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8B60" w14:textId="77777777" w:rsidR="004E58A6" w:rsidRPr="003E3FFD" w:rsidRDefault="004E58A6" w:rsidP="004E58A6">
      <w:pPr>
        <w:pBdr>
          <w:top w:val="single" w:sz="4" w:space="1" w:color="auto"/>
          <w:left w:val="single" w:sz="4" w:space="4" w:color="auto"/>
          <w:bottom w:val="single" w:sz="4" w:space="1" w:color="auto"/>
          <w:right w:val="single" w:sz="4" w:space="4" w:color="auto"/>
        </w:pBdr>
        <w:rPr>
          <w:lang w:val="it-IT"/>
        </w:rPr>
      </w:pPr>
      <w:r w:rsidRPr="003E3FFD">
        <w:t xml:space="preserve">Il </w:t>
      </w:r>
      <w:proofErr w:type="spellStart"/>
      <w:r w:rsidRPr="003E3FFD">
        <w:t>presente</w:t>
      </w:r>
      <w:proofErr w:type="spellEnd"/>
      <w:r w:rsidRPr="003E3FFD">
        <w:t xml:space="preserve"> </w:t>
      </w:r>
      <w:proofErr w:type="spellStart"/>
      <w:r w:rsidRPr="003E3FFD">
        <w:t>documento</w:t>
      </w:r>
      <w:proofErr w:type="spellEnd"/>
      <w:r w:rsidRPr="003E3FFD">
        <w:t xml:space="preserve"> </w:t>
      </w:r>
      <w:proofErr w:type="spellStart"/>
      <w:r w:rsidRPr="003E3FFD">
        <w:t>riporta</w:t>
      </w:r>
      <w:proofErr w:type="spellEnd"/>
      <w:r w:rsidRPr="003E3FFD">
        <w:t xml:space="preserve"> le </w:t>
      </w:r>
      <w:proofErr w:type="spellStart"/>
      <w:r w:rsidRPr="003E3FFD">
        <w:t>informazioni</w:t>
      </w:r>
      <w:proofErr w:type="spellEnd"/>
      <w:r w:rsidRPr="003E3FFD">
        <w:t xml:space="preserve"> </w:t>
      </w:r>
      <w:proofErr w:type="spellStart"/>
      <w:r w:rsidRPr="003E3FFD">
        <w:t>sul</w:t>
      </w:r>
      <w:proofErr w:type="spellEnd"/>
      <w:r w:rsidRPr="003E3FFD">
        <w:t xml:space="preserve"> </w:t>
      </w:r>
      <w:proofErr w:type="spellStart"/>
      <w:r w:rsidRPr="003E3FFD">
        <w:t>prodotto</w:t>
      </w:r>
      <w:proofErr w:type="spellEnd"/>
      <w:r w:rsidRPr="003E3FFD">
        <w:t xml:space="preserve"> </w:t>
      </w:r>
      <w:proofErr w:type="spellStart"/>
      <w:r w:rsidRPr="003E3FFD">
        <w:t>approvate</w:t>
      </w:r>
      <w:proofErr w:type="spellEnd"/>
      <w:r w:rsidRPr="003E3FFD">
        <w:t xml:space="preserve"> relative a </w:t>
      </w:r>
      <w:proofErr w:type="spellStart"/>
      <w:r w:rsidRPr="003E3FFD">
        <w:t>Bemrist</w:t>
      </w:r>
      <w:proofErr w:type="spellEnd"/>
      <w:r w:rsidRPr="003E3FFD">
        <w:t xml:space="preserve"> </w:t>
      </w:r>
      <w:proofErr w:type="spellStart"/>
      <w:r w:rsidRPr="003E3FFD">
        <w:t>Breezhaler</w:t>
      </w:r>
      <w:proofErr w:type="spellEnd"/>
      <w:r w:rsidRPr="003E3FFD">
        <w:t xml:space="preserve">, con </w:t>
      </w:r>
      <w:proofErr w:type="spellStart"/>
      <w:r w:rsidRPr="003E3FFD">
        <w:t>evidenziate</w:t>
      </w:r>
      <w:proofErr w:type="spellEnd"/>
      <w:r w:rsidRPr="003E3FFD">
        <w:t xml:space="preserve"> le </w:t>
      </w:r>
      <w:proofErr w:type="spellStart"/>
      <w:r w:rsidRPr="003E3FFD">
        <w:t>modifiche</w:t>
      </w:r>
      <w:proofErr w:type="spellEnd"/>
      <w:r w:rsidRPr="003E3FFD">
        <w:t xml:space="preserve"> </w:t>
      </w:r>
      <w:proofErr w:type="spellStart"/>
      <w:r w:rsidRPr="003E3FFD">
        <w:t>che</w:t>
      </w:r>
      <w:proofErr w:type="spellEnd"/>
      <w:r w:rsidRPr="003E3FFD">
        <w:t xml:space="preserve"> vi </w:t>
      </w:r>
      <w:proofErr w:type="spellStart"/>
      <w:r w:rsidRPr="003E3FFD">
        <w:t>sono</w:t>
      </w:r>
      <w:proofErr w:type="spellEnd"/>
      <w:r w:rsidRPr="003E3FFD">
        <w:t xml:space="preserve"> state </w:t>
      </w:r>
      <w:proofErr w:type="spellStart"/>
      <w:r w:rsidRPr="003E3FFD">
        <w:t>apportate</w:t>
      </w:r>
      <w:proofErr w:type="spellEnd"/>
      <w:r w:rsidRPr="003E3FFD">
        <w:t xml:space="preserve"> </w:t>
      </w:r>
      <w:r w:rsidRPr="003E3FFD">
        <w:rPr>
          <w:lang w:val="it-IT"/>
        </w:rPr>
        <w:t>rispetto</w:t>
      </w:r>
      <w:r w:rsidRPr="003E3FFD">
        <w:t xml:space="preserve"> </w:t>
      </w:r>
      <w:proofErr w:type="spellStart"/>
      <w:r w:rsidRPr="003E3FFD">
        <w:t>alla</w:t>
      </w:r>
      <w:proofErr w:type="spellEnd"/>
      <w:r w:rsidRPr="003E3FFD">
        <w:t xml:space="preserve"> </w:t>
      </w:r>
      <w:proofErr w:type="spellStart"/>
      <w:r w:rsidRPr="003E3FFD">
        <w:t>procedura</w:t>
      </w:r>
      <w:proofErr w:type="spellEnd"/>
      <w:r w:rsidRPr="003E3FFD">
        <w:t xml:space="preserve"> </w:t>
      </w:r>
      <w:proofErr w:type="spellStart"/>
      <w:r w:rsidRPr="003E3FFD">
        <w:t>precedente</w:t>
      </w:r>
      <w:proofErr w:type="spellEnd"/>
      <w:r w:rsidRPr="003E3FFD">
        <w:t xml:space="preserve"> (EMEA/H/C/005516/R/0026).</w:t>
      </w:r>
    </w:p>
    <w:p w14:paraId="0F799D5F" w14:textId="77777777" w:rsidR="004E58A6" w:rsidRPr="003E3FFD" w:rsidRDefault="004E58A6" w:rsidP="004E58A6">
      <w:pPr>
        <w:pBdr>
          <w:top w:val="single" w:sz="4" w:space="1" w:color="auto"/>
          <w:left w:val="single" w:sz="4" w:space="4" w:color="auto"/>
          <w:bottom w:val="single" w:sz="4" w:space="1" w:color="auto"/>
          <w:right w:val="single" w:sz="4" w:space="4" w:color="auto"/>
        </w:pBdr>
        <w:rPr>
          <w:lang w:val="it-IT"/>
        </w:rPr>
      </w:pPr>
    </w:p>
    <w:p w14:paraId="6EA97EE0" w14:textId="47970187" w:rsidR="000B0DF3" w:rsidRPr="00BF7A98" w:rsidRDefault="004E58A6" w:rsidP="004E58A6">
      <w:pPr>
        <w:pBdr>
          <w:top w:val="single" w:sz="4" w:space="1" w:color="auto"/>
          <w:left w:val="single" w:sz="4" w:space="4" w:color="auto"/>
          <w:bottom w:val="single" w:sz="4" w:space="1" w:color="auto"/>
          <w:right w:val="single" w:sz="4" w:space="4" w:color="auto"/>
        </w:pBdr>
        <w:tabs>
          <w:tab w:val="clear" w:pos="567"/>
        </w:tabs>
        <w:spacing w:line="240" w:lineRule="auto"/>
        <w:rPr>
          <w:lang w:val="it-IT"/>
        </w:rPr>
      </w:pPr>
      <w:r w:rsidRPr="003E3FFD">
        <w:t xml:space="preserve">Per </w:t>
      </w:r>
      <w:proofErr w:type="spellStart"/>
      <w:r w:rsidRPr="003E3FFD">
        <w:t>maggiori</w:t>
      </w:r>
      <w:proofErr w:type="spellEnd"/>
      <w:r w:rsidRPr="003E3FFD">
        <w:t xml:space="preserve"> </w:t>
      </w:r>
      <w:proofErr w:type="spellStart"/>
      <w:r w:rsidRPr="003E3FFD">
        <w:t>informazioni</w:t>
      </w:r>
      <w:proofErr w:type="spellEnd"/>
      <w:r w:rsidRPr="003E3FFD">
        <w:t xml:space="preserve">, </w:t>
      </w:r>
      <w:proofErr w:type="spellStart"/>
      <w:r w:rsidRPr="003E3FFD">
        <w:t>consultare</w:t>
      </w:r>
      <w:proofErr w:type="spellEnd"/>
      <w:r w:rsidRPr="003E3FFD">
        <w:t xml:space="preserve"> il </w:t>
      </w:r>
      <w:proofErr w:type="spellStart"/>
      <w:r w:rsidRPr="003E3FFD">
        <w:t>sito</w:t>
      </w:r>
      <w:proofErr w:type="spellEnd"/>
      <w:r w:rsidRPr="003E3FFD">
        <w:t xml:space="preserve"> web </w:t>
      </w:r>
      <w:proofErr w:type="spellStart"/>
      <w:r w:rsidRPr="003E3FFD">
        <w:t>dell’Agenzia</w:t>
      </w:r>
      <w:proofErr w:type="spellEnd"/>
      <w:r w:rsidRPr="003E3FFD">
        <w:t xml:space="preserve"> </w:t>
      </w:r>
      <w:proofErr w:type="spellStart"/>
      <w:r w:rsidRPr="003E3FFD">
        <w:t>europea</w:t>
      </w:r>
      <w:proofErr w:type="spellEnd"/>
      <w:r w:rsidRPr="003E3FFD">
        <w:t xml:space="preserve"> per </w:t>
      </w:r>
      <w:proofErr w:type="spellStart"/>
      <w:r w:rsidRPr="003E3FFD">
        <w:t>i</w:t>
      </w:r>
      <w:proofErr w:type="spellEnd"/>
      <w:r w:rsidRPr="003E3FFD">
        <w:t xml:space="preserve"> </w:t>
      </w:r>
      <w:proofErr w:type="spellStart"/>
      <w:r w:rsidRPr="003E3FFD">
        <w:t>medicinali</w:t>
      </w:r>
      <w:proofErr w:type="spellEnd"/>
      <w:r w:rsidRPr="003E3FFD">
        <w:t xml:space="preserve">: </w:t>
      </w:r>
      <w:hyperlink r:id="rId9" w:history="1">
        <w:r w:rsidRPr="003E3FFD">
          <w:rPr>
            <w:rStyle w:val="Hyperlink"/>
          </w:rPr>
          <w:t xml:space="preserve">https://www.ema.europa.eu/en/medicines/human/EPAR/bemrist </w:t>
        </w:r>
        <w:proofErr w:type="spellStart"/>
        <w:r w:rsidRPr="003E3FFD">
          <w:rPr>
            <w:rStyle w:val="Hyperlink"/>
          </w:rPr>
          <w:t>breezhaler</w:t>
        </w:r>
        <w:proofErr w:type="spellEnd"/>
      </w:hyperlink>
    </w:p>
    <w:p w14:paraId="42EF6FB5" w14:textId="77777777" w:rsidR="000B0DF3" w:rsidRPr="00BF7A98" w:rsidRDefault="000B0DF3" w:rsidP="004E54F7">
      <w:pPr>
        <w:tabs>
          <w:tab w:val="clear" w:pos="567"/>
        </w:tabs>
        <w:spacing w:line="240" w:lineRule="auto"/>
        <w:rPr>
          <w:szCs w:val="22"/>
          <w:lang w:val="it-IT"/>
        </w:rPr>
      </w:pPr>
    </w:p>
    <w:p w14:paraId="769D464C" w14:textId="77777777" w:rsidR="000B0DF3" w:rsidRPr="00BF7A98" w:rsidRDefault="000B0DF3" w:rsidP="004E54F7">
      <w:pPr>
        <w:tabs>
          <w:tab w:val="clear" w:pos="567"/>
        </w:tabs>
        <w:spacing w:line="240" w:lineRule="auto"/>
        <w:rPr>
          <w:szCs w:val="22"/>
          <w:lang w:val="it-IT"/>
        </w:rPr>
      </w:pPr>
    </w:p>
    <w:p w14:paraId="0A9EBFC2" w14:textId="77777777" w:rsidR="000B0DF3" w:rsidRPr="00BF7A98" w:rsidRDefault="000B0DF3" w:rsidP="004E54F7">
      <w:pPr>
        <w:tabs>
          <w:tab w:val="clear" w:pos="567"/>
        </w:tabs>
        <w:spacing w:line="240" w:lineRule="auto"/>
        <w:rPr>
          <w:szCs w:val="22"/>
          <w:lang w:val="it-IT"/>
        </w:rPr>
      </w:pPr>
    </w:p>
    <w:p w14:paraId="072F298E" w14:textId="77777777" w:rsidR="000B0DF3" w:rsidRPr="00BF7A98" w:rsidRDefault="000B0DF3" w:rsidP="004E54F7">
      <w:pPr>
        <w:tabs>
          <w:tab w:val="clear" w:pos="567"/>
        </w:tabs>
        <w:spacing w:line="240" w:lineRule="auto"/>
        <w:rPr>
          <w:szCs w:val="22"/>
          <w:lang w:val="it-IT"/>
        </w:rPr>
      </w:pPr>
    </w:p>
    <w:p w14:paraId="3759E947" w14:textId="77777777" w:rsidR="000B0DF3" w:rsidRPr="00BF7A98" w:rsidRDefault="000B0DF3" w:rsidP="004E54F7">
      <w:pPr>
        <w:tabs>
          <w:tab w:val="clear" w:pos="567"/>
        </w:tabs>
        <w:spacing w:line="240" w:lineRule="auto"/>
        <w:rPr>
          <w:szCs w:val="22"/>
          <w:lang w:val="it-IT"/>
        </w:rPr>
      </w:pPr>
    </w:p>
    <w:p w14:paraId="0F572795" w14:textId="77777777" w:rsidR="000B0DF3" w:rsidRPr="00BF7A98" w:rsidRDefault="000B0DF3" w:rsidP="004E54F7">
      <w:pPr>
        <w:tabs>
          <w:tab w:val="clear" w:pos="567"/>
        </w:tabs>
        <w:spacing w:line="240" w:lineRule="auto"/>
        <w:rPr>
          <w:szCs w:val="22"/>
          <w:lang w:val="it-IT"/>
        </w:rPr>
      </w:pPr>
    </w:p>
    <w:p w14:paraId="1D9629FE" w14:textId="77777777" w:rsidR="000B0DF3" w:rsidRPr="00BF7A98" w:rsidRDefault="000B0DF3" w:rsidP="004E54F7">
      <w:pPr>
        <w:tabs>
          <w:tab w:val="clear" w:pos="567"/>
        </w:tabs>
        <w:spacing w:line="240" w:lineRule="auto"/>
        <w:rPr>
          <w:szCs w:val="22"/>
          <w:lang w:val="it-IT"/>
        </w:rPr>
      </w:pPr>
    </w:p>
    <w:p w14:paraId="24D5A4DB" w14:textId="77777777" w:rsidR="000B0DF3" w:rsidRPr="00BF7A98" w:rsidRDefault="000B0DF3" w:rsidP="004E54F7">
      <w:pPr>
        <w:tabs>
          <w:tab w:val="clear" w:pos="567"/>
        </w:tabs>
        <w:spacing w:line="240" w:lineRule="auto"/>
        <w:rPr>
          <w:szCs w:val="22"/>
          <w:lang w:val="it-IT"/>
        </w:rPr>
      </w:pPr>
    </w:p>
    <w:p w14:paraId="33222626" w14:textId="77777777" w:rsidR="000B0DF3" w:rsidRPr="00BF7A98" w:rsidRDefault="000B0DF3" w:rsidP="004E54F7">
      <w:pPr>
        <w:tabs>
          <w:tab w:val="clear" w:pos="567"/>
        </w:tabs>
        <w:spacing w:line="240" w:lineRule="auto"/>
        <w:rPr>
          <w:szCs w:val="22"/>
          <w:lang w:val="it-IT"/>
        </w:rPr>
      </w:pPr>
    </w:p>
    <w:p w14:paraId="401E494F" w14:textId="77777777" w:rsidR="000B0DF3" w:rsidRPr="00BF7A98" w:rsidRDefault="000B0DF3" w:rsidP="004E54F7">
      <w:pPr>
        <w:tabs>
          <w:tab w:val="clear" w:pos="567"/>
        </w:tabs>
        <w:spacing w:line="240" w:lineRule="auto"/>
        <w:rPr>
          <w:szCs w:val="22"/>
          <w:lang w:val="it-IT"/>
        </w:rPr>
      </w:pPr>
    </w:p>
    <w:p w14:paraId="64EF3CCE" w14:textId="77777777" w:rsidR="000B0DF3" w:rsidRPr="00BF7A98" w:rsidRDefault="000B0DF3" w:rsidP="004E54F7">
      <w:pPr>
        <w:tabs>
          <w:tab w:val="clear" w:pos="567"/>
        </w:tabs>
        <w:spacing w:line="240" w:lineRule="auto"/>
        <w:rPr>
          <w:szCs w:val="22"/>
          <w:lang w:val="it-IT"/>
        </w:rPr>
      </w:pPr>
    </w:p>
    <w:p w14:paraId="48FC9443" w14:textId="77777777" w:rsidR="000B0DF3" w:rsidRPr="00BF7A98" w:rsidRDefault="000B0DF3" w:rsidP="004E54F7">
      <w:pPr>
        <w:tabs>
          <w:tab w:val="clear" w:pos="567"/>
        </w:tabs>
        <w:spacing w:line="240" w:lineRule="auto"/>
        <w:rPr>
          <w:szCs w:val="22"/>
          <w:lang w:val="it-IT"/>
        </w:rPr>
      </w:pPr>
    </w:p>
    <w:p w14:paraId="1CD0979F" w14:textId="77777777" w:rsidR="000B0DF3" w:rsidRPr="00BF7A98" w:rsidRDefault="000B0DF3" w:rsidP="004E54F7">
      <w:pPr>
        <w:tabs>
          <w:tab w:val="clear" w:pos="567"/>
        </w:tabs>
        <w:spacing w:line="240" w:lineRule="auto"/>
        <w:rPr>
          <w:lang w:val="it-IT"/>
        </w:rPr>
      </w:pPr>
    </w:p>
    <w:p w14:paraId="09557AF8" w14:textId="77777777" w:rsidR="000B0DF3" w:rsidRPr="00BF7A98" w:rsidRDefault="000B0DF3" w:rsidP="004E54F7">
      <w:pPr>
        <w:tabs>
          <w:tab w:val="clear" w:pos="567"/>
        </w:tabs>
        <w:spacing w:line="240" w:lineRule="auto"/>
        <w:rPr>
          <w:lang w:val="it-IT"/>
        </w:rPr>
      </w:pPr>
    </w:p>
    <w:p w14:paraId="2F5B2528" w14:textId="77777777" w:rsidR="000B0DF3" w:rsidRPr="00BF7A98" w:rsidRDefault="000B0DF3" w:rsidP="004E54F7">
      <w:pPr>
        <w:tabs>
          <w:tab w:val="clear" w:pos="567"/>
        </w:tabs>
        <w:spacing w:line="240" w:lineRule="auto"/>
        <w:rPr>
          <w:lang w:val="it-IT"/>
        </w:rPr>
      </w:pPr>
    </w:p>
    <w:p w14:paraId="56AD37B0" w14:textId="77777777" w:rsidR="000B0DF3" w:rsidRPr="00BF7A98" w:rsidRDefault="000B0DF3" w:rsidP="004E54F7">
      <w:pPr>
        <w:tabs>
          <w:tab w:val="clear" w:pos="567"/>
        </w:tabs>
        <w:spacing w:line="240" w:lineRule="auto"/>
        <w:rPr>
          <w:lang w:val="it-IT"/>
        </w:rPr>
      </w:pPr>
    </w:p>
    <w:p w14:paraId="4E3E31B4" w14:textId="77777777" w:rsidR="000B0DF3" w:rsidRPr="00BF7A98" w:rsidRDefault="000B0DF3" w:rsidP="004E54F7">
      <w:pPr>
        <w:tabs>
          <w:tab w:val="clear" w:pos="567"/>
        </w:tabs>
        <w:spacing w:line="240" w:lineRule="auto"/>
        <w:rPr>
          <w:lang w:val="it-IT"/>
        </w:rPr>
      </w:pPr>
    </w:p>
    <w:p w14:paraId="4807D8AB" w14:textId="77777777" w:rsidR="00FC7432" w:rsidRPr="00551186" w:rsidRDefault="00FC7432" w:rsidP="004E54F7">
      <w:pPr>
        <w:spacing w:line="240" w:lineRule="auto"/>
        <w:jc w:val="center"/>
        <w:rPr>
          <w:lang w:val="it-IT"/>
        </w:rPr>
      </w:pPr>
      <w:r w:rsidRPr="00551186">
        <w:rPr>
          <w:b/>
          <w:lang w:val="it-IT"/>
        </w:rPr>
        <w:t>ALLEGATO I</w:t>
      </w:r>
    </w:p>
    <w:p w14:paraId="700FE6A5" w14:textId="77777777" w:rsidR="00FC7432" w:rsidRPr="00551186" w:rsidRDefault="00FC7432" w:rsidP="004E54F7">
      <w:pPr>
        <w:spacing w:line="240" w:lineRule="auto"/>
        <w:jc w:val="center"/>
        <w:rPr>
          <w:lang w:val="it-IT"/>
        </w:rPr>
      </w:pPr>
    </w:p>
    <w:p w14:paraId="2D102F92" w14:textId="77777777" w:rsidR="00FC7432" w:rsidRPr="00551186" w:rsidRDefault="00FC7432" w:rsidP="004E54F7">
      <w:pPr>
        <w:spacing w:line="240" w:lineRule="auto"/>
        <w:jc w:val="center"/>
        <w:outlineLvl w:val="0"/>
        <w:rPr>
          <w:lang w:val="it-IT"/>
        </w:rPr>
      </w:pPr>
      <w:r w:rsidRPr="00551186">
        <w:rPr>
          <w:b/>
          <w:lang w:val="it-IT"/>
        </w:rPr>
        <w:t>RIASSUNTO DELLE CARATTERISTICHE DEL PRODOTTO</w:t>
      </w:r>
    </w:p>
    <w:p w14:paraId="1CF6F809" w14:textId="2B049741" w:rsidR="000B0DF3" w:rsidRPr="00551186" w:rsidRDefault="00017285" w:rsidP="004E54F7">
      <w:pPr>
        <w:tabs>
          <w:tab w:val="clear" w:pos="567"/>
        </w:tabs>
        <w:spacing w:line="240" w:lineRule="auto"/>
        <w:rPr>
          <w:szCs w:val="22"/>
          <w:lang w:val="it-IT"/>
        </w:rPr>
      </w:pPr>
      <w:r w:rsidRPr="00551186">
        <w:rPr>
          <w:color w:val="008000"/>
          <w:lang w:val="it-IT"/>
        </w:rPr>
        <w:br w:type="page"/>
      </w:r>
      <w:r w:rsidRPr="00551186">
        <w:rPr>
          <w:b/>
          <w:szCs w:val="22"/>
          <w:lang w:val="it-IT"/>
        </w:rPr>
        <w:lastRenderedPageBreak/>
        <w:t>1.</w:t>
      </w:r>
      <w:r w:rsidRPr="00551186">
        <w:rPr>
          <w:b/>
          <w:szCs w:val="22"/>
          <w:lang w:val="it-IT"/>
        </w:rPr>
        <w:tab/>
      </w:r>
      <w:r w:rsidR="00FC7432" w:rsidRPr="00551186">
        <w:rPr>
          <w:b/>
          <w:lang w:val="it-IT"/>
        </w:rPr>
        <w:t>DENOMINAZIONE DEL MEDICINALE</w:t>
      </w:r>
    </w:p>
    <w:p w14:paraId="49963E12" w14:textId="77777777" w:rsidR="000B0DF3" w:rsidRPr="00551186" w:rsidRDefault="000B0DF3" w:rsidP="004E54F7">
      <w:pPr>
        <w:tabs>
          <w:tab w:val="clear" w:pos="567"/>
        </w:tabs>
        <w:spacing w:line="240" w:lineRule="auto"/>
        <w:rPr>
          <w:iCs/>
          <w:szCs w:val="22"/>
          <w:lang w:val="it-IT"/>
        </w:rPr>
      </w:pPr>
    </w:p>
    <w:p w14:paraId="23D81959" w14:textId="43AE3CB9" w:rsidR="000B0DF3" w:rsidRPr="00551186" w:rsidRDefault="00BF1F2D" w:rsidP="004E54F7">
      <w:pPr>
        <w:tabs>
          <w:tab w:val="clear" w:pos="567"/>
        </w:tabs>
        <w:spacing w:line="240" w:lineRule="auto"/>
        <w:rPr>
          <w:szCs w:val="22"/>
          <w:lang w:val="it-IT"/>
        </w:rPr>
      </w:pPr>
      <w:r w:rsidRPr="00551186">
        <w:rPr>
          <w:szCs w:val="22"/>
          <w:lang w:val="it-IT"/>
        </w:rPr>
        <w:t>Bemrist</w:t>
      </w:r>
      <w:r w:rsidR="00017285" w:rsidRPr="00551186">
        <w:rPr>
          <w:szCs w:val="22"/>
          <w:lang w:val="it-IT"/>
        </w:rPr>
        <w:t xml:space="preserve"> Breezhaler 125 microgram</w:t>
      </w:r>
      <w:r w:rsidR="00FC7432" w:rsidRPr="00551186">
        <w:rPr>
          <w:szCs w:val="22"/>
          <w:lang w:val="it-IT"/>
        </w:rPr>
        <w:t>mi/62,</w:t>
      </w:r>
      <w:r w:rsidR="00017285" w:rsidRPr="00551186">
        <w:rPr>
          <w:szCs w:val="22"/>
          <w:lang w:val="it-IT"/>
        </w:rPr>
        <w:t>5 microgram</w:t>
      </w:r>
      <w:r w:rsidR="00FC7432" w:rsidRPr="00551186">
        <w:rPr>
          <w:szCs w:val="22"/>
          <w:lang w:val="it-IT"/>
        </w:rPr>
        <w:t>mi polvere per inalazione</w:t>
      </w:r>
      <w:r w:rsidR="00017285" w:rsidRPr="00551186">
        <w:rPr>
          <w:szCs w:val="22"/>
          <w:lang w:val="it-IT"/>
        </w:rPr>
        <w:t xml:space="preserve">, </w:t>
      </w:r>
      <w:r w:rsidR="00FC7432" w:rsidRPr="00551186">
        <w:rPr>
          <w:szCs w:val="22"/>
          <w:lang w:val="it-IT"/>
        </w:rPr>
        <w:t>capsule rigide</w:t>
      </w:r>
    </w:p>
    <w:p w14:paraId="345138E2" w14:textId="0E5C56F5" w:rsidR="000B0DF3" w:rsidRPr="00551186" w:rsidRDefault="00BF1F2D" w:rsidP="004E54F7">
      <w:pPr>
        <w:tabs>
          <w:tab w:val="clear" w:pos="567"/>
        </w:tabs>
        <w:spacing w:line="240" w:lineRule="auto"/>
        <w:rPr>
          <w:szCs w:val="22"/>
          <w:lang w:val="it-IT"/>
        </w:rPr>
      </w:pPr>
      <w:r w:rsidRPr="00551186">
        <w:rPr>
          <w:szCs w:val="22"/>
          <w:lang w:val="it-IT"/>
        </w:rPr>
        <w:t>Bemrist</w:t>
      </w:r>
      <w:r w:rsidR="00017285" w:rsidRPr="00551186">
        <w:rPr>
          <w:szCs w:val="22"/>
          <w:lang w:val="it-IT"/>
        </w:rPr>
        <w:t xml:space="preserve"> Breezhaler 125 microgram</w:t>
      </w:r>
      <w:r w:rsidR="00FC7432" w:rsidRPr="00551186">
        <w:rPr>
          <w:szCs w:val="22"/>
          <w:lang w:val="it-IT"/>
        </w:rPr>
        <w:t>mi</w:t>
      </w:r>
      <w:r w:rsidR="00017285" w:rsidRPr="00551186">
        <w:rPr>
          <w:szCs w:val="22"/>
          <w:lang w:val="it-IT"/>
        </w:rPr>
        <w:t>/127</w:t>
      </w:r>
      <w:r w:rsidR="00FC7432" w:rsidRPr="00551186">
        <w:rPr>
          <w:szCs w:val="22"/>
          <w:lang w:val="it-IT"/>
        </w:rPr>
        <w:t>,</w:t>
      </w:r>
      <w:r w:rsidR="00017285" w:rsidRPr="00551186">
        <w:rPr>
          <w:szCs w:val="22"/>
          <w:lang w:val="it-IT"/>
        </w:rPr>
        <w:t>5 microgram</w:t>
      </w:r>
      <w:r w:rsidR="00FC7432" w:rsidRPr="00551186">
        <w:rPr>
          <w:szCs w:val="22"/>
          <w:lang w:val="it-IT"/>
        </w:rPr>
        <w:t>mi</w:t>
      </w:r>
      <w:r w:rsidR="00017285" w:rsidRPr="00551186">
        <w:rPr>
          <w:szCs w:val="22"/>
          <w:lang w:val="it-IT"/>
        </w:rPr>
        <w:t xml:space="preserve"> </w:t>
      </w:r>
      <w:r w:rsidR="00FC7432" w:rsidRPr="00551186">
        <w:rPr>
          <w:szCs w:val="22"/>
          <w:lang w:val="it-IT"/>
        </w:rPr>
        <w:t>polvere per inalazione, capsule rigide</w:t>
      </w:r>
    </w:p>
    <w:p w14:paraId="2B000FDE" w14:textId="0780AF01" w:rsidR="000B0DF3" w:rsidRPr="00551186" w:rsidRDefault="00BF1F2D" w:rsidP="004E54F7">
      <w:pPr>
        <w:tabs>
          <w:tab w:val="clear" w:pos="567"/>
        </w:tabs>
        <w:spacing w:line="240" w:lineRule="auto"/>
        <w:rPr>
          <w:iCs/>
          <w:szCs w:val="22"/>
          <w:lang w:val="it-IT"/>
        </w:rPr>
      </w:pPr>
      <w:r w:rsidRPr="00551186">
        <w:rPr>
          <w:szCs w:val="22"/>
          <w:lang w:val="it-IT"/>
        </w:rPr>
        <w:t>Bemrist</w:t>
      </w:r>
      <w:r w:rsidR="00017285" w:rsidRPr="00551186">
        <w:rPr>
          <w:szCs w:val="22"/>
          <w:lang w:val="it-IT"/>
        </w:rPr>
        <w:t xml:space="preserve"> Breezhaler 125 microgram</w:t>
      </w:r>
      <w:r w:rsidR="00FC7432" w:rsidRPr="00551186">
        <w:rPr>
          <w:szCs w:val="22"/>
          <w:lang w:val="it-IT"/>
        </w:rPr>
        <w:t>mi</w:t>
      </w:r>
      <w:r w:rsidR="00017285" w:rsidRPr="00551186">
        <w:rPr>
          <w:szCs w:val="22"/>
          <w:lang w:val="it-IT"/>
        </w:rPr>
        <w:t>/260 microgram</w:t>
      </w:r>
      <w:r w:rsidR="00FC7432" w:rsidRPr="00551186">
        <w:rPr>
          <w:szCs w:val="22"/>
          <w:lang w:val="it-IT"/>
        </w:rPr>
        <w:t>mi</w:t>
      </w:r>
      <w:r w:rsidR="00017285" w:rsidRPr="00551186">
        <w:rPr>
          <w:szCs w:val="22"/>
          <w:lang w:val="it-IT"/>
        </w:rPr>
        <w:t xml:space="preserve"> </w:t>
      </w:r>
      <w:r w:rsidR="00FC7432" w:rsidRPr="00551186">
        <w:rPr>
          <w:szCs w:val="22"/>
          <w:lang w:val="it-IT"/>
        </w:rPr>
        <w:t>polvere per inalazione, capsule rigide</w:t>
      </w:r>
    </w:p>
    <w:p w14:paraId="3C6D825A" w14:textId="77777777" w:rsidR="000B0DF3" w:rsidRPr="00551186" w:rsidRDefault="000B0DF3" w:rsidP="004E54F7">
      <w:pPr>
        <w:tabs>
          <w:tab w:val="clear" w:pos="567"/>
        </w:tabs>
        <w:spacing w:line="240" w:lineRule="auto"/>
        <w:rPr>
          <w:iCs/>
          <w:szCs w:val="22"/>
          <w:lang w:val="it-IT"/>
        </w:rPr>
      </w:pPr>
    </w:p>
    <w:p w14:paraId="502E9435" w14:textId="77777777" w:rsidR="000B0DF3" w:rsidRPr="00551186" w:rsidRDefault="000B0DF3" w:rsidP="004E54F7">
      <w:pPr>
        <w:tabs>
          <w:tab w:val="clear" w:pos="567"/>
        </w:tabs>
        <w:spacing w:line="240" w:lineRule="auto"/>
        <w:rPr>
          <w:iCs/>
          <w:szCs w:val="22"/>
          <w:lang w:val="it-IT"/>
        </w:rPr>
      </w:pPr>
    </w:p>
    <w:p w14:paraId="25F8831B" w14:textId="2FB9ECAB" w:rsidR="000B0DF3" w:rsidRPr="00551186" w:rsidRDefault="00017285" w:rsidP="004E54F7">
      <w:pPr>
        <w:keepNext/>
        <w:tabs>
          <w:tab w:val="clear" w:pos="567"/>
        </w:tabs>
        <w:suppressAutoHyphens/>
        <w:spacing w:line="240" w:lineRule="auto"/>
        <w:ind w:left="567" w:hanging="567"/>
        <w:rPr>
          <w:szCs w:val="22"/>
          <w:lang w:val="it-IT"/>
        </w:rPr>
      </w:pPr>
      <w:r w:rsidRPr="00551186">
        <w:rPr>
          <w:b/>
          <w:szCs w:val="22"/>
          <w:lang w:val="it-IT"/>
        </w:rPr>
        <w:t>2.</w:t>
      </w:r>
      <w:r w:rsidRPr="00551186">
        <w:rPr>
          <w:b/>
          <w:szCs w:val="22"/>
          <w:lang w:val="it-IT"/>
        </w:rPr>
        <w:tab/>
      </w:r>
      <w:r w:rsidR="00FC7432" w:rsidRPr="00551186">
        <w:rPr>
          <w:b/>
          <w:lang w:val="it-IT"/>
        </w:rPr>
        <w:t>COMPOSIZIONE QUALITATIVA E QUANTITATIVA</w:t>
      </w:r>
    </w:p>
    <w:p w14:paraId="49CA7215" w14:textId="77777777" w:rsidR="000B0DF3" w:rsidRPr="00551186" w:rsidRDefault="000B0DF3" w:rsidP="004E54F7">
      <w:pPr>
        <w:keepNext/>
        <w:tabs>
          <w:tab w:val="clear" w:pos="567"/>
        </w:tabs>
        <w:spacing w:line="240" w:lineRule="auto"/>
        <w:rPr>
          <w:iCs/>
          <w:szCs w:val="22"/>
          <w:lang w:val="it-IT"/>
        </w:rPr>
      </w:pPr>
    </w:p>
    <w:p w14:paraId="76877035" w14:textId="6EC65D1A" w:rsidR="000B0DF3" w:rsidRPr="00551186" w:rsidRDefault="00BF1F2D" w:rsidP="004E54F7">
      <w:pPr>
        <w:keepNext/>
        <w:tabs>
          <w:tab w:val="clear" w:pos="567"/>
        </w:tabs>
        <w:spacing w:line="240" w:lineRule="auto"/>
        <w:rPr>
          <w:iCs/>
          <w:szCs w:val="22"/>
          <w:lang w:val="it-IT"/>
        </w:rPr>
      </w:pPr>
      <w:r w:rsidRPr="00551186">
        <w:rPr>
          <w:szCs w:val="22"/>
          <w:u w:val="single"/>
          <w:lang w:val="it-IT"/>
        </w:rPr>
        <w:t>Bemrist</w:t>
      </w:r>
      <w:r w:rsidR="00017285" w:rsidRPr="00551186">
        <w:rPr>
          <w:szCs w:val="22"/>
          <w:u w:val="single"/>
          <w:lang w:val="it-IT"/>
        </w:rPr>
        <w:t xml:space="preserve"> Breezhaler 125 micro</w:t>
      </w:r>
      <w:r w:rsidR="00FC7432" w:rsidRPr="00551186">
        <w:rPr>
          <w:szCs w:val="22"/>
          <w:u w:val="single"/>
          <w:lang w:val="it-IT"/>
        </w:rPr>
        <w:t>grammi/62,5</w:t>
      </w:r>
      <w:r w:rsidR="00017285" w:rsidRPr="00551186">
        <w:rPr>
          <w:szCs w:val="22"/>
          <w:u w:val="single"/>
          <w:lang w:val="it-IT"/>
        </w:rPr>
        <w:t> microgram</w:t>
      </w:r>
      <w:r w:rsidR="00FC7432" w:rsidRPr="00551186">
        <w:rPr>
          <w:szCs w:val="22"/>
          <w:u w:val="single"/>
          <w:lang w:val="it-IT"/>
        </w:rPr>
        <w:t>mi</w:t>
      </w:r>
      <w:r w:rsidR="00017285" w:rsidRPr="00551186">
        <w:rPr>
          <w:szCs w:val="22"/>
          <w:u w:val="single"/>
          <w:lang w:val="it-IT"/>
        </w:rPr>
        <w:t xml:space="preserve"> </w:t>
      </w:r>
      <w:r w:rsidR="00FC7432" w:rsidRPr="00551186">
        <w:rPr>
          <w:szCs w:val="22"/>
          <w:u w:val="single"/>
          <w:lang w:val="it-IT"/>
        </w:rPr>
        <w:t>polvere per inalazione, capsule rigide</w:t>
      </w:r>
    </w:p>
    <w:p w14:paraId="44E8A6A0" w14:textId="77777777" w:rsidR="000B0DF3" w:rsidRPr="00551186" w:rsidRDefault="000B0DF3" w:rsidP="004E54F7">
      <w:pPr>
        <w:keepNext/>
        <w:tabs>
          <w:tab w:val="clear" w:pos="567"/>
        </w:tabs>
        <w:spacing w:line="240" w:lineRule="auto"/>
        <w:rPr>
          <w:szCs w:val="22"/>
          <w:lang w:val="it-IT"/>
        </w:rPr>
      </w:pPr>
    </w:p>
    <w:p w14:paraId="2C4D2E41" w14:textId="55258C23" w:rsidR="000B0DF3" w:rsidRPr="00551186" w:rsidRDefault="00FC7432" w:rsidP="004E54F7">
      <w:pPr>
        <w:tabs>
          <w:tab w:val="clear" w:pos="567"/>
        </w:tabs>
        <w:spacing w:line="240" w:lineRule="auto"/>
        <w:rPr>
          <w:iCs/>
          <w:szCs w:val="22"/>
          <w:lang w:val="it-IT"/>
        </w:rPr>
      </w:pPr>
      <w:r w:rsidRPr="00551186">
        <w:rPr>
          <w:iCs/>
          <w:szCs w:val="22"/>
          <w:lang w:val="it-IT"/>
        </w:rPr>
        <w:t>Ciascuna capsula contiene</w:t>
      </w:r>
      <w:r w:rsidR="00017285" w:rsidRPr="00551186">
        <w:rPr>
          <w:iCs/>
          <w:szCs w:val="22"/>
          <w:lang w:val="it-IT"/>
        </w:rPr>
        <w:t xml:space="preserve"> 150 mcg </w:t>
      </w:r>
      <w:r w:rsidRPr="00551186">
        <w:rPr>
          <w:iCs/>
          <w:szCs w:val="22"/>
          <w:lang w:val="it-IT"/>
        </w:rPr>
        <w:t>di</w:t>
      </w:r>
      <w:r w:rsidR="00017285" w:rsidRPr="00551186">
        <w:rPr>
          <w:iCs/>
          <w:szCs w:val="22"/>
          <w:lang w:val="it-IT"/>
        </w:rPr>
        <w:t xml:space="preserve"> indacaterol</w:t>
      </w:r>
      <w:r w:rsidRPr="00551186">
        <w:rPr>
          <w:iCs/>
          <w:szCs w:val="22"/>
          <w:lang w:val="it-IT"/>
        </w:rPr>
        <w:t>o</w:t>
      </w:r>
      <w:r w:rsidR="00017285" w:rsidRPr="00551186">
        <w:rPr>
          <w:iCs/>
          <w:szCs w:val="22"/>
          <w:lang w:val="it-IT"/>
        </w:rPr>
        <w:t xml:space="preserve"> (</w:t>
      </w:r>
      <w:r w:rsidRPr="00551186">
        <w:rPr>
          <w:iCs/>
          <w:szCs w:val="22"/>
          <w:lang w:val="it-IT"/>
        </w:rPr>
        <w:t>come acetato</w:t>
      </w:r>
      <w:r w:rsidR="00017285" w:rsidRPr="00551186">
        <w:rPr>
          <w:iCs/>
          <w:szCs w:val="22"/>
          <w:lang w:val="it-IT"/>
        </w:rPr>
        <w:t xml:space="preserve">) </w:t>
      </w:r>
      <w:r w:rsidRPr="00551186">
        <w:rPr>
          <w:iCs/>
          <w:szCs w:val="22"/>
          <w:lang w:val="it-IT"/>
        </w:rPr>
        <w:t>e</w:t>
      </w:r>
      <w:r w:rsidR="00017285" w:rsidRPr="00551186">
        <w:rPr>
          <w:iCs/>
          <w:szCs w:val="22"/>
          <w:lang w:val="it-IT"/>
        </w:rPr>
        <w:t xml:space="preserve"> 80 mcg </w:t>
      </w:r>
      <w:r w:rsidRPr="00551186">
        <w:rPr>
          <w:iCs/>
          <w:szCs w:val="22"/>
          <w:lang w:val="it-IT"/>
        </w:rPr>
        <w:t>di</w:t>
      </w:r>
      <w:r w:rsidR="00017285" w:rsidRPr="00551186">
        <w:rPr>
          <w:iCs/>
          <w:szCs w:val="22"/>
          <w:lang w:val="it-IT"/>
        </w:rPr>
        <w:t xml:space="preserve"> mometasone furoat</w:t>
      </w:r>
      <w:r w:rsidRPr="00551186">
        <w:rPr>
          <w:iCs/>
          <w:szCs w:val="22"/>
          <w:lang w:val="it-IT"/>
        </w:rPr>
        <w:t>o</w:t>
      </w:r>
      <w:r w:rsidR="00017285" w:rsidRPr="00551186">
        <w:rPr>
          <w:iCs/>
          <w:szCs w:val="22"/>
          <w:lang w:val="it-IT"/>
        </w:rPr>
        <w:t>.</w:t>
      </w:r>
    </w:p>
    <w:p w14:paraId="27F43D32" w14:textId="77777777" w:rsidR="000B0DF3" w:rsidRPr="00551186" w:rsidRDefault="000B0DF3" w:rsidP="004E54F7">
      <w:pPr>
        <w:tabs>
          <w:tab w:val="clear" w:pos="567"/>
        </w:tabs>
        <w:spacing w:line="240" w:lineRule="auto"/>
        <w:rPr>
          <w:iCs/>
          <w:szCs w:val="22"/>
          <w:lang w:val="it-IT"/>
        </w:rPr>
      </w:pPr>
    </w:p>
    <w:p w14:paraId="5FDC68E0" w14:textId="210693CF" w:rsidR="000B0DF3" w:rsidRPr="00551186" w:rsidRDefault="00FC7432" w:rsidP="004E54F7">
      <w:pPr>
        <w:tabs>
          <w:tab w:val="clear" w:pos="567"/>
        </w:tabs>
        <w:spacing w:line="240" w:lineRule="auto"/>
        <w:rPr>
          <w:iCs/>
          <w:szCs w:val="22"/>
          <w:lang w:val="it-IT"/>
        </w:rPr>
      </w:pPr>
      <w:r w:rsidRPr="00551186">
        <w:rPr>
          <w:szCs w:val="22"/>
          <w:lang w:val="it-IT"/>
        </w:rPr>
        <w:t>Ciascuna dose erogata (la dose rilasciata dal boccaglio dell’inalatore) contiene</w:t>
      </w:r>
      <w:r w:rsidR="00017285" w:rsidRPr="00551186">
        <w:rPr>
          <w:iCs/>
          <w:szCs w:val="22"/>
          <w:lang w:val="it-IT"/>
        </w:rPr>
        <w:t xml:space="preserve"> 125 mcg </w:t>
      </w:r>
      <w:r w:rsidRPr="00551186">
        <w:rPr>
          <w:iCs/>
          <w:szCs w:val="22"/>
          <w:lang w:val="it-IT"/>
        </w:rPr>
        <w:t>di</w:t>
      </w:r>
      <w:r w:rsidR="00017285" w:rsidRPr="00551186">
        <w:rPr>
          <w:iCs/>
          <w:szCs w:val="22"/>
          <w:lang w:val="it-IT"/>
        </w:rPr>
        <w:t xml:space="preserve"> indacaterol</w:t>
      </w:r>
      <w:r w:rsidRPr="00551186">
        <w:rPr>
          <w:iCs/>
          <w:szCs w:val="22"/>
          <w:lang w:val="it-IT"/>
        </w:rPr>
        <w:t>o</w:t>
      </w:r>
      <w:r w:rsidR="00017285" w:rsidRPr="00551186">
        <w:rPr>
          <w:iCs/>
          <w:szCs w:val="22"/>
          <w:lang w:val="it-IT"/>
        </w:rPr>
        <w:t xml:space="preserve"> (</w:t>
      </w:r>
      <w:r w:rsidRPr="00551186">
        <w:rPr>
          <w:iCs/>
          <w:szCs w:val="22"/>
          <w:lang w:val="it-IT"/>
        </w:rPr>
        <w:t>come acetato</w:t>
      </w:r>
      <w:r w:rsidR="00017285" w:rsidRPr="00551186">
        <w:rPr>
          <w:iCs/>
          <w:szCs w:val="22"/>
          <w:lang w:val="it-IT"/>
        </w:rPr>
        <w:t xml:space="preserve">) </w:t>
      </w:r>
      <w:r w:rsidRPr="00551186">
        <w:rPr>
          <w:iCs/>
          <w:szCs w:val="22"/>
          <w:lang w:val="it-IT"/>
        </w:rPr>
        <w:t>e 62,</w:t>
      </w:r>
      <w:r w:rsidR="00017285" w:rsidRPr="00551186">
        <w:rPr>
          <w:iCs/>
          <w:szCs w:val="22"/>
          <w:lang w:val="it-IT"/>
        </w:rPr>
        <w:t xml:space="preserve">5 mcg </w:t>
      </w:r>
      <w:r w:rsidRPr="00551186">
        <w:rPr>
          <w:iCs/>
          <w:szCs w:val="22"/>
          <w:lang w:val="it-IT"/>
        </w:rPr>
        <w:t>di</w:t>
      </w:r>
      <w:r w:rsidR="00017285" w:rsidRPr="00551186">
        <w:rPr>
          <w:iCs/>
          <w:szCs w:val="22"/>
          <w:lang w:val="it-IT"/>
        </w:rPr>
        <w:t xml:space="preserve"> mometasone furoat</w:t>
      </w:r>
      <w:r w:rsidRPr="00551186">
        <w:rPr>
          <w:iCs/>
          <w:szCs w:val="22"/>
          <w:lang w:val="it-IT"/>
        </w:rPr>
        <w:t>o</w:t>
      </w:r>
      <w:r w:rsidR="00017285" w:rsidRPr="00551186">
        <w:rPr>
          <w:iCs/>
          <w:szCs w:val="22"/>
          <w:lang w:val="it-IT"/>
        </w:rPr>
        <w:t>.</w:t>
      </w:r>
    </w:p>
    <w:p w14:paraId="25B03EAE" w14:textId="77777777" w:rsidR="000B0DF3" w:rsidRPr="00551186" w:rsidRDefault="000B0DF3" w:rsidP="004E54F7">
      <w:pPr>
        <w:tabs>
          <w:tab w:val="clear" w:pos="567"/>
        </w:tabs>
        <w:spacing w:line="240" w:lineRule="auto"/>
        <w:rPr>
          <w:iCs/>
          <w:szCs w:val="22"/>
          <w:lang w:val="it-IT"/>
        </w:rPr>
      </w:pPr>
    </w:p>
    <w:p w14:paraId="756162DD" w14:textId="4AEEA0EF" w:rsidR="000B0DF3" w:rsidRPr="00551186" w:rsidRDefault="00BF1F2D" w:rsidP="004E54F7">
      <w:pPr>
        <w:keepNext/>
        <w:tabs>
          <w:tab w:val="clear" w:pos="567"/>
        </w:tabs>
        <w:spacing w:line="240" w:lineRule="auto"/>
        <w:rPr>
          <w:iCs/>
          <w:szCs w:val="22"/>
          <w:lang w:val="it-IT"/>
        </w:rPr>
      </w:pPr>
      <w:r w:rsidRPr="00551186">
        <w:rPr>
          <w:szCs w:val="22"/>
          <w:u w:val="single"/>
          <w:lang w:val="it-IT"/>
        </w:rPr>
        <w:t>Bemrist</w:t>
      </w:r>
      <w:r w:rsidR="00017285" w:rsidRPr="00551186">
        <w:rPr>
          <w:szCs w:val="22"/>
          <w:u w:val="single"/>
          <w:lang w:val="it-IT"/>
        </w:rPr>
        <w:t xml:space="preserve"> Breezhaler 125 microgram</w:t>
      </w:r>
      <w:r w:rsidR="00FC7432" w:rsidRPr="00551186">
        <w:rPr>
          <w:szCs w:val="22"/>
          <w:u w:val="single"/>
          <w:lang w:val="it-IT"/>
        </w:rPr>
        <w:t>mi/127,</w:t>
      </w:r>
      <w:r w:rsidR="00017285" w:rsidRPr="00551186">
        <w:rPr>
          <w:szCs w:val="22"/>
          <w:u w:val="single"/>
          <w:lang w:val="it-IT"/>
        </w:rPr>
        <w:t>5 microgram</w:t>
      </w:r>
      <w:r w:rsidR="00FC7432" w:rsidRPr="00551186">
        <w:rPr>
          <w:szCs w:val="22"/>
          <w:u w:val="single"/>
          <w:lang w:val="it-IT"/>
        </w:rPr>
        <w:t>mi</w:t>
      </w:r>
      <w:r w:rsidR="00017285" w:rsidRPr="00551186">
        <w:rPr>
          <w:szCs w:val="22"/>
          <w:u w:val="single"/>
          <w:lang w:val="it-IT"/>
        </w:rPr>
        <w:t xml:space="preserve"> </w:t>
      </w:r>
      <w:r w:rsidR="00FC7432" w:rsidRPr="00551186">
        <w:rPr>
          <w:szCs w:val="22"/>
          <w:u w:val="single"/>
          <w:lang w:val="it-IT"/>
        </w:rPr>
        <w:t>pol</w:t>
      </w:r>
      <w:r w:rsidR="00F95862" w:rsidRPr="00551186">
        <w:rPr>
          <w:szCs w:val="22"/>
          <w:u w:val="single"/>
          <w:lang w:val="it-IT"/>
        </w:rPr>
        <w:t>vere per inalazione, capsule rigide</w:t>
      </w:r>
    </w:p>
    <w:p w14:paraId="341AA754" w14:textId="77777777" w:rsidR="000B0DF3" w:rsidRPr="00551186" w:rsidRDefault="000B0DF3" w:rsidP="004E54F7">
      <w:pPr>
        <w:keepNext/>
        <w:tabs>
          <w:tab w:val="clear" w:pos="567"/>
        </w:tabs>
        <w:spacing w:line="240" w:lineRule="auto"/>
        <w:rPr>
          <w:szCs w:val="22"/>
          <w:lang w:val="it-IT"/>
        </w:rPr>
      </w:pPr>
    </w:p>
    <w:p w14:paraId="7D9222D8" w14:textId="3399C047" w:rsidR="000B0DF3" w:rsidRPr="00551186" w:rsidRDefault="00F95862" w:rsidP="004E54F7">
      <w:pPr>
        <w:tabs>
          <w:tab w:val="clear" w:pos="567"/>
        </w:tabs>
        <w:spacing w:line="240" w:lineRule="auto"/>
        <w:rPr>
          <w:iCs/>
          <w:szCs w:val="22"/>
          <w:lang w:val="it-IT"/>
        </w:rPr>
      </w:pPr>
      <w:r w:rsidRPr="00551186">
        <w:rPr>
          <w:iCs/>
          <w:szCs w:val="22"/>
          <w:lang w:val="it-IT"/>
        </w:rPr>
        <w:t>Ciascuna capsula contiene 150 mcg di indacaterolo (come acetato) e</w:t>
      </w:r>
      <w:r w:rsidR="00017285" w:rsidRPr="00551186">
        <w:rPr>
          <w:iCs/>
          <w:szCs w:val="22"/>
          <w:lang w:val="it-IT"/>
        </w:rPr>
        <w:t xml:space="preserve"> 160 mcg</w:t>
      </w:r>
      <w:r w:rsidR="00017285" w:rsidRPr="00551186">
        <w:rPr>
          <w:szCs w:val="22"/>
          <w:lang w:val="it-IT"/>
        </w:rPr>
        <w:t xml:space="preserve"> </w:t>
      </w:r>
      <w:r w:rsidRPr="00551186">
        <w:rPr>
          <w:szCs w:val="22"/>
          <w:lang w:val="it-IT"/>
        </w:rPr>
        <w:t>di</w:t>
      </w:r>
      <w:r w:rsidR="00017285" w:rsidRPr="00551186">
        <w:rPr>
          <w:iCs/>
          <w:szCs w:val="22"/>
          <w:lang w:val="it-IT"/>
        </w:rPr>
        <w:t xml:space="preserve"> mometasone furoat</w:t>
      </w:r>
      <w:r w:rsidRPr="00551186">
        <w:rPr>
          <w:iCs/>
          <w:szCs w:val="22"/>
          <w:lang w:val="it-IT"/>
        </w:rPr>
        <w:t>o</w:t>
      </w:r>
      <w:r w:rsidR="00017285" w:rsidRPr="00551186">
        <w:rPr>
          <w:iCs/>
          <w:szCs w:val="22"/>
          <w:lang w:val="it-IT"/>
        </w:rPr>
        <w:t>.</w:t>
      </w:r>
    </w:p>
    <w:p w14:paraId="6A4FB6CC" w14:textId="77777777" w:rsidR="000B0DF3" w:rsidRPr="00551186" w:rsidRDefault="000B0DF3" w:rsidP="004E54F7">
      <w:pPr>
        <w:tabs>
          <w:tab w:val="clear" w:pos="567"/>
        </w:tabs>
        <w:spacing w:line="240" w:lineRule="auto"/>
        <w:rPr>
          <w:iCs/>
          <w:szCs w:val="22"/>
          <w:lang w:val="it-IT"/>
        </w:rPr>
      </w:pPr>
    </w:p>
    <w:p w14:paraId="0F24938B" w14:textId="0F882845" w:rsidR="000B0DF3" w:rsidRPr="00551186" w:rsidRDefault="00F95862" w:rsidP="004E54F7">
      <w:pPr>
        <w:tabs>
          <w:tab w:val="clear" w:pos="567"/>
        </w:tabs>
        <w:spacing w:line="240" w:lineRule="auto"/>
        <w:rPr>
          <w:iCs/>
          <w:szCs w:val="22"/>
          <w:lang w:val="it-IT"/>
        </w:rPr>
      </w:pPr>
      <w:r w:rsidRPr="00551186">
        <w:rPr>
          <w:szCs w:val="22"/>
          <w:lang w:val="it-IT"/>
        </w:rPr>
        <w:t>Ciascuna dose erogata (la dose rilasciata dal boccaglio dell’inalatore) contiene</w:t>
      </w:r>
      <w:r w:rsidRPr="00551186">
        <w:rPr>
          <w:iCs/>
          <w:szCs w:val="22"/>
          <w:lang w:val="it-IT"/>
        </w:rPr>
        <w:t xml:space="preserve"> 125 mcg di indacaterolo (come acetato) e 127,</w:t>
      </w:r>
      <w:r w:rsidR="00017285" w:rsidRPr="00551186">
        <w:rPr>
          <w:iCs/>
          <w:szCs w:val="22"/>
          <w:lang w:val="it-IT"/>
        </w:rPr>
        <w:t xml:space="preserve">5 mcg </w:t>
      </w:r>
      <w:r w:rsidRPr="00551186">
        <w:rPr>
          <w:iCs/>
          <w:szCs w:val="22"/>
          <w:lang w:val="it-IT"/>
        </w:rPr>
        <w:t>di mometasone furoato</w:t>
      </w:r>
      <w:r w:rsidR="00017285" w:rsidRPr="00551186">
        <w:rPr>
          <w:iCs/>
          <w:szCs w:val="22"/>
          <w:lang w:val="it-IT"/>
        </w:rPr>
        <w:t>.</w:t>
      </w:r>
    </w:p>
    <w:p w14:paraId="093CF066" w14:textId="77777777" w:rsidR="000B0DF3" w:rsidRPr="00551186" w:rsidRDefault="000B0DF3" w:rsidP="004E54F7">
      <w:pPr>
        <w:tabs>
          <w:tab w:val="clear" w:pos="567"/>
        </w:tabs>
        <w:spacing w:line="240" w:lineRule="auto"/>
        <w:rPr>
          <w:szCs w:val="22"/>
          <w:lang w:val="it-IT"/>
        </w:rPr>
      </w:pPr>
    </w:p>
    <w:p w14:paraId="01DF35AD" w14:textId="3FA0DFA5" w:rsidR="000B0DF3" w:rsidRPr="00551186" w:rsidRDefault="00BF1F2D" w:rsidP="004E54F7">
      <w:pPr>
        <w:keepNext/>
        <w:tabs>
          <w:tab w:val="clear" w:pos="567"/>
        </w:tabs>
        <w:spacing w:line="240" w:lineRule="auto"/>
        <w:rPr>
          <w:iCs/>
          <w:szCs w:val="22"/>
          <w:lang w:val="it-IT"/>
        </w:rPr>
      </w:pPr>
      <w:r w:rsidRPr="00551186">
        <w:rPr>
          <w:szCs w:val="22"/>
          <w:u w:val="single"/>
          <w:lang w:val="it-IT"/>
        </w:rPr>
        <w:t>Bemrist</w:t>
      </w:r>
      <w:r w:rsidR="00017285" w:rsidRPr="00551186">
        <w:rPr>
          <w:szCs w:val="22"/>
          <w:u w:val="single"/>
          <w:lang w:val="it-IT"/>
        </w:rPr>
        <w:t xml:space="preserve"> Breezhaler 125 microgram</w:t>
      </w:r>
      <w:r w:rsidR="00F95862" w:rsidRPr="00551186">
        <w:rPr>
          <w:szCs w:val="22"/>
          <w:u w:val="single"/>
          <w:lang w:val="it-IT"/>
        </w:rPr>
        <w:t>mi</w:t>
      </w:r>
      <w:r w:rsidR="00017285" w:rsidRPr="00551186">
        <w:rPr>
          <w:szCs w:val="22"/>
          <w:u w:val="single"/>
          <w:lang w:val="it-IT"/>
        </w:rPr>
        <w:t>/260 microgram</w:t>
      </w:r>
      <w:r w:rsidR="00F95862" w:rsidRPr="00551186">
        <w:rPr>
          <w:szCs w:val="22"/>
          <w:u w:val="single"/>
          <w:lang w:val="it-IT"/>
        </w:rPr>
        <w:t>mi</w:t>
      </w:r>
      <w:r w:rsidR="00017285" w:rsidRPr="00551186">
        <w:rPr>
          <w:szCs w:val="22"/>
          <w:u w:val="single"/>
          <w:lang w:val="it-IT"/>
        </w:rPr>
        <w:t xml:space="preserve"> </w:t>
      </w:r>
      <w:r w:rsidR="00F95862" w:rsidRPr="00551186">
        <w:rPr>
          <w:szCs w:val="22"/>
          <w:u w:val="single"/>
          <w:lang w:val="it-IT"/>
        </w:rPr>
        <w:t>polvere per inalazione, capsule rigide</w:t>
      </w:r>
    </w:p>
    <w:p w14:paraId="6B1ADF4C" w14:textId="77777777" w:rsidR="000B0DF3" w:rsidRPr="00551186" w:rsidRDefault="000B0DF3" w:rsidP="004E54F7">
      <w:pPr>
        <w:keepNext/>
        <w:tabs>
          <w:tab w:val="clear" w:pos="567"/>
        </w:tabs>
        <w:spacing w:line="240" w:lineRule="auto"/>
        <w:rPr>
          <w:szCs w:val="22"/>
          <w:lang w:val="it-IT"/>
        </w:rPr>
      </w:pPr>
    </w:p>
    <w:p w14:paraId="00F56253" w14:textId="3CB0AB85" w:rsidR="000B0DF3" w:rsidRPr="00551186" w:rsidRDefault="00F95862" w:rsidP="004E54F7">
      <w:pPr>
        <w:tabs>
          <w:tab w:val="clear" w:pos="567"/>
        </w:tabs>
        <w:spacing w:line="240" w:lineRule="auto"/>
        <w:rPr>
          <w:iCs/>
          <w:szCs w:val="22"/>
          <w:lang w:val="it-IT"/>
        </w:rPr>
      </w:pPr>
      <w:r w:rsidRPr="00551186">
        <w:rPr>
          <w:iCs/>
          <w:szCs w:val="22"/>
          <w:lang w:val="it-IT"/>
        </w:rPr>
        <w:t xml:space="preserve">Ciascuna capsula contiene 150 mcg di indacaterolo (come acetato) e </w:t>
      </w:r>
      <w:r w:rsidR="00017285" w:rsidRPr="00551186">
        <w:rPr>
          <w:lang w:val="it-IT"/>
        </w:rPr>
        <w:t>320 mcg</w:t>
      </w:r>
      <w:r w:rsidR="00017285" w:rsidRPr="00551186">
        <w:rPr>
          <w:szCs w:val="22"/>
          <w:lang w:val="it-IT"/>
        </w:rPr>
        <w:t xml:space="preserve"> </w:t>
      </w:r>
      <w:r w:rsidRPr="00551186">
        <w:rPr>
          <w:szCs w:val="22"/>
          <w:lang w:val="it-IT"/>
        </w:rPr>
        <w:t>di</w:t>
      </w:r>
      <w:r w:rsidR="00017285" w:rsidRPr="00551186">
        <w:rPr>
          <w:iCs/>
          <w:szCs w:val="22"/>
          <w:lang w:val="it-IT"/>
        </w:rPr>
        <w:t xml:space="preserve"> mometasone furoat</w:t>
      </w:r>
      <w:r w:rsidRPr="00551186">
        <w:rPr>
          <w:iCs/>
          <w:szCs w:val="22"/>
          <w:lang w:val="it-IT"/>
        </w:rPr>
        <w:t>o</w:t>
      </w:r>
      <w:r w:rsidR="00017285" w:rsidRPr="00551186">
        <w:rPr>
          <w:iCs/>
          <w:szCs w:val="22"/>
          <w:lang w:val="it-IT"/>
        </w:rPr>
        <w:t>.</w:t>
      </w:r>
    </w:p>
    <w:p w14:paraId="60C9A9FF" w14:textId="77777777" w:rsidR="000B0DF3" w:rsidRPr="00551186" w:rsidRDefault="000B0DF3" w:rsidP="004E54F7">
      <w:pPr>
        <w:tabs>
          <w:tab w:val="clear" w:pos="567"/>
        </w:tabs>
        <w:spacing w:line="240" w:lineRule="auto"/>
        <w:rPr>
          <w:iCs/>
          <w:szCs w:val="22"/>
          <w:lang w:val="it-IT"/>
        </w:rPr>
      </w:pPr>
    </w:p>
    <w:p w14:paraId="338B7D0C" w14:textId="2E037AD6" w:rsidR="000B0DF3" w:rsidRPr="00551186" w:rsidRDefault="00F95862" w:rsidP="004E54F7">
      <w:pPr>
        <w:tabs>
          <w:tab w:val="clear" w:pos="567"/>
        </w:tabs>
        <w:spacing w:line="240" w:lineRule="auto"/>
        <w:rPr>
          <w:iCs/>
          <w:szCs w:val="22"/>
          <w:lang w:val="it-IT"/>
        </w:rPr>
      </w:pPr>
      <w:r w:rsidRPr="00551186">
        <w:rPr>
          <w:szCs w:val="22"/>
          <w:lang w:val="it-IT"/>
        </w:rPr>
        <w:t>Ciascuna dose erogata (la dose rilasciata dal boccaglio dell’inalatore) contiene</w:t>
      </w:r>
      <w:r w:rsidRPr="00551186">
        <w:rPr>
          <w:iCs/>
          <w:szCs w:val="22"/>
          <w:lang w:val="it-IT"/>
        </w:rPr>
        <w:t xml:space="preserve"> 125 mcg di indacaterolo (come acetato) e </w:t>
      </w:r>
      <w:r w:rsidR="00017285" w:rsidRPr="00551186">
        <w:rPr>
          <w:iCs/>
          <w:szCs w:val="22"/>
          <w:lang w:val="it-IT"/>
        </w:rPr>
        <w:t xml:space="preserve">260 mcg </w:t>
      </w:r>
      <w:r w:rsidRPr="00551186">
        <w:rPr>
          <w:iCs/>
          <w:szCs w:val="22"/>
          <w:lang w:val="it-IT"/>
        </w:rPr>
        <w:t>di mometasone furoato</w:t>
      </w:r>
      <w:r w:rsidR="00017285" w:rsidRPr="00551186">
        <w:rPr>
          <w:iCs/>
          <w:szCs w:val="22"/>
          <w:lang w:val="it-IT"/>
        </w:rPr>
        <w:t>.</w:t>
      </w:r>
    </w:p>
    <w:p w14:paraId="0948F966" w14:textId="77777777" w:rsidR="000B0DF3" w:rsidRPr="00551186" w:rsidRDefault="000B0DF3" w:rsidP="004E54F7">
      <w:pPr>
        <w:tabs>
          <w:tab w:val="clear" w:pos="567"/>
        </w:tabs>
        <w:spacing w:line="240" w:lineRule="auto"/>
        <w:rPr>
          <w:iCs/>
          <w:szCs w:val="22"/>
          <w:lang w:val="it-IT"/>
        </w:rPr>
      </w:pPr>
    </w:p>
    <w:p w14:paraId="4F946ED5" w14:textId="26B4FF2D" w:rsidR="000B0DF3" w:rsidRPr="00551186" w:rsidRDefault="00F95862" w:rsidP="004E54F7">
      <w:pPr>
        <w:keepNext/>
        <w:tabs>
          <w:tab w:val="clear" w:pos="567"/>
        </w:tabs>
        <w:spacing w:line="240" w:lineRule="auto"/>
        <w:rPr>
          <w:lang w:val="it-IT"/>
        </w:rPr>
      </w:pPr>
      <w:r w:rsidRPr="00551186">
        <w:rPr>
          <w:u w:val="single"/>
          <w:lang w:val="it-IT"/>
        </w:rPr>
        <w:t>Eccipiente con effetti noti</w:t>
      </w:r>
    </w:p>
    <w:p w14:paraId="0C6CC4BD" w14:textId="77777777" w:rsidR="000B0DF3" w:rsidRPr="00551186" w:rsidRDefault="000B0DF3" w:rsidP="004E54F7">
      <w:pPr>
        <w:keepNext/>
        <w:tabs>
          <w:tab w:val="clear" w:pos="567"/>
        </w:tabs>
        <w:spacing w:line="240" w:lineRule="auto"/>
        <w:rPr>
          <w:szCs w:val="22"/>
          <w:lang w:val="it-IT"/>
        </w:rPr>
      </w:pPr>
    </w:p>
    <w:p w14:paraId="43C43497" w14:textId="08AE3379" w:rsidR="000B0DF3" w:rsidRPr="00551186" w:rsidRDefault="00F95862" w:rsidP="004E54F7">
      <w:pPr>
        <w:tabs>
          <w:tab w:val="clear" w:pos="567"/>
        </w:tabs>
        <w:spacing w:line="240" w:lineRule="auto"/>
        <w:rPr>
          <w:szCs w:val="24"/>
          <w:lang w:val="it-IT"/>
        </w:rPr>
      </w:pPr>
      <w:r w:rsidRPr="00551186">
        <w:rPr>
          <w:szCs w:val="24"/>
          <w:lang w:val="it-IT"/>
        </w:rPr>
        <w:t>Ciascuna capsula contiene circa</w:t>
      </w:r>
      <w:r w:rsidR="00017285" w:rsidRPr="00551186">
        <w:rPr>
          <w:szCs w:val="24"/>
          <w:lang w:val="it-IT"/>
        </w:rPr>
        <w:t xml:space="preserve"> 2</w:t>
      </w:r>
      <w:r w:rsidR="00AD3E53">
        <w:rPr>
          <w:szCs w:val="24"/>
          <w:lang w:val="it-IT"/>
        </w:rPr>
        <w:t>4</w:t>
      </w:r>
      <w:r w:rsidR="00017285" w:rsidRPr="00551186">
        <w:rPr>
          <w:szCs w:val="24"/>
          <w:lang w:val="it-IT"/>
        </w:rPr>
        <w:t xml:space="preserve"> mg </w:t>
      </w:r>
      <w:r w:rsidRPr="00551186">
        <w:rPr>
          <w:szCs w:val="24"/>
          <w:lang w:val="it-IT"/>
        </w:rPr>
        <w:t>di lattosio</w:t>
      </w:r>
      <w:r w:rsidR="00017285" w:rsidRPr="00551186">
        <w:rPr>
          <w:szCs w:val="24"/>
          <w:lang w:val="it-IT"/>
        </w:rPr>
        <w:t xml:space="preserve"> </w:t>
      </w:r>
      <w:r w:rsidR="00AD3E53">
        <w:rPr>
          <w:szCs w:val="24"/>
          <w:lang w:val="it-IT"/>
        </w:rPr>
        <w:t xml:space="preserve">(come </w:t>
      </w:r>
      <w:r w:rsidRPr="00551186">
        <w:rPr>
          <w:szCs w:val="24"/>
          <w:lang w:val="it-IT"/>
        </w:rPr>
        <w:t>monoidrato</w:t>
      </w:r>
      <w:r w:rsidR="00AD3E53">
        <w:rPr>
          <w:szCs w:val="24"/>
          <w:lang w:val="it-IT"/>
        </w:rPr>
        <w:t>)</w:t>
      </w:r>
      <w:r w:rsidR="00017285" w:rsidRPr="00551186">
        <w:rPr>
          <w:szCs w:val="24"/>
          <w:lang w:val="it-IT"/>
        </w:rPr>
        <w:t>.</w:t>
      </w:r>
    </w:p>
    <w:p w14:paraId="59226BF5" w14:textId="77777777" w:rsidR="000B0DF3" w:rsidRPr="00551186" w:rsidRDefault="000B0DF3" w:rsidP="004E54F7">
      <w:pPr>
        <w:tabs>
          <w:tab w:val="clear" w:pos="567"/>
        </w:tabs>
        <w:spacing w:line="240" w:lineRule="auto"/>
        <w:rPr>
          <w:lang w:val="it-IT"/>
        </w:rPr>
      </w:pPr>
    </w:p>
    <w:p w14:paraId="18946D73" w14:textId="34036A36" w:rsidR="000B0DF3" w:rsidRPr="00551186" w:rsidRDefault="00F95862" w:rsidP="004E54F7">
      <w:pPr>
        <w:tabs>
          <w:tab w:val="clear" w:pos="567"/>
        </w:tabs>
        <w:spacing w:line="240" w:lineRule="auto"/>
        <w:rPr>
          <w:szCs w:val="22"/>
          <w:lang w:val="it-IT"/>
        </w:rPr>
      </w:pPr>
      <w:r w:rsidRPr="00551186">
        <w:rPr>
          <w:lang w:val="it-IT"/>
        </w:rPr>
        <w:t>Per l’elenco completo degli eccipienti, vedere paragrafo</w:t>
      </w:r>
      <w:r w:rsidR="00414FB3" w:rsidRPr="00551186">
        <w:rPr>
          <w:lang w:val="it-IT"/>
        </w:rPr>
        <w:t> </w:t>
      </w:r>
      <w:r w:rsidRPr="00551186">
        <w:rPr>
          <w:lang w:val="it-IT"/>
        </w:rPr>
        <w:t>6.1.</w:t>
      </w:r>
    </w:p>
    <w:p w14:paraId="11378748" w14:textId="77777777" w:rsidR="000B0DF3" w:rsidRPr="00551186" w:rsidRDefault="000B0DF3" w:rsidP="004E54F7">
      <w:pPr>
        <w:tabs>
          <w:tab w:val="clear" w:pos="567"/>
        </w:tabs>
        <w:spacing w:line="240" w:lineRule="auto"/>
        <w:rPr>
          <w:szCs w:val="22"/>
          <w:lang w:val="it-IT"/>
        </w:rPr>
      </w:pPr>
    </w:p>
    <w:p w14:paraId="1A4D98F8" w14:textId="77777777" w:rsidR="000B0DF3" w:rsidRPr="00551186" w:rsidRDefault="000B0DF3" w:rsidP="004E54F7">
      <w:pPr>
        <w:tabs>
          <w:tab w:val="clear" w:pos="567"/>
        </w:tabs>
        <w:spacing w:line="240" w:lineRule="auto"/>
        <w:rPr>
          <w:szCs w:val="22"/>
          <w:lang w:val="it-IT"/>
        </w:rPr>
      </w:pPr>
    </w:p>
    <w:p w14:paraId="2DF22455" w14:textId="7339FF5E" w:rsidR="000B0DF3" w:rsidRPr="00551186" w:rsidRDefault="00017285" w:rsidP="004E54F7">
      <w:pPr>
        <w:keepNext/>
        <w:tabs>
          <w:tab w:val="clear" w:pos="567"/>
        </w:tabs>
        <w:suppressAutoHyphens/>
        <w:spacing w:line="240" w:lineRule="auto"/>
        <w:ind w:left="567" w:hanging="567"/>
        <w:rPr>
          <w:caps/>
          <w:szCs w:val="22"/>
          <w:lang w:val="it-IT"/>
        </w:rPr>
      </w:pPr>
      <w:r w:rsidRPr="00551186">
        <w:rPr>
          <w:b/>
          <w:szCs w:val="22"/>
          <w:lang w:val="it-IT"/>
        </w:rPr>
        <w:t>3.</w:t>
      </w:r>
      <w:r w:rsidRPr="00551186">
        <w:rPr>
          <w:b/>
          <w:szCs w:val="22"/>
          <w:lang w:val="it-IT"/>
        </w:rPr>
        <w:tab/>
      </w:r>
      <w:r w:rsidR="00F95862" w:rsidRPr="00551186">
        <w:rPr>
          <w:b/>
          <w:lang w:val="it-IT"/>
        </w:rPr>
        <w:t>FORMA FARMACEUTICA</w:t>
      </w:r>
    </w:p>
    <w:p w14:paraId="3D689A3C" w14:textId="77777777" w:rsidR="000B0DF3" w:rsidRPr="00551186" w:rsidRDefault="000B0DF3" w:rsidP="004E54F7">
      <w:pPr>
        <w:keepNext/>
        <w:tabs>
          <w:tab w:val="clear" w:pos="567"/>
        </w:tabs>
        <w:spacing w:line="240" w:lineRule="auto"/>
        <w:rPr>
          <w:szCs w:val="22"/>
          <w:lang w:val="it-IT"/>
        </w:rPr>
      </w:pPr>
    </w:p>
    <w:p w14:paraId="70F1C2F7" w14:textId="63CA2F7E" w:rsidR="000B0DF3" w:rsidRPr="00551186" w:rsidRDefault="00A726D6" w:rsidP="004E54F7">
      <w:pPr>
        <w:keepNext/>
        <w:tabs>
          <w:tab w:val="clear" w:pos="567"/>
        </w:tabs>
        <w:spacing w:line="240" w:lineRule="auto"/>
        <w:rPr>
          <w:szCs w:val="22"/>
          <w:lang w:val="it-IT"/>
        </w:rPr>
      </w:pPr>
      <w:r w:rsidRPr="00551186">
        <w:rPr>
          <w:szCs w:val="22"/>
          <w:lang w:val="it-IT"/>
        </w:rPr>
        <w:t>Polvere per inalazione, capsula rigida</w:t>
      </w:r>
      <w:r w:rsidR="00017285" w:rsidRPr="00551186">
        <w:rPr>
          <w:szCs w:val="22"/>
          <w:lang w:val="it-IT"/>
        </w:rPr>
        <w:t xml:space="preserve"> (</w:t>
      </w:r>
      <w:r w:rsidRPr="00551186">
        <w:rPr>
          <w:szCs w:val="22"/>
          <w:lang w:val="it-IT"/>
        </w:rPr>
        <w:t>polvere per inalazione</w:t>
      </w:r>
      <w:r w:rsidR="00017285" w:rsidRPr="00551186">
        <w:rPr>
          <w:szCs w:val="22"/>
          <w:lang w:val="it-IT"/>
        </w:rPr>
        <w:t>).</w:t>
      </w:r>
    </w:p>
    <w:p w14:paraId="05D16F67" w14:textId="77777777" w:rsidR="000B0DF3" w:rsidRPr="00551186" w:rsidRDefault="000B0DF3" w:rsidP="004E54F7">
      <w:pPr>
        <w:keepNext/>
        <w:tabs>
          <w:tab w:val="clear" w:pos="567"/>
        </w:tabs>
        <w:spacing w:line="240" w:lineRule="auto"/>
        <w:rPr>
          <w:szCs w:val="22"/>
          <w:lang w:val="it-IT"/>
        </w:rPr>
      </w:pPr>
    </w:p>
    <w:p w14:paraId="4EAB64A9" w14:textId="19B08939" w:rsidR="000B0DF3" w:rsidRPr="00551186" w:rsidRDefault="00BF1F2D" w:rsidP="004E54F7">
      <w:pPr>
        <w:keepNext/>
        <w:tabs>
          <w:tab w:val="clear" w:pos="567"/>
        </w:tabs>
        <w:spacing w:line="240" w:lineRule="auto"/>
        <w:rPr>
          <w:iCs/>
          <w:szCs w:val="22"/>
          <w:lang w:val="it-IT"/>
        </w:rPr>
      </w:pPr>
      <w:r w:rsidRPr="00551186">
        <w:rPr>
          <w:szCs w:val="22"/>
          <w:u w:val="single"/>
          <w:lang w:val="it-IT"/>
        </w:rPr>
        <w:t>Bemrist</w:t>
      </w:r>
      <w:r w:rsidR="00017285" w:rsidRPr="00551186">
        <w:rPr>
          <w:szCs w:val="22"/>
          <w:u w:val="single"/>
          <w:lang w:val="it-IT"/>
        </w:rPr>
        <w:t xml:space="preserve"> Breezhaler 125 microgram</w:t>
      </w:r>
      <w:r w:rsidR="00A726D6" w:rsidRPr="00551186">
        <w:rPr>
          <w:szCs w:val="22"/>
          <w:u w:val="single"/>
          <w:lang w:val="it-IT"/>
        </w:rPr>
        <w:t>mi</w:t>
      </w:r>
      <w:r w:rsidR="00017285" w:rsidRPr="00551186">
        <w:rPr>
          <w:szCs w:val="22"/>
          <w:u w:val="single"/>
          <w:lang w:val="it-IT"/>
        </w:rPr>
        <w:t>/62</w:t>
      </w:r>
      <w:r w:rsidR="00A726D6" w:rsidRPr="00551186">
        <w:rPr>
          <w:szCs w:val="22"/>
          <w:u w:val="single"/>
          <w:lang w:val="it-IT"/>
        </w:rPr>
        <w:t>,</w:t>
      </w:r>
      <w:r w:rsidR="00017285" w:rsidRPr="00551186">
        <w:rPr>
          <w:szCs w:val="22"/>
          <w:u w:val="single"/>
          <w:lang w:val="it-IT"/>
        </w:rPr>
        <w:t>5 microgram</w:t>
      </w:r>
      <w:r w:rsidR="00A726D6" w:rsidRPr="00551186">
        <w:rPr>
          <w:szCs w:val="22"/>
          <w:u w:val="single"/>
          <w:lang w:val="it-IT"/>
        </w:rPr>
        <w:t>mi</w:t>
      </w:r>
      <w:r w:rsidR="00017285" w:rsidRPr="00551186">
        <w:rPr>
          <w:szCs w:val="22"/>
          <w:u w:val="single"/>
          <w:lang w:val="it-IT"/>
        </w:rPr>
        <w:t xml:space="preserve"> </w:t>
      </w:r>
      <w:r w:rsidR="00A726D6" w:rsidRPr="00551186">
        <w:rPr>
          <w:szCs w:val="22"/>
          <w:u w:val="single"/>
          <w:lang w:val="it-IT"/>
        </w:rPr>
        <w:t>polvere per inalazione, capsule rigide</w:t>
      </w:r>
    </w:p>
    <w:p w14:paraId="2041819C" w14:textId="77777777" w:rsidR="000B0DF3" w:rsidRPr="00551186" w:rsidRDefault="000B0DF3" w:rsidP="004E54F7">
      <w:pPr>
        <w:keepNext/>
        <w:tabs>
          <w:tab w:val="clear" w:pos="567"/>
        </w:tabs>
        <w:spacing w:line="240" w:lineRule="auto"/>
        <w:rPr>
          <w:szCs w:val="22"/>
          <w:lang w:val="it-IT"/>
        </w:rPr>
      </w:pPr>
    </w:p>
    <w:p w14:paraId="0C160BD3" w14:textId="27A141B3" w:rsidR="000B0DF3" w:rsidRPr="00551186" w:rsidRDefault="00A726D6" w:rsidP="004E54F7">
      <w:pPr>
        <w:tabs>
          <w:tab w:val="clear" w:pos="567"/>
        </w:tabs>
        <w:spacing w:line="240" w:lineRule="auto"/>
        <w:rPr>
          <w:szCs w:val="22"/>
          <w:lang w:val="it-IT"/>
        </w:rPr>
      </w:pPr>
      <w:r w:rsidRPr="00551186">
        <w:rPr>
          <w:szCs w:val="22"/>
          <w:lang w:val="it-IT"/>
        </w:rPr>
        <w:t>Capsul</w:t>
      </w:r>
      <w:r w:rsidR="00AD3E53">
        <w:rPr>
          <w:szCs w:val="22"/>
          <w:lang w:val="it-IT"/>
        </w:rPr>
        <w:t>a</w:t>
      </w:r>
      <w:r w:rsidRPr="00551186">
        <w:rPr>
          <w:szCs w:val="22"/>
          <w:lang w:val="it-IT"/>
        </w:rPr>
        <w:t xml:space="preserve"> trasparent</w:t>
      </w:r>
      <w:r w:rsidR="00AD3E53">
        <w:rPr>
          <w:szCs w:val="22"/>
          <w:lang w:val="it-IT"/>
        </w:rPr>
        <w:t>e</w:t>
      </w:r>
      <w:r w:rsidR="004C6A02" w:rsidRPr="00551186">
        <w:rPr>
          <w:szCs w:val="22"/>
          <w:lang w:val="it-IT"/>
        </w:rPr>
        <w:t xml:space="preserve"> </w:t>
      </w:r>
      <w:r w:rsidRPr="00551186">
        <w:rPr>
          <w:szCs w:val="22"/>
          <w:lang w:val="it-IT"/>
        </w:rPr>
        <w:t>contenent</w:t>
      </w:r>
      <w:r w:rsidR="00AD3E53">
        <w:rPr>
          <w:szCs w:val="22"/>
          <w:lang w:val="it-IT"/>
        </w:rPr>
        <w:t>e</w:t>
      </w:r>
      <w:r w:rsidRPr="00551186">
        <w:rPr>
          <w:szCs w:val="22"/>
          <w:lang w:val="it-IT"/>
        </w:rPr>
        <w:t xml:space="preserve"> una polvere bianca</w:t>
      </w:r>
      <w:r w:rsidR="00017285" w:rsidRPr="00551186">
        <w:rPr>
          <w:szCs w:val="22"/>
          <w:lang w:val="it-IT"/>
        </w:rPr>
        <w:t xml:space="preserve">, </w:t>
      </w:r>
      <w:r w:rsidRPr="00551186">
        <w:rPr>
          <w:szCs w:val="22"/>
          <w:lang w:val="it-IT"/>
        </w:rPr>
        <w:t xml:space="preserve">con il codice </w:t>
      </w:r>
      <w:r w:rsidR="00FD55FE" w:rsidRPr="00551186">
        <w:rPr>
          <w:szCs w:val="22"/>
          <w:lang w:val="it-IT"/>
        </w:rPr>
        <w:t xml:space="preserve">del </w:t>
      </w:r>
      <w:r w:rsidRPr="00551186">
        <w:rPr>
          <w:szCs w:val="22"/>
          <w:lang w:val="it-IT"/>
        </w:rPr>
        <w:t>prodotto</w:t>
      </w:r>
      <w:r w:rsidR="00017285" w:rsidRPr="00551186">
        <w:rPr>
          <w:szCs w:val="22"/>
          <w:lang w:val="it-IT"/>
        </w:rPr>
        <w:t xml:space="preserve"> “IM150</w:t>
      </w:r>
      <w:r w:rsidR="00017285" w:rsidRPr="00551186">
        <w:rPr>
          <w:szCs w:val="22"/>
          <w:lang w:val="it-IT"/>
        </w:rPr>
        <w:noBreakHyphen/>
        <w:t xml:space="preserve">80” </w:t>
      </w:r>
      <w:r w:rsidRPr="00551186">
        <w:rPr>
          <w:szCs w:val="22"/>
          <w:lang w:val="it-IT"/>
        </w:rPr>
        <w:t xml:space="preserve">stampato in blu sopra una banda blu sul corpo </w:t>
      </w:r>
      <w:r w:rsidR="00FD55FE" w:rsidRPr="00551186">
        <w:rPr>
          <w:szCs w:val="22"/>
          <w:lang w:val="it-IT"/>
        </w:rPr>
        <w:t xml:space="preserve">della capsula </w:t>
      </w:r>
      <w:r w:rsidRPr="00551186">
        <w:rPr>
          <w:szCs w:val="22"/>
          <w:lang w:val="it-IT"/>
        </w:rPr>
        <w:t xml:space="preserve">e il logo del prodotto stampato in blu </w:t>
      </w:r>
      <w:r w:rsidR="00732641" w:rsidRPr="00551186">
        <w:rPr>
          <w:szCs w:val="22"/>
          <w:lang w:val="it-IT"/>
        </w:rPr>
        <w:t xml:space="preserve">e </w:t>
      </w:r>
      <w:r w:rsidR="00FD55FE" w:rsidRPr="00551186">
        <w:rPr>
          <w:szCs w:val="22"/>
          <w:lang w:val="it-IT"/>
        </w:rPr>
        <w:t>circondato da due bande blu sulla testa della capsula</w:t>
      </w:r>
      <w:r w:rsidR="00017285" w:rsidRPr="00551186">
        <w:rPr>
          <w:szCs w:val="22"/>
          <w:lang w:val="it-IT"/>
        </w:rPr>
        <w:t>.</w:t>
      </w:r>
    </w:p>
    <w:p w14:paraId="44D06270" w14:textId="77777777" w:rsidR="000B0DF3" w:rsidRPr="00551186" w:rsidRDefault="000B0DF3" w:rsidP="004E54F7">
      <w:pPr>
        <w:tabs>
          <w:tab w:val="clear" w:pos="567"/>
        </w:tabs>
        <w:spacing w:line="240" w:lineRule="auto"/>
        <w:rPr>
          <w:szCs w:val="22"/>
          <w:lang w:val="it-IT"/>
        </w:rPr>
      </w:pPr>
    </w:p>
    <w:p w14:paraId="095D32CA" w14:textId="248CFFBD" w:rsidR="000B0DF3" w:rsidRPr="00551186" w:rsidRDefault="00BF1F2D" w:rsidP="004E54F7">
      <w:pPr>
        <w:keepNext/>
        <w:tabs>
          <w:tab w:val="clear" w:pos="567"/>
        </w:tabs>
        <w:spacing w:line="240" w:lineRule="auto"/>
        <w:rPr>
          <w:szCs w:val="22"/>
          <w:lang w:val="it-IT"/>
        </w:rPr>
      </w:pPr>
      <w:r w:rsidRPr="00551186">
        <w:rPr>
          <w:szCs w:val="22"/>
          <w:u w:val="single"/>
          <w:lang w:val="it-IT"/>
        </w:rPr>
        <w:t>Bemrist</w:t>
      </w:r>
      <w:r w:rsidR="00017285" w:rsidRPr="00551186">
        <w:rPr>
          <w:szCs w:val="22"/>
          <w:u w:val="single"/>
          <w:lang w:val="it-IT"/>
        </w:rPr>
        <w:t xml:space="preserve"> Breezhaler 125 microgram</w:t>
      </w:r>
      <w:r w:rsidR="00FD55FE" w:rsidRPr="00551186">
        <w:rPr>
          <w:szCs w:val="22"/>
          <w:u w:val="single"/>
          <w:lang w:val="it-IT"/>
        </w:rPr>
        <w:t>mi/127,</w:t>
      </w:r>
      <w:r w:rsidR="00017285" w:rsidRPr="00551186">
        <w:rPr>
          <w:szCs w:val="22"/>
          <w:u w:val="single"/>
          <w:lang w:val="it-IT"/>
        </w:rPr>
        <w:t>5 microgram</w:t>
      </w:r>
      <w:r w:rsidR="00FD55FE" w:rsidRPr="00551186">
        <w:rPr>
          <w:szCs w:val="22"/>
          <w:u w:val="single"/>
          <w:lang w:val="it-IT"/>
        </w:rPr>
        <w:t>mi polvere per inalazione, capsule rigide</w:t>
      </w:r>
    </w:p>
    <w:p w14:paraId="57722987" w14:textId="77777777" w:rsidR="000B0DF3" w:rsidRPr="00551186" w:rsidRDefault="000B0DF3" w:rsidP="004E54F7">
      <w:pPr>
        <w:keepNext/>
        <w:tabs>
          <w:tab w:val="clear" w:pos="567"/>
        </w:tabs>
        <w:spacing w:line="240" w:lineRule="auto"/>
        <w:rPr>
          <w:szCs w:val="22"/>
          <w:lang w:val="it-IT"/>
        </w:rPr>
      </w:pPr>
    </w:p>
    <w:p w14:paraId="51AFF815" w14:textId="4FC18E51" w:rsidR="000B0DF3" w:rsidRPr="00551186" w:rsidRDefault="00FD55FE" w:rsidP="004E54F7">
      <w:pPr>
        <w:tabs>
          <w:tab w:val="clear" w:pos="567"/>
        </w:tabs>
        <w:spacing w:line="240" w:lineRule="auto"/>
        <w:rPr>
          <w:szCs w:val="22"/>
          <w:lang w:val="it-IT"/>
        </w:rPr>
      </w:pPr>
      <w:r w:rsidRPr="00551186">
        <w:rPr>
          <w:szCs w:val="22"/>
          <w:lang w:val="it-IT"/>
        </w:rPr>
        <w:t>Capsul</w:t>
      </w:r>
      <w:r w:rsidR="00AD3E53">
        <w:rPr>
          <w:szCs w:val="22"/>
          <w:lang w:val="it-IT"/>
        </w:rPr>
        <w:t>a</w:t>
      </w:r>
      <w:r w:rsidRPr="00551186">
        <w:rPr>
          <w:szCs w:val="22"/>
          <w:lang w:val="it-IT"/>
        </w:rPr>
        <w:t xml:space="preserve"> trasparent</w:t>
      </w:r>
      <w:r w:rsidR="00AD3E53">
        <w:rPr>
          <w:szCs w:val="22"/>
          <w:lang w:val="it-IT"/>
        </w:rPr>
        <w:t>e</w:t>
      </w:r>
      <w:r w:rsidRPr="00551186">
        <w:rPr>
          <w:szCs w:val="22"/>
          <w:lang w:val="it-IT"/>
        </w:rPr>
        <w:t xml:space="preserve"> contenent</w:t>
      </w:r>
      <w:r w:rsidR="00AD3E53">
        <w:rPr>
          <w:szCs w:val="22"/>
          <w:lang w:val="it-IT"/>
        </w:rPr>
        <w:t>e</w:t>
      </w:r>
      <w:r w:rsidRPr="00551186">
        <w:rPr>
          <w:szCs w:val="22"/>
          <w:lang w:val="it-IT"/>
        </w:rPr>
        <w:t xml:space="preserve"> una polvere bianca, con il codice del prodotto </w:t>
      </w:r>
      <w:r w:rsidR="00017285" w:rsidRPr="00551186">
        <w:rPr>
          <w:szCs w:val="22"/>
          <w:lang w:val="it-IT"/>
        </w:rPr>
        <w:t>“IM150</w:t>
      </w:r>
      <w:r w:rsidR="00017285" w:rsidRPr="00551186">
        <w:rPr>
          <w:szCs w:val="22"/>
          <w:lang w:val="it-IT"/>
        </w:rPr>
        <w:noBreakHyphen/>
        <w:t xml:space="preserve">160” </w:t>
      </w:r>
      <w:r w:rsidRPr="00551186">
        <w:rPr>
          <w:szCs w:val="22"/>
          <w:lang w:val="it-IT"/>
        </w:rPr>
        <w:t>stampato in grigio sul corpo della capsula e con il logo del prodotto stampato in grigio sulla testa della capsula</w:t>
      </w:r>
      <w:r w:rsidR="00017285" w:rsidRPr="00551186">
        <w:rPr>
          <w:szCs w:val="22"/>
          <w:lang w:val="it-IT"/>
        </w:rPr>
        <w:t>.</w:t>
      </w:r>
    </w:p>
    <w:p w14:paraId="00B49D3D" w14:textId="1948F82D" w:rsidR="007B1444" w:rsidRPr="00551186" w:rsidRDefault="007B1444" w:rsidP="004E54F7">
      <w:pPr>
        <w:tabs>
          <w:tab w:val="clear" w:pos="567"/>
        </w:tabs>
        <w:spacing w:line="240" w:lineRule="auto"/>
        <w:rPr>
          <w:szCs w:val="22"/>
          <w:u w:val="single"/>
          <w:lang w:val="it-IT"/>
        </w:rPr>
      </w:pPr>
    </w:p>
    <w:p w14:paraId="677FABF1" w14:textId="624EB64D" w:rsidR="000B0DF3" w:rsidRPr="00551186" w:rsidRDefault="00BF1F2D" w:rsidP="004E54F7">
      <w:pPr>
        <w:keepNext/>
        <w:tabs>
          <w:tab w:val="clear" w:pos="567"/>
        </w:tabs>
        <w:spacing w:line="240" w:lineRule="auto"/>
        <w:rPr>
          <w:iCs/>
          <w:szCs w:val="22"/>
          <w:lang w:val="it-IT"/>
        </w:rPr>
      </w:pPr>
      <w:r w:rsidRPr="00551186">
        <w:rPr>
          <w:szCs w:val="22"/>
          <w:u w:val="single"/>
          <w:lang w:val="it-IT"/>
        </w:rPr>
        <w:t>Bemrist</w:t>
      </w:r>
      <w:r w:rsidR="00017285" w:rsidRPr="00551186">
        <w:rPr>
          <w:szCs w:val="22"/>
          <w:u w:val="single"/>
          <w:lang w:val="it-IT"/>
        </w:rPr>
        <w:t xml:space="preserve"> Breezhaler 125 microgram</w:t>
      </w:r>
      <w:r w:rsidR="00FD55FE" w:rsidRPr="00551186">
        <w:rPr>
          <w:szCs w:val="22"/>
          <w:u w:val="single"/>
          <w:lang w:val="it-IT"/>
        </w:rPr>
        <w:t>mi</w:t>
      </w:r>
      <w:r w:rsidR="00017285" w:rsidRPr="00551186">
        <w:rPr>
          <w:szCs w:val="22"/>
          <w:u w:val="single"/>
          <w:lang w:val="it-IT"/>
        </w:rPr>
        <w:t>/260 microgram</w:t>
      </w:r>
      <w:r w:rsidR="00FD55FE" w:rsidRPr="00551186">
        <w:rPr>
          <w:szCs w:val="22"/>
          <w:u w:val="single"/>
          <w:lang w:val="it-IT"/>
        </w:rPr>
        <w:t>mi</w:t>
      </w:r>
      <w:r w:rsidR="00017285" w:rsidRPr="00551186">
        <w:rPr>
          <w:szCs w:val="22"/>
          <w:u w:val="single"/>
          <w:lang w:val="it-IT"/>
        </w:rPr>
        <w:t xml:space="preserve"> </w:t>
      </w:r>
      <w:r w:rsidR="00FD55FE" w:rsidRPr="00551186">
        <w:rPr>
          <w:szCs w:val="22"/>
          <w:u w:val="single"/>
          <w:lang w:val="it-IT"/>
        </w:rPr>
        <w:t>polvere per inalazione, capsule rigide</w:t>
      </w:r>
    </w:p>
    <w:p w14:paraId="27F42826" w14:textId="77777777" w:rsidR="000B0DF3" w:rsidRPr="00551186" w:rsidRDefault="000B0DF3" w:rsidP="004E54F7">
      <w:pPr>
        <w:keepNext/>
        <w:tabs>
          <w:tab w:val="clear" w:pos="567"/>
        </w:tabs>
        <w:spacing w:line="240" w:lineRule="auto"/>
        <w:rPr>
          <w:szCs w:val="22"/>
          <w:lang w:val="it-IT"/>
        </w:rPr>
      </w:pPr>
    </w:p>
    <w:p w14:paraId="5CB50D59" w14:textId="4D45902E" w:rsidR="000B0DF3" w:rsidRPr="00551186" w:rsidRDefault="00FD55FE" w:rsidP="004E54F7">
      <w:pPr>
        <w:tabs>
          <w:tab w:val="clear" w:pos="567"/>
        </w:tabs>
        <w:spacing w:line="240" w:lineRule="auto"/>
        <w:rPr>
          <w:szCs w:val="22"/>
          <w:lang w:val="it-IT"/>
        </w:rPr>
      </w:pPr>
      <w:r w:rsidRPr="00551186">
        <w:rPr>
          <w:szCs w:val="22"/>
          <w:lang w:val="it-IT"/>
        </w:rPr>
        <w:t>Capsul</w:t>
      </w:r>
      <w:r w:rsidR="00AD3E53">
        <w:rPr>
          <w:szCs w:val="22"/>
          <w:lang w:val="it-IT"/>
        </w:rPr>
        <w:t>a</w:t>
      </w:r>
      <w:r w:rsidRPr="00551186">
        <w:rPr>
          <w:szCs w:val="22"/>
          <w:lang w:val="it-IT"/>
        </w:rPr>
        <w:t xml:space="preserve"> trasparent</w:t>
      </w:r>
      <w:r w:rsidR="00AD3E53">
        <w:rPr>
          <w:szCs w:val="22"/>
          <w:lang w:val="it-IT"/>
        </w:rPr>
        <w:t>e</w:t>
      </w:r>
      <w:r w:rsidRPr="00551186">
        <w:rPr>
          <w:szCs w:val="22"/>
          <w:lang w:val="it-IT"/>
        </w:rPr>
        <w:t xml:space="preserve"> contenent</w:t>
      </w:r>
      <w:r w:rsidR="00AD3E53">
        <w:rPr>
          <w:szCs w:val="22"/>
          <w:lang w:val="it-IT"/>
        </w:rPr>
        <w:t>e</w:t>
      </w:r>
      <w:r w:rsidRPr="00551186">
        <w:rPr>
          <w:szCs w:val="22"/>
          <w:lang w:val="it-IT"/>
        </w:rPr>
        <w:t xml:space="preserve"> una polvere bianca, con il codice del prodotto </w:t>
      </w:r>
      <w:r w:rsidR="00017285" w:rsidRPr="00551186">
        <w:rPr>
          <w:szCs w:val="22"/>
          <w:lang w:val="it-IT"/>
        </w:rPr>
        <w:t>“IM150</w:t>
      </w:r>
      <w:r w:rsidR="00017285" w:rsidRPr="00551186">
        <w:rPr>
          <w:szCs w:val="22"/>
          <w:lang w:val="it-IT"/>
        </w:rPr>
        <w:noBreakHyphen/>
        <w:t xml:space="preserve">320” </w:t>
      </w:r>
      <w:r w:rsidRPr="00551186">
        <w:rPr>
          <w:szCs w:val="22"/>
          <w:lang w:val="it-IT"/>
        </w:rPr>
        <w:t xml:space="preserve">stampato in nero sopra due bande nere sul corpo della capsula e con il logo del prodotto stampato in nero e circondato da </w:t>
      </w:r>
      <w:r w:rsidR="002D5DA5" w:rsidRPr="00551186">
        <w:rPr>
          <w:szCs w:val="22"/>
          <w:lang w:val="it-IT"/>
        </w:rPr>
        <w:t>due</w:t>
      </w:r>
      <w:r w:rsidRPr="00551186">
        <w:rPr>
          <w:szCs w:val="22"/>
          <w:lang w:val="it-IT"/>
        </w:rPr>
        <w:t xml:space="preserve"> bande nere sulla testa della capsula.</w:t>
      </w:r>
    </w:p>
    <w:p w14:paraId="28CDFD7A" w14:textId="77777777" w:rsidR="000B0DF3" w:rsidRPr="00551186" w:rsidRDefault="000B0DF3" w:rsidP="004E54F7">
      <w:pPr>
        <w:tabs>
          <w:tab w:val="clear" w:pos="567"/>
        </w:tabs>
        <w:spacing w:line="240" w:lineRule="auto"/>
        <w:rPr>
          <w:szCs w:val="22"/>
          <w:lang w:val="it-IT"/>
        </w:rPr>
      </w:pPr>
    </w:p>
    <w:p w14:paraId="01820B9D" w14:textId="77777777" w:rsidR="000B0DF3" w:rsidRPr="00551186" w:rsidRDefault="000B0DF3" w:rsidP="004E54F7">
      <w:pPr>
        <w:tabs>
          <w:tab w:val="clear" w:pos="567"/>
        </w:tabs>
        <w:spacing w:line="240" w:lineRule="auto"/>
        <w:rPr>
          <w:szCs w:val="22"/>
          <w:lang w:val="it-IT"/>
        </w:rPr>
      </w:pPr>
    </w:p>
    <w:p w14:paraId="750434CA" w14:textId="08168D21" w:rsidR="000B0DF3" w:rsidRPr="00551186" w:rsidRDefault="00017285" w:rsidP="004E54F7">
      <w:pPr>
        <w:keepNext/>
        <w:tabs>
          <w:tab w:val="clear" w:pos="567"/>
        </w:tabs>
        <w:suppressAutoHyphens/>
        <w:spacing w:line="240" w:lineRule="auto"/>
        <w:ind w:left="567" w:hanging="567"/>
        <w:rPr>
          <w:caps/>
          <w:szCs w:val="22"/>
          <w:lang w:val="it-IT"/>
        </w:rPr>
      </w:pPr>
      <w:r w:rsidRPr="00551186">
        <w:rPr>
          <w:b/>
          <w:caps/>
          <w:szCs w:val="22"/>
          <w:lang w:val="it-IT"/>
        </w:rPr>
        <w:t>4.</w:t>
      </w:r>
      <w:r w:rsidRPr="00551186">
        <w:rPr>
          <w:b/>
          <w:caps/>
          <w:szCs w:val="22"/>
          <w:lang w:val="it-IT"/>
        </w:rPr>
        <w:tab/>
      </w:r>
      <w:r w:rsidR="007147C0" w:rsidRPr="00551186">
        <w:rPr>
          <w:b/>
          <w:lang w:val="it-IT"/>
        </w:rPr>
        <w:t>INFORMAZIONI CLINICHE</w:t>
      </w:r>
    </w:p>
    <w:p w14:paraId="3D6A1069" w14:textId="77777777" w:rsidR="000B0DF3" w:rsidRPr="00551186" w:rsidRDefault="000B0DF3" w:rsidP="004E54F7">
      <w:pPr>
        <w:keepNext/>
        <w:tabs>
          <w:tab w:val="clear" w:pos="567"/>
        </w:tabs>
        <w:spacing w:line="240" w:lineRule="auto"/>
        <w:rPr>
          <w:szCs w:val="22"/>
          <w:lang w:val="it-IT"/>
        </w:rPr>
      </w:pPr>
    </w:p>
    <w:p w14:paraId="2904683C" w14:textId="31B76FB0"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4.1</w:t>
      </w:r>
      <w:r w:rsidRPr="00551186">
        <w:rPr>
          <w:b/>
          <w:szCs w:val="22"/>
          <w:lang w:val="it-IT"/>
        </w:rPr>
        <w:tab/>
      </w:r>
      <w:r w:rsidR="007147C0" w:rsidRPr="00551186">
        <w:rPr>
          <w:b/>
          <w:lang w:val="it-IT"/>
        </w:rPr>
        <w:t>Indicazioni terapeutiche</w:t>
      </w:r>
    </w:p>
    <w:p w14:paraId="291F8257" w14:textId="77777777" w:rsidR="000B0DF3" w:rsidRPr="00551186" w:rsidRDefault="000B0DF3" w:rsidP="004E54F7">
      <w:pPr>
        <w:keepNext/>
        <w:tabs>
          <w:tab w:val="clear" w:pos="567"/>
        </w:tabs>
        <w:spacing w:line="240" w:lineRule="auto"/>
        <w:rPr>
          <w:szCs w:val="22"/>
          <w:lang w:val="it-IT"/>
        </w:rPr>
      </w:pPr>
    </w:p>
    <w:p w14:paraId="5A97467E" w14:textId="1E4FB8CF" w:rsidR="000B0DF3" w:rsidRPr="00551186" w:rsidRDefault="00BF1F2D" w:rsidP="004E54F7">
      <w:pPr>
        <w:tabs>
          <w:tab w:val="clear" w:pos="567"/>
        </w:tabs>
        <w:spacing w:line="240" w:lineRule="auto"/>
        <w:rPr>
          <w:szCs w:val="22"/>
          <w:lang w:val="it-IT"/>
        </w:rPr>
      </w:pPr>
      <w:r w:rsidRPr="00551186">
        <w:rPr>
          <w:szCs w:val="22"/>
          <w:lang w:val="it-IT"/>
        </w:rPr>
        <w:t>Bemrist</w:t>
      </w:r>
      <w:r w:rsidR="00017285" w:rsidRPr="00551186">
        <w:rPr>
          <w:szCs w:val="22"/>
          <w:lang w:val="it-IT"/>
        </w:rPr>
        <w:t xml:space="preserve"> Breezhaler </w:t>
      </w:r>
      <w:r w:rsidR="00A92138" w:rsidRPr="00551186">
        <w:rPr>
          <w:szCs w:val="22"/>
          <w:lang w:val="it-IT"/>
        </w:rPr>
        <w:t xml:space="preserve">è indicato come </w:t>
      </w:r>
      <w:r w:rsidR="002B0ED5" w:rsidRPr="00551186">
        <w:rPr>
          <w:szCs w:val="22"/>
          <w:lang w:val="it-IT"/>
        </w:rPr>
        <w:t xml:space="preserve">trattamento di mantenimento dell’asma in adulti e adolescenti di età </w:t>
      </w:r>
      <w:r w:rsidR="008B5A9B" w:rsidRPr="00551186">
        <w:rPr>
          <w:szCs w:val="22"/>
          <w:lang w:val="it-IT"/>
        </w:rPr>
        <w:t>pari</w:t>
      </w:r>
      <w:r w:rsidR="00CD6F68" w:rsidRPr="00551186">
        <w:rPr>
          <w:szCs w:val="22"/>
          <w:lang w:val="it-IT"/>
        </w:rPr>
        <w:t xml:space="preserve"> o superiore a </w:t>
      </w:r>
      <w:r w:rsidR="00017285" w:rsidRPr="00551186">
        <w:rPr>
          <w:szCs w:val="22"/>
          <w:lang w:val="it-IT"/>
        </w:rPr>
        <w:t>12 </w:t>
      </w:r>
      <w:r w:rsidR="00CD6F68" w:rsidRPr="00551186">
        <w:rPr>
          <w:szCs w:val="22"/>
          <w:lang w:val="it-IT"/>
        </w:rPr>
        <w:t xml:space="preserve">anni </w:t>
      </w:r>
      <w:r w:rsidR="00B5042F" w:rsidRPr="00551186">
        <w:rPr>
          <w:szCs w:val="22"/>
          <w:lang w:val="it-IT"/>
        </w:rPr>
        <w:t xml:space="preserve">non adeguatamente controllati con corticosteroidi per inalazione </w:t>
      </w:r>
      <w:r w:rsidR="004C6179" w:rsidRPr="00551186">
        <w:rPr>
          <w:szCs w:val="22"/>
          <w:lang w:val="it-IT"/>
        </w:rPr>
        <w:t>e un beta</w:t>
      </w:r>
      <w:r w:rsidR="004C6179" w:rsidRPr="00551186">
        <w:rPr>
          <w:szCs w:val="22"/>
          <w:vertAlign w:val="subscript"/>
          <w:lang w:val="it-IT"/>
        </w:rPr>
        <w:t>2</w:t>
      </w:r>
      <w:r w:rsidR="004C6179" w:rsidRPr="00551186">
        <w:rPr>
          <w:szCs w:val="22"/>
          <w:lang w:val="it-IT"/>
        </w:rPr>
        <w:noBreakHyphen/>
        <w:t>agonistsa a breve durata d’azione.</w:t>
      </w:r>
    </w:p>
    <w:p w14:paraId="7878427C" w14:textId="77777777" w:rsidR="000B0DF3" w:rsidRPr="00551186" w:rsidRDefault="000B0DF3" w:rsidP="004E54F7">
      <w:pPr>
        <w:tabs>
          <w:tab w:val="clear" w:pos="567"/>
        </w:tabs>
        <w:spacing w:line="240" w:lineRule="auto"/>
        <w:rPr>
          <w:szCs w:val="22"/>
          <w:lang w:val="it-IT"/>
        </w:rPr>
      </w:pPr>
    </w:p>
    <w:p w14:paraId="389B92C6" w14:textId="2CFD70E7" w:rsidR="000B0DF3" w:rsidRPr="00551186" w:rsidRDefault="00017285" w:rsidP="004E54F7">
      <w:pPr>
        <w:keepNext/>
        <w:tabs>
          <w:tab w:val="clear" w:pos="567"/>
        </w:tabs>
        <w:spacing w:line="240" w:lineRule="auto"/>
        <w:rPr>
          <w:szCs w:val="22"/>
          <w:lang w:val="it-IT"/>
        </w:rPr>
      </w:pPr>
      <w:r w:rsidRPr="00551186">
        <w:rPr>
          <w:b/>
          <w:szCs w:val="22"/>
          <w:lang w:val="it-IT"/>
        </w:rPr>
        <w:t>4.2</w:t>
      </w:r>
      <w:r w:rsidRPr="00551186">
        <w:rPr>
          <w:b/>
          <w:szCs w:val="22"/>
          <w:lang w:val="it-IT"/>
        </w:rPr>
        <w:tab/>
      </w:r>
      <w:r w:rsidR="00AD0665" w:rsidRPr="00551186">
        <w:rPr>
          <w:b/>
          <w:lang w:val="it-IT"/>
        </w:rPr>
        <w:t>Posologia e modo di somministrazione</w:t>
      </w:r>
    </w:p>
    <w:p w14:paraId="435A75FE" w14:textId="77777777" w:rsidR="000B0DF3" w:rsidRPr="00551186" w:rsidRDefault="000B0DF3" w:rsidP="004E54F7">
      <w:pPr>
        <w:keepNext/>
        <w:tabs>
          <w:tab w:val="clear" w:pos="567"/>
        </w:tabs>
        <w:spacing w:line="240" w:lineRule="auto"/>
        <w:rPr>
          <w:szCs w:val="22"/>
          <w:lang w:val="it-IT"/>
        </w:rPr>
      </w:pPr>
    </w:p>
    <w:p w14:paraId="006D76BB" w14:textId="1B3506F0" w:rsidR="000B0DF3" w:rsidRPr="00551186" w:rsidRDefault="00017285" w:rsidP="004E54F7">
      <w:pPr>
        <w:keepNext/>
        <w:tabs>
          <w:tab w:val="clear" w:pos="567"/>
        </w:tabs>
        <w:spacing w:line="240" w:lineRule="auto"/>
        <w:rPr>
          <w:szCs w:val="22"/>
          <w:u w:val="single"/>
          <w:lang w:val="it-IT"/>
        </w:rPr>
      </w:pPr>
      <w:r w:rsidRPr="00551186">
        <w:rPr>
          <w:szCs w:val="22"/>
          <w:u w:val="single"/>
          <w:lang w:val="it-IT"/>
        </w:rPr>
        <w:t>Posolog</w:t>
      </w:r>
      <w:r w:rsidR="00AD0665" w:rsidRPr="00551186">
        <w:rPr>
          <w:szCs w:val="22"/>
          <w:u w:val="single"/>
          <w:lang w:val="it-IT"/>
        </w:rPr>
        <w:t>ia</w:t>
      </w:r>
    </w:p>
    <w:p w14:paraId="0270952A" w14:textId="77777777" w:rsidR="00A038DE" w:rsidRPr="00551186" w:rsidRDefault="00A038DE" w:rsidP="004E54F7">
      <w:pPr>
        <w:keepNext/>
        <w:tabs>
          <w:tab w:val="clear" w:pos="567"/>
        </w:tabs>
        <w:spacing w:line="240" w:lineRule="auto"/>
        <w:rPr>
          <w:szCs w:val="22"/>
          <w:lang w:val="it-IT"/>
        </w:rPr>
      </w:pPr>
    </w:p>
    <w:p w14:paraId="34172CB3" w14:textId="25C3638C" w:rsidR="000B0DF3" w:rsidRPr="00551186" w:rsidRDefault="000C194E" w:rsidP="004E54F7">
      <w:pPr>
        <w:keepNext/>
        <w:tabs>
          <w:tab w:val="clear" w:pos="567"/>
        </w:tabs>
        <w:spacing w:line="240" w:lineRule="auto"/>
        <w:rPr>
          <w:szCs w:val="22"/>
          <w:u w:val="single"/>
          <w:lang w:val="it-IT"/>
        </w:rPr>
      </w:pPr>
      <w:r w:rsidRPr="00551186">
        <w:rPr>
          <w:rFonts w:eastAsia="SimSun"/>
          <w:i/>
          <w:iCs/>
          <w:szCs w:val="22"/>
          <w:u w:val="single"/>
          <w:lang w:val="it-IT"/>
        </w:rPr>
        <w:t>Adult</w:t>
      </w:r>
      <w:r w:rsidR="00AD0665" w:rsidRPr="00551186">
        <w:rPr>
          <w:rFonts w:eastAsia="SimSun"/>
          <w:i/>
          <w:iCs/>
          <w:szCs w:val="22"/>
          <w:u w:val="single"/>
          <w:lang w:val="it-IT"/>
        </w:rPr>
        <w:t xml:space="preserve">i e adolescenti di età </w:t>
      </w:r>
      <w:r w:rsidR="008B5A9B" w:rsidRPr="00551186">
        <w:rPr>
          <w:rFonts w:eastAsia="SimSun"/>
          <w:i/>
          <w:iCs/>
          <w:szCs w:val="22"/>
          <w:u w:val="single"/>
          <w:lang w:val="it-IT"/>
        </w:rPr>
        <w:t>pari</w:t>
      </w:r>
      <w:r w:rsidR="00AD0665" w:rsidRPr="00551186">
        <w:rPr>
          <w:rFonts w:eastAsia="SimSun"/>
          <w:i/>
          <w:iCs/>
          <w:szCs w:val="22"/>
          <w:u w:val="single"/>
          <w:lang w:val="it-IT"/>
        </w:rPr>
        <w:t xml:space="preserve"> o superiore a </w:t>
      </w:r>
      <w:r w:rsidRPr="00551186">
        <w:rPr>
          <w:rFonts w:eastAsia="SimSun"/>
          <w:i/>
          <w:iCs/>
          <w:szCs w:val="22"/>
          <w:u w:val="single"/>
          <w:lang w:val="it-IT"/>
        </w:rPr>
        <w:t>12</w:t>
      </w:r>
      <w:r w:rsidR="00A038DE" w:rsidRPr="00551186">
        <w:rPr>
          <w:rFonts w:eastAsia="SimSun"/>
          <w:i/>
          <w:iCs/>
          <w:szCs w:val="22"/>
          <w:u w:val="single"/>
          <w:lang w:val="it-IT"/>
        </w:rPr>
        <w:t> </w:t>
      </w:r>
      <w:r w:rsidR="00AD0665" w:rsidRPr="00551186">
        <w:rPr>
          <w:rFonts w:eastAsia="SimSun"/>
          <w:i/>
          <w:iCs/>
          <w:szCs w:val="22"/>
          <w:u w:val="single"/>
          <w:lang w:val="it-IT"/>
        </w:rPr>
        <w:t>anni</w:t>
      </w:r>
    </w:p>
    <w:p w14:paraId="71647708" w14:textId="208FF984" w:rsidR="00A42FEC" w:rsidRPr="00551186" w:rsidRDefault="00AD0665" w:rsidP="004E54F7">
      <w:pPr>
        <w:tabs>
          <w:tab w:val="clear" w:pos="567"/>
        </w:tabs>
        <w:spacing w:line="240" w:lineRule="auto"/>
        <w:rPr>
          <w:lang w:val="it-IT"/>
        </w:rPr>
      </w:pPr>
      <w:r w:rsidRPr="00551186">
        <w:rPr>
          <w:szCs w:val="22"/>
          <w:lang w:val="it-IT"/>
        </w:rPr>
        <w:t xml:space="preserve">La dose raccomandata è una capsula </w:t>
      </w:r>
      <w:r w:rsidR="004B5729" w:rsidRPr="00551186">
        <w:rPr>
          <w:szCs w:val="22"/>
          <w:lang w:val="it-IT"/>
        </w:rPr>
        <w:t xml:space="preserve">per inalazione </w:t>
      </w:r>
      <w:r w:rsidRPr="00551186">
        <w:rPr>
          <w:szCs w:val="22"/>
          <w:lang w:val="it-IT"/>
        </w:rPr>
        <w:t>una volta al giorno</w:t>
      </w:r>
      <w:r w:rsidR="00BD07B2" w:rsidRPr="00551186">
        <w:rPr>
          <w:szCs w:val="22"/>
          <w:lang w:val="it-IT"/>
        </w:rPr>
        <w:t>.</w:t>
      </w:r>
    </w:p>
    <w:p w14:paraId="17CF667F" w14:textId="77777777" w:rsidR="0015456A" w:rsidRPr="00551186" w:rsidRDefault="0015456A" w:rsidP="004E54F7">
      <w:pPr>
        <w:tabs>
          <w:tab w:val="clear" w:pos="567"/>
        </w:tabs>
        <w:spacing w:line="240" w:lineRule="auto"/>
        <w:rPr>
          <w:lang w:val="it-IT"/>
        </w:rPr>
      </w:pPr>
    </w:p>
    <w:p w14:paraId="161E6475" w14:textId="4DF57EC7" w:rsidR="004A5DCA" w:rsidRPr="00551186" w:rsidRDefault="005A1256" w:rsidP="004E54F7">
      <w:pPr>
        <w:tabs>
          <w:tab w:val="clear" w:pos="567"/>
        </w:tabs>
        <w:spacing w:line="240" w:lineRule="auto"/>
        <w:rPr>
          <w:lang w:val="it-IT"/>
        </w:rPr>
      </w:pPr>
      <w:r w:rsidRPr="00551186">
        <w:rPr>
          <w:lang w:val="it-IT"/>
        </w:rPr>
        <w:t>I</w:t>
      </w:r>
      <w:r w:rsidR="00335E31" w:rsidRPr="00551186">
        <w:rPr>
          <w:lang w:val="it-IT"/>
        </w:rPr>
        <w:t xml:space="preserve"> pazienti </w:t>
      </w:r>
      <w:r w:rsidRPr="00551186">
        <w:rPr>
          <w:lang w:val="it-IT"/>
        </w:rPr>
        <w:t>devono ricevere il dosaggio</w:t>
      </w:r>
      <w:r w:rsidR="00335E31" w:rsidRPr="00551186">
        <w:rPr>
          <w:lang w:val="it-IT"/>
        </w:rPr>
        <w:t xml:space="preserve"> contenente </w:t>
      </w:r>
      <w:r w:rsidRPr="00551186">
        <w:rPr>
          <w:lang w:val="it-IT"/>
        </w:rPr>
        <w:t>la quantità</w:t>
      </w:r>
      <w:r w:rsidR="00335E31" w:rsidRPr="00551186">
        <w:rPr>
          <w:lang w:val="it-IT"/>
        </w:rPr>
        <w:t xml:space="preserve"> di mometasone furoat</w:t>
      </w:r>
      <w:r w:rsidRPr="00551186">
        <w:rPr>
          <w:lang w:val="it-IT"/>
        </w:rPr>
        <w:t>o appropriata</w:t>
      </w:r>
      <w:r w:rsidR="00335E31" w:rsidRPr="00551186">
        <w:rPr>
          <w:lang w:val="it-IT"/>
        </w:rPr>
        <w:t xml:space="preserve"> per la gravità della </w:t>
      </w:r>
      <w:r w:rsidRPr="00551186">
        <w:rPr>
          <w:lang w:val="it-IT"/>
        </w:rPr>
        <w:t>loro malattia</w:t>
      </w:r>
      <w:r w:rsidR="00B5042F" w:rsidRPr="00551186">
        <w:rPr>
          <w:lang w:val="it-IT"/>
        </w:rPr>
        <w:t xml:space="preserve"> e devono essere controllati regolarmente da un operatore sanitario</w:t>
      </w:r>
      <w:r w:rsidR="0015456A" w:rsidRPr="00551186">
        <w:rPr>
          <w:lang w:val="it-IT"/>
        </w:rPr>
        <w:t>.</w:t>
      </w:r>
    </w:p>
    <w:p w14:paraId="40F10C7D" w14:textId="77777777" w:rsidR="000B0DF3" w:rsidRPr="00551186" w:rsidRDefault="000B0DF3" w:rsidP="004E54F7">
      <w:pPr>
        <w:pStyle w:val="Text"/>
        <w:spacing w:before="0"/>
        <w:jc w:val="left"/>
        <w:rPr>
          <w:rFonts w:eastAsia="Times New Roman"/>
          <w:sz w:val="22"/>
          <w:szCs w:val="22"/>
          <w:lang w:val="it-IT"/>
        </w:rPr>
      </w:pPr>
    </w:p>
    <w:p w14:paraId="7A78E628" w14:textId="3169E16E" w:rsidR="000B0DF3" w:rsidRPr="00551186" w:rsidRDefault="00A43B1F" w:rsidP="004E54F7">
      <w:pPr>
        <w:pStyle w:val="Text"/>
        <w:spacing w:before="0"/>
        <w:jc w:val="left"/>
        <w:rPr>
          <w:sz w:val="22"/>
          <w:szCs w:val="22"/>
          <w:lang w:val="it-IT"/>
        </w:rPr>
      </w:pPr>
      <w:r w:rsidRPr="00551186">
        <w:rPr>
          <w:sz w:val="22"/>
          <w:szCs w:val="22"/>
          <w:lang w:val="it-IT"/>
        </w:rPr>
        <w:t>La dose massima raccomandata è</w:t>
      </w:r>
      <w:r w:rsidR="00017285" w:rsidRPr="00551186">
        <w:rPr>
          <w:sz w:val="22"/>
          <w:szCs w:val="22"/>
          <w:lang w:val="it-IT"/>
        </w:rPr>
        <w:t xml:space="preserve"> 125</w:t>
      </w:r>
      <w:r w:rsidR="00AB788E" w:rsidRPr="00551186">
        <w:rPr>
          <w:sz w:val="22"/>
          <w:szCs w:val="22"/>
          <w:lang w:val="it-IT"/>
        </w:rPr>
        <w:t> </w:t>
      </w:r>
      <w:r w:rsidR="00017285" w:rsidRPr="00551186">
        <w:rPr>
          <w:sz w:val="22"/>
          <w:szCs w:val="22"/>
          <w:lang w:val="it-IT"/>
        </w:rPr>
        <w:t>mcg/260</w:t>
      </w:r>
      <w:r w:rsidR="00AB788E" w:rsidRPr="00551186">
        <w:rPr>
          <w:sz w:val="22"/>
          <w:szCs w:val="22"/>
          <w:lang w:val="it-IT"/>
        </w:rPr>
        <w:t> </w:t>
      </w:r>
      <w:r w:rsidR="00017285" w:rsidRPr="00551186">
        <w:rPr>
          <w:sz w:val="22"/>
          <w:szCs w:val="22"/>
          <w:lang w:val="it-IT"/>
        </w:rPr>
        <w:t xml:space="preserve">mcg </w:t>
      </w:r>
      <w:r w:rsidRPr="00551186">
        <w:rPr>
          <w:sz w:val="22"/>
          <w:szCs w:val="22"/>
          <w:lang w:val="it-IT"/>
        </w:rPr>
        <w:t>una volta al giorno</w:t>
      </w:r>
      <w:r w:rsidR="00017285" w:rsidRPr="00551186">
        <w:rPr>
          <w:sz w:val="22"/>
          <w:szCs w:val="22"/>
          <w:lang w:val="it-IT"/>
        </w:rPr>
        <w:t>.</w:t>
      </w:r>
    </w:p>
    <w:p w14:paraId="0B228911" w14:textId="77777777" w:rsidR="000B0DF3" w:rsidRPr="00551186" w:rsidRDefault="000B0DF3" w:rsidP="004E54F7">
      <w:pPr>
        <w:tabs>
          <w:tab w:val="clear" w:pos="567"/>
        </w:tabs>
        <w:spacing w:line="240" w:lineRule="auto"/>
        <w:rPr>
          <w:szCs w:val="22"/>
          <w:lang w:val="it-IT"/>
        </w:rPr>
      </w:pPr>
    </w:p>
    <w:p w14:paraId="46F10075" w14:textId="05DBB4FC" w:rsidR="000B0DF3" w:rsidRPr="00551186" w:rsidRDefault="002D5DA5" w:rsidP="004E54F7">
      <w:pPr>
        <w:tabs>
          <w:tab w:val="clear" w:pos="567"/>
        </w:tabs>
        <w:spacing w:line="240" w:lineRule="auto"/>
        <w:rPr>
          <w:szCs w:val="22"/>
          <w:lang w:val="it-IT"/>
        </w:rPr>
      </w:pPr>
      <w:r w:rsidRPr="00551186">
        <w:rPr>
          <w:szCs w:val="22"/>
          <w:lang w:val="it-IT"/>
        </w:rPr>
        <w:t>Il trattamento</w:t>
      </w:r>
      <w:r w:rsidR="00017285" w:rsidRPr="00551186">
        <w:rPr>
          <w:szCs w:val="22"/>
          <w:lang w:val="it-IT"/>
        </w:rPr>
        <w:t xml:space="preserve"> </w:t>
      </w:r>
      <w:r w:rsidR="00BB5292" w:rsidRPr="00551186">
        <w:rPr>
          <w:szCs w:val="22"/>
          <w:lang w:val="it-IT"/>
        </w:rPr>
        <w:t xml:space="preserve">deve essere somministrato ogni giorno alla stessa ora. Può essere somministrato in qualsiasi momento del giorno. Se è stata dimenticata una dose, </w:t>
      </w:r>
      <w:r w:rsidR="004B5729" w:rsidRPr="00551186">
        <w:rPr>
          <w:szCs w:val="22"/>
          <w:lang w:val="it-IT"/>
        </w:rPr>
        <w:t>questa</w:t>
      </w:r>
      <w:r w:rsidR="00BB5292" w:rsidRPr="00551186">
        <w:rPr>
          <w:szCs w:val="22"/>
          <w:lang w:val="it-IT"/>
        </w:rPr>
        <w:t xml:space="preserve"> deve essere presa il più presto possibile. I pazienti devono essere istruiti a non assumere più di una dose al giorno.</w:t>
      </w:r>
    </w:p>
    <w:p w14:paraId="26AB5395" w14:textId="77777777" w:rsidR="000B0DF3" w:rsidRPr="00551186" w:rsidRDefault="000B0DF3" w:rsidP="004E54F7">
      <w:pPr>
        <w:tabs>
          <w:tab w:val="clear" w:pos="567"/>
        </w:tabs>
        <w:spacing w:line="240" w:lineRule="auto"/>
        <w:rPr>
          <w:szCs w:val="22"/>
          <w:lang w:val="it-IT"/>
        </w:rPr>
      </w:pPr>
    </w:p>
    <w:p w14:paraId="4276777F" w14:textId="52F68392" w:rsidR="00A42FEC" w:rsidRPr="00551186" w:rsidRDefault="00BB5292" w:rsidP="004E54F7">
      <w:pPr>
        <w:keepNext/>
        <w:tabs>
          <w:tab w:val="clear" w:pos="567"/>
        </w:tabs>
        <w:spacing w:line="240" w:lineRule="auto"/>
        <w:rPr>
          <w:i/>
          <w:u w:val="single"/>
          <w:lang w:val="it-IT"/>
        </w:rPr>
      </w:pPr>
      <w:r w:rsidRPr="00551186">
        <w:rPr>
          <w:i/>
          <w:u w:val="single"/>
          <w:lang w:val="it-IT"/>
        </w:rPr>
        <w:t>Popolazioni speciali</w:t>
      </w:r>
    </w:p>
    <w:p w14:paraId="5E79F64A" w14:textId="74120182" w:rsidR="00A42FEC" w:rsidRPr="00551186" w:rsidRDefault="00BB5292" w:rsidP="004E54F7">
      <w:pPr>
        <w:keepNext/>
        <w:tabs>
          <w:tab w:val="clear" w:pos="567"/>
        </w:tabs>
        <w:spacing w:line="240" w:lineRule="auto"/>
        <w:rPr>
          <w:bCs/>
          <w:i/>
          <w:iCs/>
          <w:szCs w:val="22"/>
          <w:lang w:val="it-IT"/>
        </w:rPr>
      </w:pPr>
      <w:r w:rsidRPr="00551186">
        <w:rPr>
          <w:bCs/>
          <w:i/>
          <w:iCs/>
          <w:szCs w:val="22"/>
          <w:lang w:val="it-IT"/>
        </w:rPr>
        <w:t>Anziani</w:t>
      </w:r>
    </w:p>
    <w:p w14:paraId="07EA5AB7" w14:textId="26BD1732" w:rsidR="00A42FEC" w:rsidRPr="00551186" w:rsidRDefault="008B5A9B" w:rsidP="004E54F7">
      <w:pPr>
        <w:tabs>
          <w:tab w:val="clear" w:pos="567"/>
        </w:tabs>
        <w:spacing w:line="240" w:lineRule="auto"/>
        <w:rPr>
          <w:szCs w:val="22"/>
          <w:lang w:val="it-IT"/>
        </w:rPr>
      </w:pPr>
      <w:r w:rsidRPr="00551186">
        <w:rPr>
          <w:szCs w:val="22"/>
          <w:lang w:val="it-IT"/>
        </w:rPr>
        <w:t xml:space="preserve">Non è richiesto alcun aggiustamento della dose nei pazienti anziani </w:t>
      </w:r>
      <w:r w:rsidR="00A42FEC" w:rsidRPr="00551186">
        <w:rPr>
          <w:szCs w:val="22"/>
          <w:lang w:val="it-IT"/>
        </w:rPr>
        <w:t>(</w:t>
      </w:r>
      <w:r w:rsidRPr="00551186">
        <w:rPr>
          <w:szCs w:val="22"/>
          <w:lang w:val="it-IT"/>
        </w:rPr>
        <w:t xml:space="preserve">età pari o superiore a </w:t>
      </w:r>
      <w:r w:rsidR="00A42FEC" w:rsidRPr="00551186">
        <w:rPr>
          <w:szCs w:val="22"/>
          <w:lang w:val="it-IT"/>
        </w:rPr>
        <w:t>65 </w:t>
      </w:r>
      <w:r w:rsidRPr="00551186">
        <w:rPr>
          <w:szCs w:val="22"/>
          <w:lang w:val="it-IT"/>
        </w:rPr>
        <w:t>anni</w:t>
      </w:r>
      <w:r w:rsidR="00A42FEC" w:rsidRPr="00551186">
        <w:rPr>
          <w:szCs w:val="22"/>
          <w:lang w:val="it-IT"/>
        </w:rPr>
        <w:t>) (</w:t>
      </w:r>
      <w:r w:rsidRPr="00551186">
        <w:rPr>
          <w:szCs w:val="22"/>
          <w:lang w:val="it-IT"/>
        </w:rPr>
        <w:t>vedere paragrafo</w:t>
      </w:r>
      <w:r w:rsidR="00A42FEC" w:rsidRPr="00551186">
        <w:rPr>
          <w:szCs w:val="22"/>
          <w:lang w:val="it-IT"/>
        </w:rPr>
        <w:t> 5.2).</w:t>
      </w:r>
    </w:p>
    <w:p w14:paraId="197EA876" w14:textId="77777777" w:rsidR="00A42FEC" w:rsidRPr="00551186" w:rsidRDefault="00A42FEC" w:rsidP="004E54F7">
      <w:pPr>
        <w:tabs>
          <w:tab w:val="clear" w:pos="567"/>
        </w:tabs>
        <w:spacing w:line="240" w:lineRule="auto"/>
        <w:rPr>
          <w:bCs/>
          <w:iCs/>
          <w:szCs w:val="22"/>
          <w:lang w:val="it-IT"/>
        </w:rPr>
      </w:pPr>
    </w:p>
    <w:p w14:paraId="75783F81" w14:textId="12803CAC" w:rsidR="000B0DF3" w:rsidRPr="00551186" w:rsidRDefault="008B5A9B" w:rsidP="004E54F7">
      <w:pPr>
        <w:keepNext/>
        <w:tabs>
          <w:tab w:val="clear" w:pos="567"/>
        </w:tabs>
        <w:spacing w:line="240" w:lineRule="auto"/>
        <w:rPr>
          <w:bCs/>
          <w:i/>
          <w:iCs/>
          <w:szCs w:val="22"/>
          <w:lang w:val="it-IT"/>
        </w:rPr>
      </w:pPr>
      <w:bookmarkStart w:id="0" w:name="_nth_Renal_impairment8786"/>
      <w:bookmarkEnd w:id="0"/>
      <w:r w:rsidRPr="00551186">
        <w:rPr>
          <w:bCs/>
          <w:i/>
          <w:iCs/>
          <w:szCs w:val="22"/>
          <w:lang w:val="it-IT"/>
        </w:rPr>
        <w:t>Compromissione renale</w:t>
      </w:r>
    </w:p>
    <w:p w14:paraId="21292F60" w14:textId="1CB9D99C" w:rsidR="000B0DF3" w:rsidRPr="00551186" w:rsidRDefault="00017285" w:rsidP="004E54F7">
      <w:pPr>
        <w:tabs>
          <w:tab w:val="clear" w:pos="567"/>
        </w:tabs>
        <w:spacing w:line="240" w:lineRule="auto"/>
        <w:rPr>
          <w:bCs/>
          <w:iCs/>
          <w:szCs w:val="22"/>
          <w:lang w:val="it-IT"/>
        </w:rPr>
      </w:pPr>
      <w:r w:rsidRPr="00551186">
        <w:rPr>
          <w:lang w:val="it-IT"/>
        </w:rPr>
        <w:t>No</w:t>
      </w:r>
      <w:r w:rsidR="008B5A9B" w:rsidRPr="00551186">
        <w:rPr>
          <w:lang w:val="it-IT"/>
        </w:rPr>
        <w:t xml:space="preserve">n è richiesto alcun aggiustamento della dose nei pazienti con compromissione renale </w:t>
      </w:r>
      <w:r w:rsidR="00A42FEC" w:rsidRPr="00551186">
        <w:rPr>
          <w:lang w:val="it-IT"/>
        </w:rPr>
        <w:t>(</w:t>
      </w:r>
      <w:r w:rsidR="008B5A9B" w:rsidRPr="00551186">
        <w:rPr>
          <w:lang w:val="it-IT"/>
        </w:rPr>
        <w:t>vedere paragrafo</w:t>
      </w:r>
      <w:r w:rsidR="003E3788" w:rsidRPr="00551186">
        <w:rPr>
          <w:lang w:val="it-IT"/>
        </w:rPr>
        <w:t> </w:t>
      </w:r>
      <w:r w:rsidR="00A42FEC" w:rsidRPr="00551186">
        <w:rPr>
          <w:lang w:val="it-IT"/>
        </w:rPr>
        <w:t>5.2)</w:t>
      </w:r>
      <w:r w:rsidRPr="00551186">
        <w:rPr>
          <w:lang w:val="it-IT"/>
        </w:rPr>
        <w:t>.</w:t>
      </w:r>
    </w:p>
    <w:p w14:paraId="440B44ED" w14:textId="77777777" w:rsidR="000B0DF3" w:rsidRPr="00551186" w:rsidRDefault="000B0DF3" w:rsidP="004E54F7">
      <w:pPr>
        <w:tabs>
          <w:tab w:val="clear" w:pos="567"/>
        </w:tabs>
        <w:spacing w:line="240" w:lineRule="auto"/>
        <w:rPr>
          <w:bCs/>
          <w:iCs/>
          <w:szCs w:val="22"/>
          <w:lang w:val="it-IT"/>
        </w:rPr>
      </w:pPr>
    </w:p>
    <w:p w14:paraId="7F6003C6" w14:textId="7D458B38" w:rsidR="000B0DF3" w:rsidRPr="00551186" w:rsidRDefault="008B5A9B" w:rsidP="004E54F7">
      <w:pPr>
        <w:keepNext/>
        <w:tabs>
          <w:tab w:val="clear" w:pos="567"/>
        </w:tabs>
        <w:spacing w:line="240" w:lineRule="auto"/>
        <w:rPr>
          <w:bCs/>
          <w:i/>
          <w:iCs/>
          <w:szCs w:val="22"/>
          <w:lang w:val="it-IT"/>
        </w:rPr>
      </w:pPr>
      <w:r w:rsidRPr="00551186">
        <w:rPr>
          <w:bCs/>
          <w:i/>
          <w:iCs/>
          <w:szCs w:val="22"/>
          <w:lang w:val="it-IT"/>
        </w:rPr>
        <w:t>Compromissione epatica</w:t>
      </w:r>
      <w:bookmarkStart w:id="1" w:name="_nth_Hepatic_impairment9204"/>
      <w:bookmarkEnd w:id="1"/>
    </w:p>
    <w:p w14:paraId="217DAE4E" w14:textId="45EBA7FF" w:rsidR="000B0DF3" w:rsidRPr="00551186" w:rsidRDefault="00017285" w:rsidP="004E54F7">
      <w:pPr>
        <w:tabs>
          <w:tab w:val="clear" w:pos="567"/>
        </w:tabs>
        <w:spacing w:line="240" w:lineRule="auto"/>
        <w:rPr>
          <w:bCs/>
          <w:iCs/>
          <w:szCs w:val="22"/>
          <w:lang w:val="it-IT"/>
        </w:rPr>
      </w:pPr>
      <w:r w:rsidRPr="00551186">
        <w:rPr>
          <w:bCs/>
          <w:szCs w:val="22"/>
          <w:lang w:val="it-IT"/>
        </w:rPr>
        <w:t>No</w:t>
      </w:r>
      <w:r w:rsidR="008B5A9B" w:rsidRPr="00551186">
        <w:rPr>
          <w:bCs/>
          <w:szCs w:val="22"/>
          <w:lang w:val="it-IT"/>
        </w:rPr>
        <w:t xml:space="preserve">n è richiesto alcun aggiustamento della dose nei pazienti con compromissione epatica lieve </w:t>
      </w:r>
      <w:r w:rsidR="0042608E" w:rsidRPr="00551186">
        <w:rPr>
          <w:bCs/>
          <w:szCs w:val="22"/>
          <w:lang w:val="it-IT"/>
        </w:rPr>
        <w:t>o</w:t>
      </w:r>
      <w:r w:rsidR="008B5A9B" w:rsidRPr="00551186">
        <w:rPr>
          <w:bCs/>
          <w:szCs w:val="22"/>
          <w:lang w:val="it-IT"/>
        </w:rPr>
        <w:t xml:space="preserve"> moderata. </w:t>
      </w:r>
      <w:r w:rsidRPr="00551186">
        <w:rPr>
          <w:bCs/>
          <w:szCs w:val="22"/>
          <w:lang w:val="it-IT"/>
        </w:rPr>
        <w:t>No</w:t>
      </w:r>
      <w:r w:rsidR="008B5A9B" w:rsidRPr="00551186">
        <w:rPr>
          <w:bCs/>
          <w:szCs w:val="22"/>
          <w:lang w:val="it-IT"/>
        </w:rPr>
        <w:t xml:space="preserve">n sono disponibili dati sull’uso </w:t>
      </w:r>
      <w:r w:rsidR="002D5DA5" w:rsidRPr="00551186">
        <w:rPr>
          <w:bCs/>
          <w:szCs w:val="22"/>
          <w:lang w:val="it-IT"/>
        </w:rPr>
        <w:t>del medicinale</w:t>
      </w:r>
      <w:r w:rsidRPr="00551186">
        <w:rPr>
          <w:bCs/>
          <w:szCs w:val="22"/>
          <w:lang w:val="it-IT"/>
        </w:rPr>
        <w:t xml:space="preserve"> in </w:t>
      </w:r>
      <w:r w:rsidR="008B5A9B" w:rsidRPr="00551186">
        <w:rPr>
          <w:bCs/>
          <w:szCs w:val="22"/>
          <w:lang w:val="it-IT"/>
        </w:rPr>
        <w:t>pazienti con compromissione epatica</w:t>
      </w:r>
      <w:r w:rsidR="00CE5C24" w:rsidRPr="00551186">
        <w:rPr>
          <w:bCs/>
          <w:szCs w:val="22"/>
          <w:lang w:val="it-IT"/>
        </w:rPr>
        <w:t xml:space="preserve"> grave</w:t>
      </w:r>
      <w:r w:rsidR="008B5A9B" w:rsidRPr="00551186">
        <w:rPr>
          <w:bCs/>
          <w:szCs w:val="22"/>
          <w:lang w:val="it-IT"/>
        </w:rPr>
        <w:t xml:space="preserve">, </w:t>
      </w:r>
      <w:r w:rsidR="00CE5C24" w:rsidRPr="00551186">
        <w:rPr>
          <w:bCs/>
          <w:szCs w:val="22"/>
          <w:lang w:val="it-IT"/>
        </w:rPr>
        <w:t xml:space="preserve">pertanto </w:t>
      </w:r>
      <w:r w:rsidR="002D5DA5" w:rsidRPr="00551186">
        <w:rPr>
          <w:bCs/>
          <w:szCs w:val="22"/>
          <w:lang w:val="it-IT"/>
        </w:rPr>
        <w:t xml:space="preserve">deve essere usato </w:t>
      </w:r>
      <w:r w:rsidR="00B62EE8" w:rsidRPr="00551186">
        <w:rPr>
          <w:bCs/>
          <w:szCs w:val="22"/>
          <w:lang w:val="it-IT"/>
        </w:rPr>
        <w:t xml:space="preserve">in questi pazienti </w:t>
      </w:r>
      <w:r w:rsidR="002D5DA5" w:rsidRPr="00551186">
        <w:rPr>
          <w:bCs/>
          <w:szCs w:val="22"/>
          <w:lang w:val="it-IT"/>
        </w:rPr>
        <w:t>solo se il beneficio atteso supera il rischio</w:t>
      </w:r>
      <w:r w:rsidR="001C724A" w:rsidRPr="00551186">
        <w:rPr>
          <w:bCs/>
          <w:szCs w:val="22"/>
          <w:lang w:val="it-IT"/>
        </w:rPr>
        <w:t xml:space="preserve"> potenziale</w:t>
      </w:r>
      <w:r w:rsidR="00CE5C24" w:rsidRPr="00551186">
        <w:rPr>
          <w:bCs/>
          <w:szCs w:val="22"/>
          <w:lang w:val="it-IT"/>
        </w:rPr>
        <w:t xml:space="preserve"> </w:t>
      </w:r>
      <w:r w:rsidRPr="00551186">
        <w:rPr>
          <w:bCs/>
          <w:szCs w:val="22"/>
          <w:lang w:val="it-IT"/>
        </w:rPr>
        <w:t>(</w:t>
      </w:r>
      <w:r w:rsidR="00B62EE8" w:rsidRPr="00551186">
        <w:rPr>
          <w:bCs/>
          <w:szCs w:val="22"/>
          <w:lang w:val="it-IT"/>
        </w:rPr>
        <w:t>vedere paragrafo</w:t>
      </w:r>
      <w:r w:rsidRPr="00551186">
        <w:rPr>
          <w:bCs/>
          <w:szCs w:val="22"/>
          <w:lang w:val="it-IT"/>
        </w:rPr>
        <w:t> 5.2).</w:t>
      </w:r>
    </w:p>
    <w:p w14:paraId="6D94A50C" w14:textId="77777777" w:rsidR="000B0DF3" w:rsidRPr="00551186" w:rsidRDefault="000B0DF3" w:rsidP="004E54F7">
      <w:pPr>
        <w:tabs>
          <w:tab w:val="clear" w:pos="567"/>
        </w:tabs>
        <w:spacing w:line="240" w:lineRule="auto"/>
        <w:rPr>
          <w:bCs/>
          <w:iCs/>
          <w:szCs w:val="22"/>
          <w:lang w:val="it-IT"/>
        </w:rPr>
      </w:pPr>
    </w:p>
    <w:p w14:paraId="7A8CBED5" w14:textId="7432ED37" w:rsidR="000B0DF3" w:rsidRPr="00551186" w:rsidRDefault="00017285" w:rsidP="004E54F7">
      <w:pPr>
        <w:keepNext/>
        <w:tabs>
          <w:tab w:val="clear" w:pos="567"/>
        </w:tabs>
        <w:spacing w:line="240" w:lineRule="auto"/>
        <w:rPr>
          <w:bCs/>
          <w:i/>
          <w:iCs/>
          <w:szCs w:val="22"/>
          <w:lang w:val="it-IT"/>
        </w:rPr>
      </w:pPr>
      <w:r w:rsidRPr="00551186">
        <w:rPr>
          <w:bCs/>
          <w:i/>
          <w:iCs/>
          <w:szCs w:val="22"/>
          <w:lang w:val="it-IT"/>
        </w:rPr>
        <w:t>P</w:t>
      </w:r>
      <w:r w:rsidR="00CE5C24" w:rsidRPr="00551186">
        <w:rPr>
          <w:bCs/>
          <w:i/>
          <w:iCs/>
          <w:szCs w:val="22"/>
          <w:lang w:val="it-IT"/>
        </w:rPr>
        <w:t>opolazione pediatrica</w:t>
      </w:r>
      <w:bookmarkStart w:id="2" w:name="_nth_Pediatric_patients__be9479"/>
      <w:bookmarkEnd w:id="2"/>
    </w:p>
    <w:p w14:paraId="0EB7923A" w14:textId="00B9228F" w:rsidR="00AD3E53" w:rsidRDefault="00CE5C24" w:rsidP="004E54F7">
      <w:pPr>
        <w:tabs>
          <w:tab w:val="clear" w:pos="567"/>
        </w:tabs>
        <w:spacing w:line="240" w:lineRule="auto"/>
        <w:rPr>
          <w:lang w:val="it-IT"/>
        </w:rPr>
      </w:pPr>
      <w:bookmarkStart w:id="3" w:name="_nth_Geriatric_patients__659667"/>
      <w:bookmarkEnd w:id="3"/>
      <w:r w:rsidRPr="00551186">
        <w:rPr>
          <w:lang w:val="it-IT"/>
        </w:rPr>
        <w:t xml:space="preserve">La posologia nei pazienti di età pari o superiore a </w:t>
      </w:r>
      <w:r w:rsidR="009076DD" w:rsidRPr="00551186">
        <w:rPr>
          <w:lang w:val="it-IT"/>
        </w:rPr>
        <w:t>12</w:t>
      </w:r>
      <w:r w:rsidR="00A038DE" w:rsidRPr="00551186">
        <w:rPr>
          <w:lang w:val="it-IT"/>
        </w:rPr>
        <w:t> </w:t>
      </w:r>
      <w:r w:rsidRPr="00551186">
        <w:rPr>
          <w:lang w:val="it-IT"/>
        </w:rPr>
        <w:t>anni è la stessa degli adulti.</w:t>
      </w:r>
    </w:p>
    <w:p w14:paraId="04F39D22" w14:textId="77777777" w:rsidR="00AD3E53" w:rsidRDefault="00AD3E53" w:rsidP="004E54F7">
      <w:pPr>
        <w:tabs>
          <w:tab w:val="clear" w:pos="567"/>
        </w:tabs>
        <w:spacing w:line="240" w:lineRule="auto"/>
        <w:rPr>
          <w:lang w:val="it-IT"/>
        </w:rPr>
      </w:pPr>
    </w:p>
    <w:p w14:paraId="0765BB28" w14:textId="024AA6F4" w:rsidR="000B0DF3" w:rsidRPr="00551186" w:rsidRDefault="00CE5C24" w:rsidP="004E54F7">
      <w:pPr>
        <w:tabs>
          <w:tab w:val="clear" w:pos="567"/>
        </w:tabs>
        <w:spacing w:line="240" w:lineRule="auto"/>
        <w:rPr>
          <w:bCs/>
          <w:iCs/>
          <w:szCs w:val="22"/>
          <w:lang w:val="it-IT"/>
        </w:rPr>
      </w:pPr>
      <w:r w:rsidRPr="00551186">
        <w:rPr>
          <w:lang w:val="it-IT"/>
        </w:rPr>
        <w:t>La sicurezza e l’efficacia nei pazienti pediat</w:t>
      </w:r>
      <w:r w:rsidR="00AE689B" w:rsidRPr="00551186">
        <w:rPr>
          <w:lang w:val="it-IT"/>
        </w:rPr>
        <w:t xml:space="preserve">rici </w:t>
      </w:r>
      <w:r w:rsidRPr="00551186">
        <w:rPr>
          <w:lang w:val="it-IT"/>
        </w:rPr>
        <w:t xml:space="preserve">di età inferiore a </w:t>
      </w:r>
      <w:r w:rsidR="00017285" w:rsidRPr="00551186">
        <w:rPr>
          <w:lang w:val="it-IT"/>
        </w:rPr>
        <w:t>12 </w:t>
      </w:r>
      <w:r w:rsidRPr="00551186">
        <w:rPr>
          <w:lang w:val="it-IT"/>
        </w:rPr>
        <w:t>anni non sono state stabilite</w:t>
      </w:r>
      <w:r w:rsidR="00017285" w:rsidRPr="00551186">
        <w:rPr>
          <w:lang w:val="it-IT"/>
        </w:rPr>
        <w:t>.</w:t>
      </w:r>
      <w:r w:rsidR="003832C6" w:rsidRPr="00551186">
        <w:rPr>
          <w:lang w:val="it-IT"/>
        </w:rPr>
        <w:t xml:space="preserve"> </w:t>
      </w:r>
      <w:r w:rsidRPr="00551186">
        <w:rPr>
          <w:lang w:val="it-IT"/>
        </w:rPr>
        <w:t>Non ci sono dati disponibili.</w:t>
      </w:r>
    </w:p>
    <w:p w14:paraId="09484E6E" w14:textId="30D41993" w:rsidR="007B1444" w:rsidRPr="00551186" w:rsidRDefault="007B1444" w:rsidP="004E54F7">
      <w:pPr>
        <w:tabs>
          <w:tab w:val="clear" w:pos="567"/>
        </w:tabs>
        <w:spacing w:line="240" w:lineRule="auto"/>
        <w:rPr>
          <w:u w:val="single"/>
          <w:lang w:val="it-IT"/>
        </w:rPr>
      </w:pPr>
    </w:p>
    <w:p w14:paraId="6C68254D" w14:textId="5B633DD7" w:rsidR="000B0DF3" w:rsidRPr="00551186" w:rsidRDefault="00AE689B" w:rsidP="004E54F7">
      <w:pPr>
        <w:keepNext/>
        <w:keepLines/>
        <w:tabs>
          <w:tab w:val="clear" w:pos="567"/>
        </w:tabs>
        <w:spacing w:line="240" w:lineRule="auto"/>
        <w:rPr>
          <w:szCs w:val="22"/>
          <w:u w:val="single"/>
          <w:lang w:val="it-IT"/>
        </w:rPr>
      </w:pPr>
      <w:r w:rsidRPr="00551186">
        <w:rPr>
          <w:u w:val="single"/>
          <w:lang w:val="it-IT"/>
        </w:rPr>
        <w:t>Modo di somministrazione</w:t>
      </w:r>
    </w:p>
    <w:p w14:paraId="726BE8D1" w14:textId="77777777" w:rsidR="000B0DF3" w:rsidRPr="00551186" w:rsidRDefault="000B0DF3" w:rsidP="004E54F7">
      <w:pPr>
        <w:keepNext/>
        <w:tabs>
          <w:tab w:val="clear" w:pos="567"/>
        </w:tabs>
        <w:spacing w:line="240" w:lineRule="auto"/>
        <w:rPr>
          <w:szCs w:val="22"/>
          <w:lang w:val="it-IT"/>
        </w:rPr>
      </w:pPr>
    </w:p>
    <w:p w14:paraId="30CF7EDB" w14:textId="50187C1A" w:rsidR="000B0DF3" w:rsidRPr="00551186" w:rsidRDefault="00AE689B" w:rsidP="004E54F7">
      <w:pPr>
        <w:tabs>
          <w:tab w:val="clear" w:pos="567"/>
        </w:tabs>
        <w:spacing w:line="240" w:lineRule="auto"/>
        <w:rPr>
          <w:szCs w:val="22"/>
          <w:lang w:val="it-IT"/>
        </w:rPr>
      </w:pPr>
      <w:r w:rsidRPr="00551186">
        <w:rPr>
          <w:szCs w:val="22"/>
          <w:lang w:val="it-IT"/>
        </w:rPr>
        <w:t>Esclusivamente per uso inalatorio</w:t>
      </w:r>
      <w:r w:rsidR="00017285" w:rsidRPr="00551186">
        <w:rPr>
          <w:szCs w:val="22"/>
          <w:lang w:val="it-IT"/>
        </w:rPr>
        <w:t xml:space="preserve">. </w:t>
      </w:r>
      <w:r w:rsidRPr="00551186">
        <w:rPr>
          <w:szCs w:val="22"/>
          <w:lang w:val="it-IT"/>
        </w:rPr>
        <w:t>Le capsule non devono essere ingerite</w:t>
      </w:r>
      <w:r w:rsidR="00017285" w:rsidRPr="00551186">
        <w:rPr>
          <w:szCs w:val="22"/>
          <w:lang w:val="it-IT"/>
        </w:rPr>
        <w:t>.</w:t>
      </w:r>
    </w:p>
    <w:p w14:paraId="234264D0" w14:textId="77777777" w:rsidR="000B0DF3" w:rsidRPr="00551186" w:rsidRDefault="000B0DF3" w:rsidP="004E54F7">
      <w:pPr>
        <w:tabs>
          <w:tab w:val="clear" w:pos="567"/>
        </w:tabs>
        <w:spacing w:line="240" w:lineRule="auto"/>
        <w:rPr>
          <w:szCs w:val="22"/>
          <w:lang w:val="it-IT"/>
        </w:rPr>
      </w:pPr>
    </w:p>
    <w:p w14:paraId="45223D74" w14:textId="3D9F263A" w:rsidR="000B0DF3" w:rsidRPr="00551186" w:rsidRDefault="00AE689B" w:rsidP="004E54F7">
      <w:pPr>
        <w:tabs>
          <w:tab w:val="clear" w:pos="567"/>
        </w:tabs>
        <w:spacing w:line="240" w:lineRule="auto"/>
        <w:rPr>
          <w:szCs w:val="22"/>
          <w:lang w:val="it-IT"/>
        </w:rPr>
      </w:pPr>
      <w:r w:rsidRPr="00551186">
        <w:rPr>
          <w:szCs w:val="22"/>
          <w:lang w:val="it-IT"/>
        </w:rPr>
        <w:t xml:space="preserve">Le capsule </w:t>
      </w:r>
      <w:r w:rsidRPr="00551186">
        <w:rPr>
          <w:iCs/>
          <w:szCs w:val="22"/>
          <w:lang w:val="it-IT"/>
        </w:rPr>
        <w:t>devono essere somministrate utilizzando esclusivamente l’inalatore</w:t>
      </w:r>
      <w:r w:rsidR="00017285" w:rsidRPr="00551186">
        <w:rPr>
          <w:szCs w:val="22"/>
          <w:lang w:val="it-IT"/>
        </w:rPr>
        <w:t xml:space="preserve"> </w:t>
      </w:r>
      <w:r w:rsidR="00D75A9A" w:rsidRPr="00551186">
        <w:rPr>
          <w:szCs w:val="22"/>
          <w:lang w:val="it-IT"/>
        </w:rPr>
        <w:t xml:space="preserve">fornito con ciascuna nuova prescrizione </w:t>
      </w:r>
      <w:r w:rsidR="00017285" w:rsidRPr="00551186">
        <w:rPr>
          <w:szCs w:val="22"/>
          <w:lang w:val="it-IT"/>
        </w:rPr>
        <w:t>(</w:t>
      </w:r>
      <w:r w:rsidRPr="00551186">
        <w:rPr>
          <w:szCs w:val="22"/>
          <w:lang w:val="it-IT"/>
        </w:rPr>
        <w:t>vedere paragrafo</w:t>
      </w:r>
      <w:r w:rsidR="00017285" w:rsidRPr="00551186">
        <w:rPr>
          <w:szCs w:val="22"/>
          <w:lang w:val="it-IT"/>
        </w:rPr>
        <w:t> 6.6).</w:t>
      </w:r>
    </w:p>
    <w:p w14:paraId="4D9C6654" w14:textId="77777777" w:rsidR="000B0DF3" w:rsidRPr="00551186" w:rsidRDefault="000B0DF3" w:rsidP="004E54F7">
      <w:pPr>
        <w:tabs>
          <w:tab w:val="clear" w:pos="567"/>
        </w:tabs>
        <w:spacing w:line="240" w:lineRule="auto"/>
        <w:rPr>
          <w:szCs w:val="22"/>
          <w:lang w:val="it-IT"/>
        </w:rPr>
      </w:pPr>
    </w:p>
    <w:p w14:paraId="040E8088" w14:textId="3A968EAD" w:rsidR="000B0DF3" w:rsidRPr="00551186" w:rsidRDefault="00AE689B" w:rsidP="004E54F7">
      <w:pPr>
        <w:tabs>
          <w:tab w:val="clear" w:pos="567"/>
        </w:tabs>
        <w:spacing w:line="240" w:lineRule="auto"/>
        <w:rPr>
          <w:szCs w:val="22"/>
          <w:lang w:val="it-IT"/>
        </w:rPr>
      </w:pPr>
      <w:r w:rsidRPr="00551186">
        <w:rPr>
          <w:szCs w:val="22"/>
          <w:lang w:val="it-IT"/>
        </w:rPr>
        <w:t xml:space="preserve">I pazienti devono essere istruiti su come assumere correttamente il medicinale. Ai pazienti che non avvertono un miglioramento della respirazione si deve chiedere se </w:t>
      </w:r>
      <w:r w:rsidR="005449C5" w:rsidRPr="00551186">
        <w:rPr>
          <w:szCs w:val="22"/>
          <w:lang w:val="it-IT"/>
        </w:rPr>
        <w:t>stanno ingerendo</w:t>
      </w:r>
      <w:r w:rsidRPr="00551186">
        <w:rPr>
          <w:szCs w:val="22"/>
          <w:lang w:val="it-IT"/>
        </w:rPr>
        <w:t xml:space="preserve"> il medicinale invece di inalarlo.</w:t>
      </w:r>
    </w:p>
    <w:p w14:paraId="3B6596FB" w14:textId="77777777" w:rsidR="000B0DF3" w:rsidRPr="00551186" w:rsidRDefault="000B0DF3" w:rsidP="004E54F7">
      <w:pPr>
        <w:tabs>
          <w:tab w:val="clear" w:pos="567"/>
        </w:tabs>
        <w:spacing w:line="240" w:lineRule="auto"/>
        <w:rPr>
          <w:szCs w:val="22"/>
          <w:lang w:val="it-IT"/>
        </w:rPr>
      </w:pPr>
    </w:p>
    <w:p w14:paraId="435DF027" w14:textId="6CCB952E" w:rsidR="000B0DF3" w:rsidRPr="00551186" w:rsidRDefault="00AE689B" w:rsidP="004E54F7">
      <w:pPr>
        <w:tabs>
          <w:tab w:val="clear" w:pos="567"/>
        </w:tabs>
        <w:spacing w:line="240" w:lineRule="auto"/>
        <w:rPr>
          <w:szCs w:val="22"/>
          <w:lang w:val="it-IT"/>
        </w:rPr>
      </w:pPr>
      <w:r w:rsidRPr="00551186">
        <w:rPr>
          <w:szCs w:val="22"/>
          <w:lang w:val="it-IT"/>
        </w:rPr>
        <w:t>Le capsule devono essere estratte dal blister solo immediatamente prima dell’uso</w:t>
      </w:r>
      <w:r w:rsidR="00017285" w:rsidRPr="00551186">
        <w:rPr>
          <w:szCs w:val="22"/>
          <w:lang w:val="it-IT"/>
        </w:rPr>
        <w:t>.</w:t>
      </w:r>
    </w:p>
    <w:p w14:paraId="05D2E143" w14:textId="77777777" w:rsidR="000B0DF3" w:rsidRPr="00551186" w:rsidRDefault="000B0DF3" w:rsidP="004E54F7">
      <w:pPr>
        <w:pStyle w:val="Text"/>
        <w:spacing w:before="0"/>
        <w:jc w:val="left"/>
        <w:rPr>
          <w:sz w:val="22"/>
          <w:szCs w:val="22"/>
          <w:lang w:val="it-IT"/>
        </w:rPr>
      </w:pPr>
    </w:p>
    <w:p w14:paraId="061879B2" w14:textId="1D8A5444" w:rsidR="000B0DF3" w:rsidRPr="00551186" w:rsidRDefault="00AE689B" w:rsidP="004E54F7">
      <w:pPr>
        <w:pStyle w:val="Text"/>
        <w:spacing w:before="0"/>
        <w:jc w:val="left"/>
        <w:rPr>
          <w:sz w:val="22"/>
          <w:szCs w:val="22"/>
          <w:lang w:val="it-IT"/>
        </w:rPr>
      </w:pPr>
      <w:r w:rsidRPr="00551186">
        <w:rPr>
          <w:sz w:val="22"/>
          <w:szCs w:val="22"/>
          <w:lang w:val="it-IT"/>
        </w:rPr>
        <w:t>Dopo l’inalazione, i pazienti devono sciacquare la bocca con acqua, senza deglutirla</w:t>
      </w:r>
      <w:r w:rsidR="00D75A9A" w:rsidRPr="00551186">
        <w:rPr>
          <w:sz w:val="22"/>
          <w:szCs w:val="22"/>
          <w:lang w:val="it-IT"/>
        </w:rPr>
        <w:t xml:space="preserve"> (vedere paragrafi 4.4 e 6.6)</w:t>
      </w:r>
      <w:r w:rsidR="00017285" w:rsidRPr="00551186">
        <w:rPr>
          <w:sz w:val="22"/>
          <w:szCs w:val="22"/>
          <w:lang w:val="it-IT"/>
        </w:rPr>
        <w:t>.</w:t>
      </w:r>
    </w:p>
    <w:p w14:paraId="74015789" w14:textId="77777777" w:rsidR="000B0DF3" w:rsidRPr="00551186" w:rsidRDefault="000B0DF3" w:rsidP="004E54F7">
      <w:pPr>
        <w:pStyle w:val="Text"/>
        <w:spacing w:before="0"/>
        <w:jc w:val="left"/>
        <w:rPr>
          <w:sz w:val="22"/>
          <w:szCs w:val="22"/>
          <w:lang w:val="it-IT"/>
        </w:rPr>
      </w:pPr>
    </w:p>
    <w:p w14:paraId="7288139C" w14:textId="136F21B6" w:rsidR="000B0DF3" w:rsidRPr="00551186" w:rsidRDefault="00213CCC" w:rsidP="004E54F7">
      <w:pPr>
        <w:pStyle w:val="Text"/>
        <w:spacing w:before="0"/>
        <w:jc w:val="left"/>
        <w:rPr>
          <w:sz w:val="22"/>
          <w:szCs w:val="22"/>
          <w:lang w:val="it-IT"/>
        </w:rPr>
      </w:pPr>
      <w:r w:rsidRPr="00551186">
        <w:rPr>
          <w:sz w:val="22"/>
          <w:szCs w:val="22"/>
          <w:lang w:val="it-IT"/>
        </w:rPr>
        <w:t>Per le istruzioni sull’uso del medicinale prima della somministrazione, vedere paragrafo</w:t>
      </w:r>
      <w:r w:rsidR="00017285" w:rsidRPr="00551186">
        <w:rPr>
          <w:sz w:val="22"/>
          <w:szCs w:val="22"/>
          <w:lang w:val="it-IT"/>
        </w:rPr>
        <w:t> 6.6.</w:t>
      </w:r>
    </w:p>
    <w:p w14:paraId="696536CA" w14:textId="77777777" w:rsidR="000B0DF3" w:rsidRPr="00551186" w:rsidRDefault="000B0DF3" w:rsidP="004E54F7">
      <w:pPr>
        <w:tabs>
          <w:tab w:val="clear" w:pos="567"/>
        </w:tabs>
        <w:spacing w:line="240" w:lineRule="auto"/>
        <w:rPr>
          <w:szCs w:val="22"/>
          <w:lang w:val="it-IT"/>
        </w:rPr>
      </w:pPr>
    </w:p>
    <w:p w14:paraId="6AF3CB9B" w14:textId="36B959BC"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4.3</w:t>
      </w:r>
      <w:r w:rsidRPr="00551186">
        <w:rPr>
          <w:b/>
          <w:szCs w:val="22"/>
          <w:lang w:val="it-IT"/>
        </w:rPr>
        <w:tab/>
      </w:r>
      <w:r w:rsidR="00213CCC" w:rsidRPr="00551186">
        <w:rPr>
          <w:b/>
          <w:lang w:val="it-IT"/>
        </w:rPr>
        <w:t>Controindicazioni</w:t>
      </w:r>
    </w:p>
    <w:p w14:paraId="25D6EC8D" w14:textId="77777777" w:rsidR="000B0DF3" w:rsidRPr="00551186" w:rsidRDefault="000B0DF3" w:rsidP="004E54F7">
      <w:pPr>
        <w:keepNext/>
        <w:tabs>
          <w:tab w:val="clear" w:pos="567"/>
        </w:tabs>
        <w:spacing w:line="240" w:lineRule="auto"/>
        <w:rPr>
          <w:szCs w:val="22"/>
          <w:lang w:val="it-IT"/>
        </w:rPr>
      </w:pPr>
    </w:p>
    <w:p w14:paraId="413D9EC9" w14:textId="14A9CF0E" w:rsidR="000B0DF3" w:rsidRPr="00551186" w:rsidRDefault="00213CCC" w:rsidP="004E54F7">
      <w:pPr>
        <w:tabs>
          <w:tab w:val="clear" w:pos="567"/>
        </w:tabs>
        <w:spacing w:line="240" w:lineRule="auto"/>
        <w:rPr>
          <w:szCs w:val="22"/>
          <w:lang w:val="it-IT"/>
        </w:rPr>
      </w:pPr>
      <w:r w:rsidRPr="00551186">
        <w:rPr>
          <w:lang w:val="it-IT"/>
        </w:rPr>
        <w:t xml:space="preserve">Ipersensibilità ai principi attivi o ad uno qualsiasi degli eccipienti </w:t>
      </w:r>
      <w:r w:rsidRPr="00551186">
        <w:rPr>
          <w:szCs w:val="24"/>
          <w:lang w:val="it-IT"/>
        </w:rPr>
        <w:t>elencati al paragrafo 6.1.</w:t>
      </w:r>
    </w:p>
    <w:p w14:paraId="74015C62" w14:textId="77777777" w:rsidR="000B0DF3" w:rsidRPr="00551186" w:rsidRDefault="000B0DF3" w:rsidP="004E54F7">
      <w:pPr>
        <w:tabs>
          <w:tab w:val="clear" w:pos="567"/>
        </w:tabs>
        <w:spacing w:line="240" w:lineRule="auto"/>
        <w:rPr>
          <w:szCs w:val="22"/>
          <w:lang w:val="it-IT"/>
        </w:rPr>
      </w:pPr>
    </w:p>
    <w:p w14:paraId="734213DC" w14:textId="64DC5A09"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4.4</w:t>
      </w:r>
      <w:r w:rsidRPr="00551186">
        <w:rPr>
          <w:b/>
          <w:szCs w:val="22"/>
          <w:lang w:val="it-IT"/>
        </w:rPr>
        <w:tab/>
      </w:r>
      <w:r w:rsidR="004D0B10" w:rsidRPr="00551186">
        <w:rPr>
          <w:b/>
          <w:lang w:val="it-IT"/>
        </w:rPr>
        <w:t>Avvertenze speciali e precauzioni d’impiego</w:t>
      </w:r>
    </w:p>
    <w:p w14:paraId="4900CD4B" w14:textId="77777777" w:rsidR="000B0DF3" w:rsidRPr="00551186" w:rsidRDefault="000B0DF3" w:rsidP="004E54F7">
      <w:pPr>
        <w:pStyle w:val="Text"/>
        <w:keepNext/>
        <w:spacing w:before="0"/>
        <w:jc w:val="left"/>
        <w:rPr>
          <w:sz w:val="22"/>
          <w:szCs w:val="22"/>
          <w:lang w:val="it-IT"/>
        </w:rPr>
      </w:pPr>
    </w:p>
    <w:p w14:paraId="3ED07F27" w14:textId="1B2E8126" w:rsidR="000B0DF3" w:rsidRPr="00551186" w:rsidRDefault="004D0B10" w:rsidP="004E54F7">
      <w:pPr>
        <w:pStyle w:val="Text"/>
        <w:keepNext/>
        <w:spacing w:before="0"/>
        <w:jc w:val="left"/>
        <w:rPr>
          <w:sz w:val="22"/>
          <w:szCs w:val="22"/>
          <w:lang w:val="it-IT"/>
        </w:rPr>
      </w:pPr>
      <w:r w:rsidRPr="00551186">
        <w:rPr>
          <w:sz w:val="22"/>
          <w:szCs w:val="22"/>
          <w:u w:val="single"/>
          <w:lang w:val="it-IT"/>
        </w:rPr>
        <w:t>Peggioramento della malattia</w:t>
      </w:r>
    </w:p>
    <w:p w14:paraId="5FAACAE4" w14:textId="77777777" w:rsidR="000B0DF3" w:rsidRPr="00551186" w:rsidRDefault="000B0DF3" w:rsidP="004E54F7">
      <w:pPr>
        <w:keepNext/>
        <w:tabs>
          <w:tab w:val="clear" w:pos="567"/>
        </w:tabs>
        <w:spacing w:line="240" w:lineRule="auto"/>
        <w:ind w:left="567" w:hanging="567"/>
        <w:rPr>
          <w:szCs w:val="22"/>
          <w:lang w:val="it-IT"/>
        </w:rPr>
      </w:pPr>
    </w:p>
    <w:p w14:paraId="363670DC" w14:textId="5ECF7C55" w:rsidR="000B0DF3" w:rsidRPr="00551186" w:rsidRDefault="00D75A9A" w:rsidP="004E54F7">
      <w:pPr>
        <w:pStyle w:val="Text"/>
        <w:spacing w:before="0"/>
        <w:jc w:val="left"/>
        <w:rPr>
          <w:sz w:val="22"/>
          <w:szCs w:val="22"/>
          <w:lang w:val="it-IT"/>
        </w:rPr>
      </w:pPr>
      <w:r w:rsidRPr="00551186">
        <w:rPr>
          <w:sz w:val="22"/>
          <w:szCs w:val="22"/>
          <w:lang w:val="it-IT"/>
        </w:rPr>
        <w:t>Questo medicinale</w:t>
      </w:r>
      <w:r w:rsidR="00017285" w:rsidRPr="00551186">
        <w:rPr>
          <w:sz w:val="22"/>
          <w:szCs w:val="22"/>
          <w:lang w:val="it-IT"/>
        </w:rPr>
        <w:t xml:space="preserve"> </w:t>
      </w:r>
      <w:r w:rsidR="004D0B10" w:rsidRPr="00551186">
        <w:rPr>
          <w:sz w:val="22"/>
          <w:szCs w:val="22"/>
          <w:lang w:val="it-IT"/>
        </w:rPr>
        <w:t>non deve essere usato per trattare i sintomi acuti dell’asma, compresi episodi ac</w:t>
      </w:r>
      <w:r w:rsidR="00325333" w:rsidRPr="00551186">
        <w:rPr>
          <w:sz w:val="22"/>
          <w:szCs w:val="22"/>
          <w:lang w:val="it-IT"/>
        </w:rPr>
        <w:t>u</w:t>
      </w:r>
      <w:r w:rsidR="004D0B10" w:rsidRPr="00551186">
        <w:rPr>
          <w:sz w:val="22"/>
          <w:szCs w:val="22"/>
          <w:lang w:val="it-IT"/>
        </w:rPr>
        <w:t>ti di broncospasmo, per i quali è richiesto un broncodilatatore a breve durata d’azione</w:t>
      </w:r>
      <w:r w:rsidR="00017285" w:rsidRPr="00551186">
        <w:rPr>
          <w:sz w:val="22"/>
          <w:szCs w:val="22"/>
          <w:lang w:val="it-IT"/>
        </w:rPr>
        <w:t xml:space="preserve">. </w:t>
      </w:r>
      <w:r w:rsidR="004D0B10" w:rsidRPr="00551186">
        <w:rPr>
          <w:sz w:val="22"/>
          <w:szCs w:val="22"/>
          <w:lang w:val="it-IT"/>
        </w:rPr>
        <w:t>L’aumento dell’uso di broncodilatatori a breve durata d’azione per alleviare i sintomi indicano un peggioramento del controllo e i pazienti devono essere rivalutati da un medico.</w:t>
      </w:r>
    </w:p>
    <w:p w14:paraId="61946E34" w14:textId="77777777" w:rsidR="000B0DF3" w:rsidRPr="00551186" w:rsidRDefault="000B0DF3" w:rsidP="004E54F7">
      <w:pPr>
        <w:pStyle w:val="Text"/>
        <w:spacing w:before="0"/>
        <w:jc w:val="left"/>
        <w:rPr>
          <w:sz w:val="22"/>
          <w:szCs w:val="22"/>
          <w:lang w:val="it-IT"/>
        </w:rPr>
      </w:pPr>
    </w:p>
    <w:p w14:paraId="1654A945" w14:textId="66E69394" w:rsidR="000B0DF3" w:rsidRPr="00551186" w:rsidRDefault="00325333" w:rsidP="004E54F7">
      <w:pPr>
        <w:pStyle w:val="Text"/>
        <w:spacing w:before="0"/>
        <w:jc w:val="left"/>
        <w:rPr>
          <w:sz w:val="22"/>
          <w:szCs w:val="22"/>
          <w:lang w:val="it-IT"/>
        </w:rPr>
      </w:pPr>
      <w:r w:rsidRPr="00551186">
        <w:rPr>
          <w:sz w:val="22"/>
          <w:szCs w:val="22"/>
          <w:lang w:val="it-IT"/>
        </w:rPr>
        <w:t>I pazienti non devono interrompere il trattamento senza la supervisione di un medico poiché</w:t>
      </w:r>
      <w:r w:rsidR="005449C5" w:rsidRPr="00551186">
        <w:rPr>
          <w:sz w:val="22"/>
          <w:szCs w:val="22"/>
          <w:lang w:val="it-IT"/>
        </w:rPr>
        <w:t xml:space="preserve"> </w:t>
      </w:r>
      <w:r w:rsidRPr="00551186">
        <w:rPr>
          <w:sz w:val="22"/>
          <w:szCs w:val="22"/>
          <w:lang w:val="it-IT"/>
        </w:rPr>
        <w:t>i sintomi possono ripresentarsi</w:t>
      </w:r>
      <w:r w:rsidR="005449C5" w:rsidRPr="00551186">
        <w:rPr>
          <w:sz w:val="22"/>
          <w:szCs w:val="22"/>
          <w:lang w:val="it-IT"/>
        </w:rPr>
        <w:t xml:space="preserve"> dopo l’interruzione</w:t>
      </w:r>
      <w:r w:rsidR="00017285" w:rsidRPr="00551186">
        <w:rPr>
          <w:sz w:val="22"/>
          <w:szCs w:val="22"/>
          <w:lang w:val="it-IT"/>
        </w:rPr>
        <w:t>.</w:t>
      </w:r>
    </w:p>
    <w:p w14:paraId="48EE7084" w14:textId="77777777" w:rsidR="000B0DF3" w:rsidRPr="00551186" w:rsidRDefault="000B0DF3" w:rsidP="004E54F7">
      <w:pPr>
        <w:pStyle w:val="Text"/>
        <w:spacing w:before="0"/>
        <w:jc w:val="left"/>
        <w:rPr>
          <w:sz w:val="22"/>
          <w:szCs w:val="22"/>
          <w:lang w:val="it-IT"/>
        </w:rPr>
      </w:pPr>
    </w:p>
    <w:p w14:paraId="7E5F577C" w14:textId="1C437431" w:rsidR="000B0DF3" w:rsidRPr="00551186" w:rsidRDefault="00CF6859" w:rsidP="004E54F7">
      <w:pPr>
        <w:pStyle w:val="Text"/>
        <w:spacing w:before="0"/>
        <w:jc w:val="left"/>
        <w:rPr>
          <w:sz w:val="22"/>
          <w:szCs w:val="22"/>
          <w:lang w:val="it-IT"/>
        </w:rPr>
      </w:pPr>
      <w:r w:rsidRPr="00551186">
        <w:rPr>
          <w:sz w:val="22"/>
          <w:szCs w:val="22"/>
          <w:lang w:val="it-IT"/>
        </w:rPr>
        <w:t xml:space="preserve">Si raccomanda di non interrompere bruscamente il trattamento con questo medicinale. </w:t>
      </w:r>
      <w:r w:rsidR="00A373B2" w:rsidRPr="00551186">
        <w:rPr>
          <w:sz w:val="22"/>
          <w:szCs w:val="22"/>
          <w:lang w:val="it-IT"/>
        </w:rPr>
        <w:t xml:space="preserve">Se i pazienti trovano il trattamento inefficace devono </w:t>
      </w:r>
      <w:r w:rsidR="00ED152D" w:rsidRPr="00551186">
        <w:rPr>
          <w:sz w:val="22"/>
          <w:szCs w:val="22"/>
          <w:lang w:val="it-IT"/>
        </w:rPr>
        <w:t>proseguire</w:t>
      </w:r>
      <w:r w:rsidR="00A373B2" w:rsidRPr="00551186">
        <w:rPr>
          <w:sz w:val="22"/>
          <w:szCs w:val="22"/>
          <w:lang w:val="it-IT"/>
        </w:rPr>
        <w:t xml:space="preserve"> il trattamento </w:t>
      </w:r>
      <w:r w:rsidR="007D5AEB" w:rsidRPr="00551186">
        <w:rPr>
          <w:sz w:val="22"/>
          <w:szCs w:val="22"/>
          <w:lang w:val="it-IT"/>
        </w:rPr>
        <w:t>e</w:t>
      </w:r>
      <w:r w:rsidR="00A373B2" w:rsidRPr="00551186">
        <w:rPr>
          <w:sz w:val="22"/>
          <w:szCs w:val="22"/>
          <w:lang w:val="it-IT"/>
        </w:rPr>
        <w:t xml:space="preserve"> consultare il medico. </w:t>
      </w:r>
      <w:r w:rsidR="009F031E" w:rsidRPr="00551186">
        <w:rPr>
          <w:sz w:val="22"/>
          <w:szCs w:val="22"/>
          <w:lang w:val="it-IT"/>
        </w:rPr>
        <w:t>L’aumento dell’uso di broncodilatatori di so</w:t>
      </w:r>
      <w:r w:rsidR="007D5AEB" w:rsidRPr="00551186">
        <w:rPr>
          <w:sz w:val="22"/>
          <w:szCs w:val="22"/>
          <w:lang w:val="it-IT"/>
        </w:rPr>
        <w:t>ccorso</w:t>
      </w:r>
      <w:r w:rsidR="009F031E" w:rsidRPr="00551186">
        <w:rPr>
          <w:sz w:val="22"/>
          <w:szCs w:val="22"/>
          <w:lang w:val="it-IT"/>
        </w:rPr>
        <w:t xml:space="preserve"> indica un peggioramento della condizione sottostante e richiede una rivalutazione della terapia. </w:t>
      </w:r>
      <w:r w:rsidR="009F586A" w:rsidRPr="00551186">
        <w:rPr>
          <w:sz w:val="22"/>
          <w:szCs w:val="22"/>
          <w:lang w:val="it-IT"/>
        </w:rPr>
        <w:t xml:space="preserve">Il peggioramento </w:t>
      </w:r>
      <w:r w:rsidR="009F031E" w:rsidRPr="00551186">
        <w:rPr>
          <w:sz w:val="22"/>
          <w:szCs w:val="22"/>
          <w:lang w:val="it-IT"/>
        </w:rPr>
        <w:t xml:space="preserve">improvviso e progressivo dei sintomi dell’asma è </w:t>
      </w:r>
      <w:r w:rsidR="009F586A" w:rsidRPr="00551186">
        <w:rPr>
          <w:sz w:val="22"/>
          <w:szCs w:val="22"/>
          <w:lang w:val="it-IT"/>
        </w:rPr>
        <w:t>potenzialmente pericoloso per la vita e il paziente deve essere urgentemente visitato da un medico.</w:t>
      </w:r>
    </w:p>
    <w:p w14:paraId="2AAC2097" w14:textId="77777777" w:rsidR="000B0DF3" w:rsidRPr="00551186" w:rsidRDefault="000B0DF3" w:rsidP="004E54F7">
      <w:pPr>
        <w:pStyle w:val="Text"/>
        <w:spacing w:before="0"/>
        <w:jc w:val="left"/>
        <w:rPr>
          <w:sz w:val="22"/>
          <w:szCs w:val="22"/>
          <w:lang w:val="it-IT"/>
        </w:rPr>
      </w:pPr>
    </w:p>
    <w:p w14:paraId="286B141A" w14:textId="6496AD44" w:rsidR="000B0DF3" w:rsidRPr="00551186" w:rsidRDefault="004A34C7" w:rsidP="004E54F7">
      <w:pPr>
        <w:pStyle w:val="Text"/>
        <w:keepNext/>
        <w:spacing w:before="0"/>
        <w:jc w:val="left"/>
        <w:rPr>
          <w:sz w:val="22"/>
          <w:szCs w:val="22"/>
          <w:u w:val="single"/>
          <w:lang w:val="it-IT"/>
        </w:rPr>
      </w:pPr>
      <w:r w:rsidRPr="00551186">
        <w:rPr>
          <w:sz w:val="22"/>
          <w:szCs w:val="22"/>
          <w:u w:val="single"/>
          <w:lang w:val="it-IT"/>
        </w:rPr>
        <w:t>Ipersensibilità</w:t>
      </w:r>
    </w:p>
    <w:p w14:paraId="2EEEFBB8" w14:textId="77777777" w:rsidR="000B0DF3" w:rsidRPr="00551186" w:rsidRDefault="000B0DF3" w:rsidP="004E54F7">
      <w:pPr>
        <w:keepNext/>
        <w:tabs>
          <w:tab w:val="clear" w:pos="567"/>
        </w:tabs>
        <w:spacing w:line="240" w:lineRule="auto"/>
        <w:ind w:left="567" w:hanging="567"/>
        <w:rPr>
          <w:szCs w:val="22"/>
          <w:lang w:val="it-IT"/>
        </w:rPr>
      </w:pPr>
    </w:p>
    <w:p w14:paraId="213B8641" w14:textId="76929F7E" w:rsidR="000B0DF3" w:rsidRPr="00551186" w:rsidRDefault="004A34C7" w:rsidP="004E54F7">
      <w:pPr>
        <w:pStyle w:val="Text"/>
        <w:spacing w:before="0"/>
        <w:jc w:val="left"/>
        <w:rPr>
          <w:sz w:val="22"/>
          <w:szCs w:val="22"/>
          <w:lang w:val="it-IT" w:bidi="th-TH"/>
        </w:rPr>
      </w:pPr>
      <w:r w:rsidRPr="00551186">
        <w:rPr>
          <w:sz w:val="22"/>
          <w:szCs w:val="22"/>
          <w:lang w:val="it-IT" w:bidi="th-TH"/>
        </w:rPr>
        <w:t>Dopo la somministrazione di</w:t>
      </w:r>
      <w:r w:rsidR="00017285" w:rsidRPr="00551186">
        <w:rPr>
          <w:sz w:val="22"/>
          <w:szCs w:val="22"/>
          <w:lang w:val="it-IT" w:bidi="th-TH"/>
        </w:rPr>
        <w:t xml:space="preserve"> </w:t>
      </w:r>
      <w:r w:rsidR="00D75A9A" w:rsidRPr="00551186">
        <w:rPr>
          <w:sz w:val="22"/>
          <w:szCs w:val="22"/>
          <w:lang w:val="it-IT"/>
        </w:rPr>
        <w:t>questo medicinale</w:t>
      </w:r>
      <w:r w:rsidRPr="00551186">
        <w:rPr>
          <w:sz w:val="22"/>
          <w:szCs w:val="22"/>
          <w:lang w:val="it-IT"/>
        </w:rPr>
        <w:t xml:space="preserve"> </w:t>
      </w:r>
      <w:r w:rsidRPr="00551186">
        <w:rPr>
          <w:iCs/>
          <w:sz w:val="22"/>
          <w:szCs w:val="22"/>
          <w:lang w:val="it-IT"/>
        </w:rPr>
        <w:t>sono state segnalate reazioni di ipersensibilità immediat</w:t>
      </w:r>
      <w:r w:rsidR="00F33271" w:rsidRPr="00551186">
        <w:rPr>
          <w:iCs/>
          <w:sz w:val="22"/>
          <w:szCs w:val="22"/>
          <w:lang w:val="it-IT"/>
        </w:rPr>
        <w:t>e</w:t>
      </w:r>
      <w:r w:rsidR="00017285" w:rsidRPr="00551186">
        <w:rPr>
          <w:sz w:val="22"/>
          <w:szCs w:val="22"/>
          <w:lang w:val="it-IT" w:bidi="th-TH"/>
        </w:rPr>
        <w:t xml:space="preserve">. </w:t>
      </w:r>
      <w:r w:rsidRPr="00551186">
        <w:rPr>
          <w:iCs/>
          <w:sz w:val="22"/>
          <w:szCs w:val="22"/>
          <w:lang w:val="it-IT"/>
        </w:rPr>
        <w:t>Se si verificano segni che suggeriscono reazioni allergiche, in particolare angioedema (</w:t>
      </w:r>
      <w:r w:rsidR="005449C5" w:rsidRPr="00551186">
        <w:rPr>
          <w:iCs/>
          <w:sz w:val="22"/>
          <w:szCs w:val="22"/>
          <w:lang w:val="it-IT"/>
        </w:rPr>
        <w:t xml:space="preserve">inclusi </w:t>
      </w:r>
      <w:r w:rsidRPr="00551186">
        <w:rPr>
          <w:iCs/>
          <w:sz w:val="22"/>
          <w:szCs w:val="22"/>
          <w:lang w:val="it-IT"/>
        </w:rPr>
        <w:t>difficoltà a respirare o deglutire, gonfiore della lingua, delle labbra e del viso), orticaria o eruzione cutanea, il trattamento deve essere sospeso immediatamente e deve essere istituita una terapia alternativa</w:t>
      </w:r>
      <w:r w:rsidR="00017285" w:rsidRPr="00551186">
        <w:rPr>
          <w:sz w:val="22"/>
          <w:szCs w:val="22"/>
          <w:lang w:val="it-IT" w:bidi="th-TH"/>
        </w:rPr>
        <w:t>.</w:t>
      </w:r>
    </w:p>
    <w:p w14:paraId="039A3F3D" w14:textId="77777777" w:rsidR="000B0DF3" w:rsidRPr="00551186" w:rsidRDefault="000B0DF3" w:rsidP="004E54F7">
      <w:pPr>
        <w:pStyle w:val="Text"/>
        <w:spacing w:before="0"/>
        <w:jc w:val="left"/>
        <w:rPr>
          <w:sz w:val="22"/>
          <w:szCs w:val="22"/>
          <w:lang w:val="it-IT" w:bidi="th-TH"/>
        </w:rPr>
      </w:pPr>
    </w:p>
    <w:p w14:paraId="4F78AF8C" w14:textId="052E04D5" w:rsidR="000B0DF3" w:rsidRPr="00551186" w:rsidRDefault="004A34C7" w:rsidP="004E54F7">
      <w:pPr>
        <w:pStyle w:val="Text"/>
        <w:keepNext/>
        <w:spacing w:before="0"/>
        <w:jc w:val="left"/>
        <w:rPr>
          <w:sz w:val="22"/>
          <w:szCs w:val="22"/>
          <w:u w:val="single"/>
          <w:lang w:val="it-IT"/>
        </w:rPr>
      </w:pPr>
      <w:r w:rsidRPr="00551186">
        <w:rPr>
          <w:sz w:val="22"/>
          <w:szCs w:val="22"/>
          <w:u w:val="single"/>
          <w:lang w:val="it-IT"/>
        </w:rPr>
        <w:t>Broncospasmo paradosso</w:t>
      </w:r>
    </w:p>
    <w:p w14:paraId="63F36406" w14:textId="77777777" w:rsidR="000B0DF3" w:rsidRPr="00551186" w:rsidRDefault="000B0DF3" w:rsidP="004E54F7">
      <w:pPr>
        <w:keepNext/>
        <w:tabs>
          <w:tab w:val="clear" w:pos="567"/>
        </w:tabs>
        <w:spacing w:line="240" w:lineRule="auto"/>
        <w:ind w:left="567" w:hanging="567"/>
        <w:rPr>
          <w:szCs w:val="22"/>
          <w:lang w:val="it-IT"/>
        </w:rPr>
      </w:pPr>
    </w:p>
    <w:p w14:paraId="0B51360A" w14:textId="71FD90F8" w:rsidR="000B0DF3" w:rsidRPr="00551186" w:rsidRDefault="004A34C7" w:rsidP="004E54F7">
      <w:pPr>
        <w:pStyle w:val="Text"/>
        <w:spacing w:before="0"/>
        <w:jc w:val="left"/>
        <w:rPr>
          <w:sz w:val="22"/>
          <w:szCs w:val="22"/>
          <w:lang w:val="it-IT" w:bidi="th-TH"/>
        </w:rPr>
      </w:pPr>
      <w:r w:rsidRPr="00551186">
        <w:rPr>
          <w:sz w:val="22"/>
          <w:szCs w:val="22"/>
          <w:lang w:val="it-IT" w:bidi="th-TH"/>
        </w:rPr>
        <w:t xml:space="preserve">Come per altre terapie inalatorie, la somministrazione di </w:t>
      </w:r>
      <w:r w:rsidR="00D75A9A" w:rsidRPr="00551186">
        <w:rPr>
          <w:sz w:val="22"/>
          <w:szCs w:val="22"/>
          <w:lang w:val="it-IT"/>
        </w:rPr>
        <w:t>questo medicinale</w:t>
      </w:r>
      <w:r w:rsidR="00017285" w:rsidRPr="00551186">
        <w:rPr>
          <w:sz w:val="22"/>
          <w:szCs w:val="22"/>
          <w:lang w:val="it-IT" w:bidi="th-TH"/>
        </w:rPr>
        <w:t xml:space="preserve"> </w:t>
      </w:r>
      <w:r w:rsidRPr="00551186">
        <w:rPr>
          <w:sz w:val="22"/>
          <w:szCs w:val="22"/>
          <w:lang w:val="it-IT"/>
        </w:rPr>
        <w:t>può provocare broncospasmo paradosso, che può essere pericoloso per la vita</w:t>
      </w:r>
      <w:r w:rsidR="00017285" w:rsidRPr="00551186">
        <w:rPr>
          <w:sz w:val="22"/>
          <w:szCs w:val="22"/>
          <w:lang w:val="it-IT" w:bidi="th-TH"/>
        </w:rPr>
        <w:t xml:space="preserve">. </w:t>
      </w:r>
      <w:r w:rsidR="00C4414B" w:rsidRPr="00551186">
        <w:rPr>
          <w:sz w:val="22"/>
          <w:szCs w:val="22"/>
          <w:lang w:val="it-IT"/>
        </w:rPr>
        <w:t>Se questo si verifica, il trattamento deve essere sospeso immediatamente e deve essere istituita una terapia alternativa</w:t>
      </w:r>
      <w:r w:rsidR="00017285" w:rsidRPr="00551186">
        <w:rPr>
          <w:sz w:val="22"/>
          <w:szCs w:val="22"/>
          <w:lang w:val="it-IT" w:bidi="th-TH"/>
        </w:rPr>
        <w:t>.</w:t>
      </w:r>
    </w:p>
    <w:p w14:paraId="4592DAC6" w14:textId="77777777" w:rsidR="000B0DF3" w:rsidRPr="00551186" w:rsidRDefault="000B0DF3" w:rsidP="004E54F7">
      <w:pPr>
        <w:pStyle w:val="Text"/>
        <w:spacing w:before="0"/>
        <w:jc w:val="left"/>
        <w:rPr>
          <w:sz w:val="22"/>
          <w:szCs w:val="22"/>
          <w:lang w:val="it-IT" w:bidi="th-TH"/>
        </w:rPr>
      </w:pPr>
    </w:p>
    <w:p w14:paraId="2DDFC02A" w14:textId="5C1904CE" w:rsidR="000B0DF3" w:rsidRPr="00551186" w:rsidRDefault="00C4414B" w:rsidP="004E54F7">
      <w:pPr>
        <w:pStyle w:val="Text"/>
        <w:keepNext/>
        <w:spacing w:before="0"/>
        <w:jc w:val="left"/>
        <w:rPr>
          <w:sz w:val="22"/>
          <w:szCs w:val="22"/>
          <w:u w:val="single"/>
          <w:lang w:val="it-IT"/>
        </w:rPr>
      </w:pPr>
      <w:r w:rsidRPr="00551186">
        <w:rPr>
          <w:sz w:val="22"/>
          <w:szCs w:val="22"/>
          <w:u w:val="single"/>
          <w:lang w:val="it-IT"/>
        </w:rPr>
        <w:t>Effetti cardiovascolari dei beta agonisti</w:t>
      </w:r>
    </w:p>
    <w:p w14:paraId="7BDBC3C0" w14:textId="77777777" w:rsidR="000B0DF3" w:rsidRPr="00551186" w:rsidRDefault="000B0DF3" w:rsidP="004E54F7">
      <w:pPr>
        <w:keepNext/>
        <w:tabs>
          <w:tab w:val="clear" w:pos="567"/>
        </w:tabs>
        <w:spacing w:line="240" w:lineRule="auto"/>
        <w:ind w:left="567" w:hanging="567"/>
        <w:rPr>
          <w:szCs w:val="22"/>
          <w:lang w:val="it-IT"/>
        </w:rPr>
      </w:pPr>
    </w:p>
    <w:p w14:paraId="38F19B4E" w14:textId="27AF5F06" w:rsidR="000B0DF3" w:rsidRPr="00551186" w:rsidRDefault="00A479D1" w:rsidP="004E54F7">
      <w:pPr>
        <w:pStyle w:val="Text"/>
        <w:spacing w:before="0"/>
        <w:jc w:val="left"/>
        <w:rPr>
          <w:sz w:val="22"/>
          <w:szCs w:val="22"/>
          <w:lang w:val="it-IT" w:bidi="th-TH"/>
        </w:rPr>
      </w:pPr>
      <w:r w:rsidRPr="00551186">
        <w:rPr>
          <w:sz w:val="22"/>
          <w:szCs w:val="22"/>
          <w:lang w:val="it-IT" w:bidi="th-TH"/>
        </w:rPr>
        <w:t xml:space="preserve">Come altri medicinali contenenti agonisti </w:t>
      </w:r>
      <w:r w:rsidR="0051646C" w:rsidRPr="00551186">
        <w:rPr>
          <w:sz w:val="22"/>
          <w:szCs w:val="22"/>
          <w:lang w:val="it-IT"/>
        </w:rPr>
        <w:t>beta</w:t>
      </w:r>
      <w:r w:rsidR="0051646C" w:rsidRPr="00551186">
        <w:rPr>
          <w:sz w:val="22"/>
          <w:szCs w:val="22"/>
          <w:vertAlign w:val="subscript"/>
          <w:lang w:val="it-IT"/>
        </w:rPr>
        <w:t>2</w:t>
      </w:r>
      <w:r w:rsidRPr="00551186">
        <w:rPr>
          <w:sz w:val="22"/>
          <w:szCs w:val="22"/>
          <w:lang w:val="it-IT" w:bidi="th-TH"/>
        </w:rPr>
        <w:t xml:space="preserve"> adrenergici, </w:t>
      </w:r>
      <w:r w:rsidR="00D75A9A" w:rsidRPr="00551186">
        <w:rPr>
          <w:sz w:val="22"/>
          <w:szCs w:val="22"/>
          <w:lang w:val="it-IT" w:bidi="th-TH"/>
        </w:rPr>
        <w:t>questo medicinale</w:t>
      </w:r>
      <w:r w:rsidRPr="00551186">
        <w:rPr>
          <w:sz w:val="22"/>
          <w:szCs w:val="22"/>
          <w:lang w:val="it-IT" w:bidi="th-TH"/>
        </w:rPr>
        <w:t xml:space="preserve"> può produrre in alcuni pazienti un effetto cardiovascolare clinicamente significativo, rilevato da incrementi di frequenza cardiaca, pressione arteriosa e/o sintomi. </w:t>
      </w:r>
      <w:r w:rsidR="00C90668" w:rsidRPr="00551186">
        <w:rPr>
          <w:sz w:val="22"/>
          <w:szCs w:val="22"/>
          <w:lang w:val="it-IT" w:bidi="th-TH"/>
        </w:rPr>
        <w:t>Se questi effetti si verificano, può essere necessario interrompere il trattamento.</w:t>
      </w:r>
    </w:p>
    <w:p w14:paraId="27DFD13C" w14:textId="77777777" w:rsidR="000B0DF3" w:rsidRPr="00551186" w:rsidRDefault="000B0DF3" w:rsidP="004E54F7">
      <w:pPr>
        <w:pStyle w:val="Text"/>
        <w:spacing w:before="0"/>
        <w:jc w:val="left"/>
        <w:rPr>
          <w:sz w:val="22"/>
          <w:szCs w:val="22"/>
          <w:lang w:val="it-IT" w:bidi="th-TH"/>
        </w:rPr>
      </w:pPr>
    </w:p>
    <w:p w14:paraId="506AB2BA" w14:textId="775EA8A6" w:rsidR="000B0DF3" w:rsidRPr="00551186" w:rsidRDefault="009F586A" w:rsidP="004E54F7">
      <w:pPr>
        <w:pStyle w:val="Text"/>
        <w:spacing w:before="0"/>
        <w:jc w:val="left"/>
        <w:rPr>
          <w:sz w:val="22"/>
          <w:szCs w:val="22"/>
          <w:lang w:val="it-IT" w:bidi="th-TH"/>
        </w:rPr>
      </w:pPr>
      <w:r w:rsidRPr="00551186">
        <w:rPr>
          <w:sz w:val="22"/>
          <w:szCs w:val="22"/>
          <w:lang w:val="it-IT"/>
        </w:rPr>
        <w:t>Questo medicinale</w:t>
      </w:r>
      <w:r w:rsidR="00017285" w:rsidRPr="00551186">
        <w:rPr>
          <w:sz w:val="22"/>
          <w:szCs w:val="22"/>
          <w:lang w:val="it-IT" w:bidi="th-TH"/>
        </w:rPr>
        <w:t xml:space="preserve"> </w:t>
      </w:r>
      <w:r w:rsidR="00C90668" w:rsidRPr="00551186">
        <w:rPr>
          <w:sz w:val="22"/>
          <w:szCs w:val="22"/>
          <w:lang w:val="it-IT" w:bidi="th-TH"/>
        </w:rPr>
        <w:t xml:space="preserve">deve essere utilizzato con cautela in pazienti con disturbi cardiovascolari (coronaropatia, infarto miocardico acuto, aritmie cardiache, ipertensione), </w:t>
      </w:r>
      <w:r w:rsidR="003061E0" w:rsidRPr="00551186">
        <w:rPr>
          <w:sz w:val="22"/>
          <w:szCs w:val="22"/>
          <w:lang w:val="it-IT" w:bidi="th-TH"/>
        </w:rPr>
        <w:t>disturbi convulsivi o tireotossicosi e in pazienti che rispondono in modo insolito agli agonisti beta</w:t>
      </w:r>
      <w:r w:rsidR="003061E0" w:rsidRPr="00551186">
        <w:rPr>
          <w:sz w:val="22"/>
          <w:szCs w:val="22"/>
          <w:vertAlign w:val="subscript"/>
          <w:lang w:val="it-IT" w:bidi="th-TH"/>
        </w:rPr>
        <w:t>2</w:t>
      </w:r>
      <w:r w:rsidR="003061E0" w:rsidRPr="00551186">
        <w:rPr>
          <w:sz w:val="22"/>
          <w:szCs w:val="22"/>
          <w:lang w:val="it-IT" w:bidi="th-TH"/>
        </w:rPr>
        <w:t>-adrenergici</w:t>
      </w:r>
      <w:r w:rsidR="00017285" w:rsidRPr="00551186">
        <w:rPr>
          <w:sz w:val="22"/>
          <w:szCs w:val="22"/>
          <w:lang w:val="it-IT" w:bidi="th-TH"/>
        </w:rPr>
        <w:t>.</w:t>
      </w:r>
    </w:p>
    <w:p w14:paraId="285771CC" w14:textId="5951C549" w:rsidR="000B0DF3" w:rsidRPr="00551186" w:rsidRDefault="000B0DF3" w:rsidP="004E54F7">
      <w:pPr>
        <w:pStyle w:val="Text"/>
        <w:spacing w:before="0"/>
        <w:jc w:val="left"/>
        <w:rPr>
          <w:sz w:val="22"/>
          <w:szCs w:val="22"/>
          <w:lang w:val="it-IT" w:bidi="th-TH"/>
        </w:rPr>
      </w:pPr>
    </w:p>
    <w:p w14:paraId="682A16D8" w14:textId="0578D7BA" w:rsidR="00C476D0" w:rsidRPr="00551186" w:rsidRDefault="00C476D0" w:rsidP="004E54F7">
      <w:pPr>
        <w:pStyle w:val="Text"/>
        <w:spacing w:before="0"/>
        <w:jc w:val="left"/>
        <w:rPr>
          <w:sz w:val="22"/>
          <w:szCs w:val="22"/>
          <w:lang w:val="it-IT" w:bidi="th-TH"/>
        </w:rPr>
      </w:pPr>
      <w:r w:rsidRPr="00551186">
        <w:rPr>
          <w:sz w:val="22"/>
          <w:szCs w:val="22"/>
          <w:lang w:val="it-IT" w:bidi="th-TH"/>
        </w:rPr>
        <w:lastRenderedPageBreak/>
        <w:t xml:space="preserve">Pazienti con cardiopatia ischemica instabile, storia d’infarto miocardico negli ultimi 12 mesi, </w:t>
      </w:r>
      <w:r w:rsidRPr="00551186">
        <w:rPr>
          <w:sz w:val="22"/>
          <w:szCs w:val="22"/>
          <w:lang w:val="it-IT"/>
        </w:rPr>
        <w:t>insufficienza ventricolare sinistra</w:t>
      </w:r>
      <w:r w:rsidRPr="00551186">
        <w:rPr>
          <w:sz w:val="22"/>
          <w:szCs w:val="22"/>
          <w:lang w:val="it-IT" w:bidi="th-TH"/>
        </w:rPr>
        <w:t xml:space="preserve"> di classe III/IV </w:t>
      </w:r>
      <w:r w:rsidR="00F87D4E" w:rsidRPr="00551186">
        <w:rPr>
          <w:sz w:val="22"/>
          <w:szCs w:val="22"/>
          <w:lang w:val="it-IT" w:bidi="th-TH"/>
        </w:rPr>
        <w:t>della New York Heart Association (NYHA)</w:t>
      </w:r>
      <w:r w:rsidRPr="00551186">
        <w:rPr>
          <w:sz w:val="22"/>
          <w:szCs w:val="22"/>
          <w:lang w:val="it-IT" w:bidi="th-TH"/>
        </w:rPr>
        <w:t xml:space="preserve">, aritmia, </w:t>
      </w:r>
      <w:r w:rsidR="00F87D4E" w:rsidRPr="00551186">
        <w:rPr>
          <w:sz w:val="22"/>
          <w:szCs w:val="22"/>
          <w:lang w:val="it-IT" w:bidi="th-TH"/>
        </w:rPr>
        <w:t xml:space="preserve">ipertensione non controllata, malattie cerebrovascolari o </w:t>
      </w:r>
      <w:r w:rsidRPr="00551186">
        <w:rPr>
          <w:sz w:val="22"/>
          <w:szCs w:val="22"/>
          <w:lang w:val="it-IT" w:bidi="th-TH"/>
        </w:rPr>
        <w:t xml:space="preserve">storia di sindrome del QT lungo </w:t>
      </w:r>
      <w:r w:rsidR="00F87D4E" w:rsidRPr="00551186">
        <w:rPr>
          <w:sz w:val="22"/>
          <w:szCs w:val="22"/>
          <w:lang w:val="it-IT" w:bidi="th-TH"/>
        </w:rPr>
        <w:t xml:space="preserve">e pazienti trattati con medicinali noti per prolungare il </w:t>
      </w:r>
      <w:r w:rsidRPr="00551186">
        <w:rPr>
          <w:sz w:val="22"/>
          <w:szCs w:val="22"/>
          <w:lang w:val="it-IT" w:bidi="th-TH"/>
        </w:rPr>
        <w:t xml:space="preserve">QTc </w:t>
      </w:r>
      <w:r w:rsidR="00F87D4E" w:rsidRPr="00551186">
        <w:rPr>
          <w:sz w:val="22"/>
          <w:szCs w:val="22"/>
          <w:lang w:val="it-IT" w:bidi="th-TH"/>
        </w:rPr>
        <w:t xml:space="preserve">sono stati esclusi dagli studi del programma di sviluppo clinico di </w:t>
      </w:r>
      <w:r w:rsidR="009F586A" w:rsidRPr="00551186">
        <w:rPr>
          <w:sz w:val="22"/>
          <w:szCs w:val="22"/>
          <w:lang w:val="it-IT" w:bidi="th-TH"/>
        </w:rPr>
        <w:t>indacaterolo/mometasone furoato</w:t>
      </w:r>
      <w:r w:rsidR="00F87D4E" w:rsidRPr="00551186">
        <w:rPr>
          <w:sz w:val="22"/>
          <w:szCs w:val="22"/>
          <w:lang w:val="it-IT" w:bidi="th-TH"/>
        </w:rPr>
        <w:t xml:space="preserve">. </w:t>
      </w:r>
      <w:r w:rsidR="00BD6A08" w:rsidRPr="00551186">
        <w:rPr>
          <w:sz w:val="22"/>
          <w:szCs w:val="22"/>
          <w:lang w:val="it-IT" w:bidi="th-TH"/>
        </w:rPr>
        <w:t xml:space="preserve">Pertanto, </w:t>
      </w:r>
      <w:r w:rsidR="00CD3261" w:rsidRPr="00551186">
        <w:rPr>
          <w:sz w:val="22"/>
          <w:szCs w:val="22"/>
          <w:lang w:val="it-IT" w:bidi="th-TH"/>
        </w:rPr>
        <w:t xml:space="preserve">i dati di sicurezza </w:t>
      </w:r>
      <w:r w:rsidR="00BD6A08" w:rsidRPr="00551186">
        <w:rPr>
          <w:sz w:val="22"/>
          <w:szCs w:val="22"/>
          <w:lang w:val="it-IT" w:bidi="th-TH"/>
        </w:rPr>
        <w:t xml:space="preserve">in queste popolazioni </w:t>
      </w:r>
      <w:r w:rsidR="00C64BD1" w:rsidRPr="00551186">
        <w:rPr>
          <w:sz w:val="22"/>
          <w:szCs w:val="22"/>
          <w:lang w:val="it-IT" w:bidi="th-TH"/>
        </w:rPr>
        <w:t>sono considerati non</w:t>
      </w:r>
      <w:r w:rsidR="00BD6A08" w:rsidRPr="00551186">
        <w:rPr>
          <w:sz w:val="22"/>
          <w:szCs w:val="22"/>
          <w:lang w:val="it-IT" w:bidi="th-TH"/>
        </w:rPr>
        <w:t xml:space="preserve"> not</w:t>
      </w:r>
      <w:r w:rsidR="00C64BD1" w:rsidRPr="00551186">
        <w:rPr>
          <w:sz w:val="22"/>
          <w:szCs w:val="22"/>
          <w:lang w:val="it-IT" w:bidi="th-TH"/>
        </w:rPr>
        <w:t>i</w:t>
      </w:r>
      <w:r w:rsidR="00BD6A08" w:rsidRPr="00551186">
        <w:rPr>
          <w:sz w:val="22"/>
          <w:szCs w:val="22"/>
          <w:lang w:val="it-IT" w:bidi="th-TH"/>
        </w:rPr>
        <w:t>.</w:t>
      </w:r>
    </w:p>
    <w:p w14:paraId="31873D88" w14:textId="77777777" w:rsidR="003832C6" w:rsidRPr="00551186" w:rsidRDefault="003832C6" w:rsidP="004E54F7">
      <w:pPr>
        <w:pStyle w:val="Text"/>
        <w:spacing w:before="0"/>
        <w:jc w:val="left"/>
        <w:rPr>
          <w:sz w:val="22"/>
          <w:szCs w:val="22"/>
          <w:lang w:val="it-IT" w:bidi="th-TH"/>
        </w:rPr>
      </w:pPr>
    </w:p>
    <w:p w14:paraId="2ECC3AFC" w14:textId="7C59A4BD" w:rsidR="00687E3B" w:rsidRPr="00551186" w:rsidRDefault="00687E3B" w:rsidP="004E54F7">
      <w:pPr>
        <w:pStyle w:val="Text"/>
        <w:spacing w:before="0"/>
        <w:jc w:val="left"/>
        <w:rPr>
          <w:sz w:val="22"/>
          <w:szCs w:val="22"/>
          <w:lang w:val="it-IT" w:bidi="th-TH"/>
        </w:rPr>
      </w:pPr>
      <w:r w:rsidRPr="00551186">
        <w:rPr>
          <w:sz w:val="22"/>
          <w:szCs w:val="22"/>
          <w:lang w:val="it-IT" w:bidi="th-TH"/>
        </w:rPr>
        <w:t>Sebbene sia stato segnalato che gli agonisti beta</w:t>
      </w:r>
      <w:r w:rsidRPr="00551186">
        <w:rPr>
          <w:sz w:val="22"/>
          <w:szCs w:val="22"/>
          <w:vertAlign w:val="subscript"/>
          <w:lang w:val="it-IT" w:bidi="th-TH"/>
        </w:rPr>
        <w:t>2</w:t>
      </w:r>
      <w:r w:rsidRPr="00551186">
        <w:rPr>
          <w:sz w:val="22"/>
          <w:szCs w:val="22"/>
          <w:lang w:val="it-IT" w:bidi="th-TH"/>
        </w:rPr>
        <w:t>-adrenergici inducono modifiche elettrocardiografiche, come appiattimento dell’onda T, prolungamento dell’intervallo QT e depressione del segmento ST, il significato clinico di queste osservazioni non è noto.</w:t>
      </w:r>
    </w:p>
    <w:p w14:paraId="73FC8A52" w14:textId="77777777" w:rsidR="000B0DF3" w:rsidRPr="00551186" w:rsidRDefault="000B0DF3" w:rsidP="004E54F7">
      <w:pPr>
        <w:pStyle w:val="Text"/>
        <w:spacing w:before="0"/>
        <w:jc w:val="left"/>
        <w:rPr>
          <w:sz w:val="22"/>
          <w:szCs w:val="22"/>
          <w:lang w:val="it-IT" w:bidi="th-TH"/>
        </w:rPr>
      </w:pPr>
    </w:p>
    <w:p w14:paraId="3A535B95" w14:textId="14C267B6" w:rsidR="000B0DF3" w:rsidRPr="00551186" w:rsidRDefault="00775B21" w:rsidP="004E54F7">
      <w:pPr>
        <w:pStyle w:val="Text"/>
        <w:spacing w:before="0"/>
        <w:jc w:val="left"/>
        <w:rPr>
          <w:sz w:val="22"/>
          <w:szCs w:val="22"/>
          <w:lang w:val="it-IT" w:eastAsia="en-US"/>
        </w:rPr>
      </w:pPr>
      <w:r w:rsidRPr="00551186">
        <w:rPr>
          <w:sz w:val="22"/>
          <w:szCs w:val="22"/>
          <w:lang w:val="it-IT" w:eastAsia="en-US"/>
        </w:rPr>
        <w:t>Gli agonisti beta</w:t>
      </w:r>
      <w:r w:rsidRPr="00551186">
        <w:rPr>
          <w:sz w:val="22"/>
          <w:szCs w:val="22"/>
          <w:vertAlign w:val="subscript"/>
          <w:lang w:val="it-IT" w:eastAsia="en-US"/>
        </w:rPr>
        <w:t>2</w:t>
      </w:r>
      <w:r w:rsidRPr="00551186">
        <w:rPr>
          <w:sz w:val="22"/>
          <w:szCs w:val="22"/>
          <w:lang w:val="it-IT" w:eastAsia="en-US"/>
        </w:rPr>
        <w:t xml:space="preserve"> adrenergici a lunga durata d’azione (</w:t>
      </w:r>
      <w:r w:rsidR="007B1444" w:rsidRPr="00D969F4">
        <w:rPr>
          <w:i/>
          <w:iCs/>
          <w:sz w:val="22"/>
          <w:szCs w:val="22"/>
          <w:lang w:val="it-IT" w:eastAsia="en-US"/>
        </w:rPr>
        <w:t>Long acting beta2 adrenergic agonists</w:t>
      </w:r>
      <w:r w:rsidR="007B1444" w:rsidRPr="00551186">
        <w:rPr>
          <w:sz w:val="22"/>
          <w:szCs w:val="22"/>
          <w:lang w:val="it-IT" w:eastAsia="en-US"/>
        </w:rPr>
        <w:t xml:space="preserve">, </w:t>
      </w:r>
      <w:r w:rsidRPr="00551186">
        <w:rPr>
          <w:sz w:val="22"/>
          <w:szCs w:val="22"/>
          <w:lang w:val="it-IT" w:eastAsia="en-US"/>
        </w:rPr>
        <w:t xml:space="preserve">LABA) </w:t>
      </w:r>
      <w:r w:rsidR="00B93BAE" w:rsidRPr="00551186">
        <w:rPr>
          <w:sz w:val="22"/>
          <w:szCs w:val="22"/>
          <w:lang w:val="it-IT" w:eastAsia="en-US"/>
        </w:rPr>
        <w:t>o</w:t>
      </w:r>
      <w:r w:rsidRPr="00551186">
        <w:rPr>
          <w:sz w:val="22"/>
          <w:szCs w:val="22"/>
          <w:lang w:val="it-IT" w:eastAsia="en-US"/>
        </w:rPr>
        <w:t xml:space="preserve"> i prodotti di </w:t>
      </w:r>
      <w:r w:rsidR="00C004FB" w:rsidRPr="00551186">
        <w:rPr>
          <w:sz w:val="22"/>
          <w:szCs w:val="22"/>
          <w:lang w:val="it-IT" w:eastAsia="en-US"/>
        </w:rPr>
        <w:t xml:space="preserve">associazione contenenti LABA, come </w:t>
      </w:r>
      <w:r w:rsidR="00BF1F2D" w:rsidRPr="00551186">
        <w:rPr>
          <w:sz w:val="22"/>
          <w:szCs w:val="22"/>
          <w:lang w:val="it-IT" w:eastAsia="en-US"/>
        </w:rPr>
        <w:t>Bemrist</w:t>
      </w:r>
      <w:r w:rsidR="00513BEB" w:rsidRPr="00551186">
        <w:rPr>
          <w:sz w:val="22"/>
          <w:szCs w:val="22"/>
          <w:lang w:val="it-IT" w:eastAsia="en-US"/>
        </w:rPr>
        <w:t xml:space="preserve"> Breezhaler</w:t>
      </w:r>
      <w:r w:rsidR="00C004FB" w:rsidRPr="00551186">
        <w:rPr>
          <w:sz w:val="22"/>
          <w:szCs w:val="22"/>
          <w:lang w:val="it-IT" w:eastAsia="en-US"/>
        </w:rPr>
        <w:t>, devono pertanto essere uti</w:t>
      </w:r>
      <w:r w:rsidR="00B93BAE" w:rsidRPr="00551186">
        <w:rPr>
          <w:sz w:val="22"/>
          <w:szCs w:val="22"/>
          <w:lang w:val="it-IT" w:eastAsia="en-US"/>
        </w:rPr>
        <w:t>l</w:t>
      </w:r>
      <w:r w:rsidR="00C004FB" w:rsidRPr="00551186">
        <w:rPr>
          <w:sz w:val="22"/>
          <w:szCs w:val="22"/>
          <w:lang w:val="it-IT" w:eastAsia="en-US"/>
        </w:rPr>
        <w:t>izzati con cautela in pazienti con prolungamento dell’intervallo QT noto o sospetto</w:t>
      </w:r>
      <w:r w:rsidR="00C82D5D" w:rsidRPr="00551186">
        <w:rPr>
          <w:sz w:val="22"/>
          <w:szCs w:val="22"/>
          <w:lang w:val="it-IT" w:eastAsia="en-US"/>
        </w:rPr>
        <w:t xml:space="preserve"> o che sono in trattamento con medicinali </w:t>
      </w:r>
      <w:r w:rsidR="00B93BAE" w:rsidRPr="00551186">
        <w:rPr>
          <w:sz w:val="22"/>
          <w:szCs w:val="22"/>
          <w:lang w:val="it-IT" w:eastAsia="en-US"/>
        </w:rPr>
        <w:t>con effetti</w:t>
      </w:r>
      <w:r w:rsidR="00C82D5D" w:rsidRPr="00551186">
        <w:rPr>
          <w:sz w:val="22"/>
          <w:szCs w:val="22"/>
          <w:lang w:val="it-IT" w:eastAsia="en-US"/>
        </w:rPr>
        <w:t xml:space="preserve"> sull’intervallo QT.</w:t>
      </w:r>
    </w:p>
    <w:p w14:paraId="2AED3D45" w14:textId="77777777" w:rsidR="000B0DF3" w:rsidRPr="00551186" w:rsidRDefault="000B0DF3" w:rsidP="004E54F7">
      <w:pPr>
        <w:pStyle w:val="Text"/>
        <w:spacing w:before="0"/>
        <w:jc w:val="left"/>
        <w:rPr>
          <w:sz w:val="22"/>
          <w:szCs w:val="22"/>
          <w:lang w:val="it-IT"/>
        </w:rPr>
      </w:pPr>
    </w:p>
    <w:p w14:paraId="6A54473F" w14:textId="5FDCC598" w:rsidR="000B0DF3" w:rsidRPr="00551186" w:rsidRDefault="008D0BE9" w:rsidP="004E54F7">
      <w:pPr>
        <w:pStyle w:val="Text"/>
        <w:keepNext/>
        <w:spacing w:before="0"/>
        <w:jc w:val="left"/>
        <w:rPr>
          <w:sz w:val="22"/>
          <w:szCs w:val="22"/>
          <w:lang w:val="it-IT"/>
        </w:rPr>
      </w:pPr>
      <w:r w:rsidRPr="00551186">
        <w:rPr>
          <w:sz w:val="22"/>
          <w:szCs w:val="22"/>
          <w:u w:val="single"/>
          <w:lang w:val="it-IT"/>
        </w:rPr>
        <w:t>Ipokaliemia con beta agonisti</w:t>
      </w:r>
    </w:p>
    <w:p w14:paraId="3E3E2B28" w14:textId="77777777" w:rsidR="000B0DF3" w:rsidRPr="00551186" w:rsidRDefault="000B0DF3" w:rsidP="004E54F7">
      <w:pPr>
        <w:keepNext/>
        <w:tabs>
          <w:tab w:val="clear" w:pos="567"/>
        </w:tabs>
        <w:spacing w:line="240" w:lineRule="auto"/>
        <w:ind w:left="567" w:hanging="567"/>
        <w:rPr>
          <w:szCs w:val="22"/>
          <w:lang w:val="it-IT"/>
        </w:rPr>
      </w:pPr>
    </w:p>
    <w:p w14:paraId="4AD49B1D" w14:textId="1611D4CF" w:rsidR="008D0BE9" w:rsidRPr="00551186" w:rsidRDefault="008D0BE9" w:rsidP="004E54F7">
      <w:pPr>
        <w:pStyle w:val="Text"/>
        <w:spacing w:before="0"/>
        <w:jc w:val="left"/>
        <w:rPr>
          <w:sz w:val="22"/>
          <w:szCs w:val="22"/>
          <w:lang w:val="it-IT" w:bidi="th-TH"/>
        </w:rPr>
      </w:pPr>
      <w:r w:rsidRPr="00551186">
        <w:rPr>
          <w:sz w:val="22"/>
          <w:szCs w:val="22"/>
          <w:lang w:val="it-IT" w:bidi="th-TH"/>
        </w:rPr>
        <w:t>In alcuni pazienti, gli agonisti beta</w:t>
      </w:r>
      <w:r w:rsidRPr="00551186">
        <w:rPr>
          <w:sz w:val="22"/>
          <w:szCs w:val="22"/>
          <w:vertAlign w:val="subscript"/>
          <w:lang w:val="it-IT" w:bidi="th-TH"/>
        </w:rPr>
        <w:t>2</w:t>
      </w:r>
      <w:r w:rsidRPr="00551186">
        <w:rPr>
          <w:sz w:val="22"/>
          <w:szCs w:val="22"/>
          <w:lang w:val="it-IT" w:bidi="th-TH"/>
        </w:rPr>
        <w:t>-adrenergici possono indurre una significativa ipokaliemia, che può potenzialmente provocare effetti avversi cardiovascolari. La diminuzione del potassio sierico è solitamente transitoria e non richiede integrazione. Nei pazienti con asma grave, l’ipokaliemia può essere potenziata da ipossia e da trattamenti concomitanti, che possono aumentare la suscettibilità alle aritmie cardiache (vedere paragrafo</w:t>
      </w:r>
      <w:r w:rsidR="00414FB3" w:rsidRPr="00551186">
        <w:rPr>
          <w:sz w:val="22"/>
          <w:szCs w:val="22"/>
          <w:lang w:val="it-IT" w:bidi="th-TH"/>
        </w:rPr>
        <w:t> </w:t>
      </w:r>
      <w:r w:rsidRPr="00551186">
        <w:rPr>
          <w:sz w:val="22"/>
          <w:szCs w:val="22"/>
          <w:lang w:val="it-IT" w:bidi="th-TH"/>
        </w:rPr>
        <w:t>4.5).</w:t>
      </w:r>
    </w:p>
    <w:p w14:paraId="150E3AA5" w14:textId="77777777" w:rsidR="000B0DF3" w:rsidRPr="00551186" w:rsidRDefault="000B0DF3" w:rsidP="004E54F7">
      <w:pPr>
        <w:pStyle w:val="Text"/>
        <w:spacing w:before="0"/>
        <w:jc w:val="left"/>
        <w:rPr>
          <w:sz w:val="22"/>
          <w:szCs w:val="22"/>
          <w:lang w:val="it-IT" w:bidi="th-TH"/>
        </w:rPr>
      </w:pPr>
    </w:p>
    <w:p w14:paraId="5DEC924C" w14:textId="28B1AF26" w:rsidR="000B0DF3" w:rsidRPr="00551186" w:rsidRDefault="008D0BE9" w:rsidP="004E54F7">
      <w:pPr>
        <w:pStyle w:val="Text"/>
        <w:spacing w:before="0"/>
        <w:jc w:val="left"/>
        <w:rPr>
          <w:sz w:val="22"/>
          <w:szCs w:val="22"/>
          <w:lang w:val="it-IT" w:eastAsia="en-US"/>
        </w:rPr>
      </w:pPr>
      <w:r w:rsidRPr="00551186">
        <w:rPr>
          <w:sz w:val="22"/>
          <w:szCs w:val="22"/>
          <w:lang w:val="it-IT" w:bidi="th-TH"/>
        </w:rPr>
        <w:t xml:space="preserve">Durante gli studi clinici condotti con </w:t>
      </w:r>
      <w:r w:rsidR="00C82D5D" w:rsidRPr="00551186">
        <w:rPr>
          <w:sz w:val="22"/>
          <w:szCs w:val="22"/>
          <w:lang w:val="it-IT"/>
        </w:rPr>
        <w:t>indacaterolo/mometasone furoato</w:t>
      </w:r>
      <w:r w:rsidRPr="00551186">
        <w:rPr>
          <w:sz w:val="22"/>
          <w:szCs w:val="22"/>
          <w:lang w:val="it-IT" w:bidi="th-TH"/>
        </w:rPr>
        <w:t xml:space="preserve"> alle dosi terapeutiche raccomandate, non è stata osservata ipokaliemia clinicamente rilevante.</w:t>
      </w:r>
    </w:p>
    <w:p w14:paraId="57B55CF4" w14:textId="77777777" w:rsidR="000B0DF3" w:rsidRPr="00551186" w:rsidRDefault="000B0DF3" w:rsidP="004E54F7">
      <w:pPr>
        <w:pStyle w:val="Text"/>
        <w:spacing w:before="0"/>
        <w:jc w:val="left"/>
        <w:rPr>
          <w:sz w:val="22"/>
          <w:szCs w:val="22"/>
          <w:lang w:val="it-IT"/>
        </w:rPr>
      </w:pPr>
    </w:p>
    <w:p w14:paraId="63BBD355" w14:textId="184A8F84" w:rsidR="000B0DF3" w:rsidRPr="00551186" w:rsidRDefault="008D0BE9" w:rsidP="004E54F7">
      <w:pPr>
        <w:pStyle w:val="Text"/>
        <w:keepNext/>
        <w:spacing w:before="0"/>
        <w:jc w:val="left"/>
        <w:rPr>
          <w:sz w:val="22"/>
          <w:szCs w:val="22"/>
          <w:u w:val="single"/>
          <w:lang w:val="it-IT"/>
        </w:rPr>
      </w:pPr>
      <w:r w:rsidRPr="00551186">
        <w:rPr>
          <w:sz w:val="22"/>
          <w:szCs w:val="22"/>
          <w:u w:val="single"/>
          <w:lang w:val="it-IT"/>
        </w:rPr>
        <w:t>Iperglice</w:t>
      </w:r>
      <w:r w:rsidR="00017285" w:rsidRPr="00551186">
        <w:rPr>
          <w:sz w:val="22"/>
          <w:szCs w:val="22"/>
          <w:u w:val="single"/>
          <w:lang w:val="it-IT"/>
        </w:rPr>
        <w:t>mia</w:t>
      </w:r>
    </w:p>
    <w:p w14:paraId="37A743CA" w14:textId="77777777" w:rsidR="000B0DF3" w:rsidRPr="00551186" w:rsidRDefault="000B0DF3" w:rsidP="004E54F7">
      <w:pPr>
        <w:keepNext/>
        <w:tabs>
          <w:tab w:val="clear" w:pos="567"/>
        </w:tabs>
        <w:spacing w:line="240" w:lineRule="auto"/>
        <w:ind w:left="567" w:hanging="567"/>
        <w:rPr>
          <w:szCs w:val="22"/>
          <w:lang w:val="it-IT"/>
        </w:rPr>
      </w:pPr>
    </w:p>
    <w:p w14:paraId="75F16E08" w14:textId="0DDD366F" w:rsidR="008D0BE9" w:rsidRPr="00551186" w:rsidRDefault="008D0BE9" w:rsidP="004E54F7">
      <w:pPr>
        <w:pStyle w:val="Text"/>
        <w:spacing w:before="0"/>
        <w:jc w:val="left"/>
        <w:rPr>
          <w:sz w:val="22"/>
          <w:szCs w:val="22"/>
          <w:lang w:val="it-IT" w:bidi="th-TH"/>
        </w:rPr>
      </w:pPr>
      <w:r w:rsidRPr="00551186">
        <w:rPr>
          <w:sz w:val="22"/>
          <w:szCs w:val="22"/>
          <w:lang w:val="it-IT" w:bidi="th-TH"/>
        </w:rPr>
        <w:t xml:space="preserve">L’inalazione di </w:t>
      </w:r>
      <w:r w:rsidR="002F2451" w:rsidRPr="00551186">
        <w:rPr>
          <w:sz w:val="22"/>
          <w:szCs w:val="22"/>
          <w:lang w:val="it-IT" w:bidi="th-TH"/>
        </w:rPr>
        <w:t xml:space="preserve">alte </w:t>
      </w:r>
      <w:r w:rsidRPr="00551186">
        <w:rPr>
          <w:sz w:val="22"/>
          <w:szCs w:val="22"/>
          <w:lang w:val="it-IT" w:bidi="th-TH"/>
        </w:rPr>
        <w:t>dosi di agonisti beta</w:t>
      </w:r>
      <w:r w:rsidRPr="00551186">
        <w:rPr>
          <w:sz w:val="22"/>
          <w:szCs w:val="22"/>
          <w:vertAlign w:val="subscript"/>
          <w:lang w:val="it-IT" w:bidi="th-TH"/>
        </w:rPr>
        <w:t>2</w:t>
      </w:r>
      <w:r w:rsidRPr="00551186">
        <w:rPr>
          <w:sz w:val="22"/>
          <w:szCs w:val="22"/>
          <w:lang w:val="it-IT" w:bidi="th-TH"/>
        </w:rPr>
        <w:t>-adrenergici e corticosteroidi può provocare aument</w:t>
      </w:r>
      <w:r w:rsidR="00C64BD1" w:rsidRPr="00551186">
        <w:rPr>
          <w:sz w:val="22"/>
          <w:szCs w:val="22"/>
          <w:lang w:val="it-IT" w:bidi="th-TH"/>
        </w:rPr>
        <w:t>i</w:t>
      </w:r>
      <w:r w:rsidRPr="00551186">
        <w:rPr>
          <w:sz w:val="22"/>
          <w:szCs w:val="22"/>
          <w:lang w:val="it-IT" w:bidi="th-TH"/>
        </w:rPr>
        <w:t xml:space="preserve"> del</w:t>
      </w:r>
      <w:r w:rsidR="00DB1D90" w:rsidRPr="00551186">
        <w:rPr>
          <w:sz w:val="22"/>
          <w:szCs w:val="22"/>
          <w:lang w:val="it-IT" w:bidi="th-TH"/>
        </w:rPr>
        <w:t>la glicemia</w:t>
      </w:r>
      <w:r w:rsidRPr="00551186">
        <w:rPr>
          <w:sz w:val="22"/>
          <w:szCs w:val="22"/>
          <w:lang w:val="it-IT" w:bidi="th-TH"/>
        </w:rPr>
        <w:t xml:space="preserve">. Nei pazienti diabetici, </w:t>
      </w:r>
      <w:r w:rsidR="00DB1D90" w:rsidRPr="00551186">
        <w:rPr>
          <w:sz w:val="22"/>
          <w:szCs w:val="22"/>
          <w:lang w:val="it-IT" w:bidi="th-TH"/>
        </w:rPr>
        <w:t xml:space="preserve">all’inizio del trattamento, la glicemia </w:t>
      </w:r>
      <w:r w:rsidRPr="00551186">
        <w:rPr>
          <w:sz w:val="22"/>
          <w:szCs w:val="22"/>
          <w:lang w:val="it-IT" w:bidi="th-TH"/>
        </w:rPr>
        <w:t>deve essere controllat</w:t>
      </w:r>
      <w:r w:rsidR="00DB1D90" w:rsidRPr="00551186">
        <w:rPr>
          <w:sz w:val="22"/>
          <w:szCs w:val="22"/>
          <w:lang w:val="it-IT" w:bidi="th-TH"/>
        </w:rPr>
        <w:t>a</w:t>
      </w:r>
      <w:r w:rsidRPr="00551186">
        <w:rPr>
          <w:sz w:val="22"/>
          <w:szCs w:val="22"/>
          <w:lang w:val="it-IT" w:bidi="th-TH"/>
        </w:rPr>
        <w:t xml:space="preserve"> più attentamente.</w:t>
      </w:r>
    </w:p>
    <w:p w14:paraId="1562B3FB" w14:textId="77777777" w:rsidR="00F95715" w:rsidRPr="00551186" w:rsidRDefault="00F95715" w:rsidP="004E54F7">
      <w:pPr>
        <w:pStyle w:val="Text"/>
        <w:spacing w:before="0"/>
        <w:jc w:val="left"/>
        <w:rPr>
          <w:sz w:val="22"/>
          <w:szCs w:val="22"/>
          <w:lang w:val="it-IT" w:bidi="th-TH"/>
        </w:rPr>
      </w:pPr>
    </w:p>
    <w:p w14:paraId="256247A8" w14:textId="439919EC" w:rsidR="007061F8" w:rsidRPr="00551186" w:rsidRDefault="00C82D5D" w:rsidP="004E54F7">
      <w:pPr>
        <w:pStyle w:val="Text"/>
        <w:spacing w:before="0"/>
        <w:rPr>
          <w:sz w:val="22"/>
          <w:szCs w:val="22"/>
          <w:lang w:val="it-IT" w:bidi="th-TH"/>
        </w:rPr>
      </w:pPr>
      <w:r w:rsidRPr="00551186">
        <w:rPr>
          <w:sz w:val="22"/>
          <w:szCs w:val="22"/>
          <w:lang w:val="it-IT" w:bidi="th-TH"/>
        </w:rPr>
        <w:t>Questo medicinale</w:t>
      </w:r>
      <w:r w:rsidR="007061F8" w:rsidRPr="00551186">
        <w:rPr>
          <w:sz w:val="22"/>
          <w:szCs w:val="22"/>
          <w:lang w:val="it-IT" w:bidi="th-TH"/>
        </w:rPr>
        <w:t xml:space="preserve"> </w:t>
      </w:r>
      <w:r w:rsidR="00DB1D90" w:rsidRPr="00551186">
        <w:rPr>
          <w:sz w:val="22"/>
          <w:szCs w:val="22"/>
          <w:lang w:val="it-IT" w:bidi="th-TH"/>
        </w:rPr>
        <w:t>non è stato studiato in pazienti con diabete mellito di tipo</w:t>
      </w:r>
      <w:r w:rsidR="005123CF" w:rsidRPr="00551186">
        <w:rPr>
          <w:sz w:val="22"/>
          <w:szCs w:val="22"/>
          <w:lang w:val="it-IT" w:bidi="th-TH"/>
        </w:rPr>
        <w:t> </w:t>
      </w:r>
      <w:r w:rsidR="007061F8" w:rsidRPr="00551186">
        <w:rPr>
          <w:sz w:val="22"/>
          <w:szCs w:val="22"/>
          <w:lang w:val="it-IT" w:bidi="th-TH"/>
        </w:rPr>
        <w:t xml:space="preserve">I </w:t>
      </w:r>
      <w:r w:rsidR="00DB1D90" w:rsidRPr="00551186">
        <w:rPr>
          <w:sz w:val="22"/>
          <w:szCs w:val="22"/>
          <w:lang w:val="it-IT" w:bidi="th-TH"/>
        </w:rPr>
        <w:t>o con diabete mellito di tipo</w:t>
      </w:r>
      <w:r w:rsidR="005123CF" w:rsidRPr="00551186">
        <w:rPr>
          <w:sz w:val="22"/>
          <w:szCs w:val="22"/>
          <w:lang w:val="it-IT" w:bidi="th-TH"/>
        </w:rPr>
        <w:t> </w:t>
      </w:r>
      <w:r w:rsidR="007061F8" w:rsidRPr="00551186">
        <w:rPr>
          <w:sz w:val="22"/>
          <w:szCs w:val="22"/>
          <w:lang w:val="it-IT" w:bidi="th-TH"/>
        </w:rPr>
        <w:t>II</w:t>
      </w:r>
      <w:r w:rsidR="00C64BD1" w:rsidRPr="00551186">
        <w:rPr>
          <w:sz w:val="22"/>
          <w:szCs w:val="22"/>
          <w:lang w:val="it-IT" w:bidi="th-TH"/>
        </w:rPr>
        <w:t xml:space="preserve"> non controllato</w:t>
      </w:r>
      <w:r w:rsidR="007061F8" w:rsidRPr="00551186">
        <w:rPr>
          <w:sz w:val="22"/>
          <w:szCs w:val="22"/>
          <w:lang w:val="it-IT" w:bidi="th-TH"/>
        </w:rPr>
        <w:t>.</w:t>
      </w:r>
    </w:p>
    <w:p w14:paraId="7F356A9C" w14:textId="77777777" w:rsidR="00D75A9A" w:rsidRPr="00551186" w:rsidRDefault="00D75A9A" w:rsidP="004E54F7">
      <w:pPr>
        <w:pStyle w:val="Text"/>
        <w:spacing w:before="0"/>
        <w:jc w:val="left"/>
        <w:rPr>
          <w:sz w:val="22"/>
          <w:szCs w:val="22"/>
          <w:lang w:val="it-IT" w:bidi="th-TH"/>
        </w:rPr>
      </w:pPr>
    </w:p>
    <w:p w14:paraId="3F47D5F2" w14:textId="3CBAA560" w:rsidR="00D75A9A" w:rsidRPr="00551186" w:rsidRDefault="00D75A9A" w:rsidP="004E54F7">
      <w:pPr>
        <w:pStyle w:val="Text"/>
        <w:keepNext/>
        <w:spacing w:before="0"/>
        <w:jc w:val="left"/>
        <w:rPr>
          <w:sz w:val="22"/>
          <w:szCs w:val="22"/>
          <w:u w:val="single"/>
          <w:lang w:val="it-IT" w:bidi="th-TH"/>
        </w:rPr>
      </w:pPr>
      <w:r w:rsidRPr="00551186">
        <w:rPr>
          <w:sz w:val="22"/>
          <w:szCs w:val="22"/>
          <w:u w:val="single"/>
          <w:lang w:val="it-IT" w:bidi="th-TH"/>
        </w:rPr>
        <w:t>Prevenzione delle infezioni orofaringee</w:t>
      </w:r>
    </w:p>
    <w:p w14:paraId="41E78C64" w14:textId="77777777" w:rsidR="00D75A9A" w:rsidRPr="00551186" w:rsidRDefault="00D75A9A" w:rsidP="004E54F7">
      <w:pPr>
        <w:pStyle w:val="Text"/>
        <w:keepNext/>
        <w:spacing w:before="0"/>
        <w:jc w:val="left"/>
        <w:rPr>
          <w:sz w:val="22"/>
          <w:szCs w:val="22"/>
          <w:lang w:val="it-IT" w:bidi="th-TH"/>
        </w:rPr>
      </w:pPr>
    </w:p>
    <w:p w14:paraId="6B01AC3F" w14:textId="2D49C0C9" w:rsidR="00D75A9A" w:rsidRPr="00551186" w:rsidRDefault="00D75A9A" w:rsidP="004E54F7">
      <w:pPr>
        <w:pStyle w:val="Text"/>
        <w:spacing w:before="0"/>
        <w:jc w:val="left"/>
        <w:rPr>
          <w:sz w:val="22"/>
          <w:szCs w:val="22"/>
          <w:lang w:val="it-IT" w:bidi="th-TH"/>
        </w:rPr>
      </w:pPr>
      <w:r w:rsidRPr="00551186">
        <w:rPr>
          <w:sz w:val="22"/>
          <w:szCs w:val="22"/>
          <w:lang w:val="it-IT" w:bidi="th-TH"/>
        </w:rPr>
        <w:t xml:space="preserve">Al fine di ridurre il rischio di infezione da candida orofaringea, </w:t>
      </w:r>
      <w:r w:rsidR="004F5090" w:rsidRPr="00551186">
        <w:rPr>
          <w:sz w:val="22"/>
          <w:szCs w:val="22"/>
          <w:lang w:val="it-IT" w:bidi="th-TH"/>
        </w:rPr>
        <w:t>i pazienti devono essere avvertiti di riscia</w:t>
      </w:r>
      <w:r w:rsidR="007B1444" w:rsidRPr="00551186">
        <w:rPr>
          <w:sz w:val="22"/>
          <w:szCs w:val="22"/>
          <w:lang w:val="it-IT" w:bidi="th-TH"/>
        </w:rPr>
        <w:t>c</w:t>
      </w:r>
      <w:r w:rsidR="004F5090" w:rsidRPr="00551186">
        <w:rPr>
          <w:sz w:val="22"/>
          <w:szCs w:val="22"/>
          <w:lang w:val="it-IT" w:bidi="th-TH"/>
        </w:rPr>
        <w:t>quare la bocca o effettuare gargarismi con acqua senza deglutirla o di lavarsi i denti dopo l’inalazione della dose prescritta</w:t>
      </w:r>
      <w:r w:rsidRPr="00551186">
        <w:rPr>
          <w:sz w:val="22"/>
          <w:szCs w:val="22"/>
          <w:lang w:val="it-IT" w:bidi="th-TH"/>
        </w:rPr>
        <w:t>.</w:t>
      </w:r>
    </w:p>
    <w:p w14:paraId="09445B7D" w14:textId="77777777" w:rsidR="000B0DF3" w:rsidRPr="00551186" w:rsidRDefault="000B0DF3" w:rsidP="004E54F7">
      <w:pPr>
        <w:pStyle w:val="Text"/>
        <w:spacing w:before="0"/>
        <w:jc w:val="left"/>
        <w:rPr>
          <w:sz w:val="22"/>
          <w:szCs w:val="22"/>
          <w:lang w:val="it-IT" w:bidi="th-TH"/>
        </w:rPr>
      </w:pPr>
    </w:p>
    <w:p w14:paraId="1E76909F" w14:textId="04E43AF8" w:rsidR="000B0DF3" w:rsidRPr="00551186" w:rsidRDefault="00DB1D90" w:rsidP="004E54F7">
      <w:pPr>
        <w:pStyle w:val="Text"/>
        <w:keepNext/>
        <w:spacing w:before="0"/>
        <w:jc w:val="left"/>
        <w:rPr>
          <w:sz w:val="22"/>
          <w:szCs w:val="22"/>
          <w:lang w:val="it-IT"/>
        </w:rPr>
      </w:pPr>
      <w:r w:rsidRPr="00551186">
        <w:rPr>
          <w:sz w:val="22"/>
          <w:szCs w:val="22"/>
          <w:u w:val="single"/>
          <w:lang w:val="it-IT"/>
        </w:rPr>
        <w:t>Effetti sistemici dei corticosteroidi</w:t>
      </w:r>
    </w:p>
    <w:p w14:paraId="4596DECE" w14:textId="77777777" w:rsidR="000B0DF3" w:rsidRPr="00551186" w:rsidRDefault="000B0DF3" w:rsidP="004E54F7">
      <w:pPr>
        <w:keepNext/>
        <w:tabs>
          <w:tab w:val="clear" w:pos="567"/>
        </w:tabs>
        <w:spacing w:line="240" w:lineRule="auto"/>
        <w:ind w:left="567" w:hanging="567"/>
        <w:rPr>
          <w:szCs w:val="22"/>
          <w:lang w:val="it-IT"/>
        </w:rPr>
      </w:pPr>
      <w:bookmarkStart w:id="4" w:name="_Toc260903771"/>
      <w:bookmarkEnd w:id="4"/>
    </w:p>
    <w:p w14:paraId="41735AAF" w14:textId="7C98BB66" w:rsidR="004F5090" w:rsidRPr="00551186" w:rsidRDefault="00C64BD1" w:rsidP="004E54F7">
      <w:pPr>
        <w:tabs>
          <w:tab w:val="clear" w:pos="567"/>
        </w:tabs>
        <w:spacing w:line="240" w:lineRule="auto"/>
        <w:rPr>
          <w:szCs w:val="22"/>
          <w:lang w:val="it-IT"/>
        </w:rPr>
      </w:pPr>
      <w:r w:rsidRPr="00551186">
        <w:rPr>
          <w:szCs w:val="22"/>
          <w:lang w:val="it-IT"/>
        </w:rPr>
        <w:t>Con i</w:t>
      </w:r>
      <w:r w:rsidR="00DB1D90" w:rsidRPr="00551186">
        <w:rPr>
          <w:szCs w:val="22"/>
          <w:lang w:val="it-IT"/>
        </w:rPr>
        <w:t xml:space="preserve"> corticosteroidi per inalazione</w:t>
      </w:r>
      <w:r w:rsidRPr="00551186">
        <w:rPr>
          <w:szCs w:val="22"/>
          <w:lang w:val="it-IT"/>
        </w:rPr>
        <w:t xml:space="preserve"> possono verificarsi effetti sistemici</w:t>
      </w:r>
      <w:r w:rsidR="00DB1D90" w:rsidRPr="00551186">
        <w:rPr>
          <w:szCs w:val="22"/>
          <w:lang w:val="it-IT"/>
        </w:rPr>
        <w:t xml:space="preserve">, soprattutto con </w:t>
      </w:r>
      <w:r w:rsidR="00F33271" w:rsidRPr="00551186">
        <w:rPr>
          <w:szCs w:val="22"/>
          <w:lang w:val="it-IT"/>
        </w:rPr>
        <w:t>alt</w:t>
      </w:r>
      <w:r w:rsidR="00DB1D90" w:rsidRPr="00551186">
        <w:rPr>
          <w:szCs w:val="22"/>
          <w:lang w:val="it-IT"/>
        </w:rPr>
        <w:t xml:space="preserve">e </w:t>
      </w:r>
      <w:r w:rsidR="002F2451" w:rsidRPr="00551186">
        <w:rPr>
          <w:szCs w:val="22"/>
          <w:lang w:val="it-IT"/>
        </w:rPr>
        <w:t xml:space="preserve">dosi </w:t>
      </w:r>
      <w:r w:rsidR="00DB1D90" w:rsidRPr="00551186">
        <w:rPr>
          <w:szCs w:val="22"/>
          <w:lang w:val="it-IT"/>
        </w:rPr>
        <w:t xml:space="preserve">prescritte per periodi prolungati. </w:t>
      </w:r>
      <w:r w:rsidR="00AA5595" w:rsidRPr="00551186">
        <w:rPr>
          <w:szCs w:val="22"/>
          <w:lang w:val="it-IT"/>
        </w:rPr>
        <w:t>La probabilità che questi effetti si verifichino è molto minore rispetto ai cortic</w:t>
      </w:r>
      <w:r w:rsidR="0042608E" w:rsidRPr="00551186">
        <w:rPr>
          <w:szCs w:val="22"/>
          <w:lang w:val="it-IT"/>
        </w:rPr>
        <w:t>o</w:t>
      </w:r>
      <w:r w:rsidR="00AA5595" w:rsidRPr="00551186">
        <w:rPr>
          <w:szCs w:val="22"/>
          <w:lang w:val="it-IT"/>
        </w:rPr>
        <w:t>steroidi per via orale e può variare nei singoli pazienti e tra le diverse preparazioni di corticosteroidi</w:t>
      </w:r>
      <w:r w:rsidR="00017285" w:rsidRPr="00551186">
        <w:rPr>
          <w:szCs w:val="22"/>
          <w:lang w:val="it-IT"/>
        </w:rPr>
        <w:t>.</w:t>
      </w:r>
    </w:p>
    <w:p w14:paraId="29CA402D" w14:textId="77777777" w:rsidR="004F5090" w:rsidRPr="00551186" w:rsidRDefault="004F5090" w:rsidP="004E54F7">
      <w:pPr>
        <w:tabs>
          <w:tab w:val="clear" w:pos="567"/>
        </w:tabs>
        <w:spacing w:line="240" w:lineRule="auto"/>
        <w:rPr>
          <w:szCs w:val="22"/>
          <w:lang w:val="it-IT"/>
        </w:rPr>
      </w:pPr>
    </w:p>
    <w:p w14:paraId="5ED4A0ED" w14:textId="28C85DFB" w:rsidR="00C82D5D" w:rsidRPr="00551186" w:rsidRDefault="00C82D5D" w:rsidP="004E54F7">
      <w:pPr>
        <w:tabs>
          <w:tab w:val="clear" w:pos="567"/>
        </w:tabs>
        <w:spacing w:line="240" w:lineRule="auto"/>
        <w:rPr>
          <w:rFonts w:eastAsia="SimSun"/>
          <w:szCs w:val="22"/>
          <w:lang w:val="it-IT"/>
        </w:rPr>
      </w:pPr>
      <w:r w:rsidRPr="00551186">
        <w:rPr>
          <w:szCs w:val="22"/>
          <w:lang w:val="it-IT"/>
        </w:rPr>
        <w:t xml:space="preserve">I possibili effetti sistemici possono includere sindrome di Cushing, </w:t>
      </w:r>
      <w:r w:rsidRPr="00551186">
        <w:rPr>
          <w:rFonts w:eastAsia="SimSun"/>
          <w:szCs w:val="22"/>
          <w:lang w:val="it-IT"/>
        </w:rPr>
        <w:t xml:space="preserve">aspetto </w:t>
      </w:r>
      <w:r w:rsidR="00ED152D" w:rsidRPr="00551186">
        <w:rPr>
          <w:rFonts w:eastAsia="SimSun"/>
          <w:szCs w:val="22"/>
          <w:lang w:val="it-IT"/>
        </w:rPr>
        <w:t>c</w:t>
      </w:r>
      <w:r w:rsidRPr="00551186">
        <w:rPr>
          <w:rFonts w:eastAsia="SimSun"/>
          <w:szCs w:val="22"/>
          <w:lang w:val="it-IT"/>
        </w:rPr>
        <w:t>ushingoide, soppressione surrenalica, ritardo della crescita</w:t>
      </w:r>
      <w:r w:rsidR="00ED152D" w:rsidRPr="00551186">
        <w:rPr>
          <w:rFonts w:eastAsia="SimSun"/>
          <w:szCs w:val="22"/>
          <w:lang w:val="it-IT"/>
        </w:rPr>
        <w:t xml:space="preserve"> </w:t>
      </w:r>
      <w:r w:rsidRPr="00551186">
        <w:rPr>
          <w:rFonts w:eastAsia="SimSun"/>
          <w:szCs w:val="22"/>
          <w:lang w:val="it-IT"/>
        </w:rPr>
        <w:t xml:space="preserve">nei bambini e negli adolescenti, </w:t>
      </w:r>
      <w:r w:rsidR="00ED152D" w:rsidRPr="00551186">
        <w:rPr>
          <w:rFonts w:eastAsia="SimSun"/>
          <w:szCs w:val="22"/>
          <w:lang w:val="it-IT"/>
        </w:rPr>
        <w:t xml:space="preserve">diminuzione della densità minerale ossea, cataratta, </w:t>
      </w:r>
      <w:r w:rsidRPr="00551186">
        <w:rPr>
          <w:rFonts w:eastAsia="SimSun"/>
          <w:szCs w:val="22"/>
          <w:lang w:val="it-IT"/>
        </w:rPr>
        <w:t>glaucoma e, più raramente, una serie di effetti psicologici o</w:t>
      </w:r>
      <w:r w:rsidR="00ED152D" w:rsidRPr="00551186">
        <w:rPr>
          <w:rFonts w:eastAsia="SimSun"/>
          <w:szCs w:val="22"/>
          <w:lang w:val="it-IT"/>
        </w:rPr>
        <w:t xml:space="preserve"> </w:t>
      </w:r>
      <w:r w:rsidRPr="00551186">
        <w:rPr>
          <w:rFonts w:eastAsia="SimSun"/>
          <w:szCs w:val="22"/>
          <w:lang w:val="it-IT"/>
        </w:rPr>
        <w:t>comportamentali tra cui iperattività psicomotoria, disturbi del sonno, ansia, depressione o aggressività</w:t>
      </w:r>
      <w:r w:rsidR="005F6040" w:rsidRPr="00551186">
        <w:rPr>
          <w:rFonts w:eastAsia="SimSun"/>
          <w:szCs w:val="22"/>
          <w:lang w:val="it-IT"/>
        </w:rPr>
        <w:t xml:space="preserve"> </w:t>
      </w:r>
      <w:r w:rsidRPr="00551186">
        <w:rPr>
          <w:rFonts w:eastAsia="SimSun"/>
          <w:szCs w:val="22"/>
          <w:lang w:val="it-IT"/>
        </w:rPr>
        <w:t>(soprattutto nei bambini)</w:t>
      </w:r>
      <w:r w:rsidR="00ED152D" w:rsidRPr="00551186">
        <w:rPr>
          <w:rFonts w:eastAsia="SimSun"/>
          <w:szCs w:val="22"/>
          <w:lang w:val="it-IT"/>
        </w:rPr>
        <w:t xml:space="preserve">. </w:t>
      </w:r>
      <w:r w:rsidR="00105F52" w:rsidRPr="00551186">
        <w:rPr>
          <w:lang w:val="it-IT"/>
        </w:rPr>
        <w:t>È</w:t>
      </w:r>
      <w:r w:rsidR="00ED152D" w:rsidRPr="00551186">
        <w:rPr>
          <w:rFonts w:eastAsia="SimSun"/>
          <w:szCs w:val="22"/>
          <w:lang w:val="it-IT"/>
        </w:rPr>
        <w:t xml:space="preserve"> quindi importante che la dose di corticosteroide per inalazione sia titolata alla dose più bassa alla quale viene mantenuto un efficace controllo dell’asma</w:t>
      </w:r>
      <w:r w:rsidR="00B93BAE" w:rsidRPr="00551186">
        <w:rPr>
          <w:rFonts w:eastAsia="SimSun"/>
          <w:szCs w:val="22"/>
          <w:lang w:val="it-IT"/>
        </w:rPr>
        <w:t>.</w:t>
      </w:r>
    </w:p>
    <w:p w14:paraId="05DD4EC0" w14:textId="40AB8F49" w:rsidR="00105F52" w:rsidRPr="00551186" w:rsidRDefault="00105F52" w:rsidP="004E54F7">
      <w:pPr>
        <w:tabs>
          <w:tab w:val="clear" w:pos="567"/>
        </w:tabs>
        <w:spacing w:line="240" w:lineRule="auto"/>
        <w:rPr>
          <w:szCs w:val="22"/>
          <w:lang w:val="it-IT"/>
        </w:rPr>
      </w:pPr>
    </w:p>
    <w:p w14:paraId="10A4C275" w14:textId="526370C4" w:rsidR="00105F52" w:rsidRPr="00551186" w:rsidRDefault="00105F52" w:rsidP="004E54F7">
      <w:pPr>
        <w:tabs>
          <w:tab w:val="clear" w:pos="567"/>
        </w:tabs>
        <w:autoSpaceDE w:val="0"/>
        <w:autoSpaceDN w:val="0"/>
        <w:adjustRightInd w:val="0"/>
        <w:spacing w:line="240" w:lineRule="auto"/>
        <w:rPr>
          <w:szCs w:val="22"/>
          <w:lang w:val="it-IT"/>
        </w:rPr>
      </w:pPr>
      <w:r w:rsidRPr="00551186">
        <w:rPr>
          <w:szCs w:val="22"/>
          <w:lang w:val="it-IT"/>
        </w:rPr>
        <w:lastRenderedPageBreak/>
        <w:t xml:space="preserve">Con l’uso di corticosteroidi sistemici e topici </w:t>
      </w:r>
      <w:r w:rsidR="00AD6834" w:rsidRPr="00551186">
        <w:rPr>
          <w:szCs w:val="22"/>
          <w:lang w:val="it-IT"/>
        </w:rPr>
        <w:t>(compres</w:t>
      </w:r>
      <w:r w:rsidR="00B93BAE" w:rsidRPr="00551186">
        <w:rPr>
          <w:szCs w:val="22"/>
          <w:lang w:val="it-IT"/>
        </w:rPr>
        <w:t>o l’uso</w:t>
      </w:r>
      <w:r w:rsidR="00AD6834" w:rsidRPr="00551186">
        <w:rPr>
          <w:szCs w:val="22"/>
          <w:lang w:val="it-IT"/>
        </w:rPr>
        <w:t xml:space="preserve"> intranasal</w:t>
      </w:r>
      <w:r w:rsidR="00B93BAE" w:rsidRPr="00551186">
        <w:rPr>
          <w:szCs w:val="22"/>
          <w:lang w:val="it-IT"/>
        </w:rPr>
        <w:t>e</w:t>
      </w:r>
      <w:r w:rsidR="00AD6834" w:rsidRPr="00551186">
        <w:rPr>
          <w:szCs w:val="22"/>
          <w:lang w:val="it-IT"/>
        </w:rPr>
        <w:t>, inalatori</w:t>
      </w:r>
      <w:r w:rsidR="00B93BAE" w:rsidRPr="00551186">
        <w:rPr>
          <w:szCs w:val="22"/>
          <w:lang w:val="it-IT"/>
        </w:rPr>
        <w:t>o</w:t>
      </w:r>
      <w:r w:rsidR="00AD6834" w:rsidRPr="00551186">
        <w:rPr>
          <w:szCs w:val="22"/>
          <w:lang w:val="it-IT"/>
        </w:rPr>
        <w:t xml:space="preserve"> e intraocular</w:t>
      </w:r>
      <w:r w:rsidR="00B93BAE" w:rsidRPr="00551186">
        <w:rPr>
          <w:szCs w:val="22"/>
          <w:lang w:val="it-IT"/>
        </w:rPr>
        <w:t>e</w:t>
      </w:r>
      <w:r w:rsidR="00AD6834" w:rsidRPr="00551186">
        <w:rPr>
          <w:szCs w:val="22"/>
          <w:lang w:val="it-IT"/>
        </w:rPr>
        <w:t xml:space="preserve">) </w:t>
      </w:r>
      <w:r w:rsidRPr="00551186">
        <w:rPr>
          <w:szCs w:val="22"/>
          <w:lang w:val="it-IT"/>
        </w:rPr>
        <w:t xml:space="preserve">possono essere segnalati disturbi visivi. </w:t>
      </w:r>
      <w:r w:rsidR="00B93BAE" w:rsidRPr="00551186">
        <w:rPr>
          <w:szCs w:val="22"/>
          <w:lang w:val="it-IT"/>
        </w:rPr>
        <w:t>Per</w:t>
      </w:r>
      <w:r w:rsidR="00AD6834" w:rsidRPr="00551186">
        <w:rPr>
          <w:rFonts w:eastAsia="SimSun"/>
          <w:szCs w:val="22"/>
          <w:lang w:val="it-IT"/>
        </w:rPr>
        <w:t xml:space="preserve"> i pazienti </w:t>
      </w:r>
      <w:r w:rsidR="00B93BAE" w:rsidRPr="00551186">
        <w:rPr>
          <w:rFonts w:eastAsia="SimSun"/>
          <w:szCs w:val="22"/>
          <w:lang w:val="it-IT"/>
        </w:rPr>
        <w:t xml:space="preserve">che </w:t>
      </w:r>
      <w:r w:rsidR="002D32AF" w:rsidRPr="00551186">
        <w:rPr>
          <w:rFonts w:eastAsia="SimSun"/>
          <w:szCs w:val="22"/>
          <w:lang w:val="it-IT"/>
        </w:rPr>
        <w:t>manifestano</w:t>
      </w:r>
      <w:r w:rsidR="00AD6834" w:rsidRPr="00551186">
        <w:rPr>
          <w:rFonts w:eastAsia="SimSun"/>
          <w:szCs w:val="22"/>
          <w:lang w:val="it-IT"/>
        </w:rPr>
        <w:t xml:space="preserve"> </w:t>
      </w:r>
      <w:r w:rsidRPr="00551186">
        <w:rPr>
          <w:rFonts w:eastAsia="SimSun"/>
          <w:szCs w:val="22"/>
          <w:lang w:val="it-IT"/>
        </w:rPr>
        <w:t xml:space="preserve">sintomi come visione offuscata o altri disturbi visivi, </w:t>
      </w:r>
      <w:r w:rsidR="00AD6834" w:rsidRPr="00551186">
        <w:rPr>
          <w:rFonts w:eastAsia="SimSun"/>
          <w:szCs w:val="22"/>
          <w:lang w:val="it-IT"/>
        </w:rPr>
        <w:t xml:space="preserve">si deve considerare </w:t>
      </w:r>
      <w:r w:rsidRPr="00551186">
        <w:rPr>
          <w:rFonts w:eastAsia="SimSun"/>
          <w:szCs w:val="22"/>
          <w:lang w:val="it-IT"/>
        </w:rPr>
        <w:t>il rinvio a</w:t>
      </w:r>
      <w:r w:rsidR="00AD6834" w:rsidRPr="00551186">
        <w:rPr>
          <w:rFonts w:eastAsia="SimSun"/>
          <w:szCs w:val="22"/>
          <w:lang w:val="it-IT"/>
        </w:rPr>
        <w:t xml:space="preserve">d </w:t>
      </w:r>
      <w:r w:rsidRPr="00551186">
        <w:rPr>
          <w:rFonts w:eastAsia="SimSun"/>
          <w:szCs w:val="22"/>
          <w:lang w:val="it-IT"/>
        </w:rPr>
        <w:t xml:space="preserve">un </w:t>
      </w:r>
      <w:r w:rsidR="004314DA" w:rsidRPr="00551186">
        <w:rPr>
          <w:rFonts w:eastAsia="SimSun"/>
          <w:szCs w:val="22"/>
          <w:lang w:val="it-IT"/>
        </w:rPr>
        <w:t xml:space="preserve">medico </w:t>
      </w:r>
      <w:r w:rsidRPr="00551186">
        <w:rPr>
          <w:rFonts w:eastAsia="SimSun"/>
          <w:szCs w:val="22"/>
          <w:lang w:val="it-IT"/>
        </w:rPr>
        <w:t xml:space="preserve">oculista per la valutazione delle possibili cause </w:t>
      </w:r>
      <w:r w:rsidR="00AD6834" w:rsidRPr="00551186">
        <w:rPr>
          <w:rFonts w:eastAsia="SimSun"/>
          <w:szCs w:val="22"/>
          <w:lang w:val="it-IT"/>
        </w:rPr>
        <w:t xml:space="preserve">dei disturbi visivi, </w:t>
      </w:r>
      <w:r w:rsidRPr="00551186">
        <w:rPr>
          <w:rFonts w:eastAsia="SimSun"/>
          <w:szCs w:val="22"/>
          <w:lang w:val="it-IT"/>
        </w:rPr>
        <w:t>che possono includere cataratta, glaucoma o</w:t>
      </w:r>
      <w:r w:rsidR="00AD6834" w:rsidRPr="00551186">
        <w:rPr>
          <w:rFonts w:eastAsia="SimSun"/>
          <w:szCs w:val="22"/>
          <w:lang w:val="it-IT"/>
        </w:rPr>
        <w:t xml:space="preserve"> </w:t>
      </w:r>
      <w:r w:rsidRPr="00551186">
        <w:rPr>
          <w:rFonts w:eastAsia="SimSun"/>
          <w:szCs w:val="22"/>
          <w:lang w:val="it-IT"/>
        </w:rPr>
        <w:t>malattie rare come la corioretinopatia sierosa centrale (</w:t>
      </w:r>
      <w:r w:rsidR="007B1444" w:rsidRPr="00D969F4">
        <w:rPr>
          <w:rFonts w:eastAsia="SimSun"/>
          <w:i/>
          <w:iCs/>
          <w:szCs w:val="22"/>
          <w:lang w:val="it-IT"/>
        </w:rPr>
        <w:t>central serous chorioretinopathy</w:t>
      </w:r>
      <w:r w:rsidR="007B1444" w:rsidRPr="00551186">
        <w:rPr>
          <w:rFonts w:eastAsia="SimSun"/>
          <w:szCs w:val="22"/>
          <w:lang w:val="it-IT"/>
        </w:rPr>
        <w:t xml:space="preserve">, </w:t>
      </w:r>
      <w:r w:rsidRPr="00551186">
        <w:rPr>
          <w:rFonts w:eastAsia="SimSun"/>
          <w:szCs w:val="22"/>
          <w:lang w:val="it-IT"/>
        </w:rPr>
        <w:t>CSCR), che sono stat</w:t>
      </w:r>
      <w:r w:rsidR="00B93BAE" w:rsidRPr="00551186">
        <w:rPr>
          <w:rFonts w:eastAsia="SimSun"/>
          <w:szCs w:val="22"/>
          <w:lang w:val="it-IT"/>
        </w:rPr>
        <w:t>i</w:t>
      </w:r>
      <w:r w:rsidRPr="00551186">
        <w:rPr>
          <w:rFonts w:eastAsia="SimSun"/>
          <w:szCs w:val="22"/>
          <w:lang w:val="it-IT"/>
        </w:rPr>
        <w:t xml:space="preserve"> segnalat</w:t>
      </w:r>
      <w:r w:rsidR="00B93BAE" w:rsidRPr="00551186">
        <w:rPr>
          <w:rFonts w:eastAsia="SimSun"/>
          <w:szCs w:val="22"/>
          <w:lang w:val="it-IT"/>
        </w:rPr>
        <w:t>i</w:t>
      </w:r>
      <w:r w:rsidRPr="00551186">
        <w:rPr>
          <w:rFonts w:eastAsia="SimSun"/>
          <w:szCs w:val="22"/>
          <w:lang w:val="it-IT"/>
        </w:rPr>
        <w:t xml:space="preserve"> dopo l’uso di</w:t>
      </w:r>
      <w:r w:rsidR="00AD6834" w:rsidRPr="00551186">
        <w:rPr>
          <w:rFonts w:eastAsia="SimSun"/>
          <w:szCs w:val="22"/>
          <w:lang w:val="it-IT"/>
        </w:rPr>
        <w:t xml:space="preserve"> </w:t>
      </w:r>
      <w:r w:rsidRPr="00551186">
        <w:rPr>
          <w:rFonts w:eastAsia="SimSun"/>
          <w:szCs w:val="22"/>
          <w:lang w:val="it-IT"/>
        </w:rPr>
        <w:t>corticosteroidi sistemici e topici</w:t>
      </w:r>
      <w:r w:rsidR="00B93BAE" w:rsidRPr="00551186">
        <w:rPr>
          <w:rFonts w:eastAsia="SimSun"/>
          <w:szCs w:val="22"/>
          <w:lang w:val="it-IT"/>
        </w:rPr>
        <w:t>.</w:t>
      </w:r>
    </w:p>
    <w:p w14:paraId="6B956DE8" w14:textId="77777777" w:rsidR="005123CF" w:rsidRPr="00551186" w:rsidRDefault="005123CF" w:rsidP="004E54F7">
      <w:pPr>
        <w:tabs>
          <w:tab w:val="clear" w:pos="567"/>
        </w:tabs>
        <w:spacing w:line="240" w:lineRule="auto"/>
        <w:rPr>
          <w:szCs w:val="22"/>
          <w:lang w:val="it-IT"/>
        </w:rPr>
      </w:pPr>
    </w:p>
    <w:p w14:paraId="4A212312" w14:textId="4E8E5F2B" w:rsidR="00481BC2" w:rsidRPr="00551186" w:rsidRDefault="004F5090" w:rsidP="004E54F7">
      <w:pPr>
        <w:tabs>
          <w:tab w:val="clear" w:pos="567"/>
        </w:tabs>
        <w:spacing w:line="240" w:lineRule="auto"/>
        <w:rPr>
          <w:szCs w:val="22"/>
          <w:lang w:val="it-IT"/>
        </w:rPr>
      </w:pPr>
      <w:r w:rsidRPr="00551186">
        <w:rPr>
          <w:szCs w:val="22"/>
          <w:lang w:val="it-IT"/>
        </w:rPr>
        <w:t>Questo medicinale</w:t>
      </w:r>
      <w:r w:rsidR="00481BC2" w:rsidRPr="00551186">
        <w:rPr>
          <w:szCs w:val="22"/>
          <w:lang w:val="it-IT"/>
        </w:rPr>
        <w:t xml:space="preserve"> </w:t>
      </w:r>
      <w:r w:rsidR="0098716A" w:rsidRPr="00551186">
        <w:rPr>
          <w:szCs w:val="22"/>
          <w:lang w:val="it-IT"/>
        </w:rPr>
        <w:t xml:space="preserve">deve essere somministrato con cautela </w:t>
      </w:r>
      <w:r w:rsidR="00C64BD1" w:rsidRPr="00551186">
        <w:rPr>
          <w:szCs w:val="22"/>
          <w:lang w:val="it-IT"/>
        </w:rPr>
        <w:t>in</w:t>
      </w:r>
      <w:r w:rsidR="0098716A" w:rsidRPr="00551186">
        <w:rPr>
          <w:szCs w:val="22"/>
          <w:lang w:val="it-IT"/>
        </w:rPr>
        <w:t xml:space="preserve"> pazienti con tubercolosi polmonare o in pazienti con infezioni croniche o non trattate</w:t>
      </w:r>
      <w:r w:rsidR="00481BC2" w:rsidRPr="00551186">
        <w:rPr>
          <w:szCs w:val="22"/>
          <w:lang w:val="it-IT"/>
        </w:rPr>
        <w:t>.</w:t>
      </w:r>
    </w:p>
    <w:p w14:paraId="1F765BBA" w14:textId="77777777" w:rsidR="000B0DF3" w:rsidRPr="00551186" w:rsidRDefault="000B0DF3" w:rsidP="004E54F7">
      <w:pPr>
        <w:tabs>
          <w:tab w:val="clear" w:pos="567"/>
        </w:tabs>
        <w:spacing w:line="240" w:lineRule="auto"/>
        <w:rPr>
          <w:szCs w:val="22"/>
          <w:lang w:val="it-IT"/>
        </w:rPr>
      </w:pPr>
    </w:p>
    <w:p w14:paraId="1AA9BC46" w14:textId="3EAB4916" w:rsidR="000B0DF3" w:rsidRPr="00551186" w:rsidRDefault="00017285" w:rsidP="004E54F7">
      <w:pPr>
        <w:keepNext/>
        <w:tabs>
          <w:tab w:val="clear" w:pos="567"/>
        </w:tabs>
        <w:spacing w:line="240" w:lineRule="auto"/>
        <w:rPr>
          <w:szCs w:val="24"/>
          <w:u w:val="single"/>
          <w:lang w:val="it-IT"/>
        </w:rPr>
      </w:pPr>
      <w:r w:rsidRPr="00551186">
        <w:rPr>
          <w:szCs w:val="24"/>
          <w:u w:val="single"/>
          <w:lang w:val="it-IT"/>
        </w:rPr>
        <w:t>E</w:t>
      </w:r>
      <w:r w:rsidR="0098716A" w:rsidRPr="00551186">
        <w:rPr>
          <w:szCs w:val="24"/>
          <w:u w:val="single"/>
          <w:lang w:val="it-IT"/>
        </w:rPr>
        <w:t>ccipienti</w:t>
      </w:r>
    </w:p>
    <w:p w14:paraId="7CA88AC4" w14:textId="77777777" w:rsidR="000B0DF3" w:rsidRPr="00551186" w:rsidRDefault="000B0DF3" w:rsidP="004E54F7">
      <w:pPr>
        <w:keepNext/>
        <w:tabs>
          <w:tab w:val="clear" w:pos="567"/>
        </w:tabs>
        <w:spacing w:line="240" w:lineRule="auto"/>
        <w:rPr>
          <w:szCs w:val="24"/>
          <w:lang w:val="it-IT"/>
        </w:rPr>
      </w:pPr>
    </w:p>
    <w:p w14:paraId="68E06A07" w14:textId="313856F1" w:rsidR="000B0DF3" w:rsidRPr="00551186" w:rsidRDefault="0098716A" w:rsidP="004E54F7">
      <w:pPr>
        <w:tabs>
          <w:tab w:val="clear" w:pos="567"/>
        </w:tabs>
        <w:spacing w:line="240" w:lineRule="auto"/>
        <w:rPr>
          <w:szCs w:val="22"/>
          <w:lang w:val="it-IT"/>
        </w:rPr>
      </w:pPr>
      <w:r w:rsidRPr="00551186">
        <w:rPr>
          <w:szCs w:val="22"/>
          <w:lang w:val="it-IT"/>
        </w:rPr>
        <w:t>Questo medicinale contiene lattosio. I pazienti affetti da rari problemi ereditari di intolleranza al galattosio, da deficit totale di lattasi, o da malassorbimento di glucosio-galattosio, non devono assumere questo medicinale.</w:t>
      </w:r>
    </w:p>
    <w:p w14:paraId="04506CE2" w14:textId="77777777" w:rsidR="000B0DF3" w:rsidRPr="00551186" w:rsidRDefault="000B0DF3" w:rsidP="004E54F7">
      <w:pPr>
        <w:tabs>
          <w:tab w:val="clear" w:pos="567"/>
        </w:tabs>
        <w:spacing w:line="240" w:lineRule="auto"/>
        <w:rPr>
          <w:szCs w:val="22"/>
          <w:lang w:val="it-IT"/>
        </w:rPr>
      </w:pPr>
    </w:p>
    <w:p w14:paraId="1C6DC184" w14:textId="3CB0741B"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4.5</w:t>
      </w:r>
      <w:r w:rsidRPr="00551186">
        <w:rPr>
          <w:b/>
          <w:szCs w:val="22"/>
          <w:lang w:val="it-IT"/>
        </w:rPr>
        <w:tab/>
      </w:r>
      <w:r w:rsidR="0098716A" w:rsidRPr="00551186">
        <w:rPr>
          <w:b/>
          <w:lang w:val="it-IT"/>
        </w:rPr>
        <w:t>Interazioni con altri medicinali ed altre forme d’interazione</w:t>
      </w:r>
    </w:p>
    <w:p w14:paraId="39A5AD42" w14:textId="77777777" w:rsidR="000B0DF3" w:rsidRPr="00551186" w:rsidRDefault="000B0DF3" w:rsidP="004E54F7">
      <w:pPr>
        <w:keepNext/>
        <w:tabs>
          <w:tab w:val="clear" w:pos="567"/>
        </w:tabs>
        <w:spacing w:line="240" w:lineRule="auto"/>
        <w:ind w:left="567" w:hanging="567"/>
        <w:rPr>
          <w:szCs w:val="22"/>
          <w:lang w:val="it-IT"/>
        </w:rPr>
      </w:pPr>
    </w:p>
    <w:p w14:paraId="7669E84D" w14:textId="7653000C" w:rsidR="004D7A05" w:rsidRPr="00551186" w:rsidRDefault="00A31360" w:rsidP="004E54F7">
      <w:pPr>
        <w:pStyle w:val="Text"/>
        <w:spacing w:before="0"/>
        <w:jc w:val="left"/>
        <w:rPr>
          <w:sz w:val="22"/>
          <w:szCs w:val="22"/>
          <w:lang w:val="it-IT"/>
        </w:rPr>
      </w:pPr>
      <w:bookmarkStart w:id="5" w:name="_nth_Interactions_linked_to22483"/>
      <w:bookmarkEnd w:id="5"/>
      <w:r w:rsidRPr="00551186">
        <w:rPr>
          <w:sz w:val="22"/>
          <w:szCs w:val="22"/>
          <w:lang w:val="it-IT"/>
        </w:rPr>
        <w:t xml:space="preserve">Non sono stati condotti studi </w:t>
      </w:r>
      <w:r w:rsidR="004D7A05" w:rsidRPr="00551186">
        <w:rPr>
          <w:sz w:val="22"/>
          <w:szCs w:val="22"/>
          <w:lang w:val="it-IT"/>
        </w:rPr>
        <w:t xml:space="preserve">specifici </w:t>
      </w:r>
      <w:r w:rsidRPr="00551186">
        <w:rPr>
          <w:sz w:val="22"/>
          <w:szCs w:val="22"/>
          <w:lang w:val="it-IT"/>
        </w:rPr>
        <w:t>di interazione con</w:t>
      </w:r>
      <w:r w:rsidR="005F6040" w:rsidRPr="00551186">
        <w:rPr>
          <w:sz w:val="22"/>
          <w:szCs w:val="22"/>
          <w:lang w:val="it-IT" w:bidi="th-TH"/>
        </w:rPr>
        <w:t xml:space="preserve"> </w:t>
      </w:r>
      <w:r w:rsidR="00F12D3C" w:rsidRPr="00551186">
        <w:rPr>
          <w:sz w:val="22"/>
          <w:szCs w:val="22"/>
          <w:lang w:val="it-IT" w:bidi="th-TH"/>
        </w:rPr>
        <w:t>indacaterolo/mometasone furoato</w:t>
      </w:r>
      <w:r w:rsidR="00017285" w:rsidRPr="00551186">
        <w:rPr>
          <w:sz w:val="22"/>
          <w:szCs w:val="22"/>
          <w:lang w:val="it-IT"/>
        </w:rPr>
        <w:t xml:space="preserve">. </w:t>
      </w:r>
      <w:r w:rsidR="004D7A05" w:rsidRPr="00551186">
        <w:rPr>
          <w:sz w:val="22"/>
          <w:szCs w:val="22"/>
          <w:lang w:val="it-IT"/>
        </w:rPr>
        <w:t>L’informazione sulle potenziali interazioni è basata sul potenziale di ciascuno dei componenti in monoterapia.</w:t>
      </w:r>
    </w:p>
    <w:p w14:paraId="3A308C02" w14:textId="77777777" w:rsidR="000B0DF3" w:rsidRPr="00551186" w:rsidRDefault="000B0DF3" w:rsidP="004E54F7">
      <w:pPr>
        <w:pStyle w:val="Text"/>
        <w:spacing w:before="0"/>
        <w:jc w:val="left"/>
        <w:rPr>
          <w:sz w:val="22"/>
          <w:szCs w:val="22"/>
          <w:lang w:val="it-IT"/>
        </w:rPr>
      </w:pPr>
    </w:p>
    <w:p w14:paraId="73780E40" w14:textId="57CAC225" w:rsidR="000B0DF3" w:rsidRPr="00551186" w:rsidRDefault="00017285" w:rsidP="004E54F7">
      <w:pPr>
        <w:pStyle w:val="Text"/>
        <w:keepNext/>
        <w:spacing w:before="0"/>
        <w:jc w:val="left"/>
        <w:rPr>
          <w:sz w:val="22"/>
          <w:szCs w:val="22"/>
          <w:lang w:val="it-IT"/>
        </w:rPr>
      </w:pPr>
      <w:r w:rsidRPr="00551186">
        <w:rPr>
          <w:sz w:val="22"/>
          <w:szCs w:val="22"/>
          <w:u w:val="single"/>
          <w:lang w:val="it-IT"/>
        </w:rPr>
        <w:t>Medicinal</w:t>
      </w:r>
      <w:r w:rsidR="00702649" w:rsidRPr="00551186">
        <w:rPr>
          <w:sz w:val="22"/>
          <w:szCs w:val="22"/>
          <w:u w:val="single"/>
          <w:lang w:val="it-IT"/>
        </w:rPr>
        <w:t xml:space="preserve">i noti per prolungare l’intervallo </w:t>
      </w:r>
      <w:r w:rsidRPr="00551186">
        <w:rPr>
          <w:sz w:val="22"/>
          <w:szCs w:val="22"/>
          <w:u w:val="single"/>
          <w:lang w:val="it-IT"/>
        </w:rPr>
        <w:t>QTc</w:t>
      </w:r>
    </w:p>
    <w:p w14:paraId="5FC7B22C" w14:textId="77777777" w:rsidR="000B0DF3" w:rsidRPr="00551186" w:rsidRDefault="000B0DF3" w:rsidP="004E54F7">
      <w:pPr>
        <w:keepNext/>
        <w:tabs>
          <w:tab w:val="clear" w:pos="567"/>
        </w:tabs>
        <w:spacing w:line="240" w:lineRule="auto"/>
        <w:ind w:left="567" w:hanging="567"/>
        <w:rPr>
          <w:szCs w:val="22"/>
          <w:lang w:val="it-IT"/>
        </w:rPr>
      </w:pPr>
    </w:p>
    <w:p w14:paraId="0B0B24D1" w14:textId="6D999EDD" w:rsidR="000B0DF3" w:rsidRPr="00551186" w:rsidRDefault="004F5090" w:rsidP="004E54F7">
      <w:pPr>
        <w:pStyle w:val="Text"/>
        <w:spacing w:before="0"/>
        <w:jc w:val="left"/>
        <w:rPr>
          <w:sz w:val="22"/>
          <w:szCs w:val="22"/>
          <w:lang w:val="it-IT"/>
        </w:rPr>
      </w:pPr>
      <w:r w:rsidRPr="00551186">
        <w:rPr>
          <w:sz w:val="22"/>
          <w:szCs w:val="22"/>
          <w:lang w:val="it-IT"/>
        </w:rPr>
        <w:t>C</w:t>
      </w:r>
      <w:r w:rsidR="00702649" w:rsidRPr="00551186">
        <w:rPr>
          <w:sz w:val="22"/>
          <w:szCs w:val="22"/>
          <w:lang w:val="it-IT"/>
        </w:rPr>
        <w:t xml:space="preserve">ome altri medicinali contenenti un agonista </w:t>
      </w:r>
      <w:r w:rsidR="00017285" w:rsidRPr="00551186">
        <w:rPr>
          <w:sz w:val="22"/>
          <w:szCs w:val="22"/>
          <w:lang w:val="it-IT"/>
        </w:rPr>
        <w:t>beta</w:t>
      </w:r>
      <w:r w:rsidR="00017285" w:rsidRPr="00551186">
        <w:rPr>
          <w:sz w:val="22"/>
          <w:szCs w:val="22"/>
          <w:vertAlign w:val="subscript"/>
          <w:lang w:val="it-IT"/>
        </w:rPr>
        <w:t>2</w:t>
      </w:r>
      <w:r w:rsidR="00017285" w:rsidRPr="00551186">
        <w:rPr>
          <w:sz w:val="22"/>
          <w:szCs w:val="22"/>
          <w:lang w:val="it-IT"/>
        </w:rPr>
        <w:noBreakHyphen/>
        <w:t>adrenergic</w:t>
      </w:r>
      <w:r w:rsidR="00702649" w:rsidRPr="00551186">
        <w:rPr>
          <w:sz w:val="22"/>
          <w:szCs w:val="22"/>
          <w:lang w:val="it-IT"/>
        </w:rPr>
        <w:t>o</w:t>
      </w:r>
      <w:r w:rsidR="00017285" w:rsidRPr="00551186">
        <w:rPr>
          <w:sz w:val="22"/>
          <w:szCs w:val="22"/>
          <w:lang w:val="it-IT"/>
        </w:rPr>
        <w:t xml:space="preserve">, </w:t>
      </w:r>
      <w:r w:rsidRPr="00551186">
        <w:rPr>
          <w:sz w:val="22"/>
          <w:szCs w:val="22"/>
          <w:lang w:val="it-IT"/>
        </w:rPr>
        <w:t xml:space="preserve">questo medicinale </w:t>
      </w:r>
      <w:r w:rsidR="00702649" w:rsidRPr="00551186">
        <w:rPr>
          <w:sz w:val="22"/>
          <w:szCs w:val="22"/>
          <w:lang w:val="it-IT"/>
        </w:rPr>
        <w:t>deve essere somministrato con cautela nei pazienti in trattamento con inibitori delle monoammino ossidasi, antidepressivi triciclici o medicinali noti per prolungare l’intervallo QT</w:t>
      </w:r>
      <w:r w:rsidR="00017285" w:rsidRPr="00551186">
        <w:rPr>
          <w:sz w:val="22"/>
          <w:szCs w:val="22"/>
          <w:lang w:val="it-IT"/>
        </w:rPr>
        <w:t xml:space="preserve">, </w:t>
      </w:r>
      <w:r w:rsidR="00702649" w:rsidRPr="00551186">
        <w:rPr>
          <w:sz w:val="22"/>
          <w:szCs w:val="22"/>
          <w:lang w:val="it-IT"/>
        </w:rPr>
        <w:t>poichè il loro effetto sull’intervallo QT può essere potenziato</w:t>
      </w:r>
      <w:r w:rsidR="00017285" w:rsidRPr="00551186">
        <w:rPr>
          <w:sz w:val="22"/>
          <w:szCs w:val="22"/>
          <w:lang w:val="it-IT"/>
        </w:rPr>
        <w:t xml:space="preserve">. </w:t>
      </w:r>
      <w:r w:rsidR="00665D9D" w:rsidRPr="00551186">
        <w:rPr>
          <w:sz w:val="22"/>
          <w:szCs w:val="22"/>
          <w:lang w:val="it-IT"/>
        </w:rPr>
        <w:t xml:space="preserve">I medicinali noti per prolungare l’intervallo QT possono aumentare il rischio di aritmia ventricolare </w:t>
      </w:r>
      <w:r w:rsidR="00017285" w:rsidRPr="00551186">
        <w:rPr>
          <w:sz w:val="22"/>
          <w:szCs w:val="22"/>
          <w:lang w:val="it-IT"/>
        </w:rPr>
        <w:t>(</w:t>
      </w:r>
      <w:r w:rsidR="00665D9D" w:rsidRPr="00551186">
        <w:rPr>
          <w:sz w:val="22"/>
          <w:szCs w:val="22"/>
          <w:lang w:val="it-IT"/>
        </w:rPr>
        <w:t>vedere paragrafi</w:t>
      </w:r>
      <w:r w:rsidR="00017285" w:rsidRPr="00551186">
        <w:rPr>
          <w:sz w:val="22"/>
          <w:szCs w:val="22"/>
          <w:lang w:val="it-IT"/>
        </w:rPr>
        <w:t xml:space="preserve"> 4.4 </w:t>
      </w:r>
      <w:r w:rsidR="00665D9D" w:rsidRPr="00551186">
        <w:rPr>
          <w:sz w:val="22"/>
          <w:szCs w:val="22"/>
          <w:lang w:val="it-IT"/>
        </w:rPr>
        <w:t>e</w:t>
      </w:r>
      <w:r w:rsidR="00017285" w:rsidRPr="00551186">
        <w:rPr>
          <w:sz w:val="22"/>
          <w:szCs w:val="22"/>
          <w:lang w:val="it-IT"/>
        </w:rPr>
        <w:t xml:space="preserve"> 5.1).</w:t>
      </w:r>
    </w:p>
    <w:p w14:paraId="45902FCE" w14:textId="77777777" w:rsidR="000B0DF3" w:rsidRPr="00551186" w:rsidRDefault="000B0DF3" w:rsidP="004E54F7">
      <w:pPr>
        <w:pStyle w:val="Text"/>
        <w:spacing w:before="0"/>
        <w:jc w:val="left"/>
        <w:rPr>
          <w:sz w:val="22"/>
          <w:szCs w:val="22"/>
          <w:lang w:val="it-IT"/>
        </w:rPr>
      </w:pPr>
    </w:p>
    <w:p w14:paraId="4786CF6C" w14:textId="2A4C5BFF" w:rsidR="000B0DF3" w:rsidRPr="00551186" w:rsidRDefault="00665D9D" w:rsidP="004E54F7">
      <w:pPr>
        <w:pStyle w:val="Text"/>
        <w:keepNext/>
        <w:spacing w:before="0"/>
        <w:jc w:val="left"/>
        <w:rPr>
          <w:bCs/>
          <w:sz w:val="22"/>
          <w:szCs w:val="22"/>
          <w:lang w:val="it-IT"/>
        </w:rPr>
      </w:pPr>
      <w:r w:rsidRPr="00551186">
        <w:rPr>
          <w:sz w:val="22"/>
          <w:szCs w:val="22"/>
          <w:u w:val="single"/>
          <w:lang w:val="it-IT"/>
        </w:rPr>
        <w:t>Trattamento ipokaliemico</w:t>
      </w:r>
    </w:p>
    <w:p w14:paraId="19D0370E" w14:textId="77777777" w:rsidR="000B0DF3" w:rsidRPr="00551186" w:rsidRDefault="000B0DF3" w:rsidP="004E54F7">
      <w:pPr>
        <w:keepNext/>
        <w:tabs>
          <w:tab w:val="clear" w:pos="567"/>
        </w:tabs>
        <w:spacing w:line="240" w:lineRule="auto"/>
        <w:ind w:left="567" w:hanging="567"/>
        <w:rPr>
          <w:szCs w:val="22"/>
          <w:lang w:val="it-IT"/>
        </w:rPr>
      </w:pPr>
    </w:p>
    <w:p w14:paraId="71AD47D5" w14:textId="2462A1EA" w:rsidR="00665D9D" w:rsidRPr="00551186" w:rsidRDefault="00665D9D" w:rsidP="004E54F7">
      <w:pPr>
        <w:pStyle w:val="Text"/>
        <w:spacing w:before="0"/>
        <w:jc w:val="left"/>
        <w:rPr>
          <w:sz w:val="22"/>
          <w:szCs w:val="22"/>
          <w:lang w:val="it-IT"/>
        </w:rPr>
      </w:pPr>
      <w:r w:rsidRPr="00551186">
        <w:rPr>
          <w:sz w:val="22"/>
          <w:szCs w:val="22"/>
          <w:lang w:val="it-IT"/>
        </w:rPr>
        <w:t>Il trattamento ipokaliemico concomitante con derivati delle metilxantine, steroidi o diuretici non risparmiatori di potassio può potenziare il possibile effetto ipokaliemico degli agonisti beta</w:t>
      </w:r>
      <w:r w:rsidRPr="00551186">
        <w:rPr>
          <w:sz w:val="22"/>
          <w:szCs w:val="22"/>
          <w:vertAlign w:val="subscript"/>
          <w:lang w:val="it-IT"/>
        </w:rPr>
        <w:t>2</w:t>
      </w:r>
      <w:r w:rsidRPr="00551186">
        <w:rPr>
          <w:sz w:val="22"/>
          <w:szCs w:val="22"/>
          <w:lang w:val="it-IT"/>
        </w:rPr>
        <w:t>-adrenergici (vedere paragrafo</w:t>
      </w:r>
      <w:r w:rsidR="008F7722" w:rsidRPr="00551186">
        <w:rPr>
          <w:sz w:val="22"/>
          <w:szCs w:val="22"/>
          <w:lang w:val="it-IT"/>
        </w:rPr>
        <w:t> </w:t>
      </w:r>
      <w:r w:rsidRPr="00551186">
        <w:rPr>
          <w:sz w:val="22"/>
          <w:szCs w:val="22"/>
          <w:lang w:val="it-IT"/>
        </w:rPr>
        <w:t>4.4)</w:t>
      </w:r>
      <w:r w:rsidR="002F2451" w:rsidRPr="00551186">
        <w:rPr>
          <w:sz w:val="22"/>
          <w:szCs w:val="22"/>
          <w:lang w:val="it-IT"/>
        </w:rPr>
        <w:t>.</w:t>
      </w:r>
    </w:p>
    <w:p w14:paraId="2B6D081E" w14:textId="77777777" w:rsidR="000B0DF3" w:rsidRPr="00551186" w:rsidRDefault="000B0DF3" w:rsidP="004E54F7">
      <w:pPr>
        <w:pStyle w:val="Text"/>
        <w:spacing w:before="0"/>
        <w:jc w:val="left"/>
        <w:rPr>
          <w:sz w:val="22"/>
          <w:szCs w:val="22"/>
          <w:lang w:val="it-IT"/>
        </w:rPr>
      </w:pPr>
    </w:p>
    <w:p w14:paraId="10DD4264" w14:textId="0CA9C008" w:rsidR="000B0DF3" w:rsidRPr="00551186" w:rsidRDefault="00665D9D" w:rsidP="004E54F7">
      <w:pPr>
        <w:pStyle w:val="Text"/>
        <w:keepNext/>
        <w:spacing w:before="0"/>
        <w:jc w:val="left"/>
        <w:rPr>
          <w:bCs/>
          <w:sz w:val="22"/>
          <w:szCs w:val="22"/>
          <w:lang w:val="it-IT"/>
        </w:rPr>
      </w:pPr>
      <w:r w:rsidRPr="00551186">
        <w:rPr>
          <w:bCs/>
          <w:sz w:val="22"/>
          <w:szCs w:val="22"/>
          <w:u w:val="single"/>
          <w:lang w:val="it-IT"/>
        </w:rPr>
        <w:t>Bloccanti b</w:t>
      </w:r>
      <w:r w:rsidR="00017285" w:rsidRPr="00551186">
        <w:rPr>
          <w:bCs/>
          <w:sz w:val="22"/>
          <w:szCs w:val="22"/>
          <w:u w:val="single"/>
          <w:lang w:val="it-IT"/>
        </w:rPr>
        <w:t>eta</w:t>
      </w:r>
      <w:r w:rsidR="00017285" w:rsidRPr="00551186">
        <w:rPr>
          <w:bCs/>
          <w:sz w:val="22"/>
          <w:szCs w:val="22"/>
          <w:u w:val="single"/>
          <w:lang w:val="it-IT"/>
        </w:rPr>
        <w:noBreakHyphen/>
      </w:r>
      <w:r w:rsidR="00017285" w:rsidRPr="00551186">
        <w:rPr>
          <w:sz w:val="22"/>
          <w:szCs w:val="22"/>
          <w:u w:val="single"/>
          <w:lang w:val="it-IT"/>
        </w:rPr>
        <w:t>adrenergic</w:t>
      </w:r>
      <w:r w:rsidRPr="00551186">
        <w:rPr>
          <w:sz w:val="22"/>
          <w:szCs w:val="22"/>
          <w:u w:val="single"/>
          <w:lang w:val="it-IT"/>
        </w:rPr>
        <w:t>i</w:t>
      </w:r>
    </w:p>
    <w:p w14:paraId="1348A17D" w14:textId="77777777" w:rsidR="000B0DF3" w:rsidRPr="00551186" w:rsidRDefault="000B0DF3" w:rsidP="004E54F7">
      <w:pPr>
        <w:keepNext/>
        <w:tabs>
          <w:tab w:val="clear" w:pos="567"/>
        </w:tabs>
        <w:spacing w:line="240" w:lineRule="auto"/>
        <w:ind w:left="567" w:hanging="567"/>
        <w:rPr>
          <w:szCs w:val="22"/>
          <w:lang w:val="it-IT"/>
        </w:rPr>
      </w:pPr>
    </w:p>
    <w:p w14:paraId="1B09D9E2" w14:textId="397087EF" w:rsidR="00665D9D" w:rsidRPr="00551186" w:rsidRDefault="00665D9D" w:rsidP="004E54F7">
      <w:pPr>
        <w:pStyle w:val="Text"/>
        <w:spacing w:before="0"/>
        <w:jc w:val="left"/>
        <w:rPr>
          <w:sz w:val="22"/>
          <w:szCs w:val="22"/>
          <w:lang w:val="it-IT"/>
        </w:rPr>
      </w:pPr>
      <w:r w:rsidRPr="00551186">
        <w:rPr>
          <w:sz w:val="22"/>
          <w:szCs w:val="22"/>
          <w:lang w:val="it-IT"/>
        </w:rPr>
        <w:t>I bloccanti beta-adrenergici possono indebolire o antagonizzare l’effetto degli agonisti beta</w:t>
      </w:r>
      <w:r w:rsidRPr="00551186">
        <w:rPr>
          <w:sz w:val="22"/>
          <w:szCs w:val="22"/>
          <w:vertAlign w:val="subscript"/>
          <w:lang w:val="it-IT"/>
        </w:rPr>
        <w:t>2</w:t>
      </w:r>
      <w:r w:rsidRPr="00551186">
        <w:rPr>
          <w:sz w:val="22"/>
          <w:szCs w:val="22"/>
          <w:lang w:val="it-IT"/>
        </w:rPr>
        <w:t xml:space="preserve">-adrenergici. </w:t>
      </w:r>
      <w:r w:rsidR="004F5090" w:rsidRPr="00551186">
        <w:rPr>
          <w:sz w:val="22"/>
          <w:szCs w:val="22"/>
          <w:lang w:val="it-IT"/>
        </w:rPr>
        <w:t>Questo medicinale</w:t>
      </w:r>
      <w:r w:rsidRPr="00551186">
        <w:rPr>
          <w:sz w:val="22"/>
          <w:szCs w:val="22"/>
          <w:lang w:val="it-IT"/>
        </w:rPr>
        <w:t xml:space="preserve"> non deve quindi essere somministrato insieme a bloccanti beta-adrenergici a meno che il loro uso non sia strettamente necessario. Laddove richiesto, devono essere preferiti bloccanti beta-adrenergici cardioselettivi, sebbene debbano essere somministrati con cautela.</w:t>
      </w:r>
    </w:p>
    <w:p w14:paraId="05690BC2" w14:textId="77777777" w:rsidR="000B0DF3" w:rsidRPr="00551186" w:rsidRDefault="000B0DF3" w:rsidP="004E54F7">
      <w:pPr>
        <w:pStyle w:val="Text"/>
        <w:spacing w:before="0"/>
        <w:jc w:val="left"/>
        <w:rPr>
          <w:sz w:val="22"/>
          <w:szCs w:val="22"/>
          <w:lang w:val="it-IT"/>
        </w:rPr>
      </w:pPr>
    </w:p>
    <w:p w14:paraId="29F4B61E" w14:textId="7C9FFFCA" w:rsidR="000B0DF3" w:rsidRPr="00551186" w:rsidRDefault="00017285" w:rsidP="004E54F7">
      <w:pPr>
        <w:pStyle w:val="Text"/>
        <w:keepNext/>
        <w:spacing w:before="0"/>
        <w:jc w:val="left"/>
        <w:rPr>
          <w:bCs/>
          <w:sz w:val="22"/>
          <w:szCs w:val="22"/>
          <w:lang w:val="it-IT"/>
        </w:rPr>
      </w:pPr>
      <w:r w:rsidRPr="00551186">
        <w:rPr>
          <w:sz w:val="22"/>
          <w:szCs w:val="22"/>
          <w:u w:val="single"/>
          <w:lang w:val="it-IT"/>
        </w:rPr>
        <w:t>Intera</w:t>
      </w:r>
      <w:r w:rsidR="00665D9D" w:rsidRPr="00551186">
        <w:rPr>
          <w:sz w:val="22"/>
          <w:szCs w:val="22"/>
          <w:u w:val="single"/>
          <w:lang w:val="it-IT"/>
        </w:rPr>
        <w:t xml:space="preserve">zioni con gli inibitori del </w:t>
      </w:r>
      <w:r w:rsidRPr="00551186">
        <w:rPr>
          <w:sz w:val="22"/>
          <w:szCs w:val="22"/>
          <w:u w:val="single"/>
          <w:lang w:val="it-IT"/>
        </w:rPr>
        <w:t xml:space="preserve">CYP3A4 </w:t>
      </w:r>
      <w:r w:rsidR="00665D9D" w:rsidRPr="00551186">
        <w:rPr>
          <w:sz w:val="22"/>
          <w:szCs w:val="22"/>
          <w:u w:val="single"/>
          <w:lang w:val="it-IT"/>
        </w:rPr>
        <w:t>e della glicoproteina-P</w:t>
      </w:r>
    </w:p>
    <w:p w14:paraId="2BFB6FEC" w14:textId="77777777" w:rsidR="000B0DF3" w:rsidRPr="00551186" w:rsidRDefault="000B0DF3" w:rsidP="004E54F7">
      <w:pPr>
        <w:keepNext/>
        <w:tabs>
          <w:tab w:val="clear" w:pos="567"/>
        </w:tabs>
        <w:spacing w:line="240" w:lineRule="auto"/>
        <w:ind w:left="567" w:hanging="567"/>
        <w:rPr>
          <w:szCs w:val="22"/>
          <w:lang w:val="it-IT"/>
        </w:rPr>
      </w:pPr>
      <w:bookmarkStart w:id="6" w:name="_nth_Interactions_linked_to26290"/>
      <w:bookmarkEnd w:id="6"/>
    </w:p>
    <w:p w14:paraId="68016E19" w14:textId="58D065E5" w:rsidR="000B0DF3" w:rsidRPr="00551186" w:rsidDel="00486662" w:rsidRDefault="00665D9D" w:rsidP="004E54F7">
      <w:pPr>
        <w:pStyle w:val="Text"/>
        <w:spacing w:before="0"/>
        <w:jc w:val="left"/>
        <w:rPr>
          <w:sz w:val="22"/>
          <w:szCs w:val="22"/>
          <w:lang w:val="it-IT"/>
        </w:rPr>
      </w:pPr>
      <w:r w:rsidRPr="00551186">
        <w:rPr>
          <w:sz w:val="22"/>
          <w:szCs w:val="22"/>
          <w:lang w:val="it-IT"/>
        </w:rPr>
        <w:t xml:space="preserve">L’inibizione del </w:t>
      </w:r>
      <w:r w:rsidR="00017285" w:rsidRPr="00551186" w:rsidDel="00486662">
        <w:rPr>
          <w:sz w:val="22"/>
          <w:szCs w:val="22"/>
          <w:lang w:val="it-IT"/>
        </w:rPr>
        <w:t xml:space="preserve">CYP3A4 </w:t>
      </w:r>
      <w:r w:rsidRPr="00551186">
        <w:rPr>
          <w:sz w:val="22"/>
          <w:szCs w:val="22"/>
          <w:lang w:val="it-IT"/>
        </w:rPr>
        <w:t>e della glicoproteina-P</w:t>
      </w:r>
      <w:r w:rsidR="00017285" w:rsidRPr="00551186" w:rsidDel="00486662">
        <w:rPr>
          <w:sz w:val="22"/>
          <w:szCs w:val="22"/>
          <w:lang w:val="it-IT"/>
        </w:rPr>
        <w:t xml:space="preserve"> (P</w:t>
      </w:r>
      <w:r w:rsidR="00C76370" w:rsidRPr="00551186" w:rsidDel="00486662">
        <w:rPr>
          <w:sz w:val="22"/>
          <w:szCs w:val="22"/>
          <w:lang w:val="it-IT"/>
        </w:rPr>
        <w:noBreakHyphen/>
      </w:r>
      <w:r w:rsidR="00017285" w:rsidRPr="00551186" w:rsidDel="00486662">
        <w:rPr>
          <w:sz w:val="22"/>
          <w:szCs w:val="22"/>
          <w:lang w:val="it-IT"/>
        </w:rPr>
        <w:t xml:space="preserve">gp) </w:t>
      </w:r>
      <w:r w:rsidRPr="00551186">
        <w:rPr>
          <w:sz w:val="22"/>
          <w:szCs w:val="22"/>
          <w:lang w:val="it-IT"/>
        </w:rPr>
        <w:t xml:space="preserve">non ha effetto sulla sicurezza di </w:t>
      </w:r>
      <w:r w:rsidR="00BF1F2D" w:rsidRPr="00551186">
        <w:rPr>
          <w:sz w:val="22"/>
          <w:szCs w:val="22"/>
          <w:lang w:val="it-IT" w:bidi="th-TH"/>
        </w:rPr>
        <w:t>Bemrist</w:t>
      </w:r>
      <w:r w:rsidR="00017285" w:rsidRPr="00551186" w:rsidDel="00486662">
        <w:rPr>
          <w:sz w:val="22"/>
          <w:szCs w:val="22"/>
          <w:lang w:val="it-IT" w:bidi="th-TH"/>
        </w:rPr>
        <w:t xml:space="preserve"> Breezhaler</w:t>
      </w:r>
      <w:r w:rsidRPr="00551186">
        <w:rPr>
          <w:sz w:val="22"/>
          <w:szCs w:val="22"/>
          <w:lang w:val="it-IT" w:bidi="th-TH"/>
        </w:rPr>
        <w:t xml:space="preserve"> alle dosi terapeutiche</w:t>
      </w:r>
      <w:r w:rsidR="00017285" w:rsidRPr="00551186" w:rsidDel="00486662">
        <w:rPr>
          <w:sz w:val="22"/>
          <w:szCs w:val="22"/>
          <w:lang w:val="it-IT"/>
        </w:rPr>
        <w:t>.</w:t>
      </w:r>
    </w:p>
    <w:p w14:paraId="19E9AC38" w14:textId="77777777" w:rsidR="000B0DF3" w:rsidRPr="00551186" w:rsidRDefault="000B0DF3" w:rsidP="004E54F7">
      <w:pPr>
        <w:pStyle w:val="Text"/>
        <w:spacing w:before="0"/>
        <w:jc w:val="left"/>
        <w:rPr>
          <w:sz w:val="22"/>
          <w:szCs w:val="22"/>
          <w:lang w:val="it-IT"/>
        </w:rPr>
      </w:pPr>
    </w:p>
    <w:p w14:paraId="31DC9833" w14:textId="76EA4B5F" w:rsidR="00A72618" w:rsidRPr="00551186" w:rsidRDefault="00A72618" w:rsidP="004E54F7">
      <w:pPr>
        <w:pStyle w:val="Text"/>
        <w:spacing w:before="0"/>
        <w:jc w:val="left"/>
        <w:rPr>
          <w:sz w:val="22"/>
          <w:szCs w:val="22"/>
          <w:lang w:val="it-IT"/>
        </w:rPr>
      </w:pPr>
      <w:r w:rsidRPr="00551186">
        <w:rPr>
          <w:sz w:val="22"/>
          <w:szCs w:val="22"/>
          <w:lang w:val="it-IT"/>
        </w:rPr>
        <w:t>L’inibizione dei principali responsabili della clearance dell’indacaterolo ( CYP3A4 e P-gp) o del mometasone furoato (CYP3A4), aumenta l’esposizione sistemica di indacaterolo o di mometasone furoato fino a due volte.</w:t>
      </w:r>
    </w:p>
    <w:p w14:paraId="7D9CAA2A" w14:textId="77777777" w:rsidR="005A67C7" w:rsidRPr="00551186" w:rsidRDefault="005A67C7" w:rsidP="004E54F7">
      <w:pPr>
        <w:pStyle w:val="Text"/>
        <w:spacing w:before="0"/>
        <w:jc w:val="left"/>
        <w:rPr>
          <w:bCs/>
          <w:sz w:val="22"/>
          <w:szCs w:val="22"/>
          <w:lang w:val="it-IT"/>
        </w:rPr>
      </w:pPr>
    </w:p>
    <w:p w14:paraId="0422C5E9" w14:textId="0A8D1236" w:rsidR="000B0DF3" w:rsidRPr="00551186" w:rsidRDefault="000134AF" w:rsidP="004E54F7">
      <w:pPr>
        <w:pStyle w:val="Text"/>
        <w:spacing w:before="0"/>
        <w:jc w:val="left"/>
        <w:rPr>
          <w:sz w:val="22"/>
          <w:szCs w:val="22"/>
          <w:lang w:val="it-IT"/>
        </w:rPr>
      </w:pPr>
      <w:r w:rsidRPr="00551186">
        <w:rPr>
          <w:bCs/>
          <w:sz w:val="22"/>
          <w:szCs w:val="22"/>
          <w:lang w:val="it-IT"/>
        </w:rPr>
        <w:t xml:space="preserve">A seguito delle concentrazioni plasmatiche molto basse raggiunte dopo l’inalazione della dose, interazioni clinicamente significative con il mometasone </w:t>
      </w:r>
      <w:r w:rsidR="00B555F5" w:rsidRPr="00551186">
        <w:rPr>
          <w:bCs/>
          <w:sz w:val="22"/>
          <w:szCs w:val="22"/>
          <w:lang w:val="it-IT"/>
        </w:rPr>
        <w:t xml:space="preserve">furoato </w:t>
      </w:r>
      <w:r w:rsidRPr="00551186">
        <w:rPr>
          <w:bCs/>
          <w:sz w:val="22"/>
          <w:szCs w:val="22"/>
          <w:lang w:val="it-IT"/>
        </w:rPr>
        <w:t xml:space="preserve">sono improbabili. </w:t>
      </w:r>
      <w:r w:rsidR="00A43851" w:rsidRPr="00551186">
        <w:rPr>
          <w:bCs/>
          <w:sz w:val="22"/>
          <w:szCs w:val="22"/>
          <w:lang w:val="it-IT"/>
        </w:rPr>
        <w:t xml:space="preserve">Tuttavia, l’esposizione sistemica del mometasone furoato può potenzialmente aumentare quando sono somministrati contemporaneamente forti inibitori </w:t>
      </w:r>
      <w:r w:rsidR="00864731" w:rsidRPr="00551186">
        <w:rPr>
          <w:bCs/>
          <w:sz w:val="22"/>
          <w:szCs w:val="22"/>
          <w:lang w:val="it-IT"/>
        </w:rPr>
        <w:t xml:space="preserve">del </w:t>
      </w:r>
      <w:r w:rsidR="00017285" w:rsidRPr="00551186">
        <w:rPr>
          <w:bCs/>
          <w:sz w:val="22"/>
          <w:szCs w:val="22"/>
          <w:lang w:val="it-IT"/>
        </w:rPr>
        <w:t>CYP3A4 (</w:t>
      </w:r>
      <w:r w:rsidR="00B555F5" w:rsidRPr="00551186">
        <w:rPr>
          <w:bCs/>
          <w:sz w:val="22"/>
          <w:szCs w:val="22"/>
          <w:lang w:val="it-IT"/>
        </w:rPr>
        <w:t>per es</w:t>
      </w:r>
      <w:r w:rsidR="0032533B" w:rsidRPr="00551186">
        <w:rPr>
          <w:bCs/>
          <w:sz w:val="22"/>
          <w:szCs w:val="22"/>
          <w:lang w:val="it-IT"/>
        </w:rPr>
        <w:t xml:space="preserve">. </w:t>
      </w:r>
      <w:r w:rsidR="00017285" w:rsidRPr="00551186">
        <w:rPr>
          <w:bCs/>
          <w:sz w:val="22"/>
          <w:szCs w:val="22"/>
          <w:lang w:val="it-IT"/>
        </w:rPr>
        <w:t>ketoconazol</w:t>
      </w:r>
      <w:r w:rsidR="00A43851" w:rsidRPr="00551186">
        <w:rPr>
          <w:bCs/>
          <w:sz w:val="22"/>
          <w:szCs w:val="22"/>
          <w:lang w:val="it-IT"/>
        </w:rPr>
        <w:t>o, itraconazolo</w:t>
      </w:r>
      <w:r w:rsidR="00017285" w:rsidRPr="00551186">
        <w:rPr>
          <w:bCs/>
          <w:sz w:val="22"/>
          <w:szCs w:val="22"/>
          <w:lang w:val="it-IT"/>
        </w:rPr>
        <w:t>, nelfinavir, ritonavir, cobicistat).</w:t>
      </w:r>
    </w:p>
    <w:p w14:paraId="450F39AF" w14:textId="77777777" w:rsidR="000B0DF3" w:rsidRPr="00551186" w:rsidRDefault="000B0DF3" w:rsidP="004E54F7">
      <w:pPr>
        <w:pStyle w:val="Text"/>
        <w:spacing w:before="0"/>
        <w:jc w:val="left"/>
        <w:rPr>
          <w:sz w:val="22"/>
          <w:szCs w:val="22"/>
          <w:lang w:val="it-IT"/>
        </w:rPr>
      </w:pPr>
    </w:p>
    <w:p w14:paraId="7424D7B2" w14:textId="602259CB" w:rsidR="000B0DF3" w:rsidRPr="00551186" w:rsidRDefault="00864731" w:rsidP="004E54F7">
      <w:pPr>
        <w:pStyle w:val="Text"/>
        <w:keepNext/>
        <w:spacing w:before="0"/>
        <w:jc w:val="left"/>
        <w:rPr>
          <w:sz w:val="22"/>
          <w:szCs w:val="22"/>
          <w:lang w:val="it-IT"/>
        </w:rPr>
      </w:pPr>
      <w:r w:rsidRPr="00551186">
        <w:rPr>
          <w:sz w:val="22"/>
          <w:szCs w:val="22"/>
          <w:u w:val="single"/>
          <w:lang w:val="it-IT"/>
        </w:rPr>
        <w:t xml:space="preserve">Altri agonisti </w:t>
      </w:r>
      <w:r w:rsidR="00017285" w:rsidRPr="00551186">
        <w:rPr>
          <w:sz w:val="22"/>
          <w:szCs w:val="22"/>
          <w:u w:val="single"/>
          <w:lang w:val="it-IT"/>
        </w:rPr>
        <w:t>beta</w:t>
      </w:r>
      <w:r w:rsidR="00017285" w:rsidRPr="00551186">
        <w:rPr>
          <w:sz w:val="22"/>
          <w:szCs w:val="22"/>
          <w:u w:val="single"/>
          <w:vertAlign w:val="subscript"/>
          <w:lang w:val="it-IT"/>
        </w:rPr>
        <w:t>2</w:t>
      </w:r>
      <w:r w:rsidR="00017285" w:rsidRPr="00551186">
        <w:rPr>
          <w:sz w:val="22"/>
          <w:szCs w:val="22"/>
          <w:u w:val="single"/>
          <w:lang w:val="it-IT"/>
        </w:rPr>
        <w:noBreakHyphen/>
        <w:t>adrenergic</w:t>
      </w:r>
      <w:r w:rsidRPr="00551186">
        <w:rPr>
          <w:sz w:val="22"/>
          <w:szCs w:val="22"/>
          <w:u w:val="single"/>
          <w:lang w:val="it-IT"/>
        </w:rPr>
        <w:t>i a lunga durata d’azione</w:t>
      </w:r>
    </w:p>
    <w:p w14:paraId="4473C1CC" w14:textId="5F64EB97" w:rsidR="000B0DF3" w:rsidRPr="00551186" w:rsidRDefault="000B0DF3" w:rsidP="004E54F7">
      <w:pPr>
        <w:keepNext/>
        <w:tabs>
          <w:tab w:val="clear" w:pos="567"/>
        </w:tabs>
        <w:spacing w:line="240" w:lineRule="auto"/>
        <w:ind w:left="567" w:hanging="567"/>
        <w:rPr>
          <w:szCs w:val="22"/>
          <w:lang w:val="it-IT"/>
        </w:rPr>
      </w:pPr>
    </w:p>
    <w:p w14:paraId="27DE8BF3" w14:textId="61004535" w:rsidR="000B0DF3" w:rsidRPr="00551186" w:rsidRDefault="00667873" w:rsidP="004E54F7">
      <w:pPr>
        <w:pStyle w:val="Text"/>
        <w:spacing w:before="0"/>
        <w:jc w:val="left"/>
        <w:rPr>
          <w:sz w:val="22"/>
          <w:szCs w:val="22"/>
          <w:lang w:val="it-IT"/>
        </w:rPr>
      </w:pPr>
      <w:r w:rsidRPr="00551186">
        <w:rPr>
          <w:sz w:val="22"/>
          <w:szCs w:val="22"/>
          <w:lang w:val="it-IT"/>
        </w:rPr>
        <w:t xml:space="preserve">La somministrazione concomitante di </w:t>
      </w:r>
      <w:r w:rsidR="004F5090" w:rsidRPr="00551186">
        <w:rPr>
          <w:sz w:val="22"/>
          <w:szCs w:val="22"/>
          <w:lang w:val="it-IT" w:bidi="th-TH"/>
        </w:rPr>
        <w:t>questo medicinale</w:t>
      </w:r>
      <w:r w:rsidR="00017285" w:rsidRPr="00551186">
        <w:rPr>
          <w:sz w:val="22"/>
          <w:szCs w:val="22"/>
          <w:lang w:val="it-IT" w:bidi="th-TH"/>
        </w:rPr>
        <w:t xml:space="preserve"> </w:t>
      </w:r>
      <w:r w:rsidRPr="00551186">
        <w:rPr>
          <w:sz w:val="22"/>
          <w:szCs w:val="22"/>
          <w:lang w:val="it-IT" w:bidi="th-TH"/>
        </w:rPr>
        <w:t xml:space="preserve">con altri medicinali </w:t>
      </w:r>
      <w:r w:rsidR="004D7459" w:rsidRPr="00551186">
        <w:rPr>
          <w:sz w:val="22"/>
          <w:szCs w:val="22"/>
          <w:lang w:val="it-IT" w:bidi="th-TH"/>
        </w:rPr>
        <w:t xml:space="preserve">contenenti agonisti </w:t>
      </w:r>
      <w:r w:rsidR="00017285" w:rsidRPr="00551186">
        <w:rPr>
          <w:sz w:val="22"/>
          <w:szCs w:val="22"/>
          <w:lang w:val="it-IT"/>
        </w:rPr>
        <w:t>beta</w:t>
      </w:r>
      <w:r w:rsidR="00017285" w:rsidRPr="00551186">
        <w:rPr>
          <w:sz w:val="22"/>
          <w:szCs w:val="22"/>
          <w:vertAlign w:val="subscript"/>
          <w:lang w:val="it-IT"/>
        </w:rPr>
        <w:t>2</w:t>
      </w:r>
      <w:r w:rsidR="00017285" w:rsidRPr="00551186">
        <w:rPr>
          <w:sz w:val="22"/>
          <w:szCs w:val="22"/>
          <w:lang w:val="it-IT"/>
        </w:rPr>
        <w:noBreakHyphen/>
        <w:t>adrenergic</w:t>
      </w:r>
      <w:r w:rsidR="00B555F5" w:rsidRPr="00551186">
        <w:rPr>
          <w:sz w:val="22"/>
          <w:szCs w:val="22"/>
          <w:lang w:val="it-IT"/>
        </w:rPr>
        <w:t>i a lunga durat</w:t>
      </w:r>
      <w:r w:rsidR="004D7459" w:rsidRPr="00551186">
        <w:rPr>
          <w:sz w:val="22"/>
          <w:szCs w:val="22"/>
          <w:lang w:val="it-IT"/>
        </w:rPr>
        <w:t>a d’azione non è stata studiata e non è raccomandata poiché può potenziare le reazioni avverse</w:t>
      </w:r>
      <w:r w:rsidR="00017285" w:rsidRPr="00551186">
        <w:rPr>
          <w:sz w:val="22"/>
          <w:szCs w:val="22"/>
          <w:lang w:val="it-IT"/>
        </w:rPr>
        <w:t>(</w:t>
      </w:r>
      <w:r w:rsidR="004D7459" w:rsidRPr="00551186">
        <w:rPr>
          <w:sz w:val="22"/>
          <w:szCs w:val="22"/>
          <w:lang w:val="it-IT"/>
        </w:rPr>
        <w:t>vedere paragrafi</w:t>
      </w:r>
      <w:r w:rsidR="00425DA8" w:rsidRPr="00551186">
        <w:rPr>
          <w:sz w:val="22"/>
          <w:szCs w:val="22"/>
          <w:lang w:val="it-IT"/>
        </w:rPr>
        <w:t> </w:t>
      </w:r>
      <w:r w:rsidR="00017285" w:rsidRPr="00551186">
        <w:rPr>
          <w:sz w:val="22"/>
          <w:szCs w:val="22"/>
          <w:lang w:val="it-IT"/>
        </w:rPr>
        <w:t xml:space="preserve">4.8 </w:t>
      </w:r>
      <w:r w:rsidR="004D7459" w:rsidRPr="00551186">
        <w:rPr>
          <w:sz w:val="22"/>
          <w:szCs w:val="22"/>
          <w:lang w:val="it-IT"/>
        </w:rPr>
        <w:t xml:space="preserve">e </w:t>
      </w:r>
      <w:r w:rsidR="00017285" w:rsidRPr="00551186">
        <w:rPr>
          <w:sz w:val="22"/>
          <w:szCs w:val="22"/>
          <w:lang w:val="it-IT"/>
        </w:rPr>
        <w:t>4.9).</w:t>
      </w:r>
    </w:p>
    <w:p w14:paraId="1FAB9EC7" w14:textId="77777777" w:rsidR="000B0DF3" w:rsidRPr="00551186" w:rsidRDefault="000B0DF3" w:rsidP="004E54F7">
      <w:pPr>
        <w:pStyle w:val="Text"/>
        <w:spacing w:before="0"/>
        <w:jc w:val="left"/>
        <w:rPr>
          <w:sz w:val="22"/>
          <w:szCs w:val="22"/>
          <w:lang w:val="it-IT"/>
        </w:rPr>
      </w:pPr>
    </w:p>
    <w:p w14:paraId="15F7064C" w14:textId="7E0D9519"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4.6</w:t>
      </w:r>
      <w:r w:rsidRPr="00551186">
        <w:rPr>
          <w:b/>
          <w:szCs w:val="22"/>
          <w:lang w:val="it-IT"/>
        </w:rPr>
        <w:tab/>
      </w:r>
      <w:r w:rsidR="00453EDB" w:rsidRPr="00551186">
        <w:rPr>
          <w:b/>
          <w:lang w:val="it-IT"/>
        </w:rPr>
        <w:t>Fertilità, gravidanza e allattamento</w:t>
      </w:r>
    </w:p>
    <w:p w14:paraId="40B94875" w14:textId="77777777" w:rsidR="000B0DF3" w:rsidRPr="00551186" w:rsidRDefault="000B0DF3" w:rsidP="004E54F7">
      <w:pPr>
        <w:keepNext/>
        <w:tabs>
          <w:tab w:val="clear" w:pos="567"/>
        </w:tabs>
        <w:spacing w:line="240" w:lineRule="auto"/>
        <w:rPr>
          <w:szCs w:val="22"/>
          <w:lang w:val="it-IT"/>
        </w:rPr>
      </w:pPr>
    </w:p>
    <w:p w14:paraId="1F1D88D9" w14:textId="4D173F7A" w:rsidR="000B0DF3" w:rsidRPr="00551186" w:rsidRDefault="00453EDB" w:rsidP="004E54F7">
      <w:pPr>
        <w:pStyle w:val="Text"/>
        <w:keepNext/>
        <w:spacing w:before="0"/>
        <w:jc w:val="left"/>
        <w:rPr>
          <w:sz w:val="22"/>
          <w:szCs w:val="22"/>
          <w:lang w:val="it-IT"/>
        </w:rPr>
      </w:pPr>
      <w:r w:rsidRPr="00551186">
        <w:rPr>
          <w:sz w:val="22"/>
          <w:szCs w:val="22"/>
          <w:u w:val="single"/>
          <w:lang w:val="it-IT"/>
        </w:rPr>
        <w:t>Gravidanza</w:t>
      </w:r>
    </w:p>
    <w:p w14:paraId="4B17A63A" w14:textId="77777777" w:rsidR="000B0DF3" w:rsidRPr="00551186" w:rsidRDefault="000B0DF3" w:rsidP="004E54F7">
      <w:pPr>
        <w:keepNext/>
        <w:tabs>
          <w:tab w:val="clear" w:pos="567"/>
        </w:tabs>
        <w:spacing w:line="240" w:lineRule="auto"/>
        <w:ind w:left="567" w:hanging="567"/>
        <w:rPr>
          <w:szCs w:val="22"/>
          <w:lang w:val="it-IT"/>
        </w:rPr>
      </w:pPr>
    </w:p>
    <w:p w14:paraId="6550DE27" w14:textId="4DE1E09A" w:rsidR="000B0DF3" w:rsidRPr="00551186" w:rsidRDefault="00453EDB" w:rsidP="004E54F7">
      <w:pPr>
        <w:tabs>
          <w:tab w:val="clear" w:pos="567"/>
        </w:tabs>
        <w:spacing w:line="240" w:lineRule="auto"/>
        <w:rPr>
          <w:szCs w:val="22"/>
          <w:lang w:val="it-IT"/>
        </w:rPr>
      </w:pPr>
      <w:r w:rsidRPr="00551186">
        <w:rPr>
          <w:szCs w:val="22"/>
          <w:lang w:val="it-IT"/>
        </w:rPr>
        <w:t xml:space="preserve">Non </w:t>
      </w:r>
      <w:r w:rsidR="00915915" w:rsidRPr="00551186">
        <w:rPr>
          <w:szCs w:val="22"/>
          <w:lang w:val="it-IT"/>
        </w:rPr>
        <w:t>sono disponibili</w:t>
      </w:r>
      <w:r w:rsidRPr="00551186">
        <w:rPr>
          <w:szCs w:val="22"/>
          <w:lang w:val="it-IT"/>
        </w:rPr>
        <w:t xml:space="preserve"> dati sufficienti sull’uso di </w:t>
      </w:r>
      <w:r w:rsidR="00BF1F2D" w:rsidRPr="00551186">
        <w:rPr>
          <w:szCs w:val="22"/>
          <w:lang w:val="it-IT"/>
        </w:rPr>
        <w:t>Bemrist</w:t>
      </w:r>
      <w:r w:rsidR="00017285" w:rsidRPr="00551186">
        <w:rPr>
          <w:szCs w:val="22"/>
          <w:lang w:val="it-IT"/>
        </w:rPr>
        <w:t xml:space="preserve"> Breezhaler </w:t>
      </w:r>
      <w:r w:rsidRPr="00551186">
        <w:rPr>
          <w:szCs w:val="22"/>
          <w:lang w:val="it-IT"/>
        </w:rPr>
        <w:t xml:space="preserve">o dei suoi componenti individuali </w:t>
      </w:r>
      <w:r w:rsidR="00915915" w:rsidRPr="00551186">
        <w:rPr>
          <w:szCs w:val="22"/>
          <w:lang w:val="it-IT"/>
        </w:rPr>
        <w:t>(</w:t>
      </w:r>
      <w:r w:rsidR="00017285" w:rsidRPr="00551186">
        <w:rPr>
          <w:szCs w:val="22"/>
          <w:lang w:val="it-IT"/>
        </w:rPr>
        <w:t>indacaterol</w:t>
      </w:r>
      <w:r w:rsidRPr="00551186">
        <w:rPr>
          <w:szCs w:val="22"/>
          <w:lang w:val="it-IT"/>
        </w:rPr>
        <w:t>o</w:t>
      </w:r>
      <w:r w:rsidR="00017285" w:rsidRPr="00551186">
        <w:rPr>
          <w:szCs w:val="22"/>
          <w:lang w:val="it-IT"/>
        </w:rPr>
        <w:t xml:space="preserve"> </w:t>
      </w:r>
      <w:r w:rsidRPr="00551186">
        <w:rPr>
          <w:szCs w:val="22"/>
          <w:lang w:val="it-IT"/>
        </w:rPr>
        <w:t>e</w:t>
      </w:r>
      <w:r w:rsidR="00017285" w:rsidRPr="00551186">
        <w:rPr>
          <w:szCs w:val="22"/>
          <w:lang w:val="it-IT"/>
        </w:rPr>
        <w:t xml:space="preserve"> mometasone furoat</w:t>
      </w:r>
      <w:r w:rsidRPr="00551186">
        <w:rPr>
          <w:szCs w:val="22"/>
          <w:lang w:val="it-IT"/>
        </w:rPr>
        <w:t>o</w:t>
      </w:r>
      <w:r w:rsidR="00017285" w:rsidRPr="00551186">
        <w:rPr>
          <w:szCs w:val="22"/>
          <w:lang w:val="it-IT"/>
        </w:rPr>
        <w:t xml:space="preserve">) </w:t>
      </w:r>
      <w:r w:rsidR="00B555F5" w:rsidRPr="00551186">
        <w:rPr>
          <w:szCs w:val="22"/>
          <w:lang w:val="it-IT"/>
        </w:rPr>
        <w:t>in</w:t>
      </w:r>
      <w:r w:rsidRPr="00551186">
        <w:rPr>
          <w:szCs w:val="22"/>
          <w:lang w:val="it-IT"/>
        </w:rPr>
        <w:t xml:space="preserve"> donne in gravidanza per stabilire </w:t>
      </w:r>
      <w:r w:rsidR="00915915" w:rsidRPr="00551186">
        <w:rPr>
          <w:szCs w:val="22"/>
          <w:lang w:val="it-IT"/>
        </w:rPr>
        <w:t>se esiste un rischio</w:t>
      </w:r>
      <w:r w:rsidR="00017285" w:rsidRPr="00551186">
        <w:rPr>
          <w:szCs w:val="22"/>
          <w:lang w:val="it-IT"/>
        </w:rPr>
        <w:t>.</w:t>
      </w:r>
    </w:p>
    <w:p w14:paraId="6A676B43" w14:textId="77777777" w:rsidR="000B0DF3" w:rsidRPr="00551186" w:rsidRDefault="000B0DF3" w:rsidP="004E54F7">
      <w:pPr>
        <w:tabs>
          <w:tab w:val="clear" w:pos="567"/>
        </w:tabs>
        <w:spacing w:line="240" w:lineRule="auto"/>
        <w:rPr>
          <w:szCs w:val="22"/>
          <w:lang w:val="it-IT"/>
        </w:rPr>
      </w:pPr>
    </w:p>
    <w:p w14:paraId="1C8AD52A" w14:textId="608A0EE5" w:rsidR="000B0DF3" w:rsidRPr="00551186" w:rsidRDefault="00F33271" w:rsidP="004E54F7">
      <w:pPr>
        <w:pStyle w:val="Text"/>
        <w:spacing w:before="0"/>
        <w:jc w:val="left"/>
        <w:rPr>
          <w:sz w:val="22"/>
          <w:szCs w:val="22"/>
          <w:lang w:val="it-IT" w:eastAsia="en-US"/>
        </w:rPr>
      </w:pPr>
      <w:r w:rsidRPr="00551186">
        <w:rPr>
          <w:sz w:val="22"/>
          <w:szCs w:val="22"/>
          <w:lang w:val="it-IT"/>
        </w:rPr>
        <w:t>I</w:t>
      </w:r>
      <w:r w:rsidR="00915915" w:rsidRPr="00551186">
        <w:rPr>
          <w:sz w:val="22"/>
          <w:szCs w:val="22"/>
          <w:lang w:val="it-IT"/>
        </w:rPr>
        <w:t>n</w:t>
      </w:r>
      <w:r w:rsidR="00017285" w:rsidRPr="00551186">
        <w:rPr>
          <w:sz w:val="22"/>
          <w:szCs w:val="22"/>
          <w:lang w:val="it-IT"/>
        </w:rPr>
        <w:t>dacaterol</w:t>
      </w:r>
      <w:r w:rsidR="00915915" w:rsidRPr="00551186">
        <w:rPr>
          <w:sz w:val="22"/>
          <w:szCs w:val="22"/>
          <w:lang w:val="it-IT"/>
        </w:rPr>
        <w:t>o non è risultato teratogenico nei ratti e nei conigli dopo somministrazione sottocutanea</w:t>
      </w:r>
      <w:r w:rsidR="00017285" w:rsidRPr="00551186">
        <w:rPr>
          <w:sz w:val="22"/>
          <w:szCs w:val="22"/>
          <w:lang w:val="it-IT"/>
        </w:rPr>
        <w:t xml:space="preserve"> (</w:t>
      </w:r>
      <w:r w:rsidR="00915915" w:rsidRPr="00551186">
        <w:rPr>
          <w:sz w:val="22"/>
          <w:szCs w:val="22"/>
          <w:lang w:val="it-IT"/>
        </w:rPr>
        <w:t>vedere paragrafo</w:t>
      </w:r>
      <w:r w:rsidR="00017285" w:rsidRPr="00551186">
        <w:rPr>
          <w:sz w:val="22"/>
          <w:szCs w:val="22"/>
          <w:lang w:val="it-IT"/>
        </w:rPr>
        <w:t xml:space="preserve"> 5.3). </w:t>
      </w:r>
      <w:r w:rsidR="00915915" w:rsidRPr="00551186">
        <w:rPr>
          <w:sz w:val="22"/>
          <w:szCs w:val="22"/>
          <w:lang w:val="it-IT"/>
        </w:rPr>
        <w:t xml:space="preserve">Negli studi di riproduzione animale </w:t>
      </w:r>
      <w:r w:rsidR="001C3A42" w:rsidRPr="00551186">
        <w:rPr>
          <w:sz w:val="22"/>
          <w:szCs w:val="22"/>
          <w:lang w:val="it-IT"/>
        </w:rPr>
        <w:t>in topi, ratti e conigli in gravidanza, il mometasone furoato ha causato un aumento d</w:t>
      </w:r>
      <w:r w:rsidR="00B555F5" w:rsidRPr="00551186">
        <w:rPr>
          <w:sz w:val="22"/>
          <w:szCs w:val="22"/>
          <w:lang w:val="it-IT"/>
        </w:rPr>
        <w:t>i</w:t>
      </w:r>
      <w:r w:rsidR="001C3A42" w:rsidRPr="00551186">
        <w:rPr>
          <w:sz w:val="22"/>
          <w:szCs w:val="22"/>
          <w:lang w:val="it-IT"/>
        </w:rPr>
        <w:t xml:space="preserve"> malformazioni fetali e una diminuzione d</w:t>
      </w:r>
      <w:r w:rsidR="00B555F5" w:rsidRPr="00551186">
        <w:rPr>
          <w:sz w:val="22"/>
          <w:szCs w:val="22"/>
          <w:lang w:val="it-IT"/>
        </w:rPr>
        <w:t>i</w:t>
      </w:r>
      <w:r w:rsidR="001C3A42" w:rsidRPr="00551186">
        <w:rPr>
          <w:sz w:val="22"/>
          <w:szCs w:val="22"/>
          <w:lang w:val="it-IT"/>
        </w:rPr>
        <w:t xml:space="preserve"> sopravvivenza e crescita fetale</w:t>
      </w:r>
      <w:r w:rsidR="00017285" w:rsidRPr="00551186">
        <w:rPr>
          <w:sz w:val="22"/>
          <w:szCs w:val="22"/>
          <w:lang w:val="it-IT" w:eastAsia="en-US"/>
        </w:rPr>
        <w:t>.</w:t>
      </w:r>
    </w:p>
    <w:p w14:paraId="0D9B71F9" w14:textId="77777777" w:rsidR="00FD1D1B" w:rsidRPr="00551186" w:rsidRDefault="00FD1D1B" w:rsidP="004E54F7">
      <w:pPr>
        <w:pStyle w:val="Text"/>
        <w:spacing w:before="0"/>
        <w:jc w:val="left"/>
        <w:rPr>
          <w:sz w:val="22"/>
          <w:szCs w:val="22"/>
          <w:lang w:val="it-IT" w:eastAsia="en-US"/>
        </w:rPr>
      </w:pPr>
    </w:p>
    <w:p w14:paraId="21E1DA3D" w14:textId="65992047" w:rsidR="00FD1D1B" w:rsidRPr="00551186" w:rsidRDefault="001C3A42" w:rsidP="004E54F7">
      <w:pPr>
        <w:pStyle w:val="Text"/>
        <w:spacing w:before="0"/>
        <w:jc w:val="left"/>
        <w:rPr>
          <w:sz w:val="22"/>
          <w:szCs w:val="22"/>
          <w:lang w:val="it-IT" w:eastAsia="en-US"/>
        </w:rPr>
      </w:pPr>
      <w:r w:rsidRPr="00551186">
        <w:rPr>
          <w:sz w:val="22"/>
          <w:szCs w:val="22"/>
          <w:lang w:val="it-IT" w:eastAsia="en-US"/>
        </w:rPr>
        <w:t>Come altri medicinali contenenti agonisti b</w:t>
      </w:r>
      <w:r w:rsidR="00FD1D1B" w:rsidRPr="00551186">
        <w:rPr>
          <w:sz w:val="22"/>
          <w:szCs w:val="22"/>
          <w:lang w:val="it-IT" w:eastAsia="en-US"/>
        </w:rPr>
        <w:t>eta</w:t>
      </w:r>
      <w:r w:rsidR="00FD1D1B" w:rsidRPr="00551186">
        <w:rPr>
          <w:sz w:val="22"/>
          <w:szCs w:val="22"/>
          <w:vertAlign w:val="subscript"/>
          <w:lang w:val="it-IT" w:eastAsia="en-US"/>
        </w:rPr>
        <w:t>2</w:t>
      </w:r>
      <w:r w:rsidR="00B17946" w:rsidRPr="00551186">
        <w:rPr>
          <w:sz w:val="22"/>
          <w:szCs w:val="22"/>
          <w:lang w:val="it-IT" w:eastAsia="en-US"/>
        </w:rPr>
        <w:noBreakHyphen/>
      </w:r>
      <w:r w:rsidR="00FD1D1B" w:rsidRPr="00551186">
        <w:rPr>
          <w:sz w:val="22"/>
          <w:szCs w:val="22"/>
          <w:lang w:val="it-IT" w:eastAsia="en-US"/>
        </w:rPr>
        <w:t>adrenergic</w:t>
      </w:r>
      <w:r w:rsidRPr="00551186">
        <w:rPr>
          <w:sz w:val="22"/>
          <w:szCs w:val="22"/>
          <w:lang w:val="it-IT" w:eastAsia="en-US"/>
        </w:rPr>
        <w:t xml:space="preserve">i, indacaterolo </w:t>
      </w:r>
      <w:r w:rsidRPr="00551186">
        <w:rPr>
          <w:iCs/>
          <w:sz w:val="22"/>
          <w:szCs w:val="22"/>
          <w:lang w:val="it-IT"/>
        </w:rPr>
        <w:t>può inibire il travaglio a causa dell’effetto rilassante sulla muscolatura liscia uterina</w:t>
      </w:r>
      <w:r w:rsidR="00FD1D1B" w:rsidRPr="00551186">
        <w:rPr>
          <w:sz w:val="22"/>
          <w:szCs w:val="22"/>
          <w:lang w:val="it-IT" w:eastAsia="en-US"/>
        </w:rPr>
        <w:t>.</w:t>
      </w:r>
    </w:p>
    <w:p w14:paraId="15206E59" w14:textId="77777777" w:rsidR="000B0DF3" w:rsidRPr="00551186" w:rsidRDefault="000B0DF3" w:rsidP="004E54F7">
      <w:pPr>
        <w:pStyle w:val="Text"/>
        <w:spacing w:before="0"/>
        <w:jc w:val="left"/>
        <w:rPr>
          <w:sz w:val="22"/>
          <w:szCs w:val="22"/>
          <w:lang w:val="it-IT" w:eastAsia="en-US"/>
        </w:rPr>
      </w:pPr>
    </w:p>
    <w:p w14:paraId="183607C1" w14:textId="6935B628" w:rsidR="000B0DF3" w:rsidRPr="00551186" w:rsidRDefault="001C3A42" w:rsidP="004E54F7">
      <w:pPr>
        <w:pStyle w:val="Text"/>
        <w:spacing w:before="0"/>
        <w:jc w:val="left"/>
        <w:rPr>
          <w:sz w:val="22"/>
          <w:szCs w:val="22"/>
          <w:lang w:val="it-IT"/>
        </w:rPr>
      </w:pPr>
      <w:r w:rsidRPr="00551186">
        <w:rPr>
          <w:sz w:val="22"/>
          <w:szCs w:val="22"/>
          <w:lang w:val="it-IT"/>
        </w:rPr>
        <w:t xml:space="preserve">Durante la gravidanza </w:t>
      </w:r>
      <w:r w:rsidR="00F12D3C" w:rsidRPr="00551186">
        <w:rPr>
          <w:sz w:val="22"/>
          <w:szCs w:val="22"/>
          <w:lang w:val="it-IT"/>
        </w:rPr>
        <w:t>questo medicinale</w:t>
      </w:r>
      <w:r w:rsidRPr="00551186">
        <w:rPr>
          <w:sz w:val="22"/>
          <w:szCs w:val="22"/>
          <w:lang w:val="it-IT"/>
        </w:rPr>
        <w:t xml:space="preserve"> deve essere usato solo se il beneficio atteso per la paziente giustifica il potenziale rischio per il feto.</w:t>
      </w:r>
    </w:p>
    <w:p w14:paraId="6BD42C29" w14:textId="77777777" w:rsidR="000B0DF3" w:rsidRPr="00551186" w:rsidRDefault="000B0DF3" w:rsidP="004E54F7">
      <w:pPr>
        <w:pStyle w:val="Text"/>
        <w:spacing w:before="0"/>
        <w:jc w:val="left"/>
        <w:rPr>
          <w:sz w:val="22"/>
          <w:szCs w:val="22"/>
          <w:lang w:val="it-IT" w:eastAsia="en-US"/>
        </w:rPr>
      </w:pPr>
    </w:p>
    <w:p w14:paraId="45AF11D0" w14:textId="319E0816" w:rsidR="000B0DF3" w:rsidRPr="00551186" w:rsidRDefault="001C3A42" w:rsidP="004E54F7">
      <w:pPr>
        <w:pStyle w:val="Text"/>
        <w:keepNext/>
        <w:spacing w:before="0"/>
        <w:jc w:val="left"/>
        <w:rPr>
          <w:sz w:val="22"/>
          <w:szCs w:val="22"/>
          <w:lang w:val="it-IT"/>
        </w:rPr>
      </w:pPr>
      <w:r w:rsidRPr="00551186">
        <w:rPr>
          <w:sz w:val="22"/>
          <w:szCs w:val="22"/>
          <w:u w:val="single"/>
          <w:lang w:val="it-IT"/>
        </w:rPr>
        <w:t>Allattamento</w:t>
      </w:r>
    </w:p>
    <w:p w14:paraId="684B2836" w14:textId="77777777" w:rsidR="000B0DF3" w:rsidRPr="00551186" w:rsidRDefault="000B0DF3" w:rsidP="004E54F7">
      <w:pPr>
        <w:keepNext/>
        <w:tabs>
          <w:tab w:val="clear" w:pos="567"/>
        </w:tabs>
        <w:spacing w:line="240" w:lineRule="auto"/>
        <w:ind w:left="567" w:hanging="567"/>
        <w:rPr>
          <w:szCs w:val="22"/>
          <w:lang w:val="it-IT"/>
        </w:rPr>
      </w:pPr>
    </w:p>
    <w:p w14:paraId="26527CAE" w14:textId="669C72BA" w:rsidR="000B0DF3" w:rsidRPr="00551186" w:rsidRDefault="007B6168" w:rsidP="004E54F7">
      <w:pPr>
        <w:tabs>
          <w:tab w:val="clear" w:pos="567"/>
        </w:tabs>
        <w:spacing w:line="240" w:lineRule="auto"/>
        <w:rPr>
          <w:szCs w:val="22"/>
          <w:lang w:val="it-IT"/>
        </w:rPr>
      </w:pPr>
      <w:r w:rsidRPr="00551186">
        <w:rPr>
          <w:szCs w:val="22"/>
          <w:lang w:val="it-IT"/>
        </w:rPr>
        <w:t xml:space="preserve">Non sono disponibili informazioni sulla presenza di indacaterolo o mometasone furoato nel latte umano, sugli effetti sui neonati allattati </w:t>
      </w:r>
      <w:r w:rsidR="00F33271" w:rsidRPr="00551186">
        <w:rPr>
          <w:szCs w:val="22"/>
          <w:lang w:val="it-IT"/>
        </w:rPr>
        <w:t xml:space="preserve">al seno </w:t>
      </w:r>
      <w:r w:rsidRPr="00551186">
        <w:rPr>
          <w:szCs w:val="22"/>
          <w:lang w:val="it-IT"/>
        </w:rPr>
        <w:t xml:space="preserve">o sugli effetti sulla produzione </w:t>
      </w:r>
      <w:r w:rsidR="00F9573A" w:rsidRPr="00551186">
        <w:rPr>
          <w:szCs w:val="22"/>
          <w:lang w:val="it-IT"/>
        </w:rPr>
        <w:t>di</w:t>
      </w:r>
      <w:r w:rsidRPr="00551186">
        <w:rPr>
          <w:szCs w:val="22"/>
          <w:lang w:val="it-IT"/>
        </w:rPr>
        <w:t xml:space="preserve"> latte materno. Altri corticosteroidi per inalazione simili al mometasone furoato sono escreti nel latte materno. </w:t>
      </w:r>
      <w:r w:rsidR="00F33271" w:rsidRPr="00551186">
        <w:rPr>
          <w:szCs w:val="22"/>
          <w:lang w:val="it-IT"/>
        </w:rPr>
        <w:t>I</w:t>
      </w:r>
      <w:r w:rsidRPr="00551186">
        <w:rPr>
          <w:szCs w:val="22"/>
          <w:lang w:val="it-IT"/>
        </w:rPr>
        <w:t>ndacaterolo (compresi i suoi metaboliti) e il mometasone furoato sono stati rilevati nel latte delle ratte in allattamento.</w:t>
      </w:r>
    </w:p>
    <w:p w14:paraId="4585E99D" w14:textId="77777777" w:rsidR="000B0DF3" w:rsidRPr="00551186" w:rsidRDefault="000B0DF3" w:rsidP="004E54F7">
      <w:pPr>
        <w:tabs>
          <w:tab w:val="clear" w:pos="567"/>
        </w:tabs>
        <w:spacing w:line="240" w:lineRule="auto"/>
        <w:rPr>
          <w:szCs w:val="22"/>
          <w:lang w:val="it-IT" w:eastAsia="zh-CN"/>
        </w:rPr>
      </w:pPr>
    </w:p>
    <w:p w14:paraId="326C49BB" w14:textId="26828364" w:rsidR="00B17946" w:rsidRPr="00551186" w:rsidRDefault="00AD3E53" w:rsidP="004E54F7">
      <w:pPr>
        <w:tabs>
          <w:tab w:val="clear" w:pos="567"/>
        </w:tabs>
        <w:spacing w:line="240" w:lineRule="auto"/>
        <w:rPr>
          <w:szCs w:val="22"/>
          <w:lang w:val="it-IT"/>
        </w:rPr>
      </w:pPr>
      <w:r>
        <w:rPr>
          <w:noProof/>
          <w:lang w:val="it-IT"/>
        </w:rPr>
        <w:t>Deve essere presa la decisione</w:t>
      </w:r>
      <w:r w:rsidR="009B317C" w:rsidRPr="00551186">
        <w:rPr>
          <w:noProof/>
          <w:lang w:val="it-IT"/>
        </w:rPr>
        <w:t xml:space="preserve"> se </w:t>
      </w:r>
      <w:r w:rsidR="00E318C8" w:rsidRPr="00551186">
        <w:rPr>
          <w:noProof/>
          <w:lang w:val="it-IT"/>
        </w:rPr>
        <w:t xml:space="preserve">interrompere l’allattamento o interrompere la terapia/astenersi dalla terapia, tenendo in considerazione il beneficio dell’allattamento </w:t>
      </w:r>
      <w:r w:rsidR="00F33271" w:rsidRPr="00551186">
        <w:rPr>
          <w:noProof/>
          <w:lang w:val="it-IT"/>
        </w:rPr>
        <w:t xml:space="preserve">al seno </w:t>
      </w:r>
      <w:r w:rsidR="00E318C8" w:rsidRPr="00551186">
        <w:rPr>
          <w:noProof/>
          <w:lang w:val="it-IT"/>
        </w:rPr>
        <w:t>per il bambino e il beneficio della terapia per la donna</w:t>
      </w:r>
      <w:r w:rsidR="009B317C" w:rsidRPr="00551186">
        <w:rPr>
          <w:noProof/>
          <w:lang w:val="it-IT"/>
        </w:rPr>
        <w:t>.</w:t>
      </w:r>
    </w:p>
    <w:p w14:paraId="29ED7B9B" w14:textId="77777777" w:rsidR="000B0DF3" w:rsidRPr="00551186" w:rsidRDefault="000B0DF3" w:rsidP="004E54F7">
      <w:pPr>
        <w:tabs>
          <w:tab w:val="clear" w:pos="567"/>
        </w:tabs>
        <w:spacing w:line="240" w:lineRule="auto"/>
        <w:rPr>
          <w:szCs w:val="22"/>
          <w:lang w:val="it-IT"/>
        </w:rPr>
      </w:pPr>
    </w:p>
    <w:p w14:paraId="16ABB716" w14:textId="5CC1270A" w:rsidR="000B0DF3" w:rsidRPr="00551186" w:rsidRDefault="00E318C8" w:rsidP="004E54F7">
      <w:pPr>
        <w:keepNext/>
        <w:tabs>
          <w:tab w:val="clear" w:pos="567"/>
        </w:tabs>
        <w:spacing w:line="240" w:lineRule="auto"/>
        <w:rPr>
          <w:szCs w:val="22"/>
          <w:lang w:val="it-IT"/>
        </w:rPr>
      </w:pPr>
      <w:r w:rsidRPr="00551186">
        <w:rPr>
          <w:u w:val="single"/>
          <w:lang w:val="it-IT"/>
        </w:rPr>
        <w:t>Fertilità</w:t>
      </w:r>
    </w:p>
    <w:p w14:paraId="549B8F4C" w14:textId="77777777" w:rsidR="000B0DF3" w:rsidRPr="00551186" w:rsidRDefault="000B0DF3" w:rsidP="004E54F7">
      <w:pPr>
        <w:keepNext/>
        <w:tabs>
          <w:tab w:val="clear" w:pos="567"/>
        </w:tabs>
        <w:spacing w:line="240" w:lineRule="auto"/>
        <w:rPr>
          <w:szCs w:val="22"/>
          <w:lang w:val="it-IT"/>
        </w:rPr>
      </w:pPr>
    </w:p>
    <w:p w14:paraId="6ED53B4F" w14:textId="1944F4E9" w:rsidR="000B0DF3" w:rsidRPr="00551186" w:rsidRDefault="00E318C8" w:rsidP="004E54F7">
      <w:pPr>
        <w:tabs>
          <w:tab w:val="clear" w:pos="567"/>
        </w:tabs>
        <w:spacing w:line="240" w:lineRule="auto"/>
        <w:rPr>
          <w:szCs w:val="22"/>
          <w:lang w:val="it-IT"/>
        </w:rPr>
      </w:pPr>
      <w:r w:rsidRPr="00551186">
        <w:rPr>
          <w:szCs w:val="22"/>
          <w:lang w:val="it-IT"/>
        </w:rPr>
        <w:t xml:space="preserve">Studi sulla riproduzione e altri dati </w:t>
      </w:r>
      <w:r w:rsidR="009B317C" w:rsidRPr="00551186">
        <w:rPr>
          <w:szCs w:val="22"/>
          <w:lang w:val="it-IT"/>
        </w:rPr>
        <w:t>in</w:t>
      </w:r>
      <w:r w:rsidRPr="00551186">
        <w:rPr>
          <w:szCs w:val="22"/>
          <w:lang w:val="it-IT"/>
        </w:rPr>
        <w:t xml:space="preserve"> animali non </w:t>
      </w:r>
      <w:r w:rsidR="00D06A75" w:rsidRPr="00551186">
        <w:rPr>
          <w:szCs w:val="22"/>
          <w:lang w:val="it-IT"/>
        </w:rPr>
        <w:t>indicano</w:t>
      </w:r>
      <w:r w:rsidRPr="00551186">
        <w:rPr>
          <w:szCs w:val="22"/>
          <w:lang w:val="it-IT"/>
        </w:rPr>
        <w:t xml:space="preserve"> preoccupazioni per la fertilità sia maschile sia femminile.</w:t>
      </w:r>
    </w:p>
    <w:p w14:paraId="05514AB3" w14:textId="77777777" w:rsidR="000B0DF3" w:rsidRPr="00551186" w:rsidRDefault="000B0DF3" w:rsidP="004E54F7">
      <w:pPr>
        <w:tabs>
          <w:tab w:val="clear" w:pos="567"/>
        </w:tabs>
        <w:spacing w:line="240" w:lineRule="auto"/>
        <w:rPr>
          <w:szCs w:val="22"/>
          <w:lang w:val="it-IT"/>
        </w:rPr>
      </w:pPr>
    </w:p>
    <w:p w14:paraId="1AAB7864" w14:textId="643E7937"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4.7</w:t>
      </w:r>
      <w:r w:rsidRPr="00551186">
        <w:rPr>
          <w:b/>
          <w:szCs w:val="22"/>
          <w:lang w:val="it-IT"/>
        </w:rPr>
        <w:tab/>
      </w:r>
      <w:r w:rsidR="00E318C8" w:rsidRPr="00551186">
        <w:rPr>
          <w:b/>
          <w:lang w:val="it-IT"/>
        </w:rPr>
        <w:t>Effetti sulla capacità di guidare veicoli e sull’uso di macchinari</w:t>
      </w:r>
    </w:p>
    <w:p w14:paraId="3F36531E" w14:textId="77777777" w:rsidR="000B0DF3" w:rsidRPr="00551186" w:rsidRDefault="000B0DF3" w:rsidP="004E54F7">
      <w:pPr>
        <w:keepNext/>
        <w:tabs>
          <w:tab w:val="clear" w:pos="567"/>
        </w:tabs>
        <w:spacing w:line="240" w:lineRule="auto"/>
        <w:rPr>
          <w:szCs w:val="22"/>
          <w:lang w:val="it-IT"/>
        </w:rPr>
      </w:pPr>
    </w:p>
    <w:p w14:paraId="221F87FB" w14:textId="4EE1D636" w:rsidR="000B0DF3" w:rsidRPr="00551186" w:rsidRDefault="00E318C8" w:rsidP="004E54F7">
      <w:pPr>
        <w:tabs>
          <w:tab w:val="clear" w:pos="567"/>
        </w:tabs>
        <w:spacing w:line="240" w:lineRule="auto"/>
        <w:rPr>
          <w:szCs w:val="22"/>
          <w:lang w:val="it-IT"/>
        </w:rPr>
      </w:pPr>
      <w:r w:rsidRPr="00551186">
        <w:rPr>
          <w:szCs w:val="22"/>
          <w:lang w:val="it-IT"/>
        </w:rPr>
        <w:t xml:space="preserve">Questo medicinale </w:t>
      </w:r>
      <w:r w:rsidRPr="00551186">
        <w:rPr>
          <w:lang w:val="it-IT"/>
        </w:rPr>
        <w:t>non altera o altera in modo trascurabile</w:t>
      </w:r>
      <w:r w:rsidR="00017285" w:rsidRPr="00551186">
        <w:rPr>
          <w:szCs w:val="22"/>
          <w:lang w:val="it-IT"/>
        </w:rPr>
        <w:t xml:space="preserve"> </w:t>
      </w:r>
      <w:r w:rsidRPr="00551186">
        <w:rPr>
          <w:lang w:val="it-IT"/>
        </w:rPr>
        <w:t>la capacità di guidare veicoli e di usare macchinari</w:t>
      </w:r>
      <w:r w:rsidR="00017285" w:rsidRPr="00551186">
        <w:rPr>
          <w:szCs w:val="22"/>
          <w:lang w:val="it-IT"/>
        </w:rPr>
        <w:t>.</w:t>
      </w:r>
    </w:p>
    <w:p w14:paraId="2EB0791C" w14:textId="77777777" w:rsidR="000B0DF3" w:rsidRPr="00551186" w:rsidRDefault="000B0DF3" w:rsidP="004E54F7">
      <w:pPr>
        <w:tabs>
          <w:tab w:val="clear" w:pos="567"/>
        </w:tabs>
        <w:spacing w:line="240" w:lineRule="auto"/>
        <w:rPr>
          <w:szCs w:val="22"/>
          <w:lang w:val="it-IT"/>
        </w:rPr>
      </w:pPr>
    </w:p>
    <w:p w14:paraId="4322E13E" w14:textId="262B7DA6" w:rsidR="000B0DF3" w:rsidRPr="00551186" w:rsidRDefault="00017285" w:rsidP="004E54F7">
      <w:pPr>
        <w:keepNext/>
        <w:tabs>
          <w:tab w:val="clear" w:pos="567"/>
        </w:tabs>
        <w:spacing w:line="240" w:lineRule="auto"/>
        <w:rPr>
          <w:szCs w:val="22"/>
          <w:lang w:val="it-IT"/>
        </w:rPr>
      </w:pPr>
      <w:r w:rsidRPr="00551186">
        <w:rPr>
          <w:b/>
          <w:szCs w:val="22"/>
          <w:lang w:val="it-IT"/>
        </w:rPr>
        <w:t>4.8</w:t>
      </w:r>
      <w:r w:rsidRPr="00551186">
        <w:rPr>
          <w:b/>
          <w:szCs w:val="22"/>
          <w:lang w:val="it-IT"/>
        </w:rPr>
        <w:tab/>
      </w:r>
      <w:r w:rsidR="000E7499" w:rsidRPr="00551186">
        <w:rPr>
          <w:b/>
          <w:lang w:val="it-IT"/>
        </w:rPr>
        <w:t>Effetti indesiderati</w:t>
      </w:r>
    </w:p>
    <w:p w14:paraId="2C27D899" w14:textId="77777777" w:rsidR="000B0DF3" w:rsidRPr="00551186" w:rsidRDefault="000B0DF3" w:rsidP="004E54F7">
      <w:pPr>
        <w:keepNext/>
        <w:tabs>
          <w:tab w:val="clear" w:pos="567"/>
        </w:tabs>
        <w:autoSpaceDE w:val="0"/>
        <w:autoSpaceDN w:val="0"/>
        <w:adjustRightInd w:val="0"/>
        <w:spacing w:line="240" w:lineRule="auto"/>
        <w:rPr>
          <w:szCs w:val="22"/>
          <w:lang w:val="it-IT"/>
        </w:rPr>
      </w:pPr>
    </w:p>
    <w:p w14:paraId="0FAD2D97" w14:textId="074F4BF1" w:rsidR="000B0DF3" w:rsidRPr="00551186" w:rsidRDefault="000E7499" w:rsidP="004E54F7">
      <w:pPr>
        <w:keepNext/>
        <w:tabs>
          <w:tab w:val="clear" w:pos="567"/>
        </w:tabs>
        <w:autoSpaceDE w:val="0"/>
        <w:autoSpaceDN w:val="0"/>
        <w:adjustRightInd w:val="0"/>
        <w:spacing w:line="240" w:lineRule="auto"/>
        <w:rPr>
          <w:szCs w:val="22"/>
          <w:u w:val="single"/>
          <w:lang w:val="it-IT"/>
        </w:rPr>
      </w:pPr>
      <w:bookmarkStart w:id="7" w:name="_nth_Summary_of_the_safety_18962"/>
      <w:bookmarkEnd w:id="7"/>
      <w:r w:rsidRPr="00551186">
        <w:rPr>
          <w:szCs w:val="22"/>
          <w:u w:val="single"/>
          <w:lang w:val="it-IT"/>
        </w:rPr>
        <w:t>Riassunto del profilo di sicurezza</w:t>
      </w:r>
    </w:p>
    <w:p w14:paraId="34E4265C" w14:textId="5E9DDD3C" w:rsidR="00946FA1" w:rsidRPr="00551186" w:rsidRDefault="00946FA1" w:rsidP="004E54F7">
      <w:pPr>
        <w:keepNext/>
        <w:tabs>
          <w:tab w:val="clear" w:pos="567"/>
        </w:tabs>
        <w:autoSpaceDE w:val="0"/>
        <w:autoSpaceDN w:val="0"/>
        <w:adjustRightInd w:val="0"/>
        <w:spacing w:line="240" w:lineRule="auto"/>
        <w:rPr>
          <w:szCs w:val="22"/>
          <w:lang w:val="it-IT"/>
        </w:rPr>
      </w:pPr>
    </w:p>
    <w:p w14:paraId="74CBA2B1" w14:textId="2E464461" w:rsidR="000B0DF3" w:rsidRPr="00551186" w:rsidRDefault="00DC45A6" w:rsidP="004E54F7">
      <w:pPr>
        <w:pStyle w:val="Text"/>
        <w:spacing w:before="0"/>
        <w:jc w:val="left"/>
        <w:rPr>
          <w:sz w:val="22"/>
          <w:szCs w:val="22"/>
          <w:lang w:val="it-IT"/>
        </w:rPr>
      </w:pPr>
      <w:bookmarkStart w:id="8" w:name="_Toc259713096"/>
      <w:r w:rsidRPr="00551186">
        <w:rPr>
          <w:bCs/>
          <w:sz w:val="22"/>
          <w:szCs w:val="22"/>
          <w:lang w:val="it-IT"/>
        </w:rPr>
        <w:t>L</w:t>
      </w:r>
      <w:r w:rsidR="004F5090" w:rsidRPr="00551186">
        <w:rPr>
          <w:bCs/>
          <w:sz w:val="22"/>
          <w:szCs w:val="22"/>
          <w:lang w:val="it-IT"/>
        </w:rPr>
        <w:t>e</w:t>
      </w:r>
      <w:r w:rsidRPr="00551186">
        <w:rPr>
          <w:bCs/>
          <w:sz w:val="22"/>
          <w:szCs w:val="22"/>
          <w:lang w:val="it-IT"/>
        </w:rPr>
        <w:t xml:space="preserve"> reazion</w:t>
      </w:r>
      <w:r w:rsidR="00804B34" w:rsidRPr="00551186">
        <w:rPr>
          <w:bCs/>
          <w:sz w:val="22"/>
          <w:szCs w:val="22"/>
          <w:lang w:val="it-IT"/>
        </w:rPr>
        <w:t>i</w:t>
      </w:r>
      <w:r w:rsidRPr="00551186">
        <w:rPr>
          <w:bCs/>
          <w:sz w:val="22"/>
          <w:szCs w:val="22"/>
          <w:lang w:val="it-IT"/>
        </w:rPr>
        <w:t xml:space="preserve"> avvers</w:t>
      </w:r>
      <w:r w:rsidR="00804B34" w:rsidRPr="00551186">
        <w:rPr>
          <w:bCs/>
          <w:sz w:val="22"/>
          <w:szCs w:val="22"/>
          <w:lang w:val="it-IT"/>
        </w:rPr>
        <w:t>e</w:t>
      </w:r>
      <w:r w:rsidRPr="00551186">
        <w:rPr>
          <w:bCs/>
          <w:sz w:val="22"/>
          <w:szCs w:val="22"/>
          <w:lang w:val="it-IT"/>
        </w:rPr>
        <w:t xml:space="preserve"> più comun</w:t>
      </w:r>
      <w:r w:rsidR="00804B34" w:rsidRPr="00551186">
        <w:rPr>
          <w:bCs/>
          <w:sz w:val="22"/>
          <w:szCs w:val="22"/>
          <w:lang w:val="it-IT"/>
        </w:rPr>
        <w:t>i</w:t>
      </w:r>
      <w:r w:rsidRPr="00551186">
        <w:rPr>
          <w:bCs/>
          <w:sz w:val="22"/>
          <w:szCs w:val="22"/>
          <w:lang w:val="it-IT"/>
        </w:rPr>
        <w:t xml:space="preserve"> </w:t>
      </w:r>
      <w:r w:rsidR="00804B34" w:rsidRPr="00551186">
        <w:rPr>
          <w:bCs/>
          <w:sz w:val="22"/>
          <w:szCs w:val="22"/>
          <w:lang w:val="it-IT"/>
        </w:rPr>
        <w:t>nel corso di 52 settimane</w:t>
      </w:r>
      <w:r w:rsidR="00804B34" w:rsidRPr="00551186" w:rsidDel="00804B34">
        <w:rPr>
          <w:bCs/>
          <w:sz w:val="22"/>
          <w:szCs w:val="22"/>
          <w:lang w:val="it-IT"/>
        </w:rPr>
        <w:t xml:space="preserve"> </w:t>
      </w:r>
      <w:r w:rsidR="00804B34" w:rsidRPr="00551186">
        <w:rPr>
          <w:bCs/>
          <w:sz w:val="22"/>
          <w:szCs w:val="22"/>
          <w:lang w:val="it-IT"/>
        </w:rPr>
        <w:t>sono</w:t>
      </w:r>
      <w:r w:rsidRPr="00551186">
        <w:rPr>
          <w:bCs/>
          <w:sz w:val="22"/>
          <w:szCs w:val="22"/>
          <w:lang w:val="it-IT"/>
        </w:rPr>
        <w:t xml:space="preserve"> stat</w:t>
      </w:r>
      <w:r w:rsidR="00804B34" w:rsidRPr="00551186">
        <w:rPr>
          <w:bCs/>
          <w:sz w:val="22"/>
          <w:szCs w:val="22"/>
          <w:lang w:val="it-IT"/>
        </w:rPr>
        <w:t>e</w:t>
      </w:r>
      <w:r w:rsidRPr="00551186">
        <w:rPr>
          <w:bCs/>
          <w:sz w:val="22"/>
          <w:szCs w:val="22"/>
          <w:lang w:val="it-IT"/>
        </w:rPr>
        <w:t xml:space="preserve"> </w:t>
      </w:r>
      <w:r w:rsidR="00804B34" w:rsidRPr="00551186">
        <w:rPr>
          <w:bCs/>
          <w:sz w:val="22"/>
          <w:szCs w:val="22"/>
          <w:lang w:val="it-IT"/>
        </w:rPr>
        <w:t xml:space="preserve">asma (riacutizzazione) (26,9%), nasofaringite (12,9%), infezione del tratto respiratorio superiore (5,9%) e </w:t>
      </w:r>
      <w:r w:rsidRPr="00551186">
        <w:rPr>
          <w:bCs/>
          <w:sz w:val="22"/>
          <w:szCs w:val="22"/>
          <w:lang w:val="it-IT"/>
        </w:rPr>
        <w:t>cefalea</w:t>
      </w:r>
      <w:r w:rsidR="00F12D3C" w:rsidRPr="00551186">
        <w:rPr>
          <w:bCs/>
          <w:sz w:val="22"/>
          <w:szCs w:val="22"/>
          <w:lang w:val="it-IT"/>
        </w:rPr>
        <w:t xml:space="preserve"> (</w:t>
      </w:r>
      <w:r w:rsidR="00804B34" w:rsidRPr="00551186">
        <w:rPr>
          <w:bCs/>
          <w:sz w:val="22"/>
          <w:szCs w:val="22"/>
          <w:lang w:val="it-IT"/>
        </w:rPr>
        <w:t>5,8</w:t>
      </w:r>
      <w:r w:rsidR="00F12D3C" w:rsidRPr="00551186">
        <w:rPr>
          <w:bCs/>
          <w:sz w:val="22"/>
          <w:szCs w:val="22"/>
          <w:lang w:val="it-IT"/>
        </w:rPr>
        <w:t>%)</w:t>
      </w:r>
      <w:r w:rsidR="00017285" w:rsidRPr="00551186">
        <w:rPr>
          <w:bCs/>
          <w:sz w:val="22"/>
          <w:szCs w:val="22"/>
          <w:lang w:val="it-IT"/>
        </w:rPr>
        <w:t>.</w:t>
      </w:r>
    </w:p>
    <w:p w14:paraId="432D4874" w14:textId="77777777" w:rsidR="000B0DF3" w:rsidRPr="00551186" w:rsidRDefault="000B0DF3" w:rsidP="004E54F7">
      <w:pPr>
        <w:pStyle w:val="Text"/>
        <w:spacing w:before="0"/>
        <w:jc w:val="left"/>
        <w:rPr>
          <w:sz w:val="22"/>
          <w:szCs w:val="22"/>
          <w:lang w:val="it-IT"/>
        </w:rPr>
      </w:pPr>
    </w:p>
    <w:p w14:paraId="3B416721" w14:textId="3EF1E9DE" w:rsidR="000B0DF3" w:rsidRPr="00551186" w:rsidRDefault="009B317C" w:rsidP="004E54F7">
      <w:pPr>
        <w:keepNext/>
        <w:tabs>
          <w:tab w:val="clear" w:pos="567"/>
        </w:tabs>
        <w:autoSpaceDE w:val="0"/>
        <w:autoSpaceDN w:val="0"/>
        <w:adjustRightInd w:val="0"/>
        <w:spacing w:line="240" w:lineRule="auto"/>
        <w:rPr>
          <w:szCs w:val="22"/>
          <w:u w:val="single"/>
          <w:lang w:val="it-IT"/>
        </w:rPr>
      </w:pPr>
      <w:bookmarkStart w:id="9" w:name="_nth_Adverse_drug_reactions19487"/>
      <w:bookmarkEnd w:id="8"/>
      <w:bookmarkEnd w:id="9"/>
      <w:r w:rsidRPr="00551186">
        <w:rPr>
          <w:szCs w:val="22"/>
          <w:u w:val="single"/>
          <w:lang w:val="it-IT"/>
        </w:rPr>
        <w:lastRenderedPageBreak/>
        <w:t>Tabella delle reazioni avverse</w:t>
      </w:r>
    </w:p>
    <w:p w14:paraId="571E206C" w14:textId="77777777" w:rsidR="00A038DE" w:rsidRPr="00551186" w:rsidRDefault="00A038DE" w:rsidP="004E54F7">
      <w:pPr>
        <w:pStyle w:val="Text"/>
        <w:keepNext/>
        <w:spacing w:before="0"/>
        <w:jc w:val="left"/>
        <w:rPr>
          <w:sz w:val="22"/>
          <w:szCs w:val="22"/>
          <w:lang w:val="it-IT"/>
        </w:rPr>
      </w:pPr>
    </w:p>
    <w:p w14:paraId="7D4CECB0" w14:textId="6E32EA8D" w:rsidR="009004B0" w:rsidRPr="00551186" w:rsidRDefault="00DC45A6" w:rsidP="004E54F7">
      <w:pPr>
        <w:pStyle w:val="Text"/>
        <w:spacing w:before="0"/>
        <w:jc w:val="left"/>
        <w:rPr>
          <w:bCs/>
          <w:sz w:val="22"/>
          <w:szCs w:val="22"/>
          <w:lang w:val="it-IT"/>
        </w:rPr>
      </w:pPr>
      <w:r w:rsidRPr="00551186">
        <w:rPr>
          <w:bCs/>
          <w:sz w:val="22"/>
          <w:szCs w:val="22"/>
          <w:lang w:val="it-IT"/>
        </w:rPr>
        <w:t xml:space="preserve">Le reazioni avverse sono elencate secondo la classificazione MedDRA per sistemi e organi </w:t>
      </w:r>
      <w:r w:rsidR="00017285" w:rsidRPr="00551186">
        <w:rPr>
          <w:bCs/>
          <w:sz w:val="22"/>
          <w:szCs w:val="22"/>
          <w:lang w:val="it-IT"/>
        </w:rPr>
        <w:t>(Tab</w:t>
      </w:r>
      <w:r w:rsidRPr="00551186">
        <w:rPr>
          <w:bCs/>
          <w:sz w:val="22"/>
          <w:szCs w:val="22"/>
          <w:lang w:val="it-IT"/>
        </w:rPr>
        <w:t>ella</w:t>
      </w:r>
      <w:r w:rsidR="00017285" w:rsidRPr="00551186">
        <w:rPr>
          <w:bCs/>
          <w:sz w:val="22"/>
          <w:szCs w:val="22"/>
          <w:lang w:val="it-IT"/>
        </w:rPr>
        <w:t> 1).</w:t>
      </w:r>
      <w:r w:rsidR="00FC4ABC" w:rsidRPr="00551186">
        <w:rPr>
          <w:bCs/>
          <w:sz w:val="22"/>
          <w:szCs w:val="22"/>
          <w:lang w:val="it-IT"/>
        </w:rPr>
        <w:t xml:space="preserve"> </w:t>
      </w:r>
      <w:r w:rsidRPr="00551186">
        <w:rPr>
          <w:bCs/>
          <w:sz w:val="22"/>
          <w:szCs w:val="22"/>
          <w:lang w:val="it-IT"/>
        </w:rPr>
        <w:t xml:space="preserve">La frequenza delle reazioni avverse si basa sullo studio </w:t>
      </w:r>
      <w:r w:rsidR="00580C23" w:rsidRPr="00551186">
        <w:rPr>
          <w:bCs/>
          <w:sz w:val="22"/>
          <w:szCs w:val="22"/>
          <w:lang w:val="it-IT"/>
        </w:rPr>
        <w:t>PALLADIUM</w:t>
      </w:r>
      <w:r w:rsidR="00095763" w:rsidRPr="00551186">
        <w:rPr>
          <w:bCs/>
          <w:sz w:val="22"/>
          <w:szCs w:val="22"/>
          <w:lang w:val="it-IT"/>
        </w:rPr>
        <w:t>.</w:t>
      </w:r>
      <w:r w:rsidR="00017285" w:rsidRPr="00551186">
        <w:rPr>
          <w:bCs/>
          <w:sz w:val="22"/>
          <w:szCs w:val="22"/>
          <w:lang w:val="it-IT"/>
        </w:rPr>
        <w:t xml:space="preserve"> </w:t>
      </w:r>
      <w:r w:rsidR="009004B0" w:rsidRPr="00551186">
        <w:rPr>
          <w:bCs/>
          <w:sz w:val="22"/>
          <w:szCs w:val="22"/>
          <w:lang w:val="it-IT"/>
        </w:rPr>
        <w:t>All’interno di ciascuna class</w:t>
      </w:r>
      <w:r w:rsidR="009F27A9" w:rsidRPr="00551186">
        <w:rPr>
          <w:bCs/>
          <w:sz w:val="22"/>
          <w:szCs w:val="22"/>
          <w:lang w:val="it-IT"/>
        </w:rPr>
        <w:t>e</w:t>
      </w:r>
      <w:r w:rsidR="009004B0" w:rsidRPr="00551186">
        <w:rPr>
          <w:bCs/>
          <w:sz w:val="22"/>
          <w:szCs w:val="22"/>
          <w:lang w:val="it-IT"/>
        </w:rPr>
        <w:t xml:space="preserve"> </w:t>
      </w:r>
      <w:r w:rsidR="009F27A9" w:rsidRPr="00551186">
        <w:rPr>
          <w:bCs/>
          <w:sz w:val="22"/>
          <w:szCs w:val="22"/>
          <w:lang w:val="it-IT"/>
        </w:rPr>
        <w:t>di</w:t>
      </w:r>
      <w:r w:rsidR="009004B0" w:rsidRPr="00551186">
        <w:rPr>
          <w:bCs/>
          <w:sz w:val="22"/>
          <w:szCs w:val="22"/>
          <w:lang w:val="it-IT"/>
        </w:rPr>
        <w:t xml:space="preserve"> sistemi e organi</w:t>
      </w:r>
      <w:r w:rsidR="009F27A9" w:rsidRPr="00551186">
        <w:rPr>
          <w:bCs/>
          <w:sz w:val="22"/>
          <w:szCs w:val="22"/>
          <w:lang w:val="it-IT"/>
        </w:rPr>
        <w:t>,</w:t>
      </w:r>
      <w:r w:rsidR="009004B0" w:rsidRPr="00551186">
        <w:rPr>
          <w:bCs/>
          <w:sz w:val="22"/>
          <w:szCs w:val="22"/>
          <w:lang w:val="it-IT"/>
        </w:rPr>
        <w:t xml:space="preserve"> le reazioni avverse sono state classificate in base alla frequenza, con le reazioni più frequenti elencate per prime. All’interno di ciascun gruppo di frequenza, le reazioni avverse sono riportate in ordine di gravità decrescente. Inoltre, per ciascuna reazione avversa, la corrispondente categoria di frequenza si basa sulla seguente convenzione (CIOMS III): molto comune (≥</w:t>
      </w:r>
      <w:r w:rsidR="007B1444" w:rsidRPr="00551186">
        <w:rPr>
          <w:bCs/>
          <w:sz w:val="22"/>
          <w:szCs w:val="22"/>
          <w:lang w:val="it-IT"/>
        </w:rPr>
        <w:t> </w:t>
      </w:r>
      <w:r w:rsidR="009004B0" w:rsidRPr="00551186">
        <w:rPr>
          <w:bCs/>
          <w:sz w:val="22"/>
          <w:szCs w:val="22"/>
          <w:lang w:val="it-IT"/>
        </w:rPr>
        <w:t>1/10); comune (≥</w:t>
      </w:r>
      <w:r w:rsidR="007B1444" w:rsidRPr="00551186">
        <w:rPr>
          <w:bCs/>
          <w:sz w:val="22"/>
          <w:szCs w:val="22"/>
          <w:lang w:val="it-IT"/>
        </w:rPr>
        <w:t> </w:t>
      </w:r>
      <w:r w:rsidR="009004B0" w:rsidRPr="00551186">
        <w:rPr>
          <w:bCs/>
          <w:sz w:val="22"/>
          <w:szCs w:val="22"/>
          <w:lang w:val="it-IT"/>
        </w:rPr>
        <w:t>1/100, &lt;1/10); non comune (≥</w:t>
      </w:r>
      <w:r w:rsidR="007B1444" w:rsidRPr="00551186">
        <w:rPr>
          <w:bCs/>
          <w:sz w:val="22"/>
          <w:szCs w:val="22"/>
          <w:lang w:val="it-IT"/>
        </w:rPr>
        <w:t> </w:t>
      </w:r>
      <w:r w:rsidR="009004B0" w:rsidRPr="00551186">
        <w:rPr>
          <w:bCs/>
          <w:sz w:val="22"/>
          <w:szCs w:val="22"/>
          <w:lang w:val="it-IT"/>
        </w:rPr>
        <w:t>1/1</w:t>
      </w:r>
      <w:r w:rsidR="007B1444" w:rsidRPr="00551186">
        <w:rPr>
          <w:bCs/>
          <w:sz w:val="22"/>
          <w:szCs w:val="22"/>
          <w:lang w:val="it-IT"/>
        </w:rPr>
        <w:t> </w:t>
      </w:r>
      <w:r w:rsidR="009004B0" w:rsidRPr="00551186">
        <w:rPr>
          <w:bCs/>
          <w:sz w:val="22"/>
          <w:szCs w:val="22"/>
          <w:lang w:val="it-IT"/>
        </w:rPr>
        <w:t>000, &lt;1/100); rar</w:t>
      </w:r>
      <w:r w:rsidR="009F27A9" w:rsidRPr="00551186">
        <w:rPr>
          <w:bCs/>
          <w:sz w:val="22"/>
          <w:szCs w:val="22"/>
          <w:lang w:val="it-IT"/>
        </w:rPr>
        <w:t>a</w:t>
      </w:r>
      <w:r w:rsidR="009004B0" w:rsidRPr="00551186">
        <w:rPr>
          <w:bCs/>
          <w:sz w:val="22"/>
          <w:szCs w:val="22"/>
          <w:lang w:val="it-IT"/>
        </w:rPr>
        <w:t xml:space="preserve"> (≥</w:t>
      </w:r>
      <w:r w:rsidR="007B1444" w:rsidRPr="00551186">
        <w:rPr>
          <w:bCs/>
          <w:sz w:val="22"/>
          <w:szCs w:val="22"/>
          <w:lang w:val="it-IT"/>
        </w:rPr>
        <w:t> </w:t>
      </w:r>
      <w:r w:rsidR="009004B0" w:rsidRPr="00551186">
        <w:rPr>
          <w:bCs/>
          <w:sz w:val="22"/>
          <w:szCs w:val="22"/>
          <w:lang w:val="it-IT"/>
        </w:rPr>
        <w:t>1/10</w:t>
      </w:r>
      <w:r w:rsidR="007B1444" w:rsidRPr="00551186">
        <w:rPr>
          <w:bCs/>
          <w:sz w:val="22"/>
          <w:szCs w:val="22"/>
          <w:lang w:val="it-IT"/>
        </w:rPr>
        <w:t> </w:t>
      </w:r>
      <w:r w:rsidR="009004B0" w:rsidRPr="00551186">
        <w:rPr>
          <w:bCs/>
          <w:sz w:val="22"/>
          <w:szCs w:val="22"/>
          <w:lang w:val="it-IT"/>
        </w:rPr>
        <w:t>000, &lt;</w:t>
      </w:r>
      <w:r w:rsidR="007B1444" w:rsidRPr="00551186">
        <w:rPr>
          <w:bCs/>
          <w:sz w:val="22"/>
          <w:szCs w:val="22"/>
          <w:lang w:val="it-IT"/>
        </w:rPr>
        <w:t> </w:t>
      </w:r>
      <w:r w:rsidR="009004B0" w:rsidRPr="00551186">
        <w:rPr>
          <w:bCs/>
          <w:sz w:val="22"/>
          <w:szCs w:val="22"/>
          <w:lang w:val="it-IT"/>
        </w:rPr>
        <w:t>1/1</w:t>
      </w:r>
      <w:r w:rsidR="007B1444" w:rsidRPr="00551186">
        <w:rPr>
          <w:bCs/>
          <w:sz w:val="22"/>
          <w:szCs w:val="22"/>
          <w:lang w:val="it-IT"/>
        </w:rPr>
        <w:t> </w:t>
      </w:r>
      <w:r w:rsidR="009004B0" w:rsidRPr="00551186">
        <w:rPr>
          <w:bCs/>
          <w:sz w:val="22"/>
          <w:szCs w:val="22"/>
          <w:lang w:val="it-IT"/>
        </w:rPr>
        <w:t>000); molto rar</w:t>
      </w:r>
      <w:r w:rsidR="009F27A9" w:rsidRPr="00551186">
        <w:rPr>
          <w:bCs/>
          <w:sz w:val="22"/>
          <w:szCs w:val="22"/>
          <w:lang w:val="it-IT"/>
        </w:rPr>
        <w:t>a</w:t>
      </w:r>
      <w:r w:rsidR="009004B0" w:rsidRPr="00551186">
        <w:rPr>
          <w:bCs/>
          <w:sz w:val="22"/>
          <w:szCs w:val="22"/>
          <w:lang w:val="it-IT"/>
        </w:rPr>
        <w:t xml:space="preserve"> (&lt;</w:t>
      </w:r>
      <w:r w:rsidR="007B1444" w:rsidRPr="00551186">
        <w:rPr>
          <w:bCs/>
          <w:sz w:val="22"/>
          <w:szCs w:val="22"/>
          <w:lang w:val="it-IT"/>
        </w:rPr>
        <w:t> </w:t>
      </w:r>
      <w:r w:rsidR="009004B0" w:rsidRPr="00551186">
        <w:rPr>
          <w:bCs/>
          <w:sz w:val="22"/>
          <w:szCs w:val="22"/>
          <w:lang w:val="it-IT"/>
        </w:rPr>
        <w:t>1/10</w:t>
      </w:r>
      <w:r w:rsidR="007B1444" w:rsidRPr="00551186">
        <w:rPr>
          <w:bCs/>
          <w:sz w:val="22"/>
          <w:szCs w:val="22"/>
          <w:lang w:val="it-IT"/>
        </w:rPr>
        <w:t> </w:t>
      </w:r>
      <w:r w:rsidR="009004B0" w:rsidRPr="00551186">
        <w:rPr>
          <w:bCs/>
          <w:sz w:val="22"/>
          <w:szCs w:val="22"/>
          <w:lang w:val="it-IT"/>
        </w:rPr>
        <w:t>000).</w:t>
      </w:r>
    </w:p>
    <w:p w14:paraId="4AF67005" w14:textId="77777777" w:rsidR="000B0DF3" w:rsidRPr="00551186" w:rsidRDefault="000B0DF3" w:rsidP="004E54F7">
      <w:pPr>
        <w:pStyle w:val="Text"/>
        <w:spacing w:before="0"/>
        <w:jc w:val="left"/>
        <w:rPr>
          <w:sz w:val="22"/>
          <w:szCs w:val="22"/>
          <w:lang w:val="it-IT"/>
        </w:rPr>
      </w:pPr>
    </w:p>
    <w:p w14:paraId="6B34411C" w14:textId="03063DCF" w:rsidR="000B0DF3" w:rsidRPr="00551186" w:rsidRDefault="00017285" w:rsidP="004E54F7">
      <w:pPr>
        <w:pStyle w:val="Text"/>
        <w:keepNext/>
        <w:spacing w:before="0"/>
        <w:jc w:val="left"/>
        <w:rPr>
          <w:sz w:val="22"/>
          <w:szCs w:val="22"/>
          <w:lang w:val="it-IT"/>
        </w:rPr>
      </w:pPr>
      <w:bookmarkStart w:id="10" w:name="_hd6_Table_7_1__Estimated_c20141"/>
      <w:bookmarkEnd w:id="10"/>
      <w:r w:rsidRPr="00551186">
        <w:rPr>
          <w:b/>
          <w:sz w:val="22"/>
          <w:szCs w:val="22"/>
          <w:lang w:val="it-IT"/>
        </w:rPr>
        <w:t>Tab</w:t>
      </w:r>
      <w:r w:rsidR="009F27A9" w:rsidRPr="00551186">
        <w:rPr>
          <w:b/>
          <w:sz w:val="22"/>
          <w:szCs w:val="22"/>
          <w:lang w:val="it-IT"/>
        </w:rPr>
        <w:t>ella</w:t>
      </w:r>
      <w:r w:rsidRPr="00551186">
        <w:rPr>
          <w:b/>
          <w:sz w:val="22"/>
          <w:szCs w:val="22"/>
          <w:lang w:val="it-IT"/>
        </w:rPr>
        <w:t> 1</w:t>
      </w:r>
      <w:r w:rsidRPr="00551186">
        <w:rPr>
          <w:b/>
          <w:sz w:val="22"/>
          <w:szCs w:val="22"/>
          <w:lang w:val="it-IT"/>
        </w:rPr>
        <w:tab/>
      </w:r>
      <w:r w:rsidR="009F27A9" w:rsidRPr="00551186">
        <w:rPr>
          <w:b/>
          <w:sz w:val="22"/>
          <w:szCs w:val="22"/>
          <w:lang w:val="it-IT"/>
        </w:rPr>
        <w:t>Reazioni avverse</w:t>
      </w:r>
    </w:p>
    <w:p w14:paraId="4EB2D272" w14:textId="77777777" w:rsidR="000B0DF3" w:rsidRPr="00551186" w:rsidRDefault="000B0DF3" w:rsidP="004E54F7">
      <w:pPr>
        <w:pStyle w:val="Text"/>
        <w:keepNext/>
        <w:spacing w:before="0"/>
        <w:jc w:val="left"/>
        <w:rPr>
          <w:sz w:val="22"/>
          <w:szCs w:val="22"/>
          <w:lang w:val="it-I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1701"/>
      </w:tblGrid>
      <w:tr w:rsidR="000B0DF3" w:rsidRPr="00551186" w14:paraId="7D81BA33" w14:textId="77777777" w:rsidTr="00C218B7">
        <w:trPr>
          <w:cantSplit/>
          <w:trHeight w:val="556"/>
        </w:trPr>
        <w:tc>
          <w:tcPr>
            <w:tcW w:w="4673" w:type="dxa"/>
            <w:shd w:val="clear" w:color="auto" w:fill="auto"/>
          </w:tcPr>
          <w:p w14:paraId="3D40423F" w14:textId="2A514AFF" w:rsidR="000B0DF3" w:rsidRPr="00551186" w:rsidRDefault="009F27A9"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b/>
                <w:sz w:val="22"/>
                <w:szCs w:val="22"/>
                <w:lang w:val="it-IT"/>
              </w:rPr>
              <w:t>Classificazione per sistemi e organi</w:t>
            </w:r>
          </w:p>
        </w:tc>
        <w:tc>
          <w:tcPr>
            <w:tcW w:w="2693" w:type="dxa"/>
          </w:tcPr>
          <w:p w14:paraId="653A34C4" w14:textId="34EE5EF6" w:rsidR="000B0DF3" w:rsidRPr="00551186" w:rsidRDefault="009F27A9" w:rsidP="004E54F7">
            <w:pPr>
              <w:pStyle w:val="Table"/>
              <w:keepNext/>
              <w:keepLines w:val="0"/>
              <w:tabs>
                <w:tab w:val="clear" w:pos="284"/>
              </w:tabs>
              <w:spacing w:before="0" w:after="0"/>
              <w:rPr>
                <w:rFonts w:ascii="Times New Roman" w:hAnsi="Times New Roman" w:cs="Times New Roman"/>
                <w:b/>
                <w:sz w:val="22"/>
                <w:szCs w:val="22"/>
                <w:lang w:val="it-IT"/>
              </w:rPr>
            </w:pPr>
            <w:r w:rsidRPr="00551186">
              <w:rPr>
                <w:rFonts w:ascii="Times New Roman" w:hAnsi="Times New Roman" w:cs="Times New Roman"/>
                <w:b/>
                <w:sz w:val="22"/>
                <w:szCs w:val="22"/>
                <w:lang w:val="it-IT"/>
              </w:rPr>
              <w:t>Reazioni avverse</w:t>
            </w:r>
          </w:p>
        </w:tc>
        <w:tc>
          <w:tcPr>
            <w:tcW w:w="1701" w:type="dxa"/>
          </w:tcPr>
          <w:p w14:paraId="050720CB" w14:textId="204CCBAC" w:rsidR="000B0DF3" w:rsidRPr="00551186" w:rsidRDefault="009F27A9" w:rsidP="004E54F7">
            <w:pPr>
              <w:pStyle w:val="Table"/>
              <w:keepNext/>
              <w:keepLines w:val="0"/>
              <w:tabs>
                <w:tab w:val="clear" w:pos="284"/>
              </w:tabs>
              <w:spacing w:before="0" w:after="0"/>
              <w:rPr>
                <w:rFonts w:ascii="Times New Roman" w:hAnsi="Times New Roman" w:cs="Times New Roman"/>
                <w:b/>
                <w:sz w:val="22"/>
                <w:szCs w:val="22"/>
                <w:lang w:val="it-IT"/>
              </w:rPr>
            </w:pPr>
            <w:r w:rsidRPr="00551186">
              <w:rPr>
                <w:rFonts w:ascii="Times New Roman" w:hAnsi="Times New Roman" w:cs="Times New Roman"/>
                <w:b/>
                <w:sz w:val="22"/>
                <w:szCs w:val="22"/>
                <w:lang w:val="it-IT"/>
              </w:rPr>
              <w:t>Frequenza</w:t>
            </w:r>
          </w:p>
        </w:tc>
      </w:tr>
      <w:tr w:rsidR="00804B34" w:rsidRPr="00551186" w14:paraId="08DC102A" w14:textId="77777777" w:rsidTr="00C218B7">
        <w:trPr>
          <w:cantSplit/>
          <w:trHeight w:val="147"/>
        </w:trPr>
        <w:tc>
          <w:tcPr>
            <w:tcW w:w="4673" w:type="dxa"/>
            <w:vMerge w:val="restart"/>
            <w:shd w:val="clear" w:color="auto" w:fill="auto"/>
            <w:vAlign w:val="center"/>
          </w:tcPr>
          <w:p w14:paraId="21AF0D30" w14:textId="0902B380" w:rsidR="00804B34" w:rsidRPr="00551186" w:rsidRDefault="00804B34" w:rsidP="004E54F7">
            <w:pPr>
              <w:pStyle w:val="Table"/>
              <w:keepNext/>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Infezioni e infestazioni</w:t>
            </w:r>
          </w:p>
        </w:tc>
        <w:tc>
          <w:tcPr>
            <w:tcW w:w="2693" w:type="dxa"/>
            <w:vAlign w:val="center"/>
          </w:tcPr>
          <w:p w14:paraId="5399BA4F" w14:textId="568D3FD7" w:rsidR="00804B34" w:rsidRPr="00551186" w:rsidRDefault="00804B34"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color w:val="000000"/>
                <w:sz w:val="22"/>
                <w:szCs w:val="22"/>
                <w:lang w:val="it-IT"/>
              </w:rPr>
              <w:t>Nasofaringite</w:t>
            </w:r>
          </w:p>
        </w:tc>
        <w:tc>
          <w:tcPr>
            <w:tcW w:w="1701" w:type="dxa"/>
          </w:tcPr>
          <w:p w14:paraId="4B8D5AAA" w14:textId="50A6C41D"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Molto comune</w:t>
            </w:r>
          </w:p>
        </w:tc>
      </w:tr>
      <w:tr w:rsidR="00804B34" w:rsidRPr="00551186" w14:paraId="09A0F9D8" w14:textId="77777777" w:rsidTr="00C218B7">
        <w:trPr>
          <w:cantSplit/>
          <w:trHeight w:val="147"/>
        </w:trPr>
        <w:tc>
          <w:tcPr>
            <w:tcW w:w="4673" w:type="dxa"/>
            <w:vMerge/>
            <w:shd w:val="clear" w:color="auto" w:fill="auto"/>
            <w:vAlign w:val="center"/>
          </w:tcPr>
          <w:p w14:paraId="3F538F2E" w14:textId="6C1F54BC" w:rsidR="00804B34" w:rsidRPr="00551186" w:rsidRDefault="00804B34" w:rsidP="004E54F7">
            <w:pPr>
              <w:pStyle w:val="Table"/>
              <w:keepNext/>
              <w:spacing w:before="0" w:after="0"/>
              <w:rPr>
                <w:rFonts w:ascii="Times New Roman" w:hAnsi="Times New Roman" w:cs="Times New Roman"/>
                <w:sz w:val="22"/>
                <w:szCs w:val="22"/>
                <w:lang w:val="it-IT"/>
              </w:rPr>
            </w:pPr>
          </w:p>
        </w:tc>
        <w:tc>
          <w:tcPr>
            <w:tcW w:w="2693" w:type="dxa"/>
            <w:vAlign w:val="center"/>
          </w:tcPr>
          <w:p w14:paraId="03A8A50A" w14:textId="7DB7755A" w:rsidR="00804B34" w:rsidRPr="00551186" w:rsidRDefault="00804B34"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color w:val="000000"/>
                <w:sz w:val="22"/>
                <w:szCs w:val="22"/>
                <w:lang w:val="it-IT"/>
              </w:rPr>
              <w:t>Infezione del tratto respiratorio superiore</w:t>
            </w:r>
          </w:p>
        </w:tc>
        <w:tc>
          <w:tcPr>
            <w:tcW w:w="1701" w:type="dxa"/>
          </w:tcPr>
          <w:p w14:paraId="77D0357D" w14:textId="260285E4"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Comune</w:t>
            </w:r>
          </w:p>
        </w:tc>
      </w:tr>
      <w:tr w:rsidR="00804B34" w:rsidRPr="00551186" w14:paraId="59024745" w14:textId="77777777" w:rsidTr="00C218B7">
        <w:trPr>
          <w:cantSplit/>
          <w:trHeight w:val="147"/>
        </w:trPr>
        <w:tc>
          <w:tcPr>
            <w:tcW w:w="4673" w:type="dxa"/>
            <w:vMerge/>
            <w:shd w:val="clear" w:color="auto" w:fill="auto"/>
            <w:vAlign w:val="center"/>
          </w:tcPr>
          <w:p w14:paraId="74D1280A" w14:textId="4B54C56F"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p>
        </w:tc>
        <w:tc>
          <w:tcPr>
            <w:tcW w:w="2693" w:type="dxa"/>
            <w:vAlign w:val="center"/>
          </w:tcPr>
          <w:p w14:paraId="16FA0F08" w14:textId="563DDA82"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color w:val="000000"/>
                <w:sz w:val="22"/>
                <w:szCs w:val="22"/>
                <w:lang w:val="it-IT"/>
              </w:rPr>
              <w:t>Candidosi</w:t>
            </w:r>
            <w:r w:rsidRPr="00551186">
              <w:rPr>
                <w:rFonts w:ascii="Times New Roman" w:hAnsi="Times New Roman" w:cs="Times New Roman"/>
                <w:color w:val="000000"/>
                <w:szCs w:val="20"/>
                <w:lang w:val="it-IT"/>
              </w:rPr>
              <w:t>*</w:t>
            </w:r>
            <w:r w:rsidRPr="00551186">
              <w:rPr>
                <w:rFonts w:ascii="Times New Roman" w:hAnsi="Times New Roman" w:cs="Times New Roman"/>
                <w:color w:val="000000"/>
                <w:szCs w:val="20"/>
                <w:vertAlign w:val="superscript"/>
                <w:lang w:val="it-IT"/>
              </w:rPr>
              <w:t>1</w:t>
            </w:r>
          </w:p>
        </w:tc>
        <w:tc>
          <w:tcPr>
            <w:tcW w:w="1701" w:type="dxa"/>
          </w:tcPr>
          <w:p w14:paraId="121F6214" w14:textId="3A95A16B"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Non comune</w:t>
            </w:r>
          </w:p>
        </w:tc>
      </w:tr>
      <w:tr w:rsidR="000B0DF3" w:rsidRPr="00551186" w14:paraId="1AF7FDF5" w14:textId="77777777" w:rsidTr="00C218B7">
        <w:trPr>
          <w:cantSplit/>
        </w:trPr>
        <w:tc>
          <w:tcPr>
            <w:tcW w:w="4673" w:type="dxa"/>
            <w:vMerge w:val="restart"/>
            <w:shd w:val="clear" w:color="auto" w:fill="auto"/>
            <w:vAlign w:val="center"/>
          </w:tcPr>
          <w:p w14:paraId="47751023" w14:textId="31C37722" w:rsidR="000B0DF3" w:rsidRPr="00551186" w:rsidRDefault="009F27A9"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color w:val="000000"/>
                <w:sz w:val="22"/>
                <w:szCs w:val="22"/>
                <w:shd w:val="clear" w:color="auto" w:fill="FFFFFF"/>
                <w:lang w:val="it-IT"/>
              </w:rPr>
              <w:t>Disturbi del sistema immunitario</w:t>
            </w:r>
          </w:p>
        </w:tc>
        <w:tc>
          <w:tcPr>
            <w:tcW w:w="2693" w:type="dxa"/>
            <w:vAlign w:val="center"/>
          </w:tcPr>
          <w:p w14:paraId="70F8E208" w14:textId="24543BF2" w:rsidR="000B0DF3" w:rsidRPr="00551186" w:rsidRDefault="009F27A9" w:rsidP="004E54F7">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it-IT"/>
              </w:rPr>
            </w:pPr>
            <w:r w:rsidRPr="00551186">
              <w:rPr>
                <w:rFonts w:ascii="Times New Roman" w:hAnsi="Times New Roman" w:cs="Times New Roman"/>
                <w:color w:val="000000"/>
                <w:sz w:val="22"/>
                <w:szCs w:val="22"/>
                <w:lang w:val="it-IT"/>
              </w:rPr>
              <w:t xml:space="preserve">Ipersensibilità </w:t>
            </w:r>
            <w:r w:rsidR="00FD7DAC" w:rsidRPr="00551186">
              <w:rPr>
                <w:rFonts w:ascii="Times New Roman" w:hAnsi="Times New Roman" w:cs="Times New Roman"/>
                <w:color w:val="000000"/>
                <w:szCs w:val="20"/>
                <w:lang w:val="it-IT"/>
              </w:rPr>
              <w:t>*</w:t>
            </w:r>
            <w:r w:rsidR="001A5562" w:rsidRPr="00551186">
              <w:rPr>
                <w:rFonts w:ascii="Times New Roman" w:hAnsi="Times New Roman" w:cs="Times New Roman"/>
                <w:color w:val="000000"/>
                <w:szCs w:val="20"/>
                <w:vertAlign w:val="superscript"/>
                <w:lang w:val="it-IT"/>
              </w:rPr>
              <w:t>2</w:t>
            </w:r>
          </w:p>
        </w:tc>
        <w:tc>
          <w:tcPr>
            <w:tcW w:w="1701" w:type="dxa"/>
          </w:tcPr>
          <w:p w14:paraId="17044C83" w14:textId="2301DA68" w:rsidR="000B0DF3" w:rsidRPr="00551186" w:rsidRDefault="00CF4BA1" w:rsidP="004E54F7">
            <w:pPr>
              <w:pStyle w:val="Table"/>
              <w:keepNext/>
              <w:keepLines w:val="0"/>
              <w:tabs>
                <w:tab w:val="clear" w:pos="284"/>
              </w:tabs>
              <w:spacing w:before="0" w:after="0"/>
              <w:rPr>
                <w:rFonts w:ascii="Times New Roman" w:hAnsi="Times New Roman" w:cs="Times New Roman"/>
                <w:color w:val="000000"/>
                <w:sz w:val="22"/>
                <w:szCs w:val="22"/>
                <w:shd w:val="clear" w:color="auto" w:fill="FFFFFF"/>
                <w:lang w:val="it-IT"/>
              </w:rPr>
            </w:pPr>
            <w:r w:rsidRPr="00551186">
              <w:rPr>
                <w:rFonts w:ascii="Times New Roman" w:hAnsi="Times New Roman" w:cs="Times New Roman"/>
                <w:color w:val="000000"/>
                <w:sz w:val="22"/>
                <w:szCs w:val="22"/>
                <w:shd w:val="clear" w:color="auto" w:fill="FFFFFF"/>
                <w:lang w:val="it-IT"/>
              </w:rPr>
              <w:t>Com</w:t>
            </w:r>
            <w:r w:rsidR="009F27A9" w:rsidRPr="00551186">
              <w:rPr>
                <w:rFonts w:ascii="Times New Roman" w:hAnsi="Times New Roman" w:cs="Times New Roman"/>
                <w:color w:val="000000"/>
                <w:sz w:val="22"/>
                <w:szCs w:val="22"/>
                <w:shd w:val="clear" w:color="auto" w:fill="FFFFFF"/>
                <w:lang w:val="it-IT"/>
              </w:rPr>
              <w:t>une</w:t>
            </w:r>
          </w:p>
        </w:tc>
      </w:tr>
      <w:tr w:rsidR="000B0DF3" w:rsidRPr="00551186" w14:paraId="1D6EA80C" w14:textId="77777777" w:rsidTr="00C218B7">
        <w:trPr>
          <w:cantSplit/>
        </w:trPr>
        <w:tc>
          <w:tcPr>
            <w:tcW w:w="4673" w:type="dxa"/>
            <w:vMerge/>
            <w:shd w:val="clear" w:color="auto" w:fill="auto"/>
            <w:vAlign w:val="center"/>
          </w:tcPr>
          <w:p w14:paraId="36D6549B" w14:textId="77777777" w:rsidR="000B0DF3" w:rsidRPr="00551186" w:rsidRDefault="000B0DF3" w:rsidP="004E54F7">
            <w:pPr>
              <w:pStyle w:val="Table"/>
              <w:keepNext/>
              <w:keepLines w:val="0"/>
              <w:tabs>
                <w:tab w:val="clear" w:pos="284"/>
              </w:tabs>
              <w:spacing w:before="0" w:after="0"/>
              <w:rPr>
                <w:rFonts w:ascii="Times New Roman" w:hAnsi="Times New Roman" w:cs="Times New Roman"/>
                <w:sz w:val="22"/>
                <w:szCs w:val="22"/>
                <w:lang w:val="it-IT"/>
              </w:rPr>
            </w:pPr>
          </w:p>
        </w:tc>
        <w:tc>
          <w:tcPr>
            <w:tcW w:w="2693" w:type="dxa"/>
            <w:vAlign w:val="center"/>
          </w:tcPr>
          <w:p w14:paraId="5778856A" w14:textId="0F70BE34" w:rsidR="000B0DF3" w:rsidRPr="00551186" w:rsidRDefault="00017285"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color w:val="000000"/>
                <w:sz w:val="22"/>
                <w:szCs w:val="22"/>
                <w:lang w:val="it-IT"/>
              </w:rPr>
              <w:t>Angioedema</w:t>
            </w:r>
            <w:r w:rsidR="00FD7DAC" w:rsidRPr="00551186">
              <w:rPr>
                <w:rFonts w:ascii="Times New Roman" w:hAnsi="Times New Roman" w:cs="Times New Roman"/>
                <w:color w:val="000000"/>
                <w:szCs w:val="20"/>
                <w:lang w:val="it-IT"/>
              </w:rPr>
              <w:t>*</w:t>
            </w:r>
            <w:r w:rsidR="001A5562" w:rsidRPr="00551186">
              <w:rPr>
                <w:rFonts w:ascii="Times New Roman" w:hAnsi="Times New Roman" w:cs="Times New Roman"/>
                <w:color w:val="000000"/>
                <w:szCs w:val="20"/>
                <w:vertAlign w:val="superscript"/>
                <w:lang w:val="it-IT"/>
              </w:rPr>
              <w:t>3</w:t>
            </w:r>
          </w:p>
        </w:tc>
        <w:tc>
          <w:tcPr>
            <w:tcW w:w="1701" w:type="dxa"/>
          </w:tcPr>
          <w:p w14:paraId="45A31BCF" w14:textId="072FBB7E" w:rsidR="000B0DF3" w:rsidRPr="00551186" w:rsidRDefault="009F27A9"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sz w:val="22"/>
                <w:szCs w:val="22"/>
                <w:lang w:val="it-IT"/>
              </w:rPr>
              <w:t>Non comune</w:t>
            </w:r>
          </w:p>
        </w:tc>
      </w:tr>
      <w:tr w:rsidR="000B0DF3" w:rsidRPr="00551186" w14:paraId="53B31D57" w14:textId="77777777" w:rsidTr="00C218B7">
        <w:trPr>
          <w:cantSplit/>
        </w:trPr>
        <w:tc>
          <w:tcPr>
            <w:tcW w:w="4673" w:type="dxa"/>
            <w:shd w:val="clear" w:color="auto" w:fill="auto"/>
            <w:vAlign w:val="center"/>
          </w:tcPr>
          <w:p w14:paraId="393191A7" w14:textId="5FF5CC03" w:rsidR="000B0DF3" w:rsidRPr="00551186" w:rsidRDefault="0026243A"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color w:val="000000"/>
                <w:sz w:val="22"/>
                <w:szCs w:val="22"/>
                <w:shd w:val="clear" w:color="auto" w:fill="FFFFFF"/>
                <w:lang w:val="it-IT"/>
              </w:rPr>
              <w:t>Disturbi del metabolismo e della nutrizione</w:t>
            </w:r>
          </w:p>
        </w:tc>
        <w:tc>
          <w:tcPr>
            <w:tcW w:w="2693" w:type="dxa"/>
          </w:tcPr>
          <w:p w14:paraId="3DAD7D79" w14:textId="7F953AC1" w:rsidR="000B0DF3" w:rsidRPr="00551186" w:rsidRDefault="0026243A" w:rsidP="004E54F7">
            <w:pPr>
              <w:pStyle w:val="Table"/>
              <w:keepNext/>
              <w:keepLines w:val="0"/>
              <w:tabs>
                <w:tab w:val="clear" w:pos="284"/>
              </w:tabs>
              <w:spacing w:before="0" w:after="0"/>
              <w:rPr>
                <w:rFonts w:ascii="Times New Roman" w:hAnsi="Times New Roman" w:cs="Times New Roman"/>
                <w:b/>
                <w:color w:val="000000"/>
                <w:sz w:val="22"/>
                <w:szCs w:val="22"/>
                <w:shd w:val="clear" w:color="auto" w:fill="FFFFFF"/>
                <w:lang w:val="it-IT"/>
              </w:rPr>
            </w:pPr>
            <w:r w:rsidRPr="00551186">
              <w:rPr>
                <w:rFonts w:ascii="Times New Roman" w:hAnsi="Times New Roman" w:cs="Times New Roman"/>
                <w:sz w:val="22"/>
                <w:szCs w:val="22"/>
                <w:lang w:val="it-IT"/>
              </w:rPr>
              <w:t>Iperglic</w:t>
            </w:r>
            <w:r w:rsidR="00017285" w:rsidRPr="00551186">
              <w:rPr>
                <w:rFonts w:ascii="Times New Roman" w:hAnsi="Times New Roman" w:cs="Times New Roman"/>
                <w:sz w:val="22"/>
                <w:szCs w:val="22"/>
                <w:lang w:val="it-IT"/>
              </w:rPr>
              <w:t>emia</w:t>
            </w:r>
            <w:r w:rsidR="00FD7DAC" w:rsidRPr="00551186">
              <w:rPr>
                <w:rFonts w:ascii="Times New Roman" w:hAnsi="Times New Roman" w:cs="Times New Roman"/>
                <w:szCs w:val="20"/>
                <w:lang w:val="it-IT"/>
              </w:rPr>
              <w:t>*</w:t>
            </w:r>
            <w:r w:rsidR="00B11E6B" w:rsidRPr="00551186">
              <w:rPr>
                <w:rFonts w:ascii="Times New Roman" w:hAnsi="Times New Roman" w:cs="Times New Roman"/>
                <w:szCs w:val="20"/>
                <w:vertAlign w:val="superscript"/>
                <w:lang w:val="it-IT"/>
              </w:rPr>
              <w:t>4</w:t>
            </w:r>
          </w:p>
        </w:tc>
        <w:tc>
          <w:tcPr>
            <w:tcW w:w="1701" w:type="dxa"/>
          </w:tcPr>
          <w:p w14:paraId="43B36193" w14:textId="590FCCF9" w:rsidR="000B0DF3" w:rsidRPr="00551186" w:rsidRDefault="009F27A9" w:rsidP="004E54F7">
            <w:pPr>
              <w:pStyle w:val="Table"/>
              <w:keepNext/>
              <w:keepLines w:val="0"/>
              <w:tabs>
                <w:tab w:val="clear" w:pos="284"/>
              </w:tabs>
              <w:spacing w:before="0" w:after="0"/>
              <w:rPr>
                <w:rFonts w:ascii="Times New Roman" w:hAnsi="Times New Roman" w:cs="Times New Roman"/>
                <w:color w:val="000000"/>
                <w:sz w:val="22"/>
                <w:szCs w:val="22"/>
                <w:shd w:val="clear" w:color="auto" w:fill="FFFFFF"/>
                <w:lang w:val="it-IT"/>
              </w:rPr>
            </w:pPr>
            <w:r w:rsidRPr="00551186">
              <w:rPr>
                <w:rFonts w:ascii="Times New Roman" w:hAnsi="Times New Roman" w:cs="Times New Roman"/>
                <w:sz w:val="22"/>
                <w:szCs w:val="22"/>
                <w:lang w:val="it-IT"/>
              </w:rPr>
              <w:t>Non comune</w:t>
            </w:r>
          </w:p>
        </w:tc>
      </w:tr>
      <w:tr w:rsidR="000B0DF3" w:rsidRPr="00551186" w14:paraId="6DF0D8E2" w14:textId="77777777" w:rsidTr="00C218B7">
        <w:trPr>
          <w:cantSplit/>
        </w:trPr>
        <w:tc>
          <w:tcPr>
            <w:tcW w:w="4673" w:type="dxa"/>
            <w:shd w:val="clear" w:color="auto" w:fill="auto"/>
            <w:vAlign w:val="center"/>
          </w:tcPr>
          <w:p w14:paraId="197983C0" w14:textId="71FC7A52" w:rsidR="000B0DF3" w:rsidRPr="00551186" w:rsidRDefault="0026243A"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Patologie del sistema nervoso</w:t>
            </w:r>
          </w:p>
        </w:tc>
        <w:tc>
          <w:tcPr>
            <w:tcW w:w="2693" w:type="dxa"/>
          </w:tcPr>
          <w:p w14:paraId="65C01ADD" w14:textId="41855645" w:rsidR="000B0DF3" w:rsidRPr="00551186" w:rsidRDefault="0026243A" w:rsidP="004E54F7">
            <w:pPr>
              <w:pStyle w:val="Table"/>
              <w:keepNext/>
              <w:keepLines w:val="0"/>
              <w:tabs>
                <w:tab w:val="clear" w:pos="284"/>
              </w:tabs>
              <w:spacing w:before="0" w:after="0"/>
              <w:rPr>
                <w:rFonts w:ascii="Times New Roman" w:hAnsi="Times New Roman" w:cs="Times New Roman"/>
                <w:b/>
                <w:sz w:val="22"/>
                <w:szCs w:val="22"/>
                <w:lang w:val="it-IT"/>
              </w:rPr>
            </w:pPr>
            <w:r w:rsidRPr="00551186">
              <w:rPr>
                <w:rFonts w:ascii="Times New Roman" w:hAnsi="Times New Roman" w:cs="Times New Roman"/>
                <w:sz w:val="22"/>
                <w:szCs w:val="22"/>
                <w:lang w:val="it-IT"/>
              </w:rPr>
              <w:t>Cefalea</w:t>
            </w:r>
            <w:r w:rsidR="00FD7DAC" w:rsidRPr="00551186">
              <w:rPr>
                <w:rFonts w:ascii="Times New Roman" w:hAnsi="Times New Roman" w:cs="Times New Roman"/>
                <w:szCs w:val="20"/>
                <w:lang w:val="it-IT"/>
              </w:rPr>
              <w:t>*</w:t>
            </w:r>
            <w:r w:rsidR="00B11E6B" w:rsidRPr="00551186">
              <w:rPr>
                <w:rFonts w:ascii="Times New Roman" w:hAnsi="Times New Roman" w:cs="Times New Roman"/>
                <w:szCs w:val="20"/>
                <w:vertAlign w:val="superscript"/>
                <w:lang w:val="it-IT"/>
              </w:rPr>
              <w:t>5</w:t>
            </w:r>
          </w:p>
        </w:tc>
        <w:tc>
          <w:tcPr>
            <w:tcW w:w="1701" w:type="dxa"/>
          </w:tcPr>
          <w:p w14:paraId="15D38061" w14:textId="0D9EE884" w:rsidR="000B0DF3" w:rsidRPr="00551186" w:rsidRDefault="009F27A9"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color w:val="000000"/>
                <w:sz w:val="22"/>
                <w:szCs w:val="22"/>
                <w:shd w:val="clear" w:color="auto" w:fill="FFFFFF"/>
                <w:lang w:val="it-IT"/>
              </w:rPr>
              <w:t>Comune</w:t>
            </w:r>
          </w:p>
        </w:tc>
      </w:tr>
      <w:tr w:rsidR="0068284E" w:rsidRPr="00551186" w14:paraId="33BADADB" w14:textId="77777777" w:rsidTr="00C218B7">
        <w:trPr>
          <w:cantSplit/>
        </w:trPr>
        <w:tc>
          <w:tcPr>
            <w:tcW w:w="4673" w:type="dxa"/>
            <w:vMerge w:val="restart"/>
            <w:shd w:val="clear" w:color="auto" w:fill="auto"/>
            <w:vAlign w:val="center"/>
          </w:tcPr>
          <w:p w14:paraId="40296C55" w14:textId="30A4280E" w:rsidR="0068284E" w:rsidRPr="00551186" w:rsidRDefault="0068284E"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Patologie dell’occhio</w:t>
            </w:r>
          </w:p>
        </w:tc>
        <w:tc>
          <w:tcPr>
            <w:tcW w:w="2693" w:type="dxa"/>
          </w:tcPr>
          <w:p w14:paraId="102DCC34" w14:textId="604DB10D" w:rsidR="0068284E" w:rsidRPr="00551186" w:rsidRDefault="0068284E"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Visione offuscata</w:t>
            </w:r>
          </w:p>
        </w:tc>
        <w:tc>
          <w:tcPr>
            <w:tcW w:w="1701" w:type="dxa"/>
          </w:tcPr>
          <w:p w14:paraId="47FF99C4" w14:textId="491F5013" w:rsidR="0068284E" w:rsidRPr="00551186" w:rsidRDefault="0068284E"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Non comune</w:t>
            </w:r>
          </w:p>
        </w:tc>
      </w:tr>
      <w:tr w:rsidR="0068284E" w:rsidRPr="00551186" w14:paraId="3503148D" w14:textId="77777777" w:rsidTr="00C218B7">
        <w:trPr>
          <w:cantSplit/>
        </w:trPr>
        <w:tc>
          <w:tcPr>
            <w:tcW w:w="4673" w:type="dxa"/>
            <w:vMerge/>
            <w:shd w:val="clear" w:color="auto" w:fill="auto"/>
            <w:vAlign w:val="center"/>
          </w:tcPr>
          <w:p w14:paraId="2E4FED40" w14:textId="77777777" w:rsidR="0068284E" w:rsidRPr="00551186" w:rsidRDefault="0068284E" w:rsidP="004E54F7">
            <w:pPr>
              <w:pStyle w:val="Table"/>
              <w:keepNext/>
              <w:keepLines w:val="0"/>
              <w:tabs>
                <w:tab w:val="clear" w:pos="284"/>
              </w:tabs>
              <w:spacing w:before="0" w:after="0"/>
              <w:rPr>
                <w:rFonts w:ascii="Times New Roman" w:hAnsi="Times New Roman" w:cs="Times New Roman"/>
                <w:sz w:val="22"/>
                <w:szCs w:val="22"/>
                <w:lang w:val="it-IT"/>
              </w:rPr>
            </w:pPr>
          </w:p>
        </w:tc>
        <w:tc>
          <w:tcPr>
            <w:tcW w:w="2693" w:type="dxa"/>
          </w:tcPr>
          <w:p w14:paraId="4B4D7EB3" w14:textId="037C54CC" w:rsidR="0068284E" w:rsidRPr="00551186" w:rsidRDefault="0068284E"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Cataratta</w:t>
            </w:r>
            <w:r w:rsidRPr="00551186">
              <w:rPr>
                <w:rFonts w:ascii="Times New Roman" w:hAnsi="Times New Roman" w:cs="Times New Roman"/>
                <w:sz w:val="22"/>
                <w:szCs w:val="22"/>
              </w:rPr>
              <w:t>*</w:t>
            </w:r>
            <w:r w:rsidRPr="00551186">
              <w:rPr>
                <w:rFonts w:ascii="Times New Roman" w:hAnsi="Times New Roman" w:cs="Times New Roman"/>
                <w:sz w:val="22"/>
                <w:szCs w:val="22"/>
                <w:vertAlign w:val="superscript"/>
              </w:rPr>
              <w:t>6</w:t>
            </w:r>
          </w:p>
        </w:tc>
        <w:tc>
          <w:tcPr>
            <w:tcW w:w="1701" w:type="dxa"/>
          </w:tcPr>
          <w:p w14:paraId="770279AF" w14:textId="37F3E3C9" w:rsidR="0068284E" w:rsidRPr="00551186" w:rsidRDefault="0068284E"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Non comune</w:t>
            </w:r>
          </w:p>
        </w:tc>
      </w:tr>
      <w:tr w:rsidR="000B0DF3" w:rsidRPr="00551186" w14:paraId="70F5279F" w14:textId="77777777" w:rsidTr="00C218B7">
        <w:trPr>
          <w:cantSplit/>
        </w:trPr>
        <w:tc>
          <w:tcPr>
            <w:tcW w:w="4673" w:type="dxa"/>
            <w:shd w:val="clear" w:color="auto" w:fill="auto"/>
            <w:vAlign w:val="center"/>
          </w:tcPr>
          <w:p w14:paraId="4BBD5987" w14:textId="130734FD" w:rsidR="000B0DF3" w:rsidRPr="00551186" w:rsidRDefault="0026243A"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Patologie cardiache</w:t>
            </w:r>
          </w:p>
        </w:tc>
        <w:tc>
          <w:tcPr>
            <w:tcW w:w="2693" w:type="dxa"/>
          </w:tcPr>
          <w:p w14:paraId="3A205A99" w14:textId="37153C04" w:rsidR="000B0DF3" w:rsidRPr="00551186" w:rsidRDefault="00017285" w:rsidP="004E54F7">
            <w:pPr>
              <w:pStyle w:val="Table"/>
              <w:keepNext/>
              <w:keepLines w:val="0"/>
              <w:tabs>
                <w:tab w:val="clear" w:pos="284"/>
              </w:tabs>
              <w:spacing w:before="0" w:after="0"/>
              <w:rPr>
                <w:rFonts w:ascii="Times New Roman" w:hAnsi="Times New Roman" w:cs="Times New Roman"/>
                <w:b/>
                <w:sz w:val="22"/>
                <w:szCs w:val="22"/>
                <w:lang w:val="it-IT"/>
              </w:rPr>
            </w:pPr>
            <w:r w:rsidRPr="00551186">
              <w:rPr>
                <w:rFonts w:ascii="Times New Roman" w:hAnsi="Times New Roman" w:cs="Times New Roman"/>
                <w:sz w:val="22"/>
                <w:szCs w:val="22"/>
                <w:lang w:val="it-IT"/>
              </w:rPr>
              <w:t>Tach</w:t>
            </w:r>
            <w:r w:rsidR="0026243A" w:rsidRPr="00551186">
              <w:rPr>
                <w:rFonts w:ascii="Times New Roman" w:hAnsi="Times New Roman" w:cs="Times New Roman"/>
                <w:sz w:val="22"/>
                <w:szCs w:val="22"/>
                <w:lang w:val="it-IT"/>
              </w:rPr>
              <w:t>i</w:t>
            </w:r>
            <w:r w:rsidRPr="00551186">
              <w:rPr>
                <w:rFonts w:ascii="Times New Roman" w:hAnsi="Times New Roman" w:cs="Times New Roman"/>
                <w:sz w:val="22"/>
                <w:szCs w:val="22"/>
                <w:lang w:val="it-IT"/>
              </w:rPr>
              <w:t>cardia</w:t>
            </w:r>
            <w:r w:rsidR="00FD7DAC" w:rsidRPr="00551186">
              <w:rPr>
                <w:rFonts w:ascii="Times New Roman" w:hAnsi="Times New Roman" w:cs="Times New Roman"/>
                <w:szCs w:val="20"/>
                <w:lang w:val="it-IT"/>
              </w:rPr>
              <w:t>*</w:t>
            </w:r>
            <w:r w:rsidR="0068284E" w:rsidRPr="00551186">
              <w:rPr>
                <w:rFonts w:ascii="Times New Roman" w:hAnsi="Times New Roman" w:cs="Times New Roman"/>
                <w:szCs w:val="20"/>
                <w:vertAlign w:val="superscript"/>
                <w:lang w:val="it-IT"/>
              </w:rPr>
              <w:t>7</w:t>
            </w:r>
          </w:p>
        </w:tc>
        <w:tc>
          <w:tcPr>
            <w:tcW w:w="1701" w:type="dxa"/>
          </w:tcPr>
          <w:p w14:paraId="06406F29" w14:textId="6DEB2F5D" w:rsidR="000B0DF3" w:rsidRPr="00551186" w:rsidRDefault="009F27A9"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Non comune</w:t>
            </w:r>
          </w:p>
        </w:tc>
      </w:tr>
      <w:tr w:rsidR="00804B34" w:rsidRPr="00551186" w14:paraId="1D6E8772" w14:textId="77777777" w:rsidTr="00C218B7">
        <w:trPr>
          <w:cantSplit/>
        </w:trPr>
        <w:tc>
          <w:tcPr>
            <w:tcW w:w="4673" w:type="dxa"/>
            <w:vMerge w:val="restart"/>
            <w:shd w:val="clear" w:color="auto" w:fill="auto"/>
            <w:vAlign w:val="center"/>
          </w:tcPr>
          <w:p w14:paraId="41AF2614" w14:textId="24152F2D" w:rsidR="00804B34" w:rsidRPr="00551186" w:rsidRDefault="00804B34" w:rsidP="004E54F7">
            <w:pPr>
              <w:pStyle w:val="Table"/>
              <w:keepNext/>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Patologie respiratorie, toraciche e mediastiniche</w:t>
            </w:r>
          </w:p>
        </w:tc>
        <w:tc>
          <w:tcPr>
            <w:tcW w:w="2693" w:type="dxa"/>
            <w:vAlign w:val="center"/>
          </w:tcPr>
          <w:p w14:paraId="7754A0BC" w14:textId="4FF49574"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Asma (riacutizzazione)</w:t>
            </w:r>
          </w:p>
        </w:tc>
        <w:tc>
          <w:tcPr>
            <w:tcW w:w="1701" w:type="dxa"/>
          </w:tcPr>
          <w:p w14:paraId="04A7337A" w14:textId="187ECF7A" w:rsidR="00804B34" w:rsidRPr="00551186" w:rsidRDefault="00804B34" w:rsidP="004E54F7">
            <w:pPr>
              <w:pStyle w:val="Table"/>
              <w:keepNext/>
              <w:keepLines w:val="0"/>
              <w:tabs>
                <w:tab w:val="clear" w:pos="284"/>
              </w:tabs>
              <w:spacing w:before="0" w:after="0"/>
              <w:rPr>
                <w:rFonts w:ascii="Times New Roman" w:hAnsi="Times New Roman" w:cs="Times New Roman"/>
                <w:color w:val="000000"/>
                <w:sz w:val="22"/>
                <w:szCs w:val="22"/>
                <w:shd w:val="clear" w:color="auto" w:fill="FFFFFF"/>
                <w:lang w:val="it-IT"/>
              </w:rPr>
            </w:pPr>
            <w:r w:rsidRPr="00551186">
              <w:rPr>
                <w:rFonts w:ascii="Times New Roman" w:hAnsi="Times New Roman" w:cs="Times New Roman"/>
                <w:color w:val="000000"/>
                <w:sz w:val="22"/>
                <w:szCs w:val="22"/>
                <w:shd w:val="clear" w:color="auto" w:fill="FFFFFF"/>
                <w:lang w:val="it-IT"/>
              </w:rPr>
              <w:t>Molto comune</w:t>
            </w:r>
          </w:p>
        </w:tc>
      </w:tr>
      <w:tr w:rsidR="00804B34" w:rsidRPr="00551186" w14:paraId="34E5DFCF" w14:textId="77777777" w:rsidTr="00C218B7">
        <w:trPr>
          <w:cantSplit/>
        </w:trPr>
        <w:tc>
          <w:tcPr>
            <w:tcW w:w="4673" w:type="dxa"/>
            <w:vMerge/>
            <w:shd w:val="clear" w:color="auto" w:fill="auto"/>
            <w:vAlign w:val="center"/>
          </w:tcPr>
          <w:p w14:paraId="07FDF3A7" w14:textId="25CC2787"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p>
        </w:tc>
        <w:tc>
          <w:tcPr>
            <w:tcW w:w="2693" w:type="dxa"/>
            <w:vAlign w:val="center"/>
          </w:tcPr>
          <w:p w14:paraId="34790EEE" w14:textId="44AC37B9" w:rsidR="00804B34" w:rsidRPr="00551186" w:rsidRDefault="00804B34" w:rsidP="004E54F7">
            <w:pPr>
              <w:pStyle w:val="Table"/>
              <w:keepNext/>
              <w:keepLines w:val="0"/>
              <w:tabs>
                <w:tab w:val="clear" w:pos="284"/>
              </w:tabs>
              <w:spacing w:before="0" w:after="0"/>
              <w:rPr>
                <w:rFonts w:ascii="Times New Roman" w:hAnsi="Times New Roman" w:cs="Times New Roman"/>
                <w:b/>
                <w:sz w:val="22"/>
                <w:szCs w:val="22"/>
                <w:lang w:val="it-IT"/>
              </w:rPr>
            </w:pPr>
            <w:r w:rsidRPr="00551186">
              <w:rPr>
                <w:rFonts w:ascii="Times New Roman" w:hAnsi="Times New Roman" w:cs="Times New Roman"/>
                <w:sz w:val="22"/>
                <w:szCs w:val="22"/>
                <w:lang w:val="it-IT"/>
              </w:rPr>
              <w:t>Dolore orofaringeo</w:t>
            </w:r>
            <w:r w:rsidRPr="00551186">
              <w:rPr>
                <w:rFonts w:ascii="Times New Roman" w:hAnsi="Times New Roman" w:cs="Times New Roman"/>
                <w:szCs w:val="20"/>
                <w:lang w:val="it-IT"/>
              </w:rPr>
              <w:t>*</w:t>
            </w:r>
            <w:r w:rsidRPr="00551186">
              <w:rPr>
                <w:rFonts w:ascii="Times New Roman" w:hAnsi="Times New Roman" w:cs="Times New Roman"/>
                <w:szCs w:val="20"/>
                <w:vertAlign w:val="superscript"/>
                <w:lang w:val="it-IT"/>
              </w:rPr>
              <w:t>8</w:t>
            </w:r>
          </w:p>
        </w:tc>
        <w:tc>
          <w:tcPr>
            <w:tcW w:w="1701" w:type="dxa"/>
          </w:tcPr>
          <w:p w14:paraId="233EA252" w14:textId="21C8598E"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color w:val="000000"/>
                <w:sz w:val="22"/>
                <w:szCs w:val="22"/>
                <w:shd w:val="clear" w:color="auto" w:fill="FFFFFF"/>
                <w:lang w:val="it-IT"/>
              </w:rPr>
              <w:t>Comune</w:t>
            </w:r>
          </w:p>
        </w:tc>
      </w:tr>
      <w:tr w:rsidR="00804B34" w:rsidRPr="00551186" w14:paraId="27B83127" w14:textId="77777777" w:rsidTr="00C218B7">
        <w:trPr>
          <w:cantSplit/>
          <w:trHeight w:val="54"/>
        </w:trPr>
        <w:tc>
          <w:tcPr>
            <w:tcW w:w="4673" w:type="dxa"/>
            <w:vMerge/>
            <w:shd w:val="clear" w:color="auto" w:fill="auto"/>
            <w:vAlign w:val="center"/>
          </w:tcPr>
          <w:p w14:paraId="71C7CEA1" w14:textId="77777777"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p>
        </w:tc>
        <w:tc>
          <w:tcPr>
            <w:tcW w:w="2693" w:type="dxa"/>
            <w:vAlign w:val="center"/>
          </w:tcPr>
          <w:p w14:paraId="194EECCE" w14:textId="716A3F0D"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Disfonia</w:t>
            </w:r>
          </w:p>
        </w:tc>
        <w:tc>
          <w:tcPr>
            <w:tcW w:w="1701" w:type="dxa"/>
          </w:tcPr>
          <w:p w14:paraId="03DF471F" w14:textId="52DF12FC" w:rsidR="00804B34" w:rsidRPr="00551186" w:rsidRDefault="00804B34"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color w:val="000000"/>
                <w:sz w:val="22"/>
                <w:szCs w:val="22"/>
                <w:shd w:val="clear" w:color="auto" w:fill="FFFFFF"/>
                <w:lang w:val="it-IT"/>
              </w:rPr>
              <w:t>Comune</w:t>
            </w:r>
          </w:p>
        </w:tc>
      </w:tr>
      <w:tr w:rsidR="000B0DF3" w:rsidRPr="00551186" w14:paraId="54A11E1F" w14:textId="77777777" w:rsidTr="00C218B7">
        <w:trPr>
          <w:cantSplit/>
        </w:trPr>
        <w:tc>
          <w:tcPr>
            <w:tcW w:w="4673" w:type="dxa"/>
            <w:vMerge w:val="restart"/>
            <w:shd w:val="clear" w:color="auto" w:fill="auto"/>
            <w:vAlign w:val="center"/>
          </w:tcPr>
          <w:p w14:paraId="6042642E" w14:textId="64838378" w:rsidR="000B0DF3" w:rsidRPr="00551186" w:rsidRDefault="0026243A"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Patologie della cute e del tessuto sottocutaneo</w:t>
            </w:r>
          </w:p>
        </w:tc>
        <w:tc>
          <w:tcPr>
            <w:tcW w:w="2693" w:type="dxa"/>
            <w:vAlign w:val="center"/>
          </w:tcPr>
          <w:p w14:paraId="6E0A2FB2" w14:textId="1DE29EFB" w:rsidR="000B0DF3" w:rsidRPr="00551186" w:rsidRDefault="0026243A" w:rsidP="004E54F7">
            <w:pPr>
              <w:pStyle w:val="Table"/>
              <w:keepNext/>
              <w:keepLines w:val="0"/>
              <w:tabs>
                <w:tab w:val="clear" w:pos="284"/>
              </w:tabs>
              <w:spacing w:before="0" w:after="0"/>
              <w:rPr>
                <w:rFonts w:ascii="Times New Roman" w:hAnsi="Times New Roman" w:cs="Times New Roman"/>
                <w:b/>
                <w:sz w:val="22"/>
                <w:szCs w:val="22"/>
                <w:lang w:val="it-IT"/>
              </w:rPr>
            </w:pPr>
            <w:r w:rsidRPr="00551186">
              <w:rPr>
                <w:rFonts w:ascii="Times New Roman" w:hAnsi="Times New Roman" w:cs="Times New Roman"/>
                <w:color w:val="000000"/>
                <w:sz w:val="22"/>
                <w:szCs w:val="22"/>
                <w:lang w:val="it-IT"/>
              </w:rPr>
              <w:t>Eruzione cutanea</w:t>
            </w:r>
            <w:r w:rsidR="00FD7DAC" w:rsidRPr="00551186">
              <w:rPr>
                <w:rFonts w:ascii="Times New Roman" w:hAnsi="Times New Roman" w:cs="Times New Roman"/>
                <w:color w:val="000000"/>
                <w:szCs w:val="20"/>
                <w:lang w:val="it-IT"/>
              </w:rPr>
              <w:t>*</w:t>
            </w:r>
            <w:r w:rsidR="0068284E" w:rsidRPr="00551186">
              <w:rPr>
                <w:rFonts w:ascii="Times New Roman" w:hAnsi="Times New Roman" w:cs="Times New Roman"/>
                <w:color w:val="000000"/>
                <w:szCs w:val="20"/>
                <w:vertAlign w:val="superscript"/>
                <w:lang w:val="it-IT"/>
              </w:rPr>
              <w:t>9</w:t>
            </w:r>
          </w:p>
        </w:tc>
        <w:tc>
          <w:tcPr>
            <w:tcW w:w="1701" w:type="dxa"/>
          </w:tcPr>
          <w:p w14:paraId="17D4AA97" w14:textId="75AE93AB" w:rsidR="000B0DF3" w:rsidRPr="00551186" w:rsidRDefault="009F27A9"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Non comune</w:t>
            </w:r>
          </w:p>
        </w:tc>
      </w:tr>
      <w:tr w:rsidR="000B0DF3" w:rsidRPr="00551186" w14:paraId="264B3B78" w14:textId="77777777" w:rsidTr="00C218B7">
        <w:trPr>
          <w:cantSplit/>
        </w:trPr>
        <w:tc>
          <w:tcPr>
            <w:tcW w:w="4673" w:type="dxa"/>
            <w:vMerge/>
            <w:shd w:val="clear" w:color="auto" w:fill="auto"/>
            <w:vAlign w:val="center"/>
          </w:tcPr>
          <w:p w14:paraId="440D7F1A" w14:textId="77777777" w:rsidR="000B0DF3" w:rsidRPr="00551186" w:rsidRDefault="000B0DF3" w:rsidP="004E54F7">
            <w:pPr>
              <w:pStyle w:val="Table"/>
              <w:keepNext/>
              <w:keepLines w:val="0"/>
              <w:tabs>
                <w:tab w:val="clear" w:pos="284"/>
              </w:tabs>
              <w:spacing w:before="0" w:after="0"/>
              <w:rPr>
                <w:rFonts w:ascii="Times New Roman" w:hAnsi="Times New Roman" w:cs="Times New Roman"/>
                <w:sz w:val="22"/>
                <w:szCs w:val="22"/>
                <w:lang w:val="it-IT"/>
              </w:rPr>
            </w:pPr>
          </w:p>
        </w:tc>
        <w:tc>
          <w:tcPr>
            <w:tcW w:w="2693" w:type="dxa"/>
            <w:vAlign w:val="center"/>
          </w:tcPr>
          <w:p w14:paraId="54D1DB3D" w14:textId="19F9D6CE" w:rsidR="000B0DF3" w:rsidRPr="00551186" w:rsidRDefault="00017285"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color w:val="000000"/>
                <w:sz w:val="22"/>
                <w:szCs w:val="22"/>
                <w:lang w:val="it-IT"/>
              </w:rPr>
              <w:t>Prurit</w:t>
            </w:r>
            <w:r w:rsidR="0026243A" w:rsidRPr="00551186">
              <w:rPr>
                <w:rFonts w:ascii="Times New Roman" w:hAnsi="Times New Roman" w:cs="Times New Roman"/>
                <w:color w:val="000000"/>
                <w:sz w:val="22"/>
                <w:szCs w:val="22"/>
                <w:lang w:val="it-IT"/>
              </w:rPr>
              <w:t>o</w:t>
            </w:r>
            <w:r w:rsidR="00FD7DAC" w:rsidRPr="00551186">
              <w:rPr>
                <w:rFonts w:ascii="Times New Roman" w:hAnsi="Times New Roman" w:cs="Times New Roman"/>
                <w:color w:val="000000"/>
                <w:szCs w:val="20"/>
                <w:lang w:val="it-IT"/>
              </w:rPr>
              <w:t>*</w:t>
            </w:r>
            <w:r w:rsidR="0068284E" w:rsidRPr="00551186">
              <w:rPr>
                <w:rFonts w:ascii="Times New Roman" w:hAnsi="Times New Roman" w:cs="Times New Roman"/>
                <w:color w:val="000000"/>
                <w:szCs w:val="20"/>
                <w:vertAlign w:val="superscript"/>
                <w:lang w:val="it-IT"/>
              </w:rPr>
              <w:t>10</w:t>
            </w:r>
          </w:p>
        </w:tc>
        <w:tc>
          <w:tcPr>
            <w:tcW w:w="1701" w:type="dxa"/>
          </w:tcPr>
          <w:p w14:paraId="11D4A85A" w14:textId="22B4B926" w:rsidR="000B0DF3" w:rsidRPr="00551186" w:rsidRDefault="009F27A9"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sz w:val="22"/>
                <w:szCs w:val="22"/>
                <w:lang w:val="it-IT"/>
              </w:rPr>
              <w:t>Non comune</w:t>
            </w:r>
          </w:p>
        </w:tc>
      </w:tr>
      <w:tr w:rsidR="000B0DF3" w:rsidRPr="00551186" w14:paraId="067BE2DC" w14:textId="77777777" w:rsidTr="00C218B7">
        <w:trPr>
          <w:cantSplit/>
        </w:trPr>
        <w:tc>
          <w:tcPr>
            <w:tcW w:w="4673" w:type="dxa"/>
            <w:vMerge w:val="restart"/>
            <w:shd w:val="clear" w:color="auto" w:fill="auto"/>
            <w:vAlign w:val="center"/>
          </w:tcPr>
          <w:p w14:paraId="2F353BF8" w14:textId="017EF344" w:rsidR="000B0DF3" w:rsidRPr="00551186" w:rsidRDefault="00341A40"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sz w:val="22"/>
                <w:szCs w:val="22"/>
                <w:lang w:val="it-IT"/>
              </w:rPr>
              <w:t>Patologie del sistema muscoloscheletrico e del tessuto connettivo</w:t>
            </w:r>
          </w:p>
        </w:tc>
        <w:tc>
          <w:tcPr>
            <w:tcW w:w="2693" w:type="dxa"/>
            <w:vAlign w:val="center"/>
          </w:tcPr>
          <w:p w14:paraId="284A569D" w14:textId="20B26B96" w:rsidR="000B0DF3" w:rsidRPr="00551186" w:rsidRDefault="00341A40" w:rsidP="004E54F7">
            <w:pPr>
              <w:pStyle w:val="Table"/>
              <w:keepNext/>
              <w:keepLines w:val="0"/>
              <w:tabs>
                <w:tab w:val="clear" w:pos="284"/>
              </w:tabs>
              <w:spacing w:before="0" w:after="0"/>
              <w:rPr>
                <w:rFonts w:ascii="Times New Roman" w:hAnsi="Times New Roman" w:cs="Times New Roman"/>
                <w:b/>
                <w:sz w:val="22"/>
                <w:szCs w:val="22"/>
                <w:lang w:val="it-IT"/>
              </w:rPr>
            </w:pPr>
            <w:r w:rsidRPr="00551186">
              <w:rPr>
                <w:rFonts w:ascii="Times New Roman" w:hAnsi="Times New Roman" w:cs="Times New Roman"/>
                <w:color w:val="000000"/>
                <w:sz w:val="22"/>
                <w:szCs w:val="22"/>
                <w:lang w:val="it-IT"/>
              </w:rPr>
              <w:t>Dolore muscoloscheletrico</w:t>
            </w:r>
            <w:r w:rsidR="00FD7DAC" w:rsidRPr="00551186">
              <w:rPr>
                <w:rFonts w:ascii="Times New Roman" w:hAnsi="Times New Roman" w:cs="Times New Roman"/>
                <w:color w:val="000000"/>
                <w:szCs w:val="20"/>
                <w:lang w:val="it-IT"/>
              </w:rPr>
              <w:t>*</w:t>
            </w:r>
            <w:r w:rsidR="00B11E6B" w:rsidRPr="00551186">
              <w:rPr>
                <w:rFonts w:ascii="Times New Roman" w:hAnsi="Times New Roman" w:cs="Times New Roman"/>
                <w:color w:val="000000"/>
                <w:szCs w:val="20"/>
                <w:vertAlign w:val="superscript"/>
                <w:lang w:val="it-IT"/>
              </w:rPr>
              <w:t>1</w:t>
            </w:r>
            <w:r w:rsidR="0068284E" w:rsidRPr="00551186">
              <w:rPr>
                <w:rFonts w:ascii="Times New Roman" w:hAnsi="Times New Roman" w:cs="Times New Roman"/>
                <w:color w:val="000000"/>
                <w:szCs w:val="20"/>
                <w:vertAlign w:val="superscript"/>
                <w:lang w:val="it-IT"/>
              </w:rPr>
              <w:t>1</w:t>
            </w:r>
          </w:p>
        </w:tc>
        <w:tc>
          <w:tcPr>
            <w:tcW w:w="1701" w:type="dxa"/>
          </w:tcPr>
          <w:p w14:paraId="46E97D62" w14:textId="4C546C63" w:rsidR="000B0DF3" w:rsidRPr="00551186" w:rsidRDefault="009F27A9" w:rsidP="004E54F7">
            <w:pPr>
              <w:pStyle w:val="Table"/>
              <w:keepNext/>
              <w:keepLines w:val="0"/>
              <w:tabs>
                <w:tab w:val="clear" w:pos="284"/>
              </w:tabs>
              <w:spacing w:before="0" w:after="0"/>
              <w:rPr>
                <w:rFonts w:ascii="Times New Roman" w:hAnsi="Times New Roman" w:cs="Times New Roman"/>
                <w:sz w:val="22"/>
                <w:szCs w:val="22"/>
                <w:lang w:val="it-IT"/>
              </w:rPr>
            </w:pPr>
            <w:r w:rsidRPr="00551186">
              <w:rPr>
                <w:rFonts w:ascii="Times New Roman" w:hAnsi="Times New Roman" w:cs="Times New Roman"/>
                <w:color w:val="000000"/>
                <w:sz w:val="22"/>
                <w:szCs w:val="22"/>
                <w:shd w:val="clear" w:color="auto" w:fill="FFFFFF"/>
                <w:lang w:val="it-IT"/>
              </w:rPr>
              <w:t>Comune</w:t>
            </w:r>
          </w:p>
        </w:tc>
      </w:tr>
      <w:tr w:rsidR="000B0DF3" w:rsidRPr="00551186" w14:paraId="0601B734" w14:textId="77777777" w:rsidTr="00C218B7">
        <w:trPr>
          <w:cantSplit/>
        </w:trPr>
        <w:tc>
          <w:tcPr>
            <w:tcW w:w="4673" w:type="dxa"/>
            <w:vMerge/>
            <w:shd w:val="clear" w:color="auto" w:fill="auto"/>
            <w:vAlign w:val="center"/>
          </w:tcPr>
          <w:p w14:paraId="59BAC59F" w14:textId="77777777" w:rsidR="000B0DF3" w:rsidRPr="00551186" w:rsidRDefault="000B0DF3" w:rsidP="004E54F7">
            <w:pPr>
              <w:pStyle w:val="Table"/>
              <w:keepNext/>
              <w:keepLines w:val="0"/>
              <w:tabs>
                <w:tab w:val="clear" w:pos="284"/>
              </w:tabs>
              <w:spacing w:before="0" w:after="0"/>
              <w:rPr>
                <w:rFonts w:ascii="Times New Roman" w:hAnsi="Times New Roman" w:cs="Times New Roman"/>
                <w:sz w:val="22"/>
                <w:szCs w:val="22"/>
                <w:lang w:val="it-IT"/>
              </w:rPr>
            </w:pPr>
          </w:p>
        </w:tc>
        <w:tc>
          <w:tcPr>
            <w:tcW w:w="2693" w:type="dxa"/>
            <w:vAlign w:val="center"/>
          </w:tcPr>
          <w:p w14:paraId="6D3C4B56" w14:textId="1CBCF6A9" w:rsidR="000B0DF3" w:rsidRPr="00551186" w:rsidRDefault="00341A40"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color w:val="000000"/>
                <w:sz w:val="22"/>
                <w:szCs w:val="22"/>
                <w:lang w:val="it-IT"/>
              </w:rPr>
              <w:t>Spasmi muscolari</w:t>
            </w:r>
          </w:p>
        </w:tc>
        <w:tc>
          <w:tcPr>
            <w:tcW w:w="1701" w:type="dxa"/>
          </w:tcPr>
          <w:p w14:paraId="3D2315A2" w14:textId="22942011" w:rsidR="000B0DF3" w:rsidRPr="00551186" w:rsidRDefault="009F27A9" w:rsidP="004E54F7">
            <w:pPr>
              <w:pStyle w:val="Table"/>
              <w:keepNext/>
              <w:keepLines w:val="0"/>
              <w:tabs>
                <w:tab w:val="clear" w:pos="284"/>
              </w:tabs>
              <w:spacing w:before="0" w:after="0"/>
              <w:rPr>
                <w:rFonts w:ascii="Times New Roman" w:hAnsi="Times New Roman" w:cs="Times New Roman"/>
                <w:color w:val="000000"/>
                <w:sz w:val="22"/>
                <w:szCs w:val="22"/>
                <w:lang w:val="it-IT"/>
              </w:rPr>
            </w:pPr>
            <w:r w:rsidRPr="00551186">
              <w:rPr>
                <w:rFonts w:ascii="Times New Roman" w:hAnsi="Times New Roman" w:cs="Times New Roman"/>
                <w:sz w:val="22"/>
                <w:szCs w:val="22"/>
                <w:lang w:val="it-IT"/>
              </w:rPr>
              <w:t>Non comune</w:t>
            </w:r>
          </w:p>
        </w:tc>
      </w:tr>
      <w:tr w:rsidR="006E5EDA" w:rsidRPr="00AD3E53" w14:paraId="02C26528" w14:textId="77777777" w:rsidTr="002F0965">
        <w:trPr>
          <w:cantSplit/>
        </w:trPr>
        <w:tc>
          <w:tcPr>
            <w:tcW w:w="9067" w:type="dxa"/>
            <w:gridSpan w:val="3"/>
            <w:shd w:val="clear" w:color="auto" w:fill="auto"/>
            <w:vAlign w:val="center"/>
          </w:tcPr>
          <w:p w14:paraId="6AC67F08" w14:textId="5AA8F512" w:rsidR="00481BC2" w:rsidRPr="00551186" w:rsidRDefault="006E5EDA" w:rsidP="004E54F7">
            <w:pPr>
              <w:pStyle w:val="Table"/>
              <w:keepLines w:val="0"/>
              <w:tabs>
                <w:tab w:val="clear" w:pos="284"/>
                <w:tab w:val="left" w:pos="190"/>
              </w:tabs>
              <w:spacing w:before="0" w:after="0"/>
              <w:rPr>
                <w:rFonts w:ascii="Times New Roman" w:hAnsi="Times New Roman" w:cs="Times New Roman"/>
                <w:szCs w:val="20"/>
                <w:lang w:val="it-IT"/>
              </w:rPr>
            </w:pPr>
            <w:r w:rsidRPr="00551186">
              <w:rPr>
                <w:rFonts w:ascii="Times New Roman" w:hAnsi="Times New Roman" w:cs="Times New Roman"/>
                <w:szCs w:val="20"/>
                <w:lang w:val="it-IT"/>
              </w:rPr>
              <w:t>*</w:t>
            </w:r>
            <w:r w:rsidR="00CC4B4B" w:rsidRPr="00551186">
              <w:rPr>
                <w:rFonts w:ascii="Times New Roman" w:hAnsi="Times New Roman" w:cs="Times New Roman"/>
                <w:szCs w:val="20"/>
                <w:lang w:val="it-IT"/>
              </w:rPr>
              <w:tab/>
            </w:r>
            <w:r w:rsidRPr="00551186">
              <w:rPr>
                <w:rFonts w:ascii="Times New Roman" w:hAnsi="Times New Roman" w:cs="Times New Roman"/>
                <w:szCs w:val="20"/>
                <w:lang w:val="it-IT"/>
              </w:rPr>
              <w:t>Indica</w:t>
            </w:r>
            <w:r w:rsidR="00ED5C65" w:rsidRPr="00551186">
              <w:rPr>
                <w:rFonts w:ascii="Times New Roman" w:hAnsi="Times New Roman" w:cs="Times New Roman"/>
                <w:szCs w:val="20"/>
                <w:lang w:val="it-IT"/>
              </w:rPr>
              <w:t xml:space="preserve"> il raggruppamento </w:t>
            </w:r>
            <w:r w:rsidR="009B317C" w:rsidRPr="00551186">
              <w:rPr>
                <w:rFonts w:ascii="Times New Roman" w:hAnsi="Times New Roman" w:cs="Times New Roman"/>
                <w:szCs w:val="20"/>
                <w:lang w:val="it-IT"/>
              </w:rPr>
              <w:t>de</w:t>
            </w:r>
            <w:r w:rsidR="00ED5C65" w:rsidRPr="00551186">
              <w:rPr>
                <w:rFonts w:ascii="Times New Roman" w:hAnsi="Times New Roman" w:cs="Times New Roman"/>
                <w:szCs w:val="20"/>
                <w:lang w:val="it-IT"/>
              </w:rPr>
              <w:t>i te</w:t>
            </w:r>
            <w:r w:rsidR="007B1444" w:rsidRPr="00551186">
              <w:rPr>
                <w:rFonts w:ascii="Times New Roman" w:hAnsi="Times New Roman" w:cs="Times New Roman"/>
                <w:szCs w:val="20"/>
                <w:lang w:val="it-IT"/>
              </w:rPr>
              <w:t>r</w:t>
            </w:r>
            <w:r w:rsidR="00ED5C65" w:rsidRPr="00551186">
              <w:rPr>
                <w:rFonts w:ascii="Times New Roman" w:hAnsi="Times New Roman" w:cs="Times New Roman"/>
                <w:szCs w:val="20"/>
                <w:lang w:val="it-IT"/>
              </w:rPr>
              <w:t xml:space="preserve">mini preferiti </w:t>
            </w:r>
            <w:r w:rsidR="00481BC2" w:rsidRPr="00551186">
              <w:rPr>
                <w:rFonts w:ascii="Times New Roman" w:hAnsi="Times New Roman" w:cs="Times New Roman"/>
                <w:szCs w:val="20"/>
                <w:lang w:val="it-IT"/>
              </w:rPr>
              <w:t>(PT):</w:t>
            </w:r>
          </w:p>
          <w:p w14:paraId="5C044FBD" w14:textId="7DE508E7" w:rsidR="00481BC2" w:rsidRPr="00551186" w:rsidRDefault="00481BC2"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 xml:space="preserve">1 </w:t>
            </w:r>
            <w:r w:rsidR="00ED5C65" w:rsidRPr="00551186">
              <w:rPr>
                <w:rFonts w:ascii="Times New Roman" w:hAnsi="Times New Roman" w:cs="Times New Roman"/>
                <w:szCs w:val="20"/>
                <w:lang w:val="it-IT"/>
              </w:rPr>
              <w:t>Candid</w:t>
            </w:r>
            <w:r w:rsidR="00F33271" w:rsidRPr="00551186">
              <w:rPr>
                <w:rFonts w:ascii="Times New Roman" w:hAnsi="Times New Roman" w:cs="Times New Roman"/>
                <w:szCs w:val="20"/>
                <w:lang w:val="it-IT"/>
              </w:rPr>
              <w:t>o</w:t>
            </w:r>
            <w:r w:rsidR="00ED5C65" w:rsidRPr="00551186">
              <w:rPr>
                <w:rFonts w:ascii="Times New Roman" w:hAnsi="Times New Roman" w:cs="Times New Roman"/>
                <w:szCs w:val="20"/>
                <w:lang w:val="it-IT"/>
              </w:rPr>
              <w:t>si orale</w:t>
            </w:r>
            <w:r w:rsidRPr="00551186">
              <w:rPr>
                <w:rFonts w:ascii="Times New Roman" w:hAnsi="Times New Roman" w:cs="Times New Roman"/>
                <w:szCs w:val="20"/>
                <w:lang w:val="it-IT"/>
              </w:rPr>
              <w:t>, candid</w:t>
            </w:r>
            <w:r w:rsidR="00F33271" w:rsidRPr="00551186">
              <w:rPr>
                <w:rFonts w:ascii="Times New Roman" w:hAnsi="Times New Roman" w:cs="Times New Roman"/>
                <w:szCs w:val="20"/>
                <w:lang w:val="it-IT"/>
              </w:rPr>
              <w:t>o</w:t>
            </w:r>
            <w:r w:rsidRPr="00551186">
              <w:rPr>
                <w:rFonts w:ascii="Times New Roman" w:hAnsi="Times New Roman" w:cs="Times New Roman"/>
                <w:szCs w:val="20"/>
                <w:lang w:val="it-IT"/>
              </w:rPr>
              <w:t>si</w:t>
            </w:r>
            <w:r w:rsidR="00ED5C65" w:rsidRPr="00551186">
              <w:rPr>
                <w:rFonts w:ascii="Times New Roman" w:hAnsi="Times New Roman" w:cs="Times New Roman"/>
                <w:szCs w:val="20"/>
                <w:lang w:val="it-IT"/>
              </w:rPr>
              <w:t xml:space="preserve"> orofaringea</w:t>
            </w:r>
            <w:r w:rsidRPr="00551186">
              <w:rPr>
                <w:rFonts w:ascii="Times New Roman" w:hAnsi="Times New Roman" w:cs="Times New Roman"/>
                <w:szCs w:val="20"/>
                <w:lang w:val="it-IT"/>
              </w:rPr>
              <w:t>.</w:t>
            </w:r>
          </w:p>
          <w:p w14:paraId="2C73ECFD" w14:textId="30851100" w:rsidR="00481BC2" w:rsidRPr="00551186" w:rsidRDefault="00481BC2"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 xml:space="preserve">2 </w:t>
            </w:r>
            <w:r w:rsidR="00ED5C65" w:rsidRPr="00551186">
              <w:rPr>
                <w:rFonts w:ascii="Times New Roman" w:hAnsi="Times New Roman" w:cs="Times New Roman"/>
                <w:szCs w:val="20"/>
                <w:lang w:val="it-IT"/>
              </w:rPr>
              <w:t>Eruzion</w:t>
            </w:r>
            <w:r w:rsidR="00ED6A4F" w:rsidRPr="00551186">
              <w:rPr>
                <w:rFonts w:ascii="Times New Roman" w:hAnsi="Times New Roman" w:cs="Times New Roman"/>
                <w:szCs w:val="20"/>
                <w:lang w:val="it-IT"/>
              </w:rPr>
              <w:t>i</w:t>
            </w:r>
            <w:r w:rsidR="00ED5C65" w:rsidRPr="00551186">
              <w:rPr>
                <w:rFonts w:ascii="Times New Roman" w:hAnsi="Times New Roman" w:cs="Times New Roman"/>
                <w:szCs w:val="20"/>
                <w:lang w:val="it-IT"/>
              </w:rPr>
              <w:t xml:space="preserve"> da farmaco</w:t>
            </w:r>
            <w:r w:rsidRPr="00551186">
              <w:rPr>
                <w:rFonts w:ascii="Times New Roman" w:hAnsi="Times New Roman" w:cs="Times New Roman"/>
                <w:szCs w:val="20"/>
                <w:lang w:val="it-IT"/>
              </w:rPr>
              <w:t xml:space="preserve">, </w:t>
            </w:r>
            <w:r w:rsidR="00ED5C65" w:rsidRPr="00551186">
              <w:rPr>
                <w:rFonts w:ascii="Times New Roman" w:hAnsi="Times New Roman" w:cs="Times New Roman"/>
                <w:szCs w:val="20"/>
                <w:lang w:val="it-IT"/>
              </w:rPr>
              <w:t>ipersensibilità al farmaco</w:t>
            </w:r>
            <w:r w:rsidRPr="00551186">
              <w:rPr>
                <w:rFonts w:ascii="Times New Roman" w:hAnsi="Times New Roman" w:cs="Times New Roman"/>
                <w:szCs w:val="20"/>
                <w:lang w:val="it-IT"/>
              </w:rPr>
              <w:t xml:space="preserve">, </w:t>
            </w:r>
            <w:r w:rsidR="00ED5C65" w:rsidRPr="00551186">
              <w:rPr>
                <w:rFonts w:ascii="Times New Roman" w:hAnsi="Times New Roman" w:cs="Times New Roman"/>
                <w:szCs w:val="20"/>
                <w:lang w:val="it-IT"/>
              </w:rPr>
              <w:t>ipersensibilità</w:t>
            </w:r>
            <w:r w:rsidRPr="00551186">
              <w:rPr>
                <w:rFonts w:ascii="Times New Roman" w:hAnsi="Times New Roman" w:cs="Times New Roman"/>
                <w:szCs w:val="20"/>
                <w:lang w:val="it-IT"/>
              </w:rPr>
              <w:t xml:space="preserve">, </w:t>
            </w:r>
            <w:r w:rsidR="00ED5C65" w:rsidRPr="00551186">
              <w:rPr>
                <w:rFonts w:ascii="Times New Roman" w:hAnsi="Times New Roman" w:cs="Times New Roman"/>
                <w:szCs w:val="20"/>
                <w:lang w:val="it-IT"/>
              </w:rPr>
              <w:t>eruzione cutanea</w:t>
            </w:r>
            <w:r w:rsidRPr="00551186">
              <w:rPr>
                <w:rFonts w:ascii="Times New Roman" w:hAnsi="Times New Roman" w:cs="Times New Roman"/>
                <w:szCs w:val="20"/>
                <w:lang w:val="it-IT"/>
              </w:rPr>
              <w:t xml:space="preserve">, </w:t>
            </w:r>
            <w:r w:rsidR="00ED5C65" w:rsidRPr="00551186">
              <w:rPr>
                <w:rFonts w:ascii="Times New Roman" w:hAnsi="Times New Roman" w:cs="Times New Roman"/>
                <w:szCs w:val="20"/>
                <w:lang w:val="it-IT"/>
              </w:rPr>
              <w:t>eruzione cutanea eritematosa, eruzione cutanea pruriginosa, orticaria</w:t>
            </w:r>
            <w:r w:rsidRPr="00551186">
              <w:rPr>
                <w:rFonts w:ascii="Times New Roman" w:hAnsi="Times New Roman" w:cs="Times New Roman"/>
                <w:szCs w:val="20"/>
                <w:lang w:val="it-IT"/>
              </w:rPr>
              <w:t>.</w:t>
            </w:r>
          </w:p>
          <w:p w14:paraId="76576BE4" w14:textId="3EF899C4" w:rsidR="00481BC2" w:rsidRPr="00551186" w:rsidRDefault="00481BC2"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 xml:space="preserve">3 </w:t>
            </w:r>
            <w:r w:rsidR="00ED5C65" w:rsidRPr="00551186">
              <w:rPr>
                <w:rFonts w:ascii="Times New Roman" w:hAnsi="Times New Roman" w:cs="Times New Roman"/>
                <w:szCs w:val="20"/>
                <w:lang w:val="it-IT"/>
              </w:rPr>
              <w:t>Edema allergico</w:t>
            </w:r>
            <w:r w:rsidRPr="00551186">
              <w:rPr>
                <w:rFonts w:ascii="Times New Roman" w:hAnsi="Times New Roman" w:cs="Times New Roman"/>
                <w:szCs w:val="20"/>
                <w:lang w:val="it-IT"/>
              </w:rPr>
              <w:t xml:space="preserve">, angioedema, </w:t>
            </w:r>
            <w:r w:rsidR="00ED5C65" w:rsidRPr="00551186">
              <w:rPr>
                <w:rFonts w:ascii="Times New Roman" w:hAnsi="Times New Roman" w:cs="Times New Roman"/>
                <w:szCs w:val="20"/>
                <w:lang w:val="it-IT"/>
              </w:rPr>
              <w:t>gonfiore periorbitale</w:t>
            </w:r>
            <w:r w:rsidRPr="00551186">
              <w:rPr>
                <w:rFonts w:ascii="Times New Roman" w:hAnsi="Times New Roman" w:cs="Times New Roman"/>
                <w:szCs w:val="20"/>
                <w:lang w:val="it-IT"/>
              </w:rPr>
              <w:t xml:space="preserve">, </w:t>
            </w:r>
            <w:r w:rsidR="00ED5C65" w:rsidRPr="00551186">
              <w:rPr>
                <w:rFonts w:ascii="Times New Roman" w:hAnsi="Times New Roman" w:cs="Times New Roman"/>
                <w:szCs w:val="20"/>
                <w:lang w:val="it-IT"/>
              </w:rPr>
              <w:t>gonfiore della palpebra</w:t>
            </w:r>
            <w:r w:rsidRPr="00551186">
              <w:rPr>
                <w:rFonts w:ascii="Times New Roman" w:hAnsi="Times New Roman" w:cs="Times New Roman"/>
                <w:szCs w:val="20"/>
                <w:lang w:val="it-IT"/>
              </w:rPr>
              <w:t>.</w:t>
            </w:r>
          </w:p>
          <w:p w14:paraId="12D2FCB2" w14:textId="60FC202C" w:rsidR="00481BC2" w:rsidRPr="00551186" w:rsidRDefault="00481BC2"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 xml:space="preserve">4 </w:t>
            </w:r>
            <w:r w:rsidR="00ED5C65" w:rsidRPr="00551186">
              <w:rPr>
                <w:rFonts w:ascii="Times New Roman" w:hAnsi="Times New Roman" w:cs="Times New Roman"/>
                <w:szCs w:val="20"/>
                <w:lang w:val="it-IT"/>
              </w:rPr>
              <w:t>Aumento del glucosio ematico</w:t>
            </w:r>
            <w:r w:rsidRPr="00551186">
              <w:rPr>
                <w:rFonts w:ascii="Times New Roman" w:hAnsi="Times New Roman" w:cs="Times New Roman"/>
                <w:szCs w:val="20"/>
                <w:lang w:val="it-IT"/>
              </w:rPr>
              <w:t xml:space="preserve">, </w:t>
            </w:r>
            <w:r w:rsidR="00ED5C65" w:rsidRPr="00551186">
              <w:rPr>
                <w:rFonts w:ascii="Times New Roman" w:hAnsi="Times New Roman" w:cs="Times New Roman"/>
                <w:szCs w:val="20"/>
                <w:lang w:val="it-IT"/>
              </w:rPr>
              <w:t>ipergli</w:t>
            </w:r>
            <w:r w:rsidRPr="00551186">
              <w:rPr>
                <w:rFonts w:ascii="Times New Roman" w:hAnsi="Times New Roman" w:cs="Times New Roman"/>
                <w:szCs w:val="20"/>
                <w:lang w:val="it-IT"/>
              </w:rPr>
              <w:t>c</w:t>
            </w:r>
            <w:r w:rsidR="00ED5C65" w:rsidRPr="00551186">
              <w:rPr>
                <w:rFonts w:ascii="Times New Roman" w:hAnsi="Times New Roman" w:cs="Times New Roman"/>
                <w:szCs w:val="20"/>
                <w:lang w:val="it-IT"/>
              </w:rPr>
              <w:t>e</w:t>
            </w:r>
            <w:r w:rsidRPr="00551186">
              <w:rPr>
                <w:rFonts w:ascii="Times New Roman" w:hAnsi="Times New Roman" w:cs="Times New Roman"/>
                <w:szCs w:val="20"/>
                <w:lang w:val="it-IT"/>
              </w:rPr>
              <w:t>mia.</w:t>
            </w:r>
          </w:p>
          <w:p w14:paraId="4334FDAC" w14:textId="63C4EC29" w:rsidR="00481BC2" w:rsidRPr="00551186" w:rsidRDefault="00481BC2"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 xml:space="preserve">5 </w:t>
            </w:r>
            <w:r w:rsidR="00ED5C65" w:rsidRPr="00551186">
              <w:rPr>
                <w:rFonts w:ascii="Times New Roman" w:hAnsi="Times New Roman" w:cs="Times New Roman"/>
                <w:szCs w:val="20"/>
                <w:lang w:val="it-IT"/>
              </w:rPr>
              <w:t>Cefalea</w:t>
            </w:r>
            <w:r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 xml:space="preserve">cefalea </w:t>
            </w:r>
            <w:r w:rsidR="00ED6A4F" w:rsidRPr="00551186">
              <w:rPr>
                <w:rFonts w:ascii="Times New Roman" w:hAnsi="Times New Roman" w:cs="Times New Roman"/>
                <w:szCs w:val="20"/>
                <w:lang w:val="it-IT"/>
              </w:rPr>
              <w:t>muscolo tensiva</w:t>
            </w:r>
            <w:r w:rsidRPr="00551186">
              <w:rPr>
                <w:rFonts w:ascii="Times New Roman" w:hAnsi="Times New Roman" w:cs="Times New Roman"/>
                <w:szCs w:val="20"/>
                <w:lang w:val="it-IT"/>
              </w:rPr>
              <w:t>.</w:t>
            </w:r>
          </w:p>
          <w:p w14:paraId="159859B5" w14:textId="2F7C52B6" w:rsidR="0068284E" w:rsidRPr="00551186" w:rsidRDefault="00481BC2"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 xml:space="preserve">6 </w:t>
            </w:r>
            <w:r w:rsidR="0068284E" w:rsidRPr="00551186">
              <w:rPr>
                <w:rFonts w:ascii="Times New Roman" w:hAnsi="Times New Roman" w:cs="Times New Roman"/>
                <w:szCs w:val="20"/>
                <w:lang w:val="it-IT"/>
              </w:rPr>
              <w:t>Cataratta, cataratta corticale</w:t>
            </w:r>
          </w:p>
          <w:p w14:paraId="62F4947C" w14:textId="29903E09" w:rsidR="00481BC2" w:rsidRPr="00551186" w:rsidRDefault="0068284E"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 xml:space="preserve">7 </w:t>
            </w:r>
            <w:r w:rsidR="00EC5A89" w:rsidRPr="00551186">
              <w:rPr>
                <w:rFonts w:ascii="Times New Roman" w:hAnsi="Times New Roman" w:cs="Times New Roman"/>
                <w:szCs w:val="20"/>
                <w:lang w:val="it-IT"/>
              </w:rPr>
              <w:t>Aumento del</w:t>
            </w:r>
            <w:r w:rsidR="009B317C" w:rsidRPr="00551186">
              <w:rPr>
                <w:rFonts w:ascii="Times New Roman" w:hAnsi="Times New Roman" w:cs="Times New Roman"/>
                <w:szCs w:val="20"/>
                <w:lang w:val="it-IT"/>
              </w:rPr>
              <w:t>la frequenza</w:t>
            </w:r>
            <w:r w:rsidR="00EC5A89" w:rsidRPr="00551186">
              <w:rPr>
                <w:rFonts w:ascii="Times New Roman" w:hAnsi="Times New Roman" w:cs="Times New Roman"/>
                <w:szCs w:val="20"/>
                <w:lang w:val="it-IT"/>
              </w:rPr>
              <w:t xml:space="preserve"> cardiac</w:t>
            </w:r>
            <w:r w:rsidR="009B317C" w:rsidRPr="00551186">
              <w:rPr>
                <w:rFonts w:ascii="Times New Roman" w:hAnsi="Times New Roman" w:cs="Times New Roman"/>
                <w:szCs w:val="20"/>
                <w:lang w:val="it-IT"/>
              </w:rPr>
              <w:t>a</w:t>
            </w:r>
            <w:r w:rsidR="00481BC2" w:rsidRPr="00551186">
              <w:rPr>
                <w:rFonts w:ascii="Times New Roman" w:hAnsi="Times New Roman" w:cs="Times New Roman"/>
                <w:szCs w:val="20"/>
                <w:lang w:val="it-IT"/>
              </w:rPr>
              <w:t>, tach</w:t>
            </w:r>
            <w:r w:rsidR="00EC5A89" w:rsidRPr="00551186">
              <w:rPr>
                <w:rFonts w:ascii="Times New Roman" w:hAnsi="Times New Roman" w:cs="Times New Roman"/>
                <w:szCs w:val="20"/>
                <w:lang w:val="it-IT"/>
              </w:rPr>
              <w:t>i</w:t>
            </w:r>
            <w:r w:rsidR="00481BC2" w:rsidRPr="00551186">
              <w:rPr>
                <w:rFonts w:ascii="Times New Roman" w:hAnsi="Times New Roman" w:cs="Times New Roman"/>
                <w:szCs w:val="20"/>
                <w:lang w:val="it-IT"/>
              </w:rPr>
              <w:t xml:space="preserve">cardia, </w:t>
            </w:r>
            <w:r w:rsidR="00EC5A89" w:rsidRPr="00551186">
              <w:rPr>
                <w:rFonts w:ascii="Times New Roman" w:hAnsi="Times New Roman" w:cs="Times New Roman"/>
                <w:szCs w:val="20"/>
                <w:lang w:val="it-IT"/>
              </w:rPr>
              <w:t>tachicardia sinusale</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tachicardia sopraventricolare</w:t>
            </w:r>
            <w:r w:rsidR="00481BC2" w:rsidRPr="00551186">
              <w:rPr>
                <w:rFonts w:ascii="Times New Roman" w:hAnsi="Times New Roman" w:cs="Times New Roman"/>
                <w:szCs w:val="20"/>
                <w:lang w:val="it-IT"/>
              </w:rPr>
              <w:t>.</w:t>
            </w:r>
          </w:p>
          <w:p w14:paraId="5BF1538E" w14:textId="2EED2A46" w:rsidR="00481BC2" w:rsidRPr="00551186" w:rsidRDefault="0068284E"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8</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Dolore del cavo orale</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fastidio orofaringeo</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dolore orofaringeo</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irritazione della gola</w:t>
            </w:r>
            <w:r w:rsidR="00481BC2" w:rsidRPr="00551186">
              <w:rPr>
                <w:rFonts w:ascii="Times New Roman" w:hAnsi="Times New Roman" w:cs="Times New Roman"/>
                <w:szCs w:val="20"/>
                <w:lang w:val="it-IT"/>
              </w:rPr>
              <w:t>, od</w:t>
            </w:r>
            <w:r w:rsidR="00EC5A89" w:rsidRPr="00551186">
              <w:rPr>
                <w:rFonts w:ascii="Times New Roman" w:hAnsi="Times New Roman" w:cs="Times New Roman"/>
                <w:szCs w:val="20"/>
                <w:lang w:val="it-IT"/>
              </w:rPr>
              <w:t>i</w:t>
            </w:r>
            <w:r w:rsidR="00481BC2" w:rsidRPr="00551186">
              <w:rPr>
                <w:rFonts w:ascii="Times New Roman" w:hAnsi="Times New Roman" w:cs="Times New Roman"/>
                <w:szCs w:val="20"/>
                <w:lang w:val="it-IT"/>
              </w:rPr>
              <w:t>no</w:t>
            </w:r>
            <w:r w:rsidR="00EC5A89" w:rsidRPr="00551186">
              <w:rPr>
                <w:rFonts w:ascii="Times New Roman" w:hAnsi="Times New Roman" w:cs="Times New Roman"/>
                <w:szCs w:val="20"/>
                <w:lang w:val="it-IT"/>
              </w:rPr>
              <w:t>f</w:t>
            </w:r>
            <w:r w:rsidR="00481BC2" w:rsidRPr="00551186">
              <w:rPr>
                <w:rFonts w:ascii="Times New Roman" w:hAnsi="Times New Roman" w:cs="Times New Roman"/>
                <w:szCs w:val="20"/>
                <w:lang w:val="it-IT"/>
              </w:rPr>
              <w:t>agia.</w:t>
            </w:r>
          </w:p>
          <w:p w14:paraId="541F47C0" w14:textId="5B7B7AD9" w:rsidR="00481BC2" w:rsidRPr="00551186" w:rsidRDefault="0068284E"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9</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Eruzion</w:t>
            </w:r>
            <w:r w:rsidR="00ED6A4F" w:rsidRPr="00551186">
              <w:rPr>
                <w:rFonts w:ascii="Times New Roman" w:hAnsi="Times New Roman" w:cs="Times New Roman"/>
                <w:szCs w:val="20"/>
                <w:lang w:val="it-IT"/>
              </w:rPr>
              <w:t>i</w:t>
            </w:r>
            <w:r w:rsidR="00EC5A89" w:rsidRPr="00551186">
              <w:rPr>
                <w:rFonts w:ascii="Times New Roman" w:hAnsi="Times New Roman" w:cs="Times New Roman"/>
                <w:szCs w:val="20"/>
                <w:lang w:val="it-IT"/>
              </w:rPr>
              <w:t xml:space="preserve"> da farmaco</w:t>
            </w:r>
            <w:r w:rsidR="00481BC2" w:rsidRPr="00551186">
              <w:rPr>
                <w:rFonts w:ascii="Times New Roman" w:hAnsi="Times New Roman" w:cs="Times New Roman"/>
                <w:szCs w:val="20"/>
                <w:lang w:val="it-IT"/>
              </w:rPr>
              <w:t>,</w:t>
            </w:r>
            <w:r w:rsidR="00EC5A89" w:rsidRPr="00551186">
              <w:rPr>
                <w:rFonts w:ascii="Times New Roman" w:hAnsi="Times New Roman" w:cs="Times New Roman"/>
                <w:szCs w:val="20"/>
                <w:lang w:val="it-IT"/>
              </w:rPr>
              <w:t xml:space="preserve"> eruzione cutanea, eruzione cutanea eritematosa, eruzione cutanea pruriginosa</w:t>
            </w:r>
            <w:r w:rsidR="00481BC2" w:rsidRPr="00551186">
              <w:rPr>
                <w:rFonts w:ascii="Times New Roman" w:hAnsi="Times New Roman" w:cs="Times New Roman"/>
                <w:szCs w:val="20"/>
                <w:lang w:val="it-IT"/>
              </w:rPr>
              <w:t>.</w:t>
            </w:r>
          </w:p>
          <w:p w14:paraId="4F10706F" w14:textId="2B24B23F" w:rsidR="00481BC2" w:rsidRPr="00551186" w:rsidRDefault="0068284E" w:rsidP="004E54F7">
            <w:pPr>
              <w:pStyle w:val="Table"/>
              <w:keepLines w:val="0"/>
              <w:tabs>
                <w:tab w:val="clear" w:pos="284"/>
              </w:tabs>
              <w:spacing w:before="0" w:after="0"/>
              <w:rPr>
                <w:rFonts w:ascii="Times New Roman" w:hAnsi="Times New Roman" w:cs="Times New Roman"/>
                <w:szCs w:val="20"/>
                <w:lang w:val="it-IT"/>
              </w:rPr>
            </w:pPr>
            <w:r w:rsidRPr="00551186">
              <w:rPr>
                <w:rFonts w:ascii="Times New Roman" w:hAnsi="Times New Roman" w:cs="Times New Roman"/>
                <w:szCs w:val="20"/>
                <w:lang w:val="it-IT"/>
              </w:rPr>
              <w:t>10</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Prurito anale</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prurito oculare</w:t>
            </w:r>
            <w:r w:rsidR="00481BC2" w:rsidRPr="00551186">
              <w:rPr>
                <w:rFonts w:ascii="Times New Roman" w:hAnsi="Times New Roman" w:cs="Times New Roman"/>
                <w:szCs w:val="20"/>
                <w:lang w:val="it-IT"/>
              </w:rPr>
              <w:t xml:space="preserve">, </w:t>
            </w:r>
            <w:r w:rsidR="00EC5A89" w:rsidRPr="00551186">
              <w:rPr>
                <w:rFonts w:ascii="Times New Roman" w:hAnsi="Times New Roman" w:cs="Times New Roman"/>
                <w:szCs w:val="20"/>
                <w:lang w:val="it-IT"/>
              </w:rPr>
              <w:t>prurito nasale</w:t>
            </w:r>
            <w:r w:rsidR="00481BC2" w:rsidRPr="00551186">
              <w:rPr>
                <w:rFonts w:ascii="Times New Roman" w:hAnsi="Times New Roman" w:cs="Times New Roman"/>
                <w:szCs w:val="20"/>
                <w:lang w:val="it-IT"/>
              </w:rPr>
              <w:t>, prurit</w:t>
            </w:r>
            <w:r w:rsidR="00EC5A89" w:rsidRPr="00551186">
              <w:rPr>
                <w:rFonts w:ascii="Times New Roman" w:hAnsi="Times New Roman" w:cs="Times New Roman"/>
                <w:szCs w:val="20"/>
                <w:lang w:val="it-IT"/>
              </w:rPr>
              <w:t>o</w:t>
            </w:r>
            <w:r w:rsidR="00481BC2" w:rsidRPr="00551186">
              <w:rPr>
                <w:rFonts w:ascii="Times New Roman" w:hAnsi="Times New Roman" w:cs="Times New Roman"/>
                <w:szCs w:val="20"/>
                <w:lang w:val="it-IT"/>
              </w:rPr>
              <w:t>, prurit</w:t>
            </w:r>
            <w:r w:rsidR="00EC5A89" w:rsidRPr="00551186">
              <w:rPr>
                <w:rFonts w:ascii="Times New Roman" w:hAnsi="Times New Roman" w:cs="Times New Roman"/>
                <w:szCs w:val="20"/>
                <w:lang w:val="it-IT"/>
              </w:rPr>
              <w:t>o genitale</w:t>
            </w:r>
            <w:r w:rsidR="00481BC2" w:rsidRPr="00551186">
              <w:rPr>
                <w:rFonts w:ascii="Times New Roman" w:hAnsi="Times New Roman" w:cs="Times New Roman"/>
                <w:szCs w:val="20"/>
                <w:lang w:val="it-IT"/>
              </w:rPr>
              <w:t>.</w:t>
            </w:r>
          </w:p>
          <w:p w14:paraId="0ADE0715" w14:textId="39D6E571" w:rsidR="00364039" w:rsidRPr="00551186" w:rsidRDefault="00481BC2" w:rsidP="004E54F7">
            <w:pPr>
              <w:pStyle w:val="Legend"/>
              <w:keepLines w:val="0"/>
              <w:tabs>
                <w:tab w:val="clear" w:pos="284"/>
              </w:tabs>
              <w:spacing w:before="0" w:after="0"/>
              <w:ind w:left="567" w:hanging="567"/>
              <w:rPr>
                <w:rFonts w:ascii="Times New Roman" w:hAnsi="Times New Roman" w:cs="Times New Roman"/>
                <w:color w:val="000000"/>
                <w:sz w:val="22"/>
                <w:szCs w:val="22"/>
                <w:lang w:val="it-IT"/>
              </w:rPr>
            </w:pPr>
            <w:r w:rsidRPr="00551186">
              <w:rPr>
                <w:rFonts w:ascii="Times New Roman" w:hAnsi="Times New Roman" w:cs="Times New Roman"/>
                <w:szCs w:val="20"/>
                <w:lang w:val="it-IT"/>
              </w:rPr>
              <w:t>1</w:t>
            </w:r>
            <w:r w:rsidR="0068284E" w:rsidRPr="00551186">
              <w:rPr>
                <w:rFonts w:ascii="Times New Roman" w:hAnsi="Times New Roman" w:cs="Times New Roman"/>
                <w:szCs w:val="20"/>
                <w:lang w:val="it-IT"/>
              </w:rPr>
              <w:t>1</w:t>
            </w:r>
            <w:r w:rsidRPr="00551186">
              <w:rPr>
                <w:rFonts w:ascii="Times New Roman" w:hAnsi="Times New Roman" w:cs="Times New Roman"/>
                <w:szCs w:val="20"/>
                <w:lang w:val="it-IT"/>
              </w:rPr>
              <w:t xml:space="preserve"> </w:t>
            </w:r>
            <w:r w:rsidR="009E46ED" w:rsidRPr="00551186">
              <w:rPr>
                <w:rFonts w:ascii="Times New Roman" w:hAnsi="Times New Roman" w:cs="Times New Roman"/>
                <w:szCs w:val="20"/>
                <w:lang w:val="it-IT"/>
              </w:rPr>
              <w:t>Mal di schiena</w:t>
            </w:r>
            <w:r w:rsidRPr="00551186">
              <w:rPr>
                <w:rFonts w:ascii="Times New Roman" w:hAnsi="Times New Roman" w:cs="Times New Roman"/>
                <w:szCs w:val="20"/>
                <w:lang w:val="it-IT"/>
              </w:rPr>
              <w:t xml:space="preserve">, </w:t>
            </w:r>
            <w:r w:rsidR="009E46ED" w:rsidRPr="00551186">
              <w:rPr>
                <w:rFonts w:ascii="Times New Roman" w:hAnsi="Times New Roman" w:cs="Times New Roman"/>
                <w:szCs w:val="20"/>
                <w:lang w:val="it-IT"/>
              </w:rPr>
              <w:t>dolore muscoloscheletrico</w:t>
            </w:r>
            <w:r w:rsidRPr="00551186">
              <w:rPr>
                <w:rFonts w:ascii="Times New Roman" w:hAnsi="Times New Roman" w:cs="Times New Roman"/>
                <w:szCs w:val="20"/>
                <w:lang w:val="it-IT"/>
              </w:rPr>
              <w:t>, m</w:t>
            </w:r>
            <w:r w:rsidR="009E46ED" w:rsidRPr="00551186">
              <w:rPr>
                <w:rFonts w:ascii="Times New Roman" w:hAnsi="Times New Roman" w:cs="Times New Roman"/>
                <w:szCs w:val="20"/>
                <w:lang w:val="it-IT"/>
              </w:rPr>
              <w:t>i</w:t>
            </w:r>
            <w:r w:rsidRPr="00551186">
              <w:rPr>
                <w:rFonts w:ascii="Times New Roman" w:hAnsi="Times New Roman" w:cs="Times New Roman"/>
                <w:szCs w:val="20"/>
                <w:lang w:val="it-IT"/>
              </w:rPr>
              <w:t xml:space="preserve">algia, </w:t>
            </w:r>
            <w:r w:rsidR="009E46ED" w:rsidRPr="00551186">
              <w:rPr>
                <w:rFonts w:ascii="Times New Roman" w:hAnsi="Times New Roman" w:cs="Times New Roman"/>
                <w:szCs w:val="20"/>
                <w:lang w:val="it-IT"/>
              </w:rPr>
              <w:t>dolore al collo</w:t>
            </w:r>
            <w:r w:rsidRPr="00551186">
              <w:rPr>
                <w:rFonts w:ascii="Times New Roman" w:hAnsi="Times New Roman" w:cs="Times New Roman"/>
                <w:szCs w:val="20"/>
                <w:lang w:val="it-IT"/>
              </w:rPr>
              <w:t xml:space="preserve">, </w:t>
            </w:r>
            <w:r w:rsidR="009E46ED" w:rsidRPr="00551186">
              <w:rPr>
                <w:rFonts w:ascii="Times New Roman" w:hAnsi="Times New Roman" w:cs="Times New Roman"/>
                <w:szCs w:val="20"/>
                <w:lang w:val="it-IT"/>
              </w:rPr>
              <w:t>dolore toracico muscoloscheletrico</w:t>
            </w:r>
            <w:r w:rsidRPr="00551186">
              <w:rPr>
                <w:rFonts w:ascii="Times New Roman" w:hAnsi="Times New Roman" w:cs="Times New Roman"/>
                <w:szCs w:val="20"/>
                <w:lang w:val="it-IT"/>
              </w:rPr>
              <w:t>.</w:t>
            </w:r>
          </w:p>
        </w:tc>
      </w:tr>
    </w:tbl>
    <w:p w14:paraId="76AF6FAB" w14:textId="77777777" w:rsidR="000B0DF3" w:rsidRPr="00551186" w:rsidRDefault="000B0DF3" w:rsidP="004E54F7">
      <w:pPr>
        <w:tabs>
          <w:tab w:val="clear" w:pos="567"/>
        </w:tabs>
        <w:autoSpaceDE w:val="0"/>
        <w:autoSpaceDN w:val="0"/>
        <w:adjustRightInd w:val="0"/>
        <w:spacing w:line="240" w:lineRule="auto"/>
        <w:rPr>
          <w:szCs w:val="22"/>
          <w:u w:val="single"/>
          <w:lang w:val="it-IT"/>
        </w:rPr>
      </w:pPr>
    </w:p>
    <w:p w14:paraId="0E762CAB" w14:textId="77777777" w:rsidR="00AD3E53" w:rsidRPr="00A5297E" w:rsidRDefault="00AD3E53" w:rsidP="00AD3E53">
      <w:pPr>
        <w:keepNext/>
        <w:tabs>
          <w:tab w:val="clear" w:pos="567"/>
        </w:tabs>
        <w:autoSpaceDE w:val="0"/>
        <w:autoSpaceDN w:val="0"/>
        <w:adjustRightInd w:val="0"/>
        <w:spacing w:line="240" w:lineRule="auto"/>
        <w:rPr>
          <w:szCs w:val="22"/>
          <w:u w:val="single"/>
          <w:lang w:val="it-IT"/>
        </w:rPr>
      </w:pPr>
      <w:bookmarkStart w:id="11" w:name="_nth_ADRs_for_individual_co21263"/>
      <w:bookmarkStart w:id="12" w:name="_nth_Description_of_selecte21576"/>
      <w:bookmarkStart w:id="13" w:name="_nth_Special_populations__d21686"/>
      <w:bookmarkEnd w:id="11"/>
      <w:bookmarkEnd w:id="12"/>
      <w:bookmarkEnd w:id="13"/>
      <w:r w:rsidRPr="00A5297E">
        <w:rPr>
          <w:szCs w:val="22"/>
          <w:u w:val="single"/>
          <w:lang w:val="it-IT"/>
        </w:rPr>
        <w:t>Popolazione pediatrica</w:t>
      </w:r>
    </w:p>
    <w:p w14:paraId="669C463B" w14:textId="77777777" w:rsidR="00AD3E53" w:rsidRPr="00A5297E" w:rsidRDefault="00AD3E53" w:rsidP="00AD3E53">
      <w:pPr>
        <w:keepNext/>
        <w:tabs>
          <w:tab w:val="clear" w:pos="567"/>
        </w:tabs>
        <w:autoSpaceDE w:val="0"/>
        <w:autoSpaceDN w:val="0"/>
        <w:adjustRightInd w:val="0"/>
        <w:spacing w:line="240" w:lineRule="auto"/>
        <w:rPr>
          <w:szCs w:val="22"/>
          <w:lang w:val="it-IT"/>
        </w:rPr>
      </w:pPr>
    </w:p>
    <w:p w14:paraId="143F226C" w14:textId="00A13656" w:rsidR="00AD3E53" w:rsidRPr="00A5297E" w:rsidRDefault="00AD3E53" w:rsidP="00AD3E53">
      <w:pPr>
        <w:tabs>
          <w:tab w:val="clear" w:pos="567"/>
        </w:tabs>
        <w:autoSpaceDE w:val="0"/>
        <w:autoSpaceDN w:val="0"/>
        <w:adjustRightInd w:val="0"/>
        <w:spacing w:line="240" w:lineRule="auto"/>
        <w:rPr>
          <w:szCs w:val="22"/>
          <w:lang w:val="it-IT"/>
        </w:rPr>
      </w:pPr>
      <w:r w:rsidRPr="00900574">
        <w:rPr>
          <w:szCs w:val="22"/>
          <w:lang w:val="it-IT"/>
        </w:rPr>
        <w:t xml:space="preserve">Il profilo di sicurezza del medicinale è stato valutato in uno studio di fase III negli adolescenti (12 anni di età e superiore) e negli adulti. Frequenza, tipologia e severità delle reazioni avverse negli adolescenti </w:t>
      </w:r>
      <w:r>
        <w:rPr>
          <w:szCs w:val="22"/>
          <w:lang w:val="it-IT"/>
        </w:rPr>
        <w:t>sono simili a quelle negli adulti</w:t>
      </w:r>
      <w:r w:rsidRPr="00900574">
        <w:rPr>
          <w:szCs w:val="22"/>
          <w:lang w:val="it-IT"/>
        </w:rPr>
        <w:t>.</w:t>
      </w:r>
    </w:p>
    <w:p w14:paraId="55184CAB" w14:textId="77777777" w:rsidR="00AD3E53" w:rsidRPr="00A5297E" w:rsidRDefault="00AD3E53" w:rsidP="00AD3E53">
      <w:pPr>
        <w:tabs>
          <w:tab w:val="clear" w:pos="567"/>
        </w:tabs>
        <w:autoSpaceDE w:val="0"/>
        <w:autoSpaceDN w:val="0"/>
        <w:adjustRightInd w:val="0"/>
        <w:spacing w:line="240" w:lineRule="auto"/>
        <w:rPr>
          <w:szCs w:val="22"/>
          <w:lang w:val="it-IT"/>
        </w:rPr>
      </w:pPr>
    </w:p>
    <w:p w14:paraId="435BDF8B" w14:textId="5941C2A0" w:rsidR="00C218B7" w:rsidRPr="00551186" w:rsidRDefault="009E46ED" w:rsidP="004E54F7">
      <w:pPr>
        <w:keepNext/>
        <w:tabs>
          <w:tab w:val="clear" w:pos="567"/>
        </w:tabs>
        <w:autoSpaceDE w:val="0"/>
        <w:autoSpaceDN w:val="0"/>
        <w:adjustRightInd w:val="0"/>
        <w:spacing w:line="240" w:lineRule="auto"/>
        <w:rPr>
          <w:szCs w:val="22"/>
          <w:u w:val="single"/>
          <w:lang w:val="it-IT"/>
        </w:rPr>
      </w:pPr>
      <w:r w:rsidRPr="00551186">
        <w:rPr>
          <w:u w:val="single"/>
          <w:lang w:val="it-IT"/>
        </w:rPr>
        <w:lastRenderedPageBreak/>
        <w:t>Segnalazione delle reazioni avverse sospette</w:t>
      </w:r>
    </w:p>
    <w:p w14:paraId="369BC1F8" w14:textId="77777777" w:rsidR="00C218B7" w:rsidRPr="00551186" w:rsidRDefault="00C218B7" w:rsidP="004E54F7">
      <w:pPr>
        <w:keepNext/>
        <w:tabs>
          <w:tab w:val="clear" w:pos="567"/>
        </w:tabs>
        <w:autoSpaceDE w:val="0"/>
        <w:autoSpaceDN w:val="0"/>
        <w:adjustRightInd w:val="0"/>
        <w:spacing w:line="240" w:lineRule="auto"/>
        <w:rPr>
          <w:szCs w:val="22"/>
          <w:lang w:val="it-IT"/>
        </w:rPr>
      </w:pPr>
    </w:p>
    <w:p w14:paraId="106D2535" w14:textId="1F608BAA" w:rsidR="000B0DF3" w:rsidRPr="00551186" w:rsidRDefault="009E46ED" w:rsidP="004E54F7">
      <w:pPr>
        <w:tabs>
          <w:tab w:val="clear" w:pos="567"/>
        </w:tabs>
        <w:autoSpaceDE w:val="0"/>
        <w:autoSpaceDN w:val="0"/>
        <w:adjustRightInd w:val="0"/>
        <w:spacing w:line="240" w:lineRule="auto"/>
        <w:rPr>
          <w:szCs w:val="22"/>
          <w:lang w:val="it-IT"/>
        </w:rPr>
      </w:pPr>
      <w:r w:rsidRPr="00551186">
        <w:rPr>
          <w:lang w:val="it-IT"/>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r w:rsidRPr="00551186">
        <w:rPr>
          <w:shd w:val="pct15" w:color="auto" w:fill="auto"/>
          <w:lang w:val="it-IT"/>
        </w:rPr>
        <w:t>il sistema nazionale di segnalazione riportato nell’</w:t>
      </w:r>
      <w:r>
        <w:fldChar w:fldCharType="begin"/>
      </w:r>
      <w:r>
        <w:instrText>HYPERLINK "http://www.ema.europa.eu/docs/en_GB/document_library/Template_or_form/2013/03/WC500139752.doc" \h</w:instrText>
      </w:r>
      <w:r>
        <w:fldChar w:fldCharType="separate"/>
      </w:r>
      <w:r w:rsidRPr="00551186">
        <w:rPr>
          <w:rStyle w:val="Collegamentoipertestuale"/>
          <w:shd w:val="pct15" w:color="auto" w:fill="auto"/>
          <w:lang w:val="it-IT"/>
        </w:rPr>
        <w:t>allegato V</w:t>
      </w:r>
      <w:r>
        <w:fldChar w:fldCharType="end"/>
      </w:r>
      <w:r w:rsidR="00017285" w:rsidRPr="00551186">
        <w:rPr>
          <w:szCs w:val="22"/>
          <w:lang w:val="it-IT"/>
        </w:rPr>
        <w:t>.</w:t>
      </w:r>
    </w:p>
    <w:p w14:paraId="46391B20" w14:textId="77777777" w:rsidR="000B0DF3" w:rsidRPr="00551186" w:rsidRDefault="000B0DF3" w:rsidP="004E54F7">
      <w:pPr>
        <w:tabs>
          <w:tab w:val="clear" w:pos="567"/>
        </w:tabs>
        <w:autoSpaceDE w:val="0"/>
        <w:autoSpaceDN w:val="0"/>
        <w:adjustRightInd w:val="0"/>
        <w:spacing w:line="240" w:lineRule="auto"/>
        <w:rPr>
          <w:szCs w:val="22"/>
          <w:lang w:val="it-IT"/>
        </w:rPr>
      </w:pPr>
    </w:p>
    <w:p w14:paraId="17D26F4C" w14:textId="21BBB5D4"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4.9</w:t>
      </w:r>
      <w:r w:rsidRPr="00551186">
        <w:rPr>
          <w:b/>
          <w:szCs w:val="22"/>
          <w:lang w:val="it-IT"/>
        </w:rPr>
        <w:tab/>
      </w:r>
      <w:r w:rsidR="009E46ED" w:rsidRPr="00551186">
        <w:rPr>
          <w:b/>
          <w:lang w:val="it-IT"/>
        </w:rPr>
        <w:t>Sovradosaggio</w:t>
      </w:r>
    </w:p>
    <w:p w14:paraId="7F0473D3" w14:textId="77777777" w:rsidR="000B0DF3" w:rsidRPr="00551186" w:rsidRDefault="000B0DF3" w:rsidP="004E54F7">
      <w:pPr>
        <w:keepNext/>
        <w:tabs>
          <w:tab w:val="clear" w:pos="567"/>
        </w:tabs>
        <w:autoSpaceDE w:val="0"/>
        <w:autoSpaceDN w:val="0"/>
        <w:adjustRightInd w:val="0"/>
        <w:spacing w:line="240" w:lineRule="auto"/>
        <w:rPr>
          <w:szCs w:val="22"/>
          <w:lang w:val="it-IT"/>
        </w:rPr>
      </w:pPr>
    </w:p>
    <w:p w14:paraId="68DC4ED9" w14:textId="7F8CE819" w:rsidR="00374D7F" w:rsidRPr="00551186" w:rsidRDefault="001204D9" w:rsidP="004E54F7">
      <w:pPr>
        <w:tabs>
          <w:tab w:val="clear" w:pos="567"/>
        </w:tabs>
        <w:spacing w:line="240" w:lineRule="auto"/>
        <w:rPr>
          <w:rFonts w:eastAsia="MS Mincho"/>
          <w:szCs w:val="22"/>
          <w:lang w:val="it-IT" w:eastAsia="zh-CN"/>
        </w:rPr>
      </w:pPr>
      <w:r w:rsidRPr="00551186">
        <w:rPr>
          <w:rFonts w:eastAsia="MS Mincho"/>
          <w:szCs w:val="22"/>
          <w:lang w:val="it-IT" w:eastAsia="zh-CN"/>
        </w:rPr>
        <w:t>In caso di sospetto sovradosaggio si devono istituire misure di supporto generali e si deve iniziare un trattamento sintomatico</w:t>
      </w:r>
      <w:r w:rsidR="00374D7F" w:rsidRPr="00551186">
        <w:rPr>
          <w:rFonts w:eastAsia="MS Mincho"/>
          <w:szCs w:val="22"/>
          <w:lang w:val="it-IT" w:eastAsia="zh-CN"/>
        </w:rPr>
        <w:t>.</w:t>
      </w:r>
    </w:p>
    <w:p w14:paraId="66C9DBEE" w14:textId="77777777" w:rsidR="00C218B7" w:rsidRPr="00551186" w:rsidRDefault="00C218B7" w:rsidP="004E54F7">
      <w:pPr>
        <w:tabs>
          <w:tab w:val="clear" w:pos="567"/>
        </w:tabs>
        <w:spacing w:line="240" w:lineRule="auto"/>
        <w:rPr>
          <w:rFonts w:eastAsia="MS Mincho"/>
          <w:szCs w:val="22"/>
          <w:lang w:val="it-IT" w:eastAsia="zh-CN"/>
        </w:rPr>
      </w:pPr>
    </w:p>
    <w:p w14:paraId="69073863" w14:textId="7C32E19B" w:rsidR="00F62C8E" w:rsidRPr="00551186" w:rsidRDefault="001204D9" w:rsidP="004E54F7">
      <w:pPr>
        <w:tabs>
          <w:tab w:val="clear" w:pos="567"/>
        </w:tabs>
        <w:spacing w:line="240" w:lineRule="auto"/>
        <w:rPr>
          <w:rFonts w:eastAsia="MS Mincho"/>
          <w:szCs w:val="22"/>
          <w:lang w:val="it-IT" w:eastAsia="zh-CN"/>
        </w:rPr>
      </w:pPr>
      <w:r w:rsidRPr="00551186">
        <w:rPr>
          <w:rFonts w:eastAsia="MS Mincho"/>
          <w:szCs w:val="22"/>
          <w:lang w:val="it-IT" w:eastAsia="zh-CN"/>
        </w:rPr>
        <w:t xml:space="preserve">Un sovradosaggio potrà presumibilmente produrre segni, sintomi o </w:t>
      </w:r>
      <w:r w:rsidR="009B317C" w:rsidRPr="00551186">
        <w:rPr>
          <w:rFonts w:eastAsia="MS Mincho"/>
          <w:szCs w:val="22"/>
          <w:lang w:val="it-IT" w:eastAsia="zh-CN"/>
        </w:rPr>
        <w:t>effetti</w:t>
      </w:r>
      <w:r w:rsidRPr="00551186">
        <w:rPr>
          <w:rFonts w:eastAsia="MS Mincho"/>
          <w:szCs w:val="22"/>
          <w:lang w:val="it-IT" w:eastAsia="zh-CN"/>
        </w:rPr>
        <w:t xml:space="preserve"> avver</w:t>
      </w:r>
      <w:r w:rsidR="009B317C" w:rsidRPr="00551186">
        <w:rPr>
          <w:rFonts w:eastAsia="MS Mincho"/>
          <w:szCs w:val="22"/>
          <w:lang w:val="it-IT" w:eastAsia="zh-CN"/>
        </w:rPr>
        <w:t>si</w:t>
      </w:r>
      <w:r w:rsidRPr="00551186">
        <w:rPr>
          <w:rFonts w:eastAsia="MS Mincho"/>
          <w:szCs w:val="22"/>
          <w:lang w:val="it-IT" w:eastAsia="zh-CN"/>
        </w:rPr>
        <w:t xml:space="preserve"> associati alle azioni fa</w:t>
      </w:r>
      <w:r w:rsidR="007B1444" w:rsidRPr="00551186">
        <w:rPr>
          <w:rFonts w:eastAsia="MS Mincho"/>
          <w:szCs w:val="22"/>
          <w:lang w:val="it-IT" w:eastAsia="zh-CN"/>
        </w:rPr>
        <w:t>r</w:t>
      </w:r>
      <w:r w:rsidRPr="00551186">
        <w:rPr>
          <w:rFonts w:eastAsia="MS Mincho"/>
          <w:szCs w:val="22"/>
          <w:lang w:val="it-IT" w:eastAsia="zh-CN"/>
        </w:rPr>
        <w:t>macologiche dei singoli componenti</w:t>
      </w:r>
      <w:r w:rsidR="00C218B7" w:rsidRPr="00551186">
        <w:rPr>
          <w:rFonts w:eastAsia="MS Mincho"/>
          <w:szCs w:val="22"/>
          <w:lang w:val="it-IT" w:eastAsia="zh-CN"/>
        </w:rPr>
        <w:t xml:space="preserve"> </w:t>
      </w:r>
      <w:r w:rsidR="00374D7F" w:rsidRPr="00551186">
        <w:rPr>
          <w:rFonts w:eastAsia="MS Mincho"/>
          <w:szCs w:val="22"/>
          <w:lang w:val="it-IT" w:eastAsia="zh-CN"/>
        </w:rPr>
        <w:t>(</w:t>
      </w:r>
      <w:r w:rsidR="00F7492F" w:rsidRPr="00551186">
        <w:rPr>
          <w:rFonts w:eastAsia="MS Mincho"/>
          <w:szCs w:val="22"/>
          <w:lang w:val="it-IT" w:eastAsia="zh-CN"/>
        </w:rPr>
        <w:t>p</w:t>
      </w:r>
      <w:r w:rsidR="009B317C" w:rsidRPr="00551186">
        <w:rPr>
          <w:rFonts w:eastAsia="MS Mincho"/>
          <w:szCs w:val="22"/>
          <w:lang w:val="it-IT" w:eastAsia="zh-CN"/>
        </w:rPr>
        <w:t>er es</w:t>
      </w:r>
      <w:r w:rsidR="00736140" w:rsidRPr="00551186">
        <w:rPr>
          <w:rFonts w:eastAsia="MS Mincho"/>
          <w:szCs w:val="22"/>
          <w:lang w:val="it-IT" w:eastAsia="zh-CN"/>
        </w:rPr>
        <w:t>.</w:t>
      </w:r>
      <w:r w:rsidR="009B317C" w:rsidRPr="00551186">
        <w:rPr>
          <w:rFonts w:eastAsia="MS Mincho"/>
          <w:szCs w:val="22"/>
          <w:lang w:val="it-IT" w:eastAsia="zh-CN"/>
        </w:rPr>
        <w:t xml:space="preserve"> </w:t>
      </w:r>
      <w:r w:rsidRPr="00551186">
        <w:rPr>
          <w:rFonts w:eastAsia="MS Mincho"/>
          <w:szCs w:val="22"/>
          <w:lang w:val="it-IT" w:eastAsia="zh-CN"/>
        </w:rPr>
        <w:t>tachicardia, tremore</w:t>
      </w:r>
      <w:r w:rsidR="00F7492F" w:rsidRPr="00551186">
        <w:rPr>
          <w:rFonts w:eastAsia="MS Mincho"/>
          <w:szCs w:val="22"/>
          <w:lang w:val="it-IT" w:eastAsia="zh-CN"/>
        </w:rPr>
        <w:t>, palpitazioni</w:t>
      </w:r>
      <w:r w:rsidR="0032533B" w:rsidRPr="00551186">
        <w:rPr>
          <w:rFonts w:eastAsia="MS Mincho"/>
          <w:szCs w:val="22"/>
          <w:lang w:val="it-IT" w:eastAsia="zh-CN"/>
        </w:rPr>
        <w:t>,</w:t>
      </w:r>
      <w:r w:rsidR="00F7492F" w:rsidRPr="00551186">
        <w:rPr>
          <w:rFonts w:eastAsia="MS Mincho"/>
          <w:szCs w:val="22"/>
          <w:lang w:val="it-IT" w:eastAsia="zh-CN"/>
        </w:rPr>
        <w:t xml:space="preserve"> cefalea, nausea, vomito, sonnolenza, aritmi</w:t>
      </w:r>
      <w:r w:rsidR="009B317C" w:rsidRPr="00551186">
        <w:rPr>
          <w:rFonts w:eastAsia="MS Mincho"/>
          <w:szCs w:val="22"/>
          <w:lang w:val="it-IT" w:eastAsia="zh-CN"/>
        </w:rPr>
        <w:t>e</w:t>
      </w:r>
      <w:r w:rsidR="00F7492F" w:rsidRPr="00551186">
        <w:rPr>
          <w:rFonts w:eastAsia="MS Mincho"/>
          <w:szCs w:val="22"/>
          <w:lang w:val="it-IT" w:eastAsia="zh-CN"/>
        </w:rPr>
        <w:t xml:space="preserve"> ventricolar</w:t>
      </w:r>
      <w:r w:rsidR="009B317C" w:rsidRPr="00551186">
        <w:rPr>
          <w:rFonts w:eastAsia="MS Mincho"/>
          <w:szCs w:val="22"/>
          <w:lang w:val="it-IT" w:eastAsia="zh-CN"/>
        </w:rPr>
        <w:t>i</w:t>
      </w:r>
      <w:r w:rsidR="00F7492F" w:rsidRPr="00551186">
        <w:rPr>
          <w:rFonts w:eastAsia="MS Mincho"/>
          <w:szCs w:val="22"/>
          <w:lang w:val="it-IT" w:eastAsia="zh-CN"/>
        </w:rPr>
        <w:t>, acidosi metabolica, ipokaliemia, iperglicemia, soppressione della funzione dell’asse ipotalamo-ipofisi-surrene</w:t>
      </w:r>
      <w:r w:rsidR="00374D7F" w:rsidRPr="00551186">
        <w:rPr>
          <w:rFonts w:eastAsia="MS Mincho"/>
          <w:szCs w:val="22"/>
          <w:lang w:val="it-IT" w:eastAsia="zh-CN"/>
        </w:rPr>
        <w:t>).</w:t>
      </w:r>
    </w:p>
    <w:p w14:paraId="550B22A1" w14:textId="77777777" w:rsidR="00F62C8E" w:rsidRPr="00551186" w:rsidRDefault="00F62C8E" w:rsidP="004E54F7">
      <w:pPr>
        <w:tabs>
          <w:tab w:val="clear" w:pos="567"/>
        </w:tabs>
        <w:spacing w:line="240" w:lineRule="auto"/>
        <w:rPr>
          <w:rFonts w:eastAsia="MS Mincho"/>
          <w:szCs w:val="22"/>
          <w:lang w:val="it-IT" w:eastAsia="zh-CN"/>
        </w:rPr>
      </w:pPr>
    </w:p>
    <w:p w14:paraId="273C4D36" w14:textId="63BAA0F9" w:rsidR="000B0DF3" w:rsidRPr="00551186" w:rsidRDefault="0032533B" w:rsidP="004E54F7">
      <w:pPr>
        <w:tabs>
          <w:tab w:val="clear" w:pos="567"/>
        </w:tabs>
        <w:spacing w:line="240" w:lineRule="auto"/>
        <w:rPr>
          <w:rFonts w:eastAsia="MS Mincho"/>
          <w:szCs w:val="22"/>
          <w:lang w:val="it-IT" w:eastAsia="zh-CN"/>
        </w:rPr>
      </w:pPr>
      <w:r w:rsidRPr="00551186">
        <w:rPr>
          <w:rFonts w:eastAsia="MS Mincho"/>
          <w:szCs w:val="22"/>
          <w:lang w:val="it-IT" w:eastAsia="zh-CN"/>
        </w:rPr>
        <w:t>Per il trattamento degli effetti beta</w:t>
      </w:r>
      <w:r w:rsidRPr="00551186">
        <w:rPr>
          <w:rFonts w:eastAsia="MS Mincho"/>
          <w:szCs w:val="22"/>
          <w:vertAlign w:val="subscript"/>
          <w:lang w:val="it-IT" w:eastAsia="zh-CN"/>
        </w:rPr>
        <w:t>2</w:t>
      </w:r>
      <w:r w:rsidRPr="00551186">
        <w:rPr>
          <w:rFonts w:eastAsia="MS Mincho"/>
          <w:szCs w:val="22"/>
          <w:lang w:val="it-IT" w:eastAsia="zh-CN"/>
        </w:rPr>
        <w:noBreakHyphen/>
        <w:t>adrenergici si può considerare l’uso di beta bloccant</w:t>
      </w:r>
      <w:r w:rsidR="009B317C" w:rsidRPr="00551186">
        <w:rPr>
          <w:rFonts w:eastAsia="MS Mincho"/>
          <w:szCs w:val="22"/>
          <w:lang w:val="it-IT" w:eastAsia="zh-CN"/>
        </w:rPr>
        <w:t>i</w:t>
      </w:r>
      <w:r w:rsidRPr="00551186">
        <w:rPr>
          <w:rFonts w:eastAsia="MS Mincho"/>
          <w:szCs w:val="22"/>
          <w:lang w:val="it-IT" w:eastAsia="zh-CN"/>
        </w:rPr>
        <w:t xml:space="preserve"> cardioselettiv</w:t>
      </w:r>
      <w:r w:rsidR="009B317C" w:rsidRPr="00551186">
        <w:rPr>
          <w:rFonts w:eastAsia="MS Mincho"/>
          <w:szCs w:val="22"/>
          <w:lang w:val="it-IT" w:eastAsia="zh-CN"/>
        </w:rPr>
        <w:t>i</w:t>
      </w:r>
      <w:r w:rsidRPr="00551186">
        <w:rPr>
          <w:rFonts w:eastAsia="MS Mincho"/>
          <w:szCs w:val="22"/>
          <w:lang w:val="it-IT" w:eastAsia="zh-CN"/>
        </w:rPr>
        <w:t xml:space="preserve">, ma solo sotto il controllo di un medico e con estrema cautela, poiché l’uso di bloccanti beta adrenergici può provocare </w:t>
      </w:r>
      <w:r w:rsidR="009B317C" w:rsidRPr="00551186">
        <w:rPr>
          <w:rFonts w:eastAsia="MS Mincho"/>
          <w:szCs w:val="22"/>
          <w:lang w:val="it-IT" w:eastAsia="zh-CN"/>
        </w:rPr>
        <w:t>bronc</w:t>
      </w:r>
      <w:r w:rsidRPr="00551186">
        <w:rPr>
          <w:rFonts w:eastAsia="MS Mincho"/>
          <w:szCs w:val="22"/>
          <w:lang w:val="it-IT" w:eastAsia="zh-CN"/>
        </w:rPr>
        <w:t>ospasmo. Nei casi gravi, il paziente deve essere ricoverato</w:t>
      </w:r>
      <w:r w:rsidR="00374D7F" w:rsidRPr="00551186">
        <w:rPr>
          <w:rFonts w:eastAsia="MS Mincho"/>
          <w:szCs w:val="22"/>
          <w:lang w:val="it-IT" w:eastAsia="zh-CN"/>
        </w:rPr>
        <w:t>.</w:t>
      </w:r>
    </w:p>
    <w:p w14:paraId="4F6AD879" w14:textId="77777777" w:rsidR="00C218B7" w:rsidRPr="00551186" w:rsidRDefault="00C218B7" w:rsidP="004E54F7">
      <w:pPr>
        <w:tabs>
          <w:tab w:val="clear" w:pos="567"/>
        </w:tabs>
        <w:spacing w:line="240" w:lineRule="auto"/>
        <w:rPr>
          <w:rFonts w:eastAsia="MS Mincho"/>
          <w:szCs w:val="22"/>
          <w:lang w:val="it-IT" w:eastAsia="zh-CN"/>
        </w:rPr>
      </w:pPr>
    </w:p>
    <w:p w14:paraId="50FF7B37" w14:textId="77777777" w:rsidR="00374D7F" w:rsidRPr="00551186" w:rsidRDefault="00374D7F" w:rsidP="004E54F7">
      <w:pPr>
        <w:tabs>
          <w:tab w:val="clear" w:pos="567"/>
        </w:tabs>
        <w:spacing w:line="240" w:lineRule="auto"/>
        <w:rPr>
          <w:rFonts w:eastAsia="MS Mincho"/>
          <w:szCs w:val="22"/>
          <w:lang w:val="it-IT" w:eastAsia="zh-CN"/>
        </w:rPr>
      </w:pPr>
    </w:p>
    <w:p w14:paraId="7426BDFA" w14:textId="2560FCF1" w:rsidR="000B0DF3" w:rsidRPr="00551186" w:rsidRDefault="00017285" w:rsidP="004E54F7">
      <w:pPr>
        <w:keepNext/>
        <w:keepLines/>
        <w:tabs>
          <w:tab w:val="clear" w:pos="567"/>
        </w:tabs>
        <w:suppressAutoHyphens/>
        <w:spacing w:line="240" w:lineRule="auto"/>
        <w:ind w:left="567" w:hanging="567"/>
        <w:rPr>
          <w:lang w:val="it-IT"/>
        </w:rPr>
      </w:pPr>
      <w:r w:rsidRPr="00551186">
        <w:rPr>
          <w:b/>
          <w:lang w:val="it-IT"/>
        </w:rPr>
        <w:t>5.</w:t>
      </w:r>
      <w:r w:rsidRPr="00551186">
        <w:rPr>
          <w:b/>
          <w:lang w:val="it-IT"/>
        </w:rPr>
        <w:tab/>
      </w:r>
      <w:r w:rsidR="0032533B" w:rsidRPr="00551186">
        <w:rPr>
          <w:b/>
          <w:lang w:val="it-IT"/>
        </w:rPr>
        <w:t>PROPRIETÀ FARMACOLOGICHE</w:t>
      </w:r>
    </w:p>
    <w:p w14:paraId="0D53073A" w14:textId="77777777" w:rsidR="000B0DF3" w:rsidRPr="00551186" w:rsidRDefault="000B0DF3" w:rsidP="004E54F7">
      <w:pPr>
        <w:keepNext/>
        <w:keepLines/>
        <w:tabs>
          <w:tab w:val="clear" w:pos="567"/>
        </w:tabs>
        <w:spacing w:line="240" w:lineRule="auto"/>
        <w:rPr>
          <w:lang w:val="it-IT"/>
        </w:rPr>
      </w:pPr>
    </w:p>
    <w:p w14:paraId="4548E2A9" w14:textId="1C251E62" w:rsidR="000B0DF3" w:rsidRPr="00551186" w:rsidRDefault="00017285" w:rsidP="004E54F7">
      <w:pPr>
        <w:keepNext/>
        <w:keepLines/>
        <w:tabs>
          <w:tab w:val="clear" w:pos="567"/>
        </w:tabs>
        <w:spacing w:line="240" w:lineRule="auto"/>
        <w:ind w:left="567" w:hanging="567"/>
        <w:rPr>
          <w:lang w:val="it-IT"/>
        </w:rPr>
      </w:pPr>
      <w:r w:rsidRPr="00551186">
        <w:rPr>
          <w:b/>
          <w:lang w:val="it-IT"/>
        </w:rPr>
        <w:t>5.1</w:t>
      </w:r>
      <w:r w:rsidRPr="00551186">
        <w:rPr>
          <w:b/>
          <w:lang w:val="it-IT"/>
        </w:rPr>
        <w:tab/>
      </w:r>
      <w:r w:rsidR="0032533B" w:rsidRPr="00551186">
        <w:rPr>
          <w:b/>
          <w:lang w:val="it-IT"/>
        </w:rPr>
        <w:t>Proprietà farmacodinamiche</w:t>
      </w:r>
    </w:p>
    <w:p w14:paraId="182C35C7" w14:textId="77777777" w:rsidR="000B0DF3" w:rsidRPr="00551186" w:rsidRDefault="000B0DF3" w:rsidP="004E54F7">
      <w:pPr>
        <w:keepNext/>
        <w:keepLines/>
        <w:tabs>
          <w:tab w:val="clear" w:pos="567"/>
        </w:tabs>
        <w:spacing w:line="240" w:lineRule="auto"/>
        <w:rPr>
          <w:lang w:val="it-IT"/>
        </w:rPr>
      </w:pPr>
    </w:p>
    <w:p w14:paraId="7317D899" w14:textId="330F69DF" w:rsidR="000B0DF3" w:rsidRPr="00551186" w:rsidRDefault="0032533B" w:rsidP="004E54F7">
      <w:pPr>
        <w:keepNext/>
        <w:keepLines/>
        <w:tabs>
          <w:tab w:val="clear" w:pos="567"/>
        </w:tabs>
        <w:spacing w:line="240" w:lineRule="auto"/>
        <w:rPr>
          <w:szCs w:val="22"/>
          <w:lang w:val="it-IT"/>
        </w:rPr>
      </w:pPr>
      <w:r w:rsidRPr="00551186">
        <w:rPr>
          <w:lang w:val="it-IT"/>
        </w:rPr>
        <w:t>Categoria farmacoterapeutica</w:t>
      </w:r>
      <w:r w:rsidR="00017285" w:rsidRPr="00551186">
        <w:rPr>
          <w:lang w:val="it-IT"/>
        </w:rPr>
        <w:t xml:space="preserve">: </w:t>
      </w:r>
      <w:r w:rsidR="0068284E" w:rsidRPr="00551186">
        <w:rPr>
          <w:szCs w:val="22"/>
          <w:lang w:val="it-IT"/>
        </w:rPr>
        <w:t>f</w:t>
      </w:r>
      <w:r w:rsidR="00397745" w:rsidRPr="00551186">
        <w:rPr>
          <w:szCs w:val="22"/>
          <w:lang w:val="it-IT"/>
        </w:rPr>
        <w:t>armaci per le sindromi ostruttive delle vie respiratorie</w:t>
      </w:r>
      <w:r w:rsidR="00017285" w:rsidRPr="00551186">
        <w:rPr>
          <w:szCs w:val="24"/>
          <w:lang w:val="it-IT"/>
        </w:rPr>
        <w:t xml:space="preserve">, </w:t>
      </w:r>
      <w:r w:rsidR="0068284E" w:rsidRPr="00551186">
        <w:rPr>
          <w:rFonts w:eastAsia="SimSun"/>
          <w:szCs w:val="22"/>
          <w:lang w:val="it-IT"/>
        </w:rPr>
        <w:t>adrenergici in associazione con corticosteroidi o altri farmaci, ad esclusione degli anticolinergici,</w:t>
      </w:r>
      <w:r w:rsidR="00B93BAE" w:rsidRPr="00551186">
        <w:rPr>
          <w:rFonts w:eastAsia="SimSun"/>
          <w:szCs w:val="22"/>
          <w:lang w:val="it-IT"/>
        </w:rPr>
        <w:t xml:space="preserve"> </w:t>
      </w:r>
      <w:r w:rsidR="00397745" w:rsidRPr="00551186">
        <w:rPr>
          <w:szCs w:val="24"/>
          <w:lang w:val="it-IT"/>
        </w:rPr>
        <w:t xml:space="preserve">codice </w:t>
      </w:r>
      <w:r w:rsidR="00017285" w:rsidRPr="00551186">
        <w:rPr>
          <w:szCs w:val="24"/>
          <w:lang w:val="it-IT"/>
        </w:rPr>
        <w:t xml:space="preserve">ATC: </w:t>
      </w:r>
      <w:r w:rsidR="0068284E" w:rsidRPr="00551186">
        <w:rPr>
          <w:szCs w:val="22"/>
          <w:lang w:val="it-IT"/>
        </w:rPr>
        <w:t>R03AK14</w:t>
      </w:r>
      <w:r w:rsidR="00B93BAE" w:rsidRPr="00551186">
        <w:rPr>
          <w:szCs w:val="22"/>
          <w:lang w:val="it-IT"/>
        </w:rPr>
        <w:t>.</w:t>
      </w:r>
    </w:p>
    <w:p w14:paraId="74DD6675" w14:textId="77777777" w:rsidR="000B0DF3" w:rsidRPr="00551186" w:rsidRDefault="000B0DF3" w:rsidP="004E54F7">
      <w:pPr>
        <w:keepNext/>
        <w:keepLines/>
        <w:tabs>
          <w:tab w:val="clear" w:pos="567"/>
        </w:tabs>
        <w:spacing w:line="240" w:lineRule="auto"/>
        <w:rPr>
          <w:szCs w:val="22"/>
          <w:lang w:val="it-IT"/>
        </w:rPr>
      </w:pPr>
    </w:p>
    <w:p w14:paraId="6CB08086" w14:textId="133BF898" w:rsidR="000B0DF3" w:rsidRPr="00551186" w:rsidRDefault="0032533B" w:rsidP="004E54F7">
      <w:pPr>
        <w:keepNext/>
        <w:keepLines/>
        <w:tabs>
          <w:tab w:val="clear" w:pos="567"/>
        </w:tabs>
        <w:autoSpaceDE w:val="0"/>
        <w:autoSpaceDN w:val="0"/>
        <w:adjustRightInd w:val="0"/>
        <w:spacing w:line="240" w:lineRule="auto"/>
        <w:rPr>
          <w:szCs w:val="22"/>
          <w:lang w:val="it-IT"/>
        </w:rPr>
      </w:pPr>
      <w:r w:rsidRPr="00551186">
        <w:rPr>
          <w:u w:val="single"/>
          <w:lang w:val="it-IT"/>
        </w:rPr>
        <w:t>Meccanismo d’azione</w:t>
      </w:r>
    </w:p>
    <w:p w14:paraId="4A3F95C8" w14:textId="77777777" w:rsidR="000B0DF3" w:rsidRPr="00551186" w:rsidRDefault="000B0DF3" w:rsidP="004E54F7">
      <w:pPr>
        <w:keepNext/>
        <w:keepLines/>
        <w:tabs>
          <w:tab w:val="clear" w:pos="567"/>
        </w:tabs>
        <w:autoSpaceDE w:val="0"/>
        <w:autoSpaceDN w:val="0"/>
        <w:adjustRightInd w:val="0"/>
        <w:spacing w:line="240" w:lineRule="auto"/>
        <w:rPr>
          <w:szCs w:val="22"/>
          <w:lang w:val="it-IT"/>
        </w:rPr>
      </w:pPr>
    </w:p>
    <w:p w14:paraId="3C9922E1" w14:textId="478F6F75" w:rsidR="000B0DF3" w:rsidRPr="00551186" w:rsidRDefault="002739BF" w:rsidP="004E54F7">
      <w:pPr>
        <w:tabs>
          <w:tab w:val="clear" w:pos="567"/>
        </w:tabs>
        <w:autoSpaceDE w:val="0"/>
        <w:autoSpaceDN w:val="0"/>
        <w:adjustRightInd w:val="0"/>
        <w:spacing w:line="240" w:lineRule="auto"/>
        <w:rPr>
          <w:szCs w:val="22"/>
          <w:lang w:val="it-IT"/>
        </w:rPr>
      </w:pPr>
      <w:r w:rsidRPr="00551186">
        <w:rPr>
          <w:shd w:val="clear" w:color="auto" w:fill="FFFFFF"/>
          <w:lang w:val="it-IT"/>
        </w:rPr>
        <w:t>Questo medicinale</w:t>
      </w:r>
      <w:r w:rsidR="00017285" w:rsidRPr="00551186">
        <w:rPr>
          <w:shd w:val="clear" w:color="auto" w:fill="FFFFFF"/>
          <w:lang w:val="it-IT"/>
        </w:rPr>
        <w:t xml:space="preserve"> </w:t>
      </w:r>
      <w:r w:rsidR="00397745" w:rsidRPr="00551186">
        <w:rPr>
          <w:shd w:val="clear" w:color="auto" w:fill="FFFFFF"/>
          <w:lang w:val="it-IT"/>
        </w:rPr>
        <w:t xml:space="preserve">è un’associazione di </w:t>
      </w:r>
      <w:r w:rsidR="00017285" w:rsidRPr="00551186">
        <w:rPr>
          <w:shd w:val="clear" w:color="auto" w:fill="FFFFFF"/>
          <w:lang w:val="it-IT"/>
        </w:rPr>
        <w:t>indacaterol</w:t>
      </w:r>
      <w:r w:rsidR="00397745" w:rsidRPr="00551186">
        <w:rPr>
          <w:shd w:val="clear" w:color="auto" w:fill="FFFFFF"/>
          <w:lang w:val="it-IT"/>
        </w:rPr>
        <w:t>o</w:t>
      </w:r>
      <w:r w:rsidR="00017285" w:rsidRPr="00551186">
        <w:rPr>
          <w:shd w:val="clear" w:color="auto" w:fill="FFFFFF"/>
          <w:lang w:val="it-IT"/>
        </w:rPr>
        <w:t xml:space="preserve">, </w:t>
      </w:r>
      <w:r w:rsidR="00397745" w:rsidRPr="00551186">
        <w:rPr>
          <w:shd w:val="clear" w:color="auto" w:fill="FFFFFF"/>
          <w:lang w:val="it-IT"/>
        </w:rPr>
        <w:t>un agonista beta</w:t>
      </w:r>
      <w:r w:rsidR="00397745" w:rsidRPr="00551186">
        <w:rPr>
          <w:shd w:val="clear" w:color="auto" w:fill="FFFFFF"/>
          <w:vertAlign w:val="subscript"/>
          <w:lang w:val="it-IT"/>
        </w:rPr>
        <w:t>2</w:t>
      </w:r>
      <w:r w:rsidR="00397745" w:rsidRPr="00551186">
        <w:rPr>
          <w:shd w:val="clear" w:color="auto" w:fill="FFFFFF"/>
          <w:lang w:val="it-IT"/>
        </w:rPr>
        <w:noBreakHyphen/>
        <w:t>adrenergico a lunga durata d’azione</w:t>
      </w:r>
      <w:r w:rsidR="00ED6A4F" w:rsidRPr="00551186">
        <w:rPr>
          <w:shd w:val="clear" w:color="auto" w:fill="FFFFFF"/>
          <w:lang w:val="it-IT"/>
        </w:rPr>
        <w:t xml:space="preserve"> (LABA)</w:t>
      </w:r>
      <w:r w:rsidR="00397745" w:rsidRPr="00551186">
        <w:rPr>
          <w:shd w:val="clear" w:color="auto" w:fill="FFFFFF"/>
          <w:lang w:val="it-IT"/>
        </w:rPr>
        <w:t xml:space="preserve"> e mometasone furoato, un corticosteroide sintetico</w:t>
      </w:r>
      <w:r w:rsidR="004C6179" w:rsidRPr="00551186">
        <w:rPr>
          <w:shd w:val="clear" w:color="auto" w:fill="FFFFFF"/>
          <w:lang w:val="it-IT"/>
        </w:rPr>
        <w:t xml:space="preserve"> per inalazione</w:t>
      </w:r>
      <w:r w:rsidR="00397745" w:rsidRPr="00551186">
        <w:rPr>
          <w:shd w:val="clear" w:color="auto" w:fill="FFFFFF"/>
          <w:lang w:val="it-IT"/>
        </w:rPr>
        <w:t xml:space="preserve"> </w:t>
      </w:r>
      <w:r w:rsidR="00017285" w:rsidRPr="00551186">
        <w:rPr>
          <w:shd w:val="clear" w:color="auto" w:fill="FFFFFF"/>
          <w:lang w:val="it-IT"/>
        </w:rPr>
        <w:t>(</w:t>
      </w:r>
      <w:r w:rsidR="007B1444" w:rsidRPr="00D969F4">
        <w:rPr>
          <w:i/>
          <w:iCs/>
          <w:shd w:val="clear" w:color="auto" w:fill="FFFFFF"/>
          <w:lang w:val="it-IT"/>
        </w:rPr>
        <w:t>inhaled synthetic corticosteroid</w:t>
      </w:r>
      <w:r w:rsidR="007B1444" w:rsidRPr="00551186">
        <w:rPr>
          <w:shd w:val="clear" w:color="auto" w:fill="FFFFFF"/>
          <w:lang w:val="it-IT"/>
        </w:rPr>
        <w:t xml:space="preserve"> </w:t>
      </w:r>
      <w:r w:rsidR="00017285" w:rsidRPr="00551186">
        <w:rPr>
          <w:shd w:val="clear" w:color="auto" w:fill="FFFFFF"/>
          <w:lang w:val="it-IT"/>
        </w:rPr>
        <w:t>ICS).</w:t>
      </w:r>
    </w:p>
    <w:p w14:paraId="59DBE056" w14:textId="77777777" w:rsidR="000B0DF3" w:rsidRPr="00551186" w:rsidRDefault="000B0DF3" w:rsidP="004E54F7">
      <w:pPr>
        <w:tabs>
          <w:tab w:val="clear" w:pos="567"/>
        </w:tabs>
        <w:autoSpaceDE w:val="0"/>
        <w:autoSpaceDN w:val="0"/>
        <w:adjustRightInd w:val="0"/>
        <w:spacing w:line="240" w:lineRule="auto"/>
        <w:rPr>
          <w:szCs w:val="22"/>
          <w:lang w:val="it-IT"/>
        </w:rPr>
      </w:pPr>
    </w:p>
    <w:p w14:paraId="633A31D6" w14:textId="0C4CC6E2" w:rsidR="000B0DF3" w:rsidRPr="00551186" w:rsidRDefault="00017285" w:rsidP="004E54F7">
      <w:pPr>
        <w:keepNext/>
        <w:tabs>
          <w:tab w:val="clear" w:pos="567"/>
        </w:tabs>
        <w:autoSpaceDE w:val="0"/>
        <w:autoSpaceDN w:val="0"/>
        <w:adjustRightInd w:val="0"/>
        <w:spacing w:line="240" w:lineRule="auto"/>
        <w:rPr>
          <w:szCs w:val="22"/>
          <w:lang w:val="it-IT"/>
        </w:rPr>
      </w:pPr>
      <w:r w:rsidRPr="00551186">
        <w:rPr>
          <w:i/>
          <w:szCs w:val="22"/>
          <w:u w:val="single"/>
          <w:lang w:val="it-IT"/>
        </w:rPr>
        <w:t>Indacaterol</w:t>
      </w:r>
      <w:r w:rsidR="00397745" w:rsidRPr="00551186">
        <w:rPr>
          <w:i/>
          <w:szCs w:val="22"/>
          <w:u w:val="single"/>
          <w:lang w:val="it-IT"/>
        </w:rPr>
        <w:t>o</w:t>
      </w:r>
    </w:p>
    <w:p w14:paraId="4A96BC7A" w14:textId="5CF240D5" w:rsidR="000B0DF3" w:rsidRPr="00551186" w:rsidRDefault="00397745" w:rsidP="004E54F7">
      <w:pPr>
        <w:tabs>
          <w:tab w:val="clear" w:pos="567"/>
        </w:tabs>
        <w:autoSpaceDE w:val="0"/>
        <w:autoSpaceDN w:val="0"/>
        <w:adjustRightInd w:val="0"/>
        <w:spacing w:line="240" w:lineRule="auto"/>
        <w:rPr>
          <w:shd w:val="clear" w:color="auto" w:fill="FFFFFF"/>
          <w:lang w:val="it-IT"/>
        </w:rPr>
      </w:pPr>
      <w:r w:rsidRPr="00551186">
        <w:rPr>
          <w:shd w:val="clear" w:color="auto" w:fill="FFFFFF"/>
          <w:lang w:val="it-IT"/>
        </w:rPr>
        <w:t>Gli effetti farmacologici degli agonisti dei beta</w:t>
      </w:r>
      <w:r w:rsidRPr="00551186">
        <w:rPr>
          <w:shd w:val="clear" w:color="auto" w:fill="FFFFFF"/>
          <w:vertAlign w:val="subscript"/>
          <w:lang w:val="it-IT"/>
        </w:rPr>
        <w:t>2</w:t>
      </w:r>
      <w:r w:rsidRPr="00551186">
        <w:rPr>
          <w:shd w:val="clear" w:color="auto" w:fill="FFFFFF"/>
          <w:lang w:val="it-IT"/>
        </w:rPr>
        <w:t>-adrenocettori, compreso indacaterolo, sono almeno in parte attribuibili all’aumento dei livelli di 3’, 5’-adenosin monofosfato ciclico (AMP ciclico), che causa il rilassamento della muscolatura liscia bronchiale.</w:t>
      </w:r>
    </w:p>
    <w:p w14:paraId="13C97714" w14:textId="77777777" w:rsidR="000B0DF3" w:rsidRPr="00551186" w:rsidRDefault="000B0DF3" w:rsidP="004E54F7">
      <w:pPr>
        <w:tabs>
          <w:tab w:val="clear" w:pos="567"/>
        </w:tabs>
        <w:autoSpaceDE w:val="0"/>
        <w:autoSpaceDN w:val="0"/>
        <w:adjustRightInd w:val="0"/>
        <w:spacing w:line="240" w:lineRule="auto"/>
        <w:rPr>
          <w:shd w:val="clear" w:color="auto" w:fill="FFFFFF"/>
          <w:lang w:val="it-IT"/>
        </w:rPr>
      </w:pPr>
    </w:p>
    <w:p w14:paraId="32E9FD2D" w14:textId="5038A022" w:rsidR="000B0DF3" w:rsidRPr="00551186" w:rsidRDefault="002F111A" w:rsidP="004E54F7">
      <w:pPr>
        <w:tabs>
          <w:tab w:val="clear" w:pos="567"/>
        </w:tabs>
        <w:autoSpaceDE w:val="0"/>
        <w:autoSpaceDN w:val="0"/>
        <w:adjustRightInd w:val="0"/>
        <w:spacing w:line="240" w:lineRule="auto"/>
        <w:rPr>
          <w:shd w:val="clear" w:color="auto" w:fill="FFFFFF"/>
          <w:lang w:val="it-IT"/>
        </w:rPr>
      </w:pPr>
      <w:r w:rsidRPr="00551186">
        <w:rPr>
          <w:shd w:val="clear" w:color="auto" w:fill="FFFFFF"/>
          <w:lang w:val="it-IT"/>
        </w:rPr>
        <w:t xml:space="preserve">Quando inalato, indacaterolo agisce localmente nei polmoni come broncodilatatore. </w:t>
      </w:r>
      <w:r w:rsidR="00F75868" w:rsidRPr="00551186">
        <w:rPr>
          <w:shd w:val="clear" w:color="auto" w:fill="FFFFFF"/>
          <w:lang w:val="it-IT"/>
        </w:rPr>
        <w:t>I</w:t>
      </w:r>
      <w:r w:rsidRPr="00551186">
        <w:rPr>
          <w:shd w:val="clear" w:color="auto" w:fill="FFFFFF"/>
          <w:lang w:val="it-IT"/>
        </w:rPr>
        <w:t>ndacaterolo è un agonista parziale del recettore beta</w:t>
      </w:r>
      <w:r w:rsidRPr="00551186">
        <w:rPr>
          <w:shd w:val="clear" w:color="auto" w:fill="FFFFFF"/>
          <w:vertAlign w:val="subscript"/>
          <w:lang w:val="it-IT"/>
        </w:rPr>
        <w:t>2</w:t>
      </w:r>
      <w:r w:rsidRPr="00551186">
        <w:rPr>
          <w:shd w:val="clear" w:color="auto" w:fill="FFFFFF"/>
          <w:lang w:val="it-IT"/>
        </w:rPr>
        <w:t xml:space="preserve">-adrenergico umano, con una potenza nanomolare. Nel bronco umano isolato, indacaterolo </w:t>
      </w:r>
      <w:r w:rsidRPr="00551186">
        <w:rPr>
          <w:noProof/>
          <w:szCs w:val="22"/>
          <w:lang w:val="it-IT"/>
        </w:rPr>
        <w:t xml:space="preserve">ha una rapida </w:t>
      </w:r>
      <w:r w:rsidR="00ED6A4F" w:rsidRPr="00551186">
        <w:rPr>
          <w:noProof/>
          <w:szCs w:val="22"/>
          <w:lang w:val="it-IT"/>
        </w:rPr>
        <w:t>insorgenza</w:t>
      </w:r>
      <w:r w:rsidRPr="00551186">
        <w:rPr>
          <w:noProof/>
          <w:szCs w:val="22"/>
          <w:lang w:val="it-IT"/>
        </w:rPr>
        <w:t xml:space="preserve"> d’azione e una lunga durata</w:t>
      </w:r>
      <w:r w:rsidR="00017285" w:rsidRPr="00551186">
        <w:rPr>
          <w:shd w:val="clear" w:color="auto" w:fill="FFFFFF"/>
          <w:lang w:val="it-IT"/>
        </w:rPr>
        <w:t>.</w:t>
      </w:r>
    </w:p>
    <w:p w14:paraId="197DDA15" w14:textId="77777777" w:rsidR="000B0DF3" w:rsidRPr="00551186" w:rsidRDefault="000B0DF3" w:rsidP="004E54F7">
      <w:pPr>
        <w:tabs>
          <w:tab w:val="clear" w:pos="567"/>
        </w:tabs>
        <w:autoSpaceDE w:val="0"/>
        <w:autoSpaceDN w:val="0"/>
        <w:adjustRightInd w:val="0"/>
        <w:spacing w:line="240" w:lineRule="auto"/>
        <w:rPr>
          <w:shd w:val="clear" w:color="auto" w:fill="FFFFFF"/>
          <w:lang w:val="it-IT"/>
        </w:rPr>
      </w:pPr>
    </w:p>
    <w:p w14:paraId="0C2426D5" w14:textId="505905D2" w:rsidR="000B0DF3" w:rsidRPr="00551186" w:rsidRDefault="00276008" w:rsidP="004E54F7">
      <w:pPr>
        <w:tabs>
          <w:tab w:val="clear" w:pos="567"/>
        </w:tabs>
        <w:autoSpaceDE w:val="0"/>
        <w:autoSpaceDN w:val="0"/>
        <w:adjustRightInd w:val="0"/>
        <w:spacing w:line="240" w:lineRule="auto"/>
        <w:rPr>
          <w:shd w:val="clear" w:color="auto" w:fill="FFFFFF"/>
          <w:lang w:val="it-IT"/>
        </w:rPr>
      </w:pPr>
      <w:r w:rsidRPr="00551186">
        <w:rPr>
          <w:shd w:val="clear" w:color="auto" w:fill="FFFFFF"/>
          <w:lang w:val="it-IT"/>
        </w:rPr>
        <w:t xml:space="preserve">Sebbene </w:t>
      </w:r>
      <w:r w:rsidR="004830F3" w:rsidRPr="00551186">
        <w:rPr>
          <w:shd w:val="clear" w:color="auto" w:fill="FFFFFF"/>
          <w:lang w:val="it-IT"/>
        </w:rPr>
        <w:t xml:space="preserve">nell’uomo </w:t>
      </w:r>
      <w:r w:rsidRPr="00551186">
        <w:rPr>
          <w:shd w:val="clear" w:color="auto" w:fill="FFFFFF"/>
          <w:lang w:val="it-IT"/>
        </w:rPr>
        <w:t>i recettori beta</w:t>
      </w:r>
      <w:r w:rsidRPr="00551186">
        <w:rPr>
          <w:shd w:val="clear" w:color="auto" w:fill="FFFFFF"/>
          <w:vertAlign w:val="subscript"/>
          <w:lang w:val="it-IT"/>
        </w:rPr>
        <w:t>2</w:t>
      </w:r>
      <w:r w:rsidRPr="00551186">
        <w:rPr>
          <w:shd w:val="clear" w:color="auto" w:fill="FFFFFF"/>
          <w:lang w:val="it-IT"/>
        </w:rPr>
        <w:t>-adrenergici siano i recettori adrenergici predominanti nella muscolatura liscia bronchiale e i recettori beta</w:t>
      </w:r>
      <w:r w:rsidRPr="00551186">
        <w:rPr>
          <w:shd w:val="clear" w:color="auto" w:fill="FFFFFF"/>
          <w:vertAlign w:val="subscript"/>
          <w:lang w:val="it-IT"/>
        </w:rPr>
        <w:t>1</w:t>
      </w:r>
      <w:r w:rsidRPr="00551186">
        <w:rPr>
          <w:shd w:val="clear" w:color="auto" w:fill="FFFFFF"/>
          <w:lang w:val="it-IT"/>
        </w:rPr>
        <w:t xml:space="preserve"> siano i recettori predominanti a livello cardiaco, </w:t>
      </w:r>
      <w:r w:rsidR="004830F3" w:rsidRPr="00551186">
        <w:rPr>
          <w:shd w:val="clear" w:color="auto" w:fill="FFFFFF"/>
          <w:lang w:val="it-IT"/>
        </w:rPr>
        <w:t xml:space="preserve">nell’uomo </w:t>
      </w:r>
      <w:r w:rsidRPr="00551186">
        <w:rPr>
          <w:shd w:val="clear" w:color="auto" w:fill="FFFFFF"/>
          <w:lang w:val="it-IT"/>
        </w:rPr>
        <w:t>ci sono anche recettori beta</w:t>
      </w:r>
      <w:r w:rsidRPr="00551186">
        <w:rPr>
          <w:shd w:val="clear" w:color="auto" w:fill="FFFFFF"/>
          <w:vertAlign w:val="subscript"/>
          <w:lang w:val="it-IT"/>
        </w:rPr>
        <w:t>2</w:t>
      </w:r>
      <w:r w:rsidR="00C2417E" w:rsidRPr="00551186">
        <w:rPr>
          <w:shd w:val="clear" w:color="auto" w:fill="FFFFFF"/>
          <w:lang w:val="it-IT"/>
        </w:rPr>
        <w:t>-</w:t>
      </w:r>
      <w:r w:rsidRPr="00551186">
        <w:rPr>
          <w:shd w:val="clear" w:color="auto" w:fill="FFFFFF"/>
          <w:lang w:val="it-IT"/>
        </w:rPr>
        <w:t xml:space="preserve">adrenergici a livello cardiaco, </w:t>
      </w:r>
      <w:r w:rsidR="004830F3" w:rsidRPr="00551186">
        <w:rPr>
          <w:shd w:val="clear" w:color="auto" w:fill="FFFFFF"/>
          <w:lang w:val="it-IT"/>
        </w:rPr>
        <w:t>e costituiscono</w:t>
      </w:r>
      <w:r w:rsidRPr="00551186">
        <w:rPr>
          <w:shd w:val="clear" w:color="auto" w:fill="FFFFFF"/>
          <w:lang w:val="it-IT"/>
        </w:rPr>
        <w:t xml:space="preserve"> dal 10% al 50% del totale dei recettori adrenergici.</w:t>
      </w:r>
    </w:p>
    <w:p w14:paraId="61F26CA1" w14:textId="77777777" w:rsidR="000B0DF3" w:rsidRPr="00551186" w:rsidRDefault="000B0DF3" w:rsidP="004E54F7">
      <w:pPr>
        <w:tabs>
          <w:tab w:val="clear" w:pos="567"/>
        </w:tabs>
        <w:autoSpaceDE w:val="0"/>
        <w:autoSpaceDN w:val="0"/>
        <w:adjustRightInd w:val="0"/>
        <w:spacing w:line="240" w:lineRule="auto"/>
        <w:rPr>
          <w:shd w:val="clear" w:color="auto" w:fill="FFFFFF"/>
          <w:lang w:val="it-IT"/>
        </w:rPr>
      </w:pPr>
    </w:p>
    <w:p w14:paraId="2C3E3F9F" w14:textId="2EEBB9E3" w:rsidR="000B0DF3" w:rsidRPr="00551186" w:rsidRDefault="00017285" w:rsidP="004E54F7">
      <w:pPr>
        <w:keepNext/>
        <w:tabs>
          <w:tab w:val="clear" w:pos="567"/>
        </w:tabs>
        <w:autoSpaceDE w:val="0"/>
        <w:autoSpaceDN w:val="0"/>
        <w:adjustRightInd w:val="0"/>
        <w:spacing w:line="240" w:lineRule="auto"/>
        <w:rPr>
          <w:szCs w:val="22"/>
          <w:lang w:val="it-IT"/>
        </w:rPr>
      </w:pPr>
      <w:r w:rsidRPr="00551186">
        <w:rPr>
          <w:i/>
          <w:szCs w:val="22"/>
          <w:u w:val="single"/>
          <w:lang w:val="it-IT"/>
        </w:rPr>
        <w:t>Mometasone furoat</w:t>
      </w:r>
      <w:r w:rsidR="00382B7C" w:rsidRPr="00551186">
        <w:rPr>
          <w:i/>
          <w:szCs w:val="22"/>
          <w:u w:val="single"/>
          <w:lang w:val="it-IT"/>
        </w:rPr>
        <w:t>o</w:t>
      </w:r>
    </w:p>
    <w:p w14:paraId="6B1B7626" w14:textId="420CEA36" w:rsidR="000B0DF3" w:rsidRPr="00551186" w:rsidRDefault="00463F15" w:rsidP="004E54F7">
      <w:pPr>
        <w:tabs>
          <w:tab w:val="clear" w:pos="567"/>
        </w:tabs>
        <w:autoSpaceDE w:val="0"/>
        <w:autoSpaceDN w:val="0"/>
        <w:adjustRightInd w:val="0"/>
        <w:spacing w:line="240" w:lineRule="auto"/>
        <w:rPr>
          <w:lang w:val="it-IT"/>
        </w:rPr>
      </w:pPr>
      <w:r w:rsidRPr="00551186">
        <w:rPr>
          <w:szCs w:val="22"/>
          <w:lang w:val="it-IT"/>
        </w:rPr>
        <w:t xml:space="preserve">Il mometasone furoato è un corticosteroide sintetico con elevata affinità per i recettori dei glucocorticoidi e </w:t>
      </w:r>
      <w:r w:rsidR="00736140" w:rsidRPr="00551186">
        <w:rPr>
          <w:szCs w:val="22"/>
          <w:lang w:val="it-IT"/>
        </w:rPr>
        <w:t xml:space="preserve">con </w:t>
      </w:r>
      <w:r w:rsidRPr="00551186">
        <w:rPr>
          <w:szCs w:val="22"/>
          <w:lang w:val="it-IT"/>
        </w:rPr>
        <w:t xml:space="preserve">proprietà antinfiammatorie locali. </w:t>
      </w:r>
      <w:r w:rsidR="00017285" w:rsidRPr="00551186">
        <w:rPr>
          <w:i/>
          <w:lang w:val="it-IT"/>
        </w:rPr>
        <w:t>In vitro</w:t>
      </w:r>
      <w:r w:rsidR="00017285" w:rsidRPr="00551186">
        <w:rPr>
          <w:lang w:val="it-IT"/>
        </w:rPr>
        <w:t xml:space="preserve">, </w:t>
      </w:r>
      <w:r w:rsidR="00382B7C" w:rsidRPr="00551186">
        <w:rPr>
          <w:lang w:val="it-IT"/>
        </w:rPr>
        <w:t xml:space="preserve">il </w:t>
      </w:r>
      <w:r w:rsidR="00017285" w:rsidRPr="00551186">
        <w:rPr>
          <w:lang w:val="it-IT"/>
        </w:rPr>
        <w:t>mometasone furoat</w:t>
      </w:r>
      <w:r w:rsidR="00382B7C" w:rsidRPr="00551186">
        <w:rPr>
          <w:lang w:val="it-IT"/>
        </w:rPr>
        <w:t xml:space="preserve">o inibisce il rilascio dei leucotrieni dai leucociti dei pazienti allergici. Nelle culture cellulari, il mometasone furoato ha dimostrato una elevata potenza </w:t>
      </w:r>
      <w:r w:rsidR="00ED289D" w:rsidRPr="00551186">
        <w:rPr>
          <w:lang w:val="it-IT"/>
        </w:rPr>
        <w:t xml:space="preserve">nell’inibire la sintesi e il rilascio delle </w:t>
      </w:r>
      <w:r w:rsidR="00017285" w:rsidRPr="00551186">
        <w:rPr>
          <w:lang w:val="it-IT"/>
        </w:rPr>
        <w:t>IL</w:t>
      </w:r>
      <w:r w:rsidR="00017285" w:rsidRPr="00551186">
        <w:rPr>
          <w:lang w:val="it-IT"/>
        </w:rPr>
        <w:noBreakHyphen/>
        <w:t>1, IL</w:t>
      </w:r>
      <w:r w:rsidR="00017285" w:rsidRPr="00551186">
        <w:rPr>
          <w:lang w:val="it-IT"/>
        </w:rPr>
        <w:noBreakHyphen/>
        <w:t>5, IL</w:t>
      </w:r>
      <w:r w:rsidR="00017285" w:rsidRPr="00551186">
        <w:rPr>
          <w:lang w:val="it-IT"/>
        </w:rPr>
        <w:noBreakHyphen/>
        <w:t xml:space="preserve">6 </w:t>
      </w:r>
      <w:r w:rsidR="00ED289D" w:rsidRPr="00551186">
        <w:rPr>
          <w:lang w:val="it-IT"/>
        </w:rPr>
        <w:t xml:space="preserve">e del </w:t>
      </w:r>
      <w:r w:rsidR="00017285" w:rsidRPr="00551186">
        <w:rPr>
          <w:lang w:val="it-IT"/>
        </w:rPr>
        <w:t>TNF</w:t>
      </w:r>
      <w:r w:rsidR="00017285" w:rsidRPr="00551186">
        <w:rPr>
          <w:lang w:val="it-IT"/>
        </w:rPr>
        <w:noBreakHyphen/>
        <w:t>al</w:t>
      </w:r>
      <w:r w:rsidR="00ED289D" w:rsidRPr="00551186">
        <w:rPr>
          <w:lang w:val="it-IT"/>
        </w:rPr>
        <w:t>f</w:t>
      </w:r>
      <w:r w:rsidR="00017285" w:rsidRPr="00551186">
        <w:rPr>
          <w:lang w:val="it-IT"/>
        </w:rPr>
        <w:t xml:space="preserve">a. </w:t>
      </w:r>
      <w:r w:rsidR="00ED289D" w:rsidRPr="00551186">
        <w:rPr>
          <w:lang w:val="it-IT"/>
        </w:rPr>
        <w:t xml:space="preserve">È inoltre un potente inibitore della produzione di leucotrieni e delle citochine </w:t>
      </w:r>
      <w:r w:rsidR="00017285" w:rsidRPr="00551186">
        <w:rPr>
          <w:lang w:val="it-IT"/>
        </w:rPr>
        <w:t>Th2 IL</w:t>
      </w:r>
      <w:r w:rsidR="00017285" w:rsidRPr="00551186">
        <w:rPr>
          <w:lang w:val="it-IT"/>
        </w:rPr>
        <w:noBreakHyphen/>
        <w:t xml:space="preserve">4 </w:t>
      </w:r>
      <w:r w:rsidR="00ED289D" w:rsidRPr="00551186">
        <w:rPr>
          <w:lang w:val="it-IT"/>
        </w:rPr>
        <w:t>e</w:t>
      </w:r>
      <w:r w:rsidR="00017285" w:rsidRPr="00551186">
        <w:rPr>
          <w:lang w:val="it-IT"/>
        </w:rPr>
        <w:t xml:space="preserve"> IL</w:t>
      </w:r>
      <w:r w:rsidR="00017285" w:rsidRPr="00551186">
        <w:rPr>
          <w:lang w:val="it-IT"/>
        </w:rPr>
        <w:noBreakHyphen/>
        <w:t xml:space="preserve">5 </w:t>
      </w:r>
      <w:r w:rsidR="00ED6A4F" w:rsidRPr="00551186">
        <w:rPr>
          <w:lang w:val="it-IT"/>
        </w:rPr>
        <w:t xml:space="preserve">prodotte dalle </w:t>
      </w:r>
      <w:r w:rsidR="00ED289D" w:rsidRPr="00551186">
        <w:rPr>
          <w:lang w:val="it-IT"/>
        </w:rPr>
        <w:t>cellule T</w:t>
      </w:r>
      <w:r w:rsidR="00ED6A4F" w:rsidRPr="00551186">
        <w:rPr>
          <w:lang w:val="it-IT"/>
        </w:rPr>
        <w:t>-</w:t>
      </w:r>
      <w:r w:rsidR="00017285" w:rsidRPr="00551186">
        <w:rPr>
          <w:lang w:val="it-IT"/>
        </w:rPr>
        <w:t>CD4+</w:t>
      </w:r>
      <w:r w:rsidR="00ED6A4F" w:rsidRPr="00551186">
        <w:rPr>
          <w:lang w:val="it-IT"/>
        </w:rPr>
        <w:t xml:space="preserve"> umane</w:t>
      </w:r>
      <w:r w:rsidR="00017285" w:rsidRPr="00551186">
        <w:rPr>
          <w:lang w:val="it-IT"/>
        </w:rPr>
        <w:t>.</w:t>
      </w:r>
    </w:p>
    <w:p w14:paraId="17908346" w14:textId="77777777" w:rsidR="000B0DF3" w:rsidRPr="00551186" w:rsidRDefault="000B0DF3" w:rsidP="004E54F7">
      <w:pPr>
        <w:tabs>
          <w:tab w:val="clear" w:pos="567"/>
        </w:tabs>
        <w:autoSpaceDE w:val="0"/>
        <w:autoSpaceDN w:val="0"/>
        <w:adjustRightInd w:val="0"/>
        <w:spacing w:line="240" w:lineRule="auto"/>
        <w:rPr>
          <w:szCs w:val="22"/>
          <w:lang w:val="it-IT"/>
        </w:rPr>
      </w:pPr>
    </w:p>
    <w:p w14:paraId="1E08C476" w14:textId="0015F3F0" w:rsidR="000B0DF3" w:rsidRPr="00551186" w:rsidRDefault="00AA3468" w:rsidP="004E54F7">
      <w:pPr>
        <w:keepNext/>
        <w:tabs>
          <w:tab w:val="clear" w:pos="567"/>
        </w:tabs>
        <w:autoSpaceDE w:val="0"/>
        <w:autoSpaceDN w:val="0"/>
        <w:adjustRightInd w:val="0"/>
        <w:spacing w:line="240" w:lineRule="auto"/>
        <w:rPr>
          <w:szCs w:val="22"/>
          <w:lang w:val="it-IT"/>
        </w:rPr>
      </w:pPr>
      <w:r w:rsidRPr="00551186">
        <w:rPr>
          <w:u w:val="single"/>
          <w:lang w:val="it-IT"/>
        </w:rPr>
        <w:t>Effetti farmacodinamici</w:t>
      </w:r>
    </w:p>
    <w:p w14:paraId="5507F9CE" w14:textId="77777777" w:rsidR="00EB13DC" w:rsidRPr="00551186" w:rsidRDefault="00EB13DC" w:rsidP="004E54F7">
      <w:pPr>
        <w:pStyle w:val="Text"/>
        <w:keepNext/>
        <w:spacing w:before="0"/>
        <w:jc w:val="left"/>
        <w:rPr>
          <w:sz w:val="22"/>
          <w:szCs w:val="22"/>
          <w:lang w:val="it-IT"/>
        </w:rPr>
      </w:pPr>
    </w:p>
    <w:p w14:paraId="5AE886CC" w14:textId="0481ED9E" w:rsidR="000B0DF3" w:rsidRPr="00551186" w:rsidRDefault="00460727" w:rsidP="004E54F7">
      <w:pPr>
        <w:pStyle w:val="Text"/>
        <w:spacing w:before="0"/>
        <w:jc w:val="left"/>
        <w:rPr>
          <w:sz w:val="22"/>
          <w:szCs w:val="22"/>
          <w:lang w:val="it-IT"/>
        </w:rPr>
      </w:pPr>
      <w:r w:rsidRPr="00551186">
        <w:rPr>
          <w:sz w:val="22"/>
          <w:szCs w:val="22"/>
          <w:lang w:val="it-IT"/>
        </w:rPr>
        <w:t xml:space="preserve">Il profilo di risposta farmacodinamico di </w:t>
      </w:r>
      <w:r w:rsidR="002739BF" w:rsidRPr="00551186">
        <w:rPr>
          <w:sz w:val="22"/>
          <w:szCs w:val="22"/>
          <w:lang w:val="it-IT"/>
        </w:rPr>
        <w:t>questo medicinale</w:t>
      </w:r>
      <w:r w:rsidR="00017285" w:rsidRPr="00551186">
        <w:rPr>
          <w:sz w:val="22"/>
          <w:szCs w:val="22"/>
          <w:lang w:val="it-IT"/>
        </w:rPr>
        <w:t xml:space="preserve"> </w:t>
      </w:r>
      <w:r w:rsidRPr="00551186">
        <w:rPr>
          <w:sz w:val="22"/>
          <w:szCs w:val="22"/>
          <w:lang w:val="it-IT"/>
        </w:rPr>
        <w:t xml:space="preserve">è caratterizzato da </w:t>
      </w:r>
      <w:r w:rsidRPr="00551186">
        <w:rPr>
          <w:sz w:val="22"/>
          <w:szCs w:val="22"/>
          <w:lang w:val="it-IT" w:eastAsia="ja-JP"/>
        </w:rPr>
        <w:t>una rapida insorgenza d’azione, entro 5 minuti dalla somministrazione</w:t>
      </w:r>
      <w:r w:rsidRPr="00551186">
        <w:rPr>
          <w:sz w:val="22"/>
          <w:szCs w:val="22"/>
          <w:lang w:val="it-IT"/>
        </w:rPr>
        <w:t xml:space="preserve"> </w:t>
      </w:r>
      <w:r w:rsidR="00444B37" w:rsidRPr="00551186">
        <w:rPr>
          <w:sz w:val="22"/>
          <w:szCs w:val="22"/>
          <w:lang w:val="it-IT"/>
        </w:rPr>
        <w:t xml:space="preserve">e un effetto </w:t>
      </w:r>
      <w:r w:rsidR="00ED6A4F" w:rsidRPr="00551186">
        <w:rPr>
          <w:sz w:val="22"/>
          <w:szCs w:val="22"/>
          <w:lang w:val="it-IT"/>
        </w:rPr>
        <w:t>mantenuto</w:t>
      </w:r>
      <w:r w:rsidR="00444B37" w:rsidRPr="00551186">
        <w:rPr>
          <w:sz w:val="22"/>
          <w:szCs w:val="22"/>
          <w:lang w:val="it-IT"/>
        </w:rPr>
        <w:t xml:space="preserve"> durante l’intero intervallo di 24 ore</w:t>
      </w:r>
      <w:r w:rsidR="00ED6A4F" w:rsidRPr="00551186">
        <w:rPr>
          <w:sz w:val="22"/>
          <w:szCs w:val="22"/>
          <w:lang w:val="it-IT"/>
        </w:rPr>
        <w:t xml:space="preserve"> tra le dosi</w:t>
      </w:r>
      <w:r w:rsidR="00D207C2" w:rsidRPr="00551186">
        <w:rPr>
          <w:sz w:val="22"/>
          <w:szCs w:val="22"/>
          <w:lang w:val="it-IT"/>
        </w:rPr>
        <w:t>,</w:t>
      </w:r>
      <w:r w:rsidR="00017285" w:rsidRPr="00551186">
        <w:rPr>
          <w:sz w:val="22"/>
          <w:szCs w:val="22"/>
          <w:lang w:val="it-IT"/>
        </w:rPr>
        <w:t xml:space="preserve"> </w:t>
      </w:r>
      <w:r w:rsidR="00444B37" w:rsidRPr="00551186">
        <w:rPr>
          <w:sz w:val="22"/>
          <w:szCs w:val="22"/>
          <w:lang w:val="it-IT"/>
        </w:rPr>
        <w:t xml:space="preserve">come evidenziato dai miglioramenti del volume espiratorio forzato nel primo secondo </w:t>
      </w:r>
      <w:r w:rsidR="00017285" w:rsidRPr="00551186">
        <w:rPr>
          <w:sz w:val="22"/>
          <w:szCs w:val="22"/>
          <w:lang w:val="it-IT"/>
        </w:rPr>
        <w:t>(FEV</w:t>
      </w:r>
      <w:r w:rsidR="00017285" w:rsidRPr="00551186">
        <w:rPr>
          <w:sz w:val="22"/>
          <w:szCs w:val="22"/>
          <w:vertAlign w:val="subscript"/>
          <w:lang w:val="it-IT"/>
        </w:rPr>
        <w:t>1</w:t>
      </w:r>
      <w:r w:rsidR="00017285" w:rsidRPr="00551186">
        <w:rPr>
          <w:sz w:val="22"/>
          <w:szCs w:val="22"/>
          <w:lang w:val="it-IT"/>
        </w:rPr>
        <w:t xml:space="preserve">) </w:t>
      </w:r>
      <w:r w:rsidR="000F71B8" w:rsidRPr="00551186">
        <w:rPr>
          <w:sz w:val="22"/>
          <w:szCs w:val="22"/>
          <w:lang w:val="it-IT"/>
        </w:rPr>
        <w:t xml:space="preserve">rispetto ai farmaci di confronto nelle </w:t>
      </w:r>
      <w:r w:rsidR="00017285" w:rsidRPr="00551186">
        <w:rPr>
          <w:sz w:val="22"/>
          <w:szCs w:val="22"/>
          <w:lang w:val="it-IT"/>
        </w:rPr>
        <w:t>24</w:t>
      </w:r>
      <w:r w:rsidR="00D207C2" w:rsidRPr="00551186">
        <w:rPr>
          <w:sz w:val="22"/>
          <w:szCs w:val="22"/>
          <w:lang w:val="it-IT"/>
        </w:rPr>
        <w:t> </w:t>
      </w:r>
      <w:r w:rsidR="000F71B8" w:rsidRPr="00551186">
        <w:rPr>
          <w:sz w:val="22"/>
          <w:szCs w:val="22"/>
          <w:lang w:val="it-IT"/>
        </w:rPr>
        <w:t>ore successive alla somministrazione</w:t>
      </w:r>
      <w:r w:rsidR="00017285" w:rsidRPr="00551186">
        <w:rPr>
          <w:sz w:val="22"/>
          <w:szCs w:val="22"/>
          <w:lang w:val="it-IT"/>
        </w:rPr>
        <w:t>.</w:t>
      </w:r>
    </w:p>
    <w:p w14:paraId="258818FA" w14:textId="77777777" w:rsidR="00D207C2" w:rsidRPr="00551186" w:rsidRDefault="00D207C2" w:rsidP="004E54F7">
      <w:pPr>
        <w:pStyle w:val="Text"/>
        <w:spacing w:before="0"/>
        <w:jc w:val="left"/>
        <w:rPr>
          <w:sz w:val="22"/>
          <w:szCs w:val="22"/>
          <w:lang w:val="it-IT"/>
        </w:rPr>
      </w:pPr>
    </w:p>
    <w:p w14:paraId="7132F2A1" w14:textId="1718F513" w:rsidR="000B0DF3" w:rsidRPr="00551186" w:rsidRDefault="00017285" w:rsidP="004E54F7">
      <w:pPr>
        <w:pStyle w:val="Text"/>
        <w:spacing w:before="0"/>
        <w:jc w:val="left"/>
        <w:rPr>
          <w:sz w:val="22"/>
          <w:szCs w:val="22"/>
          <w:lang w:val="it-IT"/>
        </w:rPr>
      </w:pPr>
      <w:r w:rsidRPr="00551186">
        <w:rPr>
          <w:sz w:val="22"/>
          <w:szCs w:val="22"/>
          <w:lang w:val="it-IT"/>
        </w:rPr>
        <w:t>No</w:t>
      </w:r>
      <w:r w:rsidR="000F71B8" w:rsidRPr="00551186">
        <w:rPr>
          <w:sz w:val="22"/>
          <w:szCs w:val="22"/>
          <w:lang w:val="it-IT"/>
        </w:rPr>
        <w:t xml:space="preserve">n è stata osservata tachifilassi </w:t>
      </w:r>
      <w:r w:rsidR="005B75D3" w:rsidRPr="00551186">
        <w:rPr>
          <w:sz w:val="22"/>
          <w:szCs w:val="22"/>
          <w:lang w:val="it-IT"/>
        </w:rPr>
        <w:t>rispetto ai</w:t>
      </w:r>
      <w:r w:rsidR="000F71B8" w:rsidRPr="00551186">
        <w:rPr>
          <w:sz w:val="22"/>
          <w:szCs w:val="22"/>
          <w:lang w:val="it-IT"/>
        </w:rPr>
        <w:t xml:space="preserve"> benefici sulla funzionalità polmonare di </w:t>
      </w:r>
      <w:r w:rsidR="000867E4" w:rsidRPr="00551186">
        <w:rPr>
          <w:sz w:val="22"/>
          <w:szCs w:val="22"/>
          <w:lang w:val="it-IT"/>
        </w:rPr>
        <w:t>questo medicinale</w:t>
      </w:r>
      <w:r w:rsidR="000F71B8" w:rsidRPr="00551186">
        <w:rPr>
          <w:sz w:val="22"/>
          <w:szCs w:val="22"/>
          <w:lang w:val="it-IT"/>
        </w:rPr>
        <w:t xml:space="preserve"> nel tempo</w:t>
      </w:r>
      <w:r w:rsidRPr="00551186">
        <w:rPr>
          <w:sz w:val="22"/>
          <w:szCs w:val="22"/>
          <w:lang w:val="it-IT"/>
        </w:rPr>
        <w:t>.</w:t>
      </w:r>
    </w:p>
    <w:p w14:paraId="4A92F316" w14:textId="77777777" w:rsidR="000B0DF3" w:rsidRPr="00551186" w:rsidRDefault="000B0DF3" w:rsidP="004E54F7">
      <w:pPr>
        <w:tabs>
          <w:tab w:val="clear" w:pos="567"/>
        </w:tabs>
        <w:autoSpaceDE w:val="0"/>
        <w:autoSpaceDN w:val="0"/>
        <w:adjustRightInd w:val="0"/>
        <w:spacing w:line="240" w:lineRule="auto"/>
        <w:rPr>
          <w:szCs w:val="22"/>
          <w:lang w:val="it-IT"/>
        </w:rPr>
      </w:pPr>
    </w:p>
    <w:p w14:paraId="028482B7" w14:textId="6474D526" w:rsidR="000B0DF3" w:rsidRPr="00551186" w:rsidRDefault="00C26851" w:rsidP="004E54F7">
      <w:pPr>
        <w:keepNext/>
        <w:tabs>
          <w:tab w:val="clear" w:pos="567"/>
        </w:tabs>
        <w:autoSpaceDE w:val="0"/>
        <w:autoSpaceDN w:val="0"/>
        <w:adjustRightInd w:val="0"/>
        <w:spacing w:line="240" w:lineRule="auto"/>
        <w:rPr>
          <w:i/>
          <w:szCs w:val="22"/>
          <w:u w:val="single"/>
          <w:lang w:val="it-IT"/>
        </w:rPr>
      </w:pPr>
      <w:r w:rsidRPr="00551186">
        <w:rPr>
          <w:i/>
          <w:szCs w:val="22"/>
          <w:u w:val="single"/>
          <w:lang w:val="it-IT"/>
        </w:rPr>
        <w:t xml:space="preserve">Intervallo </w:t>
      </w:r>
      <w:r w:rsidR="00017285" w:rsidRPr="00551186">
        <w:rPr>
          <w:i/>
          <w:szCs w:val="22"/>
          <w:u w:val="single"/>
          <w:lang w:val="it-IT"/>
        </w:rPr>
        <w:t>QTc</w:t>
      </w:r>
      <w:bookmarkStart w:id="14" w:name="_nth_Effects_on_the_QTc_int94189"/>
      <w:bookmarkStart w:id="15" w:name="_nth_Safety_assessment__QTc58562"/>
      <w:bookmarkEnd w:id="14"/>
      <w:bookmarkEnd w:id="15"/>
    </w:p>
    <w:p w14:paraId="52BC6F4F" w14:textId="337E8570" w:rsidR="00D07575" w:rsidRPr="00551186" w:rsidRDefault="00C26851" w:rsidP="004E54F7">
      <w:pPr>
        <w:tabs>
          <w:tab w:val="clear" w:pos="567"/>
        </w:tabs>
        <w:autoSpaceDE w:val="0"/>
        <w:autoSpaceDN w:val="0"/>
        <w:adjustRightInd w:val="0"/>
        <w:spacing w:line="240" w:lineRule="auto"/>
        <w:rPr>
          <w:szCs w:val="22"/>
          <w:lang w:val="it-IT"/>
        </w:rPr>
      </w:pPr>
      <w:r w:rsidRPr="00551186">
        <w:rPr>
          <w:szCs w:val="22"/>
          <w:lang w:val="it-IT"/>
        </w:rPr>
        <w:t xml:space="preserve">Gli effetti di </w:t>
      </w:r>
      <w:r w:rsidR="002739BF" w:rsidRPr="00551186">
        <w:rPr>
          <w:szCs w:val="22"/>
          <w:lang w:val="it-IT"/>
        </w:rPr>
        <w:t>questo medicinale</w:t>
      </w:r>
      <w:r w:rsidR="00D07575" w:rsidRPr="00551186">
        <w:rPr>
          <w:szCs w:val="22"/>
          <w:lang w:val="it-IT"/>
        </w:rPr>
        <w:t xml:space="preserve"> </w:t>
      </w:r>
      <w:r w:rsidRPr="00551186">
        <w:rPr>
          <w:szCs w:val="22"/>
          <w:lang w:val="it-IT"/>
        </w:rPr>
        <w:t xml:space="preserve">sull’intervallo </w:t>
      </w:r>
      <w:r w:rsidR="00D07575" w:rsidRPr="00551186">
        <w:rPr>
          <w:szCs w:val="22"/>
          <w:lang w:val="it-IT"/>
        </w:rPr>
        <w:t>QT</w:t>
      </w:r>
      <w:r w:rsidR="00EA7161" w:rsidRPr="00551186">
        <w:rPr>
          <w:szCs w:val="22"/>
          <w:lang w:val="it-IT"/>
        </w:rPr>
        <w:t>c</w:t>
      </w:r>
      <w:r w:rsidR="00D07575" w:rsidRPr="00551186">
        <w:rPr>
          <w:szCs w:val="22"/>
          <w:lang w:val="it-IT"/>
        </w:rPr>
        <w:t xml:space="preserve"> </w:t>
      </w:r>
      <w:r w:rsidR="0047660A" w:rsidRPr="00551186">
        <w:rPr>
          <w:szCs w:val="22"/>
          <w:lang w:val="it-IT"/>
        </w:rPr>
        <w:t>non sono stati valutati in uno</w:t>
      </w:r>
      <w:r w:rsidRPr="00551186">
        <w:rPr>
          <w:szCs w:val="22"/>
          <w:lang w:val="it-IT"/>
        </w:rPr>
        <w:t xml:space="preserve"> studio </w:t>
      </w:r>
      <w:r w:rsidR="0047660A" w:rsidRPr="00551186">
        <w:rPr>
          <w:szCs w:val="22"/>
          <w:lang w:val="it-IT"/>
        </w:rPr>
        <w:t xml:space="preserve">approfondito </w:t>
      </w:r>
      <w:r w:rsidRPr="00551186">
        <w:rPr>
          <w:szCs w:val="22"/>
          <w:lang w:val="it-IT"/>
        </w:rPr>
        <w:t xml:space="preserve">sul QT </w:t>
      </w:r>
      <w:r w:rsidR="00D07575" w:rsidRPr="00551186">
        <w:rPr>
          <w:szCs w:val="22"/>
          <w:lang w:val="it-IT"/>
        </w:rPr>
        <w:t>(</w:t>
      </w:r>
      <w:r w:rsidR="0047660A" w:rsidRPr="00551186">
        <w:rPr>
          <w:szCs w:val="22"/>
          <w:lang w:val="it-IT"/>
        </w:rPr>
        <w:t>TQT</w:t>
      </w:r>
      <w:r w:rsidR="00D07575" w:rsidRPr="00551186">
        <w:rPr>
          <w:szCs w:val="22"/>
          <w:lang w:val="it-IT"/>
        </w:rPr>
        <w:t>).</w:t>
      </w:r>
      <w:r w:rsidR="005F6040" w:rsidRPr="00551186">
        <w:rPr>
          <w:szCs w:val="22"/>
          <w:lang w:val="it-IT"/>
        </w:rPr>
        <w:t xml:space="preserve"> </w:t>
      </w:r>
      <w:r w:rsidR="0047660A" w:rsidRPr="00551186">
        <w:rPr>
          <w:szCs w:val="22"/>
          <w:lang w:val="it-IT"/>
        </w:rPr>
        <w:t xml:space="preserve">Per mometasone furoato, non sono note proprietà di prolungamento del </w:t>
      </w:r>
      <w:r w:rsidR="00D07575" w:rsidRPr="00551186">
        <w:rPr>
          <w:szCs w:val="22"/>
          <w:lang w:val="it-IT"/>
        </w:rPr>
        <w:t xml:space="preserve">QTc. </w:t>
      </w:r>
    </w:p>
    <w:p w14:paraId="22071466" w14:textId="77777777" w:rsidR="000B0DF3" w:rsidRPr="00551186" w:rsidRDefault="000B0DF3" w:rsidP="004E54F7">
      <w:pPr>
        <w:tabs>
          <w:tab w:val="clear" w:pos="567"/>
        </w:tabs>
        <w:autoSpaceDE w:val="0"/>
        <w:autoSpaceDN w:val="0"/>
        <w:adjustRightInd w:val="0"/>
        <w:spacing w:line="240" w:lineRule="auto"/>
        <w:rPr>
          <w:szCs w:val="22"/>
          <w:lang w:val="it-IT"/>
        </w:rPr>
      </w:pPr>
    </w:p>
    <w:p w14:paraId="04A659B6" w14:textId="167BE5F2" w:rsidR="000B0DF3" w:rsidRPr="00551186" w:rsidRDefault="0095129A" w:rsidP="004E54F7">
      <w:pPr>
        <w:keepNext/>
        <w:tabs>
          <w:tab w:val="clear" w:pos="567"/>
        </w:tabs>
        <w:autoSpaceDE w:val="0"/>
        <w:autoSpaceDN w:val="0"/>
        <w:adjustRightInd w:val="0"/>
        <w:spacing w:line="240" w:lineRule="auto"/>
        <w:rPr>
          <w:szCs w:val="22"/>
          <w:u w:val="single"/>
          <w:lang w:val="it-IT"/>
        </w:rPr>
      </w:pPr>
      <w:r w:rsidRPr="00551186">
        <w:rPr>
          <w:u w:val="single"/>
          <w:lang w:val="it-IT"/>
        </w:rPr>
        <w:t>Efficacia e sicurezza clinica</w:t>
      </w:r>
    </w:p>
    <w:p w14:paraId="7CCC479F" w14:textId="77777777" w:rsidR="000B0DF3" w:rsidRPr="00551186" w:rsidRDefault="000B0DF3" w:rsidP="004E54F7">
      <w:pPr>
        <w:keepNext/>
        <w:tabs>
          <w:tab w:val="clear" w:pos="567"/>
        </w:tabs>
        <w:autoSpaceDE w:val="0"/>
        <w:autoSpaceDN w:val="0"/>
        <w:adjustRightInd w:val="0"/>
        <w:spacing w:line="240" w:lineRule="auto"/>
        <w:rPr>
          <w:szCs w:val="22"/>
          <w:lang w:val="it-IT"/>
        </w:rPr>
      </w:pPr>
    </w:p>
    <w:p w14:paraId="43E49AEB" w14:textId="6D7248B0" w:rsidR="000B0DF3" w:rsidRPr="00551186" w:rsidRDefault="005D02D3" w:rsidP="004E54F7">
      <w:pPr>
        <w:pStyle w:val="Text"/>
        <w:spacing w:before="0"/>
        <w:jc w:val="left"/>
        <w:rPr>
          <w:sz w:val="22"/>
          <w:szCs w:val="22"/>
          <w:lang w:val="it-IT"/>
        </w:rPr>
      </w:pPr>
      <w:r w:rsidRPr="00551186">
        <w:rPr>
          <w:sz w:val="22"/>
          <w:szCs w:val="22"/>
          <w:lang w:val="it-IT"/>
        </w:rPr>
        <w:t>Due studi di fase</w:t>
      </w:r>
      <w:r w:rsidR="00017285" w:rsidRPr="00551186">
        <w:rPr>
          <w:sz w:val="22"/>
          <w:szCs w:val="22"/>
          <w:lang w:val="it-IT"/>
        </w:rPr>
        <w:t xml:space="preserve"> III </w:t>
      </w:r>
      <w:r w:rsidRPr="00551186">
        <w:rPr>
          <w:sz w:val="22"/>
          <w:szCs w:val="22"/>
          <w:lang w:val="it-IT"/>
        </w:rPr>
        <w:t>randomizzati</w:t>
      </w:r>
      <w:r w:rsidR="00017285" w:rsidRPr="00551186">
        <w:rPr>
          <w:sz w:val="22"/>
          <w:szCs w:val="22"/>
          <w:lang w:val="it-IT"/>
        </w:rPr>
        <w:t xml:space="preserve">, </w:t>
      </w:r>
      <w:r w:rsidRPr="00551186">
        <w:rPr>
          <w:sz w:val="22"/>
          <w:szCs w:val="22"/>
          <w:lang w:val="it-IT"/>
        </w:rPr>
        <w:t>in doppio cieco e di diversa durata</w:t>
      </w:r>
      <w:r w:rsidR="00017285" w:rsidRPr="00551186">
        <w:rPr>
          <w:sz w:val="22"/>
          <w:szCs w:val="22"/>
          <w:lang w:val="it-IT"/>
        </w:rPr>
        <w:t xml:space="preserve"> (</w:t>
      </w:r>
      <w:r w:rsidR="00D07575" w:rsidRPr="00551186">
        <w:rPr>
          <w:sz w:val="22"/>
          <w:szCs w:val="22"/>
          <w:lang w:val="it-IT"/>
        </w:rPr>
        <w:t>PALLADIUM</w:t>
      </w:r>
      <w:r w:rsidR="00017285" w:rsidRPr="00551186">
        <w:rPr>
          <w:sz w:val="22"/>
          <w:szCs w:val="22"/>
          <w:lang w:val="it-IT"/>
        </w:rPr>
        <w:t xml:space="preserve"> </w:t>
      </w:r>
      <w:r w:rsidRPr="00551186">
        <w:rPr>
          <w:sz w:val="22"/>
          <w:szCs w:val="22"/>
          <w:lang w:val="it-IT"/>
        </w:rPr>
        <w:t>e</w:t>
      </w:r>
      <w:r w:rsidR="00017285" w:rsidRPr="00551186">
        <w:rPr>
          <w:sz w:val="22"/>
          <w:szCs w:val="22"/>
          <w:lang w:val="it-IT"/>
        </w:rPr>
        <w:t xml:space="preserve"> </w:t>
      </w:r>
      <w:r w:rsidR="00D07575" w:rsidRPr="00551186">
        <w:rPr>
          <w:sz w:val="22"/>
          <w:szCs w:val="22"/>
          <w:lang w:val="it-IT"/>
        </w:rPr>
        <w:t>QUARTZ</w:t>
      </w:r>
      <w:r w:rsidR="00017285" w:rsidRPr="00551186">
        <w:rPr>
          <w:sz w:val="22"/>
          <w:szCs w:val="22"/>
          <w:lang w:val="it-IT"/>
        </w:rPr>
        <w:t xml:space="preserve">) </w:t>
      </w:r>
      <w:r w:rsidRPr="00551186">
        <w:rPr>
          <w:sz w:val="22"/>
          <w:szCs w:val="22"/>
          <w:lang w:val="it-IT"/>
        </w:rPr>
        <w:t xml:space="preserve">hanno valutato la sicurezza e l’efficacia di </w:t>
      </w:r>
      <w:r w:rsidR="00BF1F2D" w:rsidRPr="00551186">
        <w:rPr>
          <w:sz w:val="22"/>
          <w:szCs w:val="22"/>
          <w:lang w:val="it-IT"/>
        </w:rPr>
        <w:t>Bemrist</w:t>
      </w:r>
      <w:r w:rsidR="00017285" w:rsidRPr="00551186">
        <w:rPr>
          <w:sz w:val="22"/>
          <w:szCs w:val="22"/>
          <w:lang w:val="it-IT"/>
        </w:rPr>
        <w:t xml:space="preserve"> Breezhaler </w:t>
      </w:r>
      <w:r w:rsidRPr="00551186">
        <w:rPr>
          <w:sz w:val="22"/>
          <w:szCs w:val="22"/>
          <w:lang w:val="it-IT"/>
        </w:rPr>
        <w:t>in pazienti adulti e adolescenti con asma persistente</w:t>
      </w:r>
      <w:r w:rsidR="00017285" w:rsidRPr="00551186">
        <w:rPr>
          <w:sz w:val="22"/>
          <w:szCs w:val="22"/>
          <w:lang w:val="it-IT"/>
        </w:rPr>
        <w:t>.</w:t>
      </w:r>
    </w:p>
    <w:p w14:paraId="34180276" w14:textId="77777777" w:rsidR="00127899" w:rsidRPr="00551186" w:rsidRDefault="00127899" w:rsidP="004E54F7">
      <w:pPr>
        <w:pStyle w:val="Text"/>
        <w:spacing w:before="0"/>
        <w:jc w:val="left"/>
        <w:rPr>
          <w:sz w:val="22"/>
          <w:szCs w:val="22"/>
          <w:lang w:val="it-IT"/>
        </w:rPr>
      </w:pPr>
    </w:p>
    <w:p w14:paraId="18234196" w14:textId="545B727C" w:rsidR="000B0DF3" w:rsidRPr="00551186" w:rsidRDefault="005D02D3" w:rsidP="004E54F7">
      <w:pPr>
        <w:pStyle w:val="Text"/>
        <w:spacing w:before="0"/>
        <w:jc w:val="left"/>
        <w:rPr>
          <w:sz w:val="22"/>
          <w:szCs w:val="22"/>
          <w:lang w:val="it-IT"/>
        </w:rPr>
      </w:pPr>
      <w:r w:rsidRPr="00551186">
        <w:rPr>
          <w:sz w:val="22"/>
          <w:szCs w:val="22"/>
          <w:lang w:val="it-IT"/>
        </w:rPr>
        <w:t>Lo studio</w:t>
      </w:r>
      <w:r w:rsidR="00127899" w:rsidRPr="00551186">
        <w:rPr>
          <w:sz w:val="22"/>
          <w:szCs w:val="22"/>
          <w:lang w:val="it-IT"/>
        </w:rPr>
        <w:t xml:space="preserve"> </w:t>
      </w:r>
      <w:r w:rsidR="00D07575" w:rsidRPr="00551186">
        <w:rPr>
          <w:sz w:val="22"/>
          <w:szCs w:val="22"/>
          <w:lang w:val="it-IT"/>
        </w:rPr>
        <w:t>PALLADIUM</w:t>
      </w:r>
      <w:r w:rsidR="00017285" w:rsidRPr="00551186">
        <w:rPr>
          <w:sz w:val="22"/>
          <w:szCs w:val="22"/>
          <w:lang w:val="it-IT"/>
        </w:rPr>
        <w:t xml:space="preserve"> </w:t>
      </w:r>
      <w:r w:rsidR="004F6F4F" w:rsidRPr="00551186">
        <w:rPr>
          <w:sz w:val="22"/>
          <w:szCs w:val="22"/>
          <w:lang w:val="it-IT"/>
        </w:rPr>
        <w:t xml:space="preserve">è uno studio registrativo di 52 settimane condotto per confrontare </w:t>
      </w:r>
      <w:r w:rsidR="00BF1F2D" w:rsidRPr="00551186">
        <w:rPr>
          <w:sz w:val="22"/>
          <w:szCs w:val="22"/>
          <w:lang w:val="it-IT"/>
        </w:rPr>
        <w:t>Bemrist</w:t>
      </w:r>
      <w:r w:rsidR="00017285" w:rsidRPr="00551186">
        <w:rPr>
          <w:sz w:val="22"/>
          <w:szCs w:val="22"/>
          <w:lang w:val="it-IT"/>
        </w:rPr>
        <w:t xml:space="preserve"> Breezhaler 125</w:t>
      </w:r>
      <w:r w:rsidR="00127899" w:rsidRPr="00551186">
        <w:rPr>
          <w:sz w:val="22"/>
          <w:szCs w:val="22"/>
          <w:lang w:val="it-IT"/>
        </w:rPr>
        <w:t> </w:t>
      </w:r>
      <w:r w:rsidR="004F6F4F" w:rsidRPr="00551186">
        <w:rPr>
          <w:sz w:val="22"/>
          <w:szCs w:val="22"/>
          <w:lang w:val="it-IT"/>
        </w:rPr>
        <w:t>mcg/127,</w:t>
      </w:r>
      <w:r w:rsidR="00017285" w:rsidRPr="00551186">
        <w:rPr>
          <w:sz w:val="22"/>
          <w:szCs w:val="22"/>
          <w:lang w:val="it-IT"/>
        </w:rPr>
        <w:t>5</w:t>
      </w:r>
      <w:r w:rsidR="00127899" w:rsidRPr="00551186">
        <w:rPr>
          <w:sz w:val="22"/>
          <w:szCs w:val="22"/>
          <w:lang w:val="it-IT"/>
        </w:rPr>
        <w:t> </w:t>
      </w:r>
      <w:r w:rsidR="00017285" w:rsidRPr="00551186">
        <w:rPr>
          <w:sz w:val="22"/>
          <w:szCs w:val="22"/>
          <w:lang w:val="it-IT"/>
        </w:rPr>
        <w:t xml:space="preserve">mcg </w:t>
      </w:r>
      <w:r w:rsidR="004F6F4F" w:rsidRPr="00551186">
        <w:rPr>
          <w:sz w:val="22"/>
          <w:szCs w:val="22"/>
          <w:lang w:val="it-IT"/>
        </w:rPr>
        <w:t>una volta al giorno</w:t>
      </w:r>
      <w:r w:rsidR="00017285" w:rsidRPr="00551186">
        <w:rPr>
          <w:sz w:val="22"/>
          <w:szCs w:val="22"/>
          <w:lang w:val="it-IT"/>
        </w:rPr>
        <w:t xml:space="preserve"> (N=439) </w:t>
      </w:r>
      <w:r w:rsidR="004F6F4F" w:rsidRPr="00551186">
        <w:rPr>
          <w:sz w:val="22"/>
          <w:szCs w:val="22"/>
          <w:lang w:val="it-IT"/>
        </w:rPr>
        <w:t>e</w:t>
      </w:r>
      <w:r w:rsidR="00017285" w:rsidRPr="00551186">
        <w:rPr>
          <w:sz w:val="22"/>
          <w:szCs w:val="22"/>
          <w:lang w:val="it-IT"/>
        </w:rPr>
        <w:t xml:space="preserve"> 125</w:t>
      </w:r>
      <w:r w:rsidR="00127899" w:rsidRPr="00551186">
        <w:rPr>
          <w:sz w:val="22"/>
          <w:szCs w:val="22"/>
          <w:lang w:val="it-IT"/>
        </w:rPr>
        <w:t> </w:t>
      </w:r>
      <w:r w:rsidR="00017285" w:rsidRPr="00551186">
        <w:rPr>
          <w:sz w:val="22"/>
          <w:szCs w:val="22"/>
          <w:lang w:val="it-IT"/>
        </w:rPr>
        <w:t>mcg/260</w:t>
      </w:r>
      <w:r w:rsidR="00127899" w:rsidRPr="00551186">
        <w:rPr>
          <w:sz w:val="22"/>
          <w:szCs w:val="22"/>
          <w:lang w:val="it-IT"/>
        </w:rPr>
        <w:t> </w:t>
      </w:r>
      <w:r w:rsidR="00017285" w:rsidRPr="00551186">
        <w:rPr>
          <w:sz w:val="22"/>
          <w:szCs w:val="22"/>
          <w:lang w:val="it-IT"/>
        </w:rPr>
        <w:t xml:space="preserve">mcg </w:t>
      </w:r>
      <w:r w:rsidR="004F6F4F" w:rsidRPr="00551186">
        <w:rPr>
          <w:sz w:val="22"/>
          <w:szCs w:val="22"/>
          <w:lang w:val="it-IT"/>
        </w:rPr>
        <w:t>una volta al giorno</w:t>
      </w:r>
      <w:r w:rsidR="00017285" w:rsidRPr="00551186">
        <w:rPr>
          <w:sz w:val="22"/>
          <w:szCs w:val="22"/>
          <w:lang w:val="it-IT"/>
        </w:rPr>
        <w:t xml:space="preserve"> (N=445) </w:t>
      </w:r>
      <w:r w:rsidR="004F6F4F" w:rsidRPr="00551186">
        <w:rPr>
          <w:sz w:val="22"/>
          <w:szCs w:val="22"/>
          <w:lang w:val="it-IT"/>
        </w:rPr>
        <w:t>con</w:t>
      </w:r>
      <w:r w:rsidR="00127899" w:rsidRPr="00551186">
        <w:rPr>
          <w:sz w:val="22"/>
          <w:szCs w:val="22"/>
          <w:lang w:val="it-IT"/>
        </w:rPr>
        <w:t xml:space="preserve"> </w:t>
      </w:r>
      <w:r w:rsidR="00017285" w:rsidRPr="00551186">
        <w:rPr>
          <w:sz w:val="22"/>
          <w:szCs w:val="22"/>
          <w:lang w:val="it-IT"/>
        </w:rPr>
        <w:t>mometasone furoat</w:t>
      </w:r>
      <w:r w:rsidR="004F6F4F" w:rsidRPr="00551186">
        <w:rPr>
          <w:sz w:val="22"/>
          <w:szCs w:val="22"/>
          <w:lang w:val="it-IT"/>
        </w:rPr>
        <w:t>o</w:t>
      </w:r>
      <w:r w:rsidR="00017285" w:rsidRPr="00551186">
        <w:rPr>
          <w:sz w:val="22"/>
          <w:szCs w:val="22"/>
          <w:lang w:val="it-IT"/>
        </w:rPr>
        <w:t xml:space="preserve"> 400</w:t>
      </w:r>
      <w:r w:rsidR="00127899" w:rsidRPr="00551186">
        <w:rPr>
          <w:sz w:val="22"/>
          <w:szCs w:val="22"/>
          <w:lang w:val="it-IT"/>
        </w:rPr>
        <w:t> mcg</w:t>
      </w:r>
      <w:r w:rsidR="00017285" w:rsidRPr="00551186">
        <w:rPr>
          <w:sz w:val="22"/>
          <w:szCs w:val="22"/>
          <w:lang w:val="it-IT"/>
        </w:rPr>
        <w:t xml:space="preserve"> </w:t>
      </w:r>
      <w:r w:rsidR="004F6F4F" w:rsidRPr="00551186">
        <w:rPr>
          <w:sz w:val="22"/>
          <w:szCs w:val="22"/>
          <w:lang w:val="it-IT"/>
        </w:rPr>
        <w:t>una volta al giorno</w:t>
      </w:r>
      <w:r w:rsidR="00017285" w:rsidRPr="00551186">
        <w:rPr>
          <w:sz w:val="22"/>
          <w:szCs w:val="22"/>
          <w:lang w:val="it-IT"/>
        </w:rPr>
        <w:t xml:space="preserve"> (N=444) </w:t>
      </w:r>
      <w:r w:rsidR="004F6F4F" w:rsidRPr="00551186">
        <w:rPr>
          <w:sz w:val="22"/>
          <w:szCs w:val="22"/>
          <w:lang w:val="it-IT"/>
        </w:rPr>
        <w:t xml:space="preserve">e </w:t>
      </w:r>
      <w:r w:rsidR="00017285" w:rsidRPr="00551186">
        <w:rPr>
          <w:sz w:val="22"/>
          <w:szCs w:val="22"/>
          <w:lang w:val="it-IT"/>
        </w:rPr>
        <w:t>800</w:t>
      </w:r>
      <w:r w:rsidR="00127899" w:rsidRPr="00551186">
        <w:rPr>
          <w:sz w:val="22"/>
          <w:szCs w:val="22"/>
          <w:lang w:val="it-IT"/>
        </w:rPr>
        <w:t xml:space="preserve"> mcg </w:t>
      </w:r>
      <w:r w:rsidR="004F6F4F" w:rsidRPr="00551186">
        <w:rPr>
          <w:sz w:val="22"/>
          <w:szCs w:val="22"/>
          <w:lang w:val="it-IT"/>
        </w:rPr>
        <w:t>al giorno</w:t>
      </w:r>
      <w:r w:rsidR="00017285" w:rsidRPr="00551186">
        <w:rPr>
          <w:sz w:val="22"/>
          <w:szCs w:val="22"/>
          <w:lang w:val="it-IT"/>
        </w:rPr>
        <w:t xml:space="preserve"> </w:t>
      </w:r>
      <w:r w:rsidR="00127899" w:rsidRPr="00551186">
        <w:rPr>
          <w:sz w:val="22"/>
          <w:szCs w:val="22"/>
          <w:lang w:val="it-IT"/>
        </w:rPr>
        <w:t>(</w:t>
      </w:r>
      <w:r w:rsidR="004F6F4F" w:rsidRPr="00551186">
        <w:rPr>
          <w:sz w:val="22"/>
          <w:szCs w:val="22"/>
          <w:lang w:val="it-IT"/>
        </w:rPr>
        <w:t>somministrato come</w:t>
      </w:r>
      <w:r w:rsidR="00017285" w:rsidRPr="00551186">
        <w:rPr>
          <w:sz w:val="22"/>
          <w:szCs w:val="22"/>
          <w:lang w:val="it-IT"/>
        </w:rPr>
        <w:t xml:space="preserve"> 400</w:t>
      </w:r>
      <w:r w:rsidR="00127899" w:rsidRPr="00551186">
        <w:rPr>
          <w:sz w:val="22"/>
          <w:szCs w:val="22"/>
          <w:lang w:val="it-IT"/>
        </w:rPr>
        <w:t> mcg</w:t>
      </w:r>
      <w:r w:rsidR="00017285" w:rsidRPr="00551186">
        <w:rPr>
          <w:sz w:val="22"/>
          <w:szCs w:val="22"/>
          <w:lang w:val="it-IT"/>
        </w:rPr>
        <w:t xml:space="preserve"> </w:t>
      </w:r>
      <w:r w:rsidR="004F6F4F" w:rsidRPr="00551186">
        <w:rPr>
          <w:sz w:val="22"/>
          <w:szCs w:val="22"/>
          <w:lang w:val="it-IT"/>
        </w:rPr>
        <w:t>due volte al giorno</w:t>
      </w:r>
      <w:r w:rsidR="00127899" w:rsidRPr="00551186">
        <w:rPr>
          <w:sz w:val="22"/>
          <w:szCs w:val="22"/>
          <w:lang w:val="it-IT"/>
        </w:rPr>
        <w:t>)</w:t>
      </w:r>
      <w:r w:rsidR="00017285" w:rsidRPr="00551186">
        <w:rPr>
          <w:sz w:val="22"/>
          <w:szCs w:val="22"/>
          <w:lang w:val="it-IT"/>
        </w:rPr>
        <w:t xml:space="preserve"> (N=442), </w:t>
      </w:r>
      <w:r w:rsidR="004F6F4F" w:rsidRPr="00551186">
        <w:rPr>
          <w:sz w:val="22"/>
          <w:szCs w:val="22"/>
          <w:lang w:val="it-IT"/>
        </w:rPr>
        <w:t>rispettivamente</w:t>
      </w:r>
      <w:r w:rsidR="00017285" w:rsidRPr="00551186">
        <w:rPr>
          <w:sz w:val="22"/>
          <w:szCs w:val="22"/>
          <w:lang w:val="it-IT"/>
        </w:rPr>
        <w:t xml:space="preserve">. </w:t>
      </w:r>
      <w:r w:rsidR="004F6F4F" w:rsidRPr="00551186">
        <w:rPr>
          <w:sz w:val="22"/>
          <w:szCs w:val="22"/>
          <w:lang w:val="it-IT"/>
        </w:rPr>
        <w:t xml:space="preserve">Un terzo braccio di controllo attivo comprendeva soggetti trattati con </w:t>
      </w:r>
      <w:r w:rsidR="00017285" w:rsidRPr="00551186">
        <w:rPr>
          <w:sz w:val="22"/>
          <w:szCs w:val="22"/>
          <w:lang w:val="it-IT"/>
        </w:rPr>
        <w:t>salmeterol</w:t>
      </w:r>
      <w:r w:rsidR="004F6F4F" w:rsidRPr="00551186">
        <w:rPr>
          <w:sz w:val="22"/>
          <w:szCs w:val="22"/>
          <w:lang w:val="it-IT"/>
        </w:rPr>
        <w:t>o</w:t>
      </w:r>
      <w:r w:rsidR="00017285" w:rsidRPr="00551186">
        <w:rPr>
          <w:sz w:val="22"/>
          <w:szCs w:val="22"/>
          <w:lang w:val="it-IT"/>
        </w:rPr>
        <w:t>/fluticasone propionat</w:t>
      </w:r>
      <w:r w:rsidR="004F6F4F" w:rsidRPr="00551186">
        <w:rPr>
          <w:sz w:val="22"/>
          <w:szCs w:val="22"/>
          <w:lang w:val="it-IT"/>
        </w:rPr>
        <w:t>o</w:t>
      </w:r>
      <w:r w:rsidR="00017285" w:rsidRPr="00551186">
        <w:rPr>
          <w:sz w:val="22"/>
          <w:szCs w:val="22"/>
          <w:lang w:val="it-IT"/>
        </w:rPr>
        <w:t xml:space="preserve"> 50</w:t>
      </w:r>
      <w:r w:rsidR="00127899" w:rsidRPr="00551186">
        <w:rPr>
          <w:sz w:val="22"/>
          <w:szCs w:val="22"/>
          <w:lang w:val="it-IT"/>
        </w:rPr>
        <w:t> mcg</w:t>
      </w:r>
      <w:r w:rsidR="00017285" w:rsidRPr="00551186">
        <w:rPr>
          <w:sz w:val="22"/>
          <w:szCs w:val="22"/>
          <w:lang w:val="it-IT"/>
        </w:rPr>
        <w:t>/500</w:t>
      </w:r>
      <w:r w:rsidR="00127899" w:rsidRPr="00551186">
        <w:rPr>
          <w:sz w:val="22"/>
          <w:szCs w:val="22"/>
          <w:lang w:val="it-IT"/>
        </w:rPr>
        <w:t> mcg</w:t>
      </w:r>
      <w:r w:rsidR="00017285" w:rsidRPr="00551186">
        <w:rPr>
          <w:sz w:val="22"/>
          <w:szCs w:val="22"/>
          <w:lang w:val="it-IT"/>
        </w:rPr>
        <w:t xml:space="preserve"> </w:t>
      </w:r>
      <w:r w:rsidR="004F6F4F" w:rsidRPr="00551186">
        <w:rPr>
          <w:sz w:val="22"/>
          <w:szCs w:val="22"/>
          <w:lang w:val="it-IT"/>
        </w:rPr>
        <w:t>due volte al giorno</w:t>
      </w:r>
      <w:r w:rsidR="00017285" w:rsidRPr="00551186">
        <w:rPr>
          <w:sz w:val="22"/>
          <w:szCs w:val="22"/>
          <w:lang w:val="it-IT"/>
        </w:rPr>
        <w:t xml:space="preserve"> (N=446). </w:t>
      </w:r>
      <w:r w:rsidR="004F6F4F" w:rsidRPr="00551186">
        <w:rPr>
          <w:sz w:val="22"/>
          <w:szCs w:val="22"/>
          <w:lang w:val="it-IT"/>
        </w:rPr>
        <w:t xml:space="preserve">Tutti </w:t>
      </w:r>
      <w:r w:rsidR="0042608E" w:rsidRPr="00551186">
        <w:rPr>
          <w:sz w:val="22"/>
          <w:szCs w:val="22"/>
          <w:lang w:val="it-IT"/>
        </w:rPr>
        <w:t xml:space="preserve">i </w:t>
      </w:r>
      <w:r w:rsidR="004F6F4F" w:rsidRPr="00551186">
        <w:rPr>
          <w:sz w:val="22"/>
          <w:szCs w:val="22"/>
          <w:lang w:val="it-IT"/>
        </w:rPr>
        <w:t xml:space="preserve">soggetti dovevano avere sintomatologia asmatica </w:t>
      </w:r>
      <w:r w:rsidR="000867E4" w:rsidRPr="00551186">
        <w:rPr>
          <w:sz w:val="22"/>
          <w:szCs w:val="22"/>
          <w:lang w:val="it-IT"/>
        </w:rPr>
        <w:t>(</w:t>
      </w:r>
      <w:r w:rsidR="00C2417E" w:rsidRPr="00551186">
        <w:rPr>
          <w:sz w:val="22"/>
          <w:szCs w:val="22"/>
          <w:lang w:val="it-IT"/>
        </w:rPr>
        <w:t xml:space="preserve">punteggio </w:t>
      </w:r>
      <w:r w:rsidR="000867E4" w:rsidRPr="00551186">
        <w:rPr>
          <w:sz w:val="22"/>
          <w:szCs w:val="22"/>
          <w:lang w:val="it-IT"/>
        </w:rPr>
        <w:t>ACQ</w:t>
      </w:r>
      <w:r w:rsidR="000867E4" w:rsidRPr="00551186">
        <w:rPr>
          <w:sz w:val="22"/>
          <w:szCs w:val="22"/>
          <w:lang w:val="it-IT"/>
        </w:rPr>
        <w:noBreakHyphen/>
        <w:t xml:space="preserve">7 ≥1,5) </w:t>
      </w:r>
      <w:r w:rsidR="004F6F4F" w:rsidRPr="00551186">
        <w:rPr>
          <w:sz w:val="22"/>
          <w:szCs w:val="22"/>
          <w:lang w:val="it-IT"/>
        </w:rPr>
        <w:t xml:space="preserve">ed </w:t>
      </w:r>
      <w:r w:rsidR="000867E4" w:rsidRPr="00551186">
        <w:rPr>
          <w:sz w:val="22"/>
          <w:szCs w:val="22"/>
          <w:lang w:val="it-IT"/>
        </w:rPr>
        <w:t xml:space="preserve">erano </w:t>
      </w:r>
      <w:r w:rsidR="004F6F4F" w:rsidRPr="00551186">
        <w:rPr>
          <w:sz w:val="22"/>
          <w:szCs w:val="22"/>
          <w:lang w:val="it-IT"/>
        </w:rPr>
        <w:t xml:space="preserve">in terapia di mantenimento per l’asma </w:t>
      </w:r>
      <w:r w:rsidR="00387DBC" w:rsidRPr="00551186">
        <w:rPr>
          <w:sz w:val="22"/>
          <w:szCs w:val="22"/>
          <w:lang w:val="it-IT"/>
        </w:rPr>
        <w:t>con</w:t>
      </w:r>
      <w:r w:rsidR="004F6F4F" w:rsidRPr="00551186">
        <w:rPr>
          <w:sz w:val="22"/>
          <w:szCs w:val="22"/>
          <w:lang w:val="it-IT"/>
        </w:rPr>
        <w:t xml:space="preserve"> un corticosteroide sintetico per inalazione </w:t>
      </w:r>
      <w:r w:rsidR="00121230" w:rsidRPr="00551186">
        <w:rPr>
          <w:sz w:val="22"/>
          <w:szCs w:val="22"/>
          <w:lang w:val="it-IT"/>
        </w:rPr>
        <w:t>(</w:t>
      </w:r>
      <w:r w:rsidR="00017285" w:rsidRPr="00551186">
        <w:rPr>
          <w:sz w:val="22"/>
          <w:szCs w:val="22"/>
          <w:lang w:val="it-IT"/>
        </w:rPr>
        <w:t>ICS</w:t>
      </w:r>
      <w:r w:rsidR="00121230" w:rsidRPr="00551186">
        <w:rPr>
          <w:sz w:val="22"/>
          <w:szCs w:val="22"/>
          <w:lang w:val="it-IT"/>
        </w:rPr>
        <w:t>)</w:t>
      </w:r>
      <w:r w:rsidR="00017285" w:rsidRPr="00551186">
        <w:rPr>
          <w:sz w:val="22"/>
          <w:szCs w:val="22"/>
          <w:lang w:val="it-IT"/>
        </w:rPr>
        <w:t xml:space="preserve"> </w:t>
      </w:r>
      <w:r w:rsidR="003A6261" w:rsidRPr="00551186">
        <w:rPr>
          <w:sz w:val="22"/>
          <w:szCs w:val="22"/>
          <w:lang w:val="it-IT"/>
        </w:rPr>
        <w:t xml:space="preserve">con o senza </w:t>
      </w:r>
      <w:r w:rsidR="00017285" w:rsidRPr="00551186">
        <w:rPr>
          <w:sz w:val="22"/>
          <w:szCs w:val="22"/>
          <w:lang w:val="it-IT"/>
        </w:rPr>
        <w:t xml:space="preserve">LABA </w:t>
      </w:r>
      <w:r w:rsidR="003A6261" w:rsidRPr="00551186">
        <w:rPr>
          <w:sz w:val="22"/>
          <w:szCs w:val="22"/>
          <w:lang w:val="it-IT"/>
        </w:rPr>
        <w:t>per almeno</w:t>
      </w:r>
      <w:r w:rsidR="00017285" w:rsidRPr="00551186">
        <w:rPr>
          <w:sz w:val="22"/>
          <w:szCs w:val="22"/>
          <w:lang w:val="it-IT"/>
        </w:rPr>
        <w:t xml:space="preserve"> 3</w:t>
      </w:r>
      <w:r w:rsidR="00127899" w:rsidRPr="00551186">
        <w:rPr>
          <w:sz w:val="22"/>
          <w:szCs w:val="22"/>
          <w:lang w:val="it-IT"/>
        </w:rPr>
        <w:t> </w:t>
      </w:r>
      <w:r w:rsidR="00017285" w:rsidRPr="00551186">
        <w:rPr>
          <w:sz w:val="22"/>
          <w:szCs w:val="22"/>
          <w:lang w:val="it-IT"/>
        </w:rPr>
        <w:t>m</w:t>
      </w:r>
      <w:r w:rsidR="003A6261" w:rsidRPr="00551186">
        <w:rPr>
          <w:sz w:val="22"/>
          <w:szCs w:val="22"/>
          <w:lang w:val="it-IT"/>
        </w:rPr>
        <w:t>esi prima dell’</w:t>
      </w:r>
      <w:r w:rsidR="00387DBC" w:rsidRPr="00551186">
        <w:rPr>
          <w:sz w:val="22"/>
          <w:szCs w:val="22"/>
          <w:lang w:val="it-IT"/>
        </w:rPr>
        <w:t>ingresso</w:t>
      </w:r>
      <w:r w:rsidR="003A6261" w:rsidRPr="00551186">
        <w:rPr>
          <w:sz w:val="22"/>
          <w:szCs w:val="22"/>
          <w:lang w:val="it-IT"/>
        </w:rPr>
        <w:t xml:space="preserve"> nello studio</w:t>
      </w:r>
      <w:r w:rsidR="00CF4BA1" w:rsidRPr="00551186">
        <w:rPr>
          <w:sz w:val="22"/>
          <w:szCs w:val="22"/>
          <w:lang w:val="it-IT"/>
        </w:rPr>
        <w:t>. A</w:t>
      </w:r>
      <w:r w:rsidR="003A6261" w:rsidRPr="00551186">
        <w:rPr>
          <w:sz w:val="22"/>
          <w:szCs w:val="22"/>
          <w:lang w:val="it-IT"/>
        </w:rPr>
        <w:t>l momento della valutazione iniziale, il</w:t>
      </w:r>
      <w:r w:rsidR="00CF4BA1" w:rsidRPr="00551186">
        <w:rPr>
          <w:sz w:val="22"/>
          <w:szCs w:val="22"/>
          <w:lang w:val="it-IT"/>
        </w:rPr>
        <w:t xml:space="preserve"> 31</w:t>
      </w:r>
      <w:r w:rsidR="00017285" w:rsidRPr="00551186">
        <w:rPr>
          <w:sz w:val="22"/>
          <w:szCs w:val="22"/>
          <w:lang w:val="it-IT"/>
        </w:rPr>
        <w:t xml:space="preserve">% </w:t>
      </w:r>
      <w:r w:rsidR="003A6261" w:rsidRPr="00551186">
        <w:rPr>
          <w:sz w:val="22"/>
          <w:szCs w:val="22"/>
          <w:lang w:val="it-IT"/>
        </w:rPr>
        <w:t xml:space="preserve">dei pazienti aveva avuto una storia di </w:t>
      </w:r>
      <w:r w:rsidR="00387DBC" w:rsidRPr="00551186">
        <w:rPr>
          <w:sz w:val="22"/>
          <w:szCs w:val="22"/>
          <w:lang w:val="it-IT"/>
        </w:rPr>
        <w:t>riacutizzazioni</w:t>
      </w:r>
      <w:r w:rsidR="003A6261" w:rsidRPr="00551186">
        <w:rPr>
          <w:sz w:val="22"/>
          <w:szCs w:val="22"/>
          <w:lang w:val="it-IT"/>
        </w:rPr>
        <w:t xml:space="preserve"> nell’anno</w:t>
      </w:r>
      <w:r w:rsidR="00226300" w:rsidRPr="00551186">
        <w:rPr>
          <w:sz w:val="22"/>
          <w:szCs w:val="22"/>
          <w:lang w:val="it-IT"/>
        </w:rPr>
        <w:t xml:space="preserve"> precedente</w:t>
      </w:r>
      <w:r w:rsidR="00017285" w:rsidRPr="00551186">
        <w:rPr>
          <w:sz w:val="22"/>
          <w:szCs w:val="22"/>
          <w:lang w:val="it-IT"/>
        </w:rPr>
        <w:t xml:space="preserve">. </w:t>
      </w:r>
      <w:r w:rsidR="00226300" w:rsidRPr="00551186">
        <w:rPr>
          <w:sz w:val="22"/>
          <w:szCs w:val="22"/>
          <w:lang w:val="it-IT"/>
        </w:rPr>
        <w:t>All’</w:t>
      </w:r>
      <w:r w:rsidR="00387DBC" w:rsidRPr="00551186">
        <w:rPr>
          <w:sz w:val="22"/>
          <w:szCs w:val="22"/>
          <w:lang w:val="it-IT"/>
        </w:rPr>
        <w:t>ingresso d</w:t>
      </w:r>
      <w:r w:rsidR="00226300" w:rsidRPr="00551186">
        <w:rPr>
          <w:sz w:val="22"/>
          <w:szCs w:val="22"/>
          <w:lang w:val="it-IT"/>
        </w:rPr>
        <w:t xml:space="preserve">ello studio, i medicinali più comunemente riportati </w:t>
      </w:r>
      <w:r w:rsidR="003B49EC" w:rsidRPr="00551186">
        <w:rPr>
          <w:sz w:val="22"/>
          <w:szCs w:val="22"/>
          <w:lang w:val="it-IT"/>
        </w:rPr>
        <w:t>sono stati</w:t>
      </w:r>
      <w:r w:rsidR="00226300" w:rsidRPr="00551186">
        <w:rPr>
          <w:sz w:val="22"/>
          <w:szCs w:val="22"/>
          <w:lang w:val="it-IT"/>
        </w:rPr>
        <w:t xml:space="preserve"> </w:t>
      </w:r>
      <w:r w:rsidR="003A6261" w:rsidRPr="00551186">
        <w:rPr>
          <w:sz w:val="22"/>
          <w:szCs w:val="22"/>
          <w:lang w:val="it-IT"/>
        </w:rPr>
        <w:t xml:space="preserve">dosi </w:t>
      </w:r>
      <w:r w:rsidR="000867E4" w:rsidRPr="00551186">
        <w:rPr>
          <w:sz w:val="22"/>
          <w:szCs w:val="22"/>
          <w:lang w:val="it-IT"/>
        </w:rPr>
        <w:t xml:space="preserve">medie </w:t>
      </w:r>
      <w:r w:rsidR="003A6261" w:rsidRPr="00551186">
        <w:rPr>
          <w:sz w:val="22"/>
          <w:szCs w:val="22"/>
          <w:lang w:val="it-IT"/>
        </w:rPr>
        <w:t xml:space="preserve">di </w:t>
      </w:r>
      <w:r w:rsidR="00017285" w:rsidRPr="00551186">
        <w:rPr>
          <w:sz w:val="22"/>
          <w:szCs w:val="22"/>
          <w:lang w:val="it-IT"/>
        </w:rPr>
        <w:t>ICS (2</w:t>
      </w:r>
      <w:r w:rsidR="000867E4" w:rsidRPr="00551186">
        <w:rPr>
          <w:sz w:val="22"/>
          <w:szCs w:val="22"/>
          <w:lang w:val="it-IT"/>
        </w:rPr>
        <w:t>0</w:t>
      </w:r>
      <w:r w:rsidR="00017285" w:rsidRPr="00551186">
        <w:rPr>
          <w:sz w:val="22"/>
          <w:szCs w:val="22"/>
          <w:lang w:val="it-IT"/>
        </w:rPr>
        <w:t>%)</w:t>
      </w:r>
      <w:r w:rsidR="000867E4" w:rsidRPr="00551186">
        <w:rPr>
          <w:sz w:val="22"/>
          <w:szCs w:val="22"/>
          <w:lang w:val="it-IT"/>
        </w:rPr>
        <w:t>, dosi alte di ICS (7%)</w:t>
      </w:r>
      <w:r w:rsidR="00017285" w:rsidRPr="00551186">
        <w:rPr>
          <w:sz w:val="22"/>
          <w:szCs w:val="22"/>
          <w:lang w:val="it-IT"/>
        </w:rPr>
        <w:t xml:space="preserve"> o</w:t>
      </w:r>
      <w:r w:rsidR="003A6261" w:rsidRPr="00551186">
        <w:rPr>
          <w:sz w:val="22"/>
          <w:szCs w:val="22"/>
          <w:lang w:val="it-IT"/>
        </w:rPr>
        <w:t xml:space="preserve"> dosi </w:t>
      </w:r>
      <w:r w:rsidR="000867E4" w:rsidRPr="00551186">
        <w:rPr>
          <w:sz w:val="22"/>
          <w:szCs w:val="22"/>
          <w:lang w:val="it-IT"/>
        </w:rPr>
        <w:t xml:space="preserve">basse </w:t>
      </w:r>
      <w:r w:rsidR="003A6261" w:rsidRPr="00551186">
        <w:rPr>
          <w:sz w:val="22"/>
          <w:szCs w:val="22"/>
          <w:lang w:val="it-IT"/>
        </w:rPr>
        <w:t xml:space="preserve">di </w:t>
      </w:r>
      <w:r w:rsidR="00D53545" w:rsidRPr="00551186">
        <w:rPr>
          <w:sz w:val="22"/>
          <w:szCs w:val="22"/>
          <w:lang w:val="it-IT"/>
        </w:rPr>
        <w:t>ICS in</w:t>
      </w:r>
      <w:r w:rsidR="00CF4BA1" w:rsidRPr="00551186">
        <w:rPr>
          <w:sz w:val="22"/>
          <w:szCs w:val="22"/>
          <w:lang w:val="it-IT"/>
        </w:rPr>
        <w:t xml:space="preserve"> </w:t>
      </w:r>
      <w:r w:rsidR="003A6261" w:rsidRPr="00551186">
        <w:rPr>
          <w:sz w:val="22"/>
          <w:szCs w:val="22"/>
          <w:lang w:val="it-IT"/>
        </w:rPr>
        <w:t>associazione con un</w:t>
      </w:r>
      <w:r w:rsidR="00D53545" w:rsidRPr="00551186">
        <w:rPr>
          <w:sz w:val="22"/>
          <w:szCs w:val="22"/>
          <w:lang w:val="it-IT"/>
        </w:rPr>
        <w:t xml:space="preserve"> LABA </w:t>
      </w:r>
      <w:r w:rsidR="00017285" w:rsidRPr="00551186">
        <w:rPr>
          <w:sz w:val="22"/>
          <w:szCs w:val="22"/>
          <w:lang w:val="it-IT"/>
        </w:rPr>
        <w:t>(69%).</w:t>
      </w:r>
    </w:p>
    <w:p w14:paraId="1B97CD5E" w14:textId="77777777" w:rsidR="00524C30" w:rsidRPr="00551186" w:rsidRDefault="00524C30" w:rsidP="004E54F7">
      <w:pPr>
        <w:pStyle w:val="Text"/>
        <w:spacing w:before="0"/>
        <w:jc w:val="left"/>
        <w:rPr>
          <w:sz w:val="22"/>
          <w:szCs w:val="22"/>
          <w:lang w:val="it-IT"/>
        </w:rPr>
      </w:pPr>
    </w:p>
    <w:p w14:paraId="29AE59A1" w14:textId="6E993A7A" w:rsidR="000B0DF3" w:rsidRPr="00551186" w:rsidRDefault="00605B10" w:rsidP="004E54F7">
      <w:pPr>
        <w:pStyle w:val="Text"/>
        <w:spacing w:before="0"/>
        <w:jc w:val="left"/>
        <w:rPr>
          <w:sz w:val="22"/>
          <w:szCs w:val="22"/>
          <w:lang w:val="it-IT"/>
        </w:rPr>
      </w:pPr>
      <w:r w:rsidRPr="00551186">
        <w:rPr>
          <w:sz w:val="22"/>
          <w:szCs w:val="22"/>
          <w:lang w:val="it-IT"/>
        </w:rPr>
        <w:t xml:space="preserve">L’obiettivo primario dello studio era dimostrare la superiorità sia di </w:t>
      </w:r>
      <w:r w:rsidR="00BF1F2D" w:rsidRPr="00551186">
        <w:rPr>
          <w:sz w:val="22"/>
          <w:szCs w:val="22"/>
          <w:lang w:val="it-IT"/>
        </w:rPr>
        <w:t>Bemrist</w:t>
      </w:r>
      <w:r w:rsidR="00017285" w:rsidRPr="00551186">
        <w:rPr>
          <w:sz w:val="22"/>
          <w:szCs w:val="22"/>
          <w:lang w:val="it-IT"/>
        </w:rPr>
        <w:t xml:space="preserve"> Breezhaler 125</w:t>
      </w:r>
      <w:r w:rsidR="002269E8" w:rsidRPr="00551186">
        <w:rPr>
          <w:sz w:val="22"/>
          <w:szCs w:val="22"/>
          <w:lang w:val="it-IT"/>
        </w:rPr>
        <w:t> </w:t>
      </w:r>
      <w:r w:rsidRPr="00551186">
        <w:rPr>
          <w:sz w:val="22"/>
          <w:szCs w:val="22"/>
          <w:lang w:val="it-IT"/>
        </w:rPr>
        <w:t>mcg/127,</w:t>
      </w:r>
      <w:r w:rsidR="00017285" w:rsidRPr="00551186">
        <w:rPr>
          <w:sz w:val="22"/>
          <w:szCs w:val="22"/>
          <w:lang w:val="it-IT"/>
        </w:rPr>
        <w:t>5</w:t>
      </w:r>
      <w:r w:rsidR="002269E8" w:rsidRPr="00551186">
        <w:rPr>
          <w:sz w:val="22"/>
          <w:szCs w:val="22"/>
          <w:lang w:val="it-IT"/>
        </w:rPr>
        <w:t> </w:t>
      </w:r>
      <w:r w:rsidR="00017285" w:rsidRPr="00551186">
        <w:rPr>
          <w:sz w:val="22"/>
          <w:szCs w:val="22"/>
          <w:lang w:val="it-IT"/>
        </w:rPr>
        <w:t xml:space="preserve">mcg </w:t>
      </w:r>
      <w:r w:rsidRPr="00551186">
        <w:rPr>
          <w:sz w:val="22"/>
          <w:szCs w:val="22"/>
          <w:lang w:val="it-IT"/>
        </w:rPr>
        <w:t>una volta al giorno rispetto a</w:t>
      </w:r>
      <w:r w:rsidR="00017285" w:rsidRPr="00551186">
        <w:rPr>
          <w:sz w:val="22"/>
          <w:szCs w:val="22"/>
          <w:lang w:val="it-IT"/>
        </w:rPr>
        <w:t xml:space="preserve"> </w:t>
      </w:r>
      <w:r w:rsidR="002269E8" w:rsidRPr="00551186">
        <w:rPr>
          <w:sz w:val="22"/>
          <w:szCs w:val="22"/>
          <w:lang w:val="it-IT"/>
        </w:rPr>
        <w:t>mometasone furoat</w:t>
      </w:r>
      <w:r w:rsidRPr="00551186">
        <w:rPr>
          <w:sz w:val="22"/>
          <w:szCs w:val="22"/>
          <w:lang w:val="it-IT"/>
        </w:rPr>
        <w:t>o</w:t>
      </w:r>
      <w:r w:rsidR="002269E8" w:rsidRPr="00551186">
        <w:rPr>
          <w:sz w:val="22"/>
          <w:szCs w:val="22"/>
          <w:lang w:val="it-IT"/>
        </w:rPr>
        <w:t xml:space="preserve"> </w:t>
      </w:r>
      <w:r w:rsidR="00017285" w:rsidRPr="00551186">
        <w:rPr>
          <w:sz w:val="22"/>
          <w:szCs w:val="22"/>
          <w:lang w:val="it-IT"/>
        </w:rPr>
        <w:t>400</w:t>
      </w:r>
      <w:r w:rsidR="002269E8" w:rsidRPr="00551186">
        <w:rPr>
          <w:sz w:val="22"/>
          <w:szCs w:val="22"/>
          <w:lang w:val="it-IT"/>
        </w:rPr>
        <w:t> mcg</w:t>
      </w:r>
      <w:r w:rsidR="00017285" w:rsidRPr="00551186">
        <w:rPr>
          <w:sz w:val="22"/>
          <w:szCs w:val="22"/>
          <w:lang w:val="it-IT"/>
        </w:rPr>
        <w:t xml:space="preserve"> </w:t>
      </w:r>
      <w:r w:rsidRPr="00551186">
        <w:rPr>
          <w:sz w:val="22"/>
          <w:szCs w:val="22"/>
          <w:lang w:val="it-IT"/>
        </w:rPr>
        <w:t>una volta al giorno</w:t>
      </w:r>
      <w:r w:rsidR="00017285" w:rsidRPr="00551186">
        <w:rPr>
          <w:sz w:val="22"/>
          <w:szCs w:val="22"/>
          <w:lang w:val="it-IT"/>
        </w:rPr>
        <w:t xml:space="preserve"> </w:t>
      </w:r>
      <w:r w:rsidRPr="00551186">
        <w:rPr>
          <w:sz w:val="22"/>
          <w:szCs w:val="22"/>
          <w:lang w:val="it-IT"/>
        </w:rPr>
        <w:t>sia di</w:t>
      </w:r>
      <w:r w:rsidR="00017285" w:rsidRPr="00551186">
        <w:rPr>
          <w:sz w:val="22"/>
          <w:szCs w:val="22"/>
          <w:lang w:val="it-IT"/>
        </w:rPr>
        <w:t xml:space="preserve"> </w:t>
      </w:r>
      <w:r w:rsidR="00BF1F2D" w:rsidRPr="00551186">
        <w:rPr>
          <w:sz w:val="22"/>
          <w:szCs w:val="22"/>
          <w:lang w:val="it-IT"/>
        </w:rPr>
        <w:t>Bemrist</w:t>
      </w:r>
      <w:r w:rsidR="00017285" w:rsidRPr="00551186">
        <w:rPr>
          <w:sz w:val="22"/>
          <w:szCs w:val="22"/>
          <w:lang w:val="it-IT"/>
        </w:rPr>
        <w:t xml:space="preserve"> Breezhaler 125</w:t>
      </w:r>
      <w:r w:rsidR="002269E8" w:rsidRPr="00551186">
        <w:rPr>
          <w:sz w:val="22"/>
          <w:szCs w:val="22"/>
          <w:lang w:val="it-IT"/>
        </w:rPr>
        <w:t> </w:t>
      </w:r>
      <w:r w:rsidR="00017285" w:rsidRPr="00551186">
        <w:rPr>
          <w:sz w:val="22"/>
          <w:szCs w:val="22"/>
          <w:lang w:val="it-IT"/>
        </w:rPr>
        <w:t>mcg/260</w:t>
      </w:r>
      <w:r w:rsidR="002269E8" w:rsidRPr="00551186">
        <w:rPr>
          <w:sz w:val="22"/>
          <w:szCs w:val="22"/>
          <w:lang w:val="it-IT"/>
        </w:rPr>
        <w:t> </w:t>
      </w:r>
      <w:r w:rsidR="00017285" w:rsidRPr="00551186">
        <w:rPr>
          <w:sz w:val="22"/>
          <w:szCs w:val="22"/>
          <w:lang w:val="it-IT"/>
        </w:rPr>
        <w:t xml:space="preserve">mcg </w:t>
      </w:r>
      <w:r w:rsidRPr="00551186">
        <w:rPr>
          <w:sz w:val="22"/>
          <w:szCs w:val="22"/>
          <w:lang w:val="it-IT"/>
        </w:rPr>
        <w:t>una volta al giorno rispetto a</w:t>
      </w:r>
      <w:r w:rsidR="00017285" w:rsidRPr="00551186">
        <w:rPr>
          <w:sz w:val="22"/>
          <w:szCs w:val="22"/>
          <w:lang w:val="it-IT"/>
        </w:rPr>
        <w:t xml:space="preserve"> </w:t>
      </w:r>
      <w:r w:rsidR="002269E8" w:rsidRPr="00551186">
        <w:rPr>
          <w:sz w:val="22"/>
          <w:szCs w:val="22"/>
          <w:lang w:val="it-IT"/>
        </w:rPr>
        <w:t>mometasone furoat</w:t>
      </w:r>
      <w:r w:rsidRPr="00551186">
        <w:rPr>
          <w:sz w:val="22"/>
          <w:szCs w:val="22"/>
          <w:lang w:val="it-IT"/>
        </w:rPr>
        <w:t>o</w:t>
      </w:r>
      <w:r w:rsidR="002269E8" w:rsidRPr="00551186">
        <w:rPr>
          <w:sz w:val="22"/>
          <w:szCs w:val="22"/>
          <w:lang w:val="it-IT"/>
        </w:rPr>
        <w:t xml:space="preserve"> </w:t>
      </w:r>
      <w:r w:rsidR="00017285" w:rsidRPr="00551186">
        <w:rPr>
          <w:sz w:val="22"/>
          <w:szCs w:val="22"/>
          <w:lang w:val="it-IT"/>
        </w:rPr>
        <w:t>400</w:t>
      </w:r>
      <w:r w:rsidR="002269E8" w:rsidRPr="00551186">
        <w:rPr>
          <w:sz w:val="22"/>
          <w:szCs w:val="22"/>
          <w:lang w:val="it-IT"/>
        </w:rPr>
        <w:t> mcg</w:t>
      </w:r>
      <w:r w:rsidR="00017285" w:rsidRPr="00551186">
        <w:rPr>
          <w:sz w:val="22"/>
          <w:szCs w:val="22"/>
          <w:lang w:val="it-IT"/>
        </w:rPr>
        <w:t xml:space="preserve"> </w:t>
      </w:r>
      <w:r w:rsidRPr="00551186">
        <w:rPr>
          <w:sz w:val="22"/>
          <w:szCs w:val="22"/>
          <w:lang w:val="it-IT"/>
        </w:rPr>
        <w:t>due volte al giorno in termine di</w:t>
      </w:r>
      <w:r w:rsidR="00017285" w:rsidRPr="00551186">
        <w:rPr>
          <w:sz w:val="22"/>
          <w:szCs w:val="22"/>
          <w:lang w:val="it-IT"/>
        </w:rPr>
        <w:t xml:space="preserve"> </w:t>
      </w:r>
      <w:r w:rsidR="00017285" w:rsidRPr="00551186">
        <w:rPr>
          <w:i/>
          <w:sz w:val="22"/>
          <w:szCs w:val="22"/>
          <w:lang w:val="it-IT"/>
        </w:rPr>
        <w:t>trough</w:t>
      </w:r>
      <w:r w:rsidR="00017285" w:rsidRPr="00551186">
        <w:rPr>
          <w:sz w:val="22"/>
          <w:szCs w:val="22"/>
          <w:lang w:val="it-IT"/>
        </w:rPr>
        <w:t xml:space="preserve"> FEV</w:t>
      </w:r>
      <w:r w:rsidR="00017285" w:rsidRPr="00551186">
        <w:rPr>
          <w:sz w:val="22"/>
          <w:szCs w:val="22"/>
          <w:vertAlign w:val="subscript"/>
          <w:lang w:val="it-IT"/>
        </w:rPr>
        <w:t>1</w:t>
      </w:r>
      <w:r w:rsidR="002269E8" w:rsidRPr="00551186">
        <w:rPr>
          <w:sz w:val="22"/>
          <w:szCs w:val="22"/>
          <w:lang w:val="it-IT"/>
        </w:rPr>
        <w:t xml:space="preserve"> a</w:t>
      </w:r>
      <w:r w:rsidRPr="00551186">
        <w:rPr>
          <w:sz w:val="22"/>
          <w:szCs w:val="22"/>
          <w:lang w:val="it-IT"/>
        </w:rPr>
        <w:t>lla settimana</w:t>
      </w:r>
      <w:r w:rsidR="002269E8" w:rsidRPr="00551186">
        <w:rPr>
          <w:sz w:val="22"/>
          <w:szCs w:val="22"/>
          <w:lang w:val="it-IT"/>
        </w:rPr>
        <w:t> </w:t>
      </w:r>
      <w:r w:rsidR="00017285" w:rsidRPr="00551186">
        <w:rPr>
          <w:sz w:val="22"/>
          <w:szCs w:val="22"/>
          <w:lang w:val="it-IT"/>
        </w:rPr>
        <w:t>26.</w:t>
      </w:r>
    </w:p>
    <w:p w14:paraId="20B13E19" w14:textId="77777777" w:rsidR="002269E8" w:rsidRPr="00551186" w:rsidRDefault="002269E8" w:rsidP="004E54F7">
      <w:pPr>
        <w:pStyle w:val="Text"/>
        <w:spacing w:before="0"/>
        <w:jc w:val="left"/>
        <w:rPr>
          <w:sz w:val="22"/>
          <w:szCs w:val="22"/>
          <w:lang w:val="it-IT"/>
        </w:rPr>
      </w:pPr>
    </w:p>
    <w:p w14:paraId="4AA7F8EF" w14:textId="325D0F7F" w:rsidR="000B0DF3" w:rsidRPr="00551186" w:rsidRDefault="000E7630" w:rsidP="004E54F7">
      <w:pPr>
        <w:pStyle w:val="Text"/>
        <w:spacing w:before="0"/>
        <w:jc w:val="left"/>
        <w:rPr>
          <w:sz w:val="22"/>
          <w:szCs w:val="22"/>
          <w:lang w:val="it-IT"/>
        </w:rPr>
      </w:pPr>
      <w:r w:rsidRPr="00551186">
        <w:rPr>
          <w:sz w:val="22"/>
          <w:szCs w:val="22"/>
          <w:lang w:val="it-IT"/>
        </w:rPr>
        <w:t>A</w:t>
      </w:r>
      <w:r w:rsidR="00ED47F2" w:rsidRPr="00551186">
        <w:rPr>
          <w:sz w:val="22"/>
          <w:szCs w:val="22"/>
          <w:lang w:val="it-IT"/>
        </w:rPr>
        <w:t>lla settimana</w:t>
      </w:r>
      <w:r w:rsidR="00A038DE" w:rsidRPr="00551186">
        <w:rPr>
          <w:sz w:val="22"/>
          <w:szCs w:val="22"/>
          <w:lang w:val="it-IT"/>
        </w:rPr>
        <w:t> </w:t>
      </w:r>
      <w:r w:rsidRPr="00551186">
        <w:rPr>
          <w:sz w:val="22"/>
          <w:szCs w:val="22"/>
          <w:lang w:val="it-IT"/>
        </w:rPr>
        <w:t xml:space="preserve">26, </w:t>
      </w:r>
      <w:r w:rsidR="00BF1F2D" w:rsidRPr="00551186">
        <w:rPr>
          <w:sz w:val="22"/>
          <w:szCs w:val="22"/>
          <w:lang w:val="it-IT"/>
        </w:rPr>
        <w:t>Bemrist</w:t>
      </w:r>
      <w:r w:rsidR="00017285" w:rsidRPr="00551186">
        <w:rPr>
          <w:sz w:val="22"/>
          <w:szCs w:val="22"/>
          <w:lang w:val="it-IT"/>
        </w:rPr>
        <w:t xml:space="preserve"> Breezhaler 125</w:t>
      </w:r>
      <w:r w:rsidR="00A316D2" w:rsidRPr="00551186">
        <w:rPr>
          <w:sz w:val="22"/>
          <w:szCs w:val="22"/>
          <w:lang w:val="it-IT"/>
        </w:rPr>
        <w:t> </w:t>
      </w:r>
      <w:r w:rsidR="00ED47F2" w:rsidRPr="00551186">
        <w:rPr>
          <w:sz w:val="22"/>
          <w:szCs w:val="22"/>
          <w:lang w:val="it-IT"/>
        </w:rPr>
        <w:t>mcg/127,</w:t>
      </w:r>
      <w:r w:rsidR="00017285" w:rsidRPr="00551186">
        <w:rPr>
          <w:sz w:val="22"/>
          <w:szCs w:val="22"/>
          <w:lang w:val="it-IT"/>
        </w:rPr>
        <w:t>5</w:t>
      </w:r>
      <w:r w:rsidR="00A316D2" w:rsidRPr="00551186">
        <w:rPr>
          <w:sz w:val="22"/>
          <w:szCs w:val="22"/>
          <w:lang w:val="it-IT"/>
        </w:rPr>
        <w:t> </w:t>
      </w:r>
      <w:r w:rsidR="00017285" w:rsidRPr="00551186">
        <w:rPr>
          <w:sz w:val="22"/>
          <w:szCs w:val="22"/>
          <w:lang w:val="it-IT"/>
        </w:rPr>
        <w:t xml:space="preserve">mcg </w:t>
      </w:r>
      <w:r w:rsidR="00ED47F2" w:rsidRPr="00551186">
        <w:rPr>
          <w:sz w:val="22"/>
          <w:szCs w:val="22"/>
          <w:lang w:val="it-IT"/>
        </w:rPr>
        <w:t>e</w:t>
      </w:r>
      <w:r w:rsidR="00017285" w:rsidRPr="00551186">
        <w:rPr>
          <w:sz w:val="22"/>
          <w:szCs w:val="22"/>
          <w:lang w:val="it-IT"/>
        </w:rPr>
        <w:t xml:space="preserve"> 125</w:t>
      </w:r>
      <w:r w:rsidR="00A316D2" w:rsidRPr="00551186">
        <w:rPr>
          <w:sz w:val="22"/>
          <w:szCs w:val="22"/>
          <w:lang w:val="it-IT"/>
        </w:rPr>
        <w:t> </w:t>
      </w:r>
      <w:r w:rsidR="00017285" w:rsidRPr="00551186">
        <w:rPr>
          <w:sz w:val="22"/>
          <w:szCs w:val="22"/>
          <w:lang w:val="it-IT"/>
        </w:rPr>
        <w:t>mcg/260</w:t>
      </w:r>
      <w:r w:rsidR="00A316D2" w:rsidRPr="00551186">
        <w:rPr>
          <w:sz w:val="22"/>
          <w:szCs w:val="22"/>
          <w:lang w:val="it-IT"/>
        </w:rPr>
        <w:t> </w:t>
      </w:r>
      <w:r w:rsidR="00017285" w:rsidRPr="00551186">
        <w:rPr>
          <w:sz w:val="22"/>
          <w:szCs w:val="22"/>
          <w:lang w:val="it-IT"/>
        </w:rPr>
        <w:t xml:space="preserve">mcg </w:t>
      </w:r>
      <w:r w:rsidR="00ED47F2" w:rsidRPr="00551186">
        <w:rPr>
          <w:sz w:val="22"/>
          <w:szCs w:val="22"/>
          <w:lang w:val="it-IT"/>
        </w:rPr>
        <w:t>una volta al giorno hanno entrambi dimostrato un aumento statisticamente significativo</w:t>
      </w:r>
      <w:r w:rsidR="00017285" w:rsidRPr="00551186">
        <w:rPr>
          <w:sz w:val="22"/>
          <w:szCs w:val="22"/>
          <w:lang w:val="it-IT"/>
        </w:rPr>
        <w:t xml:space="preserve"> </w:t>
      </w:r>
      <w:r w:rsidR="00ED47F2" w:rsidRPr="00551186">
        <w:rPr>
          <w:sz w:val="22"/>
          <w:szCs w:val="22"/>
          <w:lang w:val="it-IT"/>
        </w:rPr>
        <w:t>del</w:t>
      </w:r>
      <w:r w:rsidR="00017285" w:rsidRPr="00551186">
        <w:rPr>
          <w:sz w:val="22"/>
          <w:szCs w:val="22"/>
          <w:lang w:val="it-IT"/>
        </w:rPr>
        <w:t xml:space="preserve"> </w:t>
      </w:r>
      <w:r w:rsidR="00017285" w:rsidRPr="00551186">
        <w:rPr>
          <w:i/>
          <w:sz w:val="22"/>
          <w:szCs w:val="22"/>
          <w:lang w:val="it-IT"/>
        </w:rPr>
        <w:t>trough</w:t>
      </w:r>
      <w:r w:rsidR="00017285" w:rsidRPr="00551186">
        <w:rPr>
          <w:sz w:val="22"/>
          <w:szCs w:val="22"/>
          <w:lang w:val="it-IT"/>
        </w:rPr>
        <w:t xml:space="preserve"> FEV</w:t>
      </w:r>
      <w:r w:rsidR="00017285" w:rsidRPr="00551186">
        <w:rPr>
          <w:sz w:val="22"/>
          <w:szCs w:val="22"/>
          <w:vertAlign w:val="subscript"/>
          <w:lang w:val="it-IT"/>
        </w:rPr>
        <w:t>1</w:t>
      </w:r>
      <w:r w:rsidR="00017285" w:rsidRPr="00551186">
        <w:rPr>
          <w:sz w:val="22"/>
          <w:szCs w:val="22"/>
          <w:lang w:val="it-IT"/>
        </w:rPr>
        <w:t xml:space="preserve"> </w:t>
      </w:r>
      <w:r w:rsidR="00ED47F2" w:rsidRPr="00551186">
        <w:rPr>
          <w:sz w:val="22"/>
          <w:szCs w:val="22"/>
          <w:lang w:val="it-IT"/>
        </w:rPr>
        <w:t xml:space="preserve">e del punteggio del Questionario per il Controllo dell’Asma </w:t>
      </w:r>
      <w:r w:rsidR="00017285" w:rsidRPr="00551186">
        <w:rPr>
          <w:sz w:val="22"/>
          <w:szCs w:val="22"/>
          <w:lang w:val="it-IT"/>
        </w:rPr>
        <w:t>(ACQ</w:t>
      </w:r>
      <w:r w:rsidR="00A316D2" w:rsidRPr="00551186">
        <w:rPr>
          <w:sz w:val="22"/>
          <w:szCs w:val="22"/>
          <w:lang w:val="it-IT"/>
        </w:rPr>
        <w:noBreakHyphen/>
      </w:r>
      <w:r w:rsidR="00017285" w:rsidRPr="00551186">
        <w:rPr>
          <w:sz w:val="22"/>
          <w:szCs w:val="22"/>
          <w:lang w:val="it-IT"/>
        </w:rPr>
        <w:t xml:space="preserve">7) </w:t>
      </w:r>
      <w:r w:rsidR="00ED47F2" w:rsidRPr="00551186">
        <w:rPr>
          <w:sz w:val="22"/>
          <w:szCs w:val="22"/>
          <w:lang w:val="it-IT"/>
        </w:rPr>
        <w:t xml:space="preserve">rispetto a </w:t>
      </w:r>
      <w:r w:rsidR="00017285" w:rsidRPr="00551186">
        <w:rPr>
          <w:sz w:val="22"/>
          <w:szCs w:val="22"/>
          <w:lang w:val="it-IT"/>
        </w:rPr>
        <w:t>mometasone furoat</w:t>
      </w:r>
      <w:r w:rsidR="002B18AE" w:rsidRPr="00551186">
        <w:rPr>
          <w:sz w:val="22"/>
          <w:szCs w:val="22"/>
          <w:lang w:val="it-IT"/>
        </w:rPr>
        <w:t>o</w:t>
      </w:r>
      <w:r w:rsidR="00017285" w:rsidRPr="00551186">
        <w:rPr>
          <w:sz w:val="22"/>
          <w:szCs w:val="22"/>
          <w:lang w:val="it-IT"/>
        </w:rPr>
        <w:t xml:space="preserve"> 400</w:t>
      </w:r>
      <w:r w:rsidR="00A316D2" w:rsidRPr="00551186">
        <w:rPr>
          <w:sz w:val="22"/>
          <w:szCs w:val="22"/>
          <w:lang w:val="it-IT"/>
        </w:rPr>
        <w:t> mcg</w:t>
      </w:r>
      <w:r w:rsidR="00017285" w:rsidRPr="00551186">
        <w:rPr>
          <w:sz w:val="22"/>
          <w:szCs w:val="22"/>
          <w:lang w:val="it-IT"/>
        </w:rPr>
        <w:t xml:space="preserve"> </w:t>
      </w:r>
      <w:r w:rsidR="00ED47F2" w:rsidRPr="00551186">
        <w:rPr>
          <w:sz w:val="22"/>
          <w:szCs w:val="22"/>
          <w:lang w:val="it-IT"/>
        </w:rPr>
        <w:t>una volta al giorno o due volte al giorno, rispettivamente</w:t>
      </w:r>
      <w:r w:rsidR="00017285" w:rsidRPr="00551186">
        <w:rPr>
          <w:sz w:val="22"/>
          <w:szCs w:val="22"/>
          <w:lang w:val="it-IT"/>
        </w:rPr>
        <w:t xml:space="preserve"> (</w:t>
      </w:r>
      <w:r w:rsidR="00ED47F2" w:rsidRPr="00551186">
        <w:rPr>
          <w:sz w:val="22"/>
          <w:szCs w:val="22"/>
          <w:lang w:val="it-IT"/>
        </w:rPr>
        <w:t>vedere</w:t>
      </w:r>
      <w:r w:rsidR="00017285" w:rsidRPr="00551186">
        <w:rPr>
          <w:sz w:val="22"/>
          <w:szCs w:val="22"/>
          <w:lang w:val="it-IT"/>
        </w:rPr>
        <w:t xml:space="preserve"> </w:t>
      </w:r>
      <w:r w:rsidR="007B1444" w:rsidRPr="00551186">
        <w:rPr>
          <w:sz w:val="22"/>
          <w:szCs w:val="22"/>
          <w:lang w:val="it-IT"/>
        </w:rPr>
        <w:t>Tabella</w:t>
      </w:r>
      <w:r w:rsidR="00A316D2" w:rsidRPr="00551186">
        <w:rPr>
          <w:sz w:val="22"/>
          <w:szCs w:val="22"/>
          <w:lang w:val="it-IT"/>
        </w:rPr>
        <w:t> </w:t>
      </w:r>
      <w:r w:rsidR="00017285" w:rsidRPr="00551186">
        <w:rPr>
          <w:sz w:val="22"/>
          <w:szCs w:val="22"/>
          <w:lang w:val="it-IT"/>
        </w:rPr>
        <w:t xml:space="preserve">2). </w:t>
      </w:r>
      <w:r w:rsidR="00ED47F2" w:rsidRPr="00551186">
        <w:rPr>
          <w:sz w:val="22"/>
          <w:szCs w:val="22"/>
          <w:lang w:val="it-IT"/>
        </w:rPr>
        <w:t>I risultati alla settimana</w:t>
      </w:r>
      <w:r w:rsidR="004E11FE" w:rsidRPr="00551186">
        <w:rPr>
          <w:sz w:val="22"/>
          <w:szCs w:val="22"/>
          <w:lang w:val="it-IT"/>
        </w:rPr>
        <w:t> </w:t>
      </w:r>
      <w:r w:rsidR="00080063" w:rsidRPr="00551186">
        <w:rPr>
          <w:sz w:val="22"/>
          <w:szCs w:val="22"/>
          <w:lang w:val="it-IT"/>
        </w:rPr>
        <w:t xml:space="preserve">52 </w:t>
      </w:r>
      <w:r w:rsidR="003E58E9" w:rsidRPr="00551186">
        <w:rPr>
          <w:sz w:val="22"/>
          <w:szCs w:val="22"/>
          <w:lang w:val="it-IT"/>
        </w:rPr>
        <w:t>sono stati consistenti con quelli alla settimana</w:t>
      </w:r>
      <w:r w:rsidR="004E11FE" w:rsidRPr="00551186">
        <w:rPr>
          <w:sz w:val="22"/>
          <w:szCs w:val="22"/>
          <w:lang w:val="it-IT"/>
        </w:rPr>
        <w:t> </w:t>
      </w:r>
      <w:r w:rsidR="00080063" w:rsidRPr="00551186">
        <w:rPr>
          <w:sz w:val="22"/>
          <w:szCs w:val="22"/>
          <w:lang w:val="it-IT"/>
        </w:rPr>
        <w:t>26.</w:t>
      </w:r>
    </w:p>
    <w:p w14:paraId="2905B6FA" w14:textId="77777777" w:rsidR="00A316D2" w:rsidRPr="00551186" w:rsidRDefault="00A316D2" w:rsidP="004E54F7">
      <w:pPr>
        <w:pStyle w:val="Text"/>
        <w:spacing w:before="0"/>
        <w:jc w:val="left"/>
        <w:rPr>
          <w:sz w:val="22"/>
          <w:szCs w:val="22"/>
          <w:lang w:val="it-IT"/>
        </w:rPr>
      </w:pPr>
    </w:p>
    <w:p w14:paraId="5B49599A" w14:textId="545A6EEE" w:rsidR="000B0DF3" w:rsidRPr="00551186" w:rsidRDefault="00BF1F2D" w:rsidP="004E54F7">
      <w:pPr>
        <w:pStyle w:val="Text"/>
        <w:spacing w:before="0"/>
        <w:jc w:val="left"/>
        <w:rPr>
          <w:sz w:val="22"/>
          <w:szCs w:val="22"/>
          <w:lang w:val="it-IT"/>
        </w:rPr>
      </w:pPr>
      <w:r w:rsidRPr="00551186">
        <w:rPr>
          <w:sz w:val="22"/>
          <w:szCs w:val="22"/>
          <w:lang w:val="it-IT"/>
        </w:rPr>
        <w:t>Bemrist</w:t>
      </w:r>
      <w:r w:rsidR="00017285" w:rsidRPr="00551186">
        <w:rPr>
          <w:sz w:val="22"/>
          <w:szCs w:val="22"/>
          <w:lang w:val="it-IT"/>
        </w:rPr>
        <w:t xml:space="preserve"> Breezhaler 125</w:t>
      </w:r>
      <w:r w:rsidR="00A316D2" w:rsidRPr="00551186">
        <w:rPr>
          <w:sz w:val="22"/>
          <w:szCs w:val="22"/>
          <w:lang w:val="it-IT"/>
        </w:rPr>
        <w:t> </w:t>
      </w:r>
      <w:r w:rsidR="003E58E9" w:rsidRPr="00551186">
        <w:rPr>
          <w:sz w:val="22"/>
          <w:szCs w:val="22"/>
          <w:lang w:val="it-IT"/>
        </w:rPr>
        <w:t>mcg/127,</w:t>
      </w:r>
      <w:r w:rsidR="00017285" w:rsidRPr="00551186">
        <w:rPr>
          <w:sz w:val="22"/>
          <w:szCs w:val="22"/>
          <w:lang w:val="it-IT"/>
        </w:rPr>
        <w:t>5</w:t>
      </w:r>
      <w:r w:rsidR="00A316D2" w:rsidRPr="00551186">
        <w:rPr>
          <w:sz w:val="22"/>
          <w:szCs w:val="22"/>
          <w:lang w:val="it-IT"/>
        </w:rPr>
        <w:t> </w:t>
      </w:r>
      <w:r w:rsidR="00017285" w:rsidRPr="00551186">
        <w:rPr>
          <w:sz w:val="22"/>
          <w:szCs w:val="22"/>
          <w:lang w:val="it-IT"/>
        </w:rPr>
        <w:t xml:space="preserve">mcg </w:t>
      </w:r>
      <w:r w:rsidR="003E58E9" w:rsidRPr="00551186">
        <w:rPr>
          <w:sz w:val="22"/>
          <w:szCs w:val="22"/>
          <w:lang w:val="it-IT"/>
        </w:rPr>
        <w:t>e</w:t>
      </w:r>
      <w:r w:rsidR="00017285" w:rsidRPr="00551186">
        <w:rPr>
          <w:sz w:val="22"/>
          <w:szCs w:val="22"/>
          <w:lang w:val="it-IT"/>
        </w:rPr>
        <w:t xml:space="preserve"> 125</w:t>
      </w:r>
      <w:r w:rsidR="00A316D2" w:rsidRPr="00551186">
        <w:rPr>
          <w:sz w:val="22"/>
          <w:szCs w:val="22"/>
          <w:lang w:val="it-IT"/>
        </w:rPr>
        <w:t> </w:t>
      </w:r>
      <w:r w:rsidR="00017285" w:rsidRPr="00551186">
        <w:rPr>
          <w:sz w:val="22"/>
          <w:szCs w:val="22"/>
          <w:lang w:val="it-IT"/>
        </w:rPr>
        <w:t>mcg/260</w:t>
      </w:r>
      <w:r w:rsidR="00A316D2" w:rsidRPr="00551186">
        <w:rPr>
          <w:sz w:val="22"/>
          <w:szCs w:val="22"/>
          <w:lang w:val="it-IT"/>
        </w:rPr>
        <w:t> </w:t>
      </w:r>
      <w:r w:rsidR="00017285" w:rsidRPr="00551186">
        <w:rPr>
          <w:sz w:val="22"/>
          <w:szCs w:val="22"/>
          <w:lang w:val="it-IT"/>
        </w:rPr>
        <w:t xml:space="preserve">mcg </w:t>
      </w:r>
      <w:r w:rsidR="003E58E9" w:rsidRPr="00551186">
        <w:rPr>
          <w:sz w:val="22"/>
          <w:szCs w:val="22"/>
          <w:lang w:val="it-IT"/>
        </w:rPr>
        <w:t xml:space="preserve">una volta al giorno hanno entrambi dimostrato una riduzione clinicamente significativa del tasso annuale delle </w:t>
      </w:r>
      <w:r w:rsidR="00387DBC" w:rsidRPr="00551186">
        <w:rPr>
          <w:sz w:val="22"/>
          <w:szCs w:val="22"/>
          <w:lang w:val="it-IT"/>
        </w:rPr>
        <w:t>riacutizzazioni</w:t>
      </w:r>
      <w:r w:rsidR="003E58E9" w:rsidRPr="00551186">
        <w:rPr>
          <w:sz w:val="22"/>
          <w:szCs w:val="22"/>
          <w:lang w:val="it-IT"/>
        </w:rPr>
        <w:t xml:space="preserve"> moderate o gravi</w:t>
      </w:r>
      <w:r w:rsidR="002739BF" w:rsidRPr="00551186">
        <w:rPr>
          <w:sz w:val="22"/>
          <w:szCs w:val="22"/>
          <w:lang w:val="it-IT"/>
        </w:rPr>
        <w:t xml:space="preserve"> (obiettivo secondario)</w:t>
      </w:r>
      <w:r w:rsidR="003E58E9" w:rsidRPr="00551186">
        <w:rPr>
          <w:sz w:val="22"/>
          <w:szCs w:val="22"/>
          <w:lang w:val="it-IT"/>
        </w:rPr>
        <w:t xml:space="preserve">, rispetto a </w:t>
      </w:r>
      <w:r w:rsidR="00017285" w:rsidRPr="00551186">
        <w:rPr>
          <w:sz w:val="22"/>
          <w:szCs w:val="22"/>
          <w:lang w:val="it-IT"/>
        </w:rPr>
        <w:t>mometasone furoat</w:t>
      </w:r>
      <w:r w:rsidR="003E58E9" w:rsidRPr="00551186">
        <w:rPr>
          <w:sz w:val="22"/>
          <w:szCs w:val="22"/>
          <w:lang w:val="it-IT"/>
        </w:rPr>
        <w:t>o</w:t>
      </w:r>
      <w:r w:rsidR="00017285" w:rsidRPr="00551186">
        <w:rPr>
          <w:sz w:val="22"/>
          <w:szCs w:val="22"/>
          <w:lang w:val="it-IT"/>
        </w:rPr>
        <w:t xml:space="preserve"> 400</w:t>
      </w:r>
      <w:r w:rsidR="00A316D2" w:rsidRPr="00551186">
        <w:rPr>
          <w:sz w:val="22"/>
          <w:szCs w:val="22"/>
          <w:lang w:val="it-IT"/>
        </w:rPr>
        <w:t> </w:t>
      </w:r>
      <w:r w:rsidR="00017285" w:rsidRPr="00551186">
        <w:rPr>
          <w:sz w:val="22"/>
          <w:szCs w:val="22"/>
          <w:lang w:val="it-IT"/>
        </w:rPr>
        <w:t xml:space="preserve">mcg </w:t>
      </w:r>
      <w:r w:rsidR="003E58E9" w:rsidRPr="00551186">
        <w:rPr>
          <w:sz w:val="22"/>
          <w:szCs w:val="22"/>
          <w:lang w:val="it-IT"/>
        </w:rPr>
        <w:t>una e due volte al giorno</w:t>
      </w:r>
      <w:r w:rsidR="00017285" w:rsidRPr="00551186">
        <w:rPr>
          <w:sz w:val="22"/>
          <w:szCs w:val="22"/>
          <w:lang w:val="it-IT"/>
        </w:rPr>
        <w:t xml:space="preserve"> (</w:t>
      </w:r>
      <w:r w:rsidR="003E58E9" w:rsidRPr="00551186">
        <w:rPr>
          <w:sz w:val="22"/>
          <w:szCs w:val="22"/>
          <w:lang w:val="it-IT"/>
        </w:rPr>
        <w:t>vedere Tabella</w:t>
      </w:r>
      <w:r w:rsidR="00A316D2" w:rsidRPr="00551186">
        <w:rPr>
          <w:sz w:val="22"/>
          <w:szCs w:val="22"/>
          <w:lang w:val="it-IT"/>
        </w:rPr>
        <w:t> </w:t>
      </w:r>
      <w:r w:rsidR="00EA403F" w:rsidRPr="00551186">
        <w:rPr>
          <w:sz w:val="22"/>
          <w:szCs w:val="22"/>
          <w:lang w:val="it-IT"/>
        </w:rPr>
        <w:t>2</w:t>
      </w:r>
      <w:r w:rsidR="00017285" w:rsidRPr="00551186">
        <w:rPr>
          <w:sz w:val="22"/>
          <w:szCs w:val="22"/>
          <w:lang w:val="it-IT"/>
        </w:rPr>
        <w:t>).</w:t>
      </w:r>
    </w:p>
    <w:p w14:paraId="27FF5F69" w14:textId="77777777" w:rsidR="00A316D2" w:rsidRPr="00551186" w:rsidRDefault="00A316D2" w:rsidP="004E54F7">
      <w:pPr>
        <w:pStyle w:val="Text"/>
        <w:spacing w:before="0"/>
        <w:jc w:val="left"/>
        <w:rPr>
          <w:sz w:val="22"/>
          <w:szCs w:val="22"/>
          <w:lang w:val="it-IT"/>
        </w:rPr>
      </w:pPr>
    </w:p>
    <w:p w14:paraId="60DB0D4A" w14:textId="20F0B39C" w:rsidR="00121230" w:rsidRPr="00551186" w:rsidRDefault="003E58E9" w:rsidP="004E54F7">
      <w:pPr>
        <w:pStyle w:val="Text"/>
        <w:spacing w:before="0"/>
        <w:rPr>
          <w:sz w:val="22"/>
          <w:szCs w:val="22"/>
          <w:lang w:val="it-IT"/>
        </w:rPr>
      </w:pPr>
      <w:r w:rsidRPr="00551186">
        <w:rPr>
          <w:sz w:val="22"/>
          <w:szCs w:val="22"/>
          <w:lang w:val="it-IT"/>
        </w:rPr>
        <w:t xml:space="preserve">I risultati </w:t>
      </w:r>
      <w:r w:rsidR="00226300" w:rsidRPr="00551186">
        <w:rPr>
          <w:sz w:val="22"/>
          <w:szCs w:val="22"/>
          <w:lang w:val="it-IT"/>
        </w:rPr>
        <w:t>de</w:t>
      </w:r>
      <w:r w:rsidRPr="00551186">
        <w:rPr>
          <w:sz w:val="22"/>
          <w:szCs w:val="22"/>
          <w:lang w:val="it-IT"/>
        </w:rPr>
        <w:t xml:space="preserve">gli obbiettivi clinicamente più rilevanti sono riportati </w:t>
      </w:r>
      <w:r w:rsidR="005D4114" w:rsidRPr="00551186">
        <w:rPr>
          <w:sz w:val="22"/>
          <w:szCs w:val="22"/>
          <w:lang w:val="it-IT"/>
        </w:rPr>
        <w:t>in</w:t>
      </w:r>
      <w:r w:rsidRPr="00551186">
        <w:rPr>
          <w:sz w:val="22"/>
          <w:szCs w:val="22"/>
          <w:lang w:val="it-IT"/>
        </w:rPr>
        <w:t xml:space="preserve"> Tabell</w:t>
      </w:r>
      <w:r w:rsidR="000867E4" w:rsidRPr="00551186">
        <w:rPr>
          <w:sz w:val="22"/>
          <w:szCs w:val="22"/>
          <w:lang w:val="it-IT"/>
        </w:rPr>
        <w:t>a</w:t>
      </w:r>
      <w:r w:rsidR="004E11FE" w:rsidRPr="00551186">
        <w:rPr>
          <w:sz w:val="22"/>
          <w:szCs w:val="22"/>
          <w:lang w:val="it-IT"/>
        </w:rPr>
        <w:t> </w:t>
      </w:r>
      <w:r w:rsidR="00121230" w:rsidRPr="00551186">
        <w:rPr>
          <w:sz w:val="22"/>
          <w:szCs w:val="22"/>
          <w:lang w:val="it-IT"/>
        </w:rPr>
        <w:t>2.</w:t>
      </w:r>
    </w:p>
    <w:p w14:paraId="7F9763EC" w14:textId="673F744A" w:rsidR="00A316D2" w:rsidRPr="00551186" w:rsidRDefault="00A316D2" w:rsidP="004E54F7">
      <w:pPr>
        <w:pStyle w:val="Text"/>
        <w:spacing w:before="0"/>
        <w:jc w:val="left"/>
        <w:rPr>
          <w:sz w:val="22"/>
          <w:szCs w:val="22"/>
          <w:lang w:val="it-IT"/>
        </w:rPr>
      </w:pPr>
    </w:p>
    <w:p w14:paraId="6E8A8FE8" w14:textId="372840BF" w:rsidR="00221AEC" w:rsidRPr="00551186" w:rsidRDefault="003E58E9" w:rsidP="004E54F7">
      <w:pPr>
        <w:pStyle w:val="Text"/>
        <w:keepNext/>
        <w:spacing w:before="0"/>
        <w:jc w:val="left"/>
        <w:rPr>
          <w:i/>
          <w:sz w:val="22"/>
          <w:szCs w:val="22"/>
          <w:lang w:val="it-IT"/>
        </w:rPr>
      </w:pPr>
      <w:r w:rsidRPr="00551186">
        <w:rPr>
          <w:i/>
          <w:sz w:val="22"/>
          <w:szCs w:val="22"/>
          <w:lang w:val="it-IT"/>
        </w:rPr>
        <w:lastRenderedPageBreak/>
        <w:t>Funzionalità polmona</w:t>
      </w:r>
      <w:r w:rsidR="007B1444" w:rsidRPr="00551186">
        <w:rPr>
          <w:i/>
          <w:sz w:val="22"/>
          <w:szCs w:val="22"/>
          <w:lang w:val="it-IT"/>
        </w:rPr>
        <w:t>r</w:t>
      </w:r>
      <w:r w:rsidRPr="00551186">
        <w:rPr>
          <w:i/>
          <w:sz w:val="22"/>
          <w:szCs w:val="22"/>
          <w:lang w:val="it-IT"/>
        </w:rPr>
        <w:t xml:space="preserve">e, sintomi e </w:t>
      </w:r>
      <w:r w:rsidR="00387DBC" w:rsidRPr="00551186">
        <w:rPr>
          <w:i/>
          <w:sz w:val="22"/>
          <w:szCs w:val="22"/>
          <w:lang w:val="it-IT"/>
        </w:rPr>
        <w:t>riacutizzazion</w:t>
      </w:r>
      <w:r w:rsidRPr="00551186">
        <w:rPr>
          <w:i/>
          <w:sz w:val="22"/>
          <w:szCs w:val="22"/>
          <w:lang w:val="it-IT"/>
        </w:rPr>
        <w:t>i</w:t>
      </w:r>
    </w:p>
    <w:p w14:paraId="54BFAC9E" w14:textId="68C59526" w:rsidR="00221AEC" w:rsidRPr="00551186" w:rsidRDefault="00221AEC" w:rsidP="004E54F7">
      <w:pPr>
        <w:pStyle w:val="Text"/>
        <w:keepNext/>
        <w:keepLines/>
        <w:spacing w:before="0"/>
        <w:jc w:val="left"/>
        <w:rPr>
          <w:sz w:val="22"/>
          <w:szCs w:val="22"/>
          <w:lang w:val="it-IT"/>
        </w:rPr>
      </w:pPr>
    </w:p>
    <w:p w14:paraId="4FF3FB2A" w14:textId="7162CC15" w:rsidR="000B0DF3" w:rsidRPr="00551186" w:rsidRDefault="00017285" w:rsidP="004E54F7">
      <w:pPr>
        <w:keepNext/>
        <w:ind w:left="1134" w:hanging="1134"/>
        <w:rPr>
          <w:b/>
          <w:bCs/>
          <w:lang w:val="it-IT"/>
        </w:rPr>
      </w:pPr>
      <w:r w:rsidRPr="00551186">
        <w:rPr>
          <w:b/>
          <w:bCs/>
          <w:lang w:val="it-IT"/>
        </w:rPr>
        <w:t>Tab</w:t>
      </w:r>
      <w:r w:rsidR="003E58E9" w:rsidRPr="00551186">
        <w:rPr>
          <w:b/>
          <w:bCs/>
          <w:lang w:val="it-IT"/>
        </w:rPr>
        <w:t>ella</w:t>
      </w:r>
      <w:r w:rsidR="00EE2921" w:rsidRPr="00551186">
        <w:rPr>
          <w:b/>
          <w:bCs/>
          <w:lang w:val="it-IT"/>
        </w:rPr>
        <w:t> </w:t>
      </w:r>
      <w:r w:rsidRPr="00551186">
        <w:rPr>
          <w:b/>
          <w:bCs/>
          <w:lang w:val="it-IT"/>
        </w:rPr>
        <w:t>2</w:t>
      </w:r>
      <w:r w:rsidRPr="00551186">
        <w:rPr>
          <w:b/>
          <w:bCs/>
          <w:lang w:val="it-IT"/>
        </w:rPr>
        <w:tab/>
        <w:t>R</w:t>
      </w:r>
      <w:r w:rsidR="003E58E9" w:rsidRPr="00551186">
        <w:rPr>
          <w:b/>
          <w:bCs/>
          <w:lang w:val="it-IT"/>
        </w:rPr>
        <w:t>isultati degli obbiettivi primari e secondari</w:t>
      </w:r>
      <w:r w:rsidR="002739BF" w:rsidRPr="00551186">
        <w:rPr>
          <w:b/>
          <w:bCs/>
          <w:lang w:val="it-IT"/>
        </w:rPr>
        <w:t xml:space="preserve"> dello studio PALLADIUM alle settimane 26 e 52</w:t>
      </w:r>
    </w:p>
    <w:p w14:paraId="6AFF0080" w14:textId="77777777" w:rsidR="001B3E4B" w:rsidRPr="00551186" w:rsidRDefault="001B3E4B" w:rsidP="004E54F7">
      <w:pPr>
        <w:pStyle w:val="Text"/>
        <w:keepNext/>
        <w:keepLines/>
        <w:spacing w:before="0"/>
        <w:jc w:val="left"/>
        <w:rPr>
          <w:sz w:val="22"/>
          <w:szCs w:val="22"/>
          <w:lang w:val="it-IT"/>
        </w:rPr>
      </w:pPr>
    </w:p>
    <w:tbl>
      <w:tblPr>
        <w:tblStyle w:val="TableGrid"/>
        <w:tblW w:w="9216" w:type="dxa"/>
        <w:tblLook w:val="04A0" w:firstRow="1" w:lastRow="0" w:firstColumn="1" w:lastColumn="0" w:noHBand="0" w:noVBand="1"/>
      </w:tblPr>
      <w:tblGrid>
        <w:gridCol w:w="2122"/>
        <w:gridCol w:w="1800"/>
        <w:gridCol w:w="1602"/>
        <w:gridCol w:w="1559"/>
        <w:gridCol w:w="2126"/>
        <w:gridCol w:w="7"/>
      </w:tblGrid>
      <w:tr w:rsidR="001B3E4B" w:rsidRPr="00551186" w14:paraId="6FA2DC3F" w14:textId="77777777" w:rsidTr="007757DD">
        <w:trPr>
          <w:gridAfter w:val="1"/>
          <w:wAfter w:w="7" w:type="dxa"/>
          <w:cantSplit/>
        </w:trPr>
        <w:tc>
          <w:tcPr>
            <w:tcW w:w="2122" w:type="dxa"/>
          </w:tcPr>
          <w:p w14:paraId="53C32988" w14:textId="284D9752" w:rsidR="001B3E4B" w:rsidRPr="00551186" w:rsidRDefault="003E58E9" w:rsidP="004E54F7">
            <w:pPr>
              <w:keepNext/>
              <w:tabs>
                <w:tab w:val="clear" w:pos="567"/>
                <w:tab w:val="left" w:pos="284"/>
              </w:tabs>
              <w:spacing w:line="240" w:lineRule="auto"/>
              <w:jc w:val="center"/>
              <w:rPr>
                <w:rFonts w:eastAsia="MS Mincho"/>
                <w:b/>
                <w:sz w:val="20"/>
                <w:lang w:val="it-IT" w:eastAsia="zh-CN"/>
              </w:rPr>
            </w:pPr>
            <w:r w:rsidRPr="00551186">
              <w:rPr>
                <w:rFonts w:eastAsia="MS Mincho"/>
                <w:b/>
                <w:sz w:val="20"/>
                <w:lang w:val="it-IT" w:eastAsia="zh-CN"/>
              </w:rPr>
              <w:t>Obiettivo</w:t>
            </w:r>
          </w:p>
        </w:tc>
        <w:tc>
          <w:tcPr>
            <w:tcW w:w="1800" w:type="dxa"/>
          </w:tcPr>
          <w:p w14:paraId="011D2A24" w14:textId="695F6A2F" w:rsidR="001B3E4B" w:rsidRPr="00551186" w:rsidRDefault="003E58E9" w:rsidP="004E54F7">
            <w:pPr>
              <w:keepNext/>
              <w:tabs>
                <w:tab w:val="clear" w:pos="567"/>
                <w:tab w:val="left" w:pos="284"/>
              </w:tabs>
              <w:spacing w:line="240" w:lineRule="auto"/>
              <w:jc w:val="center"/>
              <w:rPr>
                <w:rFonts w:eastAsia="MS Mincho"/>
                <w:b/>
                <w:sz w:val="20"/>
                <w:lang w:val="it-IT" w:eastAsia="zh-CN"/>
              </w:rPr>
            </w:pPr>
            <w:r w:rsidRPr="00551186">
              <w:rPr>
                <w:rFonts w:eastAsia="MS Mincho"/>
                <w:b/>
                <w:sz w:val="20"/>
                <w:lang w:val="it-IT" w:eastAsia="zh-CN"/>
              </w:rPr>
              <w:t>Tempo</w:t>
            </w:r>
            <w:r w:rsidR="001B3E4B" w:rsidRPr="00551186">
              <w:rPr>
                <w:rFonts w:eastAsia="MS Mincho"/>
                <w:b/>
                <w:sz w:val="20"/>
                <w:lang w:val="it-IT" w:eastAsia="zh-CN"/>
              </w:rPr>
              <w:t>/</w:t>
            </w:r>
            <w:r w:rsidR="00F32708" w:rsidRPr="00551186">
              <w:rPr>
                <w:rFonts w:eastAsia="MS Mincho"/>
                <w:b/>
                <w:sz w:val="20"/>
                <w:lang w:val="it-IT" w:eastAsia="zh-CN"/>
              </w:rPr>
              <w:br/>
            </w:r>
            <w:r w:rsidR="001B3E4B" w:rsidRPr="00551186">
              <w:rPr>
                <w:rFonts w:eastAsia="MS Mincho"/>
                <w:b/>
                <w:sz w:val="20"/>
                <w:lang w:val="it-IT" w:eastAsia="zh-CN"/>
              </w:rPr>
              <w:t>Durat</w:t>
            </w:r>
            <w:r w:rsidRPr="00551186">
              <w:rPr>
                <w:rFonts w:eastAsia="MS Mincho"/>
                <w:b/>
                <w:sz w:val="20"/>
                <w:lang w:val="it-IT" w:eastAsia="zh-CN"/>
              </w:rPr>
              <w:t>a</w:t>
            </w:r>
          </w:p>
        </w:tc>
        <w:tc>
          <w:tcPr>
            <w:tcW w:w="3161" w:type="dxa"/>
            <w:gridSpan w:val="2"/>
          </w:tcPr>
          <w:p w14:paraId="38132216" w14:textId="2C5E74FB" w:rsidR="00F32708" w:rsidRPr="00551186" w:rsidRDefault="00BF1F2D" w:rsidP="004E54F7">
            <w:pPr>
              <w:keepNext/>
              <w:tabs>
                <w:tab w:val="clear" w:pos="567"/>
              </w:tabs>
              <w:spacing w:line="240" w:lineRule="auto"/>
              <w:jc w:val="center"/>
              <w:rPr>
                <w:rFonts w:eastAsia="MS Mincho"/>
                <w:b/>
                <w:sz w:val="20"/>
                <w:lang w:val="it-IT" w:eastAsia="zh-CN"/>
              </w:rPr>
            </w:pPr>
            <w:r w:rsidRPr="00551186">
              <w:rPr>
                <w:rFonts w:eastAsia="MS Mincho"/>
                <w:b/>
                <w:sz w:val="20"/>
                <w:lang w:val="it-IT" w:eastAsia="zh-CN"/>
              </w:rPr>
              <w:t>Bemrist</w:t>
            </w:r>
            <w:r w:rsidR="001B3E4B" w:rsidRPr="00551186">
              <w:rPr>
                <w:rFonts w:eastAsia="MS Mincho"/>
                <w:b/>
                <w:sz w:val="20"/>
                <w:lang w:val="it-IT" w:eastAsia="zh-CN"/>
              </w:rPr>
              <w:t xml:space="preserve"> Breezhaler</w:t>
            </w:r>
            <w:r w:rsidR="001B3E4B" w:rsidRPr="00551186">
              <w:rPr>
                <w:rFonts w:eastAsia="MS Mincho"/>
                <w:b/>
                <w:bCs/>
                <w:sz w:val="20"/>
                <w:vertAlign w:val="superscript"/>
                <w:lang w:val="it-IT" w:eastAsia="zh-CN"/>
              </w:rPr>
              <w:t>1</w:t>
            </w:r>
          </w:p>
          <w:p w14:paraId="5CD0FAE8" w14:textId="71762185" w:rsidR="001B3E4B" w:rsidRPr="00551186" w:rsidRDefault="001B3E4B" w:rsidP="004E54F7">
            <w:pPr>
              <w:keepNext/>
              <w:tabs>
                <w:tab w:val="clear" w:pos="567"/>
              </w:tabs>
              <w:spacing w:line="240" w:lineRule="auto"/>
              <w:jc w:val="center"/>
              <w:rPr>
                <w:rFonts w:eastAsia="MS Mincho"/>
                <w:b/>
                <w:sz w:val="20"/>
                <w:lang w:val="it-IT" w:eastAsia="zh-CN"/>
              </w:rPr>
            </w:pPr>
            <w:r w:rsidRPr="00551186">
              <w:rPr>
                <w:rFonts w:eastAsia="MS Mincho"/>
                <w:b/>
                <w:sz w:val="20"/>
                <w:lang w:val="it-IT" w:eastAsia="zh-CN"/>
              </w:rPr>
              <w:t>vs</w:t>
            </w:r>
            <w:r w:rsidR="00F32708" w:rsidRPr="00551186">
              <w:rPr>
                <w:rFonts w:eastAsia="MS Mincho"/>
                <w:b/>
                <w:sz w:val="20"/>
                <w:lang w:val="it-IT" w:eastAsia="zh-CN"/>
              </w:rPr>
              <w:t xml:space="preserve"> </w:t>
            </w:r>
            <w:r w:rsidRPr="00551186">
              <w:rPr>
                <w:rFonts w:eastAsia="MS Mincho"/>
                <w:b/>
                <w:sz w:val="20"/>
                <w:lang w:val="it-IT" w:eastAsia="zh-CN"/>
              </w:rPr>
              <w:t>MF</w:t>
            </w:r>
            <w:r w:rsidRPr="00551186">
              <w:rPr>
                <w:rFonts w:eastAsia="MS Mincho"/>
                <w:b/>
                <w:bCs/>
                <w:sz w:val="20"/>
                <w:vertAlign w:val="superscript"/>
                <w:lang w:val="it-IT" w:eastAsia="zh-CN"/>
              </w:rPr>
              <w:t>2</w:t>
            </w:r>
          </w:p>
        </w:tc>
        <w:tc>
          <w:tcPr>
            <w:tcW w:w="2126" w:type="dxa"/>
          </w:tcPr>
          <w:p w14:paraId="10765CB1" w14:textId="3EBA96D4" w:rsidR="00F32708" w:rsidRPr="00551186" w:rsidRDefault="00BF1F2D" w:rsidP="004E54F7">
            <w:pPr>
              <w:keepNext/>
              <w:tabs>
                <w:tab w:val="clear" w:pos="567"/>
              </w:tabs>
              <w:spacing w:line="240" w:lineRule="auto"/>
              <w:jc w:val="center"/>
              <w:rPr>
                <w:rFonts w:eastAsia="MS Mincho"/>
                <w:b/>
                <w:sz w:val="20"/>
                <w:lang w:val="es-ES" w:eastAsia="zh-CN"/>
              </w:rPr>
            </w:pPr>
            <w:proofErr w:type="spellStart"/>
            <w:r w:rsidRPr="00551186">
              <w:rPr>
                <w:rFonts w:eastAsia="MS Mincho"/>
                <w:b/>
                <w:sz w:val="20"/>
                <w:lang w:val="es-ES" w:eastAsia="zh-CN"/>
              </w:rPr>
              <w:t>Bemrist</w:t>
            </w:r>
            <w:proofErr w:type="spellEnd"/>
            <w:r w:rsidR="001B3E4B" w:rsidRPr="00551186">
              <w:rPr>
                <w:rFonts w:eastAsia="MS Mincho"/>
                <w:b/>
                <w:sz w:val="20"/>
                <w:lang w:val="es-ES" w:eastAsia="zh-CN"/>
              </w:rPr>
              <w:t xml:space="preserve"> Breezhaler</w:t>
            </w:r>
            <w:r w:rsidR="001B3E4B" w:rsidRPr="00551186">
              <w:rPr>
                <w:rFonts w:eastAsia="MS Mincho"/>
                <w:b/>
                <w:bCs/>
                <w:sz w:val="20"/>
                <w:vertAlign w:val="superscript"/>
                <w:lang w:val="es-ES" w:eastAsia="zh-CN"/>
              </w:rPr>
              <w:t>1</w:t>
            </w:r>
          </w:p>
          <w:p w14:paraId="3D1BD40D" w14:textId="100B53C1" w:rsidR="001B3E4B" w:rsidRPr="00551186" w:rsidRDefault="001B3E4B" w:rsidP="004E54F7">
            <w:pPr>
              <w:keepNext/>
              <w:tabs>
                <w:tab w:val="clear" w:pos="567"/>
              </w:tabs>
              <w:spacing w:line="240" w:lineRule="auto"/>
              <w:jc w:val="center"/>
              <w:rPr>
                <w:rFonts w:eastAsia="MS Mincho"/>
                <w:b/>
                <w:sz w:val="20"/>
                <w:lang w:val="es-ES" w:eastAsia="zh-CN"/>
              </w:rPr>
            </w:pPr>
            <w:r w:rsidRPr="00551186">
              <w:rPr>
                <w:rFonts w:eastAsia="MS Mincho"/>
                <w:b/>
                <w:sz w:val="20"/>
                <w:lang w:val="es-ES" w:eastAsia="zh-CN"/>
              </w:rPr>
              <w:t>vs</w:t>
            </w:r>
            <w:r w:rsidR="00F32708" w:rsidRPr="00551186">
              <w:rPr>
                <w:rFonts w:eastAsia="MS Mincho"/>
                <w:b/>
                <w:sz w:val="20"/>
                <w:lang w:val="es-ES" w:eastAsia="zh-CN"/>
              </w:rPr>
              <w:t xml:space="preserve"> </w:t>
            </w:r>
            <w:r w:rsidRPr="00551186">
              <w:rPr>
                <w:rFonts w:eastAsia="MS Mincho"/>
                <w:b/>
                <w:sz w:val="20"/>
                <w:lang w:val="es-ES" w:eastAsia="zh-CN"/>
              </w:rPr>
              <w:t>SAL/FP</w:t>
            </w:r>
            <w:r w:rsidRPr="00551186">
              <w:rPr>
                <w:rFonts w:eastAsia="MS Mincho"/>
                <w:b/>
                <w:sz w:val="20"/>
                <w:vertAlign w:val="superscript"/>
                <w:lang w:val="es-ES" w:eastAsia="zh-CN"/>
              </w:rPr>
              <w:t>3</w:t>
            </w:r>
          </w:p>
        </w:tc>
      </w:tr>
      <w:tr w:rsidR="001B3E4B" w:rsidRPr="00AD3E53" w14:paraId="3EB39F00" w14:textId="77777777" w:rsidTr="007757DD">
        <w:trPr>
          <w:gridAfter w:val="1"/>
          <w:wAfter w:w="7" w:type="dxa"/>
          <w:cantSplit/>
        </w:trPr>
        <w:tc>
          <w:tcPr>
            <w:tcW w:w="2122" w:type="dxa"/>
          </w:tcPr>
          <w:p w14:paraId="55E861CF" w14:textId="77777777" w:rsidR="001B3E4B" w:rsidRPr="00551186" w:rsidRDefault="001B3E4B" w:rsidP="004E54F7">
            <w:pPr>
              <w:keepNext/>
              <w:tabs>
                <w:tab w:val="clear" w:pos="567"/>
                <w:tab w:val="left" w:pos="284"/>
              </w:tabs>
              <w:spacing w:line="240" w:lineRule="auto"/>
              <w:rPr>
                <w:rFonts w:eastAsia="MS Mincho"/>
                <w:sz w:val="20"/>
                <w:lang w:val="es-ES" w:eastAsia="zh-CN"/>
              </w:rPr>
            </w:pPr>
          </w:p>
        </w:tc>
        <w:tc>
          <w:tcPr>
            <w:tcW w:w="1800" w:type="dxa"/>
          </w:tcPr>
          <w:p w14:paraId="4EFD2507" w14:textId="77777777" w:rsidR="001B3E4B" w:rsidRPr="00551186" w:rsidRDefault="001B3E4B" w:rsidP="004E54F7">
            <w:pPr>
              <w:keepNext/>
              <w:tabs>
                <w:tab w:val="clear" w:pos="567"/>
                <w:tab w:val="left" w:pos="284"/>
              </w:tabs>
              <w:spacing w:line="240" w:lineRule="auto"/>
              <w:jc w:val="center"/>
              <w:rPr>
                <w:rFonts w:eastAsia="MS Mincho"/>
                <w:sz w:val="20"/>
                <w:lang w:val="es-ES" w:eastAsia="zh-CN"/>
              </w:rPr>
            </w:pPr>
          </w:p>
        </w:tc>
        <w:tc>
          <w:tcPr>
            <w:tcW w:w="1602" w:type="dxa"/>
          </w:tcPr>
          <w:p w14:paraId="60826DC9" w14:textId="245BA69E" w:rsidR="001B3E4B" w:rsidRPr="00551186" w:rsidRDefault="003E58E9" w:rsidP="004E54F7">
            <w:pPr>
              <w:keepNext/>
              <w:tabs>
                <w:tab w:val="clear" w:pos="567"/>
              </w:tabs>
              <w:spacing w:line="240" w:lineRule="auto"/>
              <w:jc w:val="center"/>
              <w:rPr>
                <w:rFonts w:eastAsia="MS Mincho"/>
                <w:sz w:val="20"/>
                <w:lang w:val="it-IT" w:eastAsia="zh-CN"/>
              </w:rPr>
            </w:pPr>
            <w:r w:rsidRPr="00551186">
              <w:rPr>
                <w:rFonts w:eastAsia="MS Mincho"/>
                <w:sz w:val="20"/>
                <w:lang w:val="it-IT" w:eastAsia="zh-CN"/>
              </w:rPr>
              <w:t>Dose media</w:t>
            </w:r>
            <w:r w:rsidR="001B3E4B" w:rsidRPr="00551186">
              <w:rPr>
                <w:rFonts w:eastAsia="MS Mincho"/>
                <w:sz w:val="20"/>
                <w:lang w:val="it-IT" w:eastAsia="zh-CN"/>
              </w:rPr>
              <w:t xml:space="preserve"> vs</w:t>
            </w:r>
          </w:p>
          <w:p w14:paraId="06BA959C" w14:textId="1615CE92" w:rsidR="001B3E4B" w:rsidRPr="00551186" w:rsidRDefault="003E58E9" w:rsidP="004E54F7">
            <w:pPr>
              <w:keepNext/>
              <w:tabs>
                <w:tab w:val="clear" w:pos="567"/>
                <w:tab w:val="left" w:pos="284"/>
              </w:tabs>
              <w:spacing w:line="240" w:lineRule="auto"/>
              <w:jc w:val="center"/>
              <w:rPr>
                <w:rFonts w:eastAsia="MS Mincho"/>
                <w:sz w:val="20"/>
                <w:lang w:val="it-IT" w:eastAsia="zh-CN"/>
              </w:rPr>
            </w:pPr>
            <w:r w:rsidRPr="00551186">
              <w:rPr>
                <w:rFonts w:eastAsia="MS Mincho"/>
                <w:sz w:val="20"/>
                <w:lang w:val="it-IT" w:eastAsia="zh-CN"/>
              </w:rPr>
              <w:t>dose media</w:t>
            </w:r>
          </w:p>
        </w:tc>
        <w:tc>
          <w:tcPr>
            <w:tcW w:w="1559" w:type="dxa"/>
          </w:tcPr>
          <w:p w14:paraId="3F0A3021" w14:textId="6CF16825" w:rsidR="001B3E4B" w:rsidRPr="00551186" w:rsidRDefault="003E58E9" w:rsidP="004E54F7">
            <w:pPr>
              <w:keepNext/>
              <w:tabs>
                <w:tab w:val="clear" w:pos="567"/>
              </w:tabs>
              <w:spacing w:line="240" w:lineRule="auto"/>
              <w:jc w:val="center"/>
              <w:rPr>
                <w:rFonts w:eastAsia="MS Mincho"/>
                <w:sz w:val="20"/>
                <w:lang w:val="it-IT" w:eastAsia="zh-CN"/>
              </w:rPr>
            </w:pPr>
            <w:r w:rsidRPr="00551186">
              <w:rPr>
                <w:rFonts w:eastAsia="MS Mincho"/>
                <w:sz w:val="20"/>
                <w:lang w:val="it-IT" w:eastAsia="zh-CN"/>
              </w:rPr>
              <w:t xml:space="preserve">Dose </w:t>
            </w:r>
            <w:r w:rsidR="00387DBC" w:rsidRPr="00551186">
              <w:rPr>
                <w:rFonts w:eastAsia="MS Mincho"/>
                <w:sz w:val="20"/>
                <w:lang w:val="it-IT" w:eastAsia="zh-CN"/>
              </w:rPr>
              <w:t>alta</w:t>
            </w:r>
            <w:r w:rsidR="001B3E4B" w:rsidRPr="00551186">
              <w:rPr>
                <w:rFonts w:eastAsia="MS Mincho"/>
                <w:sz w:val="20"/>
                <w:lang w:val="it-IT" w:eastAsia="zh-CN"/>
              </w:rPr>
              <w:t xml:space="preserve"> vs</w:t>
            </w:r>
          </w:p>
          <w:p w14:paraId="04E52D25" w14:textId="09E34262" w:rsidR="001B3E4B" w:rsidRPr="00551186" w:rsidRDefault="003E58E9" w:rsidP="004E54F7">
            <w:pPr>
              <w:keepNext/>
              <w:tabs>
                <w:tab w:val="clear" w:pos="567"/>
                <w:tab w:val="left" w:pos="284"/>
              </w:tabs>
              <w:spacing w:line="240" w:lineRule="auto"/>
              <w:jc w:val="center"/>
              <w:rPr>
                <w:rFonts w:eastAsia="MS Mincho"/>
                <w:sz w:val="20"/>
                <w:lang w:val="it-IT" w:eastAsia="zh-CN"/>
              </w:rPr>
            </w:pPr>
            <w:r w:rsidRPr="00551186">
              <w:rPr>
                <w:rFonts w:eastAsia="MS Mincho"/>
                <w:sz w:val="20"/>
                <w:lang w:val="it-IT" w:eastAsia="zh-CN"/>
              </w:rPr>
              <w:t xml:space="preserve">dose </w:t>
            </w:r>
            <w:r w:rsidR="00387DBC" w:rsidRPr="00551186">
              <w:rPr>
                <w:rFonts w:eastAsia="MS Mincho"/>
                <w:sz w:val="20"/>
                <w:lang w:val="it-IT" w:eastAsia="zh-CN"/>
              </w:rPr>
              <w:t>alt</w:t>
            </w:r>
            <w:r w:rsidRPr="00551186">
              <w:rPr>
                <w:rFonts w:eastAsia="MS Mincho"/>
                <w:sz w:val="20"/>
                <w:lang w:val="it-IT" w:eastAsia="zh-CN"/>
              </w:rPr>
              <w:t>a</w:t>
            </w:r>
          </w:p>
        </w:tc>
        <w:tc>
          <w:tcPr>
            <w:tcW w:w="2126" w:type="dxa"/>
          </w:tcPr>
          <w:p w14:paraId="67019F09" w14:textId="113D58F5" w:rsidR="001B3E4B" w:rsidRPr="00551186" w:rsidRDefault="003E58E9" w:rsidP="004E54F7">
            <w:pPr>
              <w:keepNext/>
              <w:tabs>
                <w:tab w:val="clear" w:pos="567"/>
              </w:tabs>
              <w:spacing w:line="240" w:lineRule="auto"/>
              <w:jc w:val="center"/>
              <w:rPr>
                <w:rFonts w:eastAsia="MS Mincho"/>
                <w:sz w:val="20"/>
                <w:lang w:val="it-IT" w:eastAsia="zh-CN"/>
              </w:rPr>
            </w:pPr>
            <w:r w:rsidRPr="00551186">
              <w:rPr>
                <w:rFonts w:eastAsia="MS Mincho"/>
                <w:sz w:val="20"/>
                <w:lang w:val="it-IT" w:eastAsia="zh-CN"/>
              </w:rPr>
              <w:t xml:space="preserve">Dose </w:t>
            </w:r>
            <w:r w:rsidR="00387DBC" w:rsidRPr="00551186">
              <w:rPr>
                <w:rFonts w:eastAsia="MS Mincho"/>
                <w:sz w:val="20"/>
                <w:lang w:val="it-IT" w:eastAsia="zh-CN"/>
              </w:rPr>
              <w:t>alt</w:t>
            </w:r>
            <w:r w:rsidRPr="00551186">
              <w:rPr>
                <w:rFonts w:eastAsia="MS Mincho"/>
                <w:sz w:val="20"/>
                <w:lang w:val="it-IT" w:eastAsia="zh-CN"/>
              </w:rPr>
              <w:t>a</w:t>
            </w:r>
            <w:r w:rsidR="001B3E4B" w:rsidRPr="00551186">
              <w:rPr>
                <w:rFonts w:eastAsia="MS Mincho"/>
                <w:sz w:val="20"/>
                <w:lang w:val="it-IT" w:eastAsia="zh-CN"/>
              </w:rPr>
              <w:t xml:space="preserve"> vs</w:t>
            </w:r>
          </w:p>
          <w:p w14:paraId="443EF7C2" w14:textId="02B8E20D" w:rsidR="001B3E4B" w:rsidRPr="00551186" w:rsidRDefault="003E58E9" w:rsidP="004E54F7">
            <w:pPr>
              <w:keepNext/>
              <w:tabs>
                <w:tab w:val="clear" w:pos="567"/>
                <w:tab w:val="left" w:pos="284"/>
              </w:tabs>
              <w:spacing w:line="240" w:lineRule="auto"/>
              <w:jc w:val="center"/>
              <w:rPr>
                <w:rFonts w:eastAsia="MS Mincho"/>
                <w:sz w:val="20"/>
                <w:lang w:val="it-IT" w:eastAsia="zh-CN"/>
              </w:rPr>
            </w:pPr>
            <w:r w:rsidRPr="00551186">
              <w:rPr>
                <w:rFonts w:eastAsia="MS Mincho"/>
                <w:sz w:val="20"/>
                <w:lang w:val="it-IT" w:eastAsia="zh-CN"/>
              </w:rPr>
              <w:t xml:space="preserve">dose </w:t>
            </w:r>
            <w:r w:rsidR="00387DBC" w:rsidRPr="00551186">
              <w:rPr>
                <w:rFonts w:eastAsia="MS Mincho"/>
                <w:sz w:val="20"/>
                <w:lang w:val="it-IT" w:eastAsia="zh-CN"/>
              </w:rPr>
              <w:t>al</w:t>
            </w:r>
            <w:r w:rsidRPr="00551186">
              <w:rPr>
                <w:rFonts w:eastAsia="MS Mincho"/>
                <w:sz w:val="20"/>
                <w:lang w:val="it-IT" w:eastAsia="zh-CN"/>
              </w:rPr>
              <w:t>ta</w:t>
            </w:r>
          </w:p>
        </w:tc>
      </w:tr>
      <w:tr w:rsidR="001B3E4B" w:rsidRPr="00551186" w14:paraId="4D50CE9B" w14:textId="77777777" w:rsidTr="007757DD">
        <w:trPr>
          <w:cantSplit/>
          <w:trHeight w:val="290"/>
        </w:trPr>
        <w:tc>
          <w:tcPr>
            <w:tcW w:w="9216" w:type="dxa"/>
            <w:gridSpan w:val="6"/>
          </w:tcPr>
          <w:p w14:paraId="0BE78E75" w14:textId="690153C5" w:rsidR="001B3E4B" w:rsidRPr="00551186" w:rsidRDefault="003E58E9" w:rsidP="004E54F7">
            <w:pPr>
              <w:keepNext/>
              <w:tabs>
                <w:tab w:val="clear" w:pos="567"/>
                <w:tab w:val="left" w:pos="284"/>
              </w:tabs>
              <w:spacing w:line="240" w:lineRule="auto"/>
              <w:rPr>
                <w:rFonts w:eastAsia="MS Mincho" w:cs="Arial"/>
                <w:b/>
                <w:sz w:val="20"/>
                <w:lang w:val="it-IT" w:eastAsia="zh-CN"/>
              </w:rPr>
            </w:pPr>
            <w:r w:rsidRPr="00551186">
              <w:rPr>
                <w:rFonts w:eastAsia="MS Mincho" w:cs="Arial"/>
                <w:b/>
                <w:sz w:val="20"/>
                <w:lang w:val="it-IT" w:eastAsia="zh-CN"/>
              </w:rPr>
              <w:t>Funzionalità polmonare</w:t>
            </w:r>
          </w:p>
        </w:tc>
      </w:tr>
      <w:tr w:rsidR="001B3E4B" w:rsidRPr="00551186" w14:paraId="64341CDE" w14:textId="77777777" w:rsidTr="007757DD">
        <w:trPr>
          <w:cantSplit/>
          <w:trHeight w:val="69"/>
        </w:trPr>
        <w:tc>
          <w:tcPr>
            <w:tcW w:w="9216" w:type="dxa"/>
            <w:gridSpan w:val="6"/>
          </w:tcPr>
          <w:p w14:paraId="301301AD" w14:textId="03967809" w:rsidR="001B3E4B" w:rsidRPr="00551186" w:rsidRDefault="001B3E4B" w:rsidP="004E54F7">
            <w:pPr>
              <w:keepNext/>
              <w:tabs>
                <w:tab w:val="clear" w:pos="567"/>
              </w:tabs>
              <w:spacing w:line="240" w:lineRule="auto"/>
              <w:rPr>
                <w:rFonts w:eastAsia="MS Mincho"/>
                <w:i/>
                <w:sz w:val="20"/>
                <w:lang w:val="it-IT" w:eastAsia="zh-CN"/>
              </w:rPr>
            </w:pPr>
            <w:r w:rsidRPr="00551186">
              <w:rPr>
                <w:rFonts w:eastAsia="MS Mincho"/>
                <w:i/>
                <w:sz w:val="20"/>
                <w:lang w:val="it-IT" w:eastAsia="zh-CN"/>
              </w:rPr>
              <w:t>Trough FEV</w:t>
            </w:r>
            <w:r w:rsidRPr="00551186">
              <w:rPr>
                <w:rFonts w:eastAsia="MS Mincho"/>
                <w:i/>
                <w:sz w:val="20"/>
                <w:vertAlign w:val="subscript"/>
                <w:lang w:val="it-IT" w:eastAsia="zh-CN"/>
              </w:rPr>
              <w:t>1</w:t>
            </w:r>
            <w:r w:rsidRPr="00551186">
              <w:rPr>
                <w:rFonts w:eastAsia="MS Mincho"/>
                <w:i/>
                <w:sz w:val="20"/>
                <w:vertAlign w:val="superscript"/>
                <w:lang w:val="it-IT" w:eastAsia="zh-CN"/>
              </w:rPr>
              <w:t>4</w:t>
            </w:r>
          </w:p>
        </w:tc>
      </w:tr>
      <w:tr w:rsidR="001B3E4B" w:rsidRPr="00551186" w14:paraId="043D9492" w14:textId="77777777" w:rsidTr="007757DD">
        <w:trPr>
          <w:gridAfter w:val="1"/>
          <w:wAfter w:w="7" w:type="dxa"/>
          <w:cantSplit/>
          <w:trHeight w:val="458"/>
        </w:trPr>
        <w:tc>
          <w:tcPr>
            <w:tcW w:w="2122" w:type="dxa"/>
            <w:vMerge w:val="restart"/>
            <w:vAlign w:val="center"/>
          </w:tcPr>
          <w:p w14:paraId="3E445461" w14:textId="424CFAE3" w:rsidR="001B3E4B" w:rsidRPr="00551186" w:rsidRDefault="003E58E9"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Differenza tra i trattamenti</w:t>
            </w:r>
          </w:p>
          <w:p w14:paraId="5E65DE02" w14:textId="377D8A1A" w:rsidR="001B3E4B" w:rsidRPr="00551186" w:rsidRDefault="0082225C"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Valore p</w:t>
            </w:r>
          </w:p>
          <w:p w14:paraId="0502EB97" w14:textId="5E9AE388" w:rsidR="001B3E4B" w:rsidRPr="00551186" w:rsidRDefault="001B3E4B"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w:t>
            </w:r>
            <w:r w:rsidR="0082225C" w:rsidRPr="00551186">
              <w:rPr>
                <w:rFonts w:eastAsia="MS Mincho" w:cs="Arial"/>
                <w:sz w:val="20"/>
                <w:lang w:val="it-IT" w:eastAsia="zh-CN"/>
              </w:rPr>
              <w:t xml:space="preserve">I.C. </w:t>
            </w:r>
            <w:r w:rsidRPr="00551186">
              <w:rPr>
                <w:rFonts w:eastAsia="MS Mincho" w:cs="Arial"/>
                <w:sz w:val="20"/>
                <w:lang w:val="it-IT" w:eastAsia="zh-CN"/>
              </w:rPr>
              <w:t>95%)</w:t>
            </w:r>
          </w:p>
        </w:tc>
        <w:tc>
          <w:tcPr>
            <w:tcW w:w="1800" w:type="dxa"/>
          </w:tcPr>
          <w:p w14:paraId="5C14B2CE" w14:textId="3EEE7519" w:rsidR="001B3E4B" w:rsidRPr="00551186" w:rsidRDefault="0082225C"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w:t>
            </w:r>
            <w:r w:rsidR="00F32708" w:rsidRPr="00551186">
              <w:rPr>
                <w:rFonts w:eastAsia="MS Mincho" w:cs="Arial"/>
                <w:sz w:val="20"/>
                <w:lang w:val="it-IT" w:eastAsia="zh-CN"/>
              </w:rPr>
              <w:t> </w:t>
            </w:r>
            <w:r w:rsidR="001B3E4B" w:rsidRPr="00551186">
              <w:rPr>
                <w:rFonts w:eastAsia="MS Mincho" w:cs="Arial"/>
                <w:sz w:val="20"/>
                <w:lang w:val="it-IT" w:eastAsia="zh-CN"/>
              </w:rPr>
              <w:t>26</w:t>
            </w:r>
          </w:p>
          <w:p w14:paraId="211C7675" w14:textId="3A5B33AE" w:rsidR="001B3E4B" w:rsidRPr="00551186" w:rsidRDefault="001B3E4B"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w:t>
            </w:r>
            <w:r w:rsidR="0082225C" w:rsidRPr="00551186">
              <w:rPr>
                <w:rFonts w:eastAsia="MS Mincho" w:cs="Arial"/>
                <w:sz w:val="20"/>
                <w:lang w:val="it-IT" w:eastAsia="zh-CN"/>
              </w:rPr>
              <w:t>obiettivo primario</w:t>
            </w:r>
            <w:r w:rsidRPr="00551186">
              <w:rPr>
                <w:rFonts w:eastAsia="MS Mincho" w:cs="Arial"/>
                <w:sz w:val="20"/>
                <w:lang w:val="it-IT" w:eastAsia="zh-CN"/>
              </w:rPr>
              <w:t>)</w:t>
            </w:r>
          </w:p>
        </w:tc>
        <w:tc>
          <w:tcPr>
            <w:tcW w:w="1602" w:type="dxa"/>
          </w:tcPr>
          <w:p w14:paraId="5BF93660" w14:textId="3C6ACD1D"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211</w:t>
            </w:r>
            <w:r w:rsidR="00F32708" w:rsidRPr="00551186">
              <w:rPr>
                <w:rFonts w:eastAsia="MS Mincho" w:cs="Arial"/>
                <w:sz w:val="20"/>
                <w:lang w:val="it-IT" w:eastAsia="zh-CN"/>
              </w:rPr>
              <w:t> </w:t>
            </w:r>
            <w:r w:rsidRPr="00551186">
              <w:rPr>
                <w:rFonts w:eastAsia="MS Mincho" w:cs="Arial"/>
                <w:sz w:val="20"/>
                <w:lang w:val="it-IT" w:eastAsia="zh-CN"/>
              </w:rPr>
              <w:t>m</w:t>
            </w:r>
            <w:r w:rsidR="00F32708" w:rsidRPr="00551186">
              <w:rPr>
                <w:rFonts w:eastAsia="MS Mincho" w:cs="Arial"/>
                <w:sz w:val="20"/>
                <w:lang w:val="it-IT" w:eastAsia="zh-CN"/>
              </w:rPr>
              <w:t>l</w:t>
            </w:r>
          </w:p>
          <w:p w14:paraId="02A7F2D8" w14:textId="63D073B9" w:rsidR="001B3E4B" w:rsidRPr="00551186" w:rsidRDefault="0082225C"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&lt;0,</w:t>
            </w:r>
            <w:r w:rsidR="001B3E4B" w:rsidRPr="00551186">
              <w:rPr>
                <w:rFonts w:eastAsia="MS Mincho" w:cs="Arial"/>
                <w:sz w:val="20"/>
                <w:lang w:val="it-IT" w:eastAsia="zh-CN"/>
              </w:rPr>
              <w:t>001</w:t>
            </w:r>
          </w:p>
          <w:p w14:paraId="001C0683" w14:textId="20E8211C"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(167</w:t>
            </w:r>
            <w:r w:rsidR="00B31EED" w:rsidRPr="00551186">
              <w:rPr>
                <w:rFonts w:eastAsia="MS Mincho" w:cs="Arial"/>
                <w:sz w:val="20"/>
                <w:lang w:val="it-IT" w:eastAsia="zh-CN"/>
              </w:rPr>
              <w:t>;</w:t>
            </w:r>
            <w:r w:rsidRPr="00551186">
              <w:rPr>
                <w:rFonts w:eastAsia="MS Mincho" w:cs="Arial"/>
                <w:sz w:val="20"/>
                <w:lang w:val="it-IT" w:eastAsia="zh-CN"/>
              </w:rPr>
              <w:t xml:space="preserve"> 255)</w:t>
            </w:r>
          </w:p>
        </w:tc>
        <w:tc>
          <w:tcPr>
            <w:tcW w:w="1559" w:type="dxa"/>
          </w:tcPr>
          <w:p w14:paraId="4E32925A" w14:textId="72C5EAEB"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132</w:t>
            </w:r>
            <w:r w:rsidR="00F32708" w:rsidRPr="00551186">
              <w:rPr>
                <w:rFonts w:eastAsia="MS Mincho" w:cs="Arial"/>
                <w:sz w:val="20"/>
                <w:lang w:val="it-IT" w:eastAsia="zh-CN"/>
              </w:rPr>
              <w:t> </w:t>
            </w:r>
            <w:r w:rsidRPr="00551186">
              <w:rPr>
                <w:rFonts w:eastAsia="MS Mincho" w:cs="Arial"/>
                <w:sz w:val="20"/>
                <w:lang w:val="it-IT" w:eastAsia="zh-CN"/>
              </w:rPr>
              <w:t>m</w:t>
            </w:r>
            <w:r w:rsidR="00F32708" w:rsidRPr="00551186">
              <w:rPr>
                <w:rFonts w:eastAsia="MS Mincho" w:cs="Arial"/>
                <w:sz w:val="20"/>
                <w:lang w:val="it-IT" w:eastAsia="zh-CN"/>
              </w:rPr>
              <w:t>l</w:t>
            </w:r>
          </w:p>
          <w:p w14:paraId="05257177" w14:textId="2EA37DC7" w:rsidR="001B3E4B" w:rsidRPr="00551186" w:rsidRDefault="0082225C"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&lt;0,</w:t>
            </w:r>
            <w:r w:rsidR="001B3E4B" w:rsidRPr="00551186">
              <w:rPr>
                <w:rFonts w:eastAsia="MS Mincho" w:cs="Arial"/>
                <w:sz w:val="20"/>
                <w:lang w:val="it-IT" w:eastAsia="zh-CN"/>
              </w:rPr>
              <w:t>001</w:t>
            </w:r>
          </w:p>
          <w:p w14:paraId="087EA598" w14:textId="1408AB04"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(88;</w:t>
            </w:r>
            <w:r w:rsidR="001B3E4B" w:rsidRPr="00551186">
              <w:rPr>
                <w:rFonts w:eastAsia="MS Mincho" w:cs="Arial"/>
                <w:sz w:val="20"/>
                <w:lang w:val="it-IT" w:eastAsia="zh-CN"/>
              </w:rPr>
              <w:t xml:space="preserve"> 176)</w:t>
            </w:r>
          </w:p>
        </w:tc>
        <w:tc>
          <w:tcPr>
            <w:tcW w:w="2126" w:type="dxa"/>
          </w:tcPr>
          <w:p w14:paraId="7DA37701" w14:textId="09009498"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36</w:t>
            </w:r>
            <w:r w:rsidR="00F32708" w:rsidRPr="00551186">
              <w:rPr>
                <w:rFonts w:eastAsia="MS Mincho" w:cs="Arial"/>
                <w:sz w:val="20"/>
                <w:lang w:val="it-IT" w:eastAsia="zh-CN"/>
              </w:rPr>
              <w:t> </w:t>
            </w:r>
            <w:r w:rsidRPr="00551186">
              <w:rPr>
                <w:rFonts w:eastAsia="MS Mincho" w:cs="Arial"/>
                <w:sz w:val="20"/>
                <w:lang w:val="it-IT" w:eastAsia="zh-CN"/>
              </w:rPr>
              <w:t>m</w:t>
            </w:r>
            <w:r w:rsidR="00F32708" w:rsidRPr="00551186">
              <w:rPr>
                <w:rFonts w:eastAsia="MS Mincho" w:cs="Arial"/>
                <w:sz w:val="20"/>
                <w:lang w:val="it-IT" w:eastAsia="zh-CN"/>
              </w:rPr>
              <w:t>l</w:t>
            </w:r>
          </w:p>
          <w:p w14:paraId="031969D0" w14:textId="3B614D79" w:rsidR="001B3E4B" w:rsidRPr="00551186" w:rsidRDefault="0082225C"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1B3E4B" w:rsidRPr="00551186">
              <w:rPr>
                <w:rFonts w:eastAsia="MS Mincho" w:cs="Arial"/>
                <w:sz w:val="20"/>
                <w:lang w:val="it-IT" w:eastAsia="zh-CN"/>
              </w:rPr>
              <w:t>101</w:t>
            </w:r>
          </w:p>
          <w:p w14:paraId="00FCFB33" w14:textId="58B1BFBC"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F32708" w:rsidRPr="00551186">
              <w:rPr>
                <w:rFonts w:eastAsia="MS Mincho" w:cs="Arial"/>
                <w:sz w:val="20"/>
                <w:lang w:val="it-IT" w:eastAsia="zh-CN"/>
              </w:rPr>
              <w:noBreakHyphen/>
            </w:r>
            <w:r w:rsidRPr="00551186">
              <w:rPr>
                <w:rFonts w:eastAsia="MS Mincho" w:cs="Arial"/>
                <w:sz w:val="20"/>
                <w:lang w:val="it-IT" w:eastAsia="zh-CN"/>
              </w:rPr>
              <w:t>7</w:t>
            </w:r>
            <w:r w:rsidR="00B31EED" w:rsidRPr="00551186">
              <w:rPr>
                <w:rFonts w:eastAsia="MS Mincho" w:cs="Arial"/>
                <w:sz w:val="20"/>
                <w:lang w:val="it-IT" w:eastAsia="zh-CN"/>
              </w:rPr>
              <w:t>;</w:t>
            </w:r>
            <w:r w:rsidRPr="00551186">
              <w:rPr>
                <w:rFonts w:eastAsia="MS Mincho" w:cs="Arial"/>
                <w:sz w:val="20"/>
                <w:lang w:val="it-IT" w:eastAsia="zh-CN"/>
              </w:rPr>
              <w:t xml:space="preserve"> 80)</w:t>
            </w:r>
          </w:p>
        </w:tc>
      </w:tr>
      <w:tr w:rsidR="001B3E4B" w:rsidRPr="00551186" w14:paraId="53003D6A" w14:textId="77777777" w:rsidTr="007757DD">
        <w:trPr>
          <w:gridAfter w:val="1"/>
          <w:wAfter w:w="7" w:type="dxa"/>
          <w:cantSplit/>
          <w:trHeight w:val="458"/>
        </w:trPr>
        <w:tc>
          <w:tcPr>
            <w:tcW w:w="2122" w:type="dxa"/>
            <w:vMerge/>
          </w:tcPr>
          <w:p w14:paraId="497962A0" w14:textId="77777777" w:rsidR="001B3E4B" w:rsidRPr="00551186" w:rsidRDefault="001B3E4B" w:rsidP="004E54F7">
            <w:pPr>
              <w:keepNext/>
              <w:tabs>
                <w:tab w:val="clear" w:pos="567"/>
                <w:tab w:val="left" w:pos="284"/>
              </w:tabs>
              <w:spacing w:line="240" w:lineRule="auto"/>
              <w:rPr>
                <w:rFonts w:eastAsia="MS Mincho" w:cs="Arial"/>
                <w:sz w:val="20"/>
                <w:lang w:val="it-IT" w:eastAsia="zh-CN"/>
              </w:rPr>
            </w:pPr>
          </w:p>
        </w:tc>
        <w:tc>
          <w:tcPr>
            <w:tcW w:w="1800" w:type="dxa"/>
          </w:tcPr>
          <w:p w14:paraId="50C966AD" w14:textId="10F3742B" w:rsidR="001B3E4B" w:rsidRPr="00551186" w:rsidRDefault="0082225C"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w:t>
            </w:r>
            <w:r w:rsidR="00F32708" w:rsidRPr="00551186">
              <w:rPr>
                <w:rFonts w:eastAsia="MS Mincho" w:cs="Arial"/>
                <w:sz w:val="20"/>
                <w:lang w:val="it-IT" w:eastAsia="zh-CN"/>
              </w:rPr>
              <w:t> </w:t>
            </w:r>
            <w:r w:rsidR="001B3E4B" w:rsidRPr="00551186">
              <w:rPr>
                <w:rFonts w:eastAsia="MS Mincho" w:cs="Arial"/>
                <w:sz w:val="20"/>
                <w:lang w:val="it-IT" w:eastAsia="zh-CN"/>
              </w:rPr>
              <w:t>52</w:t>
            </w:r>
          </w:p>
        </w:tc>
        <w:tc>
          <w:tcPr>
            <w:tcW w:w="1602" w:type="dxa"/>
          </w:tcPr>
          <w:p w14:paraId="5974E2FF" w14:textId="4498220F"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209</w:t>
            </w:r>
            <w:r w:rsidR="00F32708" w:rsidRPr="00551186">
              <w:rPr>
                <w:rFonts w:eastAsia="MS Mincho" w:cs="Arial"/>
                <w:sz w:val="20"/>
                <w:lang w:val="it-IT" w:eastAsia="zh-CN"/>
              </w:rPr>
              <w:t> </w:t>
            </w:r>
            <w:r w:rsidRPr="00551186">
              <w:rPr>
                <w:rFonts w:eastAsia="MS Mincho" w:cs="Arial"/>
                <w:sz w:val="20"/>
                <w:lang w:val="it-IT" w:eastAsia="zh-CN"/>
              </w:rPr>
              <w:t>m</w:t>
            </w:r>
            <w:r w:rsidR="00F32708" w:rsidRPr="00551186">
              <w:rPr>
                <w:rFonts w:eastAsia="MS Mincho" w:cs="Arial"/>
                <w:sz w:val="20"/>
                <w:lang w:val="it-IT" w:eastAsia="zh-CN"/>
              </w:rPr>
              <w:t>l</w:t>
            </w:r>
          </w:p>
          <w:p w14:paraId="1B5F6C53" w14:textId="2798741D" w:rsidR="002739BF" w:rsidRPr="00551186" w:rsidRDefault="002739BF"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en-US" w:eastAsia="zh-CN"/>
              </w:rPr>
              <w:t>&lt;0,001</w:t>
            </w:r>
          </w:p>
          <w:p w14:paraId="396E7C2E" w14:textId="1D14C1A8"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(163</w:t>
            </w:r>
            <w:r w:rsidR="00B31EED" w:rsidRPr="00551186">
              <w:rPr>
                <w:rFonts w:eastAsia="MS Mincho" w:cs="Arial"/>
                <w:sz w:val="20"/>
                <w:lang w:val="it-IT" w:eastAsia="zh-CN"/>
              </w:rPr>
              <w:t>;</w:t>
            </w:r>
            <w:r w:rsidRPr="00551186">
              <w:rPr>
                <w:rFonts w:eastAsia="MS Mincho" w:cs="Arial"/>
                <w:sz w:val="20"/>
                <w:lang w:val="it-IT" w:eastAsia="zh-CN"/>
              </w:rPr>
              <w:t xml:space="preserve"> 255)</w:t>
            </w:r>
          </w:p>
        </w:tc>
        <w:tc>
          <w:tcPr>
            <w:tcW w:w="1559" w:type="dxa"/>
          </w:tcPr>
          <w:p w14:paraId="5E9EB9C4" w14:textId="65E6CEE3"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136</w:t>
            </w:r>
            <w:r w:rsidR="00F32708" w:rsidRPr="00551186">
              <w:rPr>
                <w:rFonts w:eastAsia="MS Mincho" w:cs="Arial"/>
                <w:sz w:val="20"/>
                <w:lang w:val="it-IT" w:eastAsia="zh-CN"/>
              </w:rPr>
              <w:t> </w:t>
            </w:r>
            <w:r w:rsidRPr="00551186">
              <w:rPr>
                <w:rFonts w:eastAsia="MS Mincho" w:cs="Arial"/>
                <w:sz w:val="20"/>
                <w:lang w:val="it-IT" w:eastAsia="zh-CN"/>
              </w:rPr>
              <w:t>m</w:t>
            </w:r>
            <w:r w:rsidR="00F32708" w:rsidRPr="00551186">
              <w:rPr>
                <w:rFonts w:eastAsia="MS Mincho" w:cs="Arial"/>
                <w:sz w:val="20"/>
                <w:lang w:val="it-IT" w:eastAsia="zh-CN"/>
              </w:rPr>
              <w:t>l</w:t>
            </w:r>
          </w:p>
          <w:p w14:paraId="629BBF51" w14:textId="362417B0" w:rsidR="002739BF" w:rsidRPr="00551186" w:rsidRDefault="002739BF"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en-US" w:eastAsia="zh-CN"/>
              </w:rPr>
              <w:t>&lt;0,001</w:t>
            </w:r>
          </w:p>
          <w:p w14:paraId="3EA20713" w14:textId="156F7D2C"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(90</w:t>
            </w:r>
            <w:r w:rsidR="00B31EED" w:rsidRPr="00551186">
              <w:rPr>
                <w:rFonts w:eastAsia="MS Mincho" w:cs="Arial"/>
                <w:sz w:val="20"/>
                <w:lang w:val="it-IT" w:eastAsia="zh-CN"/>
              </w:rPr>
              <w:t>;</w:t>
            </w:r>
            <w:r w:rsidRPr="00551186">
              <w:rPr>
                <w:rFonts w:eastAsia="MS Mincho" w:cs="Arial"/>
                <w:sz w:val="20"/>
                <w:lang w:val="it-IT" w:eastAsia="zh-CN"/>
              </w:rPr>
              <w:t xml:space="preserve"> 183)</w:t>
            </w:r>
          </w:p>
        </w:tc>
        <w:tc>
          <w:tcPr>
            <w:tcW w:w="2126" w:type="dxa"/>
          </w:tcPr>
          <w:p w14:paraId="68F62AEF" w14:textId="516B3021"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48</w:t>
            </w:r>
            <w:r w:rsidR="00F32708" w:rsidRPr="00551186">
              <w:rPr>
                <w:rFonts w:eastAsia="MS Mincho" w:cs="Arial"/>
                <w:sz w:val="20"/>
                <w:lang w:val="it-IT" w:eastAsia="zh-CN"/>
              </w:rPr>
              <w:t> </w:t>
            </w:r>
            <w:r w:rsidRPr="00551186">
              <w:rPr>
                <w:rFonts w:eastAsia="MS Mincho" w:cs="Arial"/>
                <w:sz w:val="20"/>
                <w:lang w:val="it-IT" w:eastAsia="zh-CN"/>
              </w:rPr>
              <w:t>m</w:t>
            </w:r>
            <w:r w:rsidR="00F32708" w:rsidRPr="00551186">
              <w:rPr>
                <w:rFonts w:eastAsia="MS Mincho" w:cs="Arial"/>
                <w:sz w:val="20"/>
                <w:lang w:val="it-IT" w:eastAsia="zh-CN"/>
              </w:rPr>
              <w:t>l</w:t>
            </w:r>
          </w:p>
          <w:p w14:paraId="182242F3" w14:textId="62CBC3BC" w:rsidR="002739BF" w:rsidRPr="00551186" w:rsidRDefault="002739BF"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en-US" w:eastAsia="zh-CN"/>
              </w:rPr>
              <w:t>0,040</w:t>
            </w:r>
          </w:p>
          <w:p w14:paraId="32787A80" w14:textId="10A69E76"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w:t>
            </w:r>
            <w:r w:rsidR="00B31EED" w:rsidRPr="00551186">
              <w:rPr>
                <w:rFonts w:eastAsia="MS Mincho" w:cs="Arial"/>
                <w:sz w:val="20"/>
                <w:lang w:val="it-IT" w:eastAsia="zh-CN"/>
              </w:rPr>
              <w:t>;</w:t>
            </w:r>
            <w:r w:rsidRPr="00551186">
              <w:rPr>
                <w:rFonts w:eastAsia="MS Mincho" w:cs="Arial"/>
                <w:sz w:val="20"/>
                <w:lang w:val="it-IT" w:eastAsia="zh-CN"/>
              </w:rPr>
              <w:t xml:space="preserve"> 94)</w:t>
            </w:r>
          </w:p>
        </w:tc>
      </w:tr>
      <w:tr w:rsidR="001B3E4B" w:rsidRPr="00AD3E53" w14:paraId="178B0C64" w14:textId="77777777" w:rsidTr="007757DD">
        <w:trPr>
          <w:cantSplit/>
          <w:trHeight w:val="47"/>
        </w:trPr>
        <w:tc>
          <w:tcPr>
            <w:tcW w:w="9216" w:type="dxa"/>
            <w:gridSpan w:val="6"/>
            <w:hideMark/>
          </w:tcPr>
          <w:p w14:paraId="4B40FF32" w14:textId="1EE79C03" w:rsidR="001B3E4B" w:rsidRPr="00551186" w:rsidRDefault="00B31EED" w:rsidP="004E54F7">
            <w:pPr>
              <w:keepNext/>
              <w:tabs>
                <w:tab w:val="clear" w:pos="567"/>
              </w:tabs>
              <w:spacing w:line="240" w:lineRule="auto"/>
              <w:rPr>
                <w:rFonts w:eastAsia="MS Mincho"/>
                <w:i/>
                <w:sz w:val="20"/>
                <w:lang w:val="it-IT" w:eastAsia="zh-CN"/>
              </w:rPr>
            </w:pPr>
            <w:r w:rsidRPr="00551186">
              <w:rPr>
                <w:rFonts w:eastAsia="MS Mincho"/>
                <w:bCs/>
                <w:i/>
                <w:sz w:val="20"/>
                <w:lang w:val="it-IT" w:eastAsia="zh-CN"/>
              </w:rPr>
              <w:t xml:space="preserve">Picco di flusso espiratorio </w:t>
            </w:r>
            <w:r w:rsidR="001B3E4B" w:rsidRPr="00551186">
              <w:rPr>
                <w:rFonts w:eastAsia="MS Mincho"/>
                <w:bCs/>
                <w:i/>
                <w:sz w:val="20"/>
                <w:lang w:val="it-IT" w:eastAsia="zh-CN"/>
              </w:rPr>
              <w:t>(PEF)</w:t>
            </w:r>
            <w:r w:rsidRPr="00551186">
              <w:rPr>
                <w:rFonts w:eastAsia="MS Mincho"/>
                <w:bCs/>
                <w:i/>
                <w:sz w:val="20"/>
                <w:lang w:val="it-IT" w:eastAsia="zh-CN"/>
              </w:rPr>
              <w:t>medio mattutino</w:t>
            </w:r>
            <w:r w:rsidR="001B3E4B" w:rsidRPr="00551186">
              <w:rPr>
                <w:rFonts w:eastAsia="MS Mincho"/>
                <w:bCs/>
                <w:i/>
                <w:sz w:val="20"/>
                <w:lang w:val="it-IT" w:eastAsia="zh-CN"/>
              </w:rPr>
              <w:t>*</w:t>
            </w:r>
          </w:p>
        </w:tc>
      </w:tr>
      <w:tr w:rsidR="001B3E4B" w:rsidRPr="00551186" w14:paraId="72F03809" w14:textId="77777777" w:rsidTr="007757DD">
        <w:trPr>
          <w:gridAfter w:val="1"/>
          <w:wAfter w:w="7" w:type="dxa"/>
          <w:cantSplit/>
          <w:trHeight w:val="458"/>
        </w:trPr>
        <w:tc>
          <w:tcPr>
            <w:tcW w:w="2122" w:type="dxa"/>
          </w:tcPr>
          <w:p w14:paraId="4C670908" w14:textId="7FF45F50" w:rsidR="001B3E4B" w:rsidRPr="00551186" w:rsidRDefault="00B31EED" w:rsidP="004E54F7">
            <w:pPr>
              <w:keepNext/>
              <w:tabs>
                <w:tab w:val="clear" w:pos="567"/>
                <w:tab w:val="left" w:pos="284"/>
              </w:tabs>
              <w:spacing w:line="240" w:lineRule="auto"/>
              <w:rPr>
                <w:rFonts w:eastAsia="MS Mincho"/>
                <w:sz w:val="20"/>
                <w:lang w:val="it-IT" w:eastAsia="zh-CN"/>
              </w:rPr>
            </w:pPr>
            <w:r w:rsidRPr="00551186">
              <w:rPr>
                <w:rFonts w:eastAsia="MS Mincho" w:cs="Arial"/>
                <w:sz w:val="20"/>
                <w:lang w:val="it-IT" w:eastAsia="zh-CN"/>
              </w:rPr>
              <w:t>Differenza tra i trattamenti</w:t>
            </w:r>
          </w:p>
          <w:p w14:paraId="27D2544B" w14:textId="545B8950" w:rsidR="001B3E4B" w:rsidRPr="00551186" w:rsidRDefault="00B31EED" w:rsidP="004E54F7">
            <w:pPr>
              <w:keepNext/>
              <w:tabs>
                <w:tab w:val="clear" w:pos="567"/>
              </w:tabs>
              <w:spacing w:line="240" w:lineRule="auto"/>
              <w:rPr>
                <w:rFonts w:eastAsia="MS Mincho"/>
                <w:sz w:val="20"/>
                <w:lang w:val="it-IT" w:eastAsia="zh-CN"/>
              </w:rPr>
            </w:pPr>
            <w:r w:rsidRPr="00551186">
              <w:rPr>
                <w:rFonts w:eastAsia="MS Mincho" w:cs="Arial"/>
                <w:sz w:val="20"/>
                <w:lang w:val="it-IT" w:eastAsia="zh-CN"/>
              </w:rPr>
              <w:t>(I.C. 95%)</w:t>
            </w:r>
          </w:p>
        </w:tc>
        <w:tc>
          <w:tcPr>
            <w:tcW w:w="1800" w:type="dxa"/>
          </w:tcPr>
          <w:p w14:paraId="4AF899A9" w14:textId="4C136336" w:rsidR="001B3E4B" w:rsidRPr="00551186" w:rsidRDefault="00B31EE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w:t>
            </w:r>
            <w:r w:rsidR="00A417BE" w:rsidRPr="00551186">
              <w:rPr>
                <w:rFonts w:eastAsia="MS Mincho" w:cs="Arial"/>
                <w:sz w:val="20"/>
                <w:lang w:val="it-IT" w:eastAsia="zh-CN"/>
              </w:rPr>
              <w:t> </w:t>
            </w:r>
            <w:r w:rsidR="001B3E4B" w:rsidRPr="00551186">
              <w:rPr>
                <w:rFonts w:eastAsia="MS Mincho" w:cs="Arial"/>
                <w:sz w:val="20"/>
                <w:lang w:val="it-IT" w:eastAsia="zh-CN"/>
              </w:rPr>
              <w:t>52</w:t>
            </w:r>
          </w:p>
        </w:tc>
        <w:tc>
          <w:tcPr>
            <w:tcW w:w="1602" w:type="dxa"/>
          </w:tcPr>
          <w:p w14:paraId="3E2BCF1F" w14:textId="503B7E08"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30,</w:t>
            </w:r>
            <w:r w:rsidR="001B3E4B" w:rsidRPr="00551186">
              <w:rPr>
                <w:rFonts w:eastAsia="MS Mincho" w:cs="Arial"/>
                <w:sz w:val="20"/>
                <w:lang w:val="it-IT" w:eastAsia="zh-CN"/>
              </w:rPr>
              <w:t>2</w:t>
            </w:r>
            <w:r w:rsidR="00A417BE" w:rsidRPr="00551186">
              <w:rPr>
                <w:rFonts w:eastAsia="MS Mincho" w:cs="Arial"/>
                <w:sz w:val="20"/>
                <w:lang w:val="it-IT" w:eastAsia="zh-CN"/>
              </w:rPr>
              <w:t> l</w:t>
            </w:r>
            <w:r w:rsidR="001B3E4B" w:rsidRPr="00551186">
              <w:rPr>
                <w:rFonts w:eastAsia="MS Mincho" w:cs="Arial"/>
                <w:sz w:val="20"/>
                <w:lang w:val="it-IT" w:eastAsia="zh-CN"/>
              </w:rPr>
              <w:t>/min</w:t>
            </w:r>
          </w:p>
          <w:p w14:paraId="22A97F2E" w14:textId="278ABCB0"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(24,2; 36,</w:t>
            </w:r>
            <w:r w:rsidR="001B3E4B" w:rsidRPr="00551186">
              <w:rPr>
                <w:rFonts w:eastAsia="MS Mincho" w:cs="Arial"/>
                <w:sz w:val="20"/>
                <w:lang w:val="it-IT" w:eastAsia="zh-CN"/>
              </w:rPr>
              <w:t>3)</w:t>
            </w:r>
          </w:p>
        </w:tc>
        <w:tc>
          <w:tcPr>
            <w:tcW w:w="1559" w:type="dxa"/>
          </w:tcPr>
          <w:p w14:paraId="5B80C9A5" w14:textId="499EC0C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28</w:t>
            </w:r>
            <w:r w:rsidR="00C73870" w:rsidRPr="00551186">
              <w:rPr>
                <w:rFonts w:eastAsia="MS Mincho" w:cs="Arial"/>
                <w:sz w:val="20"/>
                <w:lang w:val="it-IT" w:eastAsia="zh-CN"/>
              </w:rPr>
              <w:t>,</w:t>
            </w:r>
            <w:r w:rsidRPr="00551186">
              <w:rPr>
                <w:rFonts w:eastAsia="MS Mincho" w:cs="Arial"/>
                <w:sz w:val="20"/>
                <w:lang w:val="it-IT" w:eastAsia="zh-CN"/>
              </w:rPr>
              <w:t>7</w:t>
            </w:r>
            <w:r w:rsidR="00A417BE" w:rsidRPr="00551186">
              <w:rPr>
                <w:rFonts w:eastAsia="MS Mincho" w:cs="Arial"/>
                <w:sz w:val="20"/>
                <w:lang w:val="it-IT" w:eastAsia="zh-CN"/>
              </w:rPr>
              <w:t> l</w:t>
            </w:r>
            <w:r w:rsidRPr="00551186">
              <w:rPr>
                <w:rFonts w:eastAsia="MS Mincho" w:cs="Arial"/>
                <w:sz w:val="20"/>
                <w:lang w:val="it-IT" w:eastAsia="zh-CN"/>
              </w:rPr>
              <w:t>/min</w:t>
            </w:r>
          </w:p>
          <w:p w14:paraId="73FFCA75" w14:textId="1875C252"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(22,</w:t>
            </w:r>
            <w:r w:rsidR="001B3E4B" w:rsidRPr="00551186">
              <w:rPr>
                <w:rFonts w:eastAsia="MS Mincho" w:cs="Arial"/>
                <w:sz w:val="20"/>
                <w:lang w:val="it-IT" w:eastAsia="zh-CN"/>
              </w:rPr>
              <w:t>7</w:t>
            </w:r>
            <w:r w:rsidRPr="00551186">
              <w:rPr>
                <w:rFonts w:eastAsia="MS Mincho" w:cs="Arial"/>
                <w:sz w:val="20"/>
                <w:lang w:val="it-IT" w:eastAsia="zh-CN"/>
              </w:rPr>
              <w:t>; 34,</w:t>
            </w:r>
            <w:r w:rsidR="001B3E4B" w:rsidRPr="00551186">
              <w:rPr>
                <w:rFonts w:eastAsia="MS Mincho" w:cs="Arial"/>
                <w:sz w:val="20"/>
                <w:lang w:val="it-IT" w:eastAsia="zh-CN"/>
              </w:rPr>
              <w:t>8)</w:t>
            </w:r>
          </w:p>
        </w:tc>
        <w:tc>
          <w:tcPr>
            <w:tcW w:w="2126" w:type="dxa"/>
          </w:tcPr>
          <w:p w14:paraId="3706DAD3" w14:textId="310ADDAF"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13</w:t>
            </w:r>
            <w:r w:rsidR="00C73870" w:rsidRPr="00551186">
              <w:rPr>
                <w:rFonts w:eastAsia="MS Mincho" w:cs="Arial"/>
                <w:sz w:val="20"/>
                <w:lang w:val="it-IT" w:eastAsia="zh-CN"/>
              </w:rPr>
              <w:t>,</w:t>
            </w:r>
            <w:r w:rsidRPr="00551186">
              <w:rPr>
                <w:rFonts w:eastAsia="MS Mincho" w:cs="Arial"/>
                <w:sz w:val="20"/>
                <w:lang w:val="it-IT" w:eastAsia="zh-CN"/>
              </w:rPr>
              <w:t>8</w:t>
            </w:r>
            <w:r w:rsidR="00A417BE" w:rsidRPr="00551186">
              <w:rPr>
                <w:rFonts w:eastAsia="MS Mincho" w:cs="Arial"/>
                <w:sz w:val="20"/>
                <w:lang w:val="it-IT" w:eastAsia="zh-CN"/>
              </w:rPr>
              <w:t> l</w:t>
            </w:r>
            <w:r w:rsidRPr="00551186">
              <w:rPr>
                <w:rFonts w:eastAsia="MS Mincho" w:cs="Arial"/>
                <w:sz w:val="20"/>
                <w:lang w:val="it-IT" w:eastAsia="zh-CN"/>
              </w:rPr>
              <w:t>/min</w:t>
            </w:r>
          </w:p>
          <w:p w14:paraId="7948A509" w14:textId="490311B8"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(7,</w:t>
            </w:r>
            <w:r w:rsidR="001B3E4B" w:rsidRPr="00551186">
              <w:rPr>
                <w:rFonts w:eastAsia="MS Mincho" w:cs="Arial"/>
                <w:sz w:val="20"/>
                <w:lang w:val="it-IT" w:eastAsia="zh-CN"/>
              </w:rPr>
              <w:t>7</w:t>
            </w:r>
            <w:r w:rsidRPr="00551186">
              <w:rPr>
                <w:rFonts w:eastAsia="MS Mincho" w:cs="Arial"/>
                <w:sz w:val="20"/>
                <w:lang w:val="it-IT" w:eastAsia="zh-CN"/>
              </w:rPr>
              <w:t>; 19,</w:t>
            </w:r>
            <w:r w:rsidR="001B3E4B" w:rsidRPr="00551186">
              <w:rPr>
                <w:rFonts w:eastAsia="MS Mincho" w:cs="Arial"/>
                <w:sz w:val="20"/>
                <w:lang w:val="it-IT" w:eastAsia="zh-CN"/>
              </w:rPr>
              <w:t>8)</w:t>
            </w:r>
          </w:p>
        </w:tc>
      </w:tr>
      <w:tr w:rsidR="001B3E4B" w:rsidRPr="00AD3E53" w14:paraId="711A79B8" w14:textId="77777777" w:rsidTr="007757DD">
        <w:trPr>
          <w:cantSplit/>
        </w:trPr>
        <w:tc>
          <w:tcPr>
            <w:tcW w:w="9216" w:type="dxa"/>
            <w:gridSpan w:val="6"/>
            <w:hideMark/>
          </w:tcPr>
          <w:p w14:paraId="04A2B586" w14:textId="49F766C2" w:rsidR="001B3E4B" w:rsidRPr="00551186" w:rsidRDefault="00B31EED" w:rsidP="004E54F7">
            <w:pPr>
              <w:keepNext/>
              <w:tabs>
                <w:tab w:val="clear" w:pos="567"/>
              </w:tabs>
              <w:spacing w:line="240" w:lineRule="auto"/>
              <w:rPr>
                <w:rFonts w:eastAsia="MS Mincho"/>
                <w:i/>
                <w:sz w:val="20"/>
                <w:lang w:val="it-IT" w:eastAsia="zh-CN"/>
              </w:rPr>
            </w:pPr>
            <w:r w:rsidRPr="00551186">
              <w:rPr>
                <w:rFonts w:eastAsia="MS Mincho"/>
                <w:bCs/>
                <w:i/>
                <w:sz w:val="20"/>
                <w:lang w:val="it-IT" w:eastAsia="zh-CN"/>
              </w:rPr>
              <w:t>Picco di flusso espiratorio (PEF)medio serale</w:t>
            </w:r>
            <w:r w:rsidR="001B3E4B" w:rsidRPr="00551186">
              <w:rPr>
                <w:rFonts w:eastAsia="MS Mincho"/>
                <w:bCs/>
                <w:i/>
                <w:sz w:val="20"/>
                <w:lang w:val="it-IT" w:eastAsia="zh-CN"/>
              </w:rPr>
              <w:t>*</w:t>
            </w:r>
          </w:p>
        </w:tc>
      </w:tr>
      <w:tr w:rsidR="001B3E4B" w:rsidRPr="00551186" w14:paraId="463D3B91" w14:textId="77777777" w:rsidTr="007757DD">
        <w:trPr>
          <w:gridAfter w:val="1"/>
          <w:wAfter w:w="7" w:type="dxa"/>
          <w:cantSplit/>
          <w:trHeight w:val="458"/>
        </w:trPr>
        <w:tc>
          <w:tcPr>
            <w:tcW w:w="2122" w:type="dxa"/>
          </w:tcPr>
          <w:p w14:paraId="567854E8" w14:textId="77777777" w:rsidR="00B31EED" w:rsidRPr="00551186" w:rsidRDefault="00B31EED" w:rsidP="004E54F7">
            <w:pPr>
              <w:tabs>
                <w:tab w:val="clear" w:pos="567"/>
                <w:tab w:val="left" w:pos="284"/>
              </w:tabs>
              <w:spacing w:line="240" w:lineRule="auto"/>
              <w:rPr>
                <w:rFonts w:eastAsia="MS Mincho"/>
                <w:sz w:val="20"/>
                <w:lang w:val="it-IT" w:eastAsia="zh-CN"/>
              </w:rPr>
            </w:pPr>
            <w:r w:rsidRPr="00551186">
              <w:rPr>
                <w:rFonts w:eastAsia="MS Mincho" w:cs="Arial"/>
                <w:sz w:val="20"/>
                <w:lang w:val="it-IT" w:eastAsia="zh-CN"/>
              </w:rPr>
              <w:t>Differenza tra i trattamenti</w:t>
            </w:r>
          </w:p>
          <w:p w14:paraId="1B1B8FCE" w14:textId="42DE4AFB" w:rsidR="001B3E4B" w:rsidRPr="00551186" w:rsidRDefault="00B31EED" w:rsidP="004E54F7">
            <w:pPr>
              <w:tabs>
                <w:tab w:val="clear" w:pos="567"/>
              </w:tabs>
              <w:spacing w:line="240" w:lineRule="auto"/>
              <w:rPr>
                <w:rFonts w:eastAsia="MS Mincho"/>
                <w:sz w:val="20"/>
                <w:lang w:val="it-IT" w:eastAsia="zh-CN"/>
              </w:rPr>
            </w:pPr>
            <w:r w:rsidRPr="00551186">
              <w:rPr>
                <w:rFonts w:eastAsia="MS Mincho" w:cs="Arial"/>
                <w:sz w:val="20"/>
                <w:lang w:val="it-IT" w:eastAsia="zh-CN"/>
              </w:rPr>
              <w:t>(I.C. 95%)</w:t>
            </w:r>
          </w:p>
        </w:tc>
        <w:tc>
          <w:tcPr>
            <w:tcW w:w="1800" w:type="dxa"/>
          </w:tcPr>
          <w:p w14:paraId="0B689F9D" w14:textId="39BEF847" w:rsidR="001B3E4B" w:rsidRPr="00551186" w:rsidRDefault="00B31EED" w:rsidP="004E54F7">
            <w:pPr>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47C01257" w14:textId="09A33A2D" w:rsidR="001B3E4B" w:rsidRPr="00551186" w:rsidRDefault="00B31EED"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29,</w:t>
            </w:r>
            <w:r w:rsidR="001B3E4B" w:rsidRPr="00551186">
              <w:rPr>
                <w:rFonts w:eastAsia="MS Mincho" w:cs="Arial"/>
                <w:sz w:val="20"/>
                <w:lang w:val="it-IT" w:eastAsia="zh-CN"/>
              </w:rPr>
              <w:t>1</w:t>
            </w:r>
            <w:r w:rsidR="001A1C68" w:rsidRPr="00551186">
              <w:rPr>
                <w:rFonts w:eastAsia="MS Mincho" w:cs="Arial"/>
                <w:sz w:val="20"/>
                <w:lang w:val="it-IT" w:eastAsia="zh-CN"/>
              </w:rPr>
              <w:t> l</w:t>
            </w:r>
            <w:r w:rsidR="001B3E4B" w:rsidRPr="00551186">
              <w:rPr>
                <w:rFonts w:eastAsia="MS Mincho" w:cs="Arial"/>
                <w:sz w:val="20"/>
                <w:lang w:val="it-IT" w:eastAsia="zh-CN"/>
              </w:rPr>
              <w:t>/min</w:t>
            </w:r>
          </w:p>
          <w:p w14:paraId="5DF04D55" w14:textId="257B0357" w:rsidR="001B3E4B" w:rsidRPr="00551186" w:rsidRDefault="00B31EED"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(23,</w:t>
            </w:r>
            <w:r w:rsidR="001B3E4B" w:rsidRPr="00551186">
              <w:rPr>
                <w:rFonts w:eastAsia="MS Mincho" w:cs="Arial"/>
                <w:sz w:val="20"/>
                <w:lang w:val="it-IT" w:eastAsia="zh-CN"/>
              </w:rPr>
              <w:t>3</w:t>
            </w:r>
            <w:r w:rsidRPr="00551186">
              <w:rPr>
                <w:rFonts w:eastAsia="MS Mincho" w:cs="Arial"/>
                <w:sz w:val="20"/>
                <w:lang w:val="it-IT" w:eastAsia="zh-CN"/>
              </w:rPr>
              <w:t>; 34,</w:t>
            </w:r>
            <w:r w:rsidR="001B3E4B" w:rsidRPr="00551186">
              <w:rPr>
                <w:rFonts w:eastAsia="MS Mincho" w:cs="Arial"/>
                <w:sz w:val="20"/>
                <w:lang w:val="it-IT" w:eastAsia="zh-CN"/>
              </w:rPr>
              <w:t>8)</w:t>
            </w:r>
          </w:p>
        </w:tc>
        <w:tc>
          <w:tcPr>
            <w:tcW w:w="1559" w:type="dxa"/>
          </w:tcPr>
          <w:p w14:paraId="66D39F87" w14:textId="1FF0BE20"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23</w:t>
            </w:r>
            <w:r w:rsidR="00B31EED" w:rsidRPr="00551186">
              <w:rPr>
                <w:rFonts w:eastAsia="MS Mincho" w:cs="Arial"/>
                <w:sz w:val="20"/>
                <w:lang w:val="it-IT" w:eastAsia="zh-CN"/>
              </w:rPr>
              <w:t>,</w:t>
            </w:r>
            <w:r w:rsidRPr="00551186">
              <w:rPr>
                <w:rFonts w:eastAsia="MS Mincho" w:cs="Arial"/>
                <w:sz w:val="20"/>
                <w:lang w:val="it-IT" w:eastAsia="zh-CN"/>
              </w:rPr>
              <w:t>7</w:t>
            </w:r>
            <w:r w:rsidR="001A1C68" w:rsidRPr="00551186">
              <w:rPr>
                <w:rFonts w:eastAsia="MS Mincho" w:cs="Arial"/>
                <w:sz w:val="20"/>
                <w:lang w:val="it-IT" w:eastAsia="zh-CN"/>
              </w:rPr>
              <w:t> l</w:t>
            </w:r>
            <w:r w:rsidRPr="00551186">
              <w:rPr>
                <w:rFonts w:eastAsia="MS Mincho" w:cs="Arial"/>
                <w:sz w:val="20"/>
                <w:lang w:val="it-IT" w:eastAsia="zh-CN"/>
              </w:rPr>
              <w:t>/min</w:t>
            </w:r>
          </w:p>
          <w:p w14:paraId="795C8345" w14:textId="308C8694" w:rsidR="001B3E4B" w:rsidRPr="00551186" w:rsidRDefault="00B31EED"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(18,0; 29,</w:t>
            </w:r>
            <w:r w:rsidR="001B3E4B" w:rsidRPr="00551186">
              <w:rPr>
                <w:rFonts w:eastAsia="MS Mincho" w:cs="Arial"/>
                <w:sz w:val="20"/>
                <w:lang w:val="it-IT" w:eastAsia="zh-CN"/>
              </w:rPr>
              <w:t>5)</w:t>
            </w:r>
          </w:p>
        </w:tc>
        <w:tc>
          <w:tcPr>
            <w:tcW w:w="2126" w:type="dxa"/>
          </w:tcPr>
          <w:p w14:paraId="6D24E4FA" w14:textId="111AE06E"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9</w:t>
            </w:r>
            <w:r w:rsidR="00B31EED" w:rsidRPr="00551186">
              <w:rPr>
                <w:rFonts w:eastAsia="MS Mincho" w:cs="Arial"/>
                <w:sz w:val="20"/>
                <w:lang w:val="it-IT" w:eastAsia="zh-CN"/>
              </w:rPr>
              <w:t>,</w:t>
            </w:r>
            <w:r w:rsidRPr="00551186">
              <w:rPr>
                <w:rFonts w:eastAsia="MS Mincho" w:cs="Arial"/>
                <w:sz w:val="20"/>
                <w:lang w:val="it-IT" w:eastAsia="zh-CN"/>
              </w:rPr>
              <w:t>1</w:t>
            </w:r>
            <w:r w:rsidR="001A1C68" w:rsidRPr="00551186">
              <w:rPr>
                <w:rFonts w:eastAsia="MS Mincho" w:cs="Arial"/>
                <w:sz w:val="20"/>
                <w:lang w:val="it-IT" w:eastAsia="zh-CN"/>
              </w:rPr>
              <w:t> l</w:t>
            </w:r>
            <w:r w:rsidRPr="00551186">
              <w:rPr>
                <w:rFonts w:eastAsia="MS Mincho" w:cs="Arial"/>
                <w:sz w:val="20"/>
                <w:lang w:val="it-IT" w:eastAsia="zh-CN"/>
              </w:rPr>
              <w:t>/min</w:t>
            </w:r>
          </w:p>
          <w:p w14:paraId="001F278F" w14:textId="695BA5B0" w:rsidR="001B3E4B" w:rsidRPr="00551186" w:rsidRDefault="00B31EED"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(3,</w:t>
            </w:r>
            <w:r w:rsidR="001B3E4B" w:rsidRPr="00551186">
              <w:rPr>
                <w:rFonts w:eastAsia="MS Mincho" w:cs="Arial"/>
                <w:sz w:val="20"/>
                <w:lang w:val="it-IT" w:eastAsia="zh-CN"/>
              </w:rPr>
              <w:t>3</w:t>
            </w:r>
            <w:r w:rsidRPr="00551186">
              <w:rPr>
                <w:rFonts w:eastAsia="MS Mincho" w:cs="Arial"/>
                <w:sz w:val="20"/>
                <w:lang w:val="it-IT" w:eastAsia="zh-CN"/>
              </w:rPr>
              <w:t>; 14,</w:t>
            </w:r>
            <w:r w:rsidR="001B3E4B" w:rsidRPr="00551186">
              <w:rPr>
                <w:rFonts w:eastAsia="MS Mincho" w:cs="Arial"/>
                <w:sz w:val="20"/>
                <w:lang w:val="it-IT" w:eastAsia="zh-CN"/>
              </w:rPr>
              <w:t>9)</w:t>
            </w:r>
          </w:p>
        </w:tc>
      </w:tr>
      <w:tr w:rsidR="001B3E4B" w:rsidRPr="00551186" w14:paraId="77D20471" w14:textId="77777777" w:rsidTr="007757DD">
        <w:trPr>
          <w:cantSplit/>
        </w:trPr>
        <w:tc>
          <w:tcPr>
            <w:tcW w:w="9216" w:type="dxa"/>
            <w:gridSpan w:val="6"/>
          </w:tcPr>
          <w:p w14:paraId="3623005F" w14:textId="0B4609D7" w:rsidR="001B3E4B" w:rsidRPr="00551186" w:rsidRDefault="001B3E4B" w:rsidP="004E54F7">
            <w:pPr>
              <w:keepNext/>
              <w:tabs>
                <w:tab w:val="clear" w:pos="567"/>
                <w:tab w:val="left" w:pos="284"/>
              </w:tabs>
              <w:spacing w:line="240" w:lineRule="auto"/>
              <w:rPr>
                <w:rFonts w:eastAsia="MS Mincho" w:cs="Arial"/>
                <w:b/>
                <w:sz w:val="20"/>
                <w:lang w:val="it-IT" w:eastAsia="zh-CN"/>
              </w:rPr>
            </w:pPr>
            <w:r w:rsidRPr="00551186">
              <w:rPr>
                <w:rFonts w:eastAsia="MS Mincho" w:cs="Arial"/>
                <w:b/>
                <w:sz w:val="20"/>
                <w:lang w:val="it-IT" w:eastAsia="zh-CN"/>
              </w:rPr>
              <w:t>S</w:t>
            </w:r>
            <w:r w:rsidR="00B31EED" w:rsidRPr="00551186">
              <w:rPr>
                <w:rFonts w:eastAsia="MS Mincho" w:cs="Arial"/>
                <w:b/>
                <w:sz w:val="20"/>
                <w:lang w:val="it-IT" w:eastAsia="zh-CN"/>
              </w:rPr>
              <w:t>intomi</w:t>
            </w:r>
          </w:p>
        </w:tc>
      </w:tr>
      <w:tr w:rsidR="001B3E4B" w:rsidRPr="00551186" w14:paraId="7FB1AFBE" w14:textId="77777777" w:rsidTr="007757DD">
        <w:trPr>
          <w:cantSplit/>
        </w:trPr>
        <w:tc>
          <w:tcPr>
            <w:tcW w:w="9216" w:type="dxa"/>
            <w:gridSpan w:val="6"/>
          </w:tcPr>
          <w:p w14:paraId="4F014B47" w14:textId="2190B0E5" w:rsidR="001B3E4B" w:rsidRPr="00551186" w:rsidRDefault="001B3E4B" w:rsidP="004E54F7">
            <w:pPr>
              <w:keepNext/>
              <w:tabs>
                <w:tab w:val="clear" w:pos="567"/>
                <w:tab w:val="left" w:pos="284"/>
              </w:tabs>
              <w:spacing w:line="240" w:lineRule="auto"/>
              <w:rPr>
                <w:rFonts w:eastAsia="MS Mincho" w:cs="Arial"/>
                <w:sz w:val="20"/>
                <w:lang w:val="it-IT" w:eastAsia="zh-CN"/>
              </w:rPr>
            </w:pPr>
            <w:r w:rsidRPr="00551186">
              <w:rPr>
                <w:rFonts w:eastAsia="MS Mincho" w:cs="Arial"/>
                <w:bCs/>
                <w:i/>
                <w:sz w:val="20"/>
                <w:lang w:val="it-IT" w:eastAsia="zh-CN"/>
              </w:rPr>
              <w:t>ACQ</w:t>
            </w:r>
            <w:r w:rsidR="00640C9B" w:rsidRPr="00551186">
              <w:rPr>
                <w:rFonts w:eastAsia="MS Mincho" w:cs="Arial"/>
                <w:bCs/>
                <w:i/>
                <w:sz w:val="20"/>
                <w:lang w:val="it-IT" w:eastAsia="zh-CN"/>
              </w:rPr>
              <w:noBreakHyphen/>
            </w:r>
            <w:r w:rsidRPr="00551186">
              <w:rPr>
                <w:rFonts w:eastAsia="MS Mincho" w:cs="Arial"/>
                <w:bCs/>
                <w:i/>
                <w:sz w:val="20"/>
                <w:lang w:val="it-IT" w:eastAsia="zh-CN"/>
              </w:rPr>
              <w:t>7</w:t>
            </w:r>
          </w:p>
        </w:tc>
      </w:tr>
      <w:tr w:rsidR="001B3E4B" w:rsidRPr="00551186" w14:paraId="67AFBF6C" w14:textId="77777777" w:rsidTr="007757DD">
        <w:trPr>
          <w:gridAfter w:val="1"/>
          <w:wAfter w:w="7" w:type="dxa"/>
          <w:cantSplit/>
        </w:trPr>
        <w:tc>
          <w:tcPr>
            <w:tcW w:w="2122" w:type="dxa"/>
            <w:vMerge w:val="restart"/>
            <w:vAlign w:val="center"/>
          </w:tcPr>
          <w:p w14:paraId="0F2CED79" w14:textId="77777777" w:rsidR="00B31EED" w:rsidRPr="00551186" w:rsidRDefault="00B31EE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Differenza tra i trattamenti</w:t>
            </w:r>
          </w:p>
          <w:p w14:paraId="499F05E3" w14:textId="77777777" w:rsidR="00B31EED" w:rsidRPr="00551186" w:rsidRDefault="00B31EE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Valore p</w:t>
            </w:r>
          </w:p>
          <w:p w14:paraId="0A4A57A2" w14:textId="74B1A184" w:rsidR="001B3E4B" w:rsidRPr="00551186" w:rsidRDefault="00B31EE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(I.C. 95%)</w:t>
            </w:r>
          </w:p>
        </w:tc>
        <w:tc>
          <w:tcPr>
            <w:tcW w:w="1800" w:type="dxa"/>
          </w:tcPr>
          <w:p w14:paraId="76A12C29" w14:textId="77777777" w:rsidR="001B3E4B" w:rsidRPr="00551186" w:rsidRDefault="00B31EE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w:t>
            </w:r>
            <w:r w:rsidR="001A1C68" w:rsidRPr="00551186">
              <w:rPr>
                <w:rFonts w:eastAsia="MS Mincho" w:cs="Arial"/>
                <w:sz w:val="20"/>
                <w:lang w:val="it-IT" w:eastAsia="zh-CN"/>
              </w:rPr>
              <w:t> </w:t>
            </w:r>
            <w:r w:rsidR="001B3E4B" w:rsidRPr="00551186">
              <w:rPr>
                <w:rFonts w:eastAsia="MS Mincho" w:cs="Arial"/>
                <w:sz w:val="20"/>
                <w:lang w:val="it-IT" w:eastAsia="zh-CN"/>
              </w:rPr>
              <w:t>26</w:t>
            </w:r>
          </w:p>
          <w:p w14:paraId="61109D45" w14:textId="0B0897C1" w:rsidR="009804DB" w:rsidRPr="00551186" w:rsidRDefault="009804DB"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(obiettivo secondario chiave)</w:t>
            </w:r>
          </w:p>
        </w:tc>
        <w:tc>
          <w:tcPr>
            <w:tcW w:w="1602" w:type="dxa"/>
          </w:tcPr>
          <w:p w14:paraId="556E3B7A" w14:textId="4192BCD3" w:rsidR="001B3E4B" w:rsidRPr="00551186" w:rsidRDefault="001A1C68"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noBreakHyphen/>
            </w:r>
            <w:r w:rsidR="00B31EED" w:rsidRPr="00551186">
              <w:rPr>
                <w:rFonts w:eastAsia="MS Mincho" w:cs="Arial"/>
                <w:sz w:val="20"/>
                <w:lang w:val="it-IT" w:eastAsia="zh-CN"/>
              </w:rPr>
              <w:t>0,</w:t>
            </w:r>
            <w:r w:rsidR="001B3E4B" w:rsidRPr="00551186">
              <w:rPr>
                <w:rFonts w:eastAsia="MS Mincho" w:cs="Arial"/>
                <w:sz w:val="20"/>
                <w:lang w:val="it-IT" w:eastAsia="zh-CN"/>
              </w:rPr>
              <w:t>248</w:t>
            </w:r>
          </w:p>
          <w:p w14:paraId="00ECA83E" w14:textId="50109A6E"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&lt;0,</w:t>
            </w:r>
            <w:r w:rsidR="001B3E4B" w:rsidRPr="00551186">
              <w:rPr>
                <w:rFonts w:eastAsia="MS Mincho" w:cs="Arial"/>
                <w:sz w:val="20"/>
                <w:lang w:val="it-IT" w:eastAsia="zh-CN"/>
              </w:rPr>
              <w:t>001</w:t>
            </w:r>
          </w:p>
          <w:p w14:paraId="7E0C3163" w14:textId="0B0B75B4"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00C73870" w:rsidRPr="00551186">
              <w:rPr>
                <w:rFonts w:eastAsia="MS Mincho" w:cs="Arial"/>
                <w:sz w:val="20"/>
                <w:lang w:val="it-IT" w:eastAsia="zh-CN"/>
              </w:rPr>
              <w:t>334;</w:t>
            </w:r>
            <w:r w:rsidRPr="00551186">
              <w:rPr>
                <w:rFonts w:eastAsia="MS Mincho" w:cs="Arial"/>
                <w:sz w:val="20"/>
                <w:lang w:val="it-IT" w:eastAsia="zh-CN"/>
              </w:rPr>
              <w:t xml:space="preserve"> </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Pr="00551186">
              <w:rPr>
                <w:rFonts w:eastAsia="MS Mincho" w:cs="Arial"/>
                <w:sz w:val="20"/>
                <w:lang w:val="it-IT" w:eastAsia="zh-CN"/>
              </w:rPr>
              <w:t>162)</w:t>
            </w:r>
          </w:p>
        </w:tc>
        <w:tc>
          <w:tcPr>
            <w:tcW w:w="1559" w:type="dxa"/>
          </w:tcPr>
          <w:p w14:paraId="34CFA35B" w14:textId="2C4C2C1D" w:rsidR="001B3E4B" w:rsidRPr="00551186" w:rsidRDefault="001A1C68"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noBreakHyphen/>
            </w:r>
            <w:r w:rsidR="00B31EED" w:rsidRPr="00551186">
              <w:rPr>
                <w:rFonts w:eastAsia="MS Mincho" w:cs="Arial"/>
                <w:sz w:val="20"/>
                <w:lang w:val="it-IT" w:eastAsia="zh-CN"/>
              </w:rPr>
              <w:t>0,</w:t>
            </w:r>
            <w:r w:rsidR="001B3E4B" w:rsidRPr="00551186">
              <w:rPr>
                <w:rFonts w:eastAsia="MS Mincho" w:cs="Arial"/>
                <w:sz w:val="20"/>
                <w:lang w:val="it-IT" w:eastAsia="zh-CN"/>
              </w:rPr>
              <w:t>171</w:t>
            </w:r>
          </w:p>
          <w:p w14:paraId="1CBAAA02" w14:textId="3769F274"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&lt;0,</w:t>
            </w:r>
            <w:r w:rsidR="001B3E4B" w:rsidRPr="00551186">
              <w:rPr>
                <w:rFonts w:eastAsia="MS Mincho" w:cs="Arial"/>
                <w:sz w:val="20"/>
                <w:lang w:val="it-IT" w:eastAsia="zh-CN"/>
              </w:rPr>
              <w:t>001</w:t>
            </w:r>
          </w:p>
          <w:p w14:paraId="158800E5" w14:textId="25CCB10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Pr="00551186">
              <w:rPr>
                <w:rFonts w:eastAsia="MS Mincho" w:cs="Arial"/>
                <w:sz w:val="20"/>
                <w:lang w:val="it-IT" w:eastAsia="zh-CN"/>
              </w:rPr>
              <w:t>257</w:t>
            </w:r>
            <w:r w:rsidR="00C73870" w:rsidRPr="00551186">
              <w:rPr>
                <w:rFonts w:eastAsia="MS Mincho" w:cs="Arial"/>
                <w:sz w:val="20"/>
                <w:lang w:val="it-IT" w:eastAsia="zh-CN"/>
              </w:rPr>
              <w:t>;</w:t>
            </w:r>
            <w:r w:rsidRPr="00551186">
              <w:rPr>
                <w:rFonts w:eastAsia="MS Mincho" w:cs="Arial"/>
                <w:sz w:val="20"/>
                <w:lang w:val="it-IT" w:eastAsia="zh-CN"/>
              </w:rPr>
              <w:t xml:space="preserve"> </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Pr="00551186">
              <w:rPr>
                <w:rFonts w:eastAsia="MS Mincho" w:cs="Arial"/>
                <w:sz w:val="20"/>
                <w:lang w:val="it-IT" w:eastAsia="zh-CN"/>
              </w:rPr>
              <w:t>086)</w:t>
            </w:r>
          </w:p>
        </w:tc>
        <w:tc>
          <w:tcPr>
            <w:tcW w:w="2126" w:type="dxa"/>
          </w:tcPr>
          <w:p w14:paraId="1D971454" w14:textId="306055A6" w:rsidR="001B3E4B" w:rsidRPr="00551186" w:rsidRDefault="001A1C68"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noBreakHyphen/>
            </w:r>
            <w:r w:rsidR="00B31EED" w:rsidRPr="00551186">
              <w:rPr>
                <w:rFonts w:eastAsia="MS Mincho" w:cs="Arial"/>
                <w:sz w:val="20"/>
                <w:lang w:val="it-IT" w:eastAsia="zh-CN"/>
              </w:rPr>
              <w:t>0,</w:t>
            </w:r>
            <w:r w:rsidR="001B3E4B" w:rsidRPr="00551186">
              <w:rPr>
                <w:rFonts w:eastAsia="MS Mincho" w:cs="Arial"/>
                <w:sz w:val="20"/>
                <w:lang w:val="it-IT" w:eastAsia="zh-CN"/>
              </w:rPr>
              <w:t>054</w:t>
            </w:r>
          </w:p>
          <w:p w14:paraId="47F3AAC3" w14:textId="7511E532"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1B3E4B" w:rsidRPr="00551186">
              <w:rPr>
                <w:rFonts w:eastAsia="MS Mincho" w:cs="Arial"/>
                <w:sz w:val="20"/>
                <w:lang w:val="it-IT" w:eastAsia="zh-CN"/>
              </w:rPr>
              <w:t>214</w:t>
            </w:r>
          </w:p>
          <w:p w14:paraId="74046551" w14:textId="1D9642D3"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1A1C68" w:rsidRPr="00551186">
              <w:rPr>
                <w:rFonts w:eastAsia="MS Mincho" w:cs="Arial"/>
                <w:sz w:val="20"/>
                <w:lang w:val="it-IT" w:eastAsia="zh-CN"/>
              </w:rPr>
              <w:noBreakHyphen/>
            </w:r>
            <w:r w:rsidR="00B31EED" w:rsidRPr="00551186">
              <w:rPr>
                <w:rFonts w:eastAsia="MS Mincho" w:cs="Arial"/>
                <w:sz w:val="20"/>
                <w:lang w:val="it-IT" w:eastAsia="zh-CN"/>
              </w:rPr>
              <w:t>0,140</w:t>
            </w:r>
            <w:r w:rsidR="00C73870" w:rsidRPr="00551186">
              <w:rPr>
                <w:rFonts w:eastAsia="MS Mincho" w:cs="Arial"/>
                <w:sz w:val="20"/>
                <w:lang w:val="it-IT" w:eastAsia="zh-CN"/>
              </w:rPr>
              <w:t>;</w:t>
            </w:r>
            <w:r w:rsidR="00B31EED" w:rsidRPr="00551186">
              <w:rPr>
                <w:rFonts w:eastAsia="MS Mincho" w:cs="Arial"/>
                <w:sz w:val="20"/>
                <w:lang w:val="it-IT" w:eastAsia="zh-CN"/>
              </w:rPr>
              <w:t xml:space="preserve"> 0,</w:t>
            </w:r>
            <w:r w:rsidRPr="00551186">
              <w:rPr>
                <w:rFonts w:eastAsia="MS Mincho" w:cs="Arial"/>
                <w:sz w:val="20"/>
                <w:lang w:val="it-IT" w:eastAsia="zh-CN"/>
              </w:rPr>
              <w:t>031)</w:t>
            </w:r>
          </w:p>
        </w:tc>
      </w:tr>
      <w:tr w:rsidR="001B3E4B" w:rsidRPr="00551186" w14:paraId="5172871A" w14:textId="77777777" w:rsidTr="007757DD">
        <w:trPr>
          <w:gridAfter w:val="1"/>
          <w:wAfter w:w="7" w:type="dxa"/>
          <w:cantSplit/>
        </w:trPr>
        <w:tc>
          <w:tcPr>
            <w:tcW w:w="2122" w:type="dxa"/>
            <w:vMerge/>
          </w:tcPr>
          <w:p w14:paraId="5C4F7AC2" w14:textId="7777777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p>
        </w:tc>
        <w:tc>
          <w:tcPr>
            <w:tcW w:w="1800" w:type="dxa"/>
          </w:tcPr>
          <w:p w14:paraId="70254D39" w14:textId="0D4AB397" w:rsidR="001B3E4B" w:rsidRPr="00551186" w:rsidRDefault="00B31EE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6210815C" w14:textId="1019D11F" w:rsidR="001B3E4B" w:rsidRPr="00551186" w:rsidRDefault="001A1C68"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noBreakHyphen/>
            </w:r>
            <w:r w:rsidR="00B31EED" w:rsidRPr="00551186">
              <w:rPr>
                <w:rFonts w:eastAsia="MS Mincho" w:cs="Arial"/>
                <w:sz w:val="20"/>
                <w:lang w:val="it-IT" w:eastAsia="zh-CN"/>
              </w:rPr>
              <w:t>0,</w:t>
            </w:r>
            <w:r w:rsidR="001B3E4B" w:rsidRPr="00551186">
              <w:rPr>
                <w:rFonts w:eastAsia="MS Mincho" w:cs="Arial"/>
                <w:sz w:val="20"/>
                <w:lang w:val="it-IT" w:eastAsia="zh-CN"/>
              </w:rPr>
              <w:t>266</w:t>
            </w:r>
          </w:p>
          <w:p w14:paraId="4ABC9A26" w14:textId="084A72FD"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Pr="00551186">
              <w:rPr>
                <w:rFonts w:eastAsia="MS Mincho" w:cs="Arial"/>
                <w:sz w:val="20"/>
                <w:lang w:val="it-IT" w:eastAsia="zh-CN"/>
              </w:rPr>
              <w:t>354</w:t>
            </w:r>
            <w:r w:rsidR="00C73870" w:rsidRPr="00551186">
              <w:rPr>
                <w:rFonts w:eastAsia="MS Mincho" w:cs="Arial"/>
                <w:sz w:val="20"/>
                <w:lang w:val="it-IT" w:eastAsia="zh-CN"/>
              </w:rPr>
              <w:t>;</w:t>
            </w:r>
            <w:r w:rsidRPr="00551186">
              <w:rPr>
                <w:rFonts w:eastAsia="MS Mincho" w:cs="Arial"/>
                <w:sz w:val="20"/>
                <w:lang w:val="it-IT" w:eastAsia="zh-CN"/>
              </w:rPr>
              <w:t xml:space="preserve"> </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Pr="00551186">
              <w:rPr>
                <w:rFonts w:eastAsia="MS Mincho" w:cs="Arial"/>
                <w:sz w:val="20"/>
                <w:lang w:val="it-IT" w:eastAsia="zh-CN"/>
              </w:rPr>
              <w:t>177)</w:t>
            </w:r>
          </w:p>
        </w:tc>
        <w:tc>
          <w:tcPr>
            <w:tcW w:w="1559" w:type="dxa"/>
          </w:tcPr>
          <w:p w14:paraId="40727494" w14:textId="1B8AB897" w:rsidR="001B3E4B" w:rsidRPr="00551186" w:rsidRDefault="001A1C68"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noBreakHyphen/>
            </w:r>
            <w:r w:rsidR="00B31EED" w:rsidRPr="00551186">
              <w:rPr>
                <w:rFonts w:eastAsia="MS Mincho" w:cs="Arial"/>
                <w:sz w:val="20"/>
                <w:lang w:val="it-IT" w:eastAsia="zh-CN"/>
              </w:rPr>
              <w:t>0,</w:t>
            </w:r>
            <w:r w:rsidR="001B3E4B" w:rsidRPr="00551186">
              <w:rPr>
                <w:rFonts w:eastAsia="MS Mincho" w:cs="Arial"/>
                <w:sz w:val="20"/>
                <w:lang w:val="it-IT" w:eastAsia="zh-CN"/>
              </w:rPr>
              <w:t>141</w:t>
            </w:r>
          </w:p>
          <w:p w14:paraId="4E4EF7A7" w14:textId="1F81DD9D"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Pr="00551186">
              <w:rPr>
                <w:rFonts w:eastAsia="MS Mincho" w:cs="Arial"/>
                <w:sz w:val="20"/>
                <w:lang w:val="it-IT" w:eastAsia="zh-CN"/>
              </w:rPr>
              <w:t>229</w:t>
            </w:r>
            <w:r w:rsidR="00C73870" w:rsidRPr="00551186">
              <w:rPr>
                <w:rFonts w:eastAsia="MS Mincho" w:cs="Arial"/>
                <w:sz w:val="20"/>
                <w:lang w:val="it-IT" w:eastAsia="zh-CN"/>
              </w:rPr>
              <w:t>;</w:t>
            </w:r>
            <w:r w:rsidRPr="00551186">
              <w:rPr>
                <w:rFonts w:eastAsia="MS Mincho" w:cs="Arial"/>
                <w:sz w:val="20"/>
                <w:lang w:val="it-IT" w:eastAsia="zh-CN"/>
              </w:rPr>
              <w:t xml:space="preserve"> </w:t>
            </w:r>
            <w:r w:rsidR="001A1C68" w:rsidRPr="00551186">
              <w:rPr>
                <w:rFonts w:eastAsia="MS Mincho" w:cs="Arial"/>
                <w:sz w:val="20"/>
                <w:lang w:val="it-IT" w:eastAsia="zh-CN"/>
              </w:rPr>
              <w:noBreakHyphen/>
            </w:r>
            <w:r w:rsidR="00B31EED" w:rsidRPr="00551186">
              <w:rPr>
                <w:rFonts w:eastAsia="MS Mincho" w:cs="Arial"/>
                <w:sz w:val="20"/>
                <w:lang w:val="it-IT" w:eastAsia="zh-CN"/>
              </w:rPr>
              <w:t>0,</w:t>
            </w:r>
            <w:r w:rsidRPr="00551186">
              <w:rPr>
                <w:rFonts w:eastAsia="MS Mincho" w:cs="Arial"/>
                <w:sz w:val="20"/>
                <w:lang w:val="it-IT" w:eastAsia="zh-CN"/>
              </w:rPr>
              <w:t>053)</w:t>
            </w:r>
          </w:p>
        </w:tc>
        <w:tc>
          <w:tcPr>
            <w:tcW w:w="2126" w:type="dxa"/>
          </w:tcPr>
          <w:p w14:paraId="467FAF4A" w14:textId="42EFB0FD" w:rsidR="001B3E4B" w:rsidRPr="00551186" w:rsidRDefault="00B31EED"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1B3E4B" w:rsidRPr="00551186">
              <w:rPr>
                <w:rFonts w:eastAsia="MS Mincho" w:cs="Arial"/>
                <w:sz w:val="20"/>
                <w:lang w:val="it-IT" w:eastAsia="zh-CN"/>
              </w:rPr>
              <w:t>010</w:t>
            </w:r>
          </w:p>
          <w:p w14:paraId="31E24B61" w14:textId="42EC794C"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1A1C68" w:rsidRPr="00551186">
              <w:rPr>
                <w:rFonts w:eastAsia="MS Mincho" w:cs="Arial"/>
                <w:sz w:val="20"/>
                <w:lang w:val="it-IT" w:eastAsia="zh-CN"/>
              </w:rPr>
              <w:noBreakHyphen/>
            </w:r>
            <w:r w:rsidR="00B31EED" w:rsidRPr="00551186">
              <w:rPr>
                <w:rFonts w:eastAsia="MS Mincho" w:cs="Arial"/>
                <w:sz w:val="20"/>
                <w:lang w:val="it-IT" w:eastAsia="zh-CN"/>
              </w:rPr>
              <w:t>0,078</w:t>
            </w:r>
            <w:r w:rsidR="00C73870" w:rsidRPr="00551186">
              <w:rPr>
                <w:rFonts w:eastAsia="MS Mincho" w:cs="Arial"/>
                <w:sz w:val="20"/>
                <w:lang w:val="it-IT" w:eastAsia="zh-CN"/>
              </w:rPr>
              <w:t>;</w:t>
            </w:r>
            <w:r w:rsidR="00B31EED" w:rsidRPr="00551186">
              <w:rPr>
                <w:rFonts w:eastAsia="MS Mincho" w:cs="Arial"/>
                <w:sz w:val="20"/>
                <w:lang w:val="it-IT" w:eastAsia="zh-CN"/>
              </w:rPr>
              <w:t xml:space="preserve"> 0,</w:t>
            </w:r>
            <w:r w:rsidRPr="00551186">
              <w:rPr>
                <w:rFonts w:eastAsia="MS Mincho" w:cs="Arial"/>
                <w:sz w:val="20"/>
                <w:lang w:val="it-IT" w:eastAsia="zh-CN"/>
              </w:rPr>
              <w:t>098)</w:t>
            </w:r>
          </w:p>
        </w:tc>
      </w:tr>
      <w:tr w:rsidR="001B3E4B" w:rsidRPr="00AD3E53" w14:paraId="2865A9F1" w14:textId="77777777" w:rsidTr="007757DD">
        <w:trPr>
          <w:cantSplit/>
        </w:trPr>
        <w:tc>
          <w:tcPr>
            <w:tcW w:w="9216" w:type="dxa"/>
            <w:gridSpan w:val="6"/>
          </w:tcPr>
          <w:p w14:paraId="31B5D97F" w14:textId="3995CE51" w:rsidR="001B3E4B" w:rsidRPr="00551186" w:rsidRDefault="001B3E4B" w:rsidP="004E54F7">
            <w:pPr>
              <w:keepNext/>
              <w:tabs>
                <w:tab w:val="clear" w:pos="567"/>
                <w:tab w:val="left" w:pos="284"/>
              </w:tabs>
              <w:spacing w:line="240" w:lineRule="auto"/>
              <w:rPr>
                <w:rFonts w:eastAsia="MS Mincho" w:cs="Arial"/>
                <w:sz w:val="20"/>
                <w:lang w:val="it-IT" w:eastAsia="zh-CN"/>
              </w:rPr>
            </w:pPr>
            <w:r w:rsidRPr="00551186">
              <w:rPr>
                <w:rFonts w:eastAsia="MS Mincho" w:cs="Arial"/>
                <w:bCs/>
                <w:i/>
                <w:sz w:val="20"/>
                <w:lang w:val="it-IT" w:eastAsia="zh-CN"/>
              </w:rPr>
              <w:t>ACQ responder (</w:t>
            </w:r>
            <w:r w:rsidR="000117C2" w:rsidRPr="00551186">
              <w:rPr>
                <w:rFonts w:eastAsia="MS Mincho" w:cs="Arial"/>
                <w:bCs/>
                <w:i/>
                <w:sz w:val="20"/>
                <w:lang w:val="it-IT" w:eastAsia="zh-CN"/>
              </w:rPr>
              <w:t xml:space="preserve">percentuale di pazienti che raggiungono una </w:t>
            </w:r>
            <w:r w:rsidR="007757DD" w:rsidRPr="00551186">
              <w:rPr>
                <w:rFonts w:eastAsia="MS Mincho" w:cs="Arial"/>
                <w:bCs/>
                <w:i/>
                <w:sz w:val="20"/>
                <w:lang w:val="it-IT" w:eastAsia="zh-CN"/>
              </w:rPr>
              <w:t>differenza minima clinicamente importante (MCID) rispetto al basale con ACQ ≥0,</w:t>
            </w:r>
            <w:r w:rsidRPr="00551186">
              <w:rPr>
                <w:rFonts w:eastAsia="MS Mincho" w:cs="Arial"/>
                <w:bCs/>
                <w:i/>
                <w:sz w:val="20"/>
                <w:lang w:val="it-IT" w:eastAsia="zh-CN"/>
              </w:rPr>
              <w:t>5)</w:t>
            </w:r>
          </w:p>
        </w:tc>
      </w:tr>
      <w:tr w:rsidR="001B3E4B" w:rsidRPr="00551186" w14:paraId="62346BC8" w14:textId="77777777" w:rsidTr="007757DD">
        <w:trPr>
          <w:gridAfter w:val="1"/>
          <w:wAfter w:w="7" w:type="dxa"/>
          <w:cantSplit/>
        </w:trPr>
        <w:tc>
          <w:tcPr>
            <w:tcW w:w="2122" w:type="dxa"/>
          </w:tcPr>
          <w:p w14:paraId="5F353CFE" w14:textId="4CFEF40F"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Percentuale</w:t>
            </w:r>
          </w:p>
        </w:tc>
        <w:tc>
          <w:tcPr>
            <w:tcW w:w="1800" w:type="dxa"/>
          </w:tcPr>
          <w:p w14:paraId="1871D031" w14:textId="1288E10D"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26</w:t>
            </w:r>
          </w:p>
        </w:tc>
        <w:tc>
          <w:tcPr>
            <w:tcW w:w="1602" w:type="dxa"/>
          </w:tcPr>
          <w:p w14:paraId="614C9B33" w14:textId="7777777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76% vs 67%</w:t>
            </w:r>
          </w:p>
        </w:tc>
        <w:tc>
          <w:tcPr>
            <w:tcW w:w="1559" w:type="dxa"/>
          </w:tcPr>
          <w:p w14:paraId="52EAE498" w14:textId="7777777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76% vs 72%</w:t>
            </w:r>
          </w:p>
        </w:tc>
        <w:tc>
          <w:tcPr>
            <w:tcW w:w="2126" w:type="dxa"/>
          </w:tcPr>
          <w:p w14:paraId="185078BB" w14:textId="7777777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76% vs 76%</w:t>
            </w:r>
          </w:p>
        </w:tc>
      </w:tr>
      <w:tr w:rsidR="001B3E4B" w:rsidRPr="00551186" w14:paraId="043E0B1A" w14:textId="77777777" w:rsidTr="007757DD">
        <w:trPr>
          <w:gridAfter w:val="1"/>
          <w:wAfter w:w="7" w:type="dxa"/>
          <w:cantSplit/>
        </w:trPr>
        <w:tc>
          <w:tcPr>
            <w:tcW w:w="2122" w:type="dxa"/>
          </w:tcPr>
          <w:p w14:paraId="1017CD4C" w14:textId="42ADE2F7"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Rapporto di probabilità</w:t>
            </w:r>
          </w:p>
          <w:p w14:paraId="2F462207" w14:textId="75CCF5BC"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(I.C. 95%)</w:t>
            </w:r>
          </w:p>
        </w:tc>
        <w:tc>
          <w:tcPr>
            <w:tcW w:w="1800" w:type="dxa"/>
          </w:tcPr>
          <w:p w14:paraId="3094264F" w14:textId="34CD0C15"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26</w:t>
            </w:r>
          </w:p>
        </w:tc>
        <w:tc>
          <w:tcPr>
            <w:tcW w:w="1602" w:type="dxa"/>
          </w:tcPr>
          <w:p w14:paraId="3E8E6E47" w14:textId="220C8545"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73</w:t>
            </w:r>
          </w:p>
          <w:p w14:paraId="486806F4" w14:textId="22869A42"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26</w:t>
            </w:r>
            <w:r w:rsidR="00C73870" w:rsidRPr="00551186">
              <w:rPr>
                <w:rFonts w:eastAsia="MS Mincho" w:cs="Arial"/>
                <w:sz w:val="20"/>
                <w:lang w:val="it-IT" w:eastAsia="zh-CN"/>
              </w:rPr>
              <w:t>;</w:t>
            </w:r>
            <w:r w:rsidRPr="00551186">
              <w:rPr>
                <w:rFonts w:eastAsia="MS Mincho" w:cs="Arial"/>
                <w:sz w:val="20"/>
                <w:lang w:val="it-IT" w:eastAsia="zh-CN"/>
              </w:rPr>
              <w:t xml:space="preserve"> 2</w:t>
            </w:r>
            <w:r w:rsidR="000117C2" w:rsidRPr="00551186">
              <w:rPr>
                <w:rFonts w:eastAsia="MS Mincho" w:cs="Arial"/>
                <w:sz w:val="20"/>
                <w:lang w:val="it-IT" w:eastAsia="zh-CN"/>
              </w:rPr>
              <w:t>,</w:t>
            </w:r>
            <w:r w:rsidRPr="00551186">
              <w:rPr>
                <w:rFonts w:eastAsia="MS Mincho" w:cs="Arial"/>
                <w:sz w:val="20"/>
                <w:lang w:val="it-IT" w:eastAsia="zh-CN"/>
              </w:rPr>
              <w:t>37)</w:t>
            </w:r>
          </w:p>
        </w:tc>
        <w:tc>
          <w:tcPr>
            <w:tcW w:w="1559" w:type="dxa"/>
          </w:tcPr>
          <w:p w14:paraId="59DF884B" w14:textId="07E649BD"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31</w:t>
            </w:r>
          </w:p>
          <w:p w14:paraId="1951BC11" w14:textId="619B4ED2"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95</w:t>
            </w:r>
            <w:r w:rsidR="00C73870" w:rsidRPr="00551186">
              <w:rPr>
                <w:rFonts w:eastAsia="MS Mincho" w:cs="Arial"/>
                <w:sz w:val="20"/>
                <w:lang w:val="it-IT" w:eastAsia="zh-CN"/>
              </w:rPr>
              <w:t>;</w:t>
            </w:r>
            <w:r w:rsidRPr="00551186">
              <w:rPr>
                <w:rFonts w:eastAsia="MS Mincho" w:cs="Arial"/>
                <w:sz w:val="20"/>
                <w:lang w:val="it-IT" w:eastAsia="zh-CN"/>
              </w:rPr>
              <w:t xml:space="preserve"> 1</w:t>
            </w:r>
            <w:r w:rsidR="000117C2" w:rsidRPr="00551186">
              <w:rPr>
                <w:rFonts w:eastAsia="MS Mincho" w:cs="Arial"/>
                <w:sz w:val="20"/>
                <w:lang w:val="it-IT" w:eastAsia="zh-CN"/>
              </w:rPr>
              <w:t>,</w:t>
            </w:r>
            <w:r w:rsidRPr="00551186">
              <w:rPr>
                <w:rFonts w:eastAsia="MS Mincho" w:cs="Arial"/>
                <w:sz w:val="20"/>
                <w:lang w:val="it-IT" w:eastAsia="zh-CN"/>
              </w:rPr>
              <w:t>81)</w:t>
            </w:r>
          </w:p>
        </w:tc>
        <w:tc>
          <w:tcPr>
            <w:tcW w:w="2126" w:type="dxa"/>
          </w:tcPr>
          <w:p w14:paraId="6FA8A247" w14:textId="79FF0A81"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06</w:t>
            </w:r>
          </w:p>
          <w:p w14:paraId="7BEE68F9" w14:textId="11B02650"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76</w:t>
            </w:r>
            <w:r w:rsidR="00C73870" w:rsidRPr="00551186">
              <w:rPr>
                <w:rFonts w:eastAsia="MS Mincho" w:cs="Arial"/>
                <w:sz w:val="20"/>
                <w:lang w:val="it-IT" w:eastAsia="zh-CN"/>
              </w:rPr>
              <w:t>;</w:t>
            </w:r>
            <w:r w:rsidRPr="00551186">
              <w:rPr>
                <w:rFonts w:eastAsia="MS Mincho" w:cs="Arial"/>
                <w:sz w:val="20"/>
                <w:lang w:val="it-IT" w:eastAsia="zh-CN"/>
              </w:rPr>
              <w:t xml:space="preserve"> 1</w:t>
            </w:r>
            <w:r w:rsidR="000117C2" w:rsidRPr="00551186">
              <w:rPr>
                <w:rFonts w:eastAsia="MS Mincho" w:cs="Arial"/>
                <w:sz w:val="20"/>
                <w:lang w:val="it-IT" w:eastAsia="zh-CN"/>
              </w:rPr>
              <w:t>,</w:t>
            </w:r>
            <w:r w:rsidRPr="00551186">
              <w:rPr>
                <w:rFonts w:eastAsia="MS Mincho" w:cs="Arial"/>
                <w:sz w:val="20"/>
                <w:lang w:val="it-IT" w:eastAsia="zh-CN"/>
              </w:rPr>
              <w:t>46)</w:t>
            </w:r>
          </w:p>
        </w:tc>
      </w:tr>
      <w:tr w:rsidR="001B3E4B" w:rsidRPr="00551186" w14:paraId="10DA6A9C" w14:textId="77777777" w:rsidTr="007757DD">
        <w:trPr>
          <w:gridAfter w:val="1"/>
          <w:wAfter w:w="7" w:type="dxa"/>
          <w:cantSplit/>
        </w:trPr>
        <w:tc>
          <w:tcPr>
            <w:tcW w:w="2122" w:type="dxa"/>
          </w:tcPr>
          <w:p w14:paraId="5B3C949F" w14:textId="00E86665" w:rsidR="001B3E4B" w:rsidRPr="00551186" w:rsidRDefault="001B3E4B"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Percent</w:t>
            </w:r>
            <w:r w:rsidR="007757DD" w:rsidRPr="00551186">
              <w:rPr>
                <w:rFonts w:eastAsia="MS Mincho" w:cs="Arial"/>
                <w:sz w:val="20"/>
                <w:lang w:val="it-IT" w:eastAsia="zh-CN"/>
              </w:rPr>
              <w:t>uale</w:t>
            </w:r>
          </w:p>
        </w:tc>
        <w:tc>
          <w:tcPr>
            <w:tcW w:w="1800" w:type="dxa"/>
          </w:tcPr>
          <w:p w14:paraId="3E1E9019" w14:textId="0AF8F5B2"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358ADDFC" w14:textId="7777777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82% vs 69%</w:t>
            </w:r>
          </w:p>
        </w:tc>
        <w:tc>
          <w:tcPr>
            <w:tcW w:w="1559" w:type="dxa"/>
          </w:tcPr>
          <w:p w14:paraId="2B72CA4A" w14:textId="7777777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 xml:space="preserve">78% vs 74% </w:t>
            </w:r>
          </w:p>
        </w:tc>
        <w:tc>
          <w:tcPr>
            <w:tcW w:w="2126" w:type="dxa"/>
          </w:tcPr>
          <w:p w14:paraId="6DC74622" w14:textId="7777777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78% vs 77%</w:t>
            </w:r>
          </w:p>
        </w:tc>
      </w:tr>
      <w:tr w:rsidR="001B3E4B" w:rsidRPr="00551186" w14:paraId="4CF43B90" w14:textId="77777777" w:rsidTr="007757DD">
        <w:trPr>
          <w:gridAfter w:val="1"/>
          <w:wAfter w:w="7" w:type="dxa"/>
          <w:cantSplit/>
        </w:trPr>
        <w:tc>
          <w:tcPr>
            <w:tcW w:w="2122" w:type="dxa"/>
          </w:tcPr>
          <w:p w14:paraId="45958F6E" w14:textId="77777777" w:rsidR="007757DD"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Rapporto di probabilità</w:t>
            </w:r>
          </w:p>
          <w:p w14:paraId="00F6C487" w14:textId="0FC712A6"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(I.C. 95%)</w:t>
            </w:r>
          </w:p>
        </w:tc>
        <w:tc>
          <w:tcPr>
            <w:tcW w:w="1800" w:type="dxa"/>
          </w:tcPr>
          <w:p w14:paraId="15DE1E67" w14:textId="40437A0B"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0541011B" w14:textId="68DD9ACB"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2</w:t>
            </w:r>
            <w:r w:rsidR="000117C2" w:rsidRPr="00551186">
              <w:rPr>
                <w:rFonts w:eastAsia="MS Mincho" w:cs="Arial"/>
                <w:sz w:val="20"/>
                <w:lang w:val="it-IT" w:eastAsia="zh-CN"/>
              </w:rPr>
              <w:t>,</w:t>
            </w:r>
            <w:r w:rsidRPr="00551186">
              <w:rPr>
                <w:rFonts w:eastAsia="MS Mincho" w:cs="Arial"/>
                <w:sz w:val="20"/>
                <w:lang w:val="it-IT" w:eastAsia="zh-CN"/>
              </w:rPr>
              <w:t>24</w:t>
            </w:r>
          </w:p>
          <w:p w14:paraId="4A6ED132" w14:textId="011A862B"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58</w:t>
            </w:r>
            <w:r w:rsidR="00C73870" w:rsidRPr="00551186">
              <w:rPr>
                <w:rFonts w:eastAsia="MS Mincho" w:cs="Arial"/>
                <w:sz w:val="20"/>
                <w:lang w:val="it-IT" w:eastAsia="zh-CN"/>
              </w:rPr>
              <w:t>;</w:t>
            </w:r>
            <w:r w:rsidRPr="00551186">
              <w:rPr>
                <w:rFonts w:eastAsia="MS Mincho" w:cs="Arial"/>
                <w:sz w:val="20"/>
                <w:lang w:val="it-IT" w:eastAsia="zh-CN"/>
              </w:rPr>
              <w:t xml:space="preserve"> 3</w:t>
            </w:r>
            <w:r w:rsidR="000117C2" w:rsidRPr="00551186">
              <w:rPr>
                <w:rFonts w:eastAsia="MS Mincho" w:cs="Arial"/>
                <w:sz w:val="20"/>
                <w:lang w:val="it-IT" w:eastAsia="zh-CN"/>
              </w:rPr>
              <w:t>,</w:t>
            </w:r>
            <w:r w:rsidRPr="00551186">
              <w:rPr>
                <w:rFonts w:eastAsia="MS Mincho" w:cs="Arial"/>
                <w:sz w:val="20"/>
                <w:lang w:val="it-IT" w:eastAsia="zh-CN"/>
              </w:rPr>
              <w:t>17)</w:t>
            </w:r>
          </w:p>
        </w:tc>
        <w:tc>
          <w:tcPr>
            <w:tcW w:w="1559" w:type="dxa"/>
          </w:tcPr>
          <w:p w14:paraId="185C3934" w14:textId="4641CE95"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34</w:t>
            </w:r>
          </w:p>
          <w:p w14:paraId="3DA3E1F2" w14:textId="0CDB35BA"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96</w:t>
            </w:r>
            <w:r w:rsidR="00C73870" w:rsidRPr="00551186">
              <w:rPr>
                <w:rFonts w:eastAsia="MS Mincho" w:cs="Arial"/>
                <w:sz w:val="20"/>
                <w:lang w:val="it-IT" w:eastAsia="zh-CN"/>
              </w:rPr>
              <w:t>;</w:t>
            </w:r>
            <w:r w:rsidRPr="00551186">
              <w:rPr>
                <w:rFonts w:eastAsia="MS Mincho" w:cs="Arial"/>
                <w:sz w:val="20"/>
                <w:lang w:val="it-IT" w:eastAsia="zh-CN"/>
              </w:rPr>
              <w:t xml:space="preserve"> 1</w:t>
            </w:r>
            <w:r w:rsidR="000117C2" w:rsidRPr="00551186">
              <w:rPr>
                <w:rFonts w:eastAsia="MS Mincho" w:cs="Arial"/>
                <w:sz w:val="20"/>
                <w:lang w:val="it-IT" w:eastAsia="zh-CN"/>
              </w:rPr>
              <w:t>,</w:t>
            </w:r>
            <w:r w:rsidRPr="00551186">
              <w:rPr>
                <w:rFonts w:eastAsia="MS Mincho" w:cs="Arial"/>
                <w:sz w:val="20"/>
                <w:lang w:val="it-IT" w:eastAsia="zh-CN"/>
              </w:rPr>
              <w:t>87)</w:t>
            </w:r>
          </w:p>
        </w:tc>
        <w:tc>
          <w:tcPr>
            <w:tcW w:w="2126" w:type="dxa"/>
          </w:tcPr>
          <w:p w14:paraId="531FCFBD" w14:textId="580F1447"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05</w:t>
            </w:r>
          </w:p>
          <w:p w14:paraId="46E7FD7B" w14:textId="4AE40FB3"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75</w:t>
            </w:r>
            <w:r w:rsidR="00C73870" w:rsidRPr="00551186">
              <w:rPr>
                <w:rFonts w:eastAsia="MS Mincho" w:cs="Arial"/>
                <w:sz w:val="20"/>
                <w:lang w:val="it-IT" w:eastAsia="zh-CN"/>
              </w:rPr>
              <w:t>;</w:t>
            </w:r>
            <w:r w:rsidRPr="00551186">
              <w:rPr>
                <w:rFonts w:eastAsia="MS Mincho" w:cs="Arial"/>
                <w:sz w:val="20"/>
                <w:lang w:val="it-IT" w:eastAsia="zh-CN"/>
              </w:rPr>
              <w:t xml:space="preserve"> 1</w:t>
            </w:r>
            <w:r w:rsidR="000117C2" w:rsidRPr="00551186">
              <w:rPr>
                <w:rFonts w:eastAsia="MS Mincho" w:cs="Arial"/>
                <w:sz w:val="20"/>
                <w:lang w:val="it-IT" w:eastAsia="zh-CN"/>
              </w:rPr>
              <w:t>,</w:t>
            </w:r>
            <w:r w:rsidRPr="00551186">
              <w:rPr>
                <w:rFonts w:eastAsia="MS Mincho" w:cs="Arial"/>
                <w:sz w:val="20"/>
                <w:lang w:val="it-IT" w:eastAsia="zh-CN"/>
              </w:rPr>
              <w:t>49)</w:t>
            </w:r>
          </w:p>
        </w:tc>
      </w:tr>
      <w:tr w:rsidR="001B3E4B" w:rsidRPr="00AD3E53" w14:paraId="53F4CA6F" w14:textId="77777777" w:rsidTr="007757DD">
        <w:trPr>
          <w:cantSplit/>
          <w:trHeight w:val="47"/>
        </w:trPr>
        <w:tc>
          <w:tcPr>
            <w:tcW w:w="9216" w:type="dxa"/>
            <w:gridSpan w:val="6"/>
            <w:hideMark/>
          </w:tcPr>
          <w:p w14:paraId="509DE205" w14:textId="156F413D" w:rsidR="001B3E4B" w:rsidRPr="00551186" w:rsidRDefault="007757DD" w:rsidP="004E54F7">
            <w:pPr>
              <w:keepNext/>
              <w:tabs>
                <w:tab w:val="clear" w:pos="567"/>
              </w:tabs>
              <w:spacing w:line="240" w:lineRule="auto"/>
              <w:rPr>
                <w:rFonts w:eastAsia="MS Mincho"/>
                <w:i/>
                <w:sz w:val="20"/>
                <w:lang w:val="it-IT" w:eastAsia="zh-CN"/>
              </w:rPr>
            </w:pPr>
            <w:r w:rsidRPr="00551186">
              <w:rPr>
                <w:rFonts w:eastAsia="MS Mincho"/>
                <w:bCs/>
                <w:i/>
                <w:sz w:val="20"/>
                <w:lang w:val="it-IT" w:eastAsia="zh-CN"/>
              </w:rPr>
              <w:t>Percentuale di giorni senza utilizzo di farmaci al bisogno</w:t>
            </w:r>
            <w:r w:rsidR="001B3E4B" w:rsidRPr="00551186">
              <w:rPr>
                <w:rFonts w:eastAsia="MS Mincho"/>
                <w:bCs/>
                <w:i/>
                <w:sz w:val="20"/>
                <w:lang w:val="it-IT" w:eastAsia="zh-CN"/>
              </w:rPr>
              <w:t>*</w:t>
            </w:r>
          </w:p>
        </w:tc>
      </w:tr>
      <w:tr w:rsidR="001B3E4B" w:rsidRPr="00551186" w14:paraId="0FC9FD61" w14:textId="77777777" w:rsidTr="007757DD">
        <w:trPr>
          <w:gridAfter w:val="1"/>
          <w:wAfter w:w="7" w:type="dxa"/>
          <w:cantSplit/>
          <w:trHeight w:val="458"/>
        </w:trPr>
        <w:tc>
          <w:tcPr>
            <w:tcW w:w="2122" w:type="dxa"/>
          </w:tcPr>
          <w:p w14:paraId="2EEB3DF9" w14:textId="77777777" w:rsidR="007757DD" w:rsidRPr="00551186" w:rsidRDefault="007757DD" w:rsidP="004E54F7">
            <w:pPr>
              <w:keepNext/>
              <w:tabs>
                <w:tab w:val="clear" w:pos="567"/>
                <w:tab w:val="left" w:pos="284"/>
              </w:tabs>
              <w:spacing w:line="240" w:lineRule="auto"/>
              <w:rPr>
                <w:rFonts w:eastAsia="MS Mincho"/>
                <w:sz w:val="20"/>
                <w:lang w:val="it-IT" w:eastAsia="zh-CN"/>
              </w:rPr>
            </w:pPr>
            <w:r w:rsidRPr="00551186">
              <w:rPr>
                <w:rFonts w:eastAsia="MS Mincho" w:cs="Arial"/>
                <w:sz w:val="20"/>
                <w:lang w:val="it-IT" w:eastAsia="zh-CN"/>
              </w:rPr>
              <w:t>Differenza tra i trattamenti</w:t>
            </w:r>
          </w:p>
          <w:p w14:paraId="2F8E628B" w14:textId="72E907C9" w:rsidR="001B3E4B" w:rsidRPr="00551186" w:rsidRDefault="007757DD" w:rsidP="004E54F7">
            <w:pPr>
              <w:keepNext/>
              <w:tabs>
                <w:tab w:val="clear" w:pos="567"/>
              </w:tabs>
              <w:spacing w:line="240" w:lineRule="auto"/>
              <w:rPr>
                <w:rFonts w:eastAsia="MS Mincho"/>
                <w:sz w:val="20"/>
                <w:lang w:val="it-IT" w:eastAsia="zh-CN"/>
              </w:rPr>
            </w:pPr>
            <w:r w:rsidRPr="00551186">
              <w:rPr>
                <w:rFonts w:eastAsia="MS Mincho" w:cs="Arial"/>
                <w:sz w:val="20"/>
                <w:lang w:val="it-IT" w:eastAsia="zh-CN"/>
              </w:rPr>
              <w:t>(I.C. 95%)</w:t>
            </w:r>
          </w:p>
        </w:tc>
        <w:tc>
          <w:tcPr>
            <w:tcW w:w="1800" w:type="dxa"/>
          </w:tcPr>
          <w:p w14:paraId="04673B9A" w14:textId="0A6E6698" w:rsidR="001B3E4B" w:rsidRPr="00551186" w:rsidRDefault="007757DD"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076632E7" w14:textId="7C157B5A"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8</w:t>
            </w:r>
            <w:r w:rsidR="000117C2" w:rsidRPr="00551186">
              <w:rPr>
                <w:rFonts w:eastAsia="MS Mincho" w:cs="Arial"/>
                <w:sz w:val="20"/>
                <w:lang w:val="it-IT" w:eastAsia="zh-CN"/>
              </w:rPr>
              <w:t>,</w:t>
            </w:r>
            <w:r w:rsidRPr="00551186">
              <w:rPr>
                <w:rFonts w:eastAsia="MS Mincho" w:cs="Arial"/>
                <w:sz w:val="20"/>
                <w:lang w:val="it-IT" w:eastAsia="zh-CN"/>
              </w:rPr>
              <w:t>6</w:t>
            </w:r>
          </w:p>
          <w:p w14:paraId="12E992D0" w14:textId="4777969F"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(4</w:t>
            </w:r>
            <w:r w:rsidR="000117C2" w:rsidRPr="00551186">
              <w:rPr>
                <w:rFonts w:eastAsia="MS Mincho" w:cs="Arial"/>
                <w:sz w:val="20"/>
                <w:lang w:val="it-IT" w:eastAsia="zh-CN"/>
              </w:rPr>
              <w:t>,</w:t>
            </w:r>
            <w:r w:rsidRPr="00551186">
              <w:rPr>
                <w:rFonts w:eastAsia="MS Mincho" w:cs="Arial"/>
                <w:sz w:val="20"/>
                <w:lang w:val="it-IT" w:eastAsia="zh-CN"/>
              </w:rPr>
              <w:t>7</w:t>
            </w:r>
            <w:r w:rsidR="00C73870" w:rsidRPr="00551186">
              <w:rPr>
                <w:rFonts w:eastAsia="MS Mincho" w:cs="Arial"/>
                <w:sz w:val="20"/>
                <w:lang w:val="it-IT" w:eastAsia="zh-CN"/>
              </w:rPr>
              <w:t>;</w:t>
            </w:r>
            <w:r w:rsidRPr="00551186">
              <w:rPr>
                <w:rFonts w:eastAsia="MS Mincho" w:cs="Arial"/>
                <w:sz w:val="20"/>
                <w:lang w:val="it-IT" w:eastAsia="zh-CN"/>
              </w:rPr>
              <w:t xml:space="preserve"> 12</w:t>
            </w:r>
            <w:r w:rsidR="000117C2" w:rsidRPr="00551186">
              <w:rPr>
                <w:rFonts w:eastAsia="MS Mincho" w:cs="Arial"/>
                <w:sz w:val="20"/>
                <w:lang w:val="it-IT" w:eastAsia="zh-CN"/>
              </w:rPr>
              <w:t>,</w:t>
            </w:r>
            <w:r w:rsidRPr="00551186">
              <w:rPr>
                <w:rFonts w:eastAsia="MS Mincho" w:cs="Arial"/>
                <w:sz w:val="20"/>
                <w:lang w:val="it-IT" w:eastAsia="zh-CN"/>
              </w:rPr>
              <w:t>6)</w:t>
            </w:r>
          </w:p>
        </w:tc>
        <w:tc>
          <w:tcPr>
            <w:tcW w:w="1559" w:type="dxa"/>
          </w:tcPr>
          <w:p w14:paraId="25B1F255" w14:textId="5F66F29E"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9</w:t>
            </w:r>
            <w:r w:rsidR="000117C2" w:rsidRPr="00551186">
              <w:rPr>
                <w:rFonts w:eastAsia="MS Mincho" w:cs="Arial"/>
                <w:sz w:val="20"/>
                <w:lang w:val="it-IT" w:eastAsia="zh-CN"/>
              </w:rPr>
              <w:t>,</w:t>
            </w:r>
            <w:r w:rsidRPr="00551186">
              <w:rPr>
                <w:rFonts w:eastAsia="MS Mincho" w:cs="Arial"/>
                <w:sz w:val="20"/>
                <w:lang w:val="it-IT" w:eastAsia="zh-CN"/>
              </w:rPr>
              <w:t>6</w:t>
            </w:r>
          </w:p>
          <w:p w14:paraId="4222322B" w14:textId="677564B0"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(5</w:t>
            </w:r>
            <w:r w:rsidR="000117C2" w:rsidRPr="00551186">
              <w:rPr>
                <w:rFonts w:eastAsia="MS Mincho" w:cs="Arial"/>
                <w:sz w:val="20"/>
                <w:lang w:val="it-IT" w:eastAsia="zh-CN"/>
              </w:rPr>
              <w:t>,</w:t>
            </w:r>
            <w:r w:rsidRPr="00551186">
              <w:rPr>
                <w:rFonts w:eastAsia="MS Mincho" w:cs="Arial"/>
                <w:sz w:val="20"/>
                <w:lang w:val="it-IT" w:eastAsia="zh-CN"/>
              </w:rPr>
              <w:t>7</w:t>
            </w:r>
            <w:r w:rsidR="00C73870" w:rsidRPr="00551186">
              <w:rPr>
                <w:rFonts w:eastAsia="MS Mincho" w:cs="Arial"/>
                <w:sz w:val="20"/>
                <w:lang w:val="it-IT" w:eastAsia="zh-CN"/>
              </w:rPr>
              <w:t>;</w:t>
            </w:r>
            <w:r w:rsidRPr="00551186">
              <w:rPr>
                <w:rFonts w:eastAsia="MS Mincho" w:cs="Arial"/>
                <w:sz w:val="20"/>
                <w:lang w:val="it-IT" w:eastAsia="zh-CN"/>
              </w:rPr>
              <w:t xml:space="preserve"> 13</w:t>
            </w:r>
            <w:r w:rsidR="000117C2" w:rsidRPr="00551186">
              <w:rPr>
                <w:rFonts w:eastAsia="MS Mincho" w:cs="Arial"/>
                <w:sz w:val="20"/>
                <w:lang w:val="it-IT" w:eastAsia="zh-CN"/>
              </w:rPr>
              <w:t>,</w:t>
            </w:r>
            <w:r w:rsidRPr="00551186">
              <w:rPr>
                <w:rFonts w:eastAsia="MS Mincho" w:cs="Arial"/>
                <w:sz w:val="20"/>
                <w:lang w:val="it-IT" w:eastAsia="zh-CN"/>
              </w:rPr>
              <w:t>6)</w:t>
            </w:r>
          </w:p>
        </w:tc>
        <w:tc>
          <w:tcPr>
            <w:tcW w:w="2126" w:type="dxa"/>
          </w:tcPr>
          <w:p w14:paraId="34EB71F1" w14:textId="5CF00C43"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4</w:t>
            </w:r>
            <w:r w:rsidR="000117C2" w:rsidRPr="00551186">
              <w:rPr>
                <w:rFonts w:eastAsia="MS Mincho" w:cs="Arial"/>
                <w:sz w:val="20"/>
                <w:lang w:val="it-IT" w:eastAsia="zh-CN"/>
              </w:rPr>
              <w:t>,</w:t>
            </w:r>
            <w:r w:rsidRPr="00551186">
              <w:rPr>
                <w:rFonts w:eastAsia="MS Mincho" w:cs="Arial"/>
                <w:sz w:val="20"/>
                <w:lang w:val="it-IT" w:eastAsia="zh-CN"/>
              </w:rPr>
              <w:t>3</w:t>
            </w:r>
          </w:p>
          <w:p w14:paraId="6A8873A9" w14:textId="2F1ACBCF"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3</w:t>
            </w:r>
            <w:r w:rsidR="00C73870" w:rsidRPr="00551186">
              <w:rPr>
                <w:rFonts w:eastAsia="MS Mincho" w:cs="Arial"/>
                <w:sz w:val="20"/>
                <w:lang w:val="it-IT" w:eastAsia="zh-CN"/>
              </w:rPr>
              <w:t>;</w:t>
            </w:r>
            <w:r w:rsidRPr="00551186">
              <w:rPr>
                <w:rFonts w:eastAsia="MS Mincho" w:cs="Arial"/>
                <w:sz w:val="20"/>
                <w:lang w:val="it-IT" w:eastAsia="zh-CN"/>
              </w:rPr>
              <w:t xml:space="preserve"> 8</w:t>
            </w:r>
            <w:r w:rsidR="000117C2" w:rsidRPr="00551186">
              <w:rPr>
                <w:rFonts w:eastAsia="MS Mincho" w:cs="Arial"/>
                <w:sz w:val="20"/>
                <w:lang w:val="it-IT" w:eastAsia="zh-CN"/>
              </w:rPr>
              <w:t>,</w:t>
            </w:r>
            <w:r w:rsidRPr="00551186">
              <w:rPr>
                <w:rFonts w:eastAsia="MS Mincho" w:cs="Arial"/>
                <w:sz w:val="20"/>
                <w:lang w:val="it-IT" w:eastAsia="zh-CN"/>
              </w:rPr>
              <w:t>3)</w:t>
            </w:r>
          </w:p>
        </w:tc>
      </w:tr>
      <w:tr w:rsidR="001B3E4B" w:rsidRPr="00AD3E53" w14:paraId="470812A5" w14:textId="77777777" w:rsidTr="007757DD">
        <w:trPr>
          <w:cantSplit/>
        </w:trPr>
        <w:tc>
          <w:tcPr>
            <w:tcW w:w="9216" w:type="dxa"/>
            <w:gridSpan w:val="6"/>
            <w:hideMark/>
          </w:tcPr>
          <w:p w14:paraId="530A23B1" w14:textId="293E1F6F" w:rsidR="001B3E4B" w:rsidRPr="00551186" w:rsidRDefault="001B3E4B" w:rsidP="004E54F7">
            <w:pPr>
              <w:keepNext/>
              <w:tabs>
                <w:tab w:val="clear" w:pos="567"/>
              </w:tabs>
              <w:spacing w:line="240" w:lineRule="auto"/>
              <w:rPr>
                <w:rFonts w:eastAsia="MS Mincho"/>
                <w:i/>
                <w:sz w:val="20"/>
                <w:lang w:val="it-IT" w:eastAsia="zh-CN"/>
              </w:rPr>
            </w:pPr>
            <w:r w:rsidRPr="00551186">
              <w:rPr>
                <w:rFonts w:eastAsia="MS Mincho"/>
                <w:bCs/>
                <w:i/>
                <w:sz w:val="20"/>
                <w:lang w:val="it-IT" w:eastAsia="zh-CN"/>
              </w:rPr>
              <w:t>Percent</w:t>
            </w:r>
            <w:r w:rsidR="007757DD" w:rsidRPr="00551186">
              <w:rPr>
                <w:rFonts w:eastAsia="MS Mincho"/>
                <w:bCs/>
                <w:i/>
                <w:sz w:val="20"/>
                <w:lang w:val="it-IT" w:eastAsia="zh-CN"/>
              </w:rPr>
              <w:t>uale di giorni senza sintomi</w:t>
            </w:r>
            <w:r w:rsidRPr="00551186">
              <w:rPr>
                <w:rFonts w:eastAsia="MS Mincho"/>
                <w:bCs/>
                <w:i/>
                <w:sz w:val="20"/>
                <w:lang w:val="it-IT" w:eastAsia="zh-CN"/>
              </w:rPr>
              <w:t>*</w:t>
            </w:r>
          </w:p>
        </w:tc>
      </w:tr>
      <w:tr w:rsidR="001B3E4B" w:rsidRPr="00551186" w14:paraId="5CD0FF44" w14:textId="77777777" w:rsidTr="007757DD">
        <w:trPr>
          <w:gridAfter w:val="1"/>
          <w:wAfter w:w="7" w:type="dxa"/>
          <w:cantSplit/>
          <w:trHeight w:val="458"/>
        </w:trPr>
        <w:tc>
          <w:tcPr>
            <w:tcW w:w="2122" w:type="dxa"/>
          </w:tcPr>
          <w:p w14:paraId="2DDB6A84" w14:textId="77777777" w:rsidR="007757DD" w:rsidRPr="00551186" w:rsidRDefault="007757DD" w:rsidP="004E54F7">
            <w:pPr>
              <w:tabs>
                <w:tab w:val="clear" w:pos="567"/>
                <w:tab w:val="left" w:pos="284"/>
              </w:tabs>
              <w:spacing w:line="240" w:lineRule="auto"/>
              <w:rPr>
                <w:rFonts w:eastAsia="MS Mincho"/>
                <w:sz w:val="20"/>
                <w:lang w:val="it-IT" w:eastAsia="zh-CN"/>
              </w:rPr>
            </w:pPr>
            <w:r w:rsidRPr="00551186">
              <w:rPr>
                <w:rFonts w:eastAsia="MS Mincho" w:cs="Arial"/>
                <w:sz w:val="20"/>
                <w:lang w:val="it-IT" w:eastAsia="zh-CN"/>
              </w:rPr>
              <w:t>Differenza tra i trattamenti</w:t>
            </w:r>
          </w:p>
          <w:p w14:paraId="339F7AB3" w14:textId="52926814" w:rsidR="001B3E4B" w:rsidRPr="00551186" w:rsidRDefault="007757DD" w:rsidP="004E54F7">
            <w:pPr>
              <w:tabs>
                <w:tab w:val="clear" w:pos="567"/>
              </w:tabs>
              <w:spacing w:line="240" w:lineRule="auto"/>
              <w:rPr>
                <w:rFonts w:eastAsia="MS Mincho"/>
                <w:sz w:val="20"/>
                <w:lang w:val="it-IT" w:eastAsia="zh-CN"/>
              </w:rPr>
            </w:pPr>
            <w:r w:rsidRPr="00551186">
              <w:rPr>
                <w:rFonts w:eastAsia="MS Mincho" w:cs="Arial"/>
                <w:sz w:val="20"/>
                <w:lang w:val="it-IT" w:eastAsia="zh-CN"/>
              </w:rPr>
              <w:t>(I.C. 95%)</w:t>
            </w:r>
          </w:p>
        </w:tc>
        <w:tc>
          <w:tcPr>
            <w:tcW w:w="1800" w:type="dxa"/>
          </w:tcPr>
          <w:p w14:paraId="08330324" w14:textId="7939295A" w:rsidR="001B3E4B" w:rsidRPr="00551186" w:rsidRDefault="007757DD" w:rsidP="004E54F7">
            <w:pPr>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280C34F3" w14:textId="36DDB52D"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9</w:t>
            </w:r>
            <w:r w:rsidR="000117C2" w:rsidRPr="00551186">
              <w:rPr>
                <w:rFonts w:eastAsia="MS Mincho" w:cs="Arial"/>
                <w:sz w:val="20"/>
                <w:lang w:val="it-IT" w:eastAsia="zh-CN"/>
              </w:rPr>
              <w:t>,</w:t>
            </w:r>
            <w:r w:rsidRPr="00551186">
              <w:rPr>
                <w:rFonts w:eastAsia="MS Mincho" w:cs="Arial"/>
                <w:sz w:val="20"/>
                <w:lang w:val="it-IT" w:eastAsia="zh-CN"/>
              </w:rPr>
              <w:t>1</w:t>
            </w:r>
          </w:p>
          <w:p w14:paraId="0B41817F" w14:textId="57AB0C58"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(4</w:t>
            </w:r>
            <w:r w:rsidR="000117C2" w:rsidRPr="00551186">
              <w:rPr>
                <w:rFonts w:eastAsia="MS Mincho" w:cs="Arial"/>
                <w:sz w:val="20"/>
                <w:lang w:val="it-IT" w:eastAsia="zh-CN"/>
              </w:rPr>
              <w:t>,</w:t>
            </w:r>
            <w:r w:rsidRPr="00551186">
              <w:rPr>
                <w:rFonts w:eastAsia="MS Mincho" w:cs="Arial"/>
                <w:sz w:val="20"/>
                <w:lang w:val="it-IT" w:eastAsia="zh-CN"/>
              </w:rPr>
              <w:t>6</w:t>
            </w:r>
            <w:r w:rsidR="00C73870" w:rsidRPr="00551186">
              <w:rPr>
                <w:rFonts w:eastAsia="MS Mincho" w:cs="Arial"/>
                <w:sz w:val="20"/>
                <w:lang w:val="it-IT" w:eastAsia="zh-CN"/>
              </w:rPr>
              <w:t>;</w:t>
            </w:r>
            <w:r w:rsidRPr="00551186">
              <w:rPr>
                <w:rFonts w:eastAsia="MS Mincho" w:cs="Arial"/>
                <w:sz w:val="20"/>
                <w:lang w:val="it-IT" w:eastAsia="zh-CN"/>
              </w:rPr>
              <w:t xml:space="preserve"> 13</w:t>
            </w:r>
            <w:r w:rsidR="000117C2" w:rsidRPr="00551186">
              <w:rPr>
                <w:rFonts w:eastAsia="MS Mincho" w:cs="Arial"/>
                <w:sz w:val="20"/>
                <w:lang w:val="it-IT" w:eastAsia="zh-CN"/>
              </w:rPr>
              <w:t>,</w:t>
            </w:r>
            <w:r w:rsidRPr="00551186">
              <w:rPr>
                <w:rFonts w:eastAsia="MS Mincho" w:cs="Arial"/>
                <w:sz w:val="20"/>
                <w:lang w:val="it-IT" w:eastAsia="zh-CN"/>
              </w:rPr>
              <w:t>6)</w:t>
            </w:r>
          </w:p>
        </w:tc>
        <w:tc>
          <w:tcPr>
            <w:tcW w:w="1559" w:type="dxa"/>
          </w:tcPr>
          <w:p w14:paraId="6B11A80C" w14:textId="192F4AE1"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5</w:t>
            </w:r>
            <w:r w:rsidR="000117C2" w:rsidRPr="00551186">
              <w:rPr>
                <w:rFonts w:eastAsia="MS Mincho" w:cs="Arial"/>
                <w:sz w:val="20"/>
                <w:lang w:val="it-IT" w:eastAsia="zh-CN"/>
              </w:rPr>
              <w:t>,</w:t>
            </w:r>
            <w:r w:rsidRPr="00551186">
              <w:rPr>
                <w:rFonts w:eastAsia="MS Mincho" w:cs="Arial"/>
                <w:sz w:val="20"/>
                <w:lang w:val="it-IT" w:eastAsia="zh-CN"/>
              </w:rPr>
              <w:t>8</w:t>
            </w:r>
          </w:p>
          <w:p w14:paraId="0F1D7EA0" w14:textId="4D7C6C37"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3</w:t>
            </w:r>
            <w:r w:rsidR="00C73870" w:rsidRPr="00551186">
              <w:rPr>
                <w:rFonts w:eastAsia="MS Mincho" w:cs="Arial"/>
                <w:sz w:val="20"/>
                <w:lang w:val="it-IT" w:eastAsia="zh-CN"/>
              </w:rPr>
              <w:t>;</w:t>
            </w:r>
            <w:r w:rsidRPr="00551186">
              <w:rPr>
                <w:rFonts w:eastAsia="MS Mincho" w:cs="Arial"/>
                <w:sz w:val="20"/>
                <w:lang w:val="it-IT" w:eastAsia="zh-CN"/>
              </w:rPr>
              <w:t xml:space="preserve"> 10</w:t>
            </w:r>
            <w:r w:rsidR="000117C2" w:rsidRPr="00551186">
              <w:rPr>
                <w:rFonts w:eastAsia="MS Mincho" w:cs="Arial"/>
                <w:sz w:val="20"/>
                <w:lang w:val="it-IT" w:eastAsia="zh-CN"/>
              </w:rPr>
              <w:t>,</w:t>
            </w:r>
            <w:r w:rsidRPr="00551186">
              <w:rPr>
                <w:rFonts w:eastAsia="MS Mincho" w:cs="Arial"/>
                <w:sz w:val="20"/>
                <w:lang w:val="it-IT" w:eastAsia="zh-CN"/>
              </w:rPr>
              <w:t>2)</w:t>
            </w:r>
          </w:p>
        </w:tc>
        <w:tc>
          <w:tcPr>
            <w:tcW w:w="2126" w:type="dxa"/>
          </w:tcPr>
          <w:p w14:paraId="798F686F" w14:textId="10881214"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3</w:t>
            </w:r>
            <w:r w:rsidR="000117C2" w:rsidRPr="00551186">
              <w:rPr>
                <w:rFonts w:eastAsia="MS Mincho" w:cs="Arial"/>
                <w:sz w:val="20"/>
                <w:lang w:val="it-IT" w:eastAsia="zh-CN"/>
              </w:rPr>
              <w:t>,</w:t>
            </w:r>
            <w:r w:rsidRPr="00551186">
              <w:rPr>
                <w:rFonts w:eastAsia="MS Mincho" w:cs="Arial"/>
                <w:sz w:val="20"/>
                <w:lang w:val="it-IT" w:eastAsia="zh-CN"/>
              </w:rPr>
              <w:t>4</w:t>
            </w:r>
          </w:p>
          <w:p w14:paraId="42B96127" w14:textId="36B2CF56" w:rsidR="001B3E4B" w:rsidRPr="00551186" w:rsidRDefault="001B3E4B" w:rsidP="004E54F7">
            <w:pPr>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w:t>
            </w:r>
            <w:r w:rsidR="009227E1" w:rsidRPr="00551186">
              <w:rPr>
                <w:rFonts w:eastAsia="MS Mincho" w:cs="Arial"/>
                <w:sz w:val="20"/>
                <w:lang w:val="it-IT" w:eastAsia="zh-CN"/>
              </w:rPr>
              <w:noBreakHyphen/>
            </w:r>
            <w:r w:rsidRPr="00551186">
              <w:rPr>
                <w:rFonts w:eastAsia="MS Mincho" w:cs="Arial"/>
                <w:sz w:val="20"/>
                <w:lang w:val="it-IT" w:eastAsia="zh-CN"/>
              </w:rPr>
              <w:t>1</w:t>
            </w:r>
            <w:r w:rsidR="000117C2" w:rsidRPr="00551186">
              <w:rPr>
                <w:rFonts w:eastAsia="MS Mincho" w:cs="Arial"/>
                <w:sz w:val="20"/>
                <w:lang w:val="it-IT" w:eastAsia="zh-CN"/>
              </w:rPr>
              <w:t>,</w:t>
            </w:r>
            <w:r w:rsidRPr="00551186">
              <w:rPr>
                <w:rFonts w:eastAsia="MS Mincho" w:cs="Arial"/>
                <w:sz w:val="20"/>
                <w:lang w:val="it-IT" w:eastAsia="zh-CN"/>
              </w:rPr>
              <w:t>1</w:t>
            </w:r>
            <w:r w:rsidR="00C73870" w:rsidRPr="00551186">
              <w:rPr>
                <w:rFonts w:eastAsia="MS Mincho" w:cs="Arial"/>
                <w:sz w:val="20"/>
                <w:lang w:val="it-IT" w:eastAsia="zh-CN"/>
              </w:rPr>
              <w:t>;</w:t>
            </w:r>
            <w:r w:rsidRPr="00551186">
              <w:rPr>
                <w:rFonts w:eastAsia="MS Mincho" w:cs="Arial"/>
                <w:sz w:val="20"/>
                <w:lang w:val="it-IT" w:eastAsia="zh-CN"/>
              </w:rPr>
              <w:t xml:space="preserve"> 7</w:t>
            </w:r>
            <w:r w:rsidR="000117C2" w:rsidRPr="00551186">
              <w:rPr>
                <w:rFonts w:eastAsia="MS Mincho" w:cs="Arial"/>
                <w:sz w:val="20"/>
                <w:lang w:val="it-IT" w:eastAsia="zh-CN"/>
              </w:rPr>
              <w:t>,</w:t>
            </w:r>
            <w:r w:rsidRPr="00551186">
              <w:rPr>
                <w:rFonts w:eastAsia="MS Mincho" w:cs="Arial"/>
                <w:sz w:val="20"/>
                <w:lang w:val="it-IT" w:eastAsia="zh-CN"/>
              </w:rPr>
              <w:t>9)</w:t>
            </w:r>
          </w:p>
        </w:tc>
      </w:tr>
      <w:tr w:rsidR="001B3E4B" w:rsidRPr="00AD3E53" w14:paraId="4C8271B8" w14:textId="77777777" w:rsidTr="007757DD">
        <w:trPr>
          <w:cantSplit/>
          <w:trHeight w:val="242"/>
        </w:trPr>
        <w:tc>
          <w:tcPr>
            <w:tcW w:w="9216" w:type="dxa"/>
            <w:gridSpan w:val="6"/>
          </w:tcPr>
          <w:p w14:paraId="58DDB555" w14:textId="5D37505E" w:rsidR="001B3E4B" w:rsidRPr="00551186" w:rsidRDefault="0056544E" w:rsidP="004E54F7">
            <w:pPr>
              <w:keepNext/>
              <w:tabs>
                <w:tab w:val="clear" w:pos="567"/>
                <w:tab w:val="left" w:pos="284"/>
              </w:tabs>
              <w:spacing w:line="240" w:lineRule="auto"/>
              <w:rPr>
                <w:rFonts w:eastAsia="MS Mincho"/>
                <w:b/>
                <w:sz w:val="20"/>
                <w:lang w:val="it-IT" w:eastAsia="zh-CN"/>
              </w:rPr>
            </w:pPr>
            <w:r w:rsidRPr="00551186">
              <w:rPr>
                <w:rFonts w:eastAsia="MS Mincho"/>
                <w:b/>
                <w:bCs/>
                <w:sz w:val="20"/>
                <w:lang w:val="it-IT" w:eastAsia="zh-CN"/>
              </w:rPr>
              <w:lastRenderedPageBreak/>
              <w:t>Tasso annuale di riacutizzazioni asmatiche</w:t>
            </w:r>
            <w:r w:rsidR="005F6040" w:rsidRPr="00551186">
              <w:rPr>
                <w:rFonts w:eastAsia="MS Mincho"/>
                <w:b/>
                <w:bCs/>
                <w:sz w:val="20"/>
                <w:lang w:val="it-IT" w:eastAsia="zh-CN"/>
              </w:rPr>
              <w:t>**</w:t>
            </w:r>
          </w:p>
        </w:tc>
      </w:tr>
      <w:tr w:rsidR="001B3E4B" w:rsidRPr="00551186" w14:paraId="26A7CC68" w14:textId="77777777" w:rsidTr="007757DD">
        <w:trPr>
          <w:cantSplit/>
        </w:trPr>
        <w:tc>
          <w:tcPr>
            <w:tcW w:w="9216" w:type="dxa"/>
            <w:gridSpan w:val="6"/>
          </w:tcPr>
          <w:p w14:paraId="435172A4" w14:textId="4E588579" w:rsidR="001B3E4B" w:rsidRPr="00551186" w:rsidRDefault="0056544E" w:rsidP="004E54F7">
            <w:pPr>
              <w:keepNext/>
              <w:tabs>
                <w:tab w:val="clear" w:pos="567"/>
                <w:tab w:val="left" w:pos="284"/>
              </w:tabs>
              <w:spacing w:line="240" w:lineRule="auto"/>
              <w:rPr>
                <w:rFonts w:eastAsia="MS Mincho"/>
                <w:i/>
                <w:sz w:val="20"/>
                <w:lang w:val="it-IT" w:eastAsia="zh-CN"/>
              </w:rPr>
            </w:pPr>
            <w:r w:rsidRPr="00551186">
              <w:rPr>
                <w:rFonts w:eastAsia="MS Mincho"/>
                <w:i/>
                <w:sz w:val="20"/>
                <w:lang w:val="it-IT" w:eastAsia="zh-CN"/>
              </w:rPr>
              <w:t>Riacutizzazioni moderate o gravi</w:t>
            </w:r>
          </w:p>
        </w:tc>
      </w:tr>
      <w:tr w:rsidR="001B3E4B" w:rsidRPr="00551186" w14:paraId="52EAAAFD" w14:textId="77777777" w:rsidTr="007757DD">
        <w:trPr>
          <w:gridAfter w:val="1"/>
          <w:wAfter w:w="7" w:type="dxa"/>
          <w:cantSplit/>
          <w:trHeight w:val="314"/>
        </w:trPr>
        <w:tc>
          <w:tcPr>
            <w:tcW w:w="2122" w:type="dxa"/>
          </w:tcPr>
          <w:p w14:paraId="0E59688F" w14:textId="27261EE4" w:rsidR="001B3E4B" w:rsidRPr="00551186" w:rsidRDefault="00387DBC" w:rsidP="004E54F7">
            <w:pPr>
              <w:keepNext/>
              <w:tabs>
                <w:tab w:val="clear" w:pos="567"/>
              </w:tabs>
              <w:spacing w:line="240" w:lineRule="auto"/>
              <w:rPr>
                <w:rFonts w:eastAsia="MS Mincho"/>
                <w:sz w:val="20"/>
                <w:lang w:val="it-IT" w:eastAsia="zh-CN"/>
              </w:rPr>
            </w:pPr>
            <w:r w:rsidRPr="00551186">
              <w:rPr>
                <w:rFonts w:eastAsia="MS Mincho"/>
                <w:sz w:val="20"/>
                <w:lang w:val="it-IT" w:eastAsia="zh-CN"/>
              </w:rPr>
              <w:t>TA</w:t>
            </w:r>
          </w:p>
        </w:tc>
        <w:tc>
          <w:tcPr>
            <w:tcW w:w="1800" w:type="dxa"/>
          </w:tcPr>
          <w:p w14:paraId="170CE0F6" w14:textId="0023053B" w:rsidR="001B3E4B" w:rsidRPr="00551186" w:rsidRDefault="0056544E"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641EFAE2" w14:textId="2A381E15"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sz w:val="20"/>
                <w:lang w:val="it-IT" w:eastAsia="zh-CN"/>
              </w:rPr>
              <w:t>0</w:t>
            </w:r>
            <w:r w:rsidR="000117C2" w:rsidRPr="00551186">
              <w:rPr>
                <w:rFonts w:eastAsia="MS Mincho"/>
                <w:sz w:val="20"/>
                <w:lang w:val="it-IT" w:eastAsia="zh-CN"/>
              </w:rPr>
              <w:t>,</w:t>
            </w:r>
            <w:r w:rsidRPr="00551186">
              <w:rPr>
                <w:rFonts w:eastAsia="MS Mincho"/>
                <w:sz w:val="20"/>
                <w:lang w:val="it-IT" w:eastAsia="zh-CN"/>
              </w:rPr>
              <w:t>27 vs 0</w:t>
            </w:r>
            <w:r w:rsidR="000117C2" w:rsidRPr="00551186">
              <w:rPr>
                <w:rFonts w:eastAsia="MS Mincho"/>
                <w:sz w:val="20"/>
                <w:lang w:val="it-IT" w:eastAsia="zh-CN"/>
              </w:rPr>
              <w:t>,</w:t>
            </w:r>
            <w:r w:rsidRPr="00551186">
              <w:rPr>
                <w:rFonts w:eastAsia="MS Mincho"/>
                <w:sz w:val="20"/>
                <w:lang w:val="it-IT" w:eastAsia="zh-CN"/>
              </w:rPr>
              <w:t>56</w:t>
            </w:r>
          </w:p>
        </w:tc>
        <w:tc>
          <w:tcPr>
            <w:tcW w:w="1559" w:type="dxa"/>
          </w:tcPr>
          <w:p w14:paraId="138B8ED0" w14:textId="0F395B55"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25 vs 0</w:t>
            </w:r>
            <w:r w:rsidR="000117C2" w:rsidRPr="00551186">
              <w:rPr>
                <w:rFonts w:eastAsia="MS Mincho" w:cs="Arial"/>
                <w:sz w:val="20"/>
                <w:lang w:val="it-IT" w:eastAsia="zh-CN"/>
              </w:rPr>
              <w:t>,</w:t>
            </w:r>
            <w:r w:rsidRPr="00551186">
              <w:rPr>
                <w:rFonts w:eastAsia="MS Mincho" w:cs="Arial"/>
                <w:sz w:val="20"/>
                <w:lang w:val="it-IT" w:eastAsia="zh-CN"/>
              </w:rPr>
              <w:t>39</w:t>
            </w:r>
          </w:p>
        </w:tc>
        <w:tc>
          <w:tcPr>
            <w:tcW w:w="2126" w:type="dxa"/>
          </w:tcPr>
          <w:p w14:paraId="6BF28BD0" w14:textId="16B070EF"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25 vs 0</w:t>
            </w:r>
            <w:r w:rsidR="000117C2" w:rsidRPr="00551186">
              <w:rPr>
                <w:rFonts w:eastAsia="MS Mincho" w:cs="Arial"/>
                <w:sz w:val="20"/>
                <w:lang w:val="it-IT" w:eastAsia="zh-CN"/>
              </w:rPr>
              <w:t>,</w:t>
            </w:r>
            <w:r w:rsidRPr="00551186">
              <w:rPr>
                <w:rFonts w:eastAsia="MS Mincho" w:cs="Arial"/>
                <w:sz w:val="20"/>
                <w:lang w:val="it-IT" w:eastAsia="zh-CN"/>
              </w:rPr>
              <w:t>27</w:t>
            </w:r>
          </w:p>
        </w:tc>
      </w:tr>
      <w:tr w:rsidR="001B3E4B" w:rsidRPr="00551186" w14:paraId="2A1C3336" w14:textId="77777777" w:rsidTr="007757DD">
        <w:trPr>
          <w:gridAfter w:val="1"/>
          <w:wAfter w:w="7" w:type="dxa"/>
          <w:cantSplit/>
          <w:trHeight w:val="458"/>
        </w:trPr>
        <w:tc>
          <w:tcPr>
            <w:tcW w:w="2122" w:type="dxa"/>
          </w:tcPr>
          <w:p w14:paraId="0FAE92A4" w14:textId="530F63EF" w:rsidR="001B3E4B" w:rsidRPr="00551186" w:rsidRDefault="00387DBC" w:rsidP="004E54F7">
            <w:pPr>
              <w:keepNext/>
              <w:tabs>
                <w:tab w:val="clear" w:pos="567"/>
              </w:tabs>
              <w:spacing w:line="240" w:lineRule="auto"/>
              <w:rPr>
                <w:rFonts w:eastAsia="MS Mincho"/>
                <w:sz w:val="20"/>
                <w:lang w:val="it-IT" w:eastAsia="zh-CN"/>
              </w:rPr>
            </w:pPr>
            <w:r w:rsidRPr="00551186">
              <w:rPr>
                <w:rFonts w:eastAsia="MS Mincho"/>
                <w:sz w:val="20"/>
                <w:lang w:val="it-IT" w:eastAsia="zh-CN"/>
              </w:rPr>
              <w:t>T</w:t>
            </w:r>
            <w:r w:rsidR="001B3E4B" w:rsidRPr="00551186">
              <w:rPr>
                <w:rFonts w:eastAsia="MS Mincho"/>
                <w:sz w:val="20"/>
                <w:lang w:val="it-IT" w:eastAsia="zh-CN"/>
              </w:rPr>
              <w:t>R</w:t>
            </w:r>
          </w:p>
          <w:p w14:paraId="202975D2" w14:textId="14D3E880" w:rsidR="001B3E4B" w:rsidRPr="00551186" w:rsidRDefault="0056544E" w:rsidP="004E54F7">
            <w:pPr>
              <w:keepNext/>
              <w:tabs>
                <w:tab w:val="clear" w:pos="567"/>
              </w:tabs>
              <w:spacing w:line="240" w:lineRule="auto"/>
              <w:rPr>
                <w:rFonts w:eastAsia="MS Mincho"/>
                <w:sz w:val="20"/>
                <w:lang w:val="it-IT" w:eastAsia="zh-CN"/>
              </w:rPr>
            </w:pPr>
            <w:r w:rsidRPr="00551186">
              <w:rPr>
                <w:rFonts w:eastAsia="MS Mincho" w:cs="Arial"/>
                <w:sz w:val="20"/>
                <w:lang w:val="it-IT" w:eastAsia="zh-CN"/>
              </w:rPr>
              <w:t>(I.C. 95%</w:t>
            </w:r>
            <w:r w:rsidR="000044DD" w:rsidRPr="00551186">
              <w:rPr>
                <w:rFonts w:eastAsia="MS Mincho" w:cs="Arial"/>
                <w:sz w:val="20"/>
                <w:lang w:val="it-IT" w:eastAsia="zh-CN"/>
              </w:rPr>
              <w:t>)</w:t>
            </w:r>
          </w:p>
        </w:tc>
        <w:tc>
          <w:tcPr>
            <w:tcW w:w="1800" w:type="dxa"/>
          </w:tcPr>
          <w:p w14:paraId="7199BB39" w14:textId="743543C8" w:rsidR="001B3E4B" w:rsidRPr="00551186" w:rsidRDefault="0056544E"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31B073EB" w14:textId="561D3663"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47</w:t>
            </w:r>
          </w:p>
          <w:p w14:paraId="2F3E126F" w14:textId="7D54DFC0"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35</w:t>
            </w:r>
            <w:r w:rsidR="00C73870" w:rsidRPr="00551186">
              <w:rPr>
                <w:rFonts w:eastAsia="MS Mincho" w:cs="Arial"/>
                <w:sz w:val="20"/>
                <w:lang w:val="it-IT" w:eastAsia="zh-CN"/>
              </w:rPr>
              <w:t>;</w:t>
            </w:r>
            <w:r w:rsidRPr="00551186">
              <w:rPr>
                <w:rFonts w:eastAsia="MS Mincho" w:cs="Arial"/>
                <w:sz w:val="20"/>
                <w:lang w:val="it-IT" w:eastAsia="zh-CN"/>
              </w:rPr>
              <w:t xml:space="preserve"> 0</w:t>
            </w:r>
            <w:r w:rsidR="000117C2" w:rsidRPr="00551186">
              <w:rPr>
                <w:rFonts w:eastAsia="MS Mincho" w:cs="Arial"/>
                <w:sz w:val="20"/>
                <w:lang w:val="it-IT" w:eastAsia="zh-CN"/>
              </w:rPr>
              <w:t>,</w:t>
            </w:r>
            <w:r w:rsidRPr="00551186">
              <w:rPr>
                <w:rFonts w:eastAsia="MS Mincho" w:cs="Arial"/>
                <w:sz w:val="20"/>
                <w:lang w:val="it-IT" w:eastAsia="zh-CN"/>
              </w:rPr>
              <w:t>64)</w:t>
            </w:r>
          </w:p>
        </w:tc>
        <w:tc>
          <w:tcPr>
            <w:tcW w:w="1559" w:type="dxa"/>
          </w:tcPr>
          <w:p w14:paraId="7B55FED1" w14:textId="48FD61EE"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65</w:t>
            </w:r>
          </w:p>
          <w:p w14:paraId="634DDC90" w14:textId="3B792982"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48</w:t>
            </w:r>
            <w:r w:rsidR="00C73870" w:rsidRPr="00551186">
              <w:rPr>
                <w:rFonts w:eastAsia="MS Mincho" w:cs="Arial"/>
                <w:sz w:val="20"/>
                <w:lang w:val="it-IT" w:eastAsia="zh-CN"/>
              </w:rPr>
              <w:t>;</w:t>
            </w:r>
            <w:r w:rsidRPr="00551186">
              <w:rPr>
                <w:rFonts w:eastAsia="MS Mincho" w:cs="Arial"/>
                <w:sz w:val="20"/>
                <w:lang w:val="it-IT" w:eastAsia="zh-CN"/>
              </w:rPr>
              <w:t xml:space="preserve"> 0</w:t>
            </w:r>
            <w:r w:rsidR="000117C2" w:rsidRPr="00551186">
              <w:rPr>
                <w:rFonts w:eastAsia="MS Mincho" w:cs="Arial"/>
                <w:sz w:val="20"/>
                <w:lang w:val="it-IT" w:eastAsia="zh-CN"/>
              </w:rPr>
              <w:t>,</w:t>
            </w:r>
            <w:r w:rsidRPr="00551186">
              <w:rPr>
                <w:rFonts w:eastAsia="MS Mincho" w:cs="Arial"/>
                <w:sz w:val="20"/>
                <w:lang w:val="it-IT" w:eastAsia="zh-CN"/>
              </w:rPr>
              <w:t>89)</w:t>
            </w:r>
          </w:p>
        </w:tc>
        <w:tc>
          <w:tcPr>
            <w:tcW w:w="2126" w:type="dxa"/>
          </w:tcPr>
          <w:p w14:paraId="3D13768D" w14:textId="114F2276"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93</w:t>
            </w:r>
          </w:p>
          <w:p w14:paraId="5BECE50E" w14:textId="6AC47AC1"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67</w:t>
            </w:r>
            <w:r w:rsidR="00C73870" w:rsidRPr="00551186">
              <w:rPr>
                <w:rFonts w:eastAsia="MS Mincho" w:cs="Arial"/>
                <w:sz w:val="20"/>
                <w:lang w:val="it-IT" w:eastAsia="zh-CN"/>
              </w:rPr>
              <w:t>;</w:t>
            </w:r>
            <w:r w:rsidRPr="00551186">
              <w:rPr>
                <w:rFonts w:eastAsia="MS Mincho" w:cs="Arial"/>
                <w:sz w:val="20"/>
                <w:lang w:val="it-IT" w:eastAsia="zh-CN"/>
              </w:rPr>
              <w:t xml:space="preserve"> 1</w:t>
            </w:r>
            <w:r w:rsidR="000117C2" w:rsidRPr="00551186">
              <w:rPr>
                <w:rFonts w:eastAsia="MS Mincho" w:cs="Arial"/>
                <w:sz w:val="20"/>
                <w:lang w:val="it-IT" w:eastAsia="zh-CN"/>
              </w:rPr>
              <w:t>,</w:t>
            </w:r>
            <w:r w:rsidRPr="00551186">
              <w:rPr>
                <w:rFonts w:eastAsia="MS Mincho" w:cs="Arial"/>
                <w:sz w:val="20"/>
                <w:lang w:val="it-IT" w:eastAsia="zh-CN"/>
              </w:rPr>
              <w:t>29)</w:t>
            </w:r>
          </w:p>
        </w:tc>
      </w:tr>
      <w:tr w:rsidR="001B3E4B" w:rsidRPr="00551186" w14:paraId="7B621CA6" w14:textId="77777777" w:rsidTr="007757DD">
        <w:trPr>
          <w:cantSplit/>
        </w:trPr>
        <w:tc>
          <w:tcPr>
            <w:tcW w:w="9216" w:type="dxa"/>
            <w:gridSpan w:val="6"/>
          </w:tcPr>
          <w:p w14:paraId="16E57264" w14:textId="0D554193" w:rsidR="001B3E4B" w:rsidRPr="00551186" w:rsidRDefault="0056544E" w:rsidP="004E54F7">
            <w:pPr>
              <w:keepNext/>
              <w:tabs>
                <w:tab w:val="clear" w:pos="567"/>
                <w:tab w:val="left" w:pos="284"/>
              </w:tabs>
              <w:spacing w:line="240" w:lineRule="auto"/>
              <w:rPr>
                <w:rFonts w:eastAsia="MS Mincho"/>
                <w:bCs/>
                <w:i/>
                <w:sz w:val="20"/>
                <w:lang w:val="it-IT" w:eastAsia="zh-CN"/>
              </w:rPr>
            </w:pPr>
            <w:r w:rsidRPr="00551186">
              <w:rPr>
                <w:rFonts w:eastAsia="MS Mincho"/>
                <w:i/>
                <w:sz w:val="20"/>
                <w:lang w:val="it-IT" w:eastAsia="zh-CN"/>
              </w:rPr>
              <w:t>Riacutizzazioni gravi</w:t>
            </w:r>
          </w:p>
        </w:tc>
      </w:tr>
      <w:tr w:rsidR="001B3E4B" w:rsidRPr="00551186" w14:paraId="45C5C36F" w14:textId="77777777" w:rsidTr="007757DD">
        <w:trPr>
          <w:gridAfter w:val="1"/>
          <w:wAfter w:w="7" w:type="dxa"/>
          <w:cantSplit/>
          <w:trHeight w:val="235"/>
        </w:trPr>
        <w:tc>
          <w:tcPr>
            <w:tcW w:w="2122" w:type="dxa"/>
          </w:tcPr>
          <w:p w14:paraId="7DF20097" w14:textId="0431583A" w:rsidR="001B3E4B" w:rsidRPr="00551186" w:rsidRDefault="00387DBC" w:rsidP="004E54F7">
            <w:pPr>
              <w:keepNext/>
              <w:tabs>
                <w:tab w:val="clear" w:pos="567"/>
              </w:tabs>
              <w:spacing w:line="240" w:lineRule="auto"/>
              <w:rPr>
                <w:rFonts w:eastAsia="MS Mincho"/>
                <w:sz w:val="20"/>
                <w:lang w:val="it-IT" w:eastAsia="zh-CN"/>
              </w:rPr>
            </w:pPr>
            <w:r w:rsidRPr="00551186">
              <w:rPr>
                <w:rFonts w:eastAsia="MS Mincho"/>
                <w:sz w:val="20"/>
                <w:lang w:val="it-IT" w:eastAsia="zh-CN"/>
              </w:rPr>
              <w:t>TA</w:t>
            </w:r>
          </w:p>
        </w:tc>
        <w:tc>
          <w:tcPr>
            <w:tcW w:w="1800" w:type="dxa"/>
          </w:tcPr>
          <w:p w14:paraId="480D9D76" w14:textId="1926A3EB" w:rsidR="001B3E4B" w:rsidRPr="00551186" w:rsidRDefault="0056544E"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4D5E9467" w14:textId="0766FC4A"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13 vs 0</w:t>
            </w:r>
            <w:r w:rsidR="000117C2" w:rsidRPr="00551186">
              <w:rPr>
                <w:rFonts w:eastAsia="MS Mincho" w:cs="Arial"/>
                <w:sz w:val="20"/>
                <w:lang w:val="it-IT" w:eastAsia="zh-CN"/>
              </w:rPr>
              <w:t>,</w:t>
            </w:r>
            <w:r w:rsidRPr="00551186">
              <w:rPr>
                <w:rFonts w:eastAsia="MS Mincho" w:cs="Arial"/>
                <w:sz w:val="20"/>
                <w:lang w:val="it-IT" w:eastAsia="zh-CN"/>
              </w:rPr>
              <w:t>29</w:t>
            </w:r>
          </w:p>
        </w:tc>
        <w:tc>
          <w:tcPr>
            <w:tcW w:w="1559" w:type="dxa"/>
          </w:tcPr>
          <w:p w14:paraId="407019C5" w14:textId="1EF2C428"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13 vs 0</w:t>
            </w:r>
            <w:r w:rsidR="000117C2" w:rsidRPr="00551186">
              <w:rPr>
                <w:rFonts w:eastAsia="MS Mincho" w:cs="Arial"/>
                <w:sz w:val="20"/>
                <w:lang w:val="it-IT" w:eastAsia="zh-CN"/>
              </w:rPr>
              <w:t>,</w:t>
            </w:r>
            <w:r w:rsidRPr="00551186">
              <w:rPr>
                <w:rFonts w:eastAsia="MS Mincho" w:cs="Arial"/>
                <w:sz w:val="20"/>
                <w:lang w:val="it-IT" w:eastAsia="zh-CN"/>
              </w:rPr>
              <w:t>18</w:t>
            </w:r>
          </w:p>
        </w:tc>
        <w:tc>
          <w:tcPr>
            <w:tcW w:w="2126" w:type="dxa"/>
          </w:tcPr>
          <w:p w14:paraId="2799790E" w14:textId="6C096CA5"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13 vs 0</w:t>
            </w:r>
            <w:r w:rsidR="000117C2" w:rsidRPr="00551186">
              <w:rPr>
                <w:rFonts w:eastAsia="MS Mincho" w:cs="Arial"/>
                <w:sz w:val="20"/>
                <w:lang w:val="it-IT" w:eastAsia="zh-CN"/>
              </w:rPr>
              <w:t>,</w:t>
            </w:r>
            <w:r w:rsidRPr="00551186">
              <w:rPr>
                <w:rFonts w:eastAsia="MS Mincho" w:cs="Arial"/>
                <w:sz w:val="20"/>
                <w:lang w:val="it-IT" w:eastAsia="zh-CN"/>
              </w:rPr>
              <w:t>14</w:t>
            </w:r>
          </w:p>
        </w:tc>
      </w:tr>
      <w:tr w:rsidR="001B3E4B" w:rsidRPr="00551186" w14:paraId="387CB9E3" w14:textId="77777777" w:rsidTr="007757DD">
        <w:trPr>
          <w:gridAfter w:val="1"/>
          <w:wAfter w:w="7" w:type="dxa"/>
          <w:cantSplit/>
          <w:trHeight w:val="458"/>
        </w:trPr>
        <w:tc>
          <w:tcPr>
            <w:tcW w:w="2122" w:type="dxa"/>
          </w:tcPr>
          <w:p w14:paraId="4EE75FC0" w14:textId="5F396A01" w:rsidR="001B3E4B" w:rsidRPr="00551186" w:rsidRDefault="00387DBC" w:rsidP="004E54F7">
            <w:pPr>
              <w:keepNext/>
              <w:tabs>
                <w:tab w:val="clear" w:pos="567"/>
              </w:tabs>
              <w:spacing w:line="240" w:lineRule="auto"/>
              <w:rPr>
                <w:rFonts w:eastAsia="MS Mincho"/>
                <w:sz w:val="20"/>
                <w:lang w:val="it-IT" w:eastAsia="zh-CN"/>
              </w:rPr>
            </w:pPr>
            <w:r w:rsidRPr="00551186">
              <w:rPr>
                <w:rFonts w:eastAsia="MS Mincho"/>
                <w:sz w:val="20"/>
                <w:lang w:val="it-IT" w:eastAsia="zh-CN"/>
              </w:rPr>
              <w:t>T</w:t>
            </w:r>
            <w:r w:rsidR="001B3E4B" w:rsidRPr="00551186">
              <w:rPr>
                <w:rFonts w:eastAsia="MS Mincho"/>
                <w:sz w:val="20"/>
                <w:lang w:val="it-IT" w:eastAsia="zh-CN"/>
              </w:rPr>
              <w:t>R</w:t>
            </w:r>
          </w:p>
          <w:p w14:paraId="4E66587B" w14:textId="4BCF7628" w:rsidR="001B3E4B" w:rsidRPr="00551186" w:rsidRDefault="0056544E" w:rsidP="004E54F7">
            <w:pPr>
              <w:keepNext/>
              <w:tabs>
                <w:tab w:val="clear" w:pos="567"/>
              </w:tabs>
              <w:spacing w:line="240" w:lineRule="auto"/>
              <w:rPr>
                <w:rFonts w:eastAsia="MS Mincho"/>
                <w:sz w:val="20"/>
                <w:lang w:val="it-IT" w:eastAsia="zh-CN"/>
              </w:rPr>
            </w:pPr>
            <w:r w:rsidRPr="00551186">
              <w:rPr>
                <w:rFonts w:eastAsia="MS Mincho" w:cs="Arial"/>
                <w:sz w:val="20"/>
                <w:lang w:val="it-IT" w:eastAsia="zh-CN"/>
              </w:rPr>
              <w:t>(I.C. 95%</w:t>
            </w:r>
            <w:r w:rsidR="000044DD" w:rsidRPr="00551186">
              <w:rPr>
                <w:rFonts w:eastAsia="MS Mincho" w:cs="Arial"/>
                <w:sz w:val="20"/>
                <w:lang w:val="it-IT" w:eastAsia="zh-CN"/>
              </w:rPr>
              <w:t>)</w:t>
            </w:r>
          </w:p>
        </w:tc>
        <w:tc>
          <w:tcPr>
            <w:tcW w:w="1800" w:type="dxa"/>
          </w:tcPr>
          <w:p w14:paraId="475D4D7C" w14:textId="6F4C9320" w:rsidR="001B3E4B" w:rsidRPr="00551186" w:rsidRDefault="0056544E" w:rsidP="004E54F7">
            <w:pPr>
              <w:keepNext/>
              <w:tabs>
                <w:tab w:val="clear" w:pos="567"/>
                <w:tab w:val="left" w:pos="284"/>
              </w:tabs>
              <w:spacing w:line="240" w:lineRule="auto"/>
              <w:rPr>
                <w:rFonts w:eastAsia="MS Mincho" w:cs="Arial"/>
                <w:sz w:val="20"/>
                <w:lang w:val="it-IT" w:eastAsia="zh-CN"/>
              </w:rPr>
            </w:pPr>
            <w:r w:rsidRPr="00551186">
              <w:rPr>
                <w:rFonts w:eastAsia="MS Mincho" w:cs="Arial"/>
                <w:sz w:val="20"/>
                <w:lang w:val="it-IT" w:eastAsia="zh-CN"/>
              </w:rPr>
              <w:t>Settimana 52</w:t>
            </w:r>
          </w:p>
        </w:tc>
        <w:tc>
          <w:tcPr>
            <w:tcW w:w="1602" w:type="dxa"/>
          </w:tcPr>
          <w:p w14:paraId="61726FFA" w14:textId="6A687F16"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46</w:t>
            </w:r>
          </w:p>
          <w:p w14:paraId="466C614C" w14:textId="508F2826"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31</w:t>
            </w:r>
            <w:r w:rsidR="00C73870" w:rsidRPr="00551186">
              <w:rPr>
                <w:rFonts w:eastAsia="MS Mincho" w:cs="Arial"/>
                <w:sz w:val="20"/>
                <w:lang w:val="it-IT" w:eastAsia="zh-CN"/>
              </w:rPr>
              <w:t>;</w:t>
            </w:r>
            <w:r w:rsidRPr="00551186">
              <w:rPr>
                <w:rFonts w:eastAsia="MS Mincho" w:cs="Arial"/>
                <w:sz w:val="20"/>
                <w:lang w:val="it-IT" w:eastAsia="zh-CN"/>
              </w:rPr>
              <w:t xml:space="preserve"> 0</w:t>
            </w:r>
            <w:r w:rsidR="000117C2" w:rsidRPr="00551186">
              <w:rPr>
                <w:rFonts w:eastAsia="MS Mincho" w:cs="Arial"/>
                <w:sz w:val="20"/>
                <w:lang w:val="it-IT" w:eastAsia="zh-CN"/>
              </w:rPr>
              <w:t>,</w:t>
            </w:r>
            <w:r w:rsidRPr="00551186">
              <w:rPr>
                <w:rFonts w:eastAsia="MS Mincho" w:cs="Arial"/>
                <w:sz w:val="20"/>
                <w:lang w:val="it-IT" w:eastAsia="zh-CN"/>
              </w:rPr>
              <w:t>67)</w:t>
            </w:r>
          </w:p>
        </w:tc>
        <w:tc>
          <w:tcPr>
            <w:tcW w:w="1559" w:type="dxa"/>
          </w:tcPr>
          <w:p w14:paraId="46DD7102" w14:textId="76FA58D9"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71</w:t>
            </w:r>
          </w:p>
          <w:p w14:paraId="514579F1" w14:textId="3A2C319A"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47</w:t>
            </w:r>
            <w:r w:rsidR="00C73870" w:rsidRPr="00551186">
              <w:rPr>
                <w:rFonts w:eastAsia="MS Mincho" w:cs="Arial"/>
                <w:sz w:val="20"/>
                <w:lang w:val="it-IT" w:eastAsia="zh-CN"/>
              </w:rPr>
              <w:t>;</w:t>
            </w:r>
            <w:r w:rsidRPr="00551186">
              <w:rPr>
                <w:rFonts w:eastAsia="MS Mincho" w:cs="Arial"/>
                <w:sz w:val="20"/>
                <w:lang w:val="it-IT" w:eastAsia="zh-CN"/>
              </w:rPr>
              <w:t xml:space="preserve"> 1</w:t>
            </w:r>
            <w:r w:rsidR="000117C2" w:rsidRPr="00551186">
              <w:rPr>
                <w:rFonts w:eastAsia="MS Mincho" w:cs="Arial"/>
                <w:sz w:val="20"/>
                <w:lang w:val="it-IT" w:eastAsia="zh-CN"/>
              </w:rPr>
              <w:t>,</w:t>
            </w:r>
            <w:r w:rsidRPr="00551186">
              <w:rPr>
                <w:rFonts w:eastAsia="MS Mincho" w:cs="Arial"/>
                <w:sz w:val="20"/>
                <w:lang w:val="it-IT" w:eastAsia="zh-CN"/>
              </w:rPr>
              <w:t>08)</w:t>
            </w:r>
          </w:p>
        </w:tc>
        <w:tc>
          <w:tcPr>
            <w:tcW w:w="2126" w:type="dxa"/>
          </w:tcPr>
          <w:p w14:paraId="7163FE4C" w14:textId="1256A584"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89</w:t>
            </w:r>
          </w:p>
          <w:p w14:paraId="6927D755" w14:textId="642F3A1A" w:rsidR="001B3E4B" w:rsidRPr="00551186" w:rsidRDefault="001B3E4B" w:rsidP="004E54F7">
            <w:pPr>
              <w:keepNext/>
              <w:tabs>
                <w:tab w:val="clear" w:pos="567"/>
                <w:tab w:val="left" w:pos="284"/>
              </w:tabs>
              <w:spacing w:line="240" w:lineRule="auto"/>
              <w:jc w:val="center"/>
              <w:rPr>
                <w:rFonts w:eastAsia="MS Mincho" w:cs="Arial"/>
                <w:sz w:val="20"/>
                <w:lang w:val="it-IT" w:eastAsia="zh-CN"/>
              </w:rPr>
            </w:pPr>
            <w:r w:rsidRPr="00551186">
              <w:rPr>
                <w:rFonts w:eastAsia="MS Mincho" w:cs="Arial"/>
                <w:sz w:val="20"/>
                <w:lang w:val="it-IT" w:eastAsia="zh-CN"/>
              </w:rPr>
              <w:t>(0</w:t>
            </w:r>
            <w:r w:rsidR="000117C2" w:rsidRPr="00551186">
              <w:rPr>
                <w:rFonts w:eastAsia="MS Mincho" w:cs="Arial"/>
                <w:sz w:val="20"/>
                <w:lang w:val="it-IT" w:eastAsia="zh-CN"/>
              </w:rPr>
              <w:t>,</w:t>
            </w:r>
            <w:r w:rsidRPr="00551186">
              <w:rPr>
                <w:rFonts w:eastAsia="MS Mincho" w:cs="Arial"/>
                <w:sz w:val="20"/>
                <w:lang w:val="it-IT" w:eastAsia="zh-CN"/>
              </w:rPr>
              <w:t>58</w:t>
            </w:r>
            <w:r w:rsidR="00C73870" w:rsidRPr="00551186">
              <w:rPr>
                <w:rFonts w:eastAsia="MS Mincho" w:cs="Arial"/>
                <w:sz w:val="20"/>
                <w:lang w:val="it-IT" w:eastAsia="zh-CN"/>
              </w:rPr>
              <w:t>;</w:t>
            </w:r>
            <w:r w:rsidRPr="00551186">
              <w:rPr>
                <w:rFonts w:eastAsia="MS Mincho" w:cs="Arial"/>
                <w:sz w:val="20"/>
                <w:lang w:val="it-IT" w:eastAsia="zh-CN"/>
              </w:rPr>
              <w:t xml:space="preserve"> 1</w:t>
            </w:r>
            <w:r w:rsidR="000117C2" w:rsidRPr="00551186">
              <w:rPr>
                <w:rFonts w:eastAsia="MS Mincho" w:cs="Arial"/>
                <w:sz w:val="20"/>
                <w:lang w:val="it-IT" w:eastAsia="zh-CN"/>
              </w:rPr>
              <w:t>,</w:t>
            </w:r>
            <w:r w:rsidRPr="00551186">
              <w:rPr>
                <w:rFonts w:eastAsia="MS Mincho" w:cs="Arial"/>
                <w:sz w:val="20"/>
                <w:lang w:val="it-IT" w:eastAsia="zh-CN"/>
              </w:rPr>
              <w:t>37)</w:t>
            </w:r>
          </w:p>
        </w:tc>
      </w:tr>
      <w:tr w:rsidR="001B370C" w:rsidRPr="00AD3E53" w14:paraId="0C71C52F" w14:textId="77777777" w:rsidTr="007757DD">
        <w:trPr>
          <w:gridAfter w:val="1"/>
          <w:wAfter w:w="7" w:type="dxa"/>
          <w:cantSplit/>
          <w:trHeight w:val="458"/>
        </w:trPr>
        <w:tc>
          <w:tcPr>
            <w:tcW w:w="9209" w:type="dxa"/>
            <w:gridSpan w:val="5"/>
          </w:tcPr>
          <w:p w14:paraId="66393455" w14:textId="68A06698" w:rsidR="001B370C" w:rsidRPr="00551186" w:rsidRDefault="001B370C" w:rsidP="004E54F7">
            <w:pPr>
              <w:tabs>
                <w:tab w:val="clear" w:pos="567"/>
              </w:tabs>
              <w:spacing w:line="240" w:lineRule="auto"/>
              <w:rPr>
                <w:sz w:val="20"/>
                <w:lang w:val="it-IT"/>
              </w:rPr>
            </w:pPr>
            <w:r w:rsidRPr="00551186">
              <w:rPr>
                <w:rFonts w:eastAsiaTheme="minorHAnsi"/>
                <w:sz w:val="20"/>
                <w:lang w:val="it-IT"/>
              </w:rPr>
              <w:t>*</w:t>
            </w:r>
            <w:r w:rsidRPr="00551186">
              <w:rPr>
                <w:lang w:val="it-IT"/>
              </w:rPr>
              <w:tab/>
            </w:r>
            <w:r w:rsidR="0056544E" w:rsidRPr="00551186">
              <w:rPr>
                <w:sz w:val="20"/>
                <w:lang w:val="it-IT"/>
              </w:rPr>
              <w:t>Valore medio per la durata del trattamento</w:t>
            </w:r>
          </w:p>
          <w:p w14:paraId="6C8CB1E7" w14:textId="1C7F390E" w:rsidR="00B47E13" w:rsidRPr="00551186" w:rsidRDefault="00B47E13" w:rsidP="004E54F7">
            <w:pPr>
              <w:tabs>
                <w:tab w:val="clear" w:pos="567"/>
              </w:tabs>
              <w:spacing w:line="240" w:lineRule="auto"/>
              <w:rPr>
                <w:rFonts w:eastAsiaTheme="minorHAnsi"/>
                <w:sz w:val="20"/>
                <w:lang w:val="it-IT"/>
              </w:rPr>
            </w:pPr>
            <w:r w:rsidRPr="00551186">
              <w:rPr>
                <w:rFonts w:eastAsiaTheme="minorHAnsi"/>
                <w:sz w:val="20"/>
                <w:lang w:val="it-IT"/>
              </w:rPr>
              <w:t>**</w:t>
            </w:r>
            <w:r w:rsidRPr="00551186">
              <w:rPr>
                <w:rFonts w:eastAsiaTheme="minorHAnsi"/>
                <w:sz w:val="20"/>
                <w:lang w:val="it-IT"/>
              </w:rPr>
              <w:tab/>
            </w:r>
            <w:r w:rsidR="00E676AD" w:rsidRPr="00551186">
              <w:rPr>
                <w:rFonts w:eastAsiaTheme="minorHAnsi"/>
                <w:sz w:val="20"/>
                <w:lang w:val="it-IT"/>
              </w:rPr>
              <w:t>T</w:t>
            </w:r>
            <w:r w:rsidRPr="00551186">
              <w:rPr>
                <w:rFonts w:eastAsiaTheme="minorHAnsi"/>
                <w:sz w:val="20"/>
                <w:lang w:val="it-IT"/>
              </w:rPr>
              <w:t xml:space="preserve">R &lt;1,00 è </w:t>
            </w:r>
            <w:r w:rsidR="00E676AD" w:rsidRPr="00551186">
              <w:rPr>
                <w:rFonts w:eastAsiaTheme="minorHAnsi"/>
                <w:sz w:val="20"/>
                <w:lang w:val="it-IT"/>
              </w:rPr>
              <w:t>favore</w:t>
            </w:r>
            <w:r w:rsidR="00300E73" w:rsidRPr="00551186">
              <w:rPr>
                <w:rFonts w:eastAsiaTheme="minorHAnsi"/>
                <w:sz w:val="20"/>
                <w:lang w:val="it-IT"/>
              </w:rPr>
              <w:t>vole</w:t>
            </w:r>
            <w:r w:rsidR="00E676AD" w:rsidRPr="00551186">
              <w:rPr>
                <w:rFonts w:eastAsiaTheme="minorHAnsi"/>
                <w:sz w:val="20"/>
                <w:lang w:val="it-IT"/>
              </w:rPr>
              <w:t xml:space="preserve"> </w:t>
            </w:r>
            <w:r w:rsidR="00300E73" w:rsidRPr="00551186">
              <w:rPr>
                <w:rFonts w:eastAsiaTheme="minorHAnsi"/>
                <w:sz w:val="20"/>
                <w:lang w:val="it-IT"/>
              </w:rPr>
              <w:t>per</w:t>
            </w:r>
            <w:r w:rsidRPr="00551186">
              <w:rPr>
                <w:rFonts w:eastAsiaTheme="minorHAnsi"/>
                <w:sz w:val="20"/>
                <w:lang w:val="it-IT"/>
              </w:rPr>
              <w:t xml:space="preserve"> indacaterolo/mometasone furoato.</w:t>
            </w:r>
          </w:p>
          <w:p w14:paraId="5819D2E8" w14:textId="17390E19" w:rsidR="001B370C" w:rsidRPr="00551186" w:rsidRDefault="001B370C" w:rsidP="004E54F7">
            <w:pPr>
              <w:tabs>
                <w:tab w:val="clear" w:pos="567"/>
              </w:tabs>
              <w:spacing w:line="240" w:lineRule="auto"/>
              <w:ind w:left="567" w:hanging="567"/>
              <w:rPr>
                <w:rFonts w:eastAsiaTheme="minorHAnsi"/>
                <w:sz w:val="20"/>
                <w:lang w:val="it-IT"/>
              </w:rPr>
            </w:pPr>
            <w:r w:rsidRPr="00551186">
              <w:rPr>
                <w:rFonts w:eastAsiaTheme="minorHAnsi"/>
                <w:sz w:val="20"/>
                <w:vertAlign w:val="superscript"/>
                <w:lang w:val="it-IT"/>
              </w:rPr>
              <w:t>1</w:t>
            </w:r>
            <w:r w:rsidRPr="00551186">
              <w:rPr>
                <w:rFonts w:eastAsiaTheme="minorHAnsi"/>
                <w:sz w:val="20"/>
                <w:lang w:val="it-IT"/>
              </w:rPr>
              <w:tab/>
            </w:r>
            <w:r w:rsidR="0056544E" w:rsidRPr="00551186">
              <w:rPr>
                <w:rFonts w:eastAsiaTheme="minorHAnsi"/>
                <w:sz w:val="20"/>
                <w:lang w:val="it-IT"/>
              </w:rPr>
              <w:t xml:space="preserve">Dose media di </w:t>
            </w:r>
            <w:r w:rsidR="00BF1F2D" w:rsidRPr="00551186">
              <w:rPr>
                <w:rFonts w:eastAsiaTheme="minorHAnsi"/>
                <w:sz w:val="20"/>
                <w:lang w:val="it-IT"/>
              </w:rPr>
              <w:t>Bemrist</w:t>
            </w:r>
            <w:r w:rsidRPr="00551186">
              <w:rPr>
                <w:rFonts w:eastAsiaTheme="minorHAnsi"/>
                <w:sz w:val="20"/>
                <w:lang w:val="it-IT"/>
              </w:rPr>
              <w:t xml:space="preserve"> Breezhale</w:t>
            </w:r>
            <w:r w:rsidR="0056544E" w:rsidRPr="00551186">
              <w:rPr>
                <w:rFonts w:eastAsiaTheme="minorHAnsi"/>
                <w:sz w:val="20"/>
                <w:lang w:val="it-IT"/>
              </w:rPr>
              <w:t>r: 125 mcg/127,</w:t>
            </w:r>
            <w:r w:rsidRPr="00551186">
              <w:rPr>
                <w:rFonts w:eastAsiaTheme="minorHAnsi"/>
                <w:sz w:val="20"/>
                <w:lang w:val="it-IT"/>
              </w:rPr>
              <w:t xml:space="preserve">5 mcg </w:t>
            </w:r>
            <w:r w:rsidR="0056544E" w:rsidRPr="00551186">
              <w:rPr>
                <w:rFonts w:eastAsiaTheme="minorHAnsi"/>
                <w:sz w:val="20"/>
                <w:lang w:val="it-IT"/>
              </w:rPr>
              <w:t>q</w:t>
            </w:r>
            <w:r w:rsidR="00BE06A9" w:rsidRPr="00551186">
              <w:rPr>
                <w:rFonts w:eastAsiaTheme="minorHAnsi"/>
                <w:sz w:val="20"/>
                <w:lang w:val="it-IT"/>
              </w:rPr>
              <w:t>d</w:t>
            </w:r>
            <w:r w:rsidRPr="00551186">
              <w:rPr>
                <w:rFonts w:eastAsiaTheme="minorHAnsi"/>
                <w:sz w:val="20"/>
                <w:lang w:val="it-IT"/>
              </w:rPr>
              <w:t>; dose</w:t>
            </w:r>
            <w:r w:rsidR="0056544E" w:rsidRPr="00551186">
              <w:rPr>
                <w:rFonts w:eastAsiaTheme="minorHAnsi"/>
                <w:sz w:val="20"/>
                <w:lang w:val="it-IT"/>
              </w:rPr>
              <w:t xml:space="preserve"> </w:t>
            </w:r>
            <w:r w:rsidR="00387DBC" w:rsidRPr="00551186">
              <w:rPr>
                <w:rFonts w:eastAsiaTheme="minorHAnsi"/>
                <w:sz w:val="20"/>
                <w:lang w:val="it-IT"/>
              </w:rPr>
              <w:t>alta</w:t>
            </w:r>
            <w:r w:rsidRPr="00551186">
              <w:rPr>
                <w:rFonts w:eastAsiaTheme="minorHAnsi"/>
                <w:sz w:val="20"/>
                <w:lang w:val="it-IT"/>
              </w:rPr>
              <w:t xml:space="preserve">: 125 mcg/260 mcg </w:t>
            </w:r>
            <w:r w:rsidR="0056544E" w:rsidRPr="00551186">
              <w:rPr>
                <w:rFonts w:eastAsiaTheme="minorHAnsi"/>
                <w:sz w:val="20"/>
                <w:lang w:val="it-IT"/>
              </w:rPr>
              <w:t>q</w:t>
            </w:r>
            <w:r w:rsidR="00BE06A9" w:rsidRPr="00551186">
              <w:rPr>
                <w:rFonts w:eastAsiaTheme="minorHAnsi"/>
                <w:sz w:val="20"/>
                <w:lang w:val="it-IT"/>
              </w:rPr>
              <w:t>d</w:t>
            </w:r>
            <w:r w:rsidRPr="00551186">
              <w:rPr>
                <w:rFonts w:eastAsiaTheme="minorHAnsi"/>
                <w:sz w:val="20"/>
                <w:lang w:val="it-IT"/>
              </w:rPr>
              <w:t>.</w:t>
            </w:r>
          </w:p>
          <w:p w14:paraId="568B1B80" w14:textId="2EA8D88E" w:rsidR="001B370C" w:rsidRPr="00551186" w:rsidRDefault="001B370C" w:rsidP="004E54F7">
            <w:pPr>
              <w:tabs>
                <w:tab w:val="clear" w:pos="567"/>
              </w:tabs>
              <w:spacing w:line="240" w:lineRule="auto"/>
              <w:ind w:left="567" w:hanging="567"/>
              <w:rPr>
                <w:rFonts w:eastAsiaTheme="minorHAnsi"/>
                <w:sz w:val="20"/>
                <w:lang w:val="it-IT"/>
              </w:rPr>
            </w:pPr>
            <w:r w:rsidRPr="00551186">
              <w:rPr>
                <w:rFonts w:eastAsiaTheme="minorHAnsi"/>
                <w:sz w:val="20"/>
                <w:vertAlign w:val="superscript"/>
                <w:lang w:val="it-IT"/>
              </w:rPr>
              <w:t>2</w:t>
            </w:r>
            <w:r w:rsidRPr="00551186">
              <w:rPr>
                <w:rFonts w:eastAsiaTheme="minorHAnsi"/>
                <w:sz w:val="20"/>
                <w:vertAlign w:val="superscript"/>
                <w:lang w:val="it-IT"/>
              </w:rPr>
              <w:tab/>
            </w:r>
            <w:r w:rsidRPr="00551186">
              <w:rPr>
                <w:rFonts w:eastAsiaTheme="minorHAnsi"/>
                <w:sz w:val="20"/>
                <w:lang w:val="it-IT"/>
              </w:rPr>
              <w:t xml:space="preserve">MF: </w:t>
            </w:r>
            <w:r w:rsidR="0056544E" w:rsidRPr="00551186">
              <w:rPr>
                <w:rFonts w:eastAsiaTheme="minorHAnsi"/>
                <w:sz w:val="20"/>
                <w:lang w:val="it-IT"/>
              </w:rPr>
              <w:t xml:space="preserve">dose media di </w:t>
            </w:r>
            <w:r w:rsidRPr="00551186">
              <w:rPr>
                <w:rFonts w:eastAsiaTheme="minorHAnsi"/>
                <w:sz w:val="20"/>
                <w:lang w:val="it-IT"/>
              </w:rPr>
              <w:t>mome</w:t>
            </w:r>
            <w:r w:rsidR="00613FB8" w:rsidRPr="00551186">
              <w:rPr>
                <w:rFonts w:eastAsiaTheme="minorHAnsi"/>
                <w:sz w:val="20"/>
                <w:lang w:val="it-IT"/>
              </w:rPr>
              <w:t>tasone furoat</w:t>
            </w:r>
            <w:r w:rsidR="0056544E" w:rsidRPr="00551186">
              <w:rPr>
                <w:rFonts w:eastAsiaTheme="minorHAnsi"/>
                <w:sz w:val="20"/>
                <w:lang w:val="it-IT"/>
              </w:rPr>
              <w:t>o</w:t>
            </w:r>
            <w:r w:rsidR="00613FB8" w:rsidRPr="00551186">
              <w:rPr>
                <w:rFonts w:eastAsiaTheme="minorHAnsi"/>
                <w:sz w:val="20"/>
                <w:lang w:val="it-IT"/>
              </w:rPr>
              <w:t>: 400 </w:t>
            </w:r>
            <w:r w:rsidRPr="00551186">
              <w:rPr>
                <w:rFonts w:eastAsiaTheme="minorHAnsi"/>
                <w:sz w:val="20"/>
                <w:lang w:val="it-IT"/>
              </w:rPr>
              <w:t xml:space="preserve">mcg </w:t>
            </w:r>
            <w:r w:rsidR="0056544E" w:rsidRPr="00551186">
              <w:rPr>
                <w:rFonts w:eastAsiaTheme="minorHAnsi"/>
                <w:sz w:val="20"/>
                <w:lang w:val="it-IT"/>
              </w:rPr>
              <w:t>q</w:t>
            </w:r>
            <w:r w:rsidR="00BE06A9" w:rsidRPr="00551186">
              <w:rPr>
                <w:rFonts w:eastAsiaTheme="minorHAnsi"/>
                <w:sz w:val="20"/>
                <w:lang w:val="it-IT"/>
              </w:rPr>
              <w:t>d</w:t>
            </w:r>
            <w:r w:rsidRPr="00551186">
              <w:rPr>
                <w:rFonts w:eastAsiaTheme="minorHAnsi"/>
                <w:sz w:val="20"/>
                <w:lang w:val="it-IT"/>
              </w:rPr>
              <w:t>; dose</w:t>
            </w:r>
            <w:r w:rsidR="0056544E" w:rsidRPr="00551186">
              <w:rPr>
                <w:rFonts w:eastAsiaTheme="minorHAnsi"/>
                <w:sz w:val="20"/>
                <w:lang w:val="it-IT"/>
              </w:rPr>
              <w:t xml:space="preserve"> </w:t>
            </w:r>
            <w:r w:rsidR="00387DBC" w:rsidRPr="00551186">
              <w:rPr>
                <w:rFonts w:eastAsiaTheme="minorHAnsi"/>
                <w:sz w:val="20"/>
                <w:lang w:val="it-IT"/>
              </w:rPr>
              <w:t>alta</w:t>
            </w:r>
            <w:r w:rsidRPr="00551186">
              <w:rPr>
                <w:rFonts w:eastAsiaTheme="minorHAnsi"/>
                <w:sz w:val="20"/>
                <w:lang w:val="it-IT"/>
              </w:rPr>
              <w:t>: 400</w:t>
            </w:r>
            <w:r w:rsidR="00613FB8" w:rsidRPr="00551186">
              <w:rPr>
                <w:rFonts w:eastAsiaTheme="minorHAnsi"/>
                <w:sz w:val="20"/>
                <w:lang w:val="it-IT"/>
              </w:rPr>
              <w:t> </w:t>
            </w:r>
            <w:r w:rsidRPr="00551186">
              <w:rPr>
                <w:rFonts w:eastAsiaTheme="minorHAnsi"/>
                <w:sz w:val="20"/>
                <w:lang w:val="it-IT"/>
              </w:rPr>
              <w:t xml:space="preserve">mcg </w:t>
            </w:r>
            <w:r w:rsidR="00BE06A9" w:rsidRPr="00551186">
              <w:rPr>
                <w:rFonts w:eastAsiaTheme="minorHAnsi"/>
                <w:sz w:val="20"/>
                <w:lang w:val="it-IT"/>
              </w:rPr>
              <w:t>bid</w:t>
            </w:r>
            <w:r w:rsidRPr="00551186">
              <w:rPr>
                <w:rFonts w:eastAsiaTheme="minorHAnsi"/>
                <w:sz w:val="20"/>
                <w:lang w:val="it-IT"/>
              </w:rPr>
              <w:t xml:space="preserve"> (conten</w:t>
            </w:r>
            <w:r w:rsidR="0056544E" w:rsidRPr="00551186">
              <w:rPr>
                <w:rFonts w:eastAsiaTheme="minorHAnsi"/>
                <w:sz w:val="20"/>
                <w:lang w:val="it-IT"/>
              </w:rPr>
              <w:t>uto delle</w:t>
            </w:r>
            <w:r w:rsidRPr="00551186">
              <w:rPr>
                <w:rFonts w:eastAsiaTheme="minorHAnsi"/>
                <w:sz w:val="20"/>
                <w:lang w:val="it-IT"/>
              </w:rPr>
              <w:t xml:space="preserve"> dos</w:t>
            </w:r>
            <w:r w:rsidR="0056544E" w:rsidRPr="00551186">
              <w:rPr>
                <w:rFonts w:eastAsiaTheme="minorHAnsi"/>
                <w:sz w:val="20"/>
                <w:lang w:val="it-IT"/>
              </w:rPr>
              <w:t>i</w:t>
            </w:r>
            <w:r w:rsidRPr="00551186">
              <w:rPr>
                <w:rFonts w:eastAsiaTheme="minorHAnsi"/>
                <w:sz w:val="20"/>
                <w:lang w:val="it-IT"/>
              </w:rPr>
              <w:t>).</w:t>
            </w:r>
          </w:p>
          <w:p w14:paraId="62270726" w14:textId="02DE88B6" w:rsidR="001B370C" w:rsidRPr="00551186" w:rsidRDefault="0056544E" w:rsidP="004E54F7">
            <w:pPr>
              <w:tabs>
                <w:tab w:val="clear" w:pos="567"/>
              </w:tabs>
              <w:spacing w:line="240" w:lineRule="auto"/>
              <w:ind w:left="567"/>
              <w:rPr>
                <w:rFonts w:eastAsiaTheme="minorHAnsi"/>
                <w:sz w:val="20"/>
                <w:lang w:val="it-IT"/>
              </w:rPr>
            </w:pPr>
            <w:r w:rsidRPr="00551186">
              <w:rPr>
                <w:rFonts w:eastAsiaTheme="minorHAnsi"/>
                <w:sz w:val="20"/>
                <w:lang w:val="it-IT"/>
              </w:rPr>
              <w:t>127,</w:t>
            </w:r>
            <w:r w:rsidR="001B370C" w:rsidRPr="00551186">
              <w:rPr>
                <w:rFonts w:eastAsiaTheme="minorHAnsi"/>
                <w:sz w:val="20"/>
                <w:lang w:val="it-IT"/>
              </w:rPr>
              <w:t>5</w:t>
            </w:r>
            <w:r w:rsidR="00613FB8" w:rsidRPr="00551186">
              <w:rPr>
                <w:rFonts w:eastAsiaTheme="minorHAnsi"/>
                <w:sz w:val="20"/>
                <w:lang w:val="it-IT"/>
              </w:rPr>
              <w:t> </w:t>
            </w:r>
            <w:r w:rsidR="001B370C" w:rsidRPr="00551186">
              <w:rPr>
                <w:rFonts w:eastAsiaTheme="minorHAnsi"/>
                <w:sz w:val="20"/>
                <w:lang w:val="it-IT"/>
              </w:rPr>
              <w:t xml:space="preserve">mcg </w:t>
            </w:r>
            <w:r w:rsidRPr="00551186">
              <w:rPr>
                <w:rFonts w:eastAsiaTheme="minorHAnsi"/>
                <w:sz w:val="20"/>
                <w:lang w:val="it-IT"/>
              </w:rPr>
              <w:t>q</w:t>
            </w:r>
            <w:r w:rsidR="00BE06A9" w:rsidRPr="00551186">
              <w:rPr>
                <w:rFonts w:eastAsiaTheme="minorHAnsi"/>
                <w:sz w:val="20"/>
                <w:lang w:val="it-IT"/>
              </w:rPr>
              <w:t>d</w:t>
            </w:r>
            <w:r w:rsidR="00613FB8" w:rsidRPr="00551186">
              <w:rPr>
                <w:rFonts w:eastAsiaTheme="minorHAnsi"/>
                <w:sz w:val="20"/>
                <w:lang w:val="it-IT"/>
              </w:rPr>
              <w:t xml:space="preserve"> </w:t>
            </w:r>
            <w:r w:rsidRPr="00551186">
              <w:rPr>
                <w:rFonts w:eastAsiaTheme="minorHAnsi"/>
                <w:sz w:val="20"/>
                <w:lang w:val="it-IT"/>
              </w:rPr>
              <w:t>e</w:t>
            </w:r>
            <w:r w:rsidR="00613FB8" w:rsidRPr="00551186">
              <w:rPr>
                <w:rFonts w:eastAsiaTheme="minorHAnsi"/>
                <w:sz w:val="20"/>
                <w:lang w:val="it-IT"/>
              </w:rPr>
              <w:t xml:space="preserve"> 260 </w:t>
            </w:r>
            <w:r w:rsidR="001B370C" w:rsidRPr="00551186">
              <w:rPr>
                <w:rFonts w:eastAsiaTheme="minorHAnsi"/>
                <w:sz w:val="20"/>
                <w:lang w:val="it-IT"/>
              </w:rPr>
              <w:t xml:space="preserve">mcg </w:t>
            </w:r>
            <w:r w:rsidRPr="00551186">
              <w:rPr>
                <w:rFonts w:eastAsiaTheme="minorHAnsi"/>
                <w:sz w:val="20"/>
                <w:lang w:val="it-IT"/>
              </w:rPr>
              <w:t>q</w:t>
            </w:r>
            <w:r w:rsidR="00BE06A9" w:rsidRPr="00551186">
              <w:rPr>
                <w:rFonts w:eastAsiaTheme="minorHAnsi"/>
                <w:sz w:val="20"/>
                <w:lang w:val="it-IT"/>
              </w:rPr>
              <w:t>d</w:t>
            </w:r>
            <w:r w:rsidR="001B370C" w:rsidRPr="00551186">
              <w:rPr>
                <w:rFonts w:eastAsiaTheme="minorHAnsi"/>
                <w:sz w:val="20"/>
                <w:lang w:val="it-IT"/>
              </w:rPr>
              <w:t xml:space="preserve"> </w:t>
            </w:r>
            <w:r w:rsidR="001B1D19" w:rsidRPr="00551186">
              <w:rPr>
                <w:rFonts w:eastAsiaTheme="minorHAnsi"/>
                <w:sz w:val="20"/>
                <w:lang w:val="it-IT"/>
              </w:rPr>
              <w:t xml:space="preserve">di mometasone furoato </w:t>
            </w:r>
            <w:r w:rsidR="001B370C" w:rsidRPr="00551186">
              <w:rPr>
                <w:rFonts w:eastAsiaTheme="minorHAnsi"/>
                <w:sz w:val="20"/>
                <w:lang w:val="it-IT"/>
              </w:rPr>
              <w:t xml:space="preserve">in </w:t>
            </w:r>
            <w:r w:rsidR="00BF1F2D" w:rsidRPr="00551186">
              <w:rPr>
                <w:rFonts w:eastAsiaTheme="minorHAnsi"/>
                <w:sz w:val="20"/>
                <w:lang w:val="it-IT"/>
              </w:rPr>
              <w:t>Bemrist</w:t>
            </w:r>
            <w:r w:rsidR="001B370C" w:rsidRPr="00551186">
              <w:rPr>
                <w:rFonts w:eastAsiaTheme="minorHAnsi"/>
                <w:sz w:val="20"/>
                <w:lang w:val="it-IT"/>
              </w:rPr>
              <w:t xml:space="preserve"> Breezhaler </w:t>
            </w:r>
            <w:r w:rsidRPr="00551186">
              <w:rPr>
                <w:rFonts w:eastAsiaTheme="minorHAnsi"/>
                <w:sz w:val="20"/>
                <w:lang w:val="it-IT"/>
              </w:rPr>
              <w:t>sono paragonabili a</w:t>
            </w:r>
            <w:r w:rsidR="001B370C" w:rsidRPr="00551186">
              <w:rPr>
                <w:rFonts w:eastAsiaTheme="minorHAnsi"/>
                <w:sz w:val="20"/>
                <w:lang w:val="it-IT"/>
              </w:rPr>
              <w:t xml:space="preserve"> </w:t>
            </w:r>
            <w:r w:rsidR="00613FB8" w:rsidRPr="00551186">
              <w:rPr>
                <w:rFonts w:eastAsiaTheme="minorHAnsi"/>
                <w:sz w:val="20"/>
                <w:lang w:val="it-IT"/>
              </w:rPr>
              <w:t>400 </w:t>
            </w:r>
            <w:r w:rsidR="001B370C" w:rsidRPr="00551186">
              <w:rPr>
                <w:rFonts w:eastAsiaTheme="minorHAnsi"/>
                <w:sz w:val="20"/>
                <w:lang w:val="it-IT"/>
              </w:rPr>
              <w:t xml:space="preserve">mcg </w:t>
            </w:r>
            <w:r w:rsidRPr="00551186">
              <w:rPr>
                <w:rFonts w:eastAsiaTheme="minorHAnsi"/>
                <w:sz w:val="20"/>
                <w:lang w:val="it-IT"/>
              </w:rPr>
              <w:t>q</w:t>
            </w:r>
            <w:r w:rsidR="00BE06A9" w:rsidRPr="00551186">
              <w:rPr>
                <w:rFonts w:eastAsiaTheme="minorHAnsi"/>
                <w:sz w:val="20"/>
                <w:lang w:val="it-IT"/>
              </w:rPr>
              <w:t>d</w:t>
            </w:r>
            <w:r w:rsidR="00613FB8" w:rsidRPr="00551186">
              <w:rPr>
                <w:rFonts w:eastAsiaTheme="minorHAnsi"/>
                <w:sz w:val="20"/>
                <w:lang w:val="it-IT"/>
              </w:rPr>
              <w:t xml:space="preserve"> </w:t>
            </w:r>
            <w:r w:rsidRPr="00551186">
              <w:rPr>
                <w:rFonts w:eastAsiaTheme="minorHAnsi"/>
                <w:sz w:val="20"/>
                <w:lang w:val="it-IT"/>
              </w:rPr>
              <w:t>e</w:t>
            </w:r>
            <w:r w:rsidR="00613FB8" w:rsidRPr="00551186">
              <w:rPr>
                <w:rFonts w:eastAsiaTheme="minorHAnsi"/>
                <w:sz w:val="20"/>
                <w:lang w:val="it-IT"/>
              </w:rPr>
              <w:t xml:space="preserve"> 800 </w:t>
            </w:r>
            <w:r w:rsidR="001B370C" w:rsidRPr="00551186">
              <w:rPr>
                <w:rFonts w:eastAsiaTheme="minorHAnsi"/>
                <w:sz w:val="20"/>
                <w:lang w:val="it-IT"/>
              </w:rPr>
              <w:t xml:space="preserve">mcg </w:t>
            </w:r>
            <w:r w:rsidR="001B1D19" w:rsidRPr="00551186">
              <w:rPr>
                <w:rFonts w:eastAsiaTheme="minorHAnsi"/>
                <w:sz w:val="20"/>
                <w:lang w:val="it-IT"/>
              </w:rPr>
              <w:t>al giorno</w:t>
            </w:r>
            <w:r w:rsidR="00613FB8" w:rsidRPr="00551186">
              <w:rPr>
                <w:rFonts w:eastAsiaTheme="minorHAnsi"/>
                <w:sz w:val="20"/>
                <w:lang w:val="it-IT"/>
              </w:rPr>
              <w:t xml:space="preserve"> (</w:t>
            </w:r>
            <w:r w:rsidR="001B1D19" w:rsidRPr="00551186">
              <w:rPr>
                <w:rFonts w:eastAsiaTheme="minorHAnsi"/>
                <w:sz w:val="20"/>
                <w:lang w:val="it-IT"/>
              </w:rPr>
              <w:t>somministrato come</w:t>
            </w:r>
            <w:r w:rsidR="00613FB8" w:rsidRPr="00551186">
              <w:rPr>
                <w:rFonts w:eastAsiaTheme="minorHAnsi"/>
                <w:sz w:val="20"/>
                <w:lang w:val="it-IT"/>
              </w:rPr>
              <w:t xml:space="preserve"> 400 </w:t>
            </w:r>
            <w:r w:rsidR="001B370C" w:rsidRPr="00551186">
              <w:rPr>
                <w:rFonts w:eastAsiaTheme="minorHAnsi"/>
                <w:sz w:val="20"/>
                <w:lang w:val="it-IT"/>
              </w:rPr>
              <w:t xml:space="preserve">mcg </w:t>
            </w:r>
            <w:r w:rsidR="00BE06A9" w:rsidRPr="00551186">
              <w:rPr>
                <w:rFonts w:eastAsiaTheme="minorHAnsi"/>
                <w:sz w:val="20"/>
                <w:lang w:val="it-IT"/>
              </w:rPr>
              <w:t>bid</w:t>
            </w:r>
            <w:r w:rsidR="001B370C" w:rsidRPr="00551186">
              <w:rPr>
                <w:rFonts w:eastAsiaTheme="minorHAnsi"/>
                <w:sz w:val="20"/>
                <w:lang w:val="it-IT"/>
              </w:rPr>
              <w:t>)</w:t>
            </w:r>
            <w:r w:rsidR="001B1D19" w:rsidRPr="00551186">
              <w:rPr>
                <w:rFonts w:eastAsiaTheme="minorHAnsi"/>
                <w:sz w:val="20"/>
                <w:lang w:val="it-IT"/>
              </w:rPr>
              <w:t xml:space="preserve"> di mometasone furoato</w:t>
            </w:r>
            <w:r w:rsidR="001B370C" w:rsidRPr="00551186">
              <w:rPr>
                <w:rFonts w:eastAsiaTheme="minorHAnsi"/>
                <w:sz w:val="20"/>
                <w:lang w:val="it-IT"/>
              </w:rPr>
              <w:t>.</w:t>
            </w:r>
          </w:p>
          <w:p w14:paraId="679E3571" w14:textId="610C6C46" w:rsidR="001B370C" w:rsidRPr="00551186" w:rsidRDefault="001B370C" w:rsidP="004E54F7">
            <w:pPr>
              <w:tabs>
                <w:tab w:val="clear" w:pos="567"/>
              </w:tabs>
              <w:spacing w:line="240" w:lineRule="auto"/>
              <w:ind w:left="567" w:hanging="567"/>
              <w:rPr>
                <w:rFonts w:eastAsiaTheme="minorHAnsi"/>
                <w:sz w:val="20"/>
                <w:lang w:val="it-IT"/>
              </w:rPr>
            </w:pPr>
            <w:r w:rsidRPr="00551186">
              <w:rPr>
                <w:rFonts w:eastAsiaTheme="minorHAnsi"/>
                <w:sz w:val="20"/>
                <w:vertAlign w:val="superscript"/>
                <w:lang w:val="it-IT"/>
              </w:rPr>
              <w:t>3</w:t>
            </w:r>
            <w:r w:rsidRPr="00551186">
              <w:rPr>
                <w:rFonts w:eastAsiaTheme="minorHAnsi"/>
                <w:sz w:val="20"/>
                <w:vertAlign w:val="superscript"/>
                <w:lang w:val="it-IT"/>
              </w:rPr>
              <w:tab/>
            </w:r>
            <w:r w:rsidRPr="00551186">
              <w:rPr>
                <w:rFonts w:eastAsiaTheme="minorHAnsi"/>
                <w:sz w:val="20"/>
                <w:lang w:val="it-IT"/>
              </w:rPr>
              <w:t xml:space="preserve">SAL/FP: </w:t>
            </w:r>
            <w:r w:rsidR="001B1D19" w:rsidRPr="00551186">
              <w:rPr>
                <w:rFonts w:eastAsiaTheme="minorHAnsi"/>
                <w:sz w:val="20"/>
                <w:lang w:val="it-IT"/>
              </w:rPr>
              <w:t xml:space="preserve">dosi </w:t>
            </w:r>
            <w:r w:rsidR="00387DBC" w:rsidRPr="00551186">
              <w:rPr>
                <w:rFonts w:eastAsiaTheme="minorHAnsi"/>
                <w:sz w:val="20"/>
                <w:lang w:val="it-IT"/>
              </w:rPr>
              <w:t>alte</w:t>
            </w:r>
            <w:r w:rsidR="001B1D19" w:rsidRPr="00551186">
              <w:rPr>
                <w:rFonts w:eastAsiaTheme="minorHAnsi"/>
                <w:sz w:val="20"/>
                <w:lang w:val="it-IT"/>
              </w:rPr>
              <w:t xml:space="preserve"> di </w:t>
            </w:r>
            <w:r w:rsidRPr="00551186">
              <w:rPr>
                <w:rFonts w:eastAsiaTheme="minorHAnsi"/>
                <w:sz w:val="20"/>
                <w:lang w:val="it-IT"/>
              </w:rPr>
              <w:t>salmeterol</w:t>
            </w:r>
            <w:r w:rsidR="001B1D19" w:rsidRPr="00551186">
              <w:rPr>
                <w:rFonts w:eastAsiaTheme="minorHAnsi"/>
                <w:sz w:val="20"/>
                <w:lang w:val="it-IT"/>
              </w:rPr>
              <w:t>o</w:t>
            </w:r>
            <w:r w:rsidRPr="00551186">
              <w:rPr>
                <w:rFonts w:eastAsiaTheme="minorHAnsi"/>
                <w:sz w:val="20"/>
                <w:lang w:val="it-IT"/>
              </w:rPr>
              <w:t>/fluti</w:t>
            </w:r>
            <w:r w:rsidR="00613FB8" w:rsidRPr="00551186">
              <w:rPr>
                <w:rFonts w:eastAsiaTheme="minorHAnsi"/>
                <w:sz w:val="20"/>
                <w:lang w:val="it-IT"/>
              </w:rPr>
              <w:t>casone propionat</w:t>
            </w:r>
            <w:r w:rsidR="001B1D19" w:rsidRPr="00551186">
              <w:rPr>
                <w:rFonts w:eastAsiaTheme="minorHAnsi"/>
                <w:sz w:val="20"/>
                <w:lang w:val="it-IT"/>
              </w:rPr>
              <w:t>o</w:t>
            </w:r>
            <w:r w:rsidR="00613FB8" w:rsidRPr="00551186">
              <w:rPr>
                <w:rFonts w:eastAsiaTheme="minorHAnsi"/>
                <w:sz w:val="20"/>
                <w:lang w:val="it-IT"/>
              </w:rPr>
              <w:t>: 50 mcg/500 </w:t>
            </w:r>
            <w:r w:rsidRPr="00551186">
              <w:rPr>
                <w:rFonts w:eastAsiaTheme="minorHAnsi"/>
                <w:sz w:val="20"/>
                <w:lang w:val="it-IT"/>
              </w:rPr>
              <w:t xml:space="preserve">mcg </w:t>
            </w:r>
            <w:r w:rsidR="00BE06A9" w:rsidRPr="00551186">
              <w:rPr>
                <w:rFonts w:eastAsiaTheme="minorHAnsi"/>
                <w:sz w:val="20"/>
                <w:lang w:val="it-IT"/>
              </w:rPr>
              <w:t>bid</w:t>
            </w:r>
            <w:r w:rsidRPr="00551186">
              <w:rPr>
                <w:rFonts w:eastAsiaTheme="minorHAnsi"/>
                <w:sz w:val="20"/>
                <w:lang w:val="it-IT"/>
              </w:rPr>
              <w:t xml:space="preserve"> (</w:t>
            </w:r>
            <w:r w:rsidR="001B1D19" w:rsidRPr="00551186">
              <w:rPr>
                <w:rFonts w:eastAsiaTheme="minorHAnsi"/>
                <w:sz w:val="20"/>
                <w:lang w:val="it-IT"/>
              </w:rPr>
              <w:t>contenuto della dose</w:t>
            </w:r>
            <w:r w:rsidRPr="00551186">
              <w:rPr>
                <w:rFonts w:eastAsiaTheme="minorHAnsi"/>
                <w:sz w:val="20"/>
                <w:lang w:val="it-IT"/>
              </w:rPr>
              <w:t>).</w:t>
            </w:r>
          </w:p>
          <w:p w14:paraId="5A5B9464" w14:textId="69E31CA8" w:rsidR="001B370C" w:rsidRPr="00551186" w:rsidRDefault="001B370C" w:rsidP="004E54F7">
            <w:pPr>
              <w:tabs>
                <w:tab w:val="clear" w:pos="567"/>
              </w:tabs>
              <w:spacing w:line="240" w:lineRule="auto"/>
              <w:ind w:left="567" w:hanging="567"/>
              <w:rPr>
                <w:rFonts w:eastAsiaTheme="minorHAnsi"/>
                <w:sz w:val="20"/>
                <w:lang w:val="it-IT"/>
              </w:rPr>
            </w:pPr>
            <w:r w:rsidRPr="00551186">
              <w:rPr>
                <w:rFonts w:eastAsiaTheme="minorHAnsi"/>
                <w:sz w:val="20"/>
                <w:vertAlign w:val="superscript"/>
                <w:lang w:val="it-IT"/>
              </w:rPr>
              <w:t xml:space="preserve">4 </w:t>
            </w:r>
            <w:r w:rsidRPr="00551186">
              <w:rPr>
                <w:rFonts w:eastAsiaTheme="minorHAnsi"/>
                <w:sz w:val="20"/>
                <w:vertAlign w:val="superscript"/>
                <w:lang w:val="it-IT"/>
              </w:rPr>
              <w:tab/>
            </w:r>
            <w:r w:rsidRPr="00551186">
              <w:rPr>
                <w:rFonts w:eastAsiaTheme="minorHAnsi"/>
                <w:i/>
                <w:sz w:val="20"/>
                <w:lang w:val="it-IT"/>
              </w:rPr>
              <w:t>Trough</w:t>
            </w:r>
            <w:r w:rsidRPr="00551186">
              <w:rPr>
                <w:rFonts w:eastAsiaTheme="minorHAnsi"/>
                <w:sz w:val="20"/>
                <w:lang w:val="it-IT"/>
              </w:rPr>
              <w:t xml:space="preserve"> FEV</w:t>
            </w:r>
            <w:r w:rsidRPr="00551186">
              <w:rPr>
                <w:rFonts w:eastAsiaTheme="minorHAnsi"/>
                <w:sz w:val="20"/>
                <w:vertAlign w:val="subscript"/>
                <w:lang w:val="it-IT"/>
              </w:rPr>
              <w:t>1</w:t>
            </w:r>
            <w:r w:rsidRPr="00551186">
              <w:rPr>
                <w:rFonts w:eastAsiaTheme="minorHAnsi"/>
                <w:sz w:val="20"/>
                <w:lang w:val="it-IT"/>
              </w:rPr>
              <w:t xml:space="preserve">: </w:t>
            </w:r>
            <w:r w:rsidR="001B1D19" w:rsidRPr="00551186">
              <w:rPr>
                <w:rFonts w:eastAsiaTheme="minorHAnsi"/>
                <w:sz w:val="20"/>
                <w:lang w:val="it-IT"/>
              </w:rPr>
              <w:t>la media di due valori di</w:t>
            </w:r>
            <w:r w:rsidRPr="00551186">
              <w:rPr>
                <w:rFonts w:eastAsiaTheme="minorHAnsi"/>
                <w:sz w:val="20"/>
                <w:lang w:val="it-IT"/>
              </w:rPr>
              <w:t xml:space="preserve"> FEV</w:t>
            </w:r>
            <w:r w:rsidRPr="00551186">
              <w:rPr>
                <w:rFonts w:eastAsiaTheme="minorHAnsi"/>
                <w:sz w:val="20"/>
                <w:vertAlign w:val="subscript"/>
                <w:lang w:val="it-IT"/>
              </w:rPr>
              <w:t>1</w:t>
            </w:r>
            <w:r w:rsidRPr="00551186">
              <w:rPr>
                <w:rFonts w:eastAsiaTheme="minorHAnsi"/>
                <w:sz w:val="20"/>
                <w:lang w:val="it-IT"/>
              </w:rPr>
              <w:t xml:space="preserve"> </w:t>
            </w:r>
            <w:r w:rsidR="001B1D19" w:rsidRPr="00551186">
              <w:rPr>
                <w:rFonts w:eastAsiaTheme="minorHAnsi"/>
                <w:sz w:val="20"/>
                <w:lang w:val="it-IT"/>
              </w:rPr>
              <w:t>misurati a</w:t>
            </w:r>
            <w:r w:rsidR="00613FB8" w:rsidRPr="00551186">
              <w:rPr>
                <w:rFonts w:eastAsiaTheme="minorHAnsi"/>
                <w:sz w:val="20"/>
                <w:lang w:val="it-IT"/>
              </w:rPr>
              <w:t xml:space="preserve"> 23 </w:t>
            </w:r>
            <w:r w:rsidR="001B1D19" w:rsidRPr="00551186">
              <w:rPr>
                <w:rFonts w:eastAsiaTheme="minorHAnsi"/>
                <w:sz w:val="20"/>
                <w:lang w:val="it-IT"/>
              </w:rPr>
              <w:t>ore</w:t>
            </w:r>
            <w:r w:rsidR="00613FB8" w:rsidRPr="00551186">
              <w:rPr>
                <w:rFonts w:eastAsiaTheme="minorHAnsi"/>
                <w:sz w:val="20"/>
                <w:lang w:val="it-IT"/>
              </w:rPr>
              <w:t xml:space="preserve"> </w:t>
            </w:r>
            <w:r w:rsidR="001B1D19" w:rsidRPr="00551186">
              <w:rPr>
                <w:rFonts w:eastAsiaTheme="minorHAnsi"/>
                <w:sz w:val="20"/>
                <w:lang w:val="it-IT"/>
              </w:rPr>
              <w:t xml:space="preserve">e </w:t>
            </w:r>
            <w:r w:rsidR="00613FB8" w:rsidRPr="00551186">
              <w:rPr>
                <w:rFonts w:eastAsiaTheme="minorHAnsi"/>
                <w:sz w:val="20"/>
                <w:lang w:val="it-IT"/>
              </w:rPr>
              <w:t xml:space="preserve">15 min </w:t>
            </w:r>
            <w:r w:rsidR="001B1D19" w:rsidRPr="00551186">
              <w:rPr>
                <w:rFonts w:eastAsiaTheme="minorHAnsi"/>
                <w:sz w:val="20"/>
                <w:lang w:val="it-IT"/>
              </w:rPr>
              <w:t>e a</w:t>
            </w:r>
            <w:r w:rsidR="00613FB8" w:rsidRPr="00551186">
              <w:rPr>
                <w:rFonts w:eastAsiaTheme="minorHAnsi"/>
                <w:sz w:val="20"/>
                <w:lang w:val="it-IT"/>
              </w:rPr>
              <w:t xml:space="preserve"> 23 </w:t>
            </w:r>
            <w:r w:rsidR="001B1D19" w:rsidRPr="00551186">
              <w:rPr>
                <w:rFonts w:eastAsiaTheme="minorHAnsi"/>
                <w:sz w:val="20"/>
                <w:lang w:val="it-IT"/>
              </w:rPr>
              <w:t>ore e</w:t>
            </w:r>
            <w:r w:rsidR="00613FB8" w:rsidRPr="00551186">
              <w:rPr>
                <w:rFonts w:eastAsiaTheme="minorHAnsi"/>
                <w:sz w:val="20"/>
                <w:lang w:val="it-IT"/>
              </w:rPr>
              <w:t xml:space="preserve"> 45 </w:t>
            </w:r>
            <w:r w:rsidRPr="00551186">
              <w:rPr>
                <w:rFonts w:eastAsiaTheme="minorHAnsi"/>
                <w:sz w:val="20"/>
                <w:lang w:val="it-IT"/>
              </w:rPr>
              <w:t xml:space="preserve">min </w:t>
            </w:r>
            <w:r w:rsidR="001B1D19" w:rsidRPr="00551186">
              <w:rPr>
                <w:rFonts w:eastAsiaTheme="minorHAnsi"/>
                <w:sz w:val="20"/>
                <w:lang w:val="it-IT"/>
              </w:rPr>
              <w:t>dopo la dose serale</w:t>
            </w:r>
            <w:r w:rsidRPr="00551186">
              <w:rPr>
                <w:rFonts w:eastAsiaTheme="minorHAnsi"/>
                <w:sz w:val="20"/>
                <w:lang w:val="it-IT"/>
              </w:rPr>
              <w:t>.</w:t>
            </w:r>
          </w:p>
          <w:p w14:paraId="2BCBAF1A" w14:textId="144C6469" w:rsidR="009F3782" w:rsidRPr="00551186" w:rsidRDefault="009F3782" w:rsidP="004E54F7">
            <w:pPr>
              <w:tabs>
                <w:tab w:val="clear" w:pos="567"/>
              </w:tabs>
              <w:spacing w:line="240" w:lineRule="auto"/>
              <w:rPr>
                <w:rFonts w:eastAsiaTheme="minorHAnsi"/>
                <w:sz w:val="20"/>
                <w:lang w:val="it-IT"/>
              </w:rPr>
            </w:pPr>
            <w:r w:rsidRPr="00551186">
              <w:rPr>
                <w:sz w:val="20"/>
                <w:lang w:val="it-IT"/>
              </w:rPr>
              <w:t>L’obiettivo primario (</w:t>
            </w:r>
            <w:r w:rsidRPr="00551186">
              <w:rPr>
                <w:i/>
                <w:sz w:val="20"/>
                <w:lang w:val="it-IT"/>
              </w:rPr>
              <w:t>trough</w:t>
            </w:r>
            <w:r w:rsidRPr="00551186">
              <w:rPr>
                <w:sz w:val="20"/>
                <w:lang w:val="it-IT"/>
              </w:rPr>
              <w:t xml:space="preserve"> FEV</w:t>
            </w:r>
            <w:r w:rsidRPr="00551186">
              <w:rPr>
                <w:sz w:val="20"/>
                <w:vertAlign w:val="subscript"/>
                <w:lang w:val="it-IT"/>
              </w:rPr>
              <w:t>1</w:t>
            </w:r>
            <w:r w:rsidRPr="00551186">
              <w:rPr>
                <w:sz w:val="20"/>
                <w:lang w:val="it-IT"/>
              </w:rPr>
              <w:t xml:space="preserve"> alla settimana 26) e </w:t>
            </w:r>
            <w:r w:rsidR="00AE25DA" w:rsidRPr="00551186">
              <w:rPr>
                <w:sz w:val="20"/>
                <w:lang w:val="it-IT"/>
              </w:rPr>
              <w:t>l’</w:t>
            </w:r>
            <w:r w:rsidRPr="00551186">
              <w:rPr>
                <w:sz w:val="20"/>
                <w:lang w:val="it-IT"/>
              </w:rPr>
              <w:t xml:space="preserve">obiettivo secondario </w:t>
            </w:r>
            <w:r w:rsidR="00AE25DA" w:rsidRPr="00551186">
              <w:rPr>
                <w:sz w:val="20"/>
                <w:lang w:val="it-IT"/>
              </w:rPr>
              <w:t xml:space="preserve">chiave </w:t>
            </w:r>
            <w:r w:rsidRPr="00551186">
              <w:rPr>
                <w:sz w:val="20"/>
                <w:lang w:val="it-IT"/>
              </w:rPr>
              <w:t>(punteggio ACQ</w:t>
            </w:r>
            <w:r w:rsidRPr="00551186">
              <w:rPr>
                <w:sz w:val="20"/>
                <w:lang w:val="it-IT"/>
              </w:rPr>
              <w:noBreakHyphen/>
              <w:t xml:space="preserve">7 alla settimana 26) erano </w:t>
            </w:r>
            <w:r w:rsidR="004314DA" w:rsidRPr="00551186">
              <w:rPr>
                <w:sz w:val="20"/>
                <w:lang w:val="it-IT"/>
              </w:rPr>
              <w:t>inclusi nella strategia di test confirmatori e quindi controllati per monteplicità</w:t>
            </w:r>
            <w:r w:rsidRPr="00551186">
              <w:rPr>
                <w:sz w:val="20"/>
                <w:lang w:val="it-IT"/>
              </w:rPr>
              <w:t xml:space="preserve">. </w:t>
            </w:r>
            <w:r w:rsidR="006514FE" w:rsidRPr="00551186">
              <w:rPr>
                <w:sz w:val="20"/>
                <w:lang w:val="it-IT"/>
              </w:rPr>
              <w:t>Tutti gli altri obiettivi non erano parte della</w:t>
            </w:r>
            <w:r w:rsidR="00144B9D" w:rsidRPr="00551186">
              <w:rPr>
                <w:sz w:val="20"/>
                <w:lang w:val="it-IT"/>
              </w:rPr>
              <w:t xml:space="preserve"> strategia </w:t>
            </w:r>
            <w:r w:rsidR="002D32AF" w:rsidRPr="00551186">
              <w:rPr>
                <w:sz w:val="20"/>
                <w:lang w:val="it-IT"/>
              </w:rPr>
              <w:t xml:space="preserve">di </w:t>
            </w:r>
            <w:r w:rsidR="004314DA" w:rsidRPr="00551186">
              <w:rPr>
                <w:sz w:val="20"/>
                <w:lang w:val="it-IT"/>
              </w:rPr>
              <w:t>test</w:t>
            </w:r>
            <w:r w:rsidR="002D32AF" w:rsidRPr="00551186">
              <w:rPr>
                <w:sz w:val="20"/>
                <w:lang w:val="it-IT"/>
              </w:rPr>
              <w:t xml:space="preserve"> </w:t>
            </w:r>
            <w:r w:rsidR="009A4003" w:rsidRPr="00551186">
              <w:rPr>
                <w:sz w:val="20"/>
                <w:lang w:val="it-IT"/>
              </w:rPr>
              <w:t>confirmatori</w:t>
            </w:r>
            <w:r w:rsidR="002D32AF" w:rsidRPr="00551186">
              <w:rPr>
                <w:sz w:val="20"/>
                <w:lang w:val="it-IT"/>
              </w:rPr>
              <w:t>.</w:t>
            </w:r>
          </w:p>
          <w:p w14:paraId="53C797E5" w14:textId="32B02D6E" w:rsidR="001B370C" w:rsidRPr="00551186" w:rsidRDefault="00387DBC" w:rsidP="004E54F7">
            <w:pPr>
              <w:tabs>
                <w:tab w:val="clear" w:pos="567"/>
              </w:tabs>
              <w:spacing w:line="240" w:lineRule="auto"/>
              <w:rPr>
                <w:rFonts w:eastAsiaTheme="minorHAnsi"/>
                <w:sz w:val="20"/>
                <w:lang w:val="it-IT"/>
              </w:rPr>
            </w:pPr>
            <w:r w:rsidRPr="00551186">
              <w:rPr>
                <w:rFonts w:eastAsiaTheme="minorHAnsi"/>
                <w:sz w:val="20"/>
                <w:lang w:val="it-IT"/>
              </w:rPr>
              <w:t>T</w:t>
            </w:r>
            <w:r w:rsidR="001B370C" w:rsidRPr="00551186">
              <w:rPr>
                <w:rFonts w:eastAsiaTheme="minorHAnsi"/>
                <w:sz w:val="20"/>
                <w:lang w:val="it-IT"/>
              </w:rPr>
              <w:t xml:space="preserve">R = </w:t>
            </w:r>
            <w:r w:rsidRPr="00551186">
              <w:rPr>
                <w:rFonts w:eastAsiaTheme="minorHAnsi"/>
                <w:sz w:val="20"/>
                <w:lang w:val="it-IT"/>
              </w:rPr>
              <w:t>tasso di rischio</w:t>
            </w:r>
            <w:r w:rsidR="001B370C" w:rsidRPr="00551186">
              <w:rPr>
                <w:rFonts w:eastAsiaTheme="minorHAnsi"/>
                <w:sz w:val="20"/>
                <w:lang w:val="it-IT"/>
              </w:rPr>
              <w:t xml:space="preserve">, </w:t>
            </w:r>
            <w:r w:rsidRPr="00551186">
              <w:rPr>
                <w:rFonts w:eastAsiaTheme="minorHAnsi"/>
                <w:sz w:val="20"/>
                <w:lang w:val="it-IT"/>
              </w:rPr>
              <w:t>TA</w:t>
            </w:r>
            <w:r w:rsidR="001B370C" w:rsidRPr="00551186">
              <w:rPr>
                <w:rFonts w:eastAsiaTheme="minorHAnsi"/>
                <w:sz w:val="20"/>
                <w:lang w:val="it-IT"/>
              </w:rPr>
              <w:t xml:space="preserve"> = </w:t>
            </w:r>
            <w:r w:rsidR="001B1D19" w:rsidRPr="00551186">
              <w:rPr>
                <w:rFonts w:eastAsiaTheme="minorHAnsi"/>
                <w:sz w:val="20"/>
                <w:lang w:val="it-IT"/>
              </w:rPr>
              <w:t>tasso annuale</w:t>
            </w:r>
          </w:p>
          <w:p w14:paraId="0DF50948" w14:textId="798ECFF4" w:rsidR="00BE06A9" w:rsidRPr="00551186" w:rsidRDefault="001B1D19" w:rsidP="004E54F7">
            <w:pPr>
              <w:tabs>
                <w:tab w:val="clear" w:pos="567"/>
              </w:tabs>
              <w:spacing w:line="240" w:lineRule="auto"/>
              <w:rPr>
                <w:rFonts w:eastAsiaTheme="minorHAnsi"/>
                <w:sz w:val="20"/>
                <w:lang w:val="it-IT"/>
              </w:rPr>
            </w:pPr>
            <w:r w:rsidRPr="00551186">
              <w:rPr>
                <w:rFonts w:eastAsiaTheme="minorHAnsi"/>
                <w:sz w:val="20"/>
                <w:lang w:val="it-IT"/>
              </w:rPr>
              <w:t>qd</w:t>
            </w:r>
            <w:r w:rsidR="00BE06A9" w:rsidRPr="00551186">
              <w:rPr>
                <w:rFonts w:eastAsiaTheme="minorHAnsi"/>
                <w:sz w:val="20"/>
                <w:lang w:val="it-IT"/>
              </w:rPr>
              <w:t xml:space="preserve"> = </w:t>
            </w:r>
            <w:r w:rsidRPr="00551186">
              <w:rPr>
                <w:rFonts w:eastAsiaTheme="minorHAnsi"/>
                <w:sz w:val="20"/>
                <w:lang w:val="it-IT"/>
              </w:rPr>
              <w:t>una volta al giorno</w:t>
            </w:r>
            <w:r w:rsidR="00BE06A9" w:rsidRPr="00551186">
              <w:rPr>
                <w:rFonts w:eastAsiaTheme="minorHAnsi"/>
                <w:sz w:val="20"/>
                <w:lang w:val="it-IT"/>
              </w:rPr>
              <w:t xml:space="preserve">, bid = </w:t>
            </w:r>
            <w:r w:rsidRPr="00551186">
              <w:rPr>
                <w:rFonts w:eastAsiaTheme="minorHAnsi"/>
                <w:sz w:val="20"/>
                <w:lang w:val="it-IT"/>
              </w:rPr>
              <w:t>due volte al giorno</w:t>
            </w:r>
          </w:p>
        </w:tc>
      </w:tr>
    </w:tbl>
    <w:p w14:paraId="710A461A" w14:textId="77777777" w:rsidR="00EE2921" w:rsidRPr="00551186" w:rsidRDefault="00EE2921" w:rsidP="004E54F7">
      <w:pPr>
        <w:pStyle w:val="Text"/>
        <w:spacing w:before="0"/>
        <w:jc w:val="left"/>
        <w:rPr>
          <w:sz w:val="22"/>
          <w:szCs w:val="22"/>
          <w:lang w:val="it-IT"/>
        </w:rPr>
      </w:pPr>
    </w:p>
    <w:p w14:paraId="25841CA3" w14:textId="1D95BF30" w:rsidR="00121230" w:rsidRPr="00551186" w:rsidRDefault="000340BB" w:rsidP="004E54F7">
      <w:pPr>
        <w:pStyle w:val="Text"/>
        <w:keepNext/>
        <w:spacing w:before="0"/>
        <w:jc w:val="left"/>
        <w:rPr>
          <w:sz w:val="22"/>
          <w:szCs w:val="22"/>
          <w:u w:val="single"/>
          <w:lang w:val="it-IT"/>
        </w:rPr>
      </w:pPr>
      <w:r w:rsidRPr="00551186">
        <w:rPr>
          <w:sz w:val="22"/>
          <w:szCs w:val="22"/>
          <w:u w:val="single"/>
          <w:lang w:val="it-IT"/>
        </w:rPr>
        <w:t xml:space="preserve">Analisi </w:t>
      </w:r>
      <w:r w:rsidR="006B6B7C" w:rsidRPr="00551186">
        <w:rPr>
          <w:sz w:val="22"/>
          <w:szCs w:val="22"/>
          <w:u w:val="single"/>
          <w:lang w:val="it-IT"/>
        </w:rPr>
        <w:t>aggregata</w:t>
      </w:r>
      <w:r w:rsidRPr="00551186">
        <w:rPr>
          <w:sz w:val="22"/>
          <w:szCs w:val="22"/>
          <w:u w:val="single"/>
          <w:lang w:val="it-IT"/>
        </w:rPr>
        <w:t xml:space="preserve"> pre-specificata</w:t>
      </w:r>
    </w:p>
    <w:p w14:paraId="4EEEB07C" w14:textId="77777777" w:rsidR="00121230" w:rsidRPr="00551186" w:rsidRDefault="00121230" w:rsidP="004E54F7">
      <w:pPr>
        <w:pStyle w:val="Text"/>
        <w:keepNext/>
        <w:spacing w:before="0"/>
        <w:jc w:val="left"/>
        <w:rPr>
          <w:sz w:val="22"/>
          <w:szCs w:val="22"/>
          <w:lang w:val="it-IT"/>
        </w:rPr>
      </w:pPr>
    </w:p>
    <w:p w14:paraId="7E198A7F" w14:textId="07AB55CE" w:rsidR="00DD4DF4" w:rsidRPr="00551186" w:rsidRDefault="00BF1F2D" w:rsidP="004E54F7">
      <w:pPr>
        <w:pStyle w:val="Text"/>
        <w:spacing w:before="0"/>
        <w:jc w:val="left"/>
        <w:rPr>
          <w:sz w:val="22"/>
          <w:szCs w:val="22"/>
          <w:lang w:val="it-IT"/>
        </w:rPr>
      </w:pPr>
      <w:r w:rsidRPr="00551186">
        <w:rPr>
          <w:sz w:val="22"/>
          <w:szCs w:val="22"/>
          <w:lang w:val="it-IT"/>
        </w:rPr>
        <w:t>Bemrist</w:t>
      </w:r>
      <w:r w:rsidR="00DD4DF4" w:rsidRPr="00551186">
        <w:rPr>
          <w:sz w:val="22"/>
          <w:szCs w:val="22"/>
          <w:lang w:val="it-IT"/>
        </w:rPr>
        <w:t xml:space="preserve"> Breezhaler </w:t>
      </w:r>
      <w:r w:rsidR="00A62BD0" w:rsidRPr="00551186">
        <w:rPr>
          <w:sz w:val="22"/>
          <w:szCs w:val="22"/>
          <w:lang w:val="it-IT"/>
        </w:rPr>
        <w:t>125 mcg/260 </w:t>
      </w:r>
      <w:r w:rsidR="00DD4DF4" w:rsidRPr="00551186">
        <w:rPr>
          <w:sz w:val="22"/>
          <w:szCs w:val="22"/>
          <w:lang w:val="it-IT"/>
        </w:rPr>
        <w:t xml:space="preserve">mcg </w:t>
      </w:r>
      <w:r w:rsidR="000340BB" w:rsidRPr="00551186">
        <w:rPr>
          <w:sz w:val="22"/>
          <w:szCs w:val="22"/>
          <w:lang w:val="it-IT"/>
        </w:rPr>
        <w:t>una volta al giorno è stato studiato anche come confronto attivo in uno studio di fase</w:t>
      </w:r>
      <w:r w:rsidR="00BE06A9" w:rsidRPr="00551186">
        <w:rPr>
          <w:sz w:val="22"/>
          <w:szCs w:val="22"/>
          <w:lang w:val="it-IT"/>
        </w:rPr>
        <w:t> </w:t>
      </w:r>
      <w:r w:rsidR="00DD4DF4" w:rsidRPr="00551186">
        <w:rPr>
          <w:sz w:val="22"/>
          <w:szCs w:val="22"/>
          <w:lang w:val="it-IT"/>
        </w:rPr>
        <w:t xml:space="preserve">III (IRIDIUM) </w:t>
      </w:r>
      <w:r w:rsidR="000340BB" w:rsidRPr="00551186">
        <w:rPr>
          <w:sz w:val="22"/>
          <w:szCs w:val="22"/>
          <w:lang w:val="it-IT"/>
        </w:rPr>
        <w:t>nel</w:t>
      </w:r>
      <w:r w:rsidR="009804DB" w:rsidRPr="00551186">
        <w:rPr>
          <w:sz w:val="22"/>
          <w:szCs w:val="22"/>
          <w:lang w:val="it-IT"/>
        </w:rPr>
        <w:t xml:space="preserve"> quale t</w:t>
      </w:r>
      <w:r w:rsidR="007329B9" w:rsidRPr="00551186">
        <w:rPr>
          <w:sz w:val="22"/>
          <w:szCs w:val="22"/>
          <w:lang w:val="it-IT"/>
        </w:rPr>
        <w:t xml:space="preserve">utti i soggetti </w:t>
      </w:r>
      <w:r w:rsidR="006B6B7C" w:rsidRPr="00551186">
        <w:rPr>
          <w:sz w:val="22"/>
          <w:szCs w:val="22"/>
          <w:lang w:val="it-IT"/>
        </w:rPr>
        <w:t>dovevano avere</w:t>
      </w:r>
      <w:r w:rsidR="007329B9" w:rsidRPr="00551186">
        <w:rPr>
          <w:sz w:val="22"/>
          <w:szCs w:val="22"/>
          <w:lang w:val="it-IT"/>
        </w:rPr>
        <w:t xml:space="preserve"> avuto nell’anno precedente una storia di </w:t>
      </w:r>
      <w:r w:rsidR="004E0A07" w:rsidRPr="00551186">
        <w:rPr>
          <w:sz w:val="22"/>
          <w:szCs w:val="22"/>
          <w:lang w:val="it-IT"/>
        </w:rPr>
        <w:t xml:space="preserve">riacutizzazione </w:t>
      </w:r>
      <w:r w:rsidR="007329B9" w:rsidRPr="00551186">
        <w:rPr>
          <w:sz w:val="22"/>
          <w:szCs w:val="22"/>
          <w:lang w:val="it-IT"/>
        </w:rPr>
        <w:t xml:space="preserve">asmatica richiedente l’uso di corticosteroidi sistemici. È stata condotta un’analisi cumulativa pre-specificata degli studi </w:t>
      </w:r>
      <w:r w:rsidR="00DD4DF4" w:rsidRPr="00551186">
        <w:rPr>
          <w:sz w:val="22"/>
          <w:szCs w:val="22"/>
          <w:lang w:val="it-IT"/>
        </w:rPr>
        <w:t xml:space="preserve">IRIDIUM </w:t>
      </w:r>
      <w:r w:rsidR="007329B9" w:rsidRPr="00551186">
        <w:rPr>
          <w:sz w:val="22"/>
          <w:szCs w:val="22"/>
          <w:lang w:val="it-IT"/>
        </w:rPr>
        <w:t>e</w:t>
      </w:r>
      <w:r w:rsidR="00DD4DF4" w:rsidRPr="00551186">
        <w:rPr>
          <w:sz w:val="22"/>
          <w:szCs w:val="22"/>
          <w:lang w:val="it-IT"/>
        </w:rPr>
        <w:t xml:space="preserve"> PALLADIUM </w:t>
      </w:r>
      <w:r w:rsidR="007329B9" w:rsidRPr="00551186">
        <w:rPr>
          <w:sz w:val="22"/>
          <w:szCs w:val="22"/>
          <w:lang w:val="it-IT"/>
        </w:rPr>
        <w:t xml:space="preserve">per confrontare </w:t>
      </w:r>
      <w:r w:rsidRPr="00551186">
        <w:rPr>
          <w:sz w:val="22"/>
          <w:szCs w:val="22"/>
          <w:lang w:val="it-IT"/>
        </w:rPr>
        <w:t>Bemrist</w:t>
      </w:r>
      <w:r w:rsidR="00DD4DF4" w:rsidRPr="00551186">
        <w:rPr>
          <w:sz w:val="22"/>
          <w:szCs w:val="22"/>
          <w:lang w:val="it-IT"/>
        </w:rPr>
        <w:t xml:space="preserve"> Breezhaler 125</w:t>
      </w:r>
      <w:r w:rsidR="00A62BD0" w:rsidRPr="00551186">
        <w:rPr>
          <w:sz w:val="22"/>
          <w:szCs w:val="22"/>
          <w:lang w:val="it-IT"/>
        </w:rPr>
        <w:t> </w:t>
      </w:r>
      <w:r w:rsidR="00DD4DF4" w:rsidRPr="00551186">
        <w:rPr>
          <w:sz w:val="22"/>
          <w:szCs w:val="22"/>
          <w:lang w:val="it-IT"/>
        </w:rPr>
        <w:t>mcg/260</w:t>
      </w:r>
      <w:r w:rsidR="00A62BD0" w:rsidRPr="00551186">
        <w:rPr>
          <w:sz w:val="22"/>
          <w:szCs w:val="22"/>
          <w:lang w:val="it-IT"/>
        </w:rPr>
        <w:t> </w:t>
      </w:r>
      <w:r w:rsidR="00DD4DF4" w:rsidRPr="00551186">
        <w:rPr>
          <w:sz w:val="22"/>
          <w:szCs w:val="22"/>
          <w:lang w:val="it-IT"/>
        </w:rPr>
        <w:t xml:space="preserve">mcg </w:t>
      </w:r>
      <w:r w:rsidR="007329B9" w:rsidRPr="00551186">
        <w:rPr>
          <w:sz w:val="22"/>
          <w:szCs w:val="22"/>
          <w:lang w:val="it-IT"/>
        </w:rPr>
        <w:t xml:space="preserve">una volta al giorno con </w:t>
      </w:r>
      <w:r w:rsidR="00DD4DF4" w:rsidRPr="00551186">
        <w:rPr>
          <w:sz w:val="22"/>
          <w:szCs w:val="22"/>
          <w:lang w:val="it-IT"/>
        </w:rPr>
        <w:t>salmeterol</w:t>
      </w:r>
      <w:r w:rsidR="006B6B7C" w:rsidRPr="00551186">
        <w:rPr>
          <w:sz w:val="22"/>
          <w:szCs w:val="22"/>
          <w:lang w:val="it-IT"/>
        </w:rPr>
        <w:t>o</w:t>
      </w:r>
      <w:r w:rsidR="00DD4DF4" w:rsidRPr="00551186">
        <w:rPr>
          <w:sz w:val="22"/>
          <w:szCs w:val="22"/>
          <w:lang w:val="it-IT"/>
        </w:rPr>
        <w:t>/fluticasone 50</w:t>
      </w:r>
      <w:r w:rsidR="00A62BD0" w:rsidRPr="00551186">
        <w:rPr>
          <w:sz w:val="22"/>
          <w:szCs w:val="22"/>
          <w:lang w:val="it-IT"/>
        </w:rPr>
        <w:t> </w:t>
      </w:r>
      <w:r w:rsidR="00DD4DF4" w:rsidRPr="00551186">
        <w:rPr>
          <w:sz w:val="22"/>
          <w:szCs w:val="22"/>
          <w:lang w:val="it-IT"/>
        </w:rPr>
        <w:t>mcg/500</w:t>
      </w:r>
      <w:r w:rsidR="00A62BD0" w:rsidRPr="00551186">
        <w:rPr>
          <w:sz w:val="22"/>
          <w:szCs w:val="22"/>
          <w:lang w:val="it-IT"/>
        </w:rPr>
        <w:t> </w:t>
      </w:r>
      <w:r w:rsidR="00DD4DF4" w:rsidRPr="00551186">
        <w:rPr>
          <w:sz w:val="22"/>
          <w:szCs w:val="22"/>
          <w:lang w:val="it-IT"/>
        </w:rPr>
        <w:t xml:space="preserve">mcg </w:t>
      </w:r>
      <w:r w:rsidR="0013277E" w:rsidRPr="00551186">
        <w:rPr>
          <w:sz w:val="22"/>
          <w:szCs w:val="22"/>
          <w:lang w:val="it-IT"/>
        </w:rPr>
        <w:t xml:space="preserve">due volte al giorno per gli obiettivi del </w:t>
      </w:r>
      <w:r w:rsidR="00DD4DF4" w:rsidRPr="00551186">
        <w:rPr>
          <w:i/>
          <w:sz w:val="22"/>
          <w:szCs w:val="22"/>
          <w:lang w:val="it-IT"/>
        </w:rPr>
        <w:t>trough</w:t>
      </w:r>
      <w:r w:rsidR="00DD4DF4" w:rsidRPr="00551186">
        <w:rPr>
          <w:sz w:val="22"/>
          <w:szCs w:val="22"/>
          <w:lang w:val="it-IT"/>
        </w:rPr>
        <w:t xml:space="preserve"> FEV</w:t>
      </w:r>
      <w:r w:rsidR="00DD4DF4" w:rsidRPr="00551186">
        <w:rPr>
          <w:sz w:val="22"/>
          <w:szCs w:val="22"/>
          <w:vertAlign w:val="subscript"/>
          <w:lang w:val="it-IT"/>
        </w:rPr>
        <w:t>1</w:t>
      </w:r>
      <w:r w:rsidR="00DD4DF4" w:rsidRPr="00551186">
        <w:rPr>
          <w:sz w:val="22"/>
          <w:szCs w:val="22"/>
          <w:lang w:val="it-IT"/>
        </w:rPr>
        <w:t xml:space="preserve"> </w:t>
      </w:r>
      <w:r w:rsidR="0013277E" w:rsidRPr="00551186">
        <w:rPr>
          <w:sz w:val="22"/>
          <w:szCs w:val="22"/>
          <w:lang w:val="it-IT"/>
        </w:rPr>
        <w:t>e del</w:t>
      </w:r>
      <w:r w:rsidR="00DD4DF4" w:rsidRPr="00551186">
        <w:rPr>
          <w:sz w:val="22"/>
          <w:szCs w:val="22"/>
          <w:lang w:val="it-IT"/>
        </w:rPr>
        <w:t xml:space="preserve"> ACQ</w:t>
      </w:r>
      <w:r w:rsidR="00A62BD0" w:rsidRPr="00551186">
        <w:rPr>
          <w:sz w:val="22"/>
          <w:szCs w:val="22"/>
          <w:lang w:val="it-IT"/>
        </w:rPr>
        <w:noBreakHyphen/>
        <w:t>7 a</w:t>
      </w:r>
      <w:r w:rsidR="0013277E" w:rsidRPr="00551186">
        <w:rPr>
          <w:sz w:val="22"/>
          <w:szCs w:val="22"/>
          <w:lang w:val="it-IT"/>
        </w:rPr>
        <w:t>lla settimana</w:t>
      </w:r>
      <w:r w:rsidR="00A62BD0" w:rsidRPr="00551186">
        <w:rPr>
          <w:sz w:val="22"/>
          <w:szCs w:val="22"/>
          <w:lang w:val="it-IT"/>
        </w:rPr>
        <w:t> </w:t>
      </w:r>
      <w:r w:rsidR="00DD4DF4" w:rsidRPr="00551186">
        <w:rPr>
          <w:sz w:val="22"/>
          <w:szCs w:val="22"/>
          <w:lang w:val="it-IT"/>
        </w:rPr>
        <w:t xml:space="preserve">26 </w:t>
      </w:r>
      <w:r w:rsidR="0013277E" w:rsidRPr="00551186">
        <w:rPr>
          <w:sz w:val="22"/>
          <w:szCs w:val="22"/>
          <w:lang w:val="it-IT"/>
        </w:rPr>
        <w:t>e del tasso annuale di riacutizzazioni</w:t>
      </w:r>
      <w:r w:rsidR="00DD4DF4" w:rsidRPr="00551186">
        <w:rPr>
          <w:sz w:val="22"/>
          <w:szCs w:val="22"/>
          <w:lang w:val="it-IT"/>
        </w:rPr>
        <w:t>.</w:t>
      </w:r>
      <w:r w:rsidR="00C96F3B" w:rsidRPr="00551186">
        <w:rPr>
          <w:sz w:val="22"/>
          <w:szCs w:val="22"/>
          <w:lang w:val="it-IT"/>
        </w:rPr>
        <w:t xml:space="preserve"> </w:t>
      </w:r>
      <w:r w:rsidR="0013277E" w:rsidRPr="00551186">
        <w:rPr>
          <w:sz w:val="22"/>
          <w:szCs w:val="22"/>
          <w:lang w:val="it-IT"/>
        </w:rPr>
        <w:t xml:space="preserve">L’analisi </w:t>
      </w:r>
      <w:r w:rsidR="006B6B7C" w:rsidRPr="00551186">
        <w:rPr>
          <w:sz w:val="22"/>
          <w:szCs w:val="22"/>
          <w:lang w:val="it-IT"/>
        </w:rPr>
        <w:t>aggregata</w:t>
      </w:r>
      <w:r w:rsidR="0013277E" w:rsidRPr="00551186">
        <w:rPr>
          <w:sz w:val="22"/>
          <w:szCs w:val="22"/>
          <w:lang w:val="it-IT"/>
        </w:rPr>
        <w:t xml:space="preserve"> ha dimostrato che alla settimana 26 </w:t>
      </w:r>
      <w:r w:rsidRPr="00551186">
        <w:rPr>
          <w:sz w:val="22"/>
          <w:szCs w:val="22"/>
          <w:lang w:val="it-IT"/>
        </w:rPr>
        <w:t>Bemrist</w:t>
      </w:r>
      <w:r w:rsidR="00DD4DF4" w:rsidRPr="00551186">
        <w:rPr>
          <w:sz w:val="22"/>
          <w:szCs w:val="22"/>
          <w:lang w:val="it-IT"/>
        </w:rPr>
        <w:t xml:space="preserve"> Breezhaler </w:t>
      </w:r>
      <w:r w:rsidR="0013277E" w:rsidRPr="00551186">
        <w:rPr>
          <w:sz w:val="22"/>
          <w:szCs w:val="22"/>
          <w:lang w:val="it-IT"/>
        </w:rPr>
        <w:t xml:space="preserve">ha migliorato il </w:t>
      </w:r>
      <w:r w:rsidR="0013277E" w:rsidRPr="00551186">
        <w:rPr>
          <w:i/>
          <w:sz w:val="22"/>
          <w:szCs w:val="22"/>
          <w:lang w:val="it-IT"/>
        </w:rPr>
        <w:t>t</w:t>
      </w:r>
      <w:r w:rsidR="00DD4DF4" w:rsidRPr="00551186">
        <w:rPr>
          <w:i/>
          <w:sz w:val="22"/>
          <w:szCs w:val="22"/>
          <w:lang w:val="it-IT"/>
        </w:rPr>
        <w:t>rough</w:t>
      </w:r>
      <w:r w:rsidR="00DD4DF4" w:rsidRPr="00551186">
        <w:rPr>
          <w:sz w:val="22"/>
          <w:szCs w:val="22"/>
          <w:lang w:val="it-IT"/>
        </w:rPr>
        <w:t xml:space="preserve"> FEV</w:t>
      </w:r>
      <w:r w:rsidR="00DD4DF4" w:rsidRPr="00551186">
        <w:rPr>
          <w:sz w:val="22"/>
          <w:szCs w:val="22"/>
          <w:vertAlign w:val="subscript"/>
          <w:lang w:val="it-IT"/>
        </w:rPr>
        <w:t>1</w:t>
      </w:r>
      <w:r w:rsidR="00DD4DF4" w:rsidRPr="00551186">
        <w:rPr>
          <w:sz w:val="22"/>
          <w:szCs w:val="22"/>
          <w:lang w:val="it-IT"/>
        </w:rPr>
        <w:t xml:space="preserve"> </w:t>
      </w:r>
      <w:r w:rsidR="0013277E" w:rsidRPr="00551186">
        <w:rPr>
          <w:sz w:val="22"/>
          <w:szCs w:val="22"/>
          <w:lang w:val="it-IT"/>
        </w:rPr>
        <w:t>di</w:t>
      </w:r>
      <w:r w:rsidR="00DD4DF4" w:rsidRPr="00551186">
        <w:rPr>
          <w:sz w:val="22"/>
          <w:szCs w:val="22"/>
          <w:lang w:val="it-IT"/>
        </w:rPr>
        <w:t xml:space="preserve"> 4</w:t>
      </w:r>
      <w:r w:rsidR="000A7678" w:rsidRPr="00551186">
        <w:rPr>
          <w:sz w:val="22"/>
          <w:szCs w:val="22"/>
          <w:lang w:val="it-IT"/>
        </w:rPr>
        <w:t>3</w:t>
      </w:r>
      <w:r w:rsidR="00A62BD0" w:rsidRPr="00551186">
        <w:rPr>
          <w:sz w:val="22"/>
          <w:szCs w:val="22"/>
          <w:lang w:val="it-IT"/>
        </w:rPr>
        <w:t> </w:t>
      </w:r>
      <w:r w:rsidR="00DD4DF4" w:rsidRPr="00551186">
        <w:rPr>
          <w:sz w:val="22"/>
          <w:szCs w:val="22"/>
          <w:lang w:val="it-IT"/>
        </w:rPr>
        <w:t>m</w:t>
      </w:r>
      <w:r w:rsidR="00A62BD0" w:rsidRPr="00551186">
        <w:rPr>
          <w:sz w:val="22"/>
          <w:szCs w:val="22"/>
          <w:lang w:val="it-IT"/>
        </w:rPr>
        <w:t>l</w:t>
      </w:r>
      <w:r w:rsidR="00DD4DF4" w:rsidRPr="00551186">
        <w:rPr>
          <w:sz w:val="22"/>
          <w:szCs w:val="22"/>
          <w:lang w:val="it-IT"/>
        </w:rPr>
        <w:t xml:space="preserve"> (</w:t>
      </w:r>
      <w:r w:rsidR="0013277E" w:rsidRPr="00551186">
        <w:rPr>
          <w:sz w:val="22"/>
          <w:szCs w:val="22"/>
          <w:lang w:val="it-IT"/>
        </w:rPr>
        <w:t>I.C. 95%</w:t>
      </w:r>
      <w:r w:rsidR="00DD4DF4" w:rsidRPr="00551186">
        <w:rPr>
          <w:sz w:val="22"/>
          <w:szCs w:val="22"/>
          <w:lang w:val="it-IT"/>
        </w:rPr>
        <w:t>: 1</w:t>
      </w:r>
      <w:r w:rsidR="000A7678" w:rsidRPr="00551186">
        <w:rPr>
          <w:sz w:val="22"/>
          <w:szCs w:val="22"/>
          <w:lang w:val="it-IT"/>
        </w:rPr>
        <w:t>7</w:t>
      </w:r>
      <w:r w:rsidR="00495D65" w:rsidRPr="00551186">
        <w:rPr>
          <w:sz w:val="22"/>
          <w:szCs w:val="22"/>
          <w:lang w:val="it-IT"/>
        </w:rPr>
        <w:t>;</w:t>
      </w:r>
      <w:r w:rsidR="000A7678" w:rsidRPr="00551186">
        <w:rPr>
          <w:sz w:val="22"/>
          <w:szCs w:val="22"/>
          <w:lang w:val="it-IT"/>
        </w:rPr>
        <w:t xml:space="preserve"> 69</w:t>
      </w:r>
      <w:r w:rsidR="00DD4DF4" w:rsidRPr="00551186">
        <w:rPr>
          <w:sz w:val="22"/>
          <w:szCs w:val="22"/>
          <w:lang w:val="it-IT"/>
        </w:rPr>
        <w:t xml:space="preserve">) </w:t>
      </w:r>
      <w:r w:rsidR="0013277E" w:rsidRPr="00551186">
        <w:rPr>
          <w:sz w:val="22"/>
          <w:szCs w:val="22"/>
          <w:lang w:val="it-IT"/>
        </w:rPr>
        <w:t>e il punteggio</w:t>
      </w:r>
      <w:r w:rsidR="00DD4DF4" w:rsidRPr="00551186">
        <w:rPr>
          <w:sz w:val="22"/>
          <w:szCs w:val="22"/>
          <w:lang w:val="it-IT"/>
        </w:rPr>
        <w:t xml:space="preserve"> ACQ</w:t>
      </w:r>
      <w:r w:rsidR="00A62BD0" w:rsidRPr="00551186">
        <w:rPr>
          <w:sz w:val="22"/>
          <w:szCs w:val="22"/>
          <w:lang w:val="it-IT"/>
        </w:rPr>
        <w:noBreakHyphen/>
      </w:r>
      <w:r w:rsidR="00DD4DF4" w:rsidRPr="00551186">
        <w:rPr>
          <w:sz w:val="22"/>
          <w:szCs w:val="22"/>
          <w:lang w:val="it-IT"/>
        </w:rPr>
        <w:t xml:space="preserve">7 </w:t>
      </w:r>
      <w:r w:rsidR="0013277E" w:rsidRPr="00551186">
        <w:rPr>
          <w:sz w:val="22"/>
          <w:szCs w:val="22"/>
          <w:lang w:val="it-IT"/>
        </w:rPr>
        <w:t>di</w:t>
      </w:r>
      <w:r w:rsidR="00DD4DF4" w:rsidRPr="00551186">
        <w:rPr>
          <w:sz w:val="22"/>
          <w:szCs w:val="22"/>
          <w:lang w:val="it-IT"/>
        </w:rPr>
        <w:t xml:space="preserve"> </w:t>
      </w:r>
      <w:r w:rsidR="00A62BD0" w:rsidRPr="00551186">
        <w:rPr>
          <w:sz w:val="22"/>
          <w:szCs w:val="22"/>
          <w:lang w:val="it-IT"/>
        </w:rPr>
        <w:noBreakHyphen/>
      </w:r>
      <w:r w:rsidR="00DD4DF4" w:rsidRPr="00551186">
        <w:rPr>
          <w:sz w:val="22"/>
          <w:szCs w:val="22"/>
          <w:lang w:val="it-IT"/>
        </w:rPr>
        <w:t>0</w:t>
      </w:r>
      <w:r w:rsidR="00495D65" w:rsidRPr="00551186">
        <w:rPr>
          <w:sz w:val="22"/>
          <w:szCs w:val="22"/>
          <w:lang w:val="it-IT"/>
        </w:rPr>
        <w:t>,</w:t>
      </w:r>
      <w:r w:rsidR="00DD4DF4" w:rsidRPr="00551186">
        <w:rPr>
          <w:sz w:val="22"/>
          <w:szCs w:val="22"/>
          <w:lang w:val="it-IT"/>
        </w:rPr>
        <w:t>0</w:t>
      </w:r>
      <w:r w:rsidR="000A7678" w:rsidRPr="00551186">
        <w:rPr>
          <w:sz w:val="22"/>
          <w:szCs w:val="22"/>
          <w:lang w:val="it-IT"/>
        </w:rPr>
        <w:t>91</w:t>
      </w:r>
      <w:r w:rsidR="00DD4DF4" w:rsidRPr="00551186">
        <w:rPr>
          <w:sz w:val="22"/>
          <w:szCs w:val="22"/>
          <w:lang w:val="it-IT"/>
        </w:rPr>
        <w:t xml:space="preserve"> (</w:t>
      </w:r>
      <w:r w:rsidR="0013277E" w:rsidRPr="00551186">
        <w:rPr>
          <w:sz w:val="22"/>
          <w:szCs w:val="22"/>
          <w:lang w:val="it-IT"/>
        </w:rPr>
        <w:t xml:space="preserve">I.C. </w:t>
      </w:r>
      <w:r w:rsidR="00DD4DF4" w:rsidRPr="00551186">
        <w:rPr>
          <w:sz w:val="22"/>
          <w:szCs w:val="22"/>
          <w:lang w:val="it-IT"/>
        </w:rPr>
        <w:t xml:space="preserve">95%: </w:t>
      </w:r>
      <w:r w:rsidR="00A62BD0" w:rsidRPr="00551186">
        <w:rPr>
          <w:sz w:val="22"/>
          <w:szCs w:val="22"/>
          <w:lang w:val="it-IT"/>
        </w:rPr>
        <w:noBreakHyphen/>
      </w:r>
      <w:r w:rsidR="0013277E" w:rsidRPr="00551186">
        <w:rPr>
          <w:sz w:val="22"/>
          <w:szCs w:val="22"/>
          <w:lang w:val="it-IT"/>
        </w:rPr>
        <w:t>0,</w:t>
      </w:r>
      <w:r w:rsidR="00DD4DF4" w:rsidRPr="00551186">
        <w:rPr>
          <w:sz w:val="22"/>
          <w:szCs w:val="22"/>
          <w:lang w:val="it-IT"/>
        </w:rPr>
        <w:t>1</w:t>
      </w:r>
      <w:r w:rsidR="000A7678" w:rsidRPr="00551186">
        <w:rPr>
          <w:sz w:val="22"/>
          <w:szCs w:val="22"/>
          <w:lang w:val="it-IT"/>
        </w:rPr>
        <w:t>53</w:t>
      </w:r>
      <w:r w:rsidR="00495D65" w:rsidRPr="00551186">
        <w:rPr>
          <w:sz w:val="22"/>
          <w:szCs w:val="22"/>
          <w:lang w:val="it-IT"/>
        </w:rPr>
        <w:t>;</w:t>
      </w:r>
      <w:r w:rsidR="00DD4DF4" w:rsidRPr="00551186">
        <w:rPr>
          <w:sz w:val="22"/>
          <w:szCs w:val="22"/>
          <w:lang w:val="it-IT"/>
        </w:rPr>
        <w:t xml:space="preserve"> </w:t>
      </w:r>
      <w:r w:rsidR="00A62BD0" w:rsidRPr="00551186">
        <w:rPr>
          <w:sz w:val="22"/>
          <w:szCs w:val="22"/>
          <w:lang w:val="it-IT"/>
        </w:rPr>
        <w:noBreakHyphen/>
      </w:r>
      <w:r w:rsidR="0013277E" w:rsidRPr="00551186">
        <w:rPr>
          <w:sz w:val="22"/>
          <w:szCs w:val="22"/>
          <w:lang w:val="it-IT"/>
        </w:rPr>
        <w:t>0,</w:t>
      </w:r>
      <w:r w:rsidR="00DD4DF4" w:rsidRPr="00551186">
        <w:rPr>
          <w:sz w:val="22"/>
          <w:szCs w:val="22"/>
          <w:lang w:val="it-IT"/>
        </w:rPr>
        <w:t>0</w:t>
      </w:r>
      <w:r w:rsidR="000A7678" w:rsidRPr="00551186">
        <w:rPr>
          <w:sz w:val="22"/>
          <w:szCs w:val="22"/>
          <w:lang w:val="it-IT"/>
        </w:rPr>
        <w:t>30</w:t>
      </w:r>
      <w:r w:rsidR="00DD4DF4" w:rsidRPr="00551186">
        <w:rPr>
          <w:sz w:val="22"/>
          <w:szCs w:val="22"/>
          <w:lang w:val="it-IT"/>
        </w:rPr>
        <w:t>)</w:t>
      </w:r>
      <w:r w:rsidR="000A7678" w:rsidRPr="00551186">
        <w:rPr>
          <w:sz w:val="22"/>
          <w:szCs w:val="22"/>
          <w:lang w:val="it-IT"/>
        </w:rPr>
        <w:t xml:space="preserve"> </w:t>
      </w:r>
      <w:r w:rsidR="009804DB" w:rsidRPr="00551186">
        <w:rPr>
          <w:sz w:val="22"/>
          <w:szCs w:val="22"/>
          <w:lang w:val="it-IT"/>
        </w:rPr>
        <w:t>e</w:t>
      </w:r>
      <w:r w:rsidR="00DD4DF4" w:rsidRPr="00551186">
        <w:rPr>
          <w:sz w:val="22"/>
          <w:szCs w:val="22"/>
          <w:lang w:val="it-IT"/>
        </w:rPr>
        <w:t xml:space="preserve"> </w:t>
      </w:r>
      <w:r w:rsidR="0013277E" w:rsidRPr="00551186">
        <w:rPr>
          <w:sz w:val="22"/>
          <w:szCs w:val="22"/>
          <w:lang w:val="it-IT"/>
        </w:rPr>
        <w:t xml:space="preserve">ha ridotto il tasso annuale delle riacutizzazioni moderate o gravi del </w:t>
      </w:r>
      <w:r w:rsidR="00DD4DF4" w:rsidRPr="00551186">
        <w:rPr>
          <w:sz w:val="22"/>
          <w:szCs w:val="22"/>
          <w:lang w:val="it-IT"/>
        </w:rPr>
        <w:t>2</w:t>
      </w:r>
      <w:r w:rsidR="000A7678" w:rsidRPr="00551186">
        <w:rPr>
          <w:sz w:val="22"/>
          <w:szCs w:val="22"/>
          <w:lang w:val="it-IT"/>
        </w:rPr>
        <w:t>2</w:t>
      </w:r>
      <w:r w:rsidR="0013277E" w:rsidRPr="00551186">
        <w:rPr>
          <w:sz w:val="22"/>
          <w:szCs w:val="22"/>
          <w:lang w:val="it-IT"/>
        </w:rPr>
        <w:t>% (RR: 0,</w:t>
      </w:r>
      <w:r w:rsidR="00DD4DF4" w:rsidRPr="00551186">
        <w:rPr>
          <w:sz w:val="22"/>
          <w:szCs w:val="22"/>
          <w:lang w:val="it-IT"/>
        </w:rPr>
        <w:t>7</w:t>
      </w:r>
      <w:r w:rsidR="000A7678" w:rsidRPr="00551186">
        <w:rPr>
          <w:sz w:val="22"/>
          <w:szCs w:val="22"/>
          <w:lang w:val="it-IT"/>
        </w:rPr>
        <w:t>8</w:t>
      </w:r>
      <w:r w:rsidR="00DD4DF4" w:rsidRPr="00551186">
        <w:rPr>
          <w:sz w:val="22"/>
          <w:szCs w:val="22"/>
          <w:lang w:val="it-IT"/>
        </w:rPr>
        <w:t xml:space="preserve">; </w:t>
      </w:r>
      <w:r w:rsidR="0013277E" w:rsidRPr="00551186">
        <w:rPr>
          <w:sz w:val="22"/>
          <w:szCs w:val="22"/>
          <w:lang w:val="it-IT"/>
        </w:rPr>
        <w:t>I.C. 95%: 0,</w:t>
      </w:r>
      <w:r w:rsidR="000A7678" w:rsidRPr="00551186">
        <w:rPr>
          <w:sz w:val="22"/>
          <w:szCs w:val="22"/>
          <w:lang w:val="it-IT"/>
        </w:rPr>
        <w:t>6</w:t>
      </w:r>
      <w:r w:rsidR="0013277E" w:rsidRPr="00551186">
        <w:rPr>
          <w:sz w:val="22"/>
          <w:szCs w:val="22"/>
          <w:lang w:val="it-IT"/>
        </w:rPr>
        <w:t>6</w:t>
      </w:r>
      <w:r w:rsidR="00495D65" w:rsidRPr="00551186">
        <w:rPr>
          <w:sz w:val="22"/>
          <w:szCs w:val="22"/>
          <w:lang w:val="it-IT"/>
        </w:rPr>
        <w:t>;</w:t>
      </w:r>
      <w:r w:rsidR="0013277E" w:rsidRPr="00551186">
        <w:rPr>
          <w:sz w:val="22"/>
          <w:szCs w:val="22"/>
          <w:lang w:val="it-IT"/>
        </w:rPr>
        <w:t xml:space="preserve"> 0,</w:t>
      </w:r>
      <w:r w:rsidR="00DD4DF4" w:rsidRPr="00551186">
        <w:rPr>
          <w:sz w:val="22"/>
          <w:szCs w:val="22"/>
          <w:lang w:val="it-IT"/>
        </w:rPr>
        <w:t>9</w:t>
      </w:r>
      <w:r w:rsidR="000A7678" w:rsidRPr="00551186">
        <w:rPr>
          <w:sz w:val="22"/>
          <w:szCs w:val="22"/>
          <w:lang w:val="it-IT"/>
        </w:rPr>
        <w:t>3</w:t>
      </w:r>
      <w:r w:rsidR="00DD4DF4" w:rsidRPr="00551186">
        <w:rPr>
          <w:sz w:val="22"/>
          <w:szCs w:val="22"/>
          <w:lang w:val="it-IT"/>
        </w:rPr>
        <w:t xml:space="preserve">) </w:t>
      </w:r>
      <w:r w:rsidR="0013277E" w:rsidRPr="00551186">
        <w:rPr>
          <w:sz w:val="22"/>
          <w:szCs w:val="22"/>
          <w:lang w:val="it-IT"/>
        </w:rPr>
        <w:t>e delle riacutizzazioni gravi del</w:t>
      </w:r>
      <w:r w:rsidR="00DD4DF4" w:rsidRPr="00551186">
        <w:rPr>
          <w:sz w:val="22"/>
          <w:szCs w:val="22"/>
          <w:lang w:val="it-IT"/>
        </w:rPr>
        <w:t xml:space="preserve"> 2</w:t>
      </w:r>
      <w:r w:rsidR="000A7678" w:rsidRPr="00551186">
        <w:rPr>
          <w:sz w:val="22"/>
          <w:szCs w:val="22"/>
          <w:lang w:val="it-IT"/>
        </w:rPr>
        <w:t>6</w:t>
      </w:r>
      <w:r w:rsidR="00E52305" w:rsidRPr="00551186">
        <w:rPr>
          <w:sz w:val="22"/>
          <w:szCs w:val="22"/>
          <w:lang w:val="it-IT"/>
        </w:rPr>
        <w:t>% (RR: 0,</w:t>
      </w:r>
      <w:r w:rsidR="00DD4DF4" w:rsidRPr="00551186">
        <w:rPr>
          <w:sz w:val="22"/>
          <w:szCs w:val="22"/>
          <w:lang w:val="it-IT"/>
        </w:rPr>
        <w:t>7</w:t>
      </w:r>
      <w:r w:rsidR="000A7678" w:rsidRPr="00551186">
        <w:rPr>
          <w:sz w:val="22"/>
          <w:szCs w:val="22"/>
          <w:lang w:val="it-IT"/>
        </w:rPr>
        <w:t>4</w:t>
      </w:r>
      <w:r w:rsidR="00DD4DF4" w:rsidRPr="00551186">
        <w:rPr>
          <w:sz w:val="22"/>
          <w:szCs w:val="22"/>
          <w:lang w:val="it-IT"/>
        </w:rPr>
        <w:t xml:space="preserve">; </w:t>
      </w:r>
      <w:r w:rsidR="0013277E" w:rsidRPr="00551186">
        <w:rPr>
          <w:sz w:val="22"/>
          <w:szCs w:val="22"/>
          <w:lang w:val="it-IT"/>
        </w:rPr>
        <w:t xml:space="preserve">I.C. </w:t>
      </w:r>
      <w:r w:rsidR="00DD4DF4" w:rsidRPr="00551186">
        <w:rPr>
          <w:sz w:val="22"/>
          <w:szCs w:val="22"/>
          <w:lang w:val="it-IT"/>
        </w:rPr>
        <w:t>95%</w:t>
      </w:r>
      <w:r w:rsidR="0013277E" w:rsidRPr="00551186">
        <w:rPr>
          <w:sz w:val="22"/>
          <w:szCs w:val="22"/>
          <w:lang w:val="it-IT"/>
        </w:rPr>
        <w:t>: 0,</w:t>
      </w:r>
      <w:r w:rsidR="000A7678" w:rsidRPr="00551186">
        <w:rPr>
          <w:sz w:val="22"/>
          <w:szCs w:val="22"/>
          <w:lang w:val="it-IT"/>
        </w:rPr>
        <w:t>61</w:t>
      </w:r>
      <w:r w:rsidR="00495D65" w:rsidRPr="00551186">
        <w:rPr>
          <w:sz w:val="22"/>
          <w:szCs w:val="22"/>
          <w:lang w:val="it-IT"/>
        </w:rPr>
        <w:t>;</w:t>
      </w:r>
      <w:r w:rsidR="0013277E" w:rsidRPr="00551186">
        <w:rPr>
          <w:sz w:val="22"/>
          <w:szCs w:val="22"/>
          <w:lang w:val="it-IT"/>
        </w:rPr>
        <w:t xml:space="preserve"> 0,</w:t>
      </w:r>
      <w:r w:rsidR="00DD4DF4" w:rsidRPr="00551186">
        <w:rPr>
          <w:sz w:val="22"/>
          <w:szCs w:val="22"/>
          <w:lang w:val="it-IT"/>
        </w:rPr>
        <w:t>9</w:t>
      </w:r>
      <w:r w:rsidR="000A7678" w:rsidRPr="00551186">
        <w:rPr>
          <w:sz w:val="22"/>
          <w:szCs w:val="22"/>
          <w:lang w:val="it-IT"/>
        </w:rPr>
        <w:t>1</w:t>
      </w:r>
      <w:r w:rsidR="0013277E" w:rsidRPr="00551186">
        <w:rPr>
          <w:sz w:val="22"/>
          <w:szCs w:val="22"/>
          <w:lang w:val="it-IT"/>
        </w:rPr>
        <w:t>) verso</w:t>
      </w:r>
      <w:r w:rsidR="00DD4DF4" w:rsidRPr="00551186">
        <w:rPr>
          <w:sz w:val="22"/>
          <w:szCs w:val="22"/>
          <w:lang w:val="it-IT"/>
        </w:rPr>
        <w:t xml:space="preserve"> salmeterol</w:t>
      </w:r>
      <w:r w:rsidR="0013277E" w:rsidRPr="00551186">
        <w:rPr>
          <w:sz w:val="22"/>
          <w:szCs w:val="22"/>
          <w:lang w:val="it-IT"/>
        </w:rPr>
        <w:t>o</w:t>
      </w:r>
      <w:r w:rsidR="00DD4DF4" w:rsidRPr="00551186">
        <w:rPr>
          <w:sz w:val="22"/>
          <w:szCs w:val="22"/>
          <w:lang w:val="it-IT"/>
        </w:rPr>
        <w:t>/fluticasone.</w:t>
      </w:r>
    </w:p>
    <w:p w14:paraId="34E31523" w14:textId="77777777" w:rsidR="00916A1E" w:rsidRPr="00551186" w:rsidRDefault="00916A1E" w:rsidP="004E54F7">
      <w:pPr>
        <w:pStyle w:val="Text"/>
        <w:spacing w:before="0"/>
        <w:jc w:val="left"/>
        <w:rPr>
          <w:sz w:val="22"/>
          <w:szCs w:val="22"/>
          <w:lang w:val="it-IT"/>
        </w:rPr>
      </w:pPr>
    </w:p>
    <w:p w14:paraId="06AEA1E1" w14:textId="611BC782" w:rsidR="000B0DF3" w:rsidRPr="00551186" w:rsidRDefault="008F45D2" w:rsidP="004E54F7">
      <w:pPr>
        <w:pStyle w:val="Text"/>
        <w:spacing w:before="0"/>
        <w:jc w:val="left"/>
        <w:rPr>
          <w:sz w:val="22"/>
          <w:szCs w:val="22"/>
          <w:lang w:val="it-IT"/>
        </w:rPr>
      </w:pPr>
      <w:r w:rsidRPr="00551186">
        <w:rPr>
          <w:sz w:val="22"/>
          <w:szCs w:val="22"/>
          <w:lang w:val="it-IT"/>
        </w:rPr>
        <w:t>Lo studio</w:t>
      </w:r>
      <w:r w:rsidR="009935DF" w:rsidRPr="00551186">
        <w:rPr>
          <w:sz w:val="22"/>
          <w:szCs w:val="22"/>
          <w:lang w:val="it-IT"/>
        </w:rPr>
        <w:t xml:space="preserve"> </w:t>
      </w:r>
      <w:r w:rsidR="00D07575" w:rsidRPr="00551186">
        <w:rPr>
          <w:sz w:val="22"/>
          <w:szCs w:val="22"/>
          <w:lang w:val="it-IT"/>
        </w:rPr>
        <w:t>QUARTZ</w:t>
      </w:r>
      <w:r w:rsidR="00017285" w:rsidRPr="00551186">
        <w:rPr>
          <w:sz w:val="22"/>
          <w:szCs w:val="22"/>
          <w:lang w:val="it-IT"/>
        </w:rPr>
        <w:t xml:space="preserve"> </w:t>
      </w:r>
      <w:r w:rsidRPr="00551186">
        <w:rPr>
          <w:sz w:val="22"/>
          <w:szCs w:val="22"/>
          <w:lang w:val="it-IT"/>
        </w:rPr>
        <w:t xml:space="preserve">è uno studio di 12 settimane per valutare </w:t>
      </w:r>
      <w:r w:rsidR="00BF1F2D" w:rsidRPr="00551186">
        <w:rPr>
          <w:sz w:val="22"/>
          <w:szCs w:val="22"/>
          <w:lang w:val="it-IT"/>
        </w:rPr>
        <w:t>Bemrist</w:t>
      </w:r>
      <w:r w:rsidR="00017285" w:rsidRPr="00551186">
        <w:rPr>
          <w:sz w:val="22"/>
          <w:szCs w:val="22"/>
          <w:lang w:val="it-IT"/>
        </w:rPr>
        <w:t xml:space="preserve"> Breezhaler 125</w:t>
      </w:r>
      <w:r w:rsidR="009935DF" w:rsidRPr="00551186">
        <w:rPr>
          <w:sz w:val="22"/>
          <w:szCs w:val="22"/>
          <w:lang w:val="it-IT"/>
        </w:rPr>
        <w:t> </w:t>
      </w:r>
      <w:r w:rsidRPr="00551186">
        <w:rPr>
          <w:sz w:val="22"/>
          <w:szCs w:val="22"/>
          <w:lang w:val="it-IT"/>
        </w:rPr>
        <w:t>mcg/62,</w:t>
      </w:r>
      <w:r w:rsidR="00017285" w:rsidRPr="00551186">
        <w:rPr>
          <w:sz w:val="22"/>
          <w:szCs w:val="22"/>
          <w:lang w:val="it-IT"/>
        </w:rPr>
        <w:t>5</w:t>
      </w:r>
      <w:r w:rsidR="009935DF" w:rsidRPr="00551186">
        <w:rPr>
          <w:sz w:val="22"/>
          <w:szCs w:val="22"/>
          <w:lang w:val="it-IT"/>
        </w:rPr>
        <w:t> </w:t>
      </w:r>
      <w:r w:rsidR="00017285" w:rsidRPr="00551186">
        <w:rPr>
          <w:sz w:val="22"/>
          <w:szCs w:val="22"/>
          <w:lang w:val="it-IT"/>
        </w:rPr>
        <w:t xml:space="preserve">mcg </w:t>
      </w:r>
      <w:r w:rsidRPr="00551186">
        <w:rPr>
          <w:sz w:val="22"/>
          <w:szCs w:val="22"/>
          <w:lang w:val="it-IT"/>
        </w:rPr>
        <w:t>una volta al giorno</w:t>
      </w:r>
      <w:r w:rsidR="00017285" w:rsidRPr="00551186">
        <w:rPr>
          <w:sz w:val="22"/>
          <w:szCs w:val="22"/>
          <w:lang w:val="it-IT"/>
        </w:rPr>
        <w:t xml:space="preserve"> (N=398) </w:t>
      </w:r>
      <w:r w:rsidRPr="00551186">
        <w:rPr>
          <w:sz w:val="22"/>
          <w:szCs w:val="22"/>
          <w:lang w:val="it-IT"/>
        </w:rPr>
        <w:t xml:space="preserve">in confronto a </w:t>
      </w:r>
      <w:r w:rsidR="009935DF" w:rsidRPr="00551186">
        <w:rPr>
          <w:sz w:val="22"/>
          <w:szCs w:val="22"/>
          <w:lang w:val="it-IT"/>
        </w:rPr>
        <w:t>mometasone furoat</w:t>
      </w:r>
      <w:r w:rsidRPr="00551186">
        <w:rPr>
          <w:sz w:val="22"/>
          <w:szCs w:val="22"/>
          <w:lang w:val="it-IT"/>
        </w:rPr>
        <w:t>o</w:t>
      </w:r>
      <w:r w:rsidR="00017285" w:rsidRPr="00551186">
        <w:rPr>
          <w:sz w:val="22"/>
          <w:szCs w:val="22"/>
          <w:lang w:val="it-IT"/>
        </w:rPr>
        <w:t xml:space="preserve"> 200</w:t>
      </w:r>
      <w:r w:rsidR="009935DF" w:rsidRPr="00551186">
        <w:rPr>
          <w:sz w:val="22"/>
          <w:szCs w:val="22"/>
          <w:lang w:val="it-IT"/>
        </w:rPr>
        <w:t xml:space="preserve"> mcg </w:t>
      </w:r>
      <w:r w:rsidRPr="00551186">
        <w:rPr>
          <w:sz w:val="22"/>
          <w:szCs w:val="22"/>
          <w:lang w:val="it-IT"/>
        </w:rPr>
        <w:t>una volta al giorno</w:t>
      </w:r>
      <w:r w:rsidR="004703D4" w:rsidRPr="00551186">
        <w:rPr>
          <w:sz w:val="22"/>
          <w:szCs w:val="22"/>
          <w:lang w:val="it-IT"/>
        </w:rPr>
        <w:t xml:space="preserve"> (N=404)</w:t>
      </w:r>
      <w:r w:rsidR="00017285" w:rsidRPr="00551186">
        <w:rPr>
          <w:sz w:val="22"/>
          <w:szCs w:val="22"/>
          <w:lang w:val="it-IT"/>
        </w:rPr>
        <w:t xml:space="preserve">. </w:t>
      </w:r>
      <w:r w:rsidRPr="00551186">
        <w:rPr>
          <w:sz w:val="22"/>
          <w:szCs w:val="22"/>
          <w:lang w:val="it-IT"/>
        </w:rPr>
        <w:t xml:space="preserve">Tutti i soggetti dovevano essere sintomatici e in terapia di mantenimento per l’asma </w:t>
      </w:r>
      <w:r w:rsidR="006B6B7C" w:rsidRPr="00551186">
        <w:rPr>
          <w:sz w:val="22"/>
          <w:szCs w:val="22"/>
          <w:lang w:val="it-IT"/>
        </w:rPr>
        <w:t>con</w:t>
      </w:r>
      <w:r w:rsidRPr="00551186">
        <w:rPr>
          <w:sz w:val="22"/>
          <w:szCs w:val="22"/>
          <w:lang w:val="it-IT"/>
        </w:rPr>
        <w:t xml:space="preserve"> una dose </w:t>
      </w:r>
      <w:r w:rsidR="004804C3" w:rsidRPr="00551186">
        <w:rPr>
          <w:sz w:val="22"/>
          <w:szCs w:val="22"/>
          <w:lang w:val="it-IT"/>
        </w:rPr>
        <w:t xml:space="preserve">bassa </w:t>
      </w:r>
      <w:r w:rsidRPr="00551186">
        <w:rPr>
          <w:sz w:val="22"/>
          <w:szCs w:val="22"/>
          <w:lang w:val="it-IT"/>
        </w:rPr>
        <w:t xml:space="preserve">di </w:t>
      </w:r>
      <w:r w:rsidR="00017285" w:rsidRPr="00551186">
        <w:rPr>
          <w:sz w:val="22"/>
          <w:szCs w:val="22"/>
          <w:lang w:val="it-IT"/>
        </w:rPr>
        <w:t>ICS (</w:t>
      </w:r>
      <w:r w:rsidRPr="00551186">
        <w:rPr>
          <w:sz w:val="22"/>
          <w:szCs w:val="22"/>
          <w:lang w:val="it-IT"/>
        </w:rPr>
        <w:t>con o senza</w:t>
      </w:r>
      <w:r w:rsidR="009935DF" w:rsidRPr="00551186">
        <w:rPr>
          <w:sz w:val="22"/>
          <w:szCs w:val="22"/>
          <w:lang w:val="it-IT"/>
        </w:rPr>
        <w:t xml:space="preserve"> LABA) </w:t>
      </w:r>
      <w:r w:rsidR="006B6B7C" w:rsidRPr="00551186">
        <w:rPr>
          <w:sz w:val="22"/>
          <w:szCs w:val="22"/>
          <w:lang w:val="it-IT"/>
        </w:rPr>
        <w:t>da</w:t>
      </w:r>
      <w:r w:rsidRPr="00551186">
        <w:rPr>
          <w:sz w:val="22"/>
          <w:szCs w:val="22"/>
          <w:lang w:val="it-IT"/>
        </w:rPr>
        <w:t xml:space="preserve"> almeno</w:t>
      </w:r>
      <w:r w:rsidR="009935DF" w:rsidRPr="00551186">
        <w:rPr>
          <w:sz w:val="22"/>
          <w:szCs w:val="22"/>
          <w:lang w:val="it-IT"/>
        </w:rPr>
        <w:t xml:space="preserve"> 1 </w:t>
      </w:r>
      <w:r w:rsidR="00017285" w:rsidRPr="00551186">
        <w:rPr>
          <w:sz w:val="22"/>
          <w:szCs w:val="22"/>
          <w:lang w:val="it-IT"/>
        </w:rPr>
        <w:t>m</w:t>
      </w:r>
      <w:r w:rsidRPr="00551186">
        <w:rPr>
          <w:sz w:val="22"/>
          <w:szCs w:val="22"/>
          <w:lang w:val="it-IT"/>
        </w:rPr>
        <w:t>ese prima dell’</w:t>
      </w:r>
      <w:r w:rsidR="006B6B7C" w:rsidRPr="00551186">
        <w:rPr>
          <w:sz w:val="22"/>
          <w:szCs w:val="22"/>
          <w:lang w:val="it-IT"/>
        </w:rPr>
        <w:t>ingresso d</w:t>
      </w:r>
      <w:r w:rsidRPr="00551186">
        <w:rPr>
          <w:sz w:val="22"/>
          <w:szCs w:val="22"/>
          <w:lang w:val="it-IT"/>
        </w:rPr>
        <w:t>ello studio</w:t>
      </w:r>
      <w:r w:rsidR="00017285" w:rsidRPr="00551186">
        <w:rPr>
          <w:sz w:val="22"/>
          <w:szCs w:val="22"/>
          <w:lang w:val="it-IT"/>
        </w:rPr>
        <w:t xml:space="preserve">. </w:t>
      </w:r>
      <w:r w:rsidRPr="00551186">
        <w:rPr>
          <w:sz w:val="22"/>
          <w:szCs w:val="22"/>
          <w:lang w:val="it-IT"/>
        </w:rPr>
        <w:t>All’</w:t>
      </w:r>
      <w:r w:rsidR="006B6B7C" w:rsidRPr="00551186">
        <w:rPr>
          <w:sz w:val="22"/>
          <w:szCs w:val="22"/>
          <w:lang w:val="it-IT"/>
        </w:rPr>
        <w:t>ingresso</w:t>
      </w:r>
      <w:r w:rsidRPr="00551186">
        <w:rPr>
          <w:sz w:val="22"/>
          <w:szCs w:val="22"/>
          <w:lang w:val="it-IT"/>
        </w:rPr>
        <w:t xml:space="preserve"> </w:t>
      </w:r>
      <w:r w:rsidR="006B6B7C" w:rsidRPr="00551186">
        <w:rPr>
          <w:sz w:val="22"/>
          <w:szCs w:val="22"/>
          <w:lang w:val="it-IT"/>
        </w:rPr>
        <w:t>d</w:t>
      </w:r>
      <w:r w:rsidRPr="00551186">
        <w:rPr>
          <w:sz w:val="22"/>
          <w:szCs w:val="22"/>
          <w:lang w:val="it-IT"/>
        </w:rPr>
        <w:t>ello studio</w:t>
      </w:r>
      <w:r w:rsidR="00017285" w:rsidRPr="00551186">
        <w:rPr>
          <w:sz w:val="22"/>
          <w:szCs w:val="22"/>
          <w:lang w:val="it-IT"/>
        </w:rPr>
        <w:t xml:space="preserve">, </w:t>
      </w:r>
      <w:r w:rsidRPr="00551186">
        <w:rPr>
          <w:sz w:val="22"/>
          <w:szCs w:val="22"/>
          <w:lang w:val="it-IT"/>
        </w:rPr>
        <w:t xml:space="preserve">i medicinali più comunemente riportati erano </w:t>
      </w:r>
      <w:r w:rsidR="00017285" w:rsidRPr="00551186">
        <w:rPr>
          <w:sz w:val="22"/>
          <w:szCs w:val="22"/>
          <w:lang w:val="it-IT"/>
        </w:rPr>
        <w:t xml:space="preserve">ICS </w:t>
      </w:r>
      <w:r w:rsidRPr="00551186">
        <w:rPr>
          <w:sz w:val="22"/>
          <w:szCs w:val="22"/>
          <w:lang w:val="it-IT"/>
        </w:rPr>
        <w:t>a dosi</w:t>
      </w:r>
      <w:r w:rsidR="004804C3" w:rsidRPr="00551186">
        <w:rPr>
          <w:sz w:val="22"/>
          <w:szCs w:val="22"/>
          <w:lang w:val="it-IT"/>
        </w:rPr>
        <w:t xml:space="preserve"> basse </w:t>
      </w:r>
      <w:r w:rsidR="00017285" w:rsidRPr="00551186">
        <w:rPr>
          <w:sz w:val="22"/>
          <w:szCs w:val="22"/>
          <w:lang w:val="it-IT"/>
        </w:rPr>
        <w:t>(4</w:t>
      </w:r>
      <w:r w:rsidR="004703D4" w:rsidRPr="00551186">
        <w:rPr>
          <w:sz w:val="22"/>
          <w:szCs w:val="22"/>
          <w:lang w:val="it-IT"/>
        </w:rPr>
        <w:t>3</w:t>
      </w:r>
      <w:r w:rsidR="00017285" w:rsidRPr="00551186">
        <w:rPr>
          <w:sz w:val="22"/>
          <w:szCs w:val="22"/>
          <w:lang w:val="it-IT"/>
        </w:rPr>
        <w:t xml:space="preserve">%) </w:t>
      </w:r>
      <w:r w:rsidRPr="00551186">
        <w:rPr>
          <w:sz w:val="22"/>
          <w:szCs w:val="22"/>
          <w:lang w:val="it-IT"/>
        </w:rPr>
        <w:t>e LABA/I</w:t>
      </w:r>
      <w:r w:rsidR="00017285" w:rsidRPr="00551186">
        <w:rPr>
          <w:sz w:val="22"/>
          <w:szCs w:val="22"/>
          <w:lang w:val="it-IT"/>
        </w:rPr>
        <w:t xml:space="preserve">CS </w:t>
      </w:r>
      <w:r w:rsidRPr="00551186">
        <w:rPr>
          <w:sz w:val="22"/>
          <w:szCs w:val="22"/>
          <w:lang w:val="it-IT"/>
        </w:rPr>
        <w:t>a dosi</w:t>
      </w:r>
      <w:r w:rsidR="004804C3" w:rsidRPr="00551186">
        <w:rPr>
          <w:sz w:val="22"/>
          <w:szCs w:val="22"/>
          <w:lang w:val="it-IT"/>
        </w:rPr>
        <w:t xml:space="preserve"> basse</w:t>
      </w:r>
      <w:r w:rsidRPr="00551186">
        <w:rPr>
          <w:sz w:val="22"/>
          <w:szCs w:val="22"/>
          <w:lang w:val="it-IT"/>
        </w:rPr>
        <w:t xml:space="preserve"> </w:t>
      </w:r>
      <w:r w:rsidR="00017285" w:rsidRPr="00551186">
        <w:rPr>
          <w:sz w:val="22"/>
          <w:szCs w:val="22"/>
          <w:lang w:val="it-IT"/>
        </w:rPr>
        <w:t xml:space="preserve">(56%). </w:t>
      </w:r>
      <w:r w:rsidRPr="00551186">
        <w:rPr>
          <w:sz w:val="22"/>
          <w:szCs w:val="22"/>
          <w:lang w:val="it-IT"/>
        </w:rPr>
        <w:t xml:space="preserve">L’obiettivo primario dello studio era dimostrare la superiorità di </w:t>
      </w:r>
      <w:r w:rsidR="00BF1F2D" w:rsidRPr="00551186">
        <w:rPr>
          <w:sz w:val="22"/>
          <w:szCs w:val="22"/>
          <w:lang w:val="it-IT"/>
        </w:rPr>
        <w:t>Bemrist</w:t>
      </w:r>
      <w:r w:rsidR="00017285" w:rsidRPr="00551186">
        <w:rPr>
          <w:sz w:val="22"/>
          <w:szCs w:val="22"/>
          <w:lang w:val="it-IT"/>
        </w:rPr>
        <w:t xml:space="preserve"> Breezhaler 125</w:t>
      </w:r>
      <w:r w:rsidR="009935DF" w:rsidRPr="00551186">
        <w:rPr>
          <w:sz w:val="22"/>
          <w:szCs w:val="22"/>
          <w:lang w:val="it-IT"/>
        </w:rPr>
        <w:t> </w:t>
      </w:r>
      <w:r w:rsidRPr="00551186">
        <w:rPr>
          <w:sz w:val="22"/>
          <w:szCs w:val="22"/>
          <w:lang w:val="it-IT"/>
        </w:rPr>
        <w:t>mcg/62,</w:t>
      </w:r>
      <w:r w:rsidR="00017285" w:rsidRPr="00551186">
        <w:rPr>
          <w:sz w:val="22"/>
          <w:szCs w:val="22"/>
          <w:lang w:val="it-IT"/>
        </w:rPr>
        <w:t>5</w:t>
      </w:r>
      <w:r w:rsidR="009935DF" w:rsidRPr="00551186">
        <w:rPr>
          <w:sz w:val="22"/>
          <w:szCs w:val="22"/>
          <w:lang w:val="it-IT"/>
        </w:rPr>
        <w:t> </w:t>
      </w:r>
      <w:r w:rsidR="00017285" w:rsidRPr="00551186">
        <w:rPr>
          <w:sz w:val="22"/>
          <w:szCs w:val="22"/>
          <w:lang w:val="it-IT"/>
        </w:rPr>
        <w:t xml:space="preserve">mcg </w:t>
      </w:r>
      <w:r w:rsidRPr="00551186">
        <w:rPr>
          <w:sz w:val="22"/>
          <w:szCs w:val="22"/>
          <w:lang w:val="it-IT"/>
        </w:rPr>
        <w:t>una volta al giorno rispetto a</w:t>
      </w:r>
      <w:r w:rsidR="00017285" w:rsidRPr="00551186">
        <w:rPr>
          <w:sz w:val="22"/>
          <w:szCs w:val="22"/>
          <w:lang w:val="it-IT"/>
        </w:rPr>
        <w:t xml:space="preserve"> </w:t>
      </w:r>
      <w:r w:rsidR="009935DF" w:rsidRPr="00551186">
        <w:rPr>
          <w:sz w:val="22"/>
          <w:szCs w:val="22"/>
          <w:lang w:val="it-IT"/>
        </w:rPr>
        <w:t>m</w:t>
      </w:r>
      <w:r w:rsidRPr="00551186">
        <w:rPr>
          <w:sz w:val="22"/>
          <w:szCs w:val="22"/>
          <w:lang w:val="it-IT"/>
        </w:rPr>
        <w:t>ometasone furoato</w:t>
      </w:r>
      <w:r w:rsidR="00017285" w:rsidRPr="00551186">
        <w:rPr>
          <w:sz w:val="22"/>
          <w:szCs w:val="22"/>
          <w:lang w:val="it-IT"/>
        </w:rPr>
        <w:t xml:space="preserve"> 200</w:t>
      </w:r>
      <w:r w:rsidR="009935DF" w:rsidRPr="00551186">
        <w:rPr>
          <w:sz w:val="22"/>
          <w:szCs w:val="22"/>
          <w:lang w:val="it-IT"/>
        </w:rPr>
        <w:t> mcg</w:t>
      </w:r>
      <w:r w:rsidR="00017285" w:rsidRPr="00551186">
        <w:rPr>
          <w:sz w:val="22"/>
          <w:szCs w:val="22"/>
          <w:lang w:val="it-IT"/>
        </w:rPr>
        <w:t xml:space="preserve"> </w:t>
      </w:r>
      <w:r w:rsidRPr="00551186">
        <w:rPr>
          <w:sz w:val="22"/>
          <w:szCs w:val="22"/>
          <w:lang w:val="it-IT"/>
        </w:rPr>
        <w:t>una volta al giorno in termini di</w:t>
      </w:r>
      <w:r w:rsidR="00017285" w:rsidRPr="00551186">
        <w:rPr>
          <w:sz w:val="22"/>
          <w:szCs w:val="22"/>
          <w:lang w:val="it-IT"/>
        </w:rPr>
        <w:t xml:space="preserve"> </w:t>
      </w:r>
      <w:r w:rsidR="00017285" w:rsidRPr="00551186">
        <w:rPr>
          <w:i/>
          <w:sz w:val="22"/>
          <w:szCs w:val="22"/>
          <w:lang w:val="it-IT"/>
        </w:rPr>
        <w:t>trough</w:t>
      </w:r>
      <w:r w:rsidR="00017285" w:rsidRPr="00551186">
        <w:rPr>
          <w:sz w:val="22"/>
          <w:szCs w:val="22"/>
          <w:lang w:val="it-IT"/>
        </w:rPr>
        <w:t xml:space="preserve"> FEV</w:t>
      </w:r>
      <w:r w:rsidR="00017285" w:rsidRPr="00551186">
        <w:rPr>
          <w:sz w:val="22"/>
          <w:szCs w:val="22"/>
          <w:vertAlign w:val="subscript"/>
          <w:lang w:val="it-IT"/>
        </w:rPr>
        <w:t>1</w:t>
      </w:r>
      <w:r w:rsidR="00017285" w:rsidRPr="00551186">
        <w:rPr>
          <w:sz w:val="22"/>
          <w:szCs w:val="22"/>
          <w:lang w:val="it-IT"/>
        </w:rPr>
        <w:t xml:space="preserve"> </w:t>
      </w:r>
      <w:r w:rsidRPr="00551186">
        <w:rPr>
          <w:sz w:val="22"/>
          <w:szCs w:val="22"/>
          <w:lang w:val="it-IT"/>
        </w:rPr>
        <w:t>alla settimana</w:t>
      </w:r>
      <w:r w:rsidR="009935DF" w:rsidRPr="00551186">
        <w:rPr>
          <w:sz w:val="22"/>
          <w:szCs w:val="22"/>
          <w:lang w:val="it-IT"/>
        </w:rPr>
        <w:t> </w:t>
      </w:r>
      <w:r w:rsidR="00017285" w:rsidRPr="00551186">
        <w:rPr>
          <w:sz w:val="22"/>
          <w:szCs w:val="22"/>
          <w:lang w:val="it-IT"/>
        </w:rPr>
        <w:t>12.</w:t>
      </w:r>
    </w:p>
    <w:p w14:paraId="7484F71F" w14:textId="77777777" w:rsidR="00EC0809" w:rsidRPr="00551186" w:rsidRDefault="00EC0809" w:rsidP="004E54F7">
      <w:pPr>
        <w:pStyle w:val="Text"/>
        <w:spacing w:before="0"/>
        <w:jc w:val="left"/>
        <w:rPr>
          <w:sz w:val="22"/>
          <w:szCs w:val="22"/>
          <w:lang w:val="it-IT"/>
        </w:rPr>
      </w:pPr>
    </w:p>
    <w:p w14:paraId="650E67B9" w14:textId="01C1A6AA" w:rsidR="00BE06A9" w:rsidRPr="00551186" w:rsidRDefault="00226300" w:rsidP="004E54F7">
      <w:pPr>
        <w:pStyle w:val="Text"/>
        <w:spacing w:before="0"/>
        <w:jc w:val="left"/>
        <w:rPr>
          <w:sz w:val="22"/>
          <w:szCs w:val="22"/>
          <w:lang w:val="it-IT"/>
        </w:rPr>
      </w:pPr>
      <w:r w:rsidRPr="00551186">
        <w:rPr>
          <w:sz w:val="22"/>
          <w:szCs w:val="22"/>
          <w:lang w:val="it-IT"/>
        </w:rPr>
        <w:t xml:space="preserve">Alla settimana 12, </w:t>
      </w:r>
      <w:r w:rsidR="00BF1F2D" w:rsidRPr="00551186">
        <w:rPr>
          <w:sz w:val="22"/>
          <w:szCs w:val="22"/>
          <w:lang w:val="it-IT"/>
        </w:rPr>
        <w:t>Bemrist</w:t>
      </w:r>
      <w:r w:rsidR="00017285" w:rsidRPr="00551186">
        <w:rPr>
          <w:sz w:val="22"/>
          <w:szCs w:val="22"/>
          <w:lang w:val="it-IT"/>
        </w:rPr>
        <w:t xml:space="preserve"> Breezhaler 125</w:t>
      </w:r>
      <w:r w:rsidR="00EC0809" w:rsidRPr="00551186">
        <w:rPr>
          <w:sz w:val="22"/>
          <w:szCs w:val="22"/>
          <w:lang w:val="it-IT"/>
        </w:rPr>
        <w:t> </w:t>
      </w:r>
      <w:r w:rsidRPr="00551186">
        <w:rPr>
          <w:sz w:val="22"/>
          <w:szCs w:val="22"/>
          <w:lang w:val="it-IT"/>
        </w:rPr>
        <w:t>mcg/62,</w:t>
      </w:r>
      <w:r w:rsidR="00017285" w:rsidRPr="00551186">
        <w:rPr>
          <w:sz w:val="22"/>
          <w:szCs w:val="22"/>
          <w:lang w:val="it-IT"/>
        </w:rPr>
        <w:t>5</w:t>
      </w:r>
      <w:r w:rsidR="00EC0809" w:rsidRPr="00551186">
        <w:rPr>
          <w:sz w:val="22"/>
          <w:szCs w:val="22"/>
          <w:lang w:val="it-IT"/>
        </w:rPr>
        <w:t> </w:t>
      </w:r>
      <w:r w:rsidR="00017285" w:rsidRPr="00551186">
        <w:rPr>
          <w:sz w:val="22"/>
          <w:szCs w:val="22"/>
          <w:lang w:val="it-IT"/>
        </w:rPr>
        <w:t xml:space="preserve">mcg </w:t>
      </w:r>
      <w:r w:rsidR="00451A2B" w:rsidRPr="00551186">
        <w:rPr>
          <w:sz w:val="22"/>
          <w:szCs w:val="22"/>
          <w:lang w:val="it-IT"/>
        </w:rPr>
        <w:t xml:space="preserve">somministrato </w:t>
      </w:r>
      <w:r w:rsidRPr="00551186">
        <w:rPr>
          <w:sz w:val="22"/>
          <w:szCs w:val="22"/>
          <w:lang w:val="it-IT"/>
        </w:rPr>
        <w:t>una volta al giorno ha dimostrato un migliorament</w:t>
      </w:r>
      <w:r w:rsidR="00451A2B" w:rsidRPr="00551186">
        <w:rPr>
          <w:sz w:val="22"/>
          <w:szCs w:val="22"/>
          <w:lang w:val="it-IT"/>
        </w:rPr>
        <w:t>o</w:t>
      </w:r>
      <w:r w:rsidRPr="00551186">
        <w:rPr>
          <w:sz w:val="22"/>
          <w:szCs w:val="22"/>
          <w:lang w:val="it-IT"/>
        </w:rPr>
        <w:t xml:space="preserve"> statisticamente significativo del </w:t>
      </w:r>
      <w:r w:rsidR="00017285" w:rsidRPr="00551186">
        <w:rPr>
          <w:i/>
          <w:sz w:val="22"/>
          <w:szCs w:val="22"/>
          <w:lang w:val="it-IT"/>
        </w:rPr>
        <w:t>trough</w:t>
      </w:r>
      <w:r w:rsidR="00017285" w:rsidRPr="00551186">
        <w:rPr>
          <w:sz w:val="22"/>
          <w:szCs w:val="22"/>
          <w:lang w:val="it-IT"/>
        </w:rPr>
        <w:t xml:space="preserve"> FEV</w:t>
      </w:r>
      <w:r w:rsidR="00017285" w:rsidRPr="00551186">
        <w:rPr>
          <w:sz w:val="22"/>
          <w:szCs w:val="22"/>
          <w:vertAlign w:val="subscript"/>
          <w:lang w:val="it-IT"/>
        </w:rPr>
        <w:t>1</w:t>
      </w:r>
      <w:r w:rsidR="00EC0809" w:rsidRPr="00551186">
        <w:rPr>
          <w:sz w:val="22"/>
          <w:szCs w:val="22"/>
          <w:lang w:val="it-IT"/>
        </w:rPr>
        <w:t xml:space="preserve"> </w:t>
      </w:r>
      <w:r w:rsidRPr="00551186">
        <w:rPr>
          <w:sz w:val="22"/>
          <w:szCs w:val="22"/>
          <w:lang w:val="it-IT"/>
        </w:rPr>
        <w:t xml:space="preserve">al basale e del punteggio del Questionario per il Controllo dell’Asma </w:t>
      </w:r>
      <w:r w:rsidR="00EC0809" w:rsidRPr="00551186">
        <w:rPr>
          <w:sz w:val="22"/>
          <w:szCs w:val="22"/>
          <w:lang w:val="it-IT"/>
        </w:rPr>
        <w:t>(ACQ</w:t>
      </w:r>
      <w:r w:rsidR="00EC0809" w:rsidRPr="00551186">
        <w:rPr>
          <w:sz w:val="22"/>
          <w:szCs w:val="22"/>
          <w:lang w:val="it-IT"/>
        </w:rPr>
        <w:noBreakHyphen/>
      </w:r>
      <w:r w:rsidR="00017285" w:rsidRPr="00551186">
        <w:rPr>
          <w:sz w:val="22"/>
          <w:szCs w:val="22"/>
          <w:lang w:val="it-IT"/>
        </w:rPr>
        <w:t xml:space="preserve">7) </w:t>
      </w:r>
      <w:r w:rsidRPr="00551186">
        <w:rPr>
          <w:sz w:val="22"/>
          <w:szCs w:val="22"/>
          <w:lang w:val="it-IT"/>
        </w:rPr>
        <w:t xml:space="preserve">rispetto a </w:t>
      </w:r>
      <w:r w:rsidR="00017285" w:rsidRPr="00551186">
        <w:rPr>
          <w:sz w:val="22"/>
          <w:szCs w:val="22"/>
          <w:lang w:val="it-IT"/>
        </w:rPr>
        <w:t>mometasone furoat</w:t>
      </w:r>
      <w:r w:rsidR="002B18AE" w:rsidRPr="00551186">
        <w:rPr>
          <w:sz w:val="22"/>
          <w:szCs w:val="22"/>
          <w:lang w:val="it-IT"/>
        </w:rPr>
        <w:t>o</w:t>
      </w:r>
      <w:r w:rsidR="00017285" w:rsidRPr="00551186">
        <w:rPr>
          <w:sz w:val="22"/>
          <w:szCs w:val="22"/>
          <w:lang w:val="it-IT"/>
        </w:rPr>
        <w:t xml:space="preserve"> 200</w:t>
      </w:r>
      <w:r w:rsidR="00EC0809" w:rsidRPr="00551186">
        <w:rPr>
          <w:sz w:val="22"/>
          <w:szCs w:val="22"/>
          <w:lang w:val="it-IT"/>
        </w:rPr>
        <w:t> mcg</w:t>
      </w:r>
      <w:r w:rsidR="00017285" w:rsidRPr="00551186">
        <w:rPr>
          <w:sz w:val="22"/>
          <w:szCs w:val="22"/>
          <w:lang w:val="it-IT"/>
        </w:rPr>
        <w:t xml:space="preserve"> </w:t>
      </w:r>
      <w:r w:rsidRPr="00551186">
        <w:rPr>
          <w:sz w:val="22"/>
          <w:szCs w:val="22"/>
          <w:lang w:val="it-IT"/>
        </w:rPr>
        <w:t>una volta al giorno</w:t>
      </w:r>
      <w:r w:rsidR="00017285" w:rsidRPr="00551186">
        <w:rPr>
          <w:sz w:val="22"/>
          <w:szCs w:val="22"/>
          <w:lang w:val="it-IT"/>
        </w:rPr>
        <w:t>.</w:t>
      </w:r>
    </w:p>
    <w:p w14:paraId="7E64CB5F" w14:textId="24F2DF0C" w:rsidR="00EC0809" w:rsidRPr="00551186" w:rsidRDefault="00EC0809" w:rsidP="004E54F7">
      <w:pPr>
        <w:pStyle w:val="Text"/>
        <w:spacing w:before="0"/>
        <w:jc w:val="left"/>
        <w:rPr>
          <w:sz w:val="22"/>
          <w:szCs w:val="22"/>
          <w:lang w:val="it-IT"/>
        </w:rPr>
      </w:pPr>
    </w:p>
    <w:p w14:paraId="14926DB6" w14:textId="5C486668" w:rsidR="00F14703" w:rsidRPr="00551186" w:rsidRDefault="00226300" w:rsidP="004E54F7">
      <w:pPr>
        <w:pStyle w:val="Text"/>
        <w:spacing w:before="0"/>
        <w:rPr>
          <w:sz w:val="22"/>
          <w:szCs w:val="22"/>
          <w:lang w:val="it-IT"/>
        </w:rPr>
      </w:pPr>
      <w:r w:rsidRPr="00551186">
        <w:rPr>
          <w:sz w:val="22"/>
          <w:szCs w:val="22"/>
          <w:lang w:val="it-IT"/>
        </w:rPr>
        <w:t>I risultati degli obiettivi clinicamente più rilevanti sono riportati nella</w:t>
      </w:r>
      <w:r w:rsidR="00F14703" w:rsidRPr="00551186">
        <w:rPr>
          <w:sz w:val="22"/>
          <w:szCs w:val="22"/>
          <w:lang w:val="it-IT"/>
        </w:rPr>
        <w:t xml:space="preserve"> Tab</w:t>
      </w:r>
      <w:r w:rsidRPr="00551186">
        <w:rPr>
          <w:sz w:val="22"/>
          <w:szCs w:val="22"/>
          <w:lang w:val="it-IT"/>
        </w:rPr>
        <w:t>ella</w:t>
      </w:r>
      <w:r w:rsidR="00BE06A9" w:rsidRPr="00551186">
        <w:rPr>
          <w:sz w:val="22"/>
          <w:szCs w:val="22"/>
          <w:lang w:val="it-IT"/>
        </w:rPr>
        <w:t> </w:t>
      </w:r>
      <w:r w:rsidR="000044DD" w:rsidRPr="00551186">
        <w:rPr>
          <w:sz w:val="22"/>
          <w:szCs w:val="22"/>
          <w:lang w:val="it-IT"/>
        </w:rPr>
        <w:t>3</w:t>
      </w:r>
      <w:r w:rsidR="00F14703" w:rsidRPr="00551186">
        <w:rPr>
          <w:sz w:val="22"/>
          <w:szCs w:val="22"/>
          <w:lang w:val="it-IT"/>
        </w:rPr>
        <w:t>.</w:t>
      </w:r>
    </w:p>
    <w:p w14:paraId="146385C3" w14:textId="77777777" w:rsidR="00F14703" w:rsidRPr="00551186" w:rsidRDefault="00F14703" w:rsidP="004E54F7">
      <w:pPr>
        <w:pStyle w:val="Text"/>
        <w:spacing w:before="0"/>
        <w:jc w:val="left"/>
        <w:rPr>
          <w:sz w:val="22"/>
          <w:szCs w:val="22"/>
          <w:lang w:val="it-IT"/>
        </w:rPr>
      </w:pPr>
    </w:p>
    <w:p w14:paraId="7BDAF4E4" w14:textId="608D9DFD" w:rsidR="000B0DF3" w:rsidRPr="00551186" w:rsidRDefault="00017285" w:rsidP="004E54F7">
      <w:pPr>
        <w:keepNext/>
        <w:ind w:left="1134" w:hanging="1134"/>
        <w:rPr>
          <w:b/>
          <w:bCs/>
          <w:lang w:val="it-IT"/>
        </w:rPr>
      </w:pPr>
      <w:r w:rsidRPr="00551186">
        <w:rPr>
          <w:b/>
          <w:bCs/>
          <w:lang w:val="it-IT"/>
        </w:rPr>
        <w:lastRenderedPageBreak/>
        <w:t>Tab</w:t>
      </w:r>
      <w:r w:rsidR="00226300" w:rsidRPr="00551186">
        <w:rPr>
          <w:b/>
          <w:bCs/>
          <w:lang w:val="it-IT"/>
        </w:rPr>
        <w:t>ella</w:t>
      </w:r>
      <w:r w:rsidR="00EC0809" w:rsidRPr="00551186">
        <w:rPr>
          <w:b/>
          <w:bCs/>
          <w:lang w:val="it-IT"/>
        </w:rPr>
        <w:t> </w:t>
      </w:r>
      <w:r w:rsidR="000044DD" w:rsidRPr="00551186">
        <w:rPr>
          <w:b/>
          <w:bCs/>
          <w:lang w:val="it-IT"/>
        </w:rPr>
        <w:t>3</w:t>
      </w:r>
      <w:r w:rsidRPr="00551186">
        <w:rPr>
          <w:b/>
          <w:bCs/>
          <w:lang w:val="it-IT"/>
        </w:rPr>
        <w:tab/>
        <w:t>Result</w:t>
      </w:r>
      <w:r w:rsidR="00226300" w:rsidRPr="00551186">
        <w:rPr>
          <w:b/>
          <w:bCs/>
          <w:lang w:val="it-IT"/>
        </w:rPr>
        <w:t xml:space="preserve">ati degli obiettivi primari e secondari dello studio </w:t>
      </w:r>
      <w:r w:rsidR="00D07575" w:rsidRPr="00551186">
        <w:rPr>
          <w:b/>
          <w:bCs/>
          <w:lang w:val="it-IT"/>
        </w:rPr>
        <w:t>QUARTZ</w:t>
      </w:r>
      <w:r w:rsidRPr="00551186">
        <w:rPr>
          <w:b/>
          <w:bCs/>
          <w:lang w:val="it-IT"/>
        </w:rPr>
        <w:t xml:space="preserve"> </w:t>
      </w:r>
      <w:r w:rsidR="00226300" w:rsidRPr="00551186">
        <w:rPr>
          <w:b/>
          <w:bCs/>
          <w:lang w:val="it-IT"/>
        </w:rPr>
        <w:t>alla settimana</w:t>
      </w:r>
      <w:r w:rsidR="00EC0809" w:rsidRPr="00551186">
        <w:rPr>
          <w:b/>
          <w:bCs/>
          <w:lang w:val="it-IT"/>
        </w:rPr>
        <w:t> </w:t>
      </w:r>
      <w:r w:rsidRPr="00551186">
        <w:rPr>
          <w:b/>
          <w:bCs/>
          <w:lang w:val="it-IT"/>
        </w:rPr>
        <w:t>12</w:t>
      </w:r>
    </w:p>
    <w:p w14:paraId="19F1D8EC" w14:textId="77777777" w:rsidR="00EC0809" w:rsidRPr="00551186" w:rsidRDefault="00EC0809" w:rsidP="004E54F7">
      <w:pPr>
        <w:pStyle w:val="Text"/>
        <w:keepNext/>
        <w:spacing w:before="0"/>
        <w:ind w:left="1134" w:hanging="1134"/>
        <w:jc w:val="left"/>
        <w:rPr>
          <w:sz w:val="22"/>
          <w:szCs w:val="22"/>
          <w:lang w:val="it-IT"/>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3969"/>
      </w:tblGrid>
      <w:tr w:rsidR="000B0DF3" w:rsidRPr="00AD3E53" w14:paraId="6180B7B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6E1BA694" w14:textId="3BB29826" w:rsidR="000B0DF3" w:rsidRPr="00551186" w:rsidRDefault="00226300" w:rsidP="004E54F7">
            <w:pPr>
              <w:pStyle w:val="Text"/>
              <w:keepNext/>
              <w:spacing w:before="0"/>
              <w:rPr>
                <w:sz w:val="22"/>
                <w:szCs w:val="22"/>
                <w:lang w:val="it-IT"/>
              </w:rPr>
            </w:pPr>
            <w:r w:rsidRPr="00551186">
              <w:rPr>
                <w:b/>
                <w:bCs/>
                <w:sz w:val="22"/>
                <w:szCs w:val="22"/>
                <w:lang w:val="it-IT"/>
              </w:rPr>
              <w:t>Obiettivi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5D27B98" w14:textId="7D237277" w:rsidR="000B0DF3" w:rsidRPr="00551186" w:rsidRDefault="00BF1F2D" w:rsidP="004E54F7">
            <w:pPr>
              <w:pStyle w:val="Text"/>
              <w:keepNext/>
              <w:spacing w:before="0"/>
              <w:jc w:val="center"/>
              <w:rPr>
                <w:b/>
                <w:sz w:val="22"/>
                <w:szCs w:val="22"/>
                <w:lang w:val="it-IT"/>
              </w:rPr>
            </w:pPr>
            <w:r w:rsidRPr="00551186">
              <w:rPr>
                <w:b/>
                <w:sz w:val="22"/>
                <w:szCs w:val="22"/>
                <w:lang w:val="it-IT"/>
              </w:rPr>
              <w:t>Bemrist</w:t>
            </w:r>
            <w:r w:rsidR="00017285" w:rsidRPr="00551186">
              <w:rPr>
                <w:b/>
                <w:sz w:val="22"/>
                <w:szCs w:val="22"/>
                <w:lang w:val="it-IT"/>
              </w:rPr>
              <w:t xml:space="preserve"> Breezhaler </w:t>
            </w:r>
            <w:r w:rsidR="00495423" w:rsidRPr="00551186">
              <w:rPr>
                <w:b/>
                <w:sz w:val="22"/>
                <w:szCs w:val="22"/>
                <w:lang w:val="it-IT"/>
              </w:rPr>
              <w:t>a dose bassa</w:t>
            </w:r>
            <w:r w:rsidR="004703D4" w:rsidRPr="00551186">
              <w:rPr>
                <w:b/>
                <w:sz w:val="22"/>
                <w:szCs w:val="22"/>
                <w:lang w:val="it-IT"/>
              </w:rPr>
              <w:t>*</w:t>
            </w:r>
            <w:r w:rsidR="00017285" w:rsidRPr="00551186">
              <w:rPr>
                <w:b/>
                <w:sz w:val="22"/>
                <w:szCs w:val="22"/>
                <w:lang w:val="it-IT"/>
              </w:rPr>
              <w:t xml:space="preserve"> v</w:t>
            </w:r>
            <w:r w:rsidR="00EC0809" w:rsidRPr="00551186">
              <w:rPr>
                <w:b/>
                <w:sz w:val="22"/>
                <w:szCs w:val="22"/>
                <w:lang w:val="it-IT"/>
              </w:rPr>
              <w:t>s</w:t>
            </w:r>
          </w:p>
          <w:p w14:paraId="6D9AAA35" w14:textId="60491AF8" w:rsidR="000B0DF3" w:rsidRPr="00551186" w:rsidRDefault="00017285" w:rsidP="004E54F7">
            <w:pPr>
              <w:pStyle w:val="Text"/>
              <w:keepNext/>
              <w:spacing w:before="0"/>
              <w:jc w:val="center"/>
              <w:rPr>
                <w:b/>
                <w:sz w:val="22"/>
                <w:szCs w:val="22"/>
                <w:lang w:val="it-IT"/>
              </w:rPr>
            </w:pPr>
            <w:r w:rsidRPr="00551186">
              <w:rPr>
                <w:b/>
                <w:sz w:val="22"/>
                <w:szCs w:val="22"/>
                <w:lang w:val="it-IT"/>
              </w:rPr>
              <w:t xml:space="preserve">MF </w:t>
            </w:r>
            <w:r w:rsidR="00495423" w:rsidRPr="00551186">
              <w:rPr>
                <w:b/>
                <w:sz w:val="22"/>
                <w:szCs w:val="22"/>
                <w:lang w:val="it-IT"/>
              </w:rPr>
              <w:t>a dose bassa</w:t>
            </w:r>
            <w:r w:rsidR="004703D4" w:rsidRPr="00551186">
              <w:rPr>
                <w:b/>
                <w:sz w:val="22"/>
                <w:szCs w:val="22"/>
                <w:lang w:val="it-IT"/>
              </w:rPr>
              <w:t>**</w:t>
            </w:r>
          </w:p>
        </w:tc>
      </w:tr>
      <w:tr w:rsidR="000B0DF3" w:rsidRPr="00551186" w14:paraId="23576882"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1539CE" w14:textId="44726AAA" w:rsidR="000B0DF3" w:rsidRPr="00551186" w:rsidRDefault="00495423" w:rsidP="004E54F7">
            <w:pPr>
              <w:pStyle w:val="Text"/>
              <w:keepNext/>
              <w:spacing w:before="0"/>
              <w:jc w:val="left"/>
              <w:rPr>
                <w:b/>
                <w:sz w:val="22"/>
                <w:szCs w:val="22"/>
                <w:lang w:val="it-IT"/>
              </w:rPr>
            </w:pPr>
            <w:r w:rsidRPr="00551186">
              <w:rPr>
                <w:b/>
                <w:bCs/>
                <w:sz w:val="22"/>
                <w:szCs w:val="22"/>
                <w:lang w:val="it-IT"/>
              </w:rPr>
              <w:t>Funzionalità polmonare</w:t>
            </w:r>
          </w:p>
        </w:tc>
      </w:tr>
      <w:tr w:rsidR="009166A6" w:rsidRPr="00551186" w14:paraId="13E7E2E2" w14:textId="77777777" w:rsidTr="008D0A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72BE91AF" w14:textId="7E032B22" w:rsidR="009166A6" w:rsidRPr="00551186" w:rsidRDefault="009166A6" w:rsidP="004E54F7">
            <w:pPr>
              <w:pStyle w:val="Text"/>
              <w:keepNext/>
              <w:spacing w:before="0"/>
              <w:jc w:val="left"/>
              <w:rPr>
                <w:sz w:val="22"/>
                <w:szCs w:val="22"/>
                <w:lang w:val="it-IT"/>
              </w:rPr>
            </w:pPr>
            <w:r w:rsidRPr="00551186">
              <w:rPr>
                <w:i/>
                <w:sz w:val="22"/>
                <w:szCs w:val="22"/>
                <w:lang w:val="it-IT"/>
              </w:rPr>
              <w:t>Trough</w:t>
            </w:r>
            <w:r w:rsidRPr="00551186">
              <w:rPr>
                <w:sz w:val="22"/>
                <w:szCs w:val="22"/>
                <w:lang w:val="it-IT"/>
              </w:rPr>
              <w:t xml:space="preserve"> </w:t>
            </w:r>
            <w:r w:rsidRPr="00551186">
              <w:rPr>
                <w:i/>
                <w:sz w:val="22"/>
                <w:szCs w:val="22"/>
                <w:lang w:val="it-IT"/>
              </w:rPr>
              <w:t>FEV</w:t>
            </w:r>
            <w:r w:rsidRPr="00551186">
              <w:rPr>
                <w:i/>
                <w:sz w:val="22"/>
                <w:szCs w:val="22"/>
                <w:vertAlign w:val="subscript"/>
                <w:lang w:val="it-IT"/>
              </w:rPr>
              <w:t>1</w:t>
            </w:r>
            <w:r w:rsidRPr="00551186">
              <w:rPr>
                <w:i/>
                <w:sz w:val="22"/>
                <w:szCs w:val="22"/>
                <w:lang w:val="it-IT"/>
              </w:rPr>
              <w:t xml:space="preserve"> (obiettivo primario)</w:t>
            </w:r>
            <w:r w:rsidRPr="00551186">
              <w:rPr>
                <w:sz w:val="22"/>
                <w:szCs w:val="22"/>
                <w:lang w:val="it-IT"/>
              </w:rPr>
              <w:t>***</w:t>
            </w:r>
          </w:p>
        </w:tc>
      </w:tr>
      <w:tr w:rsidR="000B0DF3" w:rsidRPr="00551186" w14:paraId="3EDD81C5"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5D49DEC" w14:textId="77777777" w:rsidR="000044DD" w:rsidRPr="00551186" w:rsidRDefault="000044DD" w:rsidP="004E54F7">
            <w:pPr>
              <w:pStyle w:val="Text"/>
              <w:keepNext/>
              <w:spacing w:before="0"/>
              <w:jc w:val="left"/>
              <w:rPr>
                <w:sz w:val="22"/>
                <w:szCs w:val="22"/>
                <w:lang w:val="it-IT"/>
              </w:rPr>
            </w:pPr>
            <w:r w:rsidRPr="00551186">
              <w:rPr>
                <w:sz w:val="22"/>
                <w:szCs w:val="22"/>
                <w:lang w:val="it-IT"/>
              </w:rPr>
              <w:t>Differenza tra i trattamenti</w:t>
            </w:r>
          </w:p>
          <w:p w14:paraId="5331EB4E" w14:textId="4EA765AC" w:rsidR="000B0DF3" w:rsidRPr="00551186" w:rsidRDefault="000044DD" w:rsidP="004E54F7">
            <w:pPr>
              <w:pStyle w:val="Text"/>
              <w:keepNext/>
              <w:spacing w:before="0"/>
              <w:jc w:val="left"/>
              <w:rPr>
                <w:sz w:val="22"/>
                <w:szCs w:val="22"/>
                <w:lang w:val="it-IT"/>
              </w:rPr>
            </w:pPr>
            <w:r w:rsidRPr="00551186">
              <w:rPr>
                <w:sz w:val="22"/>
                <w:szCs w:val="22"/>
                <w:lang w:val="it-IT"/>
              </w:rPr>
              <w:t>Valore p</w:t>
            </w:r>
          </w:p>
          <w:p w14:paraId="6B510071" w14:textId="442ED386" w:rsidR="000044DD" w:rsidRPr="00551186" w:rsidRDefault="000044DD" w:rsidP="004E54F7">
            <w:pPr>
              <w:pStyle w:val="Text"/>
              <w:keepNext/>
              <w:spacing w:before="0"/>
              <w:jc w:val="left"/>
              <w:rPr>
                <w:sz w:val="22"/>
                <w:szCs w:val="22"/>
                <w:lang w:val="it-IT"/>
              </w:rPr>
            </w:pPr>
            <w:r w:rsidRPr="00551186">
              <w:rPr>
                <w:rFonts w:cs="Arial"/>
                <w:sz w:val="22"/>
                <w:szCs w:val="22"/>
                <w:lang w:val="it-IT"/>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D8AD841" w14:textId="77777777" w:rsidR="000B0DF3" w:rsidRPr="00551186" w:rsidRDefault="00017285" w:rsidP="004E54F7">
            <w:pPr>
              <w:pStyle w:val="Text"/>
              <w:keepNext/>
              <w:spacing w:before="0"/>
              <w:jc w:val="center"/>
              <w:rPr>
                <w:sz w:val="22"/>
                <w:szCs w:val="22"/>
                <w:lang w:val="it-IT"/>
              </w:rPr>
            </w:pPr>
            <w:r w:rsidRPr="00551186">
              <w:rPr>
                <w:sz w:val="22"/>
                <w:szCs w:val="22"/>
                <w:lang w:val="it-IT"/>
              </w:rPr>
              <w:t>1</w:t>
            </w:r>
            <w:r w:rsidR="00EC0809" w:rsidRPr="00551186">
              <w:rPr>
                <w:sz w:val="22"/>
                <w:szCs w:val="22"/>
                <w:lang w:val="it-IT"/>
              </w:rPr>
              <w:t>82 </w:t>
            </w:r>
            <w:r w:rsidRPr="00551186">
              <w:rPr>
                <w:sz w:val="22"/>
                <w:szCs w:val="22"/>
                <w:lang w:val="it-IT"/>
              </w:rPr>
              <w:t>m</w:t>
            </w:r>
            <w:r w:rsidR="00EC0809" w:rsidRPr="00551186">
              <w:rPr>
                <w:sz w:val="22"/>
                <w:szCs w:val="22"/>
                <w:lang w:val="it-IT"/>
              </w:rPr>
              <w:t>l</w:t>
            </w:r>
          </w:p>
          <w:p w14:paraId="7296E9FC" w14:textId="1E48AF6A" w:rsidR="000B0DF3" w:rsidRPr="00551186" w:rsidRDefault="00017285" w:rsidP="004E54F7">
            <w:pPr>
              <w:pStyle w:val="Text"/>
              <w:keepNext/>
              <w:spacing w:before="0"/>
              <w:jc w:val="center"/>
              <w:rPr>
                <w:sz w:val="22"/>
                <w:szCs w:val="22"/>
                <w:lang w:val="it-IT"/>
              </w:rPr>
            </w:pPr>
            <w:r w:rsidRPr="00551186">
              <w:rPr>
                <w:sz w:val="22"/>
                <w:szCs w:val="22"/>
                <w:lang w:val="it-IT"/>
              </w:rPr>
              <w:t>&lt;0</w:t>
            </w:r>
            <w:r w:rsidR="007B1444" w:rsidRPr="00551186">
              <w:rPr>
                <w:sz w:val="22"/>
                <w:szCs w:val="22"/>
                <w:lang w:val="it-IT"/>
              </w:rPr>
              <w:t>,</w:t>
            </w:r>
            <w:r w:rsidRPr="00551186">
              <w:rPr>
                <w:sz w:val="22"/>
                <w:szCs w:val="22"/>
                <w:lang w:val="it-IT"/>
              </w:rPr>
              <w:t>001</w:t>
            </w:r>
          </w:p>
          <w:p w14:paraId="229B677A" w14:textId="35D68017" w:rsidR="000B0DF3" w:rsidRPr="00551186" w:rsidRDefault="00E52305" w:rsidP="004E54F7">
            <w:pPr>
              <w:pStyle w:val="Text"/>
              <w:keepNext/>
              <w:spacing w:before="0"/>
              <w:jc w:val="center"/>
              <w:rPr>
                <w:sz w:val="22"/>
                <w:szCs w:val="22"/>
                <w:lang w:val="it-IT"/>
              </w:rPr>
            </w:pPr>
            <w:r w:rsidRPr="00551186">
              <w:rPr>
                <w:sz w:val="22"/>
                <w:szCs w:val="22"/>
                <w:lang w:val="it-IT"/>
              </w:rPr>
              <w:t>(148;</w:t>
            </w:r>
            <w:r w:rsidR="00017285" w:rsidRPr="00551186">
              <w:rPr>
                <w:sz w:val="22"/>
                <w:szCs w:val="22"/>
                <w:lang w:val="it-IT"/>
              </w:rPr>
              <w:t xml:space="preserve"> 217)</w:t>
            </w:r>
          </w:p>
        </w:tc>
      </w:tr>
      <w:tr w:rsidR="009166A6" w:rsidRPr="00AD3E53" w14:paraId="69D7B032" w14:textId="77777777" w:rsidTr="008D0A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2E7C18FF" w14:textId="598C0529" w:rsidR="009166A6" w:rsidRPr="00551186" w:rsidRDefault="009166A6" w:rsidP="004E54F7">
            <w:pPr>
              <w:pStyle w:val="Text"/>
              <w:keepNext/>
              <w:spacing w:before="0"/>
              <w:jc w:val="left"/>
              <w:rPr>
                <w:sz w:val="22"/>
                <w:szCs w:val="22"/>
                <w:lang w:val="it-IT"/>
              </w:rPr>
            </w:pPr>
            <w:r w:rsidRPr="00551186">
              <w:rPr>
                <w:i/>
                <w:sz w:val="22"/>
                <w:szCs w:val="22"/>
                <w:lang w:val="it-IT"/>
              </w:rPr>
              <w:t>Picco di flusso espiratorio (PEF) medio mattutino</w:t>
            </w:r>
          </w:p>
        </w:tc>
      </w:tr>
      <w:tr w:rsidR="000B0DF3" w:rsidRPr="00551186" w14:paraId="22480642" w14:textId="77777777" w:rsidTr="00ED791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tcPr>
          <w:p w14:paraId="5D130863" w14:textId="77777777" w:rsidR="00ED7919" w:rsidRPr="00551186" w:rsidRDefault="00ED7919" w:rsidP="004E54F7">
            <w:pPr>
              <w:pStyle w:val="Text"/>
              <w:keepNext/>
              <w:spacing w:before="0"/>
              <w:jc w:val="left"/>
              <w:rPr>
                <w:sz w:val="22"/>
                <w:szCs w:val="22"/>
                <w:lang w:val="it-IT"/>
              </w:rPr>
            </w:pPr>
            <w:r w:rsidRPr="00551186">
              <w:rPr>
                <w:sz w:val="22"/>
                <w:szCs w:val="22"/>
                <w:lang w:val="it-IT"/>
              </w:rPr>
              <w:t>Differenza tra i trattamenti</w:t>
            </w:r>
          </w:p>
          <w:p w14:paraId="52C84339" w14:textId="3E35AEA8" w:rsidR="00AE25DA" w:rsidRPr="00551186" w:rsidRDefault="00ED7919" w:rsidP="004E54F7">
            <w:pPr>
              <w:pStyle w:val="Text"/>
              <w:keepNext/>
              <w:spacing w:before="0"/>
              <w:jc w:val="left"/>
              <w:rPr>
                <w:sz w:val="22"/>
                <w:szCs w:val="22"/>
                <w:lang w:val="it-IT"/>
              </w:rPr>
            </w:pPr>
            <w:r w:rsidRPr="00551186">
              <w:rPr>
                <w:rFonts w:cs="Arial"/>
                <w:sz w:val="22"/>
                <w:szCs w:val="22"/>
                <w:lang w:val="it-IT"/>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7C7C7AF" w14:textId="4EC14146" w:rsidR="000B0DF3" w:rsidRPr="00551186" w:rsidRDefault="00E52305" w:rsidP="004E54F7">
            <w:pPr>
              <w:pStyle w:val="Text"/>
              <w:keepNext/>
              <w:spacing w:before="0"/>
              <w:jc w:val="center"/>
              <w:rPr>
                <w:sz w:val="22"/>
                <w:szCs w:val="22"/>
                <w:lang w:val="it-IT"/>
              </w:rPr>
            </w:pPr>
            <w:r w:rsidRPr="00551186">
              <w:rPr>
                <w:sz w:val="22"/>
                <w:szCs w:val="22"/>
                <w:lang w:val="it-IT"/>
              </w:rPr>
              <w:t>27,</w:t>
            </w:r>
            <w:r w:rsidR="00017285" w:rsidRPr="00551186">
              <w:rPr>
                <w:sz w:val="22"/>
                <w:szCs w:val="22"/>
                <w:lang w:val="it-IT"/>
              </w:rPr>
              <w:t>2</w:t>
            </w:r>
            <w:r w:rsidR="00552B10" w:rsidRPr="00551186">
              <w:rPr>
                <w:sz w:val="22"/>
                <w:szCs w:val="22"/>
                <w:lang w:val="it-IT"/>
              </w:rPr>
              <w:t> l</w:t>
            </w:r>
            <w:r w:rsidR="00017285" w:rsidRPr="00551186">
              <w:rPr>
                <w:sz w:val="22"/>
                <w:szCs w:val="22"/>
                <w:lang w:val="it-IT"/>
              </w:rPr>
              <w:t>/min</w:t>
            </w:r>
          </w:p>
          <w:p w14:paraId="39202C15" w14:textId="105526EB" w:rsidR="000B0DF3" w:rsidRPr="00551186" w:rsidRDefault="00017285" w:rsidP="004E54F7">
            <w:pPr>
              <w:pStyle w:val="Text"/>
              <w:keepNext/>
              <w:spacing w:before="0"/>
              <w:jc w:val="center"/>
              <w:rPr>
                <w:sz w:val="22"/>
                <w:szCs w:val="22"/>
                <w:lang w:val="it-IT"/>
              </w:rPr>
            </w:pPr>
            <w:r w:rsidRPr="00551186">
              <w:rPr>
                <w:sz w:val="22"/>
                <w:szCs w:val="22"/>
                <w:lang w:val="it-IT"/>
              </w:rPr>
              <w:t>(22</w:t>
            </w:r>
            <w:r w:rsidR="00E52305" w:rsidRPr="00551186">
              <w:rPr>
                <w:sz w:val="22"/>
                <w:szCs w:val="22"/>
                <w:lang w:val="it-IT"/>
              </w:rPr>
              <w:t>,</w:t>
            </w:r>
            <w:r w:rsidRPr="00551186">
              <w:rPr>
                <w:sz w:val="22"/>
                <w:szCs w:val="22"/>
                <w:lang w:val="it-IT"/>
              </w:rPr>
              <w:t>1</w:t>
            </w:r>
            <w:r w:rsidR="00E52305" w:rsidRPr="00551186">
              <w:rPr>
                <w:sz w:val="22"/>
                <w:szCs w:val="22"/>
                <w:lang w:val="it-IT"/>
              </w:rPr>
              <w:t>; 32,</w:t>
            </w:r>
            <w:r w:rsidRPr="00551186">
              <w:rPr>
                <w:sz w:val="22"/>
                <w:szCs w:val="22"/>
                <w:lang w:val="it-IT"/>
              </w:rPr>
              <w:t>4)</w:t>
            </w:r>
          </w:p>
        </w:tc>
      </w:tr>
      <w:tr w:rsidR="009166A6" w:rsidRPr="00AD3E53" w14:paraId="1F85337D" w14:textId="77777777" w:rsidTr="008D0A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E5A769C" w14:textId="7DCCDFDF" w:rsidR="009166A6" w:rsidRPr="00551186" w:rsidRDefault="009166A6" w:rsidP="004E54F7">
            <w:pPr>
              <w:pStyle w:val="Text"/>
              <w:keepNext/>
              <w:spacing w:before="0"/>
              <w:jc w:val="left"/>
              <w:rPr>
                <w:sz w:val="22"/>
                <w:szCs w:val="22"/>
                <w:lang w:val="it-IT"/>
              </w:rPr>
            </w:pPr>
            <w:r w:rsidRPr="00551186">
              <w:rPr>
                <w:i/>
                <w:sz w:val="22"/>
                <w:szCs w:val="22"/>
                <w:lang w:val="it-IT"/>
              </w:rPr>
              <w:t>Picco di flusso espiratorio (PEF) serale</w:t>
            </w:r>
          </w:p>
        </w:tc>
      </w:tr>
      <w:tr w:rsidR="000B0DF3" w:rsidRPr="00551186" w14:paraId="13C185B4"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E7E4621" w14:textId="3812BE87" w:rsidR="00AE25DA" w:rsidRPr="00551186" w:rsidRDefault="00AE25DA" w:rsidP="004E54F7">
            <w:pPr>
              <w:pStyle w:val="Text"/>
              <w:keepNext/>
              <w:spacing w:before="0"/>
              <w:jc w:val="left"/>
              <w:rPr>
                <w:sz w:val="22"/>
                <w:szCs w:val="22"/>
                <w:lang w:val="it-IT"/>
              </w:rPr>
            </w:pPr>
            <w:r w:rsidRPr="00551186">
              <w:rPr>
                <w:sz w:val="22"/>
                <w:szCs w:val="22"/>
                <w:lang w:val="it-IT"/>
              </w:rPr>
              <w:t>Differenza tra i trattamenti</w:t>
            </w:r>
          </w:p>
          <w:p w14:paraId="4024E9A5" w14:textId="2D554C1C" w:rsidR="000B0DF3" w:rsidRPr="00551186" w:rsidRDefault="00AE25DA" w:rsidP="004E54F7">
            <w:pPr>
              <w:pStyle w:val="Text"/>
              <w:keepNext/>
              <w:spacing w:before="0"/>
              <w:jc w:val="left"/>
              <w:rPr>
                <w:sz w:val="22"/>
                <w:szCs w:val="22"/>
                <w:lang w:val="it-IT"/>
              </w:rPr>
            </w:pPr>
            <w:r w:rsidRPr="00551186">
              <w:rPr>
                <w:rFonts w:cs="Arial"/>
                <w:sz w:val="22"/>
                <w:szCs w:val="22"/>
                <w:lang w:val="it-IT"/>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3242659" w14:textId="338C80FC" w:rsidR="000B0DF3" w:rsidRPr="00551186" w:rsidRDefault="00E52305" w:rsidP="004E54F7">
            <w:pPr>
              <w:pStyle w:val="Text"/>
              <w:keepNext/>
              <w:spacing w:before="0"/>
              <w:jc w:val="center"/>
              <w:rPr>
                <w:sz w:val="22"/>
                <w:szCs w:val="22"/>
                <w:lang w:val="it-IT"/>
              </w:rPr>
            </w:pPr>
            <w:r w:rsidRPr="00551186">
              <w:rPr>
                <w:sz w:val="22"/>
                <w:szCs w:val="22"/>
                <w:lang w:val="it-IT"/>
              </w:rPr>
              <w:t>26,</w:t>
            </w:r>
            <w:r w:rsidR="00017285" w:rsidRPr="00551186">
              <w:rPr>
                <w:sz w:val="22"/>
                <w:szCs w:val="22"/>
                <w:lang w:val="it-IT"/>
              </w:rPr>
              <w:t>1</w:t>
            </w:r>
            <w:r w:rsidR="00552B10" w:rsidRPr="00551186">
              <w:rPr>
                <w:sz w:val="22"/>
                <w:szCs w:val="22"/>
                <w:lang w:val="it-IT"/>
              </w:rPr>
              <w:t> l</w:t>
            </w:r>
            <w:r w:rsidR="00017285" w:rsidRPr="00551186">
              <w:rPr>
                <w:sz w:val="22"/>
                <w:szCs w:val="22"/>
                <w:lang w:val="it-IT"/>
              </w:rPr>
              <w:t>/min</w:t>
            </w:r>
          </w:p>
          <w:p w14:paraId="38BF08CD" w14:textId="6297D4A1" w:rsidR="000B0DF3" w:rsidRPr="00551186" w:rsidRDefault="00E52305" w:rsidP="004E54F7">
            <w:pPr>
              <w:pStyle w:val="Text"/>
              <w:keepNext/>
              <w:spacing w:before="0"/>
              <w:jc w:val="center"/>
              <w:rPr>
                <w:sz w:val="22"/>
                <w:szCs w:val="22"/>
                <w:lang w:val="it-IT"/>
              </w:rPr>
            </w:pPr>
            <w:r w:rsidRPr="00551186">
              <w:rPr>
                <w:sz w:val="22"/>
                <w:szCs w:val="22"/>
                <w:lang w:val="it-IT"/>
              </w:rPr>
              <w:t>(21,0; 31,</w:t>
            </w:r>
            <w:r w:rsidR="00017285" w:rsidRPr="00551186">
              <w:rPr>
                <w:sz w:val="22"/>
                <w:szCs w:val="22"/>
                <w:lang w:val="it-IT"/>
              </w:rPr>
              <w:t>2)</w:t>
            </w:r>
          </w:p>
        </w:tc>
      </w:tr>
      <w:tr w:rsidR="000B0DF3" w:rsidRPr="00551186" w14:paraId="7B898510" w14:textId="77777777" w:rsidTr="00EC0809">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330D15" w14:textId="679FE77C" w:rsidR="000B0DF3" w:rsidRPr="00551186" w:rsidRDefault="00017285" w:rsidP="004E54F7">
            <w:pPr>
              <w:pStyle w:val="Text"/>
              <w:keepNext/>
              <w:spacing w:before="0"/>
              <w:jc w:val="left"/>
              <w:rPr>
                <w:sz w:val="22"/>
                <w:szCs w:val="22"/>
                <w:lang w:val="it-IT"/>
              </w:rPr>
            </w:pPr>
            <w:r w:rsidRPr="00551186">
              <w:rPr>
                <w:b/>
                <w:sz w:val="22"/>
                <w:szCs w:val="22"/>
                <w:lang w:val="it-IT"/>
              </w:rPr>
              <w:t>S</w:t>
            </w:r>
            <w:r w:rsidR="00495423" w:rsidRPr="00551186">
              <w:rPr>
                <w:b/>
                <w:sz w:val="22"/>
                <w:szCs w:val="22"/>
                <w:lang w:val="it-IT"/>
              </w:rPr>
              <w:t>intomi</w:t>
            </w:r>
          </w:p>
        </w:tc>
      </w:tr>
      <w:tr w:rsidR="009166A6" w:rsidRPr="00551186" w14:paraId="013D1E9A" w14:textId="77777777" w:rsidTr="008D0A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40D9DE97" w14:textId="251F61D8" w:rsidR="009166A6" w:rsidRPr="00551186" w:rsidRDefault="009166A6" w:rsidP="004E54F7">
            <w:pPr>
              <w:pStyle w:val="Text"/>
              <w:keepNext/>
              <w:spacing w:before="0"/>
              <w:jc w:val="left"/>
              <w:rPr>
                <w:sz w:val="22"/>
                <w:szCs w:val="22"/>
                <w:lang w:val="it-IT"/>
              </w:rPr>
            </w:pPr>
            <w:r w:rsidRPr="00551186">
              <w:rPr>
                <w:i/>
                <w:sz w:val="22"/>
                <w:szCs w:val="22"/>
                <w:lang w:val="it-IT"/>
              </w:rPr>
              <w:t>ACQ</w:t>
            </w:r>
            <w:r w:rsidRPr="00551186">
              <w:rPr>
                <w:i/>
                <w:sz w:val="22"/>
                <w:szCs w:val="22"/>
                <w:lang w:val="it-IT"/>
              </w:rPr>
              <w:noBreakHyphen/>
              <w:t>7 (obiettivo secondario chiave)</w:t>
            </w:r>
          </w:p>
        </w:tc>
      </w:tr>
      <w:tr w:rsidR="000B0DF3" w:rsidRPr="00551186" w14:paraId="2EB2D07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70E7233B" w14:textId="370A83C4" w:rsidR="00AE25DA" w:rsidRPr="00551186" w:rsidRDefault="00AE25DA" w:rsidP="004E54F7">
            <w:pPr>
              <w:pStyle w:val="Text"/>
              <w:keepNext/>
              <w:spacing w:before="0"/>
              <w:jc w:val="left"/>
              <w:rPr>
                <w:sz w:val="22"/>
                <w:szCs w:val="22"/>
                <w:lang w:val="it-IT"/>
              </w:rPr>
            </w:pPr>
            <w:r w:rsidRPr="00551186">
              <w:rPr>
                <w:sz w:val="22"/>
                <w:szCs w:val="22"/>
                <w:lang w:val="it-IT"/>
              </w:rPr>
              <w:t>Differenza tra i trattamenti</w:t>
            </w:r>
          </w:p>
          <w:p w14:paraId="1BD064C3" w14:textId="02C7A807" w:rsidR="00AE25DA" w:rsidRPr="00551186" w:rsidRDefault="00AE25DA" w:rsidP="004E54F7">
            <w:pPr>
              <w:pStyle w:val="Text"/>
              <w:keepNext/>
              <w:spacing w:before="0"/>
              <w:jc w:val="left"/>
              <w:rPr>
                <w:sz w:val="22"/>
                <w:szCs w:val="22"/>
                <w:lang w:val="it-IT"/>
              </w:rPr>
            </w:pPr>
            <w:r w:rsidRPr="00551186">
              <w:rPr>
                <w:sz w:val="22"/>
                <w:szCs w:val="22"/>
                <w:lang w:val="it-IT"/>
              </w:rPr>
              <w:t>Valore p</w:t>
            </w:r>
          </w:p>
          <w:p w14:paraId="65C2BDFC" w14:textId="6E3F8125" w:rsidR="000B0DF3" w:rsidRPr="00551186" w:rsidRDefault="00AE25DA" w:rsidP="004E54F7">
            <w:pPr>
              <w:pStyle w:val="Text"/>
              <w:keepNext/>
              <w:spacing w:before="0"/>
              <w:jc w:val="left"/>
              <w:rPr>
                <w:bCs/>
                <w:sz w:val="22"/>
                <w:szCs w:val="22"/>
                <w:lang w:val="it-IT"/>
              </w:rPr>
            </w:pPr>
            <w:r w:rsidRPr="00551186">
              <w:rPr>
                <w:rFonts w:cs="Arial"/>
                <w:sz w:val="22"/>
                <w:szCs w:val="22"/>
                <w:lang w:val="it-IT"/>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AFF512C" w14:textId="6C9FBB58" w:rsidR="000B0DF3" w:rsidRPr="00551186" w:rsidRDefault="00552B10" w:rsidP="004E54F7">
            <w:pPr>
              <w:pStyle w:val="Text"/>
              <w:keepNext/>
              <w:spacing w:before="0"/>
              <w:jc w:val="center"/>
              <w:rPr>
                <w:sz w:val="22"/>
                <w:szCs w:val="22"/>
                <w:lang w:val="it-IT"/>
              </w:rPr>
            </w:pPr>
            <w:r w:rsidRPr="00551186">
              <w:rPr>
                <w:sz w:val="22"/>
                <w:szCs w:val="22"/>
                <w:lang w:val="it-IT"/>
              </w:rPr>
              <w:noBreakHyphen/>
            </w:r>
            <w:r w:rsidR="00E52305" w:rsidRPr="00551186">
              <w:rPr>
                <w:sz w:val="22"/>
                <w:szCs w:val="22"/>
                <w:lang w:val="it-IT"/>
              </w:rPr>
              <w:t>0,</w:t>
            </w:r>
            <w:r w:rsidR="00017285" w:rsidRPr="00551186">
              <w:rPr>
                <w:sz w:val="22"/>
                <w:szCs w:val="22"/>
                <w:lang w:val="it-IT"/>
              </w:rPr>
              <w:t>218</w:t>
            </w:r>
          </w:p>
          <w:p w14:paraId="2FDA0304" w14:textId="6FB54385" w:rsidR="000B0DF3" w:rsidRPr="00551186" w:rsidRDefault="00E52305" w:rsidP="004E54F7">
            <w:pPr>
              <w:pStyle w:val="Text"/>
              <w:keepNext/>
              <w:spacing w:before="0"/>
              <w:jc w:val="center"/>
              <w:rPr>
                <w:sz w:val="22"/>
                <w:szCs w:val="22"/>
                <w:lang w:val="it-IT"/>
              </w:rPr>
            </w:pPr>
            <w:r w:rsidRPr="00551186">
              <w:rPr>
                <w:sz w:val="22"/>
                <w:szCs w:val="22"/>
                <w:lang w:val="it-IT"/>
              </w:rPr>
              <w:t>&lt;0,</w:t>
            </w:r>
            <w:r w:rsidR="00017285" w:rsidRPr="00551186">
              <w:rPr>
                <w:sz w:val="22"/>
                <w:szCs w:val="22"/>
                <w:lang w:val="it-IT"/>
              </w:rPr>
              <w:t>001</w:t>
            </w:r>
          </w:p>
          <w:p w14:paraId="59B27802" w14:textId="6097842C" w:rsidR="000B0DF3" w:rsidRPr="00551186" w:rsidRDefault="00017285" w:rsidP="004E54F7">
            <w:pPr>
              <w:pStyle w:val="Text"/>
              <w:keepNext/>
              <w:spacing w:before="0"/>
              <w:jc w:val="center"/>
              <w:rPr>
                <w:sz w:val="22"/>
                <w:szCs w:val="22"/>
                <w:lang w:val="it-IT"/>
              </w:rPr>
            </w:pPr>
            <w:r w:rsidRPr="00551186">
              <w:rPr>
                <w:sz w:val="22"/>
                <w:szCs w:val="22"/>
                <w:lang w:val="it-IT"/>
              </w:rPr>
              <w:t>(</w:t>
            </w:r>
            <w:r w:rsidR="00552B10" w:rsidRPr="00551186">
              <w:rPr>
                <w:sz w:val="22"/>
                <w:szCs w:val="22"/>
                <w:lang w:val="it-IT"/>
              </w:rPr>
              <w:noBreakHyphen/>
            </w:r>
            <w:r w:rsidR="00E52305" w:rsidRPr="00551186">
              <w:rPr>
                <w:sz w:val="22"/>
                <w:szCs w:val="22"/>
                <w:lang w:val="it-IT"/>
              </w:rPr>
              <w:t>0,293;</w:t>
            </w:r>
            <w:r w:rsidRPr="00551186">
              <w:rPr>
                <w:sz w:val="22"/>
                <w:szCs w:val="22"/>
                <w:lang w:val="it-IT"/>
              </w:rPr>
              <w:t xml:space="preserve"> </w:t>
            </w:r>
            <w:r w:rsidR="00552B10" w:rsidRPr="00551186">
              <w:rPr>
                <w:sz w:val="22"/>
                <w:szCs w:val="22"/>
                <w:lang w:val="it-IT"/>
              </w:rPr>
              <w:noBreakHyphen/>
            </w:r>
            <w:r w:rsidR="00E52305" w:rsidRPr="00551186">
              <w:rPr>
                <w:sz w:val="22"/>
                <w:szCs w:val="22"/>
                <w:lang w:val="it-IT"/>
              </w:rPr>
              <w:t>0,</w:t>
            </w:r>
            <w:r w:rsidRPr="00551186">
              <w:rPr>
                <w:sz w:val="22"/>
                <w:szCs w:val="22"/>
                <w:lang w:val="it-IT"/>
              </w:rPr>
              <w:t>143)</w:t>
            </w:r>
          </w:p>
        </w:tc>
      </w:tr>
      <w:tr w:rsidR="009166A6" w:rsidRPr="00AD3E53" w14:paraId="529CE022" w14:textId="77777777" w:rsidTr="008D0A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0EE3C22D" w14:textId="1816D953" w:rsidR="009166A6" w:rsidRPr="00551186" w:rsidRDefault="009166A6" w:rsidP="004E54F7">
            <w:pPr>
              <w:pStyle w:val="Text"/>
              <w:keepNext/>
              <w:spacing w:before="0"/>
              <w:jc w:val="left"/>
              <w:rPr>
                <w:i/>
                <w:sz w:val="22"/>
                <w:szCs w:val="22"/>
                <w:lang w:val="it-IT"/>
              </w:rPr>
            </w:pPr>
            <w:r w:rsidRPr="00551186">
              <w:rPr>
                <w:i/>
                <w:sz w:val="22"/>
                <w:szCs w:val="22"/>
                <w:lang w:val="it-IT"/>
              </w:rPr>
              <w:t>Percentuale dei pazienti che hanno raggiunto MCID dal basale con ACQ ≥0,5</w:t>
            </w:r>
          </w:p>
        </w:tc>
      </w:tr>
      <w:tr w:rsidR="000B0DF3" w:rsidRPr="00551186" w14:paraId="5A184336"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4AF079A5" w14:textId="099A8781" w:rsidR="000B0DF3" w:rsidRPr="00551186" w:rsidRDefault="009166A6" w:rsidP="004E54F7">
            <w:pPr>
              <w:pStyle w:val="Text"/>
              <w:keepNext/>
              <w:spacing w:before="0"/>
              <w:jc w:val="left"/>
              <w:rPr>
                <w:sz w:val="22"/>
                <w:szCs w:val="22"/>
                <w:lang w:val="it-IT"/>
              </w:rPr>
            </w:pPr>
            <w:r w:rsidRPr="00551186">
              <w:rPr>
                <w:sz w:val="22"/>
                <w:szCs w:val="22"/>
                <w:lang w:val="it-IT"/>
              </w:rPr>
              <w:t>Percentuale</w:t>
            </w:r>
          </w:p>
          <w:p w14:paraId="0FFF5377" w14:textId="77777777" w:rsidR="009166A6" w:rsidRPr="00551186" w:rsidRDefault="009166A6" w:rsidP="004E54F7">
            <w:pPr>
              <w:pStyle w:val="Text"/>
              <w:keepNext/>
              <w:spacing w:before="0"/>
              <w:jc w:val="left"/>
              <w:rPr>
                <w:sz w:val="22"/>
                <w:szCs w:val="22"/>
                <w:lang w:val="it-IT"/>
              </w:rPr>
            </w:pPr>
            <w:r w:rsidRPr="00551186">
              <w:rPr>
                <w:sz w:val="22"/>
                <w:szCs w:val="22"/>
                <w:lang w:val="it-IT"/>
              </w:rPr>
              <w:t>Rapporto di probabilità</w:t>
            </w:r>
          </w:p>
          <w:p w14:paraId="1CF49371" w14:textId="16CA164E" w:rsidR="009166A6" w:rsidRPr="00551186" w:rsidRDefault="009166A6" w:rsidP="004E54F7">
            <w:pPr>
              <w:pStyle w:val="Text"/>
              <w:keepNext/>
              <w:spacing w:before="0"/>
              <w:jc w:val="left"/>
              <w:rPr>
                <w:bCs/>
                <w:sz w:val="22"/>
                <w:szCs w:val="22"/>
                <w:lang w:val="it-IT"/>
              </w:rPr>
            </w:pPr>
            <w:r w:rsidRPr="00551186">
              <w:rPr>
                <w:rFonts w:cs="Arial"/>
                <w:sz w:val="22"/>
                <w:szCs w:val="22"/>
                <w:lang w:val="it-IT"/>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DC91596" w14:textId="77777777" w:rsidR="000B0DF3" w:rsidRPr="00551186" w:rsidRDefault="00017285" w:rsidP="004E54F7">
            <w:pPr>
              <w:pStyle w:val="Text"/>
              <w:keepNext/>
              <w:spacing w:before="0"/>
              <w:jc w:val="center"/>
              <w:rPr>
                <w:sz w:val="22"/>
                <w:szCs w:val="22"/>
                <w:lang w:val="it-IT"/>
              </w:rPr>
            </w:pPr>
            <w:r w:rsidRPr="00551186">
              <w:rPr>
                <w:sz w:val="22"/>
                <w:szCs w:val="22"/>
                <w:lang w:val="it-IT"/>
              </w:rPr>
              <w:t>75</w:t>
            </w:r>
            <w:r w:rsidR="004703D4" w:rsidRPr="00551186">
              <w:rPr>
                <w:sz w:val="22"/>
                <w:szCs w:val="22"/>
                <w:lang w:val="it-IT"/>
              </w:rPr>
              <w:t>%</w:t>
            </w:r>
            <w:r w:rsidRPr="00551186">
              <w:rPr>
                <w:sz w:val="22"/>
                <w:szCs w:val="22"/>
                <w:lang w:val="it-IT"/>
              </w:rPr>
              <w:t xml:space="preserve"> vs 65%</w:t>
            </w:r>
          </w:p>
          <w:p w14:paraId="564E1CE4" w14:textId="08A44DCA" w:rsidR="000B0DF3" w:rsidRPr="00551186" w:rsidRDefault="00E52305" w:rsidP="004E54F7">
            <w:pPr>
              <w:pStyle w:val="Text"/>
              <w:keepNext/>
              <w:spacing w:before="0"/>
              <w:jc w:val="center"/>
              <w:rPr>
                <w:sz w:val="22"/>
                <w:szCs w:val="22"/>
                <w:lang w:val="it-IT"/>
              </w:rPr>
            </w:pPr>
            <w:r w:rsidRPr="00551186">
              <w:rPr>
                <w:sz w:val="22"/>
                <w:szCs w:val="22"/>
                <w:lang w:val="it-IT"/>
              </w:rPr>
              <w:t>1,</w:t>
            </w:r>
            <w:r w:rsidR="00017285" w:rsidRPr="00551186">
              <w:rPr>
                <w:sz w:val="22"/>
                <w:szCs w:val="22"/>
                <w:lang w:val="it-IT"/>
              </w:rPr>
              <w:t>69</w:t>
            </w:r>
          </w:p>
          <w:p w14:paraId="4BD233C1" w14:textId="430FD66D" w:rsidR="000B0DF3" w:rsidRPr="00551186" w:rsidRDefault="00E52305" w:rsidP="004E54F7">
            <w:pPr>
              <w:pStyle w:val="Text"/>
              <w:keepNext/>
              <w:spacing w:before="0"/>
              <w:jc w:val="center"/>
              <w:rPr>
                <w:sz w:val="22"/>
                <w:szCs w:val="22"/>
                <w:lang w:val="it-IT"/>
              </w:rPr>
            </w:pPr>
            <w:r w:rsidRPr="00551186">
              <w:rPr>
                <w:sz w:val="22"/>
                <w:szCs w:val="22"/>
                <w:lang w:val="it-IT"/>
              </w:rPr>
              <w:t>(1,23; 2,</w:t>
            </w:r>
            <w:r w:rsidR="00017285" w:rsidRPr="00551186">
              <w:rPr>
                <w:sz w:val="22"/>
                <w:szCs w:val="22"/>
                <w:lang w:val="it-IT"/>
              </w:rPr>
              <w:t>33)</w:t>
            </w:r>
          </w:p>
        </w:tc>
      </w:tr>
      <w:tr w:rsidR="009166A6" w:rsidRPr="00AD3E53" w14:paraId="16A23EC4" w14:textId="77777777" w:rsidTr="008D0A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2FC5DAB" w14:textId="0A221E3F" w:rsidR="009166A6" w:rsidRPr="00551186" w:rsidRDefault="009166A6" w:rsidP="004E54F7">
            <w:pPr>
              <w:pStyle w:val="Text"/>
              <w:keepNext/>
              <w:spacing w:before="0"/>
              <w:jc w:val="left"/>
              <w:rPr>
                <w:i/>
                <w:sz w:val="22"/>
                <w:szCs w:val="22"/>
                <w:lang w:val="it-IT"/>
              </w:rPr>
            </w:pPr>
            <w:r w:rsidRPr="00551186">
              <w:rPr>
                <w:i/>
                <w:sz w:val="22"/>
                <w:szCs w:val="22"/>
                <w:lang w:val="it-IT"/>
              </w:rPr>
              <w:t>Percentuale di giorni senza farmaci al bisogno</w:t>
            </w:r>
          </w:p>
        </w:tc>
      </w:tr>
      <w:tr w:rsidR="000B0DF3" w:rsidRPr="00551186" w14:paraId="6182F10A" w14:textId="77777777"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5AFB00D4" w14:textId="41E7D52F" w:rsidR="009166A6" w:rsidRPr="00551186" w:rsidRDefault="009166A6" w:rsidP="004E54F7">
            <w:pPr>
              <w:pStyle w:val="Text"/>
              <w:keepNext/>
              <w:spacing w:before="0"/>
              <w:jc w:val="left"/>
              <w:rPr>
                <w:sz w:val="22"/>
                <w:szCs w:val="22"/>
                <w:lang w:val="it-IT"/>
              </w:rPr>
            </w:pPr>
            <w:r w:rsidRPr="00551186">
              <w:rPr>
                <w:sz w:val="22"/>
                <w:szCs w:val="22"/>
                <w:lang w:val="it-IT"/>
              </w:rPr>
              <w:t>Differenza tra i trattamenti</w:t>
            </w:r>
          </w:p>
          <w:p w14:paraId="243F8833" w14:textId="6A5BA9DE" w:rsidR="000B0DF3" w:rsidRPr="00551186" w:rsidRDefault="009166A6" w:rsidP="004E54F7">
            <w:pPr>
              <w:pStyle w:val="Text"/>
              <w:keepNext/>
              <w:spacing w:before="0"/>
              <w:jc w:val="left"/>
              <w:rPr>
                <w:bCs/>
                <w:sz w:val="22"/>
                <w:szCs w:val="22"/>
                <w:lang w:val="it-IT"/>
              </w:rPr>
            </w:pPr>
            <w:r w:rsidRPr="00551186">
              <w:rPr>
                <w:rFonts w:cs="Arial"/>
                <w:sz w:val="22"/>
                <w:szCs w:val="22"/>
                <w:lang w:val="it-IT"/>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3458D0CA" w14:textId="77777777" w:rsidR="000B0DF3" w:rsidRPr="00551186" w:rsidRDefault="00017285" w:rsidP="004E54F7">
            <w:pPr>
              <w:pStyle w:val="Text"/>
              <w:keepNext/>
              <w:spacing w:before="0"/>
              <w:jc w:val="center"/>
              <w:rPr>
                <w:sz w:val="22"/>
                <w:szCs w:val="22"/>
                <w:lang w:val="it-IT"/>
              </w:rPr>
            </w:pPr>
            <w:r w:rsidRPr="00551186">
              <w:rPr>
                <w:sz w:val="22"/>
                <w:szCs w:val="22"/>
                <w:lang w:val="it-IT"/>
              </w:rPr>
              <w:t>8.1</w:t>
            </w:r>
          </w:p>
          <w:p w14:paraId="389FB22B" w14:textId="75F52861" w:rsidR="000B0DF3" w:rsidRPr="00551186" w:rsidRDefault="00017285" w:rsidP="004E54F7">
            <w:pPr>
              <w:pStyle w:val="Text"/>
              <w:keepNext/>
              <w:spacing w:before="0"/>
              <w:jc w:val="center"/>
              <w:rPr>
                <w:sz w:val="22"/>
                <w:szCs w:val="22"/>
                <w:lang w:val="it-IT"/>
              </w:rPr>
            </w:pPr>
            <w:r w:rsidRPr="00551186">
              <w:rPr>
                <w:sz w:val="22"/>
                <w:szCs w:val="22"/>
                <w:lang w:val="it-IT"/>
              </w:rPr>
              <w:t>(4</w:t>
            </w:r>
            <w:r w:rsidR="00E52305" w:rsidRPr="00551186">
              <w:rPr>
                <w:sz w:val="22"/>
                <w:szCs w:val="22"/>
                <w:lang w:val="it-IT"/>
              </w:rPr>
              <w:t>,</w:t>
            </w:r>
            <w:r w:rsidR="00495D65" w:rsidRPr="00551186">
              <w:rPr>
                <w:sz w:val="22"/>
                <w:szCs w:val="22"/>
                <w:lang w:val="it-IT"/>
              </w:rPr>
              <w:t>3; 11,</w:t>
            </w:r>
            <w:r w:rsidRPr="00551186">
              <w:rPr>
                <w:sz w:val="22"/>
                <w:szCs w:val="22"/>
                <w:lang w:val="it-IT"/>
              </w:rPr>
              <w:t>8)</w:t>
            </w:r>
          </w:p>
        </w:tc>
      </w:tr>
      <w:tr w:rsidR="009166A6" w:rsidRPr="00AD3E53" w14:paraId="5C2B813A" w14:textId="77777777" w:rsidTr="008D0A58">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32615CA2" w14:textId="477D4067" w:rsidR="009166A6" w:rsidRPr="00551186" w:rsidRDefault="009166A6" w:rsidP="004E54F7">
            <w:pPr>
              <w:pStyle w:val="Text"/>
              <w:keepNext/>
              <w:spacing w:before="0"/>
              <w:jc w:val="left"/>
              <w:rPr>
                <w:i/>
                <w:sz w:val="22"/>
                <w:szCs w:val="22"/>
                <w:lang w:val="it-IT"/>
              </w:rPr>
            </w:pPr>
            <w:r w:rsidRPr="00551186">
              <w:rPr>
                <w:i/>
                <w:sz w:val="22"/>
                <w:szCs w:val="22"/>
                <w:lang w:val="it-IT"/>
              </w:rPr>
              <w:t>Percentuale di giorni senza sintomi</w:t>
            </w:r>
          </w:p>
        </w:tc>
      </w:tr>
      <w:tr w:rsidR="000B0DF3" w:rsidRPr="00551186" w14:paraId="490B438C" w14:textId="4668F742" w:rsidTr="00EC0809">
        <w:trPr>
          <w:cantSplit/>
        </w:trPr>
        <w:tc>
          <w:tcPr>
            <w:tcW w:w="5358" w:type="dxa"/>
            <w:tcBorders>
              <w:top w:val="single" w:sz="4" w:space="0" w:color="auto"/>
              <w:left w:val="single" w:sz="4" w:space="0" w:color="auto"/>
              <w:bottom w:val="single" w:sz="4" w:space="0" w:color="auto"/>
              <w:right w:val="single" w:sz="4" w:space="0" w:color="auto"/>
            </w:tcBorders>
            <w:shd w:val="clear" w:color="auto" w:fill="auto"/>
            <w:hideMark/>
          </w:tcPr>
          <w:p w14:paraId="24EC807D" w14:textId="28300F8F" w:rsidR="009166A6" w:rsidRPr="00551186" w:rsidRDefault="009166A6" w:rsidP="004E54F7">
            <w:pPr>
              <w:pStyle w:val="Text"/>
              <w:keepNext/>
              <w:spacing w:before="0"/>
              <w:jc w:val="left"/>
              <w:rPr>
                <w:sz w:val="22"/>
                <w:szCs w:val="22"/>
                <w:lang w:val="it-IT"/>
              </w:rPr>
            </w:pPr>
            <w:r w:rsidRPr="00551186">
              <w:rPr>
                <w:sz w:val="22"/>
                <w:szCs w:val="22"/>
                <w:lang w:val="it-IT"/>
              </w:rPr>
              <w:t>Differenza tra i trattamenti</w:t>
            </w:r>
          </w:p>
          <w:p w14:paraId="7765E92B" w14:textId="200A10AE" w:rsidR="000B0DF3" w:rsidRPr="00551186" w:rsidRDefault="009166A6" w:rsidP="004E54F7">
            <w:pPr>
              <w:pStyle w:val="Text"/>
              <w:keepNext/>
              <w:spacing w:before="0"/>
              <w:jc w:val="left"/>
              <w:rPr>
                <w:bCs/>
                <w:sz w:val="22"/>
                <w:szCs w:val="22"/>
                <w:lang w:val="it-IT"/>
              </w:rPr>
            </w:pPr>
            <w:r w:rsidRPr="00551186">
              <w:rPr>
                <w:rFonts w:cs="Arial"/>
                <w:sz w:val="22"/>
                <w:szCs w:val="22"/>
                <w:lang w:val="it-IT"/>
              </w:rPr>
              <w:t>(I.C. 95%)</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BAEFCFA" w14:textId="1C2F35C7" w:rsidR="000B0DF3" w:rsidRPr="00551186" w:rsidRDefault="00495D65" w:rsidP="004E54F7">
            <w:pPr>
              <w:pStyle w:val="Text"/>
              <w:keepNext/>
              <w:spacing w:before="0"/>
              <w:jc w:val="center"/>
              <w:rPr>
                <w:sz w:val="22"/>
                <w:szCs w:val="22"/>
                <w:lang w:val="it-IT"/>
              </w:rPr>
            </w:pPr>
            <w:r w:rsidRPr="00551186">
              <w:rPr>
                <w:sz w:val="22"/>
                <w:szCs w:val="22"/>
                <w:lang w:val="it-IT"/>
              </w:rPr>
              <w:t>2,</w:t>
            </w:r>
            <w:r w:rsidR="00017285" w:rsidRPr="00551186">
              <w:rPr>
                <w:sz w:val="22"/>
                <w:szCs w:val="22"/>
                <w:lang w:val="it-IT"/>
              </w:rPr>
              <w:t>7</w:t>
            </w:r>
          </w:p>
          <w:p w14:paraId="5FB54B01" w14:textId="752FF33C" w:rsidR="000B0DF3" w:rsidRPr="00551186" w:rsidRDefault="00017285" w:rsidP="004E54F7">
            <w:pPr>
              <w:pStyle w:val="Text"/>
              <w:keepNext/>
              <w:spacing w:before="0"/>
              <w:jc w:val="center"/>
              <w:rPr>
                <w:sz w:val="22"/>
                <w:szCs w:val="22"/>
                <w:lang w:val="it-IT"/>
              </w:rPr>
            </w:pPr>
            <w:r w:rsidRPr="00551186">
              <w:rPr>
                <w:sz w:val="22"/>
                <w:szCs w:val="22"/>
                <w:lang w:val="it-IT"/>
              </w:rPr>
              <w:t>(</w:t>
            </w:r>
            <w:r w:rsidR="00552B10" w:rsidRPr="00551186">
              <w:rPr>
                <w:sz w:val="22"/>
                <w:szCs w:val="22"/>
                <w:lang w:val="it-IT"/>
              </w:rPr>
              <w:noBreakHyphen/>
            </w:r>
            <w:r w:rsidR="00495D65" w:rsidRPr="00551186">
              <w:rPr>
                <w:sz w:val="22"/>
                <w:szCs w:val="22"/>
                <w:lang w:val="it-IT"/>
              </w:rPr>
              <w:t>1,0; 6,</w:t>
            </w:r>
            <w:r w:rsidRPr="00551186">
              <w:rPr>
                <w:sz w:val="22"/>
                <w:szCs w:val="22"/>
                <w:lang w:val="it-IT"/>
              </w:rPr>
              <w:t>4)</w:t>
            </w:r>
          </w:p>
        </w:tc>
      </w:tr>
      <w:tr w:rsidR="00552B10" w:rsidRPr="00AD3E53" w14:paraId="772CD3A9" w14:textId="77777777" w:rsidTr="00096A57">
        <w:trPr>
          <w:cantSplit/>
        </w:trPr>
        <w:tc>
          <w:tcPr>
            <w:tcW w:w="9327" w:type="dxa"/>
            <w:gridSpan w:val="2"/>
            <w:tcBorders>
              <w:top w:val="single" w:sz="4" w:space="0" w:color="auto"/>
              <w:left w:val="single" w:sz="4" w:space="0" w:color="auto"/>
              <w:bottom w:val="single" w:sz="4" w:space="0" w:color="auto"/>
              <w:right w:val="single" w:sz="4" w:space="0" w:color="auto"/>
            </w:tcBorders>
            <w:shd w:val="clear" w:color="auto" w:fill="auto"/>
          </w:tcPr>
          <w:p w14:paraId="64337E44" w14:textId="53EB2D9A" w:rsidR="003235DD" w:rsidRPr="00551186" w:rsidRDefault="00B8384A" w:rsidP="004E54F7">
            <w:pPr>
              <w:tabs>
                <w:tab w:val="clear" w:pos="567"/>
                <w:tab w:val="left" w:pos="562"/>
              </w:tabs>
              <w:spacing w:line="240" w:lineRule="auto"/>
              <w:rPr>
                <w:rFonts w:eastAsia="MS Mincho"/>
                <w:szCs w:val="22"/>
                <w:lang w:val="it-IT" w:eastAsia="zh-CN"/>
              </w:rPr>
            </w:pPr>
            <w:r w:rsidRPr="00551186">
              <w:rPr>
                <w:szCs w:val="22"/>
                <w:lang w:val="it-IT"/>
              </w:rPr>
              <w:t>*</w:t>
            </w:r>
            <w:r w:rsidRPr="00551186">
              <w:rPr>
                <w:szCs w:val="22"/>
                <w:lang w:val="it-IT"/>
              </w:rPr>
              <w:tab/>
            </w:r>
            <w:r w:rsidR="00495423" w:rsidRPr="00551186">
              <w:rPr>
                <w:szCs w:val="22"/>
                <w:lang w:val="it-IT"/>
              </w:rPr>
              <w:t xml:space="preserve">Bassa dose di </w:t>
            </w:r>
            <w:r w:rsidR="00BF1F2D" w:rsidRPr="00551186">
              <w:rPr>
                <w:szCs w:val="22"/>
                <w:lang w:val="it-IT"/>
              </w:rPr>
              <w:t>Bemrist</w:t>
            </w:r>
            <w:r w:rsidR="003235DD" w:rsidRPr="00551186">
              <w:rPr>
                <w:szCs w:val="22"/>
                <w:lang w:val="it-IT"/>
              </w:rPr>
              <w:t xml:space="preserve"> Breez</w:t>
            </w:r>
            <w:r w:rsidR="00965F5B" w:rsidRPr="00551186">
              <w:rPr>
                <w:szCs w:val="22"/>
                <w:lang w:val="it-IT"/>
              </w:rPr>
              <w:t>haler: 125/62</w:t>
            </w:r>
            <w:r w:rsidR="00495423" w:rsidRPr="00551186">
              <w:rPr>
                <w:szCs w:val="22"/>
                <w:lang w:val="it-IT"/>
              </w:rPr>
              <w:t>,5 mcg q</w:t>
            </w:r>
            <w:r w:rsidR="00965F5B" w:rsidRPr="00551186">
              <w:rPr>
                <w:szCs w:val="22"/>
                <w:lang w:val="it-IT"/>
              </w:rPr>
              <w:t>d.</w:t>
            </w:r>
          </w:p>
          <w:p w14:paraId="267FE693" w14:textId="446EE672" w:rsidR="003235DD" w:rsidRPr="00551186" w:rsidRDefault="00AC72EA" w:rsidP="004E54F7">
            <w:pPr>
              <w:tabs>
                <w:tab w:val="clear" w:pos="567"/>
              </w:tabs>
              <w:spacing w:line="240" w:lineRule="auto"/>
              <w:rPr>
                <w:szCs w:val="22"/>
                <w:lang w:val="it-IT"/>
              </w:rPr>
            </w:pPr>
            <w:r w:rsidRPr="00551186">
              <w:rPr>
                <w:szCs w:val="22"/>
                <w:lang w:val="it-IT"/>
              </w:rPr>
              <w:t>**</w:t>
            </w:r>
            <w:r w:rsidR="00B8384A" w:rsidRPr="00551186">
              <w:rPr>
                <w:szCs w:val="22"/>
                <w:lang w:val="it-IT"/>
              </w:rPr>
              <w:tab/>
            </w:r>
            <w:r w:rsidR="00552B10" w:rsidRPr="00551186">
              <w:rPr>
                <w:szCs w:val="22"/>
                <w:lang w:val="it-IT"/>
              </w:rPr>
              <w:t xml:space="preserve">MF: </w:t>
            </w:r>
            <w:r w:rsidR="00495423" w:rsidRPr="00551186">
              <w:rPr>
                <w:szCs w:val="22"/>
                <w:lang w:val="it-IT"/>
              </w:rPr>
              <w:t xml:space="preserve">bassa dose di </w:t>
            </w:r>
            <w:r w:rsidR="00552B10" w:rsidRPr="00551186">
              <w:rPr>
                <w:szCs w:val="22"/>
                <w:lang w:val="it-IT"/>
              </w:rPr>
              <w:t>mometasone furoat</w:t>
            </w:r>
            <w:r w:rsidR="002B18AE" w:rsidRPr="00551186">
              <w:rPr>
                <w:szCs w:val="22"/>
                <w:lang w:val="it-IT"/>
              </w:rPr>
              <w:t>o</w:t>
            </w:r>
            <w:r w:rsidR="00495423" w:rsidRPr="00551186">
              <w:rPr>
                <w:szCs w:val="22"/>
                <w:lang w:val="it-IT"/>
              </w:rPr>
              <w:t>:</w:t>
            </w:r>
            <w:r w:rsidR="00850C02" w:rsidRPr="00551186">
              <w:rPr>
                <w:szCs w:val="22"/>
                <w:lang w:val="it-IT"/>
              </w:rPr>
              <w:t xml:space="preserve"> 200</w:t>
            </w:r>
            <w:r w:rsidR="00495423" w:rsidRPr="00551186">
              <w:rPr>
                <w:szCs w:val="22"/>
                <w:lang w:val="it-IT"/>
              </w:rPr>
              <w:t> mcg q</w:t>
            </w:r>
            <w:r w:rsidR="00850C02" w:rsidRPr="00551186">
              <w:rPr>
                <w:szCs w:val="22"/>
                <w:lang w:val="it-IT"/>
              </w:rPr>
              <w:t>d</w:t>
            </w:r>
            <w:r w:rsidR="00495423" w:rsidRPr="00551186">
              <w:rPr>
                <w:szCs w:val="22"/>
                <w:lang w:val="it-IT"/>
              </w:rPr>
              <w:t xml:space="preserve"> (contenuto della</w:t>
            </w:r>
            <w:r w:rsidR="00732F00" w:rsidRPr="00551186">
              <w:rPr>
                <w:szCs w:val="22"/>
                <w:lang w:val="it-IT"/>
              </w:rPr>
              <w:t xml:space="preserve"> dose)</w:t>
            </w:r>
            <w:r w:rsidR="00965F5B" w:rsidRPr="00551186">
              <w:rPr>
                <w:szCs w:val="22"/>
                <w:lang w:val="it-IT"/>
              </w:rPr>
              <w:t>.</w:t>
            </w:r>
          </w:p>
          <w:p w14:paraId="13BD5026" w14:textId="00414CC8" w:rsidR="00AC72EA" w:rsidRPr="00551186" w:rsidRDefault="007651E3" w:rsidP="004E54F7">
            <w:pPr>
              <w:pStyle w:val="Text"/>
              <w:spacing w:before="0"/>
              <w:ind w:left="575"/>
              <w:jc w:val="left"/>
              <w:rPr>
                <w:sz w:val="22"/>
                <w:szCs w:val="22"/>
                <w:lang w:val="it-IT"/>
              </w:rPr>
            </w:pPr>
            <w:r w:rsidRPr="00551186">
              <w:rPr>
                <w:sz w:val="22"/>
                <w:szCs w:val="22"/>
                <w:lang w:val="it-IT"/>
              </w:rPr>
              <w:t>62,</w:t>
            </w:r>
            <w:r w:rsidR="00AC72EA" w:rsidRPr="00551186">
              <w:rPr>
                <w:sz w:val="22"/>
                <w:szCs w:val="22"/>
                <w:lang w:val="it-IT"/>
              </w:rPr>
              <w:t xml:space="preserve">5 mcg </w:t>
            </w:r>
            <w:r w:rsidR="00495423" w:rsidRPr="00551186">
              <w:rPr>
                <w:sz w:val="22"/>
                <w:szCs w:val="22"/>
                <w:lang w:val="it-IT"/>
              </w:rPr>
              <w:t xml:space="preserve">di mometasone furoato in </w:t>
            </w:r>
            <w:r w:rsidR="00BF1F2D" w:rsidRPr="00551186">
              <w:rPr>
                <w:sz w:val="22"/>
                <w:szCs w:val="22"/>
                <w:lang w:val="it-IT"/>
              </w:rPr>
              <w:t>Bemrist</w:t>
            </w:r>
            <w:r w:rsidRPr="00551186">
              <w:rPr>
                <w:sz w:val="22"/>
                <w:szCs w:val="22"/>
                <w:lang w:val="it-IT"/>
              </w:rPr>
              <w:t xml:space="preserve"> Breezhaler q</w:t>
            </w:r>
            <w:r w:rsidR="00AC72EA" w:rsidRPr="00551186">
              <w:rPr>
                <w:sz w:val="22"/>
                <w:szCs w:val="22"/>
                <w:lang w:val="it-IT"/>
              </w:rPr>
              <w:t xml:space="preserve">d </w:t>
            </w:r>
            <w:r w:rsidRPr="00551186">
              <w:rPr>
                <w:sz w:val="22"/>
                <w:szCs w:val="22"/>
                <w:lang w:val="it-IT"/>
              </w:rPr>
              <w:t xml:space="preserve">è paragonabile a </w:t>
            </w:r>
            <w:r w:rsidR="00AC72EA" w:rsidRPr="00551186">
              <w:rPr>
                <w:sz w:val="22"/>
                <w:szCs w:val="22"/>
                <w:lang w:val="it-IT"/>
              </w:rPr>
              <w:t xml:space="preserve">200 mcg </w:t>
            </w:r>
            <w:r w:rsidRPr="00551186">
              <w:rPr>
                <w:sz w:val="22"/>
                <w:szCs w:val="22"/>
                <w:lang w:val="it-IT"/>
              </w:rPr>
              <w:t>q</w:t>
            </w:r>
            <w:r w:rsidR="00AC72EA" w:rsidRPr="00551186">
              <w:rPr>
                <w:sz w:val="22"/>
                <w:szCs w:val="22"/>
                <w:lang w:val="it-IT"/>
              </w:rPr>
              <w:t xml:space="preserve">d </w:t>
            </w:r>
            <w:r w:rsidRPr="00551186">
              <w:rPr>
                <w:sz w:val="22"/>
                <w:szCs w:val="22"/>
                <w:lang w:val="it-IT"/>
              </w:rPr>
              <w:t xml:space="preserve">di mometasone furoato </w:t>
            </w:r>
            <w:r w:rsidR="00AC72EA" w:rsidRPr="00551186">
              <w:rPr>
                <w:sz w:val="22"/>
                <w:szCs w:val="22"/>
                <w:lang w:val="it-IT"/>
              </w:rPr>
              <w:t>(conten</w:t>
            </w:r>
            <w:r w:rsidRPr="00551186">
              <w:rPr>
                <w:sz w:val="22"/>
                <w:szCs w:val="22"/>
                <w:lang w:val="it-IT"/>
              </w:rPr>
              <w:t xml:space="preserve">uto della </w:t>
            </w:r>
            <w:r w:rsidR="00AC72EA" w:rsidRPr="00551186">
              <w:rPr>
                <w:sz w:val="22"/>
                <w:szCs w:val="22"/>
                <w:lang w:val="it-IT"/>
              </w:rPr>
              <w:t>dose).</w:t>
            </w:r>
          </w:p>
          <w:p w14:paraId="60B884DD" w14:textId="2CCA912F" w:rsidR="00552B10" w:rsidRPr="00551186" w:rsidRDefault="00552B10" w:rsidP="004E54F7">
            <w:pPr>
              <w:pStyle w:val="Text"/>
              <w:spacing w:before="0"/>
              <w:ind w:left="575" w:hanging="575"/>
              <w:jc w:val="left"/>
              <w:rPr>
                <w:sz w:val="22"/>
                <w:szCs w:val="22"/>
                <w:lang w:val="it-IT"/>
              </w:rPr>
            </w:pPr>
            <w:r w:rsidRPr="00551186">
              <w:rPr>
                <w:sz w:val="22"/>
                <w:szCs w:val="22"/>
                <w:lang w:val="it-IT"/>
              </w:rPr>
              <w:t>**</w:t>
            </w:r>
            <w:r w:rsidR="00AC72EA" w:rsidRPr="00551186">
              <w:rPr>
                <w:sz w:val="22"/>
                <w:szCs w:val="22"/>
                <w:lang w:val="it-IT"/>
              </w:rPr>
              <w:t>*</w:t>
            </w:r>
            <w:r w:rsidR="00B8384A" w:rsidRPr="00551186">
              <w:rPr>
                <w:sz w:val="22"/>
                <w:szCs w:val="22"/>
                <w:lang w:val="it-IT"/>
              </w:rPr>
              <w:tab/>
            </w:r>
            <w:r w:rsidRPr="00551186">
              <w:rPr>
                <w:i/>
                <w:sz w:val="22"/>
                <w:szCs w:val="22"/>
                <w:lang w:val="it-IT"/>
              </w:rPr>
              <w:t>Trough</w:t>
            </w:r>
            <w:r w:rsidRPr="00551186">
              <w:rPr>
                <w:sz w:val="22"/>
                <w:szCs w:val="22"/>
                <w:lang w:val="it-IT"/>
              </w:rPr>
              <w:t xml:space="preserve"> FEV</w:t>
            </w:r>
            <w:r w:rsidRPr="00551186">
              <w:rPr>
                <w:sz w:val="22"/>
                <w:szCs w:val="22"/>
                <w:vertAlign w:val="subscript"/>
                <w:lang w:val="it-IT"/>
              </w:rPr>
              <w:t>1</w:t>
            </w:r>
            <w:r w:rsidRPr="00551186">
              <w:rPr>
                <w:sz w:val="22"/>
                <w:szCs w:val="22"/>
                <w:lang w:val="it-IT"/>
              </w:rPr>
              <w:t xml:space="preserve">: </w:t>
            </w:r>
            <w:r w:rsidR="007651E3" w:rsidRPr="00551186">
              <w:rPr>
                <w:sz w:val="22"/>
                <w:szCs w:val="22"/>
                <w:lang w:val="it-IT"/>
              </w:rPr>
              <w:t>la media dei due valori di FEV1 misurati a 23</w:t>
            </w:r>
            <w:r w:rsidR="00414FB3" w:rsidRPr="00551186">
              <w:rPr>
                <w:sz w:val="22"/>
                <w:szCs w:val="22"/>
                <w:lang w:val="it-IT"/>
              </w:rPr>
              <w:t> </w:t>
            </w:r>
            <w:r w:rsidR="007651E3" w:rsidRPr="00551186">
              <w:rPr>
                <w:sz w:val="22"/>
                <w:szCs w:val="22"/>
                <w:lang w:val="it-IT"/>
              </w:rPr>
              <w:t>ore e 15</w:t>
            </w:r>
            <w:r w:rsidR="00414FB3" w:rsidRPr="00551186">
              <w:rPr>
                <w:sz w:val="22"/>
                <w:szCs w:val="22"/>
                <w:lang w:val="it-IT"/>
              </w:rPr>
              <w:t> </w:t>
            </w:r>
            <w:r w:rsidR="007651E3" w:rsidRPr="00551186">
              <w:rPr>
                <w:sz w:val="22"/>
                <w:szCs w:val="22"/>
                <w:lang w:val="it-IT"/>
              </w:rPr>
              <w:t>min e a 23</w:t>
            </w:r>
            <w:r w:rsidR="00414FB3" w:rsidRPr="00551186">
              <w:rPr>
                <w:sz w:val="22"/>
                <w:szCs w:val="22"/>
                <w:lang w:val="it-IT"/>
              </w:rPr>
              <w:t> </w:t>
            </w:r>
            <w:r w:rsidR="007651E3" w:rsidRPr="00551186">
              <w:rPr>
                <w:sz w:val="22"/>
                <w:szCs w:val="22"/>
                <w:lang w:val="it-IT"/>
              </w:rPr>
              <w:t>ore e 45</w:t>
            </w:r>
            <w:r w:rsidR="00414FB3" w:rsidRPr="00551186">
              <w:rPr>
                <w:sz w:val="22"/>
                <w:szCs w:val="22"/>
                <w:lang w:val="it-IT"/>
              </w:rPr>
              <w:t> </w:t>
            </w:r>
            <w:r w:rsidR="007651E3" w:rsidRPr="00551186">
              <w:rPr>
                <w:sz w:val="22"/>
                <w:szCs w:val="22"/>
                <w:lang w:val="it-IT"/>
              </w:rPr>
              <w:t>min dopo la dose serale</w:t>
            </w:r>
            <w:r w:rsidRPr="00551186">
              <w:rPr>
                <w:sz w:val="22"/>
                <w:szCs w:val="22"/>
                <w:lang w:val="it-IT"/>
              </w:rPr>
              <w:t>.</w:t>
            </w:r>
          </w:p>
          <w:p w14:paraId="21CE01EE" w14:textId="6728EF23" w:rsidR="004703D4" w:rsidRPr="00551186" w:rsidRDefault="007651E3" w:rsidP="004E54F7">
            <w:pPr>
              <w:pStyle w:val="Text"/>
              <w:spacing w:before="0"/>
              <w:jc w:val="left"/>
              <w:rPr>
                <w:sz w:val="22"/>
                <w:szCs w:val="22"/>
                <w:lang w:val="it-IT"/>
              </w:rPr>
            </w:pPr>
            <w:r w:rsidRPr="00551186">
              <w:rPr>
                <w:sz w:val="22"/>
                <w:szCs w:val="22"/>
                <w:lang w:val="it-IT"/>
              </w:rPr>
              <w:t>q</w:t>
            </w:r>
            <w:r w:rsidR="004703D4" w:rsidRPr="00551186">
              <w:rPr>
                <w:sz w:val="22"/>
                <w:szCs w:val="22"/>
                <w:lang w:val="it-IT"/>
              </w:rPr>
              <w:t xml:space="preserve">d = </w:t>
            </w:r>
            <w:r w:rsidRPr="00551186">
              <w:rPr>
                <w:sz w:val="22"/>
                <w:szCs w:val="22"/>
                <w:lang w:val="it-IT"/>
              </w:rPr>
              <w:t>una volta al giorno</w:t>
            </w:r>
            <w:r w:rsidR="004703D4" w:rsidRPr="00551186">
              <w:rPr>
                <w:sz w:val="22"/>
                <w:szCs w:val="22"/>
                <w:lang w:val="it-IT"/>
              </w:rPr>
              <w:t xml:space="preserve">, bid = </w:t>
            </w:r>
            <w:r w:rsidRPr="00551186">
              <w:rPr>
                <w:sz w:val="22"/>
                <w:szCs w:val="22"/>
                <w:lang w:val="it-IT"/>
              </w:rPr>
              <w:t>due volte al giorno</w:t>
            </w:r>
          </w:p>
        </w:tc>
      </w:tr>
    </w:tbl>
    <w:p w14:paraId="0DC0F02F" w14:textId="77777777" w:rsidR="000B0DF3" w:rsidRPr="00551186" w:rsidRDefault="000B0DF3" w:rsidP="004E54F7">
      <w:pPr>
        <w:tabs>
          <w:tab w:val="clear" w:pos="567"/>
        </w:tabs>
        <w:spacing w:line="240" w:lineRule="auto"/>
        <w:rPr>
          <w:szCs w:val="22"/>
          <w:lang w:val="it-IT"/>
        </w:rPr>
      </w:pPr>
    </w:p>
    <w:p w14:paraId="3DCB033B" w14:textId="4B98D596" w:rsidR="000B0DF3" w:rsidRPr="00551186" w:rsidRDefault="007651E3" w:rsidP="004E54F7">
      <w:pPr>
        <w:keepNext/>
        <w:tabs>
          <w:tab w:val="clear" w:pos="567"/>
        </w:tabs>
        <w:autoSpaceDE w:val="0"/>
        <w:autoSpaceDN w:val="0"/>
        <w:adjustRightInd w:val="0"/>
        <w:spacing w:line="240" w:lineRule="auto"/>
        <w:rPr>
          <w:bCs/>
          <w:iCs/>
          <w:szCs w:val="22"/>
          <w:lang w:val="it-IT"/>
        </w:rPr>
      </w:pPr>
      <w:r w:rsidRPr="00551186">
        <w:rPr>
          <w:u w:val="single"/>
          <w:lang w:val="it-IT"/>
        </w:rPr>
        <w:t>Popolazione pediatrica</w:t>
      </w:r>
    </w:p>
    <w:p w14:paraId="3047C534" w14:textId="77777777" w:rsidR="000B0DF3" w:rsidRPr="00551186" w:rsidRDefault="000B0DF3" w:rsidP="004E54F7">
      <w:pPr>
        <w:keepNext/>
        <w:tabs>
          <w:tab w:val="clear" w:pos="567"/>
        </w:tabs>
        <w:spacing w:line="240" w:lineRule="auto"/>
        <w:rPr>
          <w:bCs/>
          <w:iCs/>
          <w:szCs w:val="22"/>
          <w:lang w:val="it-IT"/>
        </w:rPr>
      </w:pPr>
    </w:p>
    <w:p w14:paraId="3EA4AC23" w14:textId="6D4F9CF1" w:rsidR="00121230" w:rsidRPr="00551186" w:rsidRDefault="00311FA3" w:rsidP="004E54F7">
      <w:pPr>
        <w:tabs>
          <w:tab w:val="clear" w:pos="567"/>
        </w:tabs>
        <w:spacing w:line="240" w:lineRule="auto"/>
        <w:rPr>
          <w:szCs w:val="22"/>
          <w:lang w:val="it-IT"/>
        </w:rPr>
      </w:pPr>
      <w:r w:rsidRPr="00551186">
        <w:rPr>
          <w:szCs w:val="22"/>
          <w:lang w:val="it-IT"/>
        </w:rPr>
        <w:t>Ne</w:t>
      </w:r>
      <w:r w:rsidR="00451A2B" w:rsidRPr="00551186">
        <w:rPr>
          <w:szCs w:val="22"/>
          <w:lang w:val="it-IT"/>
        </w:rPr>
        <w:t>l</w:t>
      </w:r>
      <w:r w:rsidRPr="00551186">
        <w:rPr>
          <w:szCs w:val="22"/>
          <w:lang w:val="it-IT"/>
        </w:rPr>
        <w:t>lo studio</w:t>
      </w:r>
      <w:r w:rsidR="004C51E2" w:rsidRPr="00551186">
        <w:rPr>
          <w:szCs w:val="22"/>
          <w:lang w:val="it-IT"/>
        </w:rPr>
        <w:t xml:space="preserve"> </w:t>
      </w:r>
      <w:r w:rsidR="00004EC1" w:rsidRPr="00551186">
        <w:rPr>
          <w:szCs w:val="22"/>
          <w:lang w:val="it-IT"/>
        </w:rPr>
        <w:t>PALLADIUM</w:t>
      </w:r>
      <w:r w:rsidR="00121230" w:rsidRPr="00551186">
        <w:rPr>
          <w:szCs w:val="22"/>
          <w:lang w:val="it-IT"/>
        </w:rPr>
        <w:t xml:space="preserve">, </w:t>
      </w:r>
      <w:r w:rsidRPr="00551186">
        <w:rPr>
          <w:szCs w:val="22"/>
          <w:lang w:val="it-IT"/>
        </w:rPr>
        <w:t>che includeva 1</w:t>
      </w:r>
      <w:r w:rsidR="00121230" w:rsidRPr="00551186">
        <w:rPr>
          <w:szCs w:val="22"/>
          <w:lang w:val="it-IT"/>
        </w:rPr>
        <w:t>06</w:t>
      </w:r>
      <w:r w:rsidR="004C51E2" w:rsidRPr="00551186">
        <w:rPr>
          <w:szCs w:val="22"/>
          <w:lang w:val="it-IT"/>
        </w:rPr>
        <w:t> </w:t>
      </w:r>
      <w:r w:rsidR="00121230" w:rsidRPr="00551186">
        <w:rPr>
          <w:szCs w:val="22"/>
          <w:lang w:val="it-IT"/>
        </w:rPr>
        <w:t>adolescent</w:t>
      </w:r>
      <w:r w:rsidRPr="00551186">
        <w:rPr>
          <w:szCs w:val="22"/>
          <w:lang w:val="it-IT"/>
        </w:rPr>
        <w:t>i</w:t>
      </w:r>
      <w:r w:rsidR="00121230" w:rsidRPr="00551186">
        <w:rPr>
          <w:szCs w:val="22"/>
          <w:lang w:val="it-IT"/>
        </w:rPr>
        <w:t xml:space="preserve"> </w:t>
      </w:r>
      <w:r w:rsidR="001B419D" w:rsidRPr="00551186">
        <w:rPr>
          <w:szCs w:val="22"/>
          <w:lang w:val="it-IT"/>
        </w:rPr>
        <w:t>(</w:t>
      </w:r>
      <w:r w:rsidR="00121230" w:rsidRPr="00551186">
        <w:rPr>
          <w:szCs w:val="22"/>
          <w:lang w:val="it-IT"/>
        </w:rPr>
        <w:t>12</w:t>
      </w:r>
      <w:r w:rsidR="004C51E2" w:rsidRPr="00551186">
        <w:rPr>
          <w:szCs w:val="22"/>
          <w:lang w:val="it-IT"/>
        </w:rPr>
        <w:noBreakHyphen/>
      </w:r>
      <w:r w:rsidR="00121230" w:rsidRPr="00551186">
        <w:rPr>
          <w:szCs w:val="22"/>
          <w:lang w:val="it-IT"/>
        </w:rPr>
        <w:t>17</w:t>
      </w:r>
      <w:r w:rsidR="004C51E2" w:rsidRPr="00551186">
        <w:rPr>
          <w:szCs w:val="22"/>
          <w:lang w:val="it-IT"/>
        </w:rPr>
        <w:t> </w:t>
      </w:r>
      <w:r w:rsidRPr="00551186">
        <w:rPr>
          <w:szCs w:val="22"/>
          <w:lang w:val="it-IT"/>
        </w:rPr>
        <w:t>anni di età</w:t>
      </w:r>
      <w:r w:rsidR="001B419D" w:rsidRPr="00551186">
        <w:rPr>
          <w:szCs w:val="22"/>
          <w:lang w:val="it-IT"/>
        </w:rPr>
        <w:t>)</w:t>
      </w:r>
      <w:r w:rsidR="00121230" w:rsidRPr="00551186">
        <w:rPr>
          <w:szCs w:val="22"/>
          <w:lang w:val="it-IT"/>
        </w:rPr>
        <w:t xml:space="preserve">, </w:t>
      </w:r>
      <w:r w:rsidRPr="00551186">
        <w:rPr>
          <w:szCs w:val="22"/>
          <w:lang w:val="it-IT"/>
        </w:rPr>
        <w:t>i miglioramenti del</w:t>
      </w:r>
      <w:r w:rsidR="00121230" w:rsidRPr="00551186">
        <w:rPr>
          <w:szCs w:val="22"/>
          <w:lang w:val="it-IT"/>
        </w:rPr>
        <w:t xml:space="preserve"> t</w:t>
      </w:r>
      <w:r w:rsidR="00121230" w:rsidRPr="00551186">
        <w:rPr>
          <w:i/>
          <w:szCs w:val="22"/>
          <w:lang w:val="it-IT"/>
        </w:rPr>
        <w:t>rough</w:t>
      </w:r>
      <w:r w:rsidR="00121230" w:rsidRPr="00551186">
        <w:rPr>
          <w:szCs w:val="22"/>
          <w:lang w:val="it-IT"/>
        </w:rPr>
        <w:t xml:space="preserve"> FEV</w:t>
      </w:r>
      <w:r w:rsidR="00121230" w:rsidRPr="00551186">
        <w:rPr>
          <w:szCs w:val="22"/>
          <w:vertAlign w:val="subscript"/>
          <w:lang w:val="it-IT"/>
        </w:rPr>
        <w:t>1</w:t>
      </w:r>
      <w:r w:rsidR="00121230" w:rsidRPr="00551186">
        <w:rPr>
          <w:szCs w:val="22"/>
          <w:lang w:val="it-IT"/>
        </w:rPr>
        <w:t xml:space="preserve"> </w:t>
      </w:r>
      <w:r w:rsidRPr="00551186">
        <w:rPr>
          <w:szCs w:val="22"/>
          <w:lang w:val="it-IT"/>
        </w:rPr>
        <w:t>alla settimana</w:t>
      </w:r>
      <w:r w:rsidR="004C51E2" w:rsidRPr="00551186">
        <w:rPr>
          <w:szCs w:val="22"/>
          <w:lang w:val="it-IT"/>
        </w:rPr>
        <w:t> </w:t>
      </w:r>
      <w:r w:rsidR="00121230" w:rsidRPr="00551186">
        <w:rPr>
          <w:szCs w:val="22"/>
          <w:lang w:val="it-IT"/>
        </w:rPr>
        <w:t xml:space="preserve">26 </w:t>
      </w:r>
      <w:r w:rsidRPr="00551186">
        <w:rPr>
          <w:szCs w:val="22"/>
          <w:lang w:val="it-IT"/>
        </w:rPr>
        <w:t>sono stati</w:t>
      </w:r>
      <w:r w:rsidR="00121230" w:rsidRPr="00551186">
        <w:rPr>
          <w:szCs w:val="22"/>
          <w:lang w:val="it-IT"/>
        </w:rPr>
        <w:t xml:space="preserve"> 0</w:t>
      </w:r>
      <w:r w:rsidRPr="00551186">
        <w:rPr>
          <w:szCs w:val="22"/>
          <w:lang w:val="it-IT"/>
        </w:rPr>
        <w:t>,</w:t>
      </w:r>
      <w:r w:rsidR="00344DA8" w:rsidRPr="00551186">
        <w:rPr>
          <w:szCs w:val="22"/>
          <w:lang w:val="it-IT"/>
        </w:rPr>
        <w:t>1</w:t>
      </w:r>
      <w:r w:rsidR="001B419D" w:rsidRPr="00551186">
        <w:rPr>
          <w:szCs w:val="22"/>
          <w:lang w:val="it-IT"/>
        </w:rPr>
        <w:t>7</w:t>
      </w:r>
      <w:r w:rsidR="00121230" w:rsidRPr="00551186">
        <w:rPr>
          <w:szCs w:val="22"/>
          <w:lang w:val="it-IT"/>
        </w:rPr>
        <w:t>3</w:t>
      </w:r>
      <w:r w:rsidRPr="00551186">
        <w:rPr>
          <w:szCs w:val="22"/>
          <w:lang w:val="it-IT"/>
        </w:rPr>
        <w:t> litri</w:t>
      </w:r>
      <w:r w:rsidR="00121230" w:rsidRPr="00551186">
        <w:rPr>
          <w:szCs w:val="22"/>
          <w:lang w:val="it-IT"/>
        </w:rPr>
        <w:t xml:space="preserve"> (</w:t>
      </w:r>
      <w:r w:rsidRPr="00551186">
        <w:rPr>
          <w:szCs w:val="22"/>
          <w:lang w:val="it-IT"/>
        </w:rPr>
        <w:t xml:space="preserve">I.C. </w:t>
      </w:r>
      <w:r w:rsidR="00121230" w:rsidRPr="00551186">
        <w:rPr>
          <w:szCs w:val="22"/>
          <w:lang w:val="it-IT"/>
        </w:rPr>
        <w:t xml:space="preserve">95%: </w:t>
      </w:r>
      <w:r w:rsidR="004C51E2" w:rsidRPr="00551186">
        <w:rPr>
          <w:szCs w:val="22"/>
          <w:lang w:val="it-IT"/>
        </w:rPr>
        <w:noBreakHyphen/>
      </w:r>
      <w:r w:rsidRPr="00551186">
        <w:rPr>
          <w:szCs w:val="22"/>
          <w:lang w:val="it-IT"/>
        </w:rPr>
        <w:t>0,</w:t>
      </w:r>
      <w:r w:rsidR="00121230" w:rsidRPr="00551186">
        <w:rPr>
          <w:szCs w:val="22"/>
          <w:lang w:val="it-IT"/>
        </w:rPr>
        <w:t>02</w:t>
      </w:r>
      <w:r w:rsidR="001B419D" w:rsidRPr="00551186">
        <w:rPr>
          <w:szCs w:val="22"/>
          <w:lang w:val="it-IT"/>
        </w:rPr>
        <w:t>1</w:t>
      </w:r>
      <w:r w:rsidR="00495D65" w:rsidRPr="00551186">
        <w:rPr>
          <w:szCs w:val="22"/>
          <w:lang w:val="it-IT"/>
        </w:rPr>
        <w:t>;</w:t>
      </w:r>
      <w:r w:rsidRPr="00551186">
        <w:rPr>
          <w:szCs w:val="22"/>
          <w:lang w:val="it-IT"/>
        </w:rPr>
        <w:t xml:space="preserve"> 0,</w:t>
      </w:r>
      <w:r w:rsidR="00121230" w:rsidRPr="00551186">
        <w:rPr>
          <w:szCs w:val="22"/>
          <w:lang w:val="it-IT"/>
        </w:rPr>
        <w:t>3</w:t>
      </w:r>
      <w:r w:rsidR="001B419D" w:rsidRPr="00551186">
        <w:rPr>
          <w:szCs w:val="22"/>
          <w:lang w:val="it-IT"/>
        </w:rPr>
        <w:t>6</w:t>
      </w:r>
      <w:r w:rsidR="00121230" w:rsidRPr="00551186">
        <w:rPr>
          <w:szCs w:val="22"/>
          <w:lang w:val="it-IT"/>
        </w:rPr>
        <w:t xml:space="preserve">8) </w:t>
      </w:r>
      <w:r w:rsidRPr="00551186">
        <w:rPr>
          <w:szCs w:val="22"/>
          <w:lang w:val="it-IT"/>
        </w:rPr>
        <w:t xml:space="preserve">per </w:t>
      </w:r>
      <w:r w:rsidR="00BF1F2D" w:rsidRPr="00551186">
        <w:rPr>
          <w:szCs w:val="22"/>
          <w:lang w:val="it-IT"/>
        </w:rPr>
        <w:t>Bemrist</w:t>
      </w:r>
      <w:r w:rsidR="004C51E2" w:rsidRPr="00551186">
        <w:rPr>
          <w:szCs w:val="22"/>
          <w:lang w:val="it-IT"/>
        </w:rPr>
        <w:t xml:space="preserve"> Breezhaler</w:t>
      </w:r>
      <w:r w:rsidR="00121230" w:rsidRPr="00551186">
        <w:rPr>
          <w:szCs w:val="22"/>
          <w:lang w:val="it-IT"/>
        </w:rPr>
        <w:t xml:space="preserve"> </w:t>
      </w:r>
      <w:r w:rsidR="00616E4E" w:rsidRPr="00551186">
        <w:rPr>
          <w:szCs w:val="22"/>
          <w:lang w:val="it-IT"/>
        </w:rPr>
        <w:t>125</w:t>
      </w:r>
      <w:r w:rsidR="004C51E2" w:rsidRPr="00551186">
        <w:rPr>
          <w:szCs w:val="22"/>
          <w:lang w:val="it-IT"/>
        </w:rPr>
        <w:t> </w:t>
      </w:r>
      <w:r w:rsidR="00616E4E" w:rsidRPr="00551186">
        <w:rPr>
          <w:szCs w:val="22"/>
          <w:lang w:val="it-IT"/>
        </w:rPr>
        <w:t>mcg/260</w:t>
      </w:r>
      <w:r w:rsidR="004C51E2" w:rsidRPr="00551186">
        <w:rPr>
          <w:szCs w:val="22"/>
          <w:lang w:val="it-IT"/>
        </w:rPr>
        <w:t> </w:t>
      </w:r>
      <w:r w:rsidR="00616E4E" w:rsidRPr="00551186">
        <w:rPr>
          <w:szCs w:val="22"/>
          <w:lang w:val="it-IT"/>
        </w:rPr>
        <w:t>mcg</w:t>
      </w:r>
      <w:r w:rsidR="00616E4E" w:rsidRPr="00551186" w:rsidDel="00616E4E">
        <w:rPr>
          <w:szCs w:val="22"/>
          <w:lang w:val="it-IT"/>
        </w:rPr>
        <w:t xml:space="preserve"> </w:t>
      </w:r>
      <w:r w:rsidRPr="00551186">
        <w:rPr>
          <w:szCs w:val="22"/>
          <w:lang w:val="it-IT"/>
        </w:rPr>
        <w:t>una volta al giorno verso mometasone furoato</w:t>
      </w:r>
      <w:r w:rsidR="00121230" w:rsidRPr="00551186">
        <w:rPr>
          <w:szCs w:val="22"/>
          <w:lang w:val="it-IT"/>
        </w:rPr>
        <w:t xml:space="preserve"> 800</w:t>
      </w:r>
      <w:r w:rsidR="004C51E2" w:rsidRPr="00551186">
        <w:rPr>
          <w:szCs w:val="22"/>
          <w:lang w:val="it-IT"/>
        </w:rPr>
        <w:t> mcg</w:t>
      </w:r>
      <w:r w:rsidR="00121230" w:rsidRPr="00551186">
        <w:rPr>
          <w:szCs w:val="22"/>
          <w:lang w:val="it-IT"/>
        </w:rPr>
        <w:t xml:space="preserve"> (</w:t>
      </w:r>
      <w:r w:rsidRPr="00551186">
        <w:rPr>
          <w:szCs w:val="22"/>
          <w:lang w:val="it-IT"/>
        </w:rPr>
        <w:t xml:space="preserve">dosi </w:t>
      </w:r>
      <w:r w:rsidR="00451A2B" w:rsidRPr="00551186">
        <w:rPr>
          <w:szCs w:val="22"/>
          <w:lang w:val="it-IT"/>
        </w:rPr>
        <w:t>alte</w:t>
      </w:r>
      <w:r w:rsidR="00121230" w:rsidRPr="00551186">
        <w:rPr>
          <w:szCs w:val="22"/>
          <w:lang w:val="it-IT"/>
        </w:rPr>
        <w:t xml:space="preserve">) </w:t>
      </w:r>
      <w:r w:rsidRPr="00551186">
        <w:rPr>
          <w:szCs w:val="22"/>
          <w:lang w:val="it-IT"/>
        </w:rPr>
        <w:t>e di 0,</w:t>
      </w:r>
      <w:r w:rsidR="00121230" w:rsidRPr="00551186">
        <w:rPr>
          <w:szCs w:val="22"/>
          <w:lang w:val="it-IT"/>
        </w:rPr>
        <w:t>39</w:t>
      </w:r>
      <w:r w:rsidR="00A562D2" w:rsidRPr="00551186">
        <w:rPr>
          <w:szCs w:val="22"/>
          <w:lang w:val="it-IT"/>
        </w:rPr>
        <w:t>7</w:t>
      </w:r>
      <w:r w:rsidRPr="00551186">
        <w:rPr>
          <w:szCs w:val="22"/>
          <w:lang w:val="it-IT"/>
        </w:rPr>
        <w:t> litri</w:t>
      </w:r>
      <w:r w:rsidR="00121230" w:rsidRPr="00551186">
        <w:rPr>
          <w:szCs w:val="22"/>
          <w:lang w:val="it-IT"/>
        </w:rPr>
        <w:t xml:space="preserve"> (</w:t>
      </w:r>
      <w:r w:rsidRPr="00551186">
        <w:rPr>
          <w:szCs w:val="22"/>
          <w:lang w:val="it-IT"/>
        </w:rPr>
        <w:t xml:space="preserve">I.C. </w:t>
      </w:r>
      <w:r w:rsidR="00121230" w:rsidRPr="00551186">
        <w:rPr>
          <w:szCs w:val="22"/>
          <w:lang w:val="it-IT"/>
        </w:rPr>
        <w:t>95%</w:t>
      </w:r>
      <w:r w:rsidRPr="00551186">
        <w:rPr>
          <w:szCs w:val="22"/>
          <w:lang w:val="it-IT"/>
        </w:rPr>
        <w:t>: 0,</w:t>
      </w:r>
      <w:r w:rsidR="00121230" w:rsidRPr="00551186">
        <w:rPr>
          <w:szCs w:val="22"/>
          <w:lang w:val="it-IT"/>
        </w:rPr>
        <w:t>1</w:t>
      </w:r>
      <w:r w:rsidR="001B419D" w:rsidRPr="00551186">
        <w:rPr>
          <w:szCs w:val="22"/>
          <w:lang w:val="it-IT"/>
        </w:rPr>
        <w:t>95</w:t>
      </w:r>
      <w:r w:rsidR="00495D65" w:rsidRPr="00551186">
        <w:rPr>
          <w:szCs w:val="22"/>
          <w:lang w:val="it-IT"/>
        </w:rPr>
        <w:t>;</w:t>
      </w:r>
      <w:r w:rsidRPr="00551186">
        <w:rPr>
          <w:szCs w:val="22"/>
          <w:lang w:val="it-IT"/>
        </w:rPr>
        <w:t xml:space="preserve"> 0,</w:t>
      </w:r>
      <w:r w:rsidR="00121230" w:rsidRPr="00551186">
        <w:rPr>
          <w:szCs w:val="22"/>
          <w:lang w:val="it-IT"/>
        </w:rPr>
        <w:t>59</w:t>
      </w:r>
      <w:r w:rsidR="00A562D2" w:rsidRPr="00551186">
        <w:rPr>
          <w:szCs w:val="22"/>
          <w:lang w:val="it-IT"/>
        </w:rPr>
        <w:t>9</w:t>
      </w:r>
      <w:r w:rsidR="00121230" w:rsidRPr="00551186">
        <w:rPr>
          <w:szCs w:val="22"/>
          <w:lang w:val="it-IT"/>
        </w:rPr>
        <w:t xml:space="preserve">) </w:t>
      </w:r>
      <w:r w:rsidRPr="00551186">
        <w:rPr>
          <w:szCs w:val="22"/>
          <w:lang w:val="it-IT"/>
        </w:rPr>
        <w:t>per</w:t>
      </w:r>
      <w:r w:rsidR="00121230" w:rsidRPr="00551186">
        <w:rPr>
          <w:szCs w:val="22"/>
          <w:lang w:val="it-IT"/>
        </w:rPr>
        <w:t xml:space="preserve"> </w:t>
      </w:r>
      <w:r w:rsidR="00BF1F2D" w:rsidRPr="00551186">
        <w:rPr>
          <w:szCs w:val="22"/>
          <w:lang w:val="it-IT"/>
        </w:rPr>
        <w:t>Bemrist</w:t>
      </w:r>
      <w:r w:rsidR="004C51E2" w:rsidRPr="00551186">
        <w:rPr>
          <w:szCs w:val="22"/>
          <w:lang w:val="it-IT"/>
        </w:rPr>
        <w:t xml:space="preserve"> Breezhaler</w:t>
      </w:r>
      <w:r w:rsidR="00121230" w:rsidRPr="00551186">
        <w:rPr>
          <w:szCs w:val="22"/>
          <w:lang w:val="it-IT"/>
        </w:rPr>
        <w:t xml:space="preserve"> </w:t>
      </w:r>
      <w:r w:rsidR="00616E4E" w:rsidRPr="00551186">
        <w:rPr>
          <w:szCs w:val="22"/>
          <w:lang w:val="it-IT"/>
        </w:rPr>
        <w:t>125</w:t>
      </w:r>
      <w:r w:rsidR="004C51E2" w:rsidRPr="00551186">
        <w:rPr>
          <w:szCs w:val="22"/>
          <w:lang w:val="it-IT"/>
        </w:rPr>
        <w:t> </w:t>
      </w:r>
      <w:r w:rsidRPr="00551186">
        <w:rPr>
          <w:szCs w:val="22"/>
          <w:lang w:val="it-IT"/>
        </w:rPr>
        <w:t>mcg/127,</w:t>
      </w:r>
      <w:r w:rsidR="00616E4E" w:rsidRPr="00551186">
        <w:rPr>
          <w:szCs w:val="22"/>
          <w:lang w:val="it-IT"/>
        </w:rPr>
        <w:t>5</w:t>
      </w:r>
      <w:r w:rsidR="004C51E2" w:rsidRPr="00551186">
        <w:rPr>
          <w:szCs w:val="22"/>
          <w:lang w:val="it-IT"/>
        </w:rPr>
        <w:t> </w:t>
      </w:r>
      <w:r w:rsidR="00616E4E" w:rsidRPr="00551186">
        <w:rPr>
          <w:szCs w:val="22"/>
          <w:lang w:val="it-IT"/>
        </w:rPr>
        <w:t>mcg</w:t>
      </w:r>
      <w:r w:rsidR="004C51E2" w:rsidRPr="00551186">
        <w:rPr>
          <w:szCs w:val="22"/>
          <w:lang w:val="it-IT"/>
        </w:rPr>
        <w:t xml:space="preserve"> </w:t>
      </w:r>
      <w:r w:rsidRPr="00551186">
        <w:rPr>
          <w:szCs w:val="22"/>
          <w:lang w:val="it-IT"/>
        </w:rPr>
        <w:t>una volta al giorno verso</w:t>
      </w:r>
      <w:r w:rsidR="00121230" w:rsidRPr="00551186">
        <w:rPr>
          <w:szCs w:val="22"/>
          <w:lang w:val="it-IT"/>
        </w:rPr>
        <w:t xml:space="preserve"> </w:t>
      </w:r>
      <w:r w:rsidRPr="00551186">
        <w:rPr>
          <w:szCs w:val="22"/>
          <w:lang w:val="it-IT"/>
        </w:rPr>
        <w:t>mometasone furoato</w:t>
      </w:r>
      <w:r w:rsidR="00121230" w:rsidRPr="00551186">
        <w:rPr>
          <w:szCs w:val="22"/>
          <w:lang w:val="it-IT"/>
        </w:rPr>
        <w:t xml:space="preserve"> 400</w:t>
      </w:r>
      <w:r w:rsidR="004C51E2" w:rsidRPr="00551186">
        <w:rPr>
          <w:szCs w:val="22"/>
          <w:lang w:val="it-IT"/>
        </w:rPr>
        <w:t xml:space="preserve"> mcg </w:t>
      </w:r>
      <w:r w:rsidRPr="00551186">
        <w:rPr>
          <w:szCs w:val="22"/>
          <w:lang w:val="it-IT"/>
        </w:rPr>
        <w:t>una volta al giorno</w:t>
      </w:r>
      <w:r w:rsidR="00121230" w:rsidRPr="00551186">
        <w:rPr>
          <w:szCs w:val="22"/>
          <w:lang w:val="it-IT"/>
        </w:rPr>
        <w:t xml:space="preserve"> (</w:t>
      </w:r>
      <w:r w:rsidRPr="00551186">
        <w:rPr>
          <w:szCs w:val="22"/>
          <w:lang w:val="it-IT"/>
        </w:rPr>
        <w:t>dosi medie</w:t>
      </w:r>
      <w:r w:rsidR="00121230" w:rsidRPr="00551186">
        <w:rPr>
          <w:szCs w:val="22"/>
          <w:lang w:val="it-IT"/>
        </w:rPr>
        <w:t>).</w:t>
      </w:r>
    </w:p>
    <w:p w14:paraId="0E98A659" w14:textId="77777777" w:rsidR="004C51E2" w:rsidRPr="00551186" w:rsidRDefault="004C51E2" w:rsidP="004E54F7">
      <w:pPr>
        <w:tabs>
          <w:tab w:val="clear" w:pos="567"/>
        </w:tabs>
        <w:spacing w:line="240" w:lineRule="auto"/>
        <w:rPr>
          <w:szCs w:val="22"/>
          <w:lang w:val="it-IT"/>
        </w:rPr>
      </w:pPr>
    </w:p>
    <w:p w14:paraId="77DAD586" w14:textId="78B10456" w:rsidR="004261C8" w:rsidRPr="00551186" w:rsidRDefault="00311FA3" w:rsidP="004E54F7">
      <w:pPr>
        <w:tabs>
          <w:tab w:val="clear" w:pos="567"/>
        </w:tabs>
        <w:spacing w:line="240" w:lineRule="auto"/>
        <w:rPr>
          <w:szCs w:val="22"/>
          <w:lang w:val="it-IT"/>
        </w:rPr>
      </w:pPr>
      <w:r w:rsidRPr="00551186">
        <w:rPr>
          <w:szCs w:val="22"/>
          <w:lang w:val="it-IT"/>
        </w:rPr>
        <w:t>Nello studio</w:t>
      </w:r>
      <w:r w:rsidR="00121230" w:rsidRPr="00551186">
        <w:rPr>
          <w:szCs w:val="22"/>
          <w:lang w:val="it-IT"/>
        </w:rPr>
        <w:t xml:space="preserve"> Q</w:t>
      </w:r>
      <w:r w:rsidR="00004EC1" w:rsidRPr="00551186">
        <w:rPr>
          <w:szCs w:val="22"/>
          <w:lang w:val="it-IT"/>
        </w:rPr>
        <w:t>UARTZ</w:t>
      </w:r>
      <w:r w:rsidR="00121230" w:rsidRPr="00551186">
        <w:rPr>
          <w:szCs w:val="22"/>
          <w:lang w:val="it-IT"/>
        </w:rPr>
        <w:t xml:space="preserve">, </w:t>
      </w:r>
      <w:r w:rsidRPr="00551186">
        <w:rPr>
          <w:szCs w:val="22"/>
          <w:lang w:val="it-IT"/>
        </w:rPr>
        <w:t>che includeva</w:t>
      </w:r>
      <w:r w:rsidR="00121230" w:rsidRPr="00551186">
        <w:rPr>
          <w:szCs w:val="22"/>
          <w:lang w:val="it-IT"/>
        </w:rPr>
        <w:t xml:space="preserve"> 63</w:t>
      </w:r>
      <w:r w:rsidR="004C51E2" w:rsidRPr="00551186">
        <w:rPr>
          <w:szCs w:val="22"/>
          <w:lang w:val="it-IT"/>
        </w:rPr>
        <w:t> </w:t>
      </w:r>
      <w:r w:rsidR="00121230" w:rsidRPr="00551186">
        <w:rPr>
          <w:szCs w:val="22"/>
          <w:lang w:val="it-IT"/>
        </w:rPr>
        <w:t>adolescent</w:t>
      </w:r>
      <w:r w:rsidRPr="00551186">
        <w:rPr>
          <w:szCs w:val="22"/>
          <w:lang w:val="it-IT"/>
        </w:rPr>
        <w:t>i</w:t>
      </w:r>
      <w:r w:rsidR="00121230" w:rsidRPr="00551186">
        <w:rPr>
          <w:szCs w:val="22"/>
          <w:lang w:val="it-IT"/>
        </w:rPr>
        <w:t xml:space="preserve"> </w:t>
      </w:r>
      <w:r w:rsidR="004C51E2" w:rsidRPr="00551186">
        <w:rPr>
          <w:szCs w:val="22"/>
          <w:lang w:val="it-IT"/>
        </w:rPr>
        <w:t>(</w:t>
      </w:r>
      <w:r w:rsidR="00121230" w:rsidRPr="00551186">
        <w:rPr>
          <w:szCs w:val="22"/>
          <w:lang w:val="it-IT"/>
        </w:rPr>
        <w:t>12</w:t>
      </w:r>
      <w:r w:rsidR="004C51E2" w:rsidRPr="00551186">
        <w:rPr>
          <w:szCs w:val="22"/>
          <w:lang w:val="it-IT"/>
        </w:rPr>
        <w:noBreakHyphen/>
      </w:r>
      <w:r w:rsidR="00121230" w:rsidRPr="00551186">
        <w:rPr>
          <w:szCs w:val="22"/>
          <w:lang w:val="it-IT"/>
        </w:rPr>
        <w:t>17</w:t>
      </w:r>
      <w:r w:rsidR="004C51E2" w:rsidRPr="00551186">
        <w:rPr>
          <w:szCs w:val="22"/>
          <w:lang w:val="it-IT"/>
        </w:rPr>
        <w:t> </w:t>
      </w:r>
      <w:r w:rsidRPr="00551186">
        <w:rPr>
          <w:szCs w:val="22"/>
          <w:lang w:val="it-IT"/>
        </w:rPr>
        <w:t>anni di età</w:t>
      </w:r>
      <w:r w:rsidR="004C51E2" w:rsidRPr="00551186">
        <w:rPr>
          <w:szCs w:val="22"/>
          <w:lang w:val="it-IT"/>
        </w:rPr>
        <w:t>)</w:t>
      </w:r>
      <w:r w:rsidR="00121230" w:rsidRPr="00551186">
        <w:rPr>
          <w:szCs w:val="22"/>
          <w:lang w:val="it-IT"/>
        </w:rPr>
        <w:t xml:space="preserve">, </w:t>
      </w:r>
      <w:r w:rsidR="00EB5006" w:rsidRPr="00551186">
        <w:rPr>
          <w:szCs w:val="22"/>
          <w:lang w:val="it-IT"/>
        </w:rPr>
        <w:t xml:space="preserve">la differenza del trattamento nella media dei minimi quadrati per il </w:t>
      </w:r>
      <w:r w:rsidR="00121230" w:rsidRPr="00551186">
        <w:rPr>
          <w:i/>
          <w:szCs w:val="22"/>
          <w:lang w:val="it-IT"/>
        </w:rPr>
        <w:t>trough</w:t>
      </w:r>
      <w:r w:rsidR="00121230" w:rsidRPr="00551186">
        <w:rPr>
          <w:szCs w:val="22"/>
          <w:lang w:val="it-IT"/>
        </w:rPr>
        <w:t xml:space="preserve"> FEV</w:t>
      </w:r>
      <w:r w:rsidR="00121230" w:rsidRPr="00551186">
        <w:rPr>
          <w:szCs w:val="22"/>
          <w:vertAlign w:val="subscript"/>
          <w:lang w:val="it-IT"/>
        </w:rPr>
        <w:t>1</w:t>
      </w:r>
      <w:r w:rsidR="00121230" w:rsidRPr="00551186">
        <w:rPr>
          <w:szCs w:val="22"/>
          <w:lang w:val="it-IT"/>
        </w:rPr>
        <w:t xml:space="preserve"> </w:t>
      </w:r>
      <w:r w:rsidR="00EB5006" w:rsidRPr="00551186">
        <w:rPr>
          <w:szCs w:val="22"/>
          <w:lang w:val="it-IT"/>
        </w:rPr>
        <w:t>al giorno</w:t>
      </w:r>
      <w:r w:rsidR="004261C8" w:rsidRPr="00551186">
        <w:rPr>
          <w:szCs w:val="22"/>
          <w:lang w:val="it-IT"/>
        </w:rPr>
        <w:t> </w:t>
      </w:r>
      <w:r w:rsidR="00121230" w:rsidRPr="00551186">
        <w:rPr>
          <w:szCs w:val="22"/>
          <w:lang w:val="it-IT"/>
        </w:rPr>
        <w:t>85 (</w:t>
      </w:r>
      <w:r w:rsidR="00EB5006" w:rsidRPr="00551186">
        <w:rPr>
          <w:szCs w:val="22"/>
          <w:lang w:val="it-IT"/>
        </w:rPr>
        <w:t>settimana</w:t>
      </w:r>
      <w:r w:rsidR="004261C8" w:rsidRPr="00551186">
        <w:rPr>
          <w:szCs w:val="22"/>
          <w:lang w:val="it-IT"/>
        </w:rPr>
        <w:t> </w:t>
      </w:r>
      <w:r w:rsidR="00121230" w:rsidRPr="00551186">
        <w:rPr>
          <w:szCs w:val="22"/>
          <w:lang w:val="it-IT"/>
        </w:rPr>
        <w:t xml:space="preserve">12) </w:t>
      </w:r>
      <w:r w:rsidR="00EB5006" w:rsidRPr="00551186">
        <w:rPr>
          <w:szCs w:val="22"/>
          <w:lang w:val="it-IT"/>
        </w:rPr>
        <w:t>è stata di 0,</w:t>
      </w:r>
      <w:r w:rsidR="00121230" w:rsidRPr="00551186">
        <w:rPr>
          <w:szCs w:val="22"/>
          <w:lang w:val="it-IT"/>
        </w:rPr>
        <w:t>251</w:t>
      </w:r>
      <w:r w:rsidR="004261C8" w:rsidRPr="00551186">
        <w:rPr>
          <w:szCs w:val="22"/>
          <w:lang w:val="it-IT"/>
        </w:rPr>
        <w:t> litr</w:t>
      </w:r>
      <w:r w:rsidR="00EB5006" w:rsidRPr="00551186">
        <w:rPr>
          <w:szCs w:val="22"/>
          <w:lang w:val="it-IT"/>
        </w:rPr>
        <w:t>i</w:t>
      </w:r>
      <w:r w:rsidR="00121230" w:rsidRPr="00551186">
        <w:rPr>
          <w:szCs w:val="22"/>
          <w:lang w:val="it-IT"/>
        </w:rPr>
        <w:t xml:space="preserve"> (</w:t>
      </w:r>
      <w:r w:rsidR="00EB5006" w:rsidRPr="00551186">
        <w:rPr>
          <w:szCs w:val="22"/>
          <w:lang w:val="it-IT"/>
        </w:rPr>
        <w:t xml:space="preserve">C.I. </w:t>
      </w:r>
      <w:r w:rsidR="00121230" w:rsidRPr="00551186">
        <w:rPr>
          <w:szCs w:val="22"/>
          <w:lang w:val="it-IT"/>
        </w:rPr>
        <w:t>95%</w:t>
      </w:r>
      <w:r w:rsidR="00EB5006" w:rsidRPr="00551186">
        <w:rPr>
          <w:szCs w:val="22"/>
          <w:lang w:val="it-IT"/>
        </w:rPr>
        <w:t>: 0,130</w:t>
      </w:r>
      <w:r w:rsidR="00495D65" w:rsidRPr="00551186">
        <w:rPr>
          <w:szCs w:val="22"/>
          <w:lang w:val="it-IT"/>
        </w:rPr>
        <w:t>;</w:t>
      </w:r>
      <w:r w:rsidR="00EB5006" w:rsidRPr="00551186">
        <w:rPr>
          <w:szCs w:val="22"/>
          <w:lang w:val="it-IT"/>
        </w:rPr>
        <w:t xml:space="preserve"> 0,</w:t>
      </w:r>
      <w:r w:rsidR="00121230" w:rsidRPr="00551186">
        <w:rPr>
          <w:szCs w:val="22"/>
          <w:lang w:val="it-IT"/>
        </w:rPr>
        <w:t>371).</w:t>
      </w:r>
    </w:p>
    <w:p w14:paraId="34AEB2BA" w14:textId="5AC68164" w:rsidR="00121230" w:rsidRPr="00551186" w:rsidRDefault="00121230" w:rsidP="004E54F7">
      <w:pPr>
        <w:tabs>
          <w:tab w:val="clear" w:pos="567"/>
        </w:tabs>
        <w:spacing w:line="240" w:lineRule="auto"/>
        <w:rPr>
          <w:szCs w:val="22"/>
          <w:lang w:val="it-IT"/>
        </w:rPr>
      </w:pPr>
    </w:p>
    <w:p w14:paraId="27E910B7" w14:textId="2C9CE6FD" w:rsidR="00121230" w:rsidRPr="00551186" w:rsidRDefault="00EB5006" w:rsidP="004E54F7">
      <w:pPr>
        <w:tabs>
          <w:tab w:val="clear" w:pos="567"/>
        </w:tabs>
        <w:spacing w:line="240" w:lineRule="auto"/>
        <w:rPr>
          <w:szCs w:val="22"/>
          <w:lang w:val="it-IT"/>
        </w:rPr>
      </w:pPr>
      <w:r w:rsidRPr="00551186">
        <w:rPr>
          <w:szCs w:val="22"/>
          <w:lang w:val="it-IT"/>
        </w:rPr>
        <w:t>Nei sottogruppi degli adolescenti</w:t>
      </w:r>
      <w:r w:rsidR="00121230" w:rsidRPr="00551186">
        <w:rPr>
          <w:szCs w:val="22"/>
          <w:lang w:val="it-IT"/>
        </w:rPr>
        <w:t xml:space="preserve">, </w:t>
      </w:r>
      <w:r w:rsidRPr="00551186">
        <w:rPr>
          <w:szCs w:val="22"/>
          <w:lang w:val="it-IT"/>
        </w:rPr>
        <w:t>i miglioramenti della funzionalità polmonare, dei sintomi e delle riduzioni delle riacutizzazioni sono risultati consistenti con quelli della popolazione complessiva</w:t>
      </w:r>
      <w:r w:rsidR="00121230" w:rsidRPr="00551186">
        <w:rPr>
          <w:szCs w:val="22"/>
          <w:lang w:val="it-IT"/>
        </w:rPr>
        <w:t>.</w:t>
      </w:r>
    </w:p>
    <w:p w14:paraId="37EF2CF9" w14:textId="2A280E9A" w:rsidR="00121230" w:rsidRPr="00551186" w:rsidRDefault="00121230" w:rsidP="004E54F7">
      <w:pPr>
        <w:tabs>
          <w:tab w:val="clear" w:pos="567"/>
        </w:tabs>
        <w:spacing w:line="240" w:lineRule="auto"/>
        <w:rPr>
          <w:szCs w:val="22"/>
          <w:lang w:val="it-IT"/>
        </w:rPr>
      </w:pPr>
    </w:p>
    <w:p w14:paraId="4C651C67" w14:textId="657E28AF" w:rsidR="000B0DF3" w:rsidRPr="00551186" w:rsidRDefault="00EB5006" w:rsidP="004E54F7">
      <w:pPr>
        <w:tabs>
          <w:tab w:val="clear" w:pos="567"/>
        </w:tabs>
        <w:spacing w:line="240" w:lineRule="auto"/>
        <w:rPr>
          <w:szCs w:val="22"/>
          <w:lang w:val="it-IT"/>
        </w:rPr>
      </w:pPr>
      <w:r w:rsidRPr="00551186">
        <w:rPr>
          <w:lang w:val="it-IT"/>
        </w:rPr>
        <w:t xml:space="preserve">L’Agenzia europea </w:t>
      </w:r>
      <w:r w:rsidR="007B1444" w:rsidRPr="00551186">
        <w:rPr>
          <w:lang w:val="it-IT"/>
        </w:rPr>
        <w:t>per i</w:t>
      </w:r>
      <w:r w:rsidRPr="00551186">
        <w:rPr>
          <w:lang w:val="it-IT"/>
        </w:rPr>
        <w:t xml:space="preserve"> medicinali ha rinviato l’obbligo di presentare i risultati degli studi con </w:t>
      </w:r>
      <w:r w:rsidR="009166A6" w:rsidRPr="00551186">
        <w:rPr>
          <w:szCs w:val="22"/>
          <w:lang w:val="it-IT"/>
        </w:rPr>
        <w:t>indacaterolo/mometasone furoato</w:t>
      </w:r>
      <w:r w:rsidR="00017285" w:rsidRPr="00551186">
        <w:rPr>
          <w:rFonts w:eastAsia="SimSun"/>
          <w:szCs w:val="22"/>
          <w:lang w:val="it-IT" w:eastAsia="zh-CN"/>
        </w:rPr>
        <w:t xml:space="preserve"> </w:t>
      </w:r>
      <w:r w:rsidRPr="00551186">
        <w:rPr>
          <w:lang w:val="it-IT"/>
        </w:rPr>
        <w:t>in uno o più sottogruppi della popolazione pediatrica per l’asma</w:t>
      </w:r>
      <w:r w:rsidR="00017285" w:rsidRPr="00551186">
        <w:rPr>
          <w:szCs w:val="22"/>
          <w:lang w:val="it-IT"/>
        </w:rPr>
        <w:t xml:space="preserve"> (</w:t>
      </w:r>
      <w:r w:rsidRPr="00551186">
        <w:rPr>
          <w:lang w:val="it-IT"/>
        </w:rPr>
        <w:t>vedere paragrafo</w:t>
      </w:r>
      <w:r w:rsidR="00414FB3" w:rsidRPr="00551186">
        <w:rPr>
          <w:lang w:val="it-IT"/>
        </w:rPr>
        <w:t> </w:t>
      </w:r>
      <w:r w:rsidRPr="00551186">
        <w:rPr>
          <w:lang w:val="it-IT"/>
        </w:rPr>
        <w:t>4.2 per informazioni sull’uso pediatrico</w:t>
      </w:r>
      <w:r w:rsidR="00017285" w:rsidRPr="00551186">
        <w:rPr>
          <w:szCs w:val="22"/>
          <w:lang w:val="it-IT"/>
        </w:rPr>
        <w:t>).</w:t>
      </w:r>
    </w:p>
    <w:p w14:paraId="5DFF8451" w14:textId="77777777" w:rsidR="000B0DF3" w:rsidRPr="00551186" w:rsidRDefault="000B0DF3" w:rsidP="004E54F7">
      <w:pPr>
        <w:tabs>
          <w:tab w:val="clear" w:pos="567"/>
        </w:tabs>
        <w:spacing w:line="240" w:lineRule="auto"/>
        <w:rPr>
          <w:szCs w:val="22"/>
          <w:lang w:val="it-IT"/>
        </w:rPr>
      </w:pPr>
    </w:p>
    <w:p w14:paraId="2E83FCA8" w14:textId="29E27E7F" w:rsidR="000B0DF3" w:rsidRPr="00551186" w:rsidRDefault="00017285" w:rsidP="004E54F7">
      <w:pPr>
        <w:keepNext/>
        <w:tabs>
          <w:tab w:val="clear" w:pos="567"/>
        </w:tabs>
        <w:spacing w:line="240" w:lineRule="auto"/>
        <w:ind w:left="567" w:hanging="567"/>
        <w:rPr>
          <w:b/>
          <w:szCs w:val="22"/>
          <w:lang w:val="it-IT"/>
        </w:rPr>
      </w:pPr>
      <w:r w:rsidRPr="00551186">
        <w:rPr>
          <w:b/>
          <w:szCs w:val="22"/>
          <w:lang w:val="it-IT"/>
        </w:rPr>
        <w:t>5.2</w:t>
      </w:r>
      <w:r w:rsidRPr="00551186">
        <w:rPr>
          <w:b/>
          <w:szCs w:val="22"/>
          <w:lang w:val="it-IT"/>
        </w:rPr>
        <w:tab/>
      </w:r>
      <w:r w:rsidR="00EB5006" w:rsidRPr="00551186">
        <w:rPr>
          <w:b/>
          <w:lang w:val="it-IT"/>
        </w:rPr>
        <w:t>Proprietà farmacocinetiche</w:t>
      </w:r>
    </w:p>
    <w:p w14:paraId="18807BB8" w14:textId="77777777" w:rsidR="000B0DF3" w:rsidRPr="00551186" w:rsidRDefault="000B0DF3" w:rsidP="004E54F7">
      <w:pPr>
        <w:keepNext/>
        <w:tabs>
          <w:tab w:val="clear" w:pos="567"/>
        </w:tabs>
        <w:spacing w:line="240" w:lineRule="auto"/>
        <w:ind w:left="567" w:hanging="567"/>
        <w:rPr>
          <w:szCs w:val="22"/>
          <w:lang w:val="it-IT"/>
        </w:rPr>
      </w:pPr>
    </w:p>
    <w:p w14:paraId="14170EA6" w14:textId="1EC31776" w:rsidR="000B0DF3" w:rsidRPr="00551186" w:rsidRDefault="00017285" w:rsidP="004E54F7">
      <w:pPr>
        <w:keepNext/>
        <w:numPr>
          <w:ilvl w:val="12"/>
          <w:numId w:val="0"/>
        </w:numPr>
        <w:tabs>
          <w:tab w:val="clear" w:pos="567"/>
        </w:tabs>
        <w:spacing w:line="240" w:lineRule="auto"/>
        <w:ind w:right="-2"/>
        <w:rPr>
          <w:szCs w:val="22"/>
          <w:u w:val="single"/>
          <w:lang w:val="it-IT"/>
        </w:rPr>
      </w:pPr>
      <w:r w:rsidRPr="00551186">
        <w:rPr>
          <w:szCs w:val="22"/>
          <w:u w:val="single"/>
          <w:lang w:val="it-IT"/>
        </w:rPr>
        <w:t>A</w:t>
      </w:r>
      <w:r w:rsidR="00EB5006" w:rsidRPr="00551186">
        <w:rPr>
          <w:szCs w:val="22"/>
          <w:u w:val="single"/>
          <w:lang w:val="it-IT"/>
        </w:rPr>
        <w:t>ssorbimento</w:t>
      </w:r>
    </w:p>
    <w:p w14:paraId="5399B0BF" w14:textId="77777777" w:rsidR="000B0DF3" w:rsidRPr="00551186" w:rsidRDefault="000B0DF3" w:rsidP="004E54F7">
      <w:pPr>
        <w:keepNext/>
        <w:tabs>
          <w:tab w:val="clear" w:pos="567"/>
        </w:tabs>
        <w:autoSpaceDE w:val="0"/>
        <w:autoSpaceDN w:val="0"/>
        <w:adjustRightInd w:val="0"/>
        <w:spacing w:line="240" w:lineRule="auto"/>
        <w:rPr>
          <w:szCs w:val="22"/>
          <w:lang w:val="it-IT"/>
        </w:rPr>
      </w:pPr>
    </w:p>
    <w:p w14:paraId="0F9FFABD" w14:textId="2244C423" w:rsidR="000B0DF3" w:rsidRPr="00551186" w:rsidRDefault="00FF1AEA" w:rsidP="004E54F7">
      <w:pPr>
        <w:pStyle w:val="Text"/>
        <w:spacing w:before="0"/>
        <w:jc w:val="left"/>
        <w:rPr>
          <w:bCs/>
          <w:iCs/>
          <w:sz w:val="22"/>
          <w:szCs w:val="22"/>
          <w:lang w:val="it-IT"/>
        </w:rPr>
      </w:pPr>
      <w:r w:rsidRPr="00551186">
        <w:rPr>
          <w:bCs/>
          <w:iCs/>
          <w:sz w:val="22"/>
          <w:szCs w:val="22"/>
          <w:lang w:val="it-IT"/>
        </w:rPr>
        <w:t>Dopo l’inalazione di</w:t>
      </w:r>
      <w:r w:rsidR="00017285" w:rsidRPr="00551186">
        <w:rPr>
          <w:bCs/>
          <w:iCs/>
          <w:sz w:val="22"/>
          <w:szCs w:val="22"/>
          <w:lang w:val="it-IT"/>
        </w:rPr>
        <w:t xml:space="preserve"> </w:t>
      </w:r>
      <w:r w:rsidR="00BF1F2D" w:rsidRPr="00551186">
        <w:rPr>
          <w:sz w:val="22"/>
          <w:szCs w:val="22"/>
          <w:lang w:val="it-IT"/>
        </w:rPr>
        <w:t>Bemrist</w:t>
      </w:r>
      <w:r w:rsidR="00017285" w:rsidRPr="00551186">
        <w:rPr>
          <w:sz w:val="22"/>
          <w:szCs w:val="22"/>
          <w:lang w:val="it-IT"/>
        </w:rPr>
        <w:t xml:space="preserve"> Breezhaler</w:t>
      </w:r>
      <w:r w:rsidR="00017285" w:rsidRPr="00551186">
        <w:rPr>
          <w:bCs/>
          <w:iCs/>
          <w:sz w:val="22"/>
          <w:szCs w:val="22"/>
          <w:lang w:val="it-IT"/>
        </w:rPr>
        <w:t xml:space="preserve">, </w:t>
      </w:r>
      <w:r w:rsidRPr="00551186">
        <w:rPr>
          <w:bCs/>
          <w:iCs/>
          <w:sz w:val="22"/>
          <w:szCs w:val="22"/>
          <w:lang w:val="it-IT"/>
        </w:rPr>
        <w:t xml:space="preserve">il tempo mediano per raggiungere </w:t>
      </w:r>
      <w:r w:rsidR="00451A2B" w:rsidRPr="00551186">
        <w:rPr>
          <w:bCs/>
          <w:iCs/>
          <w:sz w:val="22"/>
          <w:szCs w:val="22"/>
          <w:lang w:val="it-IT"/>
        </w:rPr>
        <w:t>il picco di</w:t>
      </w:r>
      <w:r w:rsidRPr="00551186">
        <w:rPr>
          <w:bCs/>
          <w:iCs/>
          <w:sz w:val="22"/>
          <w:szCs w:val="22"/>
          <w:lang w:val="it-IT"/>
        </w:rPr>
        <w:t xml:space="preserve"> concentrazion</w:t>
      </w:r>
      <w:r w:rsidR="00451A2B" w:rsidRPr="00551186">
        <w:rPr>
          <w:bCs/>
          <w:iCs/>
          <w:sz w:val="22"/>
          <w:szCs w:val="22"/>
          <w:lang w:val="it-IT"/>
        </w:rPr>
        <w:t>e</w:t>
      </w:r>
      <w:r w:rsidRPr="00551186">
        <w:rPr>
          <w:bCs/>
          <w:iCs/>
          <w:sz w:val="22"/>
          <w:szCs w:val="22"/>
          <w:lang w:val="it-IT"/>
        </w:rPr>
        <w:t xml:space="preserve"> plasmatic</w:t>
      </w:r>
      <w:r w:rsidR="00451A2B" w:rsidRPr="00551186">
        <w:rPr>
          <w:bCs/>
          <w:iCs/>
          <w:sz w:val="22"/>
          <w:szCs w:val="22"/>
          <w:lang w:val="it-IT"/>
        </w:rPr>
        <w:t>a</w:t>
      </w:r>
      <w:r w:rsidRPr="00551186">
        <w:rPr>
          <w:bCs/>
          <w:iCs/>
          <w:sz w:val="22"/>
          <w:szCs w:val="22"/>
          <w:lang w:val="it-IT"/>
        </w:rPr>
        <w:t xml:space="preserve"> di</w:t>
      </w:r>
      <w:r w:rsidR="00017285" w:rsidRPr="00551186">
        <w:rPr>
          <w:bCs/>
          <w:iCs/>
          <w:sz w:val="22"/>
          <w:szCs w:val="22"/>
          <w:lang w:val="it-IT"/>
        </w:rPr>
        <w:t xml:space="preserve"> indacaterol</w:t>
      </w:r>
      <w:r w:rsidR="00095259" w:rsidRPr="00551186">
        <w:rPr>
          <w:bCs/>
          <w:iCs/>
          <w:sz w:val="22"/>
          <w:szCs w:val="22"/>
          <w:lang w:val="it-IT"/>
        </w:rPr>
        <w:t>o</w:t>
      </w:r>
      <w:r w:rsidR="00017285" w:rsidRPr="00551186">
        <w:rPr>
          <w:bCs/>
          <w:iCs/>
          <w:sz w:val="22"/>
          <w:szCs w:val="22"/>
          <w:lang w:val="it-IT"/>
        </w:rPr>
        <w:t xml:space="preserve"> </w:t>
      </w:r>
      <w:r w:rsidRPr="00551186">
        <w:rPr>
          <w:bCs/>
          <w:iCs/>
          <w:sz w:val="22"/>
          <w:szCs w:val="22"/>
          <w:lang w:val="it-IT"/>
        </w:rPr>
        <w:t>e</w:t>
      </w:r>
      <w:r w:rsidR="00017285" w:rsidRPr="00551186">
        <w:rPr>
          <w:bCs/>
          <w:iCs/>
          <w:sz w:val="22"/>
          <w:szCs w:val="22"/>
          <w:lang w:val="it-IT"/>
        </w:rPr>
        <w:t xml:space="preserve"> mometasone furoat</w:t>
      </w:r>
      <w:r w:rsidRPr="00551186">
        <w:rPr>
          <w:bCs/>
          <w:iCs/>
          <w:sz w:val="22"/>
          <w:szCs w:val="22"/>
          <w:lang w:val="it-IT"/>
        </w:rPr>
        <w:t>o</w:t>
      </w:r>
      <w:r w:rsidR="00017285" w:rsidRPr="00551186">
        <w:rPr>
          <w:bCs/>
          <w:iCs/>
          <w:sz w:val="22"/>
          <w:szCs w:val="22"/>
          <w:lang w:val="it-IT"/>
        </w:rPr>
        <w:t xml:space="preserve"> </w:t>
      </w:r>
      <w:r w:rsidRPr="00551186">
        <w:rPr>
          <w:iCs/>
          <w:sz w:val="22"/>
          <w:szCs w:val="22"/>
          <w:lang w:val="it-IT"/>
        </w:rPr>
        <w:t>è stato di circa</w:t>
      </w:r>
      <w:r w:rsidR="00017285" w:rsidRPr="00551186">
        <w:rPr>
          <w:bCs/>
          <w:iCs/>
          <w:sz w:val="22"/>
          <w:szCs w:val="22"/>
          <w:lang w:val="it-IT"/>
        </w:rPr>
        <w:t xml:space="preserve"> 15 minut</w:t>
      </w:r>
      <w:r w:rsidRPr="00551186">
        <w:rPr>
          <w:bCs/>
          <w:iCs/>
          <w:sz w:val="22"/>
          <w:szCs w:val="22"/>
          <w:lang w:val="it-IT"/>
        </w:rPr>
        <w:t>i</w:t>
      </w:r>
      <w:r w:rsidR="00017285" w:rsidRPr="00551186">
        <w:rPr>
          <w:bCs/>
          <w:iCs/>
          <w:sz w:val="22"/>
          <w:szCs w:val="22"/>
          <w:lang w:val="it-IT"/>
        </w:rPr>
        <w:t xml:space="preserve"> </w:t>
      </w:r>
      <w:r w:rsidRPr="00551186">
        <w:rPr>
          <w:bCs/>
          <w:iCs/>
          <w:sz w:val="22"/>
          <w:szCs w:val="22"/>
          <w:lang w:val="it-IT"/>
        </w:rPr>
        <w:t>e</w:t>
      </w:r>
      <w:r w:rsidR="00017285" w:rsidRPr="00551186">
        <w:rPr>
          <w:bCs/>
          <w:iCs/>
          <w:sz w:val="22"/>
          <w:szCs w:val="22"/>
          <w:lang w:val="it-IT"/>
        </w:rPr>
        <w:t xml:space="preserve"> 1 </w:t>
      </w:r>
      <w:r w:rsidRPr="00551186">
        <w:rPr>
          <w:bCs/>
          <w:iCs/>
          <w:sz w:val="22"/>
          <w:szCs w:val="22"/>
          <w:lang w:val="it-IT"/>
        </w:rPr>
        <w:t>ora</w:t>
      </w:r>
      <w:r w:rsidR="00017285" w:rsidRPr="00551186">
        <w:rPr>
          <w:bCs/>
          <w:iCs/>
          <w:sz w:val="22"/>
          <w:szCs w:val="22"/>
          <w:lang w:val="it-IT"/>
        </w:rPr>
        <w:t xml:space="preserve">, </w:t>
      </w:r>
      <w:r w:rsidRPr="00551186">
        <w:rPr>
          <w:bCs/>
          <w:iCs/>
          <w:sz w:val="22"/>
          <w:szCs w:val="22"/>
          <w:lang w:val="it-IT"/>
        </w:rPr>
        <w:t>rispettivamente</w:t>
      </w:r>
      <w:r w:rsidR="00017285" w:rsidRPr="00551186">
        <w:rPr>
          <w:bCs/>
          <w:iCs/>
          <w:sz w:val="22"/>
          <w:szCs w:val="22"/>
          <w:lang w:val="it-IT"/>
        </w:rPr>
        <w:t>.</w:t>
      </w:r>
    </w:p>
    <w:p w14:paraId="0762EF5E" w14:textId="77777777" w:rsidR="000B0DF3" w:rsidRPr="00551186" w:rsidRDefault="000B0DF3" w:rsidP="004E54F7">
      <w:pPr>
        <w:pStyle w:val="Text"/>
        <w:spacing w:before="0"/>
        <w:jc w:val="left"/>
        <w:rPr>
          <w:bCs/>
          <w:iCs/>
          <w:sz w:val="22"/>
          <w:szCs w:val="22"/>
          <w:lang w:val="it-IT"/>
        </w:rPr>
      </w:pPr>
    </w:p>
    <w:p w14:paraId="7985A04B" w14:textId="28290B23" w:rsidR="000B0DF3" w:rsidRPr="00551186" w:rsidRDefault="00FF1AEA" w:rsidP="004E54F7">
      <w:pPr>
        <w:pStyle w:val="Text"/>
        <w:spacing w:before="0"/>
        <w:jc w:val="left"/>
        <w:rPr>
          <w:bCs/>
          <w:iCs/>
          <w:sz w:val="22"/>
          <w:szCs w:val="22"/>
          <w:lang w:val="it-IT"/>
        </w:rPr>
      </w:pPr>
      <w:r w:rsidRPr="00551186">
        <w:rPr>
          <w:bCs/>
          <w:iCs/>
          <w:sz w:val="22"/>
          <w:szCs w:val="22"/>
          <w:lang w:val="it-IT"/>
        </w:rPr>
        <w:t xml:space="preserve">In base ai dati </w:t>
      </w:r>
      <w:r w:rsidR="00451A2B" w:rsidRPr="00551186">
        <w:rPr>
          <w:bCs/>
          <w:iCs/>
          <w:sz w:val="22"/>
          <w:szCs w:val="22"/>
          <w:lang w:val="it-IT"/>
        </w:rPr>
        <w:t>ottenuti</w:t>
      </w:r>
      <w:r w:rsidRPr="00551186">
        <w:rPr>
          <w:bCs/>
          <w:iCs/>
          <w:sz w:val="22"/>
          <w:szCs w:val="22"/>
          <w:lang w:val="it-IT"/>
        </w:rPr>
        <w:t xml:space="preserve"> </w:t>
      </w:r>
      <w:r w:rsidRPr="00551186">
        <w:rPr>
          <w:bCs/>
          <w:i/>
          <w:iCs/>
          <w:sz w:val="22"/>
          <w:szCs w:val="22"/>
          <w:lang w:val="it-IT"/>
        </w:rPr>
        <w:t>in vitro</w:t>
      </w:r>
      <w:r w:rsidRPr="00551186">
        <w:rPr>
          <w:bCs/>
          <w:iCs/>
          <w:sz w:val="22"/>
          <w:szCs w:val="22"/>
          <w:lang w:val="it-IT"/>
        </w:rPr>
        <w:t xml:space="preserve">, si ritiene che la dose di ciascuno dei componenti </w:t>
      </w:r>
      <w:r w:rsidR="00F95796" w:rsidRPr="00551186">
        <w:rPr>
          <w:bCs/>
          <w:iCs/>
          <w:sz w:val="22"/>
          <w:szCs w:val="22"/>
          <w:lang w:val="it-IT"/>
        </w:rPr>
        <w:t xml:space="preserve">in monoterapia </w:t>
      </w:r>
      <w:r w:rsidRPr="00551186">
        <w:rPr>
          <w:bCs/>
          <w:iCs/>
          <w:sz w:val="22"/>
          <w:szCs w:val="22"/>
          <w:lang w:val="it-IT"/>
        </w:rPr>
        <w:t xml:space="preserve">distribuita nel polmone sia simile per </w:t>
      </w:r>
      <w:r w:rsidR="009804DB" w:rsidRPr="00551186">
        <w:rPr>
          <w:bCs/>
          <w:iCs/>
          <w:sz w:val="22"/>
          <w:szCs w:val="22"/>
          <w:lang w:val="it-IT"/>
        </w:rPr>
        <w:t xml:space="preserve">l’associazione indacaterolo/mometasone furoato </w:t>
      </w:r>
      <w:r w:rsidRPr="00551186">
        <w:rPr>
          <w:bCs/>
          <w:iCs/>
          <w:sz w:val="22"/>
          <w:szCs w:val="22"/>
          <w:lang w:val="it-IT"/>
        </w:rPr>
        <w:t>e i prodotti in monoterapia</w:t>
      </w:r>
      <w:r w:rsidR="00017285" w:rsidRPr="00551186">
        <w:rPr>
          <w:bCs/>
          <w:iCs/>
          <w:sz w:val="22"/>
          <w:szCs w:val="22"/>
          <w:lang w:val="it-IT"/>
        </w:rPr>
        <w:t xml:space="preserve">. </w:t>
      </w:r>
      <w:r w:rsidRPr="00551186">
        <w:rPr>
          <w:bCs/>
          <w:iCs/>
          <w:sz w:val="22"/>
          <w:szCs w:val="22"/>
          <w:lang w:val="it-IT"/>
        </w:rPr>
        <w:t xml:space="preserve">L’esposizione a indacaterolo e mometasone furoato allo stato stazionario dopo l’inalazione </w:t>
      </w:r>
      <w:r w:rsidR="009804DB" w:rsidRPr="00551186">
        <w:rPr>
          <w:bCs/>
          <w:iCs/>
          <w:sz w:val="22"/>
          <w:szCs w:val="22"/>
          <w:lang w:val="it-IT"/>
        </w:rPr>
        <w:t>dell’associazione</w:t>
      </w:r>
      <w:r w:rsidRPr="00551186">
        <w:rPr>
          <w:bCs/>
          <w:iCs/>
          <w:sz w:val="22"/>
          <w:szCs w:val="22"/>
          <w:lang w:val="it-IT"/>
        </w:rPr>
        <w:t xml:space="preserve"> è risultata simile all’esposizione sistemica dopo l’inalazione di indacaterolo </w:t>
      </w:r>
      <w:r w:rsidR="00451A2B" w:rsidRPr="00551186">
        <w:rPr>
          <w:bCs/>
          <w:iCs/>
          <w:sz w:val="22"/>
          <w:szCs w:val="22"/>
          <w:lang w:val="it-IT"/>
        </w:rPr>
        <w:t xml:space="preserve">maleato </w:t>
      </w:r>
      <w:r w:rsidR="00F95796" w:rsidRPr="00551186">
        <w:rPr>
          <w:bCs/>
          <w:iCs/>
          <w:sz w:val="22"/>
          <w:szCs w:val="22"/>
          <w:lang w:val="it-IT"/>
        </w:rPr>
        <w:t xml:space="preserve">o mometasone furoato </w:t>
      </w:r>
      <w:r w:rsidRPr="00551186">
        <w:rPr>
          <w:bCs/>
          <w:iCs/>
          <w:sz w:val="22"/>
          <w:szCs w:val="22"/>
          <w:lang w:val="it-IT"/>
        </w:rPr>
        <w:t>in monoterapia.</w:t>
      </w:r>
    </w:p>
    <w:p w14:paraId="16635176" w14:textId="77777777" w:rsidR="000B0DF3" w:rsidRPr="00551186" w:rsidRDefault="000B0DF3" w:rsidP="004E54F7">
      <w:pPr>
        <w:pStyle w:val="Text"/>
        <w:spacing w:before="0"/>
        <w:jc w:val="left"/>
        <w:rPr>
          <w:bCs/>
          <w:iCs/>
          <w:sz w:val="22"/>
          <w:szCs w:val="22"/>
          <w:lang w:val="it-IT"/>
        </w:rPr>
      </w:pPr>
    </w:p>
    <w:p w14:paraId="7B38EB37" w14:textId="25DAAB18" w:rsidR="000B0DF3" w:rsidRPr="00551186" w:rsidRDefault="00F95796" w:rsidP="004E54F7">
      <w:pPr>
        <w:pStyle w:val="Text"/>
        <w:spacing w:before="0"/>
        <w:jc w:val="left"/>
        <w:rPr>
          <w:sz w:val="22"/>
          <w:szCs w:val="22"/>
          <w:lang w:val="it-IT"/>
        </w:rPr>
      </w:pPr>
      <w:r w:rsidRPr="00551186">
        <w:rPr>
          <w:bCs/>
          <w:iCs/>
          <w:sz w:val="22"/>
          <w:szCs w:val="22"/>
          <w:lang w:val="it-IT"/>
        </w:rPr>
        <w:t xml:space="preserve">Dopo l’inalazione </w:t>
      </w:r>
      <w:r w:rsidR="009804DB" w:rsidRPr="00551186">
        <w:rPr>
          <w:sz w:val="22"/>
          <w:szCs w:val="22"/>
          <w:lang w:val="it-IT"/>
        </w:rPr>
        <w:t>dell’associazione</w:t>
      </w:r>
      <w:r w:rsidR="00017285" w:rsidRPr="00551186">
        <w:rPr>
          <w:sz w:val="22"/>
          <w:szCs w:val="22"/>
          <w:lang w:val="it-IT"/>
        </w:rPr>
        <w:t xml:space="preserve">, </w:t>
      </w:r>
      <w:r w:rsidRPr="00551186">
        <w:rPr>
          <w:sz w:val="22"/>
          <w:szCs w:val="22"/>
          <w:lang w:val="it-IT"/>
        </w:rPr>
        <w:t xml:space="preserve">la biodisponibilità assoluta è stata calcolata essere circa </w:t>
      </w:r>
      <w:r w:rsidR="00017285" w:rsidRPr="00551186">
        <w:rPr>
          <w:sz w:val="22"/>
          <w:szCs w:val="22"/>
          <w:lang w:val="it-IT"/>
        </w:rPr>
        <w:t xml:space="preserve">45% </w:t>
      </w:r>
      <w:r w:rsidRPr="00551186">
        <w:rPr>
          <w:sz w:val="22"/>
          <w:szCs w:val="22"/>
          <w:lang w:val="it-IT"/>
        </w:rPr>
        <w:t>per indacaterolo</w:t>
      </w:r>
      <w:r w:rsidR="00017285" w:rsidRPr="00551186">
        <w:rPr>
          <w:sz w:val="22"/>
          <w:szCs w:val="22"/>
          <w:lang w:val="it-IT"/>
        </w:rPr>
        <w:t xml:space="preserve"> </w:t>
      </w:r>
      <w:r w:rsidRPr="00551186">
        <w:rPr>
          <w:sz w:val="22"/>
          <w:szCs w:val="22"/>
          <w:lang w:val="it-IT"/>
        </w:rPr>
        <w:t>e</w:t>
      </w:r>
      <w:r w:rsidR="00017285" w:rsidRPr="00551186">
        <w:rPr>
          <w:sz w:val="22"/>
          <w:szCs w:val="22"/>
          <w:lang w:val="it-IT"/>
        </w:rPr>
        <w:t xml:space="preserve"> </w:t>
      </w:r>
      <w:r w:rsidRPr="00551186">
        <w:rPr>
          <w:sz w:val="22"/>
          <w:szCs w:val="22"/>
          <w:lang w:val="it-IT"/>
        </w:rPr>
        <w:t>meno di</w:t>
      </w:r>
      <w:r w:rsidR="00017285" w:rsidRPr="00551186">
        <w:rPr>
          <w:sz w:val="22"/>
          <w:szCs w:val="22"/>
          <w:lang w:val="it-IT"/>
        </w:rPr>
        <w:t xml:space="preserve"> 10% </w:t>
      </w:r>
      <w:r w:rsidRPr="00551186">
        <w:rPr>
          <w:sz w:val="22"/>
          <w:szCs w:val="22"/>
          <w:lang w:val="it-IT"/>
        </w:rPr>
        <w:t>per</w:t>
      </w:r>
      <w:r w:rsidR="00017285" w:rsidRPr="00551186">
        <w:rPr>
          <w:sz w:val="22"/>
          <w:szCs w:val="22"/>
          <w:lang w:val="it-IT"/>
        </w:rPr>
        <w:t xml:space="preserve"> mometasone furoat</w:t>
      </w:r>
      <w:r w:rsidRPr="00551186">
        <w:rPr>
          <w:sz w:val="22"/>
          <w:szCs w:val="22"/>
          <w:lang w:val="it-IT"/>
        </w:rPr>
        <w:t>o</w:t>
      </w:r>
      <w:r w:rsidR="00017285" w:rsidRPr="00551186">
        <w:rPr>
          <w:sz w:val="22"/>
          <w:szCs w:val="22"/>
          <w:lang w:val="it-IT"/>
        </w:rPr>
        <w:t>.</w:t>
      </w:r>
    </w:p>
    <w:p w14:paraId="51A48488" w14:textId="77777777" w:rsidR="000B0DF3" w:rsidRPr="00551186" w:rsidRDefault="000B0DF3" w:rsidP="004E54F7">
      <w:pPr>
        <w:pStyle w:val="Text"/>
        <w:spacing w:before="0"/>
        <w:jc w:val="left"/>
        <w:rPr>
          <w:sz w:val="22"/>
          <w:szCs w:val="22"/>
          <w:lang w:val="it-IT"/>
        </w:rPr>
      </w:pPr>
    </w:p>
    <w:p w14:paraId="2F7D3072" w14:textId="5AE6E261" w:rsidR="000B0DF3" w:rsidRPr="00551186" w:rsidRDefault="00017285" w:rsidP="004E54F7">
      <w:pPr>
        <w:keepNext/>
        <w:numPr>
          <w:ilvl w:val="12"/>
          <w:numId w:val="0"/>
        </w:numPr>
        <w:tabs>
          <w:tab w:val="clear" w:pos="567"/>
        </w:tabs>
        <w:spacing w:line="240" w:lineRule="auto"/>
        <w:ind w:right="-2"/>
        <w:rPr>
          <w:szCs w:val="22"/>
          <w:u w:val="single"/>
          <w:lang w:val="it-IT"/>
        </w:rPr>
      </w:pPr>
      <w:r w:rsidRPr="00551186">
        <w:rPr>
          <w:i/>
          <w:szCs w:val="22"/>
          <w:u w:val="single"/>
          <w:lang w:val="it-IT"/>
        </w:rPr>
        <w:t>Indacaterol</w:t>
      </w:r>
      <w:bookmarkStart w:id="16" w:name="_4633565Indacaterol_"/>
      <w:bookmarkEnd w:id="16"/>
      <w:r w:rsidR="00F95796" w:rsidRPr="00551186">
        <w:rPr>
          <w:i/>
          <w:szCs w:val="22"/>
          <w:u w:val="single"/>
          <w:lang w:val="it-IT"/>
        </w:rPr>
        <w:t>o</w:t>
      </w:r>
    </w:p>
    <w:p w14:paraId="70B8537D" w14:textId="78A8CA65" w:rsidR="000B0DF3" w:rsidRPr="00551186" w:rsidRDefault="00F95796" w:rsidP="004E54F7">
      <w:pPr>
        <w:numPr>
          <w:ilvl w:val="12"/>
          <w:numId w:val="0"/>
        </w:numPr>
        <w:tabs>
          <w:tab w:val="clear" w:pos="567"/>
        </w:tabs>
        <w:spacing w:line="240" w:lineRule="auto"/>
        <w:ind w:right="-2"/>
        <w:rPr>
          <w:szCs w:val="22"/>
          <w:lang w:val="it-IT"/>
        </w:rPr>
      </w:pPr>
      <w:r w:rsidRPr="00551186">
        <w:rPr>
          <w:szCs w:val="22"/>
          <w:lang w:val="it-IT"/>
        </w:rPr>
        <w:t xml:space="preserve">Le concentrazioni di indacaterolo sono aumentate con la somministrazione </w:t>
      </w:r>
      <w:r w:rsidR="009E64B7" w:rsidRPr="00551186">
        <w:rPr>
          <w:szCs w:val="22"/>
          <w:lang w:val="it-IT"/>
        </w:rPr>
        <w:t>monogiornaliera ripetuta</w:t>
      </w:r>
      <w:r w:rsidR="00017285" w:rsidRPr="00551186">
        <w:rPr>
          <w:szCs w:val="22"/>
          <w:lang w:val="it-IT"/>
        </w:rPr>
        <w:t xml:space="preserve">. </w:t>
      </w:r>
      <w:r w:rsidR="0037177A" w:rsidRPr="00551186">
        <w:rPr>
          <w:szCs w:val="22"/>
          <w:lang w:val="it-IT"/>
        </w:rPr>
        <w:t xml:space="preserve">Lo stato stazionario è stato raggiunto entro </w:t>
      </w:r>
      <w:r w:rsidR="00017285" w:rsidRPr="00551186">
        <w:rPr>
          <w:szCs w:val="22"/>
          <w:lang w:val="it-IT"/>
        </w:rPr>
        <w:t>12</w:t>
      </w:r>
      <w:r w:rsidR="0037177A" w:rsidRPr="00551186">
        <w:rPr>
          <w:szCs w:val="22"/>
          <w:lang w:val="it-IT"/>
        </w:rPr>
        <w:t>-</w:t>
      </w:r>
      <w:r w:rsidR="00017285" w:rsidRPr="00551186">
        <w:rPr>
          <w:szCs w:val="22"/>
          <w:lang w:val="it-IT"/>
        </w:rPr>
        <w:t>1</w:t>
      </w:r>
      <w:r w:rsidR="005E4EB3" w:rsidRPr="00551186">
        <w:rPr>
          <w:szCs w:val="22"/>
          <w:lang w:val="it-IT"/>
        </w:rPr>
        <w:t>4</w:t>
      </w:r>
      <w:r w:rsidR="00017285" w:rsidRPr="00551186">
        <w:rPr>
          <w:szCs w:val="22"/>
          <w:lang w:val="it-IT"/>
        </w:rPr>
        <w:t> </w:t>
      </w:r>
      <w:r w:rsidR="0037177A" w:rsidRPr="00551186">
        <w:rPr>
          <w:szCs w:val="22"/>
          <w:lang w:val="it-IT"/>
        </w:rPr>
        <w:t>giorni</w:t>
      </w:r>
      <w:r w:rsidR="00017285" w:rsidRPr="00551186">
        <w:rPr>
          <w:szCs w:val="22"/>
          <w:lang w:val="it-IT"/>
        </w:rPr>
        <w:t xml:space="preserve">. </w:t>
      </w:r>
      <w:r w:rsidR="0037177A" w:rsidRPr="00551186">
        <w:rPr>
          <w:szCs w:val="22"/>
          <w:lang w:val="it-IT"/>
        </w:rPr>
        <w:t xml:space="preserve">Il tasso di accumulo medio </w:t>
      </w:r>
      <w:r w:rsidR="00F75868" w:rsidRPr="00551186">
        <w:rPr>
          <w:szCs w:val="22"/>
          <w:lang w:val="it-IT"/>
        </w:rPr>
        <w:t xml:space="preserve">di </w:t>
      </w:r>
      <w:r w:rsidR="0037177A" w:rsidRPr="00551186">
        <w:rPr>
          <w:szCs w:val="22"/>
          <w:lang w:val="it-IT"/>
        </w:rPr>
        <w:t>indacaterolo, cioè l’AUC nell’intervallo di 24 ore tra le dosi al giorno 14 rispetto al giorno 1, è risultato essere compreso tra 2,9 e 3,8 con l’inalazione una volta al giorno di dosi tra 60 e 480 mcg (dose erogata). L’esposizione sistemica è il risultato dell’assorbimento composito polmonare e gastrointestinale; il 75% circa dell’esposizione sistemica deriva dall’assorbimento polm</w:t>
      </w:r>
      <w:r w:rsidR="0042608E" w:rsidRPr="00551186">
        <w:rPr>
          <w:szCs w:val="22"/>
          <w:lang w:val="it-IT"/>
        </w:rPr>
        <w:t>o</w:t>
      </w:r>
      <w:r w:rsidR="0037177A" w:rsidRPr="00551186">
        <w:rPr>
          <w:szCs w:val="22"/>
          <w:lang w:val="it-IT"/>
        </w:rPr>
        <w:t>nare e il 25% circa dall’assorbimento gastrointestinale.</w:t>
      </w:r>
    </w:p>
    <w:p w14:paraId="6A67C696" w14:textId="77777777" w:rsidR="000B0DF3" w:rsidRPr="00551186" w:rsidRDefault="000B0DF3" w:rsidP="004E54F7">
      <w:pPr>
        <w:numPr>
          <w:ilvl w:val="12"/>
          <w:numId w:val="0"/>
        </w:numPr>
        <w:tabs>
          <w:tab w:val="clear" w:pos="567"/>
        </w:tabs>
        <w:spacing w:line="240" w:lineRule="auto"/>
        <w:ind w:right="-2"/>
        <w:rPr>
          <w:szCs w:val="22"/>
          <w:lang w:val="it-IT"/>
        </w:rPr>
      </w:pPr>
    </w:p>
    <w:p w14:paraId="2A3A6327" w14:textId="1D095A47" w:rsidR="000B0DF3" w:rsidRPr="00551186" w:rsidRDefault="00017285" w:rsidP="004E54F7">
      <w:pPr>
        <w:keepNext/>
        <w:numPr>
          <w:ilvl w:val="12"/>
          <w:numId w:val="0"/>
        </w:numPr>
        <w:tabs>
          <w:tab w:val="clear" w:pos="567"/>
        </w:tabs>
        <w:spacing w:line="240" w:lineRule="auto"/>
        <w:ind w:right="-2"/>
        <w:rPr>
          <w:szCs w:val="22"/>
          <w:u w:val="single"/>
          <w:lang w:val="it-IT"/>
        </w:rPr>
      </w:pPr>
      <w:r w:rsidRPr="00551186">
        <w:rPr>
          <w:i/>
          <w:szCs w:val="22"/>
          <w:u w:val="single"/>
          <w:lang w:val="it-IT"/>
        </w:rPr>
        <w:t>Mometasone furoat</w:t>
      </w:r>
      <w:r w:rsidR="009E64B7" w:rsidRPr="00551186">
        <w:rPr>
          <w:i/>
          <w:szCs w:val="22"/>
          <w:u w:val="single"/>
          <w:lang w:val="it-IT"/>
        </w:rPr>
        <w:t>o</w:t>
      </w:r>
    </w:p>
    <w:p w14:paraId="1CFA8FE9" w14:textId="1C4ACB67" w:rsidR="000B0DF3" w:rsidRPr="00551186" w:rsidRDefault="009E64B7" w:rsidP="004E54F7">
      <w:pPr>
        <w:numPr>
          <w:ilvl w:val="12"/>
          <w:numId w:val="0"/>
        </w:numPr>
        <w:tabs>
          <w:tab w:val="clear" w:pos="567"/>
        </w:tabs>
        <w:spacing w:line="240" w:lineRule="auto"/>
        <w:ind w:right="-2"/>
        <w:rPr>
          <w:szCs w:val="22"/>
          <w:lang w:val="it-IT"/>
        </w:rPr>
      </w:pPr>
      <w:r w:rsidRPr="00551186">
        <w:rPr>
          <w:szCs w:val="22"/>
          <w:lang w:val="it-IT"/>
        </w:rPr>
        <w:t>Le concentrazioni di m</w:t>
      </w:r>
      <w:r w:rsidR="00017285" w:rsidRPr="00551186">
        <w:rPr>
          <w:szCs w:val="22"/>
          <w:lang w:val="it-IT"/>
        </w:rPr>
        <w:t>ometasone furoat</w:t>
      </w:r>
      <w:r w:rsidRPr="00551186">
        <w:rPr>
          <w:szCs w:val="22"/>
          <w:lang w:val="it-IT"/>
        </w:rPr>
        <w:t>o</w:t>
      </w:r>
      <w:r w:rsidR="00017285" w:rsidRPr="00551186">
        <w:rPr>
          <w:szCs w:val="22"/>
          <w:lang w:val="it-IT"/>
        </w:rPr>
        <w:t xml:space="preserve"> </w:t>
      </w:r>
      <w:r w:rsidRPr="00551186">
        <w:rPr>
          <w:szCs w:val="22"/>
          <w:lang w:val="it-IT"/>
        </w:rPr>
        <w:t>sono aumentate con la somministrazione monogiornaliera ripetuta attraverso l’inalatore</w:t>
      </w:r>
      <w:r w:rsidR="00017285" w:rsidRPr="00551186">
        <w:rPr>
          <w:szCs w:val="22"/>
          <w:lang w:val="it-IT"/>
        </w:rPr>
        <w:t xml:space="preserve"> Breezhaler. </w:t>
      </w:r>
      <w:r w:rsidRPr="00551186">
        <w:rPr>
          <w:szCs w:val="22"/>
          <w:lang w:val="it-IT"/>
        </w:rPr>
        <w:t xml:space="preserve">Lo stato stazionario è stato raggiunto dopo </w:t>
      </w:r>
      <w:r w:rsidR="00017285" w:rsidRPr="00551186">
        <w:rPr>
          <w:szCs w:val="22"/>
          <w:lang w:val="it-IT"/>
        </w:rPr>
        <w:t>12 </w:t>
      </w:r>
      <w:r w:rsidRPr="00551186">
        <w:rPr>
          <w:szCs w:val="22"/>
          <w:lang w:val="it-IT"/>
        </w:rPr>
        <w:t>giorni</w:t>
      </w:r>
      <w:r w:rsidR="00017285" w:rsidRPr="00551186">
        <w:rPr>
          <w:szCs w:val="22"/>
          <w:lang w:val="it-IT"/>
        </w:rPr>
        <w:t xml:space="preserve">. </w:t>
      </w:r>
      <w:r w:rsidRPr="00551186">
        <w:rPr>
          <w:szCs w:val="22"/>
          <w:lang w:val="it-IT"/>
        </w:rPr>
        <w:t xml:space="preserve">Il tasso di accumulo medio </w:t>
      </w:r>
      <w:r w:rsidR="00F75868" w:rsidRPr="00551186">
        <w:rPr>
          <w:szCs w:val="22"/>
          <w:lang w:val="it-IT"/>
        </w:rPr>
        <w:t>di</w:t>
      </w:r>
      <w:r w:rsidRPr="00551186">
        <w:rPr>
          <w:szCs w:val="22"/>
          <w:lang w:val="it-IT"/>
        </w:rPr>
        <w:t xml:space="preserve"> mometasone furoato, cioè l’AUC nell’intervallo di 24 ore tra le dosi al giorno 14 rispetto al giorno 1, è risultato essere compreso tra</w:t>
      </w:r>
      <w:r w:rsidR="00017285" w:rsidRPr="00551186">
        <w:rPr>
          <w:szCs w:val="22"/>
          <w:lang w:val="it-IT"/>
        </w:rPr>
        <w:t xml:space="preserve"> </w:t>
      </w:r>
      <w:r w:rsidRPr="00551186">
        <w:rPr>
          <w:szCs w:val="22"/>
          <w:lang w:val="it-IT"/>
        </w:rPr>
        <w:t>1,</w:t>
      </w:r>
      <w:r w:rsidR="00017285" w:rsidRPr="00551186">
        <w:rPr>
          <w:szCs w:val="22"/>
          <w:lang w:val="it-IT"/>
        </w:rPr>
        <w:t xml:space="preserve">61 </w:t>
      </w:r>
      <w:r w:rsidRPr="00551186">
        <w:rPr>
          <w:szCs w:val="22"/>
          <w:lang w:val="it-IT"/>
        </w:rPr>
        <w:t>e 1,</w:t>
      </w:r>
      <w:r w:rsidR="00017285" w:rsidRPr="00551186">
        <w:rPr>
          <w:szCs w:val="22"/>
          <w:lang w:val="it-IT"/>
        </w:rPr>
        <w:t>71</w:t>
      </w:r>
      <w:r w:rsidR="0075609D" w:rsidRPr="00551186">
        <w:rPr>
          <w:szCs w:val="22"/>
          <w:lang w:val="it-IT"/>
        </w:rPr>
        <w:t xml:space="preserve"> dopo </w:t>
      </w:r>
      <w:r w:rsidRPr="00551186">
        <w:rPr>
          <w:szCs w:val="22"/>
          <w:lang w:val="it-IT"/>
        </w:rPr>
        <w:t>inalazione una volta al giorno di dosi tra 62,</w:t>
      </w:r>
      <w:r w:rsidR="00017285" w:rsidRPr="00551186">
        <w:rPr>
          <w:szCs w:val="22"/>
          <w:lang w:val="it-IT"/>
        </w:rPr>
        <w:t xml:space="preserve">5 </w:t>
      </w:r>
      <w:r w:rsidRPr="00551186">
        <w:rPr>
          <w:szCs w:val="22"/>
          <w:lang w:val="it-IT"/>
        </w:rPr>
        <w:t>e</w:t>
      </w:r>
      <w:r w:rsidR="00017285" w:rsidRPr="00551186">
        <w:rPr>
          <w:szCs w:val="22"/>
          <w:lang w:val="it-IT"/>
        </w:rPr>
        <w:t xml:space="preserve"> 260 mcg </w:t>
      </w:r>
      <w:r w:rsidR="009742CE" w:rsidRPr="00551186">
        <w:rPr>
          <w:szCs w:val="22"/>
          <w:lang w:val="it-IT"/>
        </w:rPr>
        <w:t xml:space="preserve">come parte </w:t>
      </w:r>
      <w:r w:rsidR="0038407B" w:rsidRPr="00551186">
        <w:rPr>
          <w:szCs w:val="22"/>
          <w:lang w:val="it-IT"/>
        </w:rPr>
        <w:t>dell’associazione indacaterolo/mometasone furoato</w:t>
      </w:r>
      <w:r w:rsidR="00017285" w:rsidRPr="00551186">
        <w:rPr>
          <w:szCs w:val="22"/>
          <w:lang w:val="it-IT"/>
        </w:rPr>
        <w:t>.</w:t>
      </w:r>
    </w:p>
    <w:p w14:paraId="536F8EB9" w14:textId="48415EE2" w:rsidR="000B0DF3" w:rsidRPr="00551186" w:rsidRDefault="000B0DF3" w:rsidP="004E54F7">
      <w:pPr>
        <w:numPr>
          <w:ilvl w:val="12"/>
          <w:numId w:val="0"/>
        </w:numPr>
        <w:tabs>
          <w:tab w:val="clear" w:pos="567"/>
        </w:tabs>
        <w:spacing w:line="240" w:lineRule="auto"/>
        <w:ind w:right="-2"/>
        <w:rPr>
          <w:szCs w:val="22"/>
          <w:lang w:val="it-IT"/>
        </w:rPr>
      </w:pPr>
    </w:p>
    <w:p w14:paraId="79C32812" w14:textId="34D6FD66" w:rsidR="000B0DF3" w:rsidRPr="00551186" w:rsidRDefault="009742CE" w:rsidP="004E54F7">
      <w:pPr>
        <w:tabs>
          <w:tab w:val="clear" w:pos="567"/>
        </w:tabs>
        <w:spacing w:line="240" w:lineRule="auto"/>
        <w:rPr>
          <w:szCs w:val="22"/>
          <w:lang w:val="it-IT"/>
        </w:rPr>
      </w:pPr>
      <w:r w:rsidRPr="00551186">
        <w:rPr>
          <w:szCs w:val="22"/>
          <w:lang w:val="it-IT"/>
        </w:rPr>
        <w:t xml:space="preserve">Dopo la somministrazione orale di mometasone furoato, la biodisponibilità sistemica assoluta del mometasone furoato è risultata essere molto bassa </w:t>
      </w:r>
      <w:r w:rsidR="00017285" w:rsidRPr="00551186">
        <w:rPr>
          <w:szCs w:val="22"/>
          <w:lang w:val="it-IT"/>
        </w:rPr>
        <w:t>(&lt;2%).</w:t>
      </w:r>
    </w:p>
    <w:p w14:paraId="4EE524B6" w14:textId="77777777" w:rsidR="000B0DF3" w:rsidRPr="00551186" w:rsidRDefault="000B0DF3" w:rsidP="004E54F7">
      <w:pPr>
        <w:numPr>
          <w:ilvl w:val="12"/>
          <w:numId w:val="0"/>
        </w:numPr>
        <w:tabs>
          <w:tab w:val="clear" w:pos="567"/>
        </w:tabs>
        <w:spacing w:line="240" w:lineRule="auto"/>
        <w:ind w:right="-2"/>
        <w:rPr>
          <w:szCs w:val="22"/>
          <w:lang w:val="it-IT"/>
        </w:rPr>
      </w:pPr>
    </w:p>
    <w:p w14:paraId="47BE42CB" w14:textId="0F5B0905" w:rsidR="000B0DF3" w:rsidRPr="00551186" w:rsidRDefault="00017285" w:rsidP="004E54F7">
      <w:pPr>
        <w:keepNext/>
        <w:numPr>
          <w:ilvl w:val="12"/>
          <w:numId w:val="0"/>
        </w:numPr>
        <w:tabs>
          <w:tab w:val="clear" w:pos="567"/>
        </w:tabs>
        <w:spacing w:line="240" w:lineRule="auto"/>
        <w:rPr>
          <w:szCs w:val="22"/>
          <w:lang w:val="it-IT"/>
        </w:rPr>
      </w:pPr>
      <w:r w:rsidRPr="00551186">
        <w:rPr>
          <w:szCs w:val="22"/>
          <w:u w:val="single"/>
          <w:lang w:val="it-IT"/>
        </w:rPr>
        <w:t>Distribu</w:t>
      </w:r>
      <w:r w:rsidR="009742CE" w:rsidRPr="00551186">
        <w:rPr>
          <w:szCs w:val="22"/>
          <w:u w:val="single"/>
          <w:lang w:val="it-IT"/>
        </w:rPr>
        <w:t>zione</w:t>
      </w:r>
    </w:p>
    <w:p w14:paraId="69153611" w14:textId="77777777" w:rsidR="000B0DF3" w:rsidRPr="00551186" w:rsidRDefault="000B0DF3" w:rsidP="004E54F7">
      <w:pPr>
        <w:keepNext/>
        <w:numPr>
          <w:ilvl w:val="12"/>
          <w:numId w:val="0"/>
        </w:numPr>
        <w:tabs>
          <w:tab w:val="clear" w:pos="567"/>
        </w:tabs>
        <w:spacing w:line="240" w:lineRule="auto"/>
        <w:rPr>
          <w:szCs w:val="22"/>
          <w:lang w:val="it-IT"/>
        </w:rPr>
      </w:pPr>
    </w:p>
    <w:p w14:paraId="6DC81F96" w14:textId="564EEAC2" w:rsidR="000B0DF3" w:rsidRPr="00551186" w:rsidRDefault="00017285" w:rsidP="004E54F7">
      <w:pPr>
        <w:keepNext/>
        <w:numPr>
          <w:ilvl w:val="12"/>
          <w:numId w:val="0"/>
        </w:numPr>
        <w:tabs>
          <w:tab w:val="clear" w:pos="567"/>
        </w:tabs>
        <w:spacing w:line="240" w:lineRule="auto"/>
        <w:ind w:right="-2"/>
        <w:rPr>
          <w:szCs w:val="22"/>
          <w:u w:val="single"/>
          <w:lang w:val="it-IT"/>
        </w:rPr>
      </w:pPr>
      <w:r w:rsidRPr="00551186">
        <w:rPr>
          <w:i/>
          <w:szCs w:val="22"/>
          <w:u w:val="single"/>
          <w:lang w:val="it-IT"/>
        </w:rPr>
        <w:t>Indacaterol</w:t>
      </w:r>
      <w:bookmarkStart w:id="17" w:name="_4935512Indacaterol_"/>
      <w:bookmarkEnd w:id="17"/>
      <w:r w:rsidR="009742CE" w:rsidRPr="00551186">
        <w:rPr>
          <w:i/>
          <w:szCs w:val="22"/>
          <w:u w:val="single"/>
          <w:lang w:val="it-IT"/>
        </w:rPr>
        <w:t>o</w:t>
      </w:r>
    </w:p>
    <w:p w14:paraId="3170AF89" w14:textId="710F1F2B" w:rsidR="000B0DF3" w:rsidRPr="00551186" w:rsidRDefault="00062BA5" w:rsidP="004E54F7">
      <w:pPr>
        <w:numPr>
          <w:ilvl w:val="12"/>
          <w:numId w:val="0"/>
        </w:numPr>
        <w:tabs>
          <w:tab w:val="clear" w:pos="567"/>
        </w:tabs>
        <w:spacing w:line="240" w:lineRule="auto"/>
        <w:ind w:right="-2"/>
        <w:rPr>
          <w:szCs w:val="22"/>
          <w:lang w:val="it-IT"/>
        </w:rPr>
      </w:pPr>
      <w:r w:rsidRPr="00551186">
        <w:rPr>
          <w:szCs w:val="22"/>
          <w:lang w:val="it-IT"/>
        </w:rPr>
        <w:t>Dopo infusione endovenosa, il volume di distribuzione (V</w:t>
      </w:r>
      <w:r w:rsidR="00451A2B" w:rsidRPr="00551186">
        <w:rPr>
          <w:szCs w:val="22"/>
          <w:vertAlign w:val="subscript"/>
          <w:lang w:val="it-IT"/>
        </w:rPr>
        <w:t>d</w:t>
      </w:r>
      <w:r w:rsidRPr="00551186">
        <w:rPr>
          <w:szCs w:val="22"/>
          <w:lang w:val="it-IT"/>
        </w:rPr>
        <w:t>) dell’indacate</w:t>
      </w:r>
      <w:r w:rsidR="00495D65" w:rsidRPr="00551186">
        <w:rPr>
          <w:szCs w:val="22"/>
          <w:lang w:val="it-IT"/>
        </w:rPr>
        <w:t>rolo è risultato compreso tra 2</w:t>
      </w:r>
      <w:r w:rsidR="007B1444" w:rsidRPr="00551186">
        <w:rPr>
          <w:szCs w:val="22"/>
          <w:lang w:val="it-IT"/>
        </w:rPr>
        <w:t> </w:t>
      </w:r>
      <w:r w:rsidR="00495D65" w:rsidRPr="00551186">
        <w:rPr>
          <w:szCs w:val="22"/>
          <w:lang w:val="it-IT"/>
        </w:rPr>
        <w:t>361 e 2</w:t>
      </w:r>
      <w:r w:rsidR="007B1444" w:rsidRPr="00551186">
        <w:rPr>
          <w:szCs w:val="22"/>
          <w:lang w:val="it-IT"/>
        </w:rPr>
        <w:t> </w:t>
      </w:r>
      <w:r w:rsidRPr="00551186">
        <w:rPr>
          <w:szCs w:val="22"/>
          <w:lang w:val="it-IT"/>
        </w:rPr>
        <w:t xml:space="preserve">557 litri, indice di un’estesa distribuzione. </w:t>
      </w:r>
      <w:r w:rsidR="00D925DA" w:rsidRPr="00551186">
        <w:rPr>
          <w:i/>
          <w:szCs w:val="22"/>
          <w:lang w:val="it-IT"/>
        </w:rPr>
        <w:t>In vitro,</w:t>
      </w:r>
      <w:r w:rsidR="00D925DA" w:rsidRPr="00551186">
        <w:rPr>
          <w:szCs w:val="22"/>
          <w:lang w:val="it-IT"/>
        </w:rPr>
        <w:t xml:space="preserve"> i</w:t>
      </w:r>
      <w:r w:rsidRPr="00551186">
        <w:rPr>
          <w:szCs w:val="22"/>
          <w:lang w:val="it-IT"/>
        </w:rPr>
        <w:t>l legame al siero umano e alle proteine plasmatiche è risultato compreso tra 94,</w:t>
      </w:r>
      <w:r w:rsidR="00017285" w:rsidRPr="00551186">
        <w:rPr>
          <w:szCs w:val="22"/>
          <w:lang w:val="it-IT"/>
        </w:rPr>
        <w:t>1</w:t>
      </w:r>
      <w:r w:rsidRPr="00551186">
        <w:rPr>
          <w:szCs w:val="22"/>
          <w:lang w:val="it-IT"/>
        </w:rPr>
        <w:t>%</w:t>
      </w:r>
      <w:r w:rsidR="00017285" w:rsidRPr="00551186">
        <w:rPr>
          <w:szCs w:val="22"/>
          <w:lang w:val="it-IT"/>
        </w:rPr>
        <w:t xml:space="preserve"> </w:t>
      </w:r>
      <w:r w:rsidRPr="00551186">
        <w:rPr>
          <w:szCs w:val="22"/>
          <w:lang w:val="it-IT"/>
        </w:rPr>
        <w:t>e 95,</w:t>
      </w:r>
      <w:r w:rsidR="00017285" w:rsidRPr="00551186">
        <w:rPr>
          <w:szCs w:val="22"/>
          <w:lang w:val="it-IT"/>
        </w:rPr>
        <w:t xml:space="preserve">3% </w:t>
      </w:r>
      <w:r w:rsidRPr="00551186">
        <w:rPr>
          <w:szCs w:val="22"/>
          <w:lang w:val="it-IT"/>
        </w:rPr>
        <w:t>e</w:t>
      </w:r>
      <w:r w:rsidR="00017285" w:rsidRPr="00551186">
        <w:rPr>
          <w:szCs w:val="22"/>
          <w:lang w:val="it-IT"/>
        </w:rPr>
        <w:t xml:space="preserve"> </w:t>
      </w:r>
      <w:r w:rsidRPr="00551186">
        <w:rPr>
          <w:szCs w:val="22"/>
          <w:lang w:val="it-IT"/>
        </w:rPr>
        <w:t xml:space="preserve">tra </w:t>
      </w:r>
      <w:r w:rsidR="00017285" w:rsidRPr="00551186">
        <w:rPr>
          <w:szCs w:val="22"/>
          <w:lang w:val="it-IT"/>
        </w:rPr>
        <w:t>95</w:t>
      </w:r>
      <w:r w:rsidRPr="00551186">
        <w:rPr>
          <w:szCs w:val="22"/>
          <w:lang w:val="it-IT"/>
        </w:rPr>
        <w:t>,</w:t>
      </w:r>
      <w:r w:rsidR="00017285" w:rsidRPr="00551186">
        <w:rPr>
          <w:szCs w:val="22"/>
          <w:lang w:val="it-IT"/>
        </w:rPr>
        <w:t>1</w:t>
      </w:r>
      <w:r w:rsidRPr="00551186">
        <w:rPr>
          <w:szCs w:val="22"/>
          <w:lang w:val="it-IT"/>
        </w:rPr>
        <w:t>%</w:t>
      </w:r>
      <w:r w:rsidR="00017285" w:rsidRPr="00551186">
        <w:rPr>
          <w:szCs w:val="22"/>
          <w:lang w:val="it-IT"/>
        </w:rPr>
        <w:t xml:space="preserve"> </w:t>
      </w:r>
      <w:r w:rsidRPr="00551186">
        <w:rPr>
          <w:szCs w:val="22"/>
          <w:lang w:val="it-IT"/>
        </w:rPr>
        <w:t>e 96,</w:t>
      </w:r>
      <w:r w:rsidR="00017285" w:rsidRPr="00551186">
        <w:rPr>
          <w:szCs w:val="22"/>
          <w:lang w:val="it-IT"/>
        </w:rPr>
        <w:t xml:space="preserve">2%, </w:t>
      </w:r>
      <w:r w:rsidRPr="00551186">
        <w:rPr>
          <w:szCs w:val="22"/>
          <w:lang w:val="it-IT"/>
        </w:rPr>
        <w:t>rispettivamente</w:t>
      </w:r>
      <w:r w:rsidR="00017285" w:rsidRPr="00551186">
        <w:rPr>
          <w:szCs w:val="22"/>
          <w:lang w:val="it-IT"/>
        </w:rPr>
        <w:t>.</w:t>
      </w:r>
    </w:p>
    <w:p w14:paraId="4B0ADFEE" w14:textId="77777777" w:rsidR="000B0DF3" w:rsidRPr="00551186" w:rsidRDefault="000B0DF3" w:rsidP="004E54F7">
      <w:pPr>
        <w:numPr>
          <w:ilvl w:val="12"/>
          <w:numId w:val="0"/>
        </w:numPr>
        <w:tabs>
          <w:tab w:val="clear" w:pos="567"/>
        </w:tabs>
        <w:spacing w:line="240" w:lineRule="auto"/>
        <w:ind w:right="-2"/>
        <w:rPr>
          <w:szCs w:val="22"/>
          <w:lang w:val="it-IT"/>
        </w:rPr>
      </w:pPr>
    </w:p>
    <w:p w14:paraId="7B3D7A09" w14:textId="1E30FEB5" w:rsidR="000B0DF3" w:rsidRPr="00551186" w:rsidRDefault="00062BA5" w:rsidP="004E54F7">
      <w:pPr>
        <w:keepNext/>
        <w:numPr>
          <w:ilvl w:val="12"/>
          <w:numId w:val="0"/>
        </w:numPr>
        <w:tabs>
          <w:tab w:val="clear" w:pos="567"/>
        </w:tabs>
        <w:spacing w:line="240" w:lineRule="auto"/>
        <w:ind w:right="-2"/>
        <w:rPr>
          <w:i/>
          <w:szCs w:val="22"/>
          <w:u w:val="single"/>
          <w:lang w:val="it-IT"/>
        </w:rPr>
      </w:pPr>
      <w:r w:rsidRPr="00551186">
        <w:rPr>
          <w:i/>
          <w:szCs w:val="22"/>
          <w:u w:val="single"/>
          <w:lang w:val="it-IT"/>
        </w:rPr>
        <w:t>Mometasone furoato</w:t>
      </w:r>
    </w:p>
    <w:p w14:paraId="007F9D8A" w14:textId="2EF2CDB0" w:rsidR="000B0DF3" w:rsidRPr="00551186" w:rsidRDefault="00062BA5" w:rsidP="004E54F7">
      <w:pPr>
        <w:numPr>
          <w:ilvl w:val="12"/>
          <w:numId w:val="0"/>
        </w:numPr>
        <w:tabs>
          <w:tab w:val="clear" w:pos="567"/>
        </w:tabs>
        <w:spacing w:line="240" w:lineRule="auto"/>
        <w:ind w:right="-2"/>
        <w:rPr>
          <w:szCs w:val="22"/>
          <w:lang w:val="it-IT"/>
        </w:rPr>
      </w:pPr>
      <w:r w:rsidRPr="00551186">
        <w:rPr>
          <w:szCs w:val="22"/>
          <w:lang w:val="it-IT"/>
        </w:rPr>
        <w:t xml:space="preserve">Dopo somministrazione endovenosa </w:t>
      </w:r>
      <w:r w:rsidR="00D925DA" w:rsidRPr="00551186">
        <w:rPr>
          <w:szCs w:val="22"/>
          <w:lang w:val="it-IT"/>
        </w:rPr>
        <w:t>di</w:t>
      </w:r>
      <w:r w:rsidRPr="00551186">
        <w:rPr>
          <w:szCs w:val="22"/>
          <w:lang w:val="it-IT"/>
        </w:rPr>
        <w:t xml:space="preserve"> bolo, il </w:t>
      </w:r>
      <w:r w:rsidR="00017285" w:rsidRPr="00551186">
        <w:rPr>
          <w:szCs w:val="22"/>
          <w:lang w:val="it-IT"/>
        </w:rPr>
        <w:t>V</w:t>
      </w:r>
      <w:r w:rsidR="00017285" w:rsidRPr="00551186">
        <w:rPr>
          <w:szCs w:val="22"/>
          <w:vertAlign w:val="subscript"/>
          <w:lang w:val="it-IT"/>
        </w:rPr>
        <w:t>d</w:t>
      </w:r>
      <w:r w:rsidR="00017285" w:rsidRPr="00551186">
        <w:rPr>
          <w:szCs w:val="22"/>
          <w:lang w:val="it-IT"/>
        </w:rPr>
        <w:t xml:space="preserve"> </w:t>
      </w:r>
      <w:r w:rsidRPr="00551186">
        <w:rPr>
          <w:szCs w:val="22"/>
          <w:lang w:val="it-IT"/>
        </w:rPr>
        <w:t>è</w:t>
      </w:r>
      <w:r w:rsidR="00017285" w:rsidRPr="00551186">
        <w:rPr>
          <w:szCs w:val="22"/>
          <w:lang w:val="it-IT"/>
        </w:rPr>
        <w:t xml:space="preserve"> 332 litr</w:t>
      </w:r>
      <w:r w:rsidRPr="00551186">
        <w:rPr>
          <w:szCs w:val="22"/>
          <w:lang w:val="it-IT"/>
        </w:rPr>
        <w:t>i</w:t>
      </w:r>
      <w:r w:rsidR="00017285" w:rsidRPr="00551186">
        <w:rPr>
          <w:szCs w:val="22"/>
          <w:lang w:val="it-IT"/>
        </w:rPr>
        <w:t xml:space="preserve">. </w:t>
      </w:r>
      <w:r w:rsidR="00D925DA" w:rsidRPr="00551186">
        <w:rPr>
          <w:i/>
          <w:szCs w:val="22"/>
          <w:lang w:val="it-IT"/>
        </w:rPr>
        <w:t>In vitro,</w:t>
      </w:r>
      <w:r w:rsidR="00D925DA" w:rsidRPr="00551186">
        <w:rPr>
          <w:szCs w:val="22"/>
          <w:lang w:val="it-IT"/>
        </w:rPr>
        <w:t xml:space="preserve"> i</w:t>
      </w:r>
      <w:r w:rsidRPr="00551186">
        <w:rPr>
          <w:szCs w:val="22"/>
          <w:lang w:val="it-IT"/>
        </w:rPr>
        <w:t>l legame</w:t>
      </w:r>
      <w:r w:rsidR="00017285" w:rsidRPr="00551186">
        <w:rPr>
          <w:szCs w:val="22"/>
          <w:lang w:val="it-IT"/>
        </w:rPr>
        <w:t xml:space="preserve"> </w:t>
      </w:r>
      <w:r w:rsidRPr="00551186">
        <w:rPr>
          <w:szCs w:val="22"/>
          <w:lang w:val="it-IT"/>
        </w:rPr>
        <w:t xml:space="preserve">alle proteine è alto per </w:t>
      </w:r>
      <w:r w:rsidR="00017285" w:rsidRPr="00551186">
        <w:rPr>
          <w:szCs w:val="22"/>
          <w:lang w:val="it-IT"/>
        </w:rPr>
        <w:t>mometasone furoat</w:t>
      </w:r>
      <w:r w:rsidRPr="00551186">
        <w:rPr>
          <w:szCs w:val="22"/>
          <w:lang w:val="it-IT"/>
        </w:rPr>
        <w:t>o</w:t>
      </w:r>
      <w:r w:rsidR="00F75868" w:rsidRPr="00551186">
        <w:rPr>
          <w:szCs w:val="22"/>
          <w:lang w:val="it-IT"/>
        </w:rPr>
        <w:t>:</w:t>
      </w:r>
      <w:r w:rsidR="00017285" w:rsidRPr="00551186">
        <w:rPr>
          <w:szCs w:val="22"/>
          <w:lang w:val="it-IT"/>
        </w:rPr>
        <w:t xml:space="preserve"> </w:t>
      </w:r>
      <w:r w:rsidRPr="00551186">
        <w:rPr>
          <w:szCs w:val="22"/>
          <w:lang w:val="it-IT"/>
        </w:rPr>
        <w:t xml:space="preserve">dal </w:t>
      </w:r>
      <w:r w:rsidR="00017285" w:rsidRPr="00551186">
        <w:rPr>
          <w:szCs w:val="22"/>
          <w:lang w:val="it-IT"/>
        </w:rPr>
        <w:t xml:space="preserve">98% </w:t>
      </w:r>
      <w:r w:rsidRPr="00551186">
        <w:rPr>
          <w:szCs w:val="22"/>
          <w:lang w:val="it-IT"/>
        </w:rPr>
        <w:t>al</w:t>
      </w:r>
      <w:r w:rsidR="00017285" w:rsidRPr="00551186">
        <w:rPr>
          <w:szCs w:val="22"/>
          <w:lang w:val="it-IT"/>
        </w:rPr>
        <w:t xml:space="preserve"> 99% </w:t>
      </w:r>
      <w:r w:rsidRPr="00551186">
        <w:rPr>
          <w:szCs w:val="22"/>
          <w:lang w:val="it-IT"/>
        </w:rPr>
        <w:t xml:space="preserve">per un intervallo di concentrazione tra </w:t>
      </w:r>
      <w:r w:rsidR="00017285" w:rsidRPr="00551186">
        <w:rPr>
          <w:szCs w:val="22"/>
          <w:lang w:val="it-IT"/>
        </w:rPr>
        <w:t xml:space="preserve">5 </w:t>
      </w:r>
      <w:r w:rsidRPr="00551186">
        <w:rPr>
          <w:szCs w:val="22"/>
          <w:lang w:val="it-IT"/>
        </w:rPr>
        <w:t>e</w:t>
      </w:r>
      <w:r w:rsidR="00017285" w:rsidRPr="00551186">
        <w:rPr>
          <w:szCs w:val="22"/>
          <w:lang w:val="it-IT"/>
        </w:rPr>
        <w:t xml:space="preserve"> 500 ng/ml.</w:t>
      </w:r>
    </w:p>
    <w:p w14:paraId="3ACB6AC2" w14:textId="77777777" w:rsidR="000B0DF3" w:rsidRPr="00551186" w:rsidRDefault="000B0DF3" w:rsidP="004E54F7">
      <w:pPr>
        <w:numPr>
          <w:ilvl w:val="12"/>
          <w:numId w:val="0"/>
        </w:numPr>
        <w:tabs>
          <w:tab w:val="clear" w:pos="567"/>
        </w:tabs>
        <w:spacing w:line="240" w:lineRule="auto"/>
        <w:ind w:right="-2"/>
        <w:rPr>
          <w:szCs w:val="22"/>
          <w:lang w:val="it-IT"/>
        </w:rPr>
      </w:pPr>
    </w:p>
    <w:p w14:paraId="28CB7417" w14:textId="587F84F9" w:rsidR="000B0DF3" w:rsidRPr="00551186" w:rsidRDefault="00017285" w:rsidP="004E54F7">
      <w:pPr>
        <w:keepNext/>
        <w:numPr>
          <w:ilvl w:val="12"/>
          <w:numId w:val="0"/>
        </w:numPr>
        <w:tabs>
          <w:tab w:val="clear" w:pos="567"/>
        </w:tabs>
        <w:spacing w:line="240" w:lineRule="auto"/>
        <w:ind w:right="-2"/>
        <w:rPr>
          <w:szCs w:val="22"/>
          <w:lang w:val="it-IT"/>
        </w:rPr>
      </w:pPr>
      <w:r w:rsidRPr="00551186">
        <w:rPr>
          <w:szCs w:val="22"/>
          <w:u w:val="single"/>
          <w:lang w:val="it-IT"/>
        </w:rPr>
        <w:t>Biotra</w:t>
      </w:r>
      <w:r w:rsidR="00062BA5" w:rsidRPr="00551186">
        <w:rPr>
          <w:szCs w:val="22"/>
          <w:u w:val="single"/>
          <w:lang w:val="it-IT"/>
        </w:rPr>
        <w:t>sformazione</w:t>
      </w:r>
    </w:p>
    <w:p w14:paraId="20314C9B" w14:textId="77777777" w:rsidR="000B0DF3" w:rsidRPr="00551186" w:rsidRDefault="000B0DF3" w:rsidP="004E54F7">
      <w:pPr>
        <w:keepNext/>
        <w:tabs>
          <w:tab w:val="clear" w:pos="567"/>
        </w:tabs>
        <w:autoSpaceDE w:val="0"/>
        <w:autoSpaceDN w:val="0"/>
        <w:adjustRightInd w:val="0"/>
        <w:spacing w:line="240" w:lineRule="auto"/>
        <w:rPr>
          <w:szCs w:val="22"/>
          <w:lang w:val="it-IT"/>
        </w:rPr>
      </w:pPr>
    </w:p>
    <w:p w14:paraId="1E549D45" w14:textId="28F84768" w:rsidR="000B0DF3" w:rsidRPr="00551186" w:rsidRDefault="00017285" w:rsidP="004E54F7">
      <w:pPr>
        <w:pStyle w:val="Text"/>
        <w:keepNext/>
        <w:spacing w:before="0"/>
        <w:jc w:val="left"/>
        <w:rPr>
          <w:sz w:val="22"/>
          <w:szCs w:val="22"/>
          <w:u w:val="single"/>
          <w:lang w:val="it-IT"/>
        </w:rPr>
      </w:pPr>
      <w:r w:rsidRPr="00551186">
        <w:rPr>
          <w:rFonts w:eastAsia="Times New Roman"/>
          <w:i/>
          <w:sz w:val="22"/>
          <w:szCs w:val="22"/>
          <w:u w:val="single"/>
          <w:lang w:val="it-IT" w:eastAsia="en-US"/>
        </w:rPr>
        <w:t>Indacaterol</w:t>
      </w:r>
      <w:bookmarkStart w:id="18" w:name="_5236381Indacaterol_"/>
      <w:bookmarkEnd w:id="18"/>
      <w:r w:rsidR="00A8367A" w:rsidRPr="00551186">
        <w:rPr>
          <w:rFonts w:eastAsia="Times New Roman"/>
          <w:i/>
          <w:sz w:val="22"/>
          <w:szCs w:val="22"/>
          <w:u w:val="single"/>
          <w:lang w:val="it-IT" w:eastAsia="en-US"/>
        </w:rPr>
        <w:t>o</w:t>
      </w:r>
    </w:p>
    <w:p w14:paraId="00FC2648" w14:textId="0EE1E596" w:rsidR="00A8367A" w:rsidRPr="00551186" w:rsidRDefault="00A8367A" w:rsidP="004E54F7">
      <w:pPr>
        <w:pStyle w:val="Text"/>
        <w:spacing w:before="0"/>
        <w:jc w:val="left"/>
        <w:rPr>
          <w:sz w:val="22"/>
          <w:szCs w:val="22"/>
          <w:lang w:val="it-IT"/>
        </w:rPr>
      </w:pPr>
      <w:r w:rsidRPr="00551186">
        <w:rPr>
          <w:sz w:val="22"/>
          <w:szCs w:val="22"/>
          <w:lang w:val="it-IT"/>
        </w:rPr>
        <w:t>Dopo somministrazione orale di indacaterolo marcato in uno studio ADME (assorbimento, distribuzione, metabolismo, eliminazione) nell’uomo, il principale componente nel siero è risultato essere indacaterolo immodificato, pari a circa un terzo dell’AUC totale del farmaco nelle 24</w:t>
      </w:r>
      <w:r w:rsidR="00427F83" w:rsidRPr="00551186">
        <w:rPr>
          <w:sz w:val="22"/>
          <w:szCs w:val="22"/>
          <w:lang w:val="it-IT"/>
        </w:rPr>
        <w:t> </w:t>
      </w:r>
      <w:r w:rsidRPr="00551186">
        <w:rPr>
          <w:sz w:val="22"/>
          <w:szCs w:val="22"/>
          <w:lang w:val="it-IT"/>
        </w:rPr>
        <w:t>ore. Nel siero il principale metabolita è risultato essere un derivato idrossilato. Ulteriori metaboliti di rilievo sono risultati gli O-glucuronidi fenolici d</w:t>
      </w:r>
      <w:r w:rsidR="00D925DA" w:rsidRPr="00551186">
        <w:rPr>
          <w:sz w:val="22"/>
          <w:szCs w:val="22"/>
          <w:lang w:val="it-IT"/>
        </w:rPr>
        <w:t xml:space="preserve">i </w:t>
      </w:r>
      <w:r w:rsidRPr="00551186">
        <w:rPr>
          <w:sz w:val="22"/>
          <w:szCs w:val="22"/>
          <w:lang w:val="it-IT"/>
        </w:rPr>
        <w:t xml:space="preserve">indacaterolo e indacaterolo idrossilato. Sono stati inoltre identificati come metaboliti un diastereoisomero del derivato idrossilato, un N-glucuronide </w:t>
      </w:r>
      <w:r w:rsidR="00D925DA" w:rsidRPr="00551186">
        <w:rPr>
          <w:sz w:val="22"/>
          <w:szCs w:val="22"/>
          <w:lang w:val="it-IT"/>
        </w:rPr>
        <w:t xml:space="preserve">di </w:t>
      </w:r>
      <w:r w:rsidRPr="00551186">
        <w:rPr>
          <w:sz w:val="22"/>
          <w:szCs w:val="22"/>
          <w:lang w:val="it-IT"/>
        </w:rPr>
        <w:t>indacaterolo e prodotti C- e N-dealchilati.</w:t>
      </w:r>
    </w:p>
    <w:p w14:paraId="4968AC43" w14:textId="77777777" w:rsidR="000B0DF3" w:rsidRPr="00551186" w:rsidRDefault="000B0DF3" w:rsidP="004E54F7">
      <w:pPr>
        <w:pStyle w:val="Text"/>
        <w:spacing w:before="0"/>
        <w:jc w:val="left"/>
        <w:rPr>
          <w:bCs/>
          <w:iCs/>
          <w:sz w:val="22"/>
          <w:szCs w:val="22"/>
          <w:lang w:val="it-IT"/>
        </w:rPr>
      </w:pPr>
    </w:p>
    <w:p w14:paraId="696CE434" w14:textId="7343C5BC" w:rsidR="00A8367A" w:rsidRPr="00551186" w:rsidRDefault="00D925DA" w:rsidP="004E54F7">
      <w:pPr>
        <w:pStyle w:val="Text"/>
        <w:spacing w:before="0"/>
        <w:jc w:val="left"/>
        <w:rPr>
          <w:color w:val="000000"/>
          <w:sz w:val="22"/>
          <w:szCs w:val="22"/>
          <w:lang w:val="it-IT"/>
        </w:rPr>
      </w:pPr>
      <w:r w:rsidRPr="00551186">
        <w:rPr>
          <w:iCs/>
          <w:sz w:val="22"/>
          <w:szCs w:val="22"/>
          <w:lang w:val="it-IT"/>
        </w:rPr>
        <w:t>Analisi</w:t>
      </w:r>
      <w:r w:rsidR="00A8367A" w:rsidRPr="00551186">
        <w:rPr>
          <w:iCs/>
          <w:sz w:val="22"/>
          <w:szCs w:val="22"/>
          <w:lang w:val="it-IT"/>
        </w:rPr>
        <w:t xml:space="preserve"> </w:t>
      </w:r>
      <w:r w:rsidR="00A8367A" w:rsidRPr="00551186">
        <w:rPr>
          <w:i/>
          <w:iCs/>
          <w:sz w:val="22"/>
          <w:szCs w:val="22"/>
          <w:lang w:val="it-IT"/>
        </w:rPr>
        <w:t>i</w:t>
      </w:r>
      <w:r w:rsidR="00017285" w:rsidRPr="00551186">
        <w:rPr>
          <w:i/>
          <w:iCs/>
          <w:sz w:val="22"/>
          <w:szCs w:val="22"/>
          <w:lang w:val="it-IT"/>
        </w:rPr>
        <w:t>n vitro</w:t>
      </w:r>
      <w:r w:rsidR="00017285" w:rsidRPr="00551186">
        <w:rPr>
          <w:sz w:val="22"/>
          <w:szCs w:val="22"/>
          <w:lang w:val="it-IT"/>
        </w:rPr>
        <w:t xml:space="preserve"> </w:t>
      </w:r>
      <w:r w:rsidR="00A8367A" w:rsidRPr="00551186">
        <w:rPr>
          <w:sz w:val="22"/>
          <w:szCs w:val="22"/>
          <w:lang w:val="it-IT"/>
        </w:rPr>
        <w:t>hanno indicato che l’</w:t>
      </w:r>
      <w:r w:rsidR="00017285" w:rsidRPr="00551186">
        <w:rPr>
          <w:sz w:val="22"/>
          <w:szCs w:val="22"/>
          <w:lang w:val="it-IT"/>
        </w:rPr>
        <w:t xml:space="preserve">UGT1A1 </w:t>
      </w:r>
      <w:r w:rsidR="008078AE" w:rsidRPr="00551186">
        <w:rPr>
          <w:sz w:val="22"/>
          <w:szCs w:val="22"/>
          <w:lang w:val="it-IT"/>
        </w:rPr>
        <w:t>è l’unica isoforma dell’</w:t>
      </w:r>
      <w:r w:rsidR="00017285" w:rsidRPr="00551186">
        <w:rPr>
          <w:sz w:val="22"/>
          <w:szCs w:val="22"/>
          <w:lang w:val="it-IT"/>
        </w:rPr>
        <w:t xml:space="preserve">UGT </w:t>
      </w:r>
      <w:r w:rsidR="008078AE" w:rsidRPr="00551186">
        <w:rPr>
          <w:sz w:val="22"/>
          <w:szCs w:val="22"/>
          <w:lang w:val="it-IT"/>
        </w:rPr>
        <w:t xml:space="preserve">che metabolizza indacaterolo a </w:t>
      </w:r>
      <w:r w:rsidR="00017285" w:rsidRPr="00551186">
        <w:rPr>
          <w:sz w:val="22"/>
          <w:szCs w:val="22"/>
          <w:lang w:val="it-IT"/>
        </w:rPr>
        <w:t>O</w:t>
      </w:r>
      <w:r w:rsidR="00017285" w:rsidRPr="00551186">
        <w:rPr>
          <w:sz w:val="22"/>
          <w:szCs w:val="22"/>
          <w:lang w:val="it-IT"/>
        </w:rPr>
        <w:noBreakHyphen/>
        <w:t>glucuronide</w:t>
      </w:r>
      <w:r w:rsidR="008078AE" w:rsidRPr="00551186">
        <w:rPr>
          <w:sz w:val="22"/>
          <w:szCs w:val="22"/>
          <w:lang w:val="it-IT"/>
        </w:rPr>
        <w:t xml:space="preserve"> fenolico</w:t>
      </w:r>
      <w:r w:rsidR="00017285" w:rsidRPr="00551186">
        <w:rPr>
          <w:sz w:val="22"/>
          <w:szCs w:val="22"/>
          <w:lang w:val="it-IT"/>
        </w:rPr>
        <w:t xml:space="preserve">. </w:t>
      </w:r>
      <w:r w:rsidR="00A8367A" w:rsidRPr="00551186">
        <w:rPr>
          <w:color w:val="000000"/>
          <w:sz w:val="22"/>
          <w:szCs w:val="22"/>
          <w:lang w:val="it-IT"/>
        </w:rPr>
        <w:t xml:space="preserve">I metaboliti ossidativi sono stati trovati dopo incubazione con CYP1A1, CYP2D6, e CYP3A4 ricombinanti. Si è concluso che il CYP3A4 è il principale isoenzima responsabile dell’idrossilazione </w:t>
      </w:r>
      <w:r w:rsidR="00A56970" w:rsidRPr="00551186">
        <w:rPr>
          <w:color w:val="000000"/>
          <w:sz w:val="22"/>
          <w:szCs w:val="22"/>
          <w:lang w:val="it-IT"/>
        </w:rPr>
        <w:t xml:space="preserve">di </w:t>
      </w:r>
      <w:r w:rsidR="00A8367A" w:rsidRPr="00551186">
        <w:rPr>
          <w:color w:val="000000"/>
          <w:sz w:val="22"/>
          <w:szCs w:val="22"/>
          <w:lang w:val="it-IT"/>
        </w:rPr>
        <w:t xml:space="preserve">indacaterolo. Ulteriori </w:t>
      </w:r>
      <w:r w:rsidR="00AB45F1" w:rsidRPr="00551186">
        <w:rPr>
          <w:color w:val="000000"/>
          <w:sz w:val="22"/>
          <w:szCs w:val="22"/>
          <w:lang w:val="it-IT"/>
        </w:rPr>
        <w:t>analisi</w:t>
      </w:r>
      <w:r w:rsidR="00A8367A" w:rsidRPr="00551186">
        <w:rPr>
          <w:color w:val="000000"/>
          <w:sz w:val="22"/>
          <w:szCs w:val="22"/>
          <w:lang w:val="it-IT"/>
        </w:rPr>
        <w:t xml:space="preserve"> </w:t>
      </w:r>
      <w:r w:rsidR="00A8367A" w:rsidRPr="00551186">
        <w:rPr>
          <w:i/>
          <w:color w:val="000000"/>
          <w:sz w:val="22"/>
          <w:szCs w:val="22"/>
          <w:lang w:val="it-IT"/>
        </w:rPr>
        <w:t>i</w:t>
      </w:r>
      <w:r w:rsidR="00A8367A" w:rsidRPr="00551186">
        <w:rPr>
          <w:i/>
          <w:iCs/>
          <w:color w:val="000000"/>
          <w:sz w:val="22"/>
          <w:szCs w:val="22"/>
          <w:lang w:val="it-IT"/>
        </w:rPr>
        <w:t>n vitro</w:t>
      </w:r>
      <w:r w:rsidR="00A56970" w:rsidRPr="00551186">
        <w:rPr>
          <w:color w:val="000000"/>
          <w:sz w:val="22"/>
          <w:szCs w:val="22"/>
          <w:lang w:val="it-IT"/>
        </w:rPr>
        <w:t xml:space="preserve"> hanno indicato che </w:t>
      </w:r>
      <w:r w:rsidR="00A8367A" w:rsidRPr="00551186">
        <w:rPr>
          <w:color w:val="000000"/>
          <w:sz w:val="22"/>
          <w:szCs w:val="22"/>
          <w:lang w:val="it-IT"/>
        </w:rPr>
        <w:t>indacaterolo è un substrato a bassa affinità per la pompa di efflusso P-gp.</w:t>
      </w:r>
    </w:p>
    <w:p w14:paraId="17C366BD" w14:textId="77777777" w:rsidR="005F4125" w:rsidRPr="00551186" w:rsidRDefault="005F4125" w:rsidP="004E54F7">
      <w:pPr>
        <w:pStyle w:val="Text"/>
        <w:spacing w:before="0"/>
        <w:jc w:val="left"/>
        <w:rPr>
          <w:sz w:val="22"/>
          <w:szCs w:val="22"/>
          <w:lang w:val="it-IT"/>
        </w:rPr>
      </w:pPr>
    </w:p>
    <w:p w14:paraId="3A1112D3" w14:textId="6A3556B4" w:rsidR="00A8367A" w:rsidRPr="00551186" w:rsidRDefault="00A8367A" w:rsidP="004E54F7">
      <w:pPr>
        <w:pStyle w:val="Text"/>
        <w:spacing w:before="0"/>
        <w:jc w:val="left"/>
        <w:rPr>
          <w:iCs/>
          <w:color w:val="000000"/>
          <w:sz w:val="22"/>
          <w:szCs w:val="22"/>
          <w:lang w:val="it-IT"/>
        </w:rPr>
      </w:pPr>
      <w:r w:rsidRPr="00551186">
        <w:rPr>
          <w:i/>
          <w:iCs/>
          <w:color w:val="000000"/>
          <w:sz w:val="22"/>
          <w:szCs w:val="22"/>
          <w:lang w:val="it-IT"/>
        </w:rPr>
        <w:t>In vitro</w:t>
      </w:r>
      <w:r w:rsidRPr="00551186">
        <w:rPr>
          <w:color w:val="000000"/>
          <w:sz w:val="22"/>
          <w:szCs w:val="22"/>
          <w:lang w:val="it-IT"/>
        </w:rPr>
        <w:t xml:space="preserve"> l</w:t>
      </w:r>
      <w:r w:rsidRPr="00551186">
        <w:rPr>
          <w:iCs/>
          <w:color w:val="000000"/>
          <w:sz w:val="22"/>
          <w:szCs w:val="22"/>
          <w:lang w:val="it-IT"/>
        </w:rPr>
        <w:t>’isoforma UGT1A1 è il maggiore responsabile della clearance metabolica d</w:t>
      </w:r>
      <w:r w:rsidR="00AB45F1" w:rsidRPr="00551186">
        <w:rPr>
          <w:iCs/>
          <w:color w:val="000000"/>
          <w:sz w:val="22"/>
          <w:szCs w:val="22"/>
          <w:lang w:val="it-IT"/>
        </w:rPr>
        <w:t xml:space="preserve">i </w:t>
      </w:r>
      <w:r w:rsidRPr="00551186">
        <w:rPr>
          <w:iCs/>
          <w:color w:val="000000"/>
          <w:sz w:val="22"/>
          <w:szCs w:val="22"/>
          <w:lang w:val="it-IT"/>
        </w:rPr>
        <w:t>indacaterolo.</w:t>
      </w:r>
    </w:p>
    <w:p w14:paraId="3C0C0B7C" w14:textId="7228EC55" w:rsidR="00A8367A" w:rsidRPr="00551186" w:rsidRDefault="00A8367A" w:rsidP="004E54F7">
      <w:pPr>
        <w:pStyle w:val="Text"/>
        <w:spacing w:before="0"/>
        <w:jc w:val="left"/>
        <w:rPr>
          <w:iCs/>
          <w:color w:val="000000"/>
          <w:sz w:val="22"/>
          <w:szCs w:val="22"/>
          <w:lang w:val="it-IT"/>
        </w:rPr>
      </w:pPr>
      <w:r w:rsidRPr="00551186">
        <w:rPr>
          <w:iCs/>
          <w:color w:val="000000"/>
          <w:sz w:val="22"/>
          <w:szCs w:val="22"/>
          <w:lang w:val="it-IT"/>
        </w:rPr>
        <w:t xml:space="preserve">Tuttavia, come mostrato in uno studio clinico in popolazioni con diversi genotipi di UGT1A1, l’esposizione sistemica </w:t>
      </w:r>
      <w:r w:rsidR="00A56970" w:rsidRPr="00551186">
        <w:rPr>
          <w:iCs/>
          <w:color w:val="000000"/>
          <w:sz w:val="22"/>
          <w:szCs w:val="22"/>
          <w:lang w:val="it-IT"/>
        </w:rPr>
        <w:t xml:space="preserve">a </w:t>
      </w:r>
      <w:r w:rsidRPr="00551186">
        <w:rPr>
          <w:iCs/>
          <w:color w:val="000000"/>
          <w:sz w:val="22"/>
          <w:szCs w:val="22"/>
          <w:lang w:val="it-IT"/>
        </w:rPr>
        <w:t>indacaterolo non è significativamente influenzata dal genotipo UGT1A1.</w:t>
      </w:r>
    </w:p>
    <w:p w14:paraId="1487F509" w14:textId="77777777" w:rsidR="000B0DF3" w:rsidRPr="00551186" w:rsidRDefault="000B0DF3" w:rsidP="004E54F7">
      <w:pPr>
        <w:pStyle w:val="Text"/>
        <w:spacing w:before="0"/>
        <w:jc w:val="left"/>
        <w:rPr>
          <w:sz w:val="22"/>
          <w:szCs w:val="22"/>
          <w:lang w:val="it-IT"/>
        </w:rPr>
      </w:pPr>
    </w:p>
    <w:p w14:paraId="3ED021E7" w14:textId="301D55E7" w:rsidR="000B0DF3" w:rsidRPr="00551186" w:rsidRDefault="00017285" w:rsidP="004E54F7">
      <w:pPr>
        <w:pStyle w:val="Text"/>
        <w:keepNext/>
        <w:spacing w:before="0"/>
        <w:jc w:val="left"/>
        <w:rPr>
          <w:sz w:val="22"/>
          <w:szCs w:val="22"/>
          <w:u w:val="single"/>
          <w:lang w:val="it-IT"/>
        </w:rPr>
      </w:pPr>
      <w:r w:rsidRPr="00551186">
        <w:rPr>
          <w:rFonts w:eastAsia="Times New Roman"/>
          <w:i/>
          <w:sz w:val="22"/>
          <w:szCs w:val="22"/>
          <w:u w:val="single"/>
          <w:lang w:val="it-IT" w:eastAsia="en-US"/>
        </w:rPr>
        <w:t>Mometasone furoat</w:t>
      </w:r>
      <w:r w:rsidR="008078AE" w:rsidRPr="00551186">
        <w:rPr>
          <w:rFonts w:eastAsia="Times New Roman"/>
          <w:i/>
          <w:sz w:val="22"/>
          <w:szCs w:val="22"/>
          <w:u w:val="single"/>
          <w:lang w:val="it-IT" w:eastAsia="en-US"/>
        </w:rPr>
        <w:t>o</w:t>
      </w:r>
    </w:p>
    <w:p w14:paraId="51B16745" w14:textId="5709D0D7" w:rsidR="000B0DF3" w:rsidRPr="00551186" w:rsidRDefault="008078AE" w:rsidP="004E54F7">
      <w:pPr>
        <w:pStyle w:val="Text"/>
        <w:spacing w:before="0"/>
        <w:jc w:val="left"/>
        <w:rPr>
          <w:sz w:val="22"/>
          <w:szCs w:val="22"/>
          <w:lang w:val="it-IT"/>
        </w:rPr>
      </w:pPr>
      <w:r w:rsidRPr="00551186">
        <w:rPr>
          <w:sz w:val="22"/>
          <w:szCs w:val="22"/>
          <w:lang w:val="it-IT"/>
        </w:rPr>
        <w:t xml:space="preserve">La porzione della dose inalata di </w:t>
      </w:r>
      <w:r w:rsidR="00017285" w:rsidRPr="00551186">
        <w:rPr>
          <w:sz w:val="22"/>
          <w:szCs w:val="22"/>
          <w:lang w:val="it-IT"/>
        </w:rPr>
        <w:t>mometasone furoat</w:t>
      </w:r>
      <w:r w:rsidRPr="00551186">
        <w:rPr>
          <w:sz w:val="22"/>
          <w:szCs w:val="22"/>
          <w:lang w:val="it-IT"/>
        </w:rPr>
        <w:t>o che è deglutita e assorbita nel tratto gas</w:t>
      </w:r>
      <w:r w:rsidR="00AB45F1" w:rsidRPr="00551186">
        <w:rPr>
          <w:sz w:val="22"/>
          <w:szCs w:val="22"/>
          <w:lang w:val="it-IT"/>
        </w:rPr>
        <w:t>trointestinale subisce un’</w:t>
      </w:r>
      <w:r w:rsidRPr="00551186">
        <w:rPr>
          <w:sz w:val="22"/>
          <w:szCs w:val="22"/>
          <w:lang w:val="it-IT"/>
        </w:rPr>
        <w:t>estesa metabolizzazione a metaboliti</w:t>
      </w:r>
      <w:r w:rsidR="0075609D" w:rsidRPr="00551186">
        <w:rPr>
          <w:sz w:val="22"/>
          <w:szCs w:val="22"/>
          <w:lang w:val="it-IT"/>
        </w:rPr>
        <w:t xml:space="preserve"> multipli</w:t>
      </w:r>
      <w:r w:rsidRPr="00551186">
        <w:rPr>
          <w:sz w:val="22"/>
          <w:szCs w:val="22"/>
          <w:lang w:val="it-IT"/>
        </w:rPr>
        <w:t xml:space="preserve">. </w:t>
      </w:r>
      <w:r w:rsidR="00D6148F" w:rsidRPr="00551186">
        <w:rPr>
          <w:sz w:val="22"/>
          <w:szCs w:val="22"/>
          <w:lang w:val="it-IT"/>
        </w:rPr>
        <w:t xml:space="preserve">Nel plasma non sono rilevabili metaboliti principali. </w:t>
      </w:r>
      <w:r w:rsidRPr="00551186">
        <w:rPr>
          <w:sz w:val="22"/>
          <w:szCs w:val="22"/>
          <w:lang w:val="it-IT"/>
        </w:rPr>
        <w:t>Nei microsomi del fegato dell’uomo</w:t>
      </w:r>
      <w:r w:rsidR="00A56970" w:rsidRPr="00551186">
        <w:rPr>
          <w:sz w:val="22"/>
          <w:szCs w:val="22"/>
          <w:lang w:val="it-IT"/>
        </w:rPr>
        <w:t>,</w:t>
      </w:r>
      <w:r w:rsidRPr="00551186">
        <w:rPr>
          <w:sz w:val="22"/>
          <w:szCs w:val="22"/>
          <w:lang w:val="it-IT"/>
        </w:rPr>
        <w:t xml:space="preserve"> </w:t>
      </w:r>
      <w:r w:rsidR="00017285" w:rsidRPr="00551186">
        <w:rPr>
          <w:sz w:val="22"/>
          <w:szCs w:val="22"/>
          <w:lang w:val="it-IT"/>
        </w:rPr>
        <w:t>mometasone furoat</w:t>
      </w:r>
      <w:r w:rsidR="002B18AE" w:rsidRPr="00551186">
        <w:rPr>
          <w:sz w:val="22"/>
          <w:szCs w:val="22"/>
          <w:lang w:val="it-IT"/>
        </w:rPr>
        <w:t>o</w:t>
      </w:r>
      <w:r w:rsidR="00017285" w:rsidRPr="00551186">
        <w:rPr>
          <w:sz w:val="22"/>
          <w:szCs w:val="22"/>
          <w:lang w:val="it-IT"/>
        </w:rPr>
        <w:t xml:space="preserve"> </w:t>
      </w:r>
      <w:r w:rsidRPr="00551186">
        <w:rPr>
          <w:sz w:val="22"/>
          <w:szCs w:val="22"/>
          <w:lang w:val="it-IT"/>
        </w:rPr>
        <w:t>è</w:t>
      </w:r>
      <w:r w:rsidR="00017285" w:rsidRPr="00551186">
        <w:rPr>
          <w:sz w:val="22"/>
          <w:szCs w:val="22"/>
          <w:lang w:val="it-IT"/>
        </w:rPr>
        <w:t xml:space="preserve"> metaboli</w:t>
      </w:r>
      <w:r w:rsidRPr="00551186">
        <w:rPr>
          <w:sz w:val="22"/>
          <w:szCs w:val="22"/>
          <w:lang w:val="it-IT"/>
        </w:rPr>
        <w:t>z</w:t>
      </w:r>
      <w:r w:rsidR="00AB45F1" w:rsidRPr="00551186">
        <w:rPr>
          <w:sz w:val="22"/>
          <w:szCs w:val="22"/>
          <w:lang w:val="it-IT"/>
        </w:rPr>
        <w:t>z</w:t>
      </w:r>
      <w:r w:rsidRPr="00551186">
        <w:rPr>
          <w:sz w:val="22"/>
          <w:szCs w:val="22"/>
          <w:lang w:val="it-IT"/>
        </w:rPr>
        <w:t xml:space="preserve">ato dal </w:t>
      </w:r>
      <w:r w:rsidR="00017285" w:rsidRPr="00551186">
        <w:rPr>
          <w:sz w:val="22"/>
          <w:szCs w:val="22"/>
          <w:lang w:val="it-IT"/>
        </w:rPr>
        <w:t>CYP3A4.</w:t>
      </w:r>
    </w:p>
    <w:p w14:paraId="1DD39F6E" w14:textId="77777777" w:rsidR="000B0DF3" w:rsidRPr="00551186" w:rsidRDefault="000B0DF3" w:rsidP="004E54F7">
      <w:pPr>
        <w:pStyle w:val="Text"/>
        <w:spacing w:before="0"/>
        <w:jc w:val="left"/>
        <w:rPr>
          <w:sz w:val="22"/>
          <w:szCs w:val="22"/>
          <w:lang w:val="it-IT"/>
        </w:rPr>
      </w:pPr>
    </w:p>
    <w:p w14:paraId="5A97FEE0" w14:textId="566B0B99" w:rsidR="000B0DF3" w:rsidRPr="00551186" w:rsidRDefault="00017285" w:rsidP="004E54F7">
      <w:pPr>
        <w:keepNext/>
        <w:numPr>
          <w:ilvl w:val="12"/>
          <w:numId w:val="0"/>
        </w:numPr>
        <w:tabs>
          <w:tab w:val="clear" w:pos="567"/>
        </w:tabs>
        <w:spacing w:line="240" w:lineRule="auto"/>
        <w:rPr>
          <w:szCs w:val="22"/>
          <w:lang w:val="it-IT"/>
        </w:rPr>
      </w:pPr>
      <w:r w:rsidRPr="00551186">
        <w:rPr>
          <w:szCs w:val="22"/>
          <w:u w:val="single"/>
          <w:lang w:val="it-IT"/>
        </w:rPr>
        <w:t>Elimina</w:t>
      </w:r>
      <w:r w:rsidR="00615952" w:rsidRPr="00551186">
        <w:rPr>
          <w:szCs w:val="22"/>
          <w:u w:val="single"/>
          <w:lang w:val="it-IT"/>
        </w:rPr>
        <w:t>zione</w:t>
      </w:r>
    </w:p>
    <w:p w14:paraId="1419AEE5" w14:textId="77777777" w:rsidR="000B0DF3" w:rsidRPr="00551186" w:rsidRDefault="000B0DF3" w:rsidP="004E54F7">
      <w:pPr>
        <w:keepNext/>
        <w:tabs>
          <w:tab w:val="clear" w:pos="567"/>
        </w:tabs>
        <w:autoSpaceDE w:val="0"/>
        <w:autoSpaceDN w:val="0"/>
        <w:adjustRightInd w:val="0"/>
        <w:spacing w:line="240" w:lineRule="auto"/>
        <w:rPr>
          <w:szCs w:val="22"/>
          <w:lang w:val="it-IT"/>
        </w:rPr>
      </w:pPr>
      <w:bookmarkStart w:id="19" w:name="_Toc259713128"/>
    </w:p>
    <w:p w14:paraId="385740AA" w14:textId="019BADF8" w:rsidR="000B0DF3" w:rsidRPr="00551186" w:rsidRDefault="00017285" w:rsidP="004E54F7">
      <w:pPr>
        <w:pStyle w:val="Text"/>
        <w:keepNext/>
        <w:spacing w:before="0"/>
        <w:jc w:val="left"/>
        <w:rPr>
          <w:sz w:val="22"/>
          <w:szCs w:val="22"/>
          <w:u w:val="single"/>
          <w:lang w:val="it-IT"/>
        </w:rPr>
      </w:pPr>
      <w:r w:rsidRPr="00551186">
        <w:rPr>
          <w:rFonts w:eastAsia="Times New Roman"/>
          <w:i/>
          <w:sz w:val="22"/>
          <w:szCs w:val="22"/>
          <w:u w:val="single"/>
          <w:lang w:val="it-IT" w:eastAsia="en-US"/>
        </w:rPr>
        <w:t>Indacaterol</w:t>
      </w:r>
      <w:bookmarkStart w:id="20" w:name="_5539216Indacaterol_maleate"/>
      <w:bookmarkEnd w:id="20"/>
      <w:r w:rsidR="00615952" w:rsidRPr="00551186">
        <w:rPr>
          <w:rFonts w:eastAsia="Times New Roman"/>
          <w:i/>
          <w:sz w:val="22"/>
          <w:szCs w:val="22"/>
          <w:u w:val="single"/>
          <w:lang w:val="it-IT" w:eastAsia="en-US"/>
        </w:rPr>
        <w:t>o</w:t>
      </w:r>
    </w:p>
    <w:p w14:paraId="430FC588" w14:textId="78B2B752" w:rsidR="00615952" w:rsidRPr="00551186" w:rsidRDefault="00615952" w:rsidP="004E54F7">
      <w:pPr>
        <w:spacing w:line="240" w:lineRule="auto"/>
        <w:rPr>
          <w:szCs w:val="22"/>
          <w:lang w:val="it-IT"/>
        </w:rPr>
      </w:pPr>
      <w:r w:rsidRPr="00551186">
        <w:rPr>
          <w:szCs w:val="22"/>
          <w:lang w:val="it-IT"/>
        </w:rPr>
        <w:t xml:space="preserve">Negli studi clinici che prevedevano la raccolta delle urine, la quantità di indacaterolo escreto immodificato attraverso le urine </w:t>
      </w:r>
      <w:r w:rsidR="00363060" w:rsidRPr="00551186">
        <w:rPr>
          <w:szCs w:val="22"/>
          <w:lang w:val="it-IT"/>
        </w:rPr>
        <w:t>è stata</w:t>
      </w:r>
      <w:r w:rsidRPr="00551186">
        <w:rPr>
          <w:szCs w:val="22"/>
          <w:lang w:val="it-IT"/>
        </w:rPr>
        <w:t xml:space="preserve"> generalmente inferiore al 2% della dose. La clearance</w:t>
      </w:r>
      <w:r w:rsidRPr="00551186">
        <w:rPr>
          <w:i/>
          <w:szCs w:val="22"/>
          <w:lang w:val="it-IT"/>
        </w:rPr>
        <w:t xml:space="preserve"> </w:t>
      </w:r>
      <w:r w:rsidRPr="00551186">
        <w:rPr>
          <w:szCs w:val="22"/>
          <w:lang w:val="it-IT"/>
        </w:rPr>
        <w:t>renale d</w:t>
      </w:r>
      <w:r w:rsidR="00A25D16" w:rsidRPr="00551186">
        <w:rPr>
          <w:szCs w:val="22"/>
          <w:lang w:val="it-IT"/>
        </w:rPr>
        <w:t xml:space="preserve">i </w:t>
      </w:r>
      <w:r w:rsidRPr="00551186">
        <w:rPr>
          <w:szCs w:val="22"/>
          <w:lang w:val="it-IT"/>
        </w:rPr>
        <w:t xml:space="preserve">indacaterolo è stata in media compresa tra 0,46 e 1,20 litri/ora. Nel confronto con la clearance sierica compresa tra 18,8 e 23,3 litri/ora è evidente che la clearance renale svolge un ruolo minore (dal 2% al </w:t>
      </w:r>
      <w:r w:rsidR="00363060" w:rsidRPr="00551186">
        <w:rPr>
          <w:szCs w:val="22"/>
          <w:lang w:val="it-IT"/>
        </w:rPr>
        <w:t>6</w:t>
      </w:r>
      <w:r w:rsidRPr="00551186">
        <w:rPr>
          <w:szCs w:val="22"/>
          <w:lang w:val="it-IT"/>
        </w:rPr>
        <w:t>% circa della clearance sistemica) nell’eliminazione d</w:t>
      </w:r>
      <w:r w:rsidR="00AB45F1" w:rsidRPr="00551186">
        <w:rPr>
          <w:szCs w:val="22"/>
          <w:lang w:val="it-IT"/>
        </w:rPr>
        <w:t xml:space="preserve">i </w:t>
      </w:r>
      <w:r w:rsidRPr="00551186">
        <w:rPr>
          <w:szCs w:val="22"/>
          <w:lang w:val="it-IT"/>
        </w:rPr>
        <w:t>indacaterolo disponibile a livello sistemico.</w:t>
      </w:r>
    </w:p>
    <w:p w14:paraId="0B37F364" w14:textId="77777777" w:rsidR="000B0DF3" w:rsidRPr="00551186" w:rsidRDefault="000B0DF3" w:rsidP="004E54F7">
      <w:pPr>
        <w:pStyle w:val="Text"/>
        <w:spacing w:before="0"/>
        <w:jc w:val="left"/>
        <w:rPr>
          <w:sz w:val="22"/>
          <w:szCs w:val="22"/>
          <w:lang w:val="it-IT"/>
        </w:rPr>
      </w:pPr>
    </w:p>
    <w:p w14:paraId="1883FF72" w14:textId="19E51B3F" w:rsidR="006E1707" w:rsidRPr="00551186" w:rsidRDefault="006E1707" w:rsidP="004E54F7">
      <w:pPr>
        <w:pStyle w:val="Text"/>
        <w:spacing w:before="0"/>
        <w:jc w:val="left"/>
        <w:rPr>
          <w:sz w:val="22"/>
          <w:szCs w:val="22"/>
          <w:lang w:val="it-IT"/>
        </w:rPr>
      </w:pPr>
      <w:r w:rsidRPr="00551186">
        <w:rPr>
          <w:sz w:val="22"/>
          <w:szCs w:val="22"/>
          <w:lang w:val="it-IT"/>
        </w:rPr>
        <w:t xml:space="preserve">In uno studio di ADME nell’uomo, nel quale indacaterolo è stato somministrato oralmente, l’eliminazione fecale è risultata preponderante rispetto all’eliminazione urinaria. </w:t>
      </w:r>
      <w:r w:rsidR="00A25D16" w:rsidRPr="00551186">
        <w:rPr>
          <w:sz w:val="22"/>
          <w:szCs w:val="22"/>
          <w:lang w:val="it-IT"/>
        </w:rPr>
        <w:t>I</w:t>
      </w:r>
      <w:r w:rsidRPr="00551186">
        <w:rPr>
          <w:sz w:val="22"/>
          <w:szCs w:val="22"/>
          <w:lang w:val="it-IT"/>
        </w:rPr>
        <w:t>ndacaterolo è stato eliminato nelle feci principalmente come sostanza immodificata (54% della dose) e, in misura minore, come metabolita idrossilato (23% della dose). Il bilanci</w:t>
      </w:r>
      <w:r w:rsidR="00AB45F1" w:rsidRPr="00551186">
        <w:rPr>
          <w:sz w:val="22"/>
          <w:szCs w:val="22"/>
          <w:lang w:val="it-IT"/>
        </w:rPr>
        <w:t>amento</w:t>
      </w:r>
      <w:r w:rsidRPr="00551186">
        <w:rPr>
          <w:sz w:val="22"/>
          <w:szCs w:val="22"/>
          <w:lang w:val="it-IT"/>
        </w:rPr>
        <w:t xml:space="preserve"> di massa </w:t>
      </w:r>
      <w:r w:rsidR="00D35DE2" w:rsidRPr="00551186">
        <w:rPr>
          <w:sz w:val="22"/>
          <w:szCs w:val="22"/>
          <w:lang w:val="it-IT"/>
        </w:rPr>
        <w:t>si è completato</w:t>
      </w:r>
      <w:r w:rsidRPr="00551186">
        <w:rPr>
          <w:sz w:val="22"/>
          <w:szCs w:val="22"/>
          <w:lang w:val="it-IT"/>
        </w:rPr>
        <w:t xml:space="preserve"> con ≥90% della dose rilevato negli escreti.</w:t>
      </w:r>
    </w:p>
    <w:p w14:paraId="7D494ED2" w14:textId="77777777" w:rsidR="000B0DF3" w:rsidRPr="00551186" w:rsidRDefault="000B0DF3" w:rsidP="004E54F7">
      <w:pPr>
        <w:pStyle w:val="Text"/>
        <w:spacing w:before="0"/>
        <w:jc w:val="left"/>
        <w:rPr>
          <w:sz w:val="22"/>
          <w:szCs w:val="22"/>
          <w:lang w:val="it-IT"/>
        </w:rPr>
      </w:pPr>
    </w:p>
    <w:p w14:paraId="08CB0CB9" w14:textId="77777777" w:rsidR="006E1707" w:rsidRPr="00551186" w:rsidRDefault="006E1707" w:rsidP="004E54F7">
      <w:pPr>
        <w:pStyle w:val="Text"/>
        <w:spacing w:before="0"/>
        <w:jc w:val="left"/>
        <w:rPr>
          <w:sz w:val="22"/>
          <w:szCs w:val="22"/>
          <w:lang w:val="it-IT"/>
        </w:rPr>
      </w:pPr>
      <w:r w:rsidRPr="00551186">
        <w:rPr>
          <w:sz w:val="22"/>
          <w:szCs w:val="22"/>
          <w:lang w:val="it-IT"/>
        </w:rPr>
        <w:t xml:space="preserve">Le concentrazioni sieriche di indacaterolo decrescono in modo multifasico, con un’emivita terminale media che varia da </w:t>
      </w:r>
      <w:smartTag w:uri="urn:schemas-microsoft-com:office:smarttags" w:element="metricconverter">
        <w:smartTagPr>
          <w:attr w:name="ProductID" w:val="45,5 a"/>
        </w:smartTagPr>
        <w:r w:rsidRPr="00551186">
          <w:rPr>
            <w:sz w:val="22"/>
            <w:szCs w:val="22"/>
            <w:lang w:val="it-IT"/>
          </w:rPr>
          <w:t>45,5 a</w:t>
        </w:r>
      </w:smartTag>
      <w:r w:rsidRPr="00551186">
        <w:rPr>
          <w:sz w:val="22"/>
          <w:szCs w:val="22"/>
          <w:lang w:val="it-IT"/>
        </w:rPr>
        <w:t xml:space="preserve"> 126 ore. L’emivita effettiva, calcolata in base all’accumulo di indacaterolo dopo dosi ripetute, è risultata essere compresa tra 40 e 52 ore ed è congruente con il tempo osservato per il raggiungimento dello stato stazionario, di circa 12</w:t>
      </w:r>
      <w:r w:rsidRPr="00551186">
        <w:rPr>
          <w:sz w:val="22"/>
          <w:szCs w:val="22"/>
          <w:lang w:val="it-IT"/>
        </w:rPr>
        <w:noBreakHyphen/>
        <w:t>14 giorni.</w:t>
      </w:r>
    </w:p>
    <w:p w14:paraId="41589F3F" w14:textId="77777777" w:rsidR="000B0DF3" w:rsidRPr="00551186" w:rsidRDefault="000B0DF3" w:rsidP="004E54F7">
      <w:pPr>
        <w:pStyle w:val="Text"/>
        <w:spacing w:before="0"/>
        <w:jc w:val="left"/>
        <w:rPr>
          <w:sz w:val="22"/>
          <w:szCs w:val="22"/>
          <w:lang w:val="it-IT"/>
        </w:rPr>
      </w:pPr>
    </w:p>
    <w:bookmarkEnd w:id="19"/>
    <w:p w14:paraId="7FE2160A" w14:textId="089F91B5" w:rsidR="000B0DF3" w:rsidRPr="00551186" w:rsidRDefault="00017285" w:rsidP="004E54F7">
      <w:pPr>
        <w:pStyle w:val="Text"/>
        <w:keepNext/>
        <w:spacing w:before="0"/>
        <w:jc w:val="left"/>
        <w:rPr>
          <w:sz w:val="22"/>
          <w:szCs w:val="22"/>
          <w:u w:val="single"/>
          <w:lang w:val="it-IT"/>
        </w:rPr>
      </w:pPr>
      <w:r w:rsidRPr="00551186">
        <w:rPr>
          <w:rFonts w:eastAsia="Times New Roman"/>
          <w:i/>
          <w:sz w:val="22"/>
          <w:szCs w:val="22"/>
          <w:u w:val="single"/>
          <w:lang w:val="it-IT" w:eastAsia="en-US"/>
        </w:rPr>
        <w:t>Mometasone furoat</w:t>
      </w:r>
      <w:r w:rsidR="006E1707" w:rsidRPr="00551186">
        <w:rPr>
          <w:rFonts w:eastAsia="Times New Roman"/>
          <w:i/>
          <w:sz w:val="22"/>
          <w:szCs w:val="22"/>
          <w:u w:val="single"/>
          <w:lang w:val="it-IT" w:eastAsia="en-US"/>
        </w:rPr>
        <w:t>o</w:t>
      </w:r>
    </w:p>
    <w:p w14:paraId="1F748A47" w14:textId="43B0C9E6" w:rsidR="000B0DF3" w:rsidRPr="00551186" w:rsidRDefault="006E1707" w:rsidP="004E54F7">
      <w:pPr>
        <w:pStyle w:val="Text"/>
        <w:spacing w:before="0"/>
        <w:jc w:val="left"/>
        <w:rPr>
          <w:sz w:val="22"/>
          <w:szCs w:val="22"/>
          <w:lang w:val="it-IT"/>
        </w:rPr>
      </w:pPr>
      <w:r w:rsidRPr="00551186">
        <w:rPr>
          <w:sz w:val="22"/>
          <w:szCs w:val="22"/>
          <w:lang w:val="it-IT"/>
        </w:rPr>
        <w:t xml:space="preserve">Dopo somministrazione </w:t>
      </w:r>
      <w:r w:rsidR="00D35DE2" w:rsidRPr="00551186">
        <w:rPr>
          <w:sz w:val="22"/>
          <w:szCs w:val="22"/>
          <w:lang w:val="it-IT"/>
        </w:rPr>
        <w:t>endovenosa di</w:t>
      </w:r>
      <w:r w:rsidRPr="00551186">
        <w:rPr>
          <w:sz w:val="22"/>
          <w:szCs w:val="22"/>
          <w:lang w:val="it-IT"/>
        </w:rPr>
        <w:t xml:space="preserve"> bolo, </w:t>
      </w:r>
      <w:r w:rsidR="00017285" w:rsidRPr="00551186">
        <w:rPr>
          <w:sz w:val="22"/>
          <w:szCs w:val="22"/>
          <w:lang w:val="it-IT"/>
        </w:rPr>
        <w:t>mometasone furoat</w:t>
      </w:r>
      <w:r w:rsidRPr="00551186">
        <w:rPr>
          <w:sz w:val="22"/>
          <w:szCs w:val="22"/>
          <w:lang w:val="it-IT"/>
        </w:rPr>
        <w:t>o ha un’emivita di eliminazione terminale (</w:t>
      </w:r>
      <w:r w:rsidR="00017285" w:rsidRPr="00551186">
        <w:rPr>
          <w:sz w:val="22"/>
          <w:szCs w:val="22"/>
          <w:lang w:val="it-IT"/>
        </w:rPr>
        <w:t>T</w:t>
      </w:r>
      <w:r w:rsidR="00017285" w:rsidRPr="00551186">
        <w:rPr>
          <w:sz w:val="22"/>
          <w:szCs w:val="22"/>
          <w:vertAlign w:val="subscript"/>
          <w:lang w:val="it-IT"/>
        </w:rPr>
        <w:t>½</w:t>
      </w:r>
      <w:r w:rsidRPr="00551186">
        <w:rPr>
          <w:sz w:val="22"/>
          <w:szCs w:val="22"/>
          <w:lang w:val="it-IT"/>
        </w:rPr>
        <w:t>)</w:t>
      </w:r>
      <w:r w:rsidR="00017285" w:rsidRPr="00551186">
        <w:rPr>
          <w:sz w:val="22"/>
          <w:szCs w:val="22"/>
          <w:lang w:val="it-IT"/>
        </w:rPr>
        <w:t xml:space="preserve"> </w:t>
      </w:r>
      <w:r w:rsidRPr="00551186">
        <w:rPr>
          <w:sz w:val="22"/>
          <w:szCs w:val="22"/>
          <w:lang w:val="it-IT"/>
        </w:rPr>
        <w:t>di circa 4,</w:t>
      </w:r>
      <w:r w:rsidR="00017285" w:rsidRPr="00551186">
        <w:rPr>
          <w:sz w:val="22"/>
          <w:szCs w:val="22"/>
          <w:lang w:val="it-IT"/>
        </w:rPr>
        <w:t>5 </w:t>
      </w:r>
      <w:r w:rsidRPr="00551186">
        <w:rPr>
          <w:sz w:val="22"/>
          <w:szCs w:val="22"/>
          <w:lang w:val="it-IT"/>
        </w:rPr>
        <w:t>ore</w:t>
      </w:r>
      <w:r w:rsidR="00017285" w:rsidRPr="00551186">
        <w:rPr>
          <w:sz w:val="22"/>
          <w:szCs w:val="22"/>
          <w:lang w:val="it-IT"/>
        </w:rPr>
        <w:t xml:space="preserve">. </w:t>
      </w:r>
      <w:r w:rsidRPr="00551186">
        <w:rPr>
          <w:sz w:val="22"/>
          <w:szCs w:val="22"/>
          <w:lang w:val="it-IT"/>
        </w:rPr>
        <w:t>Una dose marcata</w:t>
      </w:r>
      <w:r w:rsidR="00017285" w:rsidRPr="00551186">
        <w:rPr>
          <w:sz w:val="22"/>
          <w:szCs w:val="22"/>
          <w:lang w:val="it-IT"/>
        </w:rPr>
        <w:t xml:space="preserve"> </w:t>
      </w:r>
      <w:r w:rsidRPr="00551186">
        <w:rPr>
          <w:sz w:val="22"/>
          <w:szCs w:val="22"/>
          <w:lang w:val="it-IT"/>
        </w:rPr>
        <w:t>inalata oralmente è escreta principalmente nelle feci</w:t>
      </w:r>
      <w:r w:rsidR="00017285" w:rsidRPr="00551186">
        <w:rPr>
          <w:sz w:val="22"/>
          <w:szCs w:val="22"/>
          <w:lang w:val="it-IT"/>
        </w:rPr>
        <w:t xml:space="preserve"> (74%) </w:t>
      </w:r>
      <w:r w:rsidRPr="00551186">
        <w:rPr>
          <w:sz w:val="22"/>
          <w:szCs w:val="22"/>
          <w:lang w:val="it-IT"/>
        </w:rPr>
        <w:t>e in misura inferiore nelle urine</w:t>
      </w:r>
      <w:r w:rsidR="00017285" w:rsidRPr="00551186">
        <w:rPr>
          <w:sz w:val="22"/>
          <w:szCs w:val="22"/>
          <w:lang w:val="it-IT"/>
        </w:rPr>
        <w:t xml:space="preserve"> (8%).</w:t>
      </w:r>
    </w:p>
    <w:p w14:paraId="6C86DE7A" w14:textId="77777777" w:rsidR="0038407B" w:rsidRPr="00551186" w:rsidRDefault="0038407B" w:rsidP="004E54F7">
      <w:pPr>
        <w:numPr>
          <w:ilvl w:val="12"/>
          <w:numId w:val="0"/>
        </w:numPr>
        <w:tabs>
          <w:tab w:val="clear" w:pos="567"/>
        </w:tabs>
        <w:spacing w:line="240" w:lineRule="auto"/>
        <w:ind w:right="-2"/>
        <w:rPr>
          <w:szCs w:val="22"/>
          <w:lang w:val="it-IT"/>
        </w:rPr>
      </w:pPr>
    </w:p>
    <w:p w14:paraId="0D11F1D3" w14:textId="073B113C" w:rsidR="0038407B" w:rsidRPr="00551186" w:rsidRDefault="0038407B" w:rsidP="004E54F7">
      <w:pPr>
        <w:keepNext/>
        <w:numPr>
          <w:ilvl w:val="12"/>
          <w:numId w:val="0"/>
        </w:numPr>
        <w:tabs>
          <w:tab w:val="clear" w:pos="567"/>
        </w:tabs>
        <w:spacing w:line="240" w:lineRule="auto"/>
        <w:rPr>
          <w:szCs w:val="22"/>
          <w:u w:val="single"/>
          <w:lang w:val="it-IT"/>
        </w:rPr>
      </w:pPr>
      <w:r w:rsidRPr="00551186">
        <w:rPr>
          <w:szCs w:val="22"/>
          <w:u w:val="single"/>
          <w:lang w:val="it-IT"/>
        </w:rPr>
        <w:t>Interazioni</w:t>
      </w:r>
    </w:p>
    <w:p w14:paraId="0476D6BD" w14:textId="77777777" w:rsidR="0038407B" w:rsidRPr="00551186" w:rsidRDefault="0038407B" w:rsidP="004E54F7">
      <w:pPr>
        <w:keepNext/>
        <w:numPr>
          <w:ilvl w:val="12"/>
          <w:numId w:val="0"/>
        </w:numPr>
        <w:tabs>
          <w:tab w:val="clear" w:pos="567"/>
        </w:tabs>
        <w:spacing w:line="240" w:lineRule="auto"/>
        <w:rPr>
          <w:szCs w:val="22"/>
          <w:lang w:val="it-IT"/>
        </w:rPr>
      </w:pPr>
    </w:p>
    <w:p w14:paraId="5E18D525" w14:textId="39CBFD0D" w:rsidR="0038407B" w:rsidRPr="00551186" w:rsidRDefault="0038407B" w:rsidP="004E54F7">
      <w:pPr>
        <w:numPr>
          <w:ilvl w:val="12"/>
          <w:numId w:val="0"/>
        </w:numPr>
        <w:tabs>
          <w:tab w:val="clear" w:pos="567"/>
        </w:tabs>
        <w:spacing w:line="240" w:lineRule="auto"/>
        <w:ind w:right="-2"/>
        <w:rPr>
          <w:szCs w:val="22"/>
          <w:lang w:val="it-IT"/>
        </w:rPr>
      </w:pPr>
      <w:r w:rsidRPr="00551186">
        <w:rPr>
          <w:szCs w:val="22"/>
          <w:lang w:val="it-IT"/>
        </w:rPr>
        <w:t>La somministrazione concomitante di indacaterolo e mometasone furoato per inalazione orale alle condizioni di stato stazionario non ha influenzato le farmacocinetiche delle due sostanze attive.</w:t>
      </w:r>
    </w:p>
    <w:p w14:paraId="54E97705" w14:textId="77777777" w:rsidR="000B0DF3" w:rsidRPr="00551186" w:rsidRDefault="000B0DF3" w:rsidP="004E54F7">
      <w:pPr>
        <w:numPr>
          <w:ilvl w:val="12"/>
          <w:numId w:val="0"/>
        </w:numPr>
        <w:tabs>
          <w:tab w:val="clear" w:pos="567"/>
        </w:tabs>
        <w:spacing w:line="240" w:lineRule="auto"/>
        <w:ind w:right="-2"/>
        <w:rPr>
          <w:szCs w:val="22"/>
          <w:lang w:val="it-IT"/>
        </w:rPr>
      </w:pPr>
    </w:p>
    <w:p w14:paraId="1B87E19F" w14:textId="02135E89" w:rsidR="000B0DF3" w:rsidRPr="00551186" w:rsidRDefault="00017285" w:rsidP="004E54F7">
      <w:pPr>
        <w:keepNext/>
        <w:numPr>
          <w:ilvl w:val="12"/>
          <w:numId w:val="0"/>
        </w:numPr>
        <w:tabs>
          <w:tab w:val="clear" w:pos="567"/>
        </w:tabs>
        <w:spacing w:line="240" w:lineRule="auto"/>
        <w:ind w:right="-2"/>
        <w:rPr>
          <w:iCs/>
          <w:szCs w:val="22"/>
          <w:lang w:val="it-IT"/>
        </w:rPr>
      </w:pPr>
      <w:r w:rsidRPr="00551186">
        <w:rPr>
          <w:iCs/>
          <w:szCs w:val="22"/>
          <w:u w:val="single"/>
          <w:lang w:val="it-IT"/>
        </w:rPr>
        <w:t>Linearit</w:t>
      </w:r>
      <w:r w:rsidR="006E1707" w:rsidRPr="00551186">
        <w:rPr>
          <w:iCs/>
          <w:szCs w:val="22"/>
          <w:u w:val="single"/>
          <w:lang w:val="it-IT"/>
        </w:rPr>
        <w:t>à</w:t>
      </w:r>
      <w:r w:rsidRPr="00551186">
        <w:rPr>
          <w:iCs/>
          <w:szCs w:val="22"/>
          <w:u w:val="single"/>
          <w:lang w:val="it-IT"/>
        </w:rPr>
        <w:t>/</w:t>
      </w:r>
      <w:r w:rsidR="006E1707" w:rsidRPr="00551186">
        <w:rPr>
          <w:iCs/>
          <w:szCs w:val="22"/>
          <w:u w:val="single"/>
          <w:lang w:val="it-IT"/>
        </w:rPr>
        <w:t>N</w:t>
      </w:r>
      <w:r w:rsidRPr="00551186">
        <w:rPr>
          <w:iCs/>
          <w:szCs w:val="22"/>
          <w:u w:val="single"/>
          <w:lang w:val="it-IT"/>
        </w:rPr>
        <w:t>on</w:t>
      </w:r>
      <w:r w:rsidRPr="00551186">
        <w:rPr>
          <w:iCs/>
          <w:szCs w:val="22"/>
          <w:u w:val="single"/>
          <w:lang w:val="it-IT"/>
        </w:rPr>
        <w:noBreakHyphen/>
        <w:t>linearit</w:t>
      </w:r>
      <w:r w:rsidR="006E1707" w:rsidRPr="00551186">
        <w:rPr>
          <w:iCs/>
          <w:szCs w:val="22"/>
          <w:u w:val="single"/>
          <w:lang w:val="it-IT"/>
        </w:rPr>
        <w:t>à</w:t>
      </w:r>
    </w:p>
    <w:p w14:paraId="46E74C54" w14:textId="77777777" w:rsidR="005F4125" w:rsidRPr="00551186" w:rsidRDefault="005F4125" w:rsidP="004E54F7">
      <w:pPr>
        <w:keepNext/>
        <w:tabs>
          <w:tab w:val="clear" w:pos="567"/>
        </w:tabs>
        <w:autoSpaceDE w:val="0"/>
        <w:autoSpaceDN w:val="0"/>
        <w:adjustRightInd w:val="0"/>
        <w:spacing w:line="240" w:lineRule="auto"/>
        <w:rPr>
          <w:bCs/>
          <w:szCs w:val="22"/>
          <w:lang w:val="it-IT"/>
        </w:rPr>
      </w:pPr>
    </w:p>
    <w:p w14:paraId="32681BDE" w14:textId="6C2BA7B5" w:rsidR="000B0DF3" w:rsidRPr="00551186" w:rsidRDefault="00682974" w:rsidP="004E54F7">
      <w:pPr>
        <w:tabs>
          <w:tab w:val="clear" w:pos="567"/>
        </w:tabs>
        <w:autoSpaceDE w:val="0"/>
        <w:autoSpaceDN w:val="0"/>
        <w:adjustRightInd w:val="0"/>
        <w:spacing w:line="240" w:lineRule="auto"/>
        <w:rPr>
          <w:szCs w:val="22"/>
          <w:lang w:val="it-IT"/>
        </w:rPr>
      </w:pPr>
      <w:r w:rsidRPr="00551186">
        <w:rPr>
          <w:bCs/>
          <w:szCs w:val="22"/>
          <w:lang w:val="it-IT"/>
        </w:rPr>
        <w:t xml:space="preserve">Dopo somministrazione </w:t>
      </w:r>
      <w:r w:rsidR="00275104" w:rsidRPr="00551186">
        <w:rPr>
          <w:bCs/>
          <w:szCs w:val="22"/>
          <w:lang w:val="it-IT"/>
        </w:rPr>
        <w:t xml:space="preserve">di </w:t>
      </w:r>
      <w:r w:rsidRPr="00551186">
        <w:rPr>
          <w:bCs/>
          <w:szCs w:val="22"/>
          <w:lang w:val="it-IT"/>
        </w:rPr>
        <w:t>dosi singole e multiple di</w:t>
      </w:r>
      <w:r w:rsidR="00495D65" w:rsidRPr="00551186">
        <w:rPr>
          <w:bCs/>
          <w:szCs w:val="22"/>
          <w:lang w:val="it-IT"/>
        </w:rPr>
        <w:t xml:space="preserve"> </w:t>
      </w:r>
      <w:r w:rsidR="00BF1F2D" w:rsidRPr="00551186">
        <w:rPr>
          <w:bCs/>
          <w:szCs w:val="22"/>
          <w:lang w:val="it-IT"/>
        </w:rPr>
        <w:t>Bemrist</w:t>
      </w:r>
      <w:r w:rsidR="00495D65" w:rsidRPr="00551186">
        <w:rPr>
          <w:bCs/>
          <w:szCs w:val="22"/>
          <w:lang w:val="it-IT"/>
        </w:rPr>
        <w:t xml:space="preserve"> Breezhaler 125 mcg/62,</w:t>
      </w:r>
      <w:r w:rsidRPr="00551186">
        <w:rPr>
          <w:bCs/>
          <w:szCs w:val="22"/>
          <w:lang w:val="it-IT"/>
        </w:rPr>
        <w:t xml:space="preserve">5 mcg </w:t>
      </w:r>
      <w:r w:rsidR="00312E01" w:rsidRPr="00551186">
        <w:rPr>
          <w:bCs/>
          <w:szCs w:val="22"/>
          <w:lang w:val="it-IT"/>
        </w:rPr>
        <w:t>e</w:t>
      </w:r>
      <w:r w:rsidRPr="00551186">
        <w:rPr>
          <w:bCs/>
          <w:szCs w:val="22"/>
          <w:lang w:val="it-IT"/>
        </w:rPr>
        <w:t xml:space="preserve"> 125 mcg/260 mcg in volontari sani, l’esposizione sistemica d</w:t>
      </w:r>
      <w:r w:rsidR="00312E01" w:rsidRPr="00551186">
        <w:rPr>
          <w:bCs/>
          <w:szCs w:val="22"/>
          <w:lang w:val="it-IT"/>
        </w:rPr>
        <w:t>i</w:t>
      </w:r>
      <w:r w:rsidRPr="00551186">
        <w:rPr>
          <w:bCs/>
          <w:szCs w:val="22"/>
          <w:lang w:val="it-IT"/>
        </w:rPr>
        <w:t xml:space="preserve"> mometasone furoato è aumentata in modo proporzionale alla dose</w:t>
      </w:r>
      <w:r w:rsidR="00017285" w:rsidRPr="00551186">
        <w:rPr>
          <w:bCs/>
          <w:szCs w:val="22"/>
          <w:lang w:val="it-IT"/>
        </w:rPr>
        <w:t xml:space="preserve">. </w:t>
      </w:r>
      <w:r w:rsidRPr="00551186">
        <w:rPr>
          <w:bCs/>
          <w:szCs w:val="22"/>
          <w:lang w:val="it-IT"/>
        </w:rPr>
        <w:t>Un aumento meno proporzionale dell’esposizione sistemica allo stato stazionario è stato riscontrato nei pazienti asmatici per intervalli d</w:t>
      </w:r>
      <w:r w:rsidR="00275104" w:rsidRPr="00551186">
        <w:rPr>
          <w:bCs/>
          <w:szCs w:val="22"/>
          <w:lang w:val="it-IT"/>
        </w:rPr>
        <w:t>i</w:t>
      </w:r>
      <w:r w:rsidRPr="00551186">
        <w:rPr>
          <w:bCs/>
          <w:szCs w:val="22"/>
          <w:lang w:val="it-IT"/>
        </w:rPr>
        <w:t xml:space="preserve"> dose da </w:t>
      </w:r>
      <w:r w:rsidR="00017285" w:rsidRPr="00551186">
        <w:rPr>
          <w:bCs/>
          <w:szCs w:val="22"/>
          <w:lang w:val="it-IT"/>
        </w:rPr>
        <w:t>125</w:t>
      </w:r>
      <w:r w:rsidR="005F4125" w:rsidRPr="00551186">
        <w:rPr>
          <w:bCs/>
          <w:szCs w:val="22"/>
          <w:lang w:val="it-IT"/>
        </w:rPr>
        <w:t> mcg</w:t>
      </w:r>
      <w:r w:rsidR="00017285" w:rsidRPr="00551186">
        <w:rPr>
          <w:bCs/>
          <w:szCs w:val="22"/>
          <w:lang w:val="it-IT"/>
        </w:rPr>
        <w:t>/62</w:t>
      </w:r>
      <w:r w:rsidRPr="00551186">
        <w:rPr>
          <w:bCs/>
          <w:szCs w:val="22"/>
          <w:lang w:val="it-IT"/>
        </w:rPr>
        <w:t>,</w:t>
      </w:r>
      <w:r w:rsidR="00017285" w:rsidRPr="00551186">
        <w:rPr>
          <w:bCs/>
          <w:szCs w:val="22"/>
          <w:lang w:val="it-IT"/>
        </w:rPr>
        <w:t>5</w:t>
      </w:r>
      <w:r w:rsidR="005F4125" w:rsidRPr="00551186">
        <w:rPr>
          <w:bCs/>
          <w:szCs w:val="22"/>
          <w:lang w:val="it-IT"/>
        </w:rPr>
        <w:t> </w:t>
      </w:r>
      <w:r w:rsidR="00E33EFF" w:rsidRPr="00551186">
        <w:rPr>
          <w:bCs/>
          <w:szCs w:val="22"/>
          <w:lang w:val="it-IT"/>
        </w:rPr>
        <w:t xml:space="preserve">mcg </w:t>
      </w:r>
      <w:r w:rsidRPr="00551186">
        <w:rPr>
          <w:bCs/>
          <w:szCs w:val="22"/>
          <w:lang w:val="it-IT"/>
        </w:rPr>
        <w:t>a</w:t>
      </w:r>
      <w:r w:rsidR="00017285" w:rsidRPr="00551186">
        <w:rPr>
          <w:bCs/>
          <w:szCs w:val="22"/>
          <w:lang w:val="it-IT"/>
        </w:rPr>
        <w:t xml:space="preserve"> 125</w:t>
      </w:r>
      <w:r w:rsidR="005F4125" w:rsidRPr="00551186">
        <w:rPr>
          <w:bCs/>
          <w:szCs w:val="22"/>
          <w:lang w:val="it-IT"/>
        </w:rPr>
        <w:t> mcg</w:t>
      </w:r>
      <w:r w:rsidR="00017285" w:rsidRPr="00551186">
        <w:rPr>
          <w:bCs/>
          <w:szCs w:val="22"/>
          <w:lang w:val="it-IT"/>
        </w:rPr>
        <w:t>/260</w:t>
      </w:r>
      <w:r w:rsidR="005F4125" w:rsidRPr="00551186">
        <w:rPr>
          <w:bCs/>
          <w:szCs w:val="22"/>
          <w:lang w:val="it-IT"/>
        </w:rPr>
        <w:t> </w:t>
      </w:r>
      <w:r w:rsidR="00312E01" w:rsidRPr="00551186">
        <w:rPr>
          <w:bCs/>
          <w:szCs w:val="22"/>
          <w:lang w:val="it-IT"/>
        </w:rPr>
        <w:t xml:space="preserve">mcg. </w:t>
      </w:r>
      <w:r w:rsidRPr="00551186">
        <w:rPr>
          <w:bCs/>
          <w:szCs w:val="22"/>
          <w:lang w:val="it-IT"/>
        </w:rPr>
        <w:t xml:space="preserve">La valutazione della proporzionalità delle dosi non è stata </w:t>
      </w:r>
      <w:r w:rsidR="00312E01" w:rsidRPr="00551186">
        <w:rPr>
          <w:bCs/>
          <w:szCs w:val="22"/>
          <w:lang w:val="it-IT"/>
        </w:rPr>
        <w:t xml:space="preserve">condotta per </w:t>
      </w:r>
      <w:r w:rsidR="00017285" w:rsidRPr="00551186">
        <w:rPr>
          <w:bCs/>
          <w:szCs w:val="22"/>
          <w:lang w:val="it-IT"/>
        </w:rPr>
        <w:t>indacaterol</w:t>
      </w:r>
      <w:r w:rsidR="00312E01" w:rsidRPr="00551186">
        <w:rPr>
          <w:bCs/>
          <w:szCs w:val="22"/>
          <w:lang w:val="it-IT"/>
        </w:rPr>
        <w:t xml:space="preserve">o, perché </w:t>
      </w:r>
      <w:r w:rsidRPr="00551186">
        <w:rPr>
          <w:bCs/>
          <w:szCs w:val="22"/>
          <w:lang w:val="it-IT"/>
        </w:rPr>
        <w:t xml:space="preserve">è </w:t>
      </w:r>
      <w:r w:rsidR="00275104" w:rsidRPr="00551186">
        <w:rPr>
          <w:bCs/>
          <w:szCs w:val="22"/>
          <w:lang w:val="it-IT"/>
        </w:rPr>
        <w:t xml:space="preserve">stato </w:t>
      </w:r>
      <w:r w:rsidRPr="00551186">
        <w:rPr>
          <w:bCs/>
          <w:szCs w:val="22"/>
          <w:lang w:val="it-IT"/>
        </w:rPr>
        <w:t xml:space="preserve">utilizzato </w:t>
      </w:r>
      <w:r w:rsidR="00275104" w:rsidRPr="00551186">
        <w:rPr>
          <w:bCs/>
          <w:szCs w:val="22"/>
          <w:lang w:val="it-IT"/>
        </w:rPr>
        <w:t xml:space="preserve">un solo dosaggio </w:t>
      </w:r>
      <w:r w:rsidRPr="00551186">
        <w:rPr>
          <w:bCs/>
          <w:szCs w:val="22"/>
          <w:lang w:val="it-IT"/>
        </w:rPr>
        <w:t xml:space="preserve">per tutte le </w:t>
      </w:r>
      <w:r w:rsidR="00275104" w:rsidRPr="00551186">
        <w:rPr>
          <w:bCs/>
          <w:szCs w:val="22"/>
          <w:lang w:val="it-IT"/>
        </w:rPr>
        <w:t>formulazioni</w:t>
      </w:r>
      <w:r w:rsidR="00017285" w:rsidRPr="00551186">
        <w:rPr>
          <w:bCs/>
          <w:szCs w:val="22"/>
          <w:lang w:val="it-IT"/>
        </w:rPr>
        <w:t>.</w:t>
      </w:r>
    </w:p>
    <w:p w14:paraId="5F01D5F5" w14:textId="77777777" w:rsidR="000B0DF3" w:rsidRPr="00551186" w:rsidRDefault="000B0DF3" w:rsidP="004E54F7">
      <w:pPr>
        <w:pStyle w:val="Text"/>
        <w:spacing w:before="0"/>
        <w:jc w:val="left"/>
        <w:rPr>
          <w:sz w:val="22"/>
          <w:szCs w:val="22"/>
          <w:lang w:val="it-IT"/>
        </w:rPr>
      </w:pPr>
    </w:p>
    <w:p w14:paraId="647A0EB0" w14:textId="785294B2" w:rsidR="000B0DF3" w:rsidRPr="00551186" w:rsidRDefault="00017285" w:rsidP="004E54F7">
      <w:pPr>
        <w:pStyle w:val="Text"/>
        <w:keepNext/>
        <w:spacing w:before="0"/>
        <w:jc w:val="left"/>
        <w:rPr>
          <w:iCs/>
          <w:sz w:val="22"/>
          <w:szCs w:val="22"/>
          <w:u w:val="single"/>
          <w:lang w:val="it-IT"/>
        </w:rPr>
      </w:pPr>
      <w:r w:rsidRPr="00551186">
        <w:rPr>
          <w:iCs/>
          <w:sz w:val="22"/>
          <w:szCs w:val="22"/>
          <w:u w:val="single"/>
          <w:lang w:val="it-IT"/>
        </w:rPr>
        <w:lastRenderedPageBreak/>
        <w:t>P</w:t>
      </w:r>
      <w:r w:rsidR="00EB0F77" w:rsidRPr="00551186">
        <w:rPr>
          <w:iCs/>
          <w:sz w:val="22"/>
          <w:szCs w:val="22"/>
          <w:u w:val="single"/>
          <w:lang w:val="it-IT"/>
        </w:rPr>
        <w:t>opolazione pediatrica</w:t>
      </w:r>
    </w:p>
    <w:p w14:paraId="39926B5A" w14:textId="77777777" w:rsidR="005F4125" w:rsidRPr="00551186" w:rsidRDefault="005F4125" w:rsidP="004E54F7">
      <w:pPr>
        <w:pStyle w:val="Text"/>
        <w:keepNext/>
        <w:spacing w:before="0"/>
        <w:jc w:val="left"/>
        <w:rPr>
          <w:iCs/>
          <w:sz w:val="22"/>
          <w:szCs w:val="22"/>
          <w:lang w:val="it-IT"/>
        </w:rPr>
      </w:pPr>
    </w:p>
    <w:p w14:paraId="412D2760" w14:textId="04286C9D" w:rsidR="000B0DF3" w:rsidRPr="00551186" w:rsidRDefault="00BF1F2D" w:rsidP="004E54F7">
      <w:pPr>
        <w:pStyle w:val="Text"/>
        <w:spacing w:before="0"/>
        <w:jc w:val="left"/>
        <w:rPr>
          <w:iCs/>
          <w:sz w:val="22"/>
          <w:szCs w:val="22"/>
          <w:lang w:val="it-IT"/>
        </w:rPr>
      </w:pPr>
      <w:r w:rsidRPr="00551186">
        <w:rPr>
          <w:iCs/>
          <w:sz w:val="22"/>
          <w:szCs w:val="22"/>
          <w:lang w:val="it-IT"/>
        </w:rPr>
        <w:t>Bemrist</w:t>
      </w:r>
      <w:r w:rsidR="009076DD" w:rsidRPr="00551186">
        <w:rPr>
          <w:iCs/>
          <w:sz w:val="22"/>
          <w:szCs w:val="22"/>
          <w:lang w:val="it-IT"/>
        </w:rPr>
        <w:t xml:space="preserve"> Breezhaler </w:t>
      </w:r>
      <w:r w:rsidR="00EB0F77" w:rsidRPr="00551186">
        <w:rPr>
          <w:iCs/>
          <w:sz w:val="22"/>
          <w:szCs w:val="22"/>
          <w:lang w:val="it-IT"/>
        </w:rPr>
        <w:t xml:space="preserve">può essere usato in pazienti adolescenti </w:t>
      </w:r>
      <w:r w:rsidR="009076DD" w:rsidRPr="00551186">
        <w:rPr>
          <w:iCs/>
          <w:sz w:val="22"/>
          <w:szCs w:val="22"/>
          <w:lang w:val="it-IT"/>
        </w:rPr>
        <w:t>(</w:t>
      </w:r>
      <w:r w:rsidR="00EB0F77" w:rsidRPr="00551186">
        <w:rPr>
          <w:iCs/>
          <w:sz w:val="22"/>
          <w:szCs w:val="22"/>
          <w:lang w:val="it-IT"/>
        </w:rPr>
        <w:t>età pari o superiore a</w:t>
      </w:r>
      <w:r w:rsidR="0016303A" w:rsidRPr="00551186">
        <w:rPr>
          <w:iCs/>
          <w:sz w:val="22"/>
          <w:szCs w:val="22"/>
          <w:lang w:val="it-IT"/>
        </w:rPr>
        <w:t xml:space="preserve"> </w:t>
      </w:r>
      <w:r w:rsidR="009076DD" w:rsidRPr="00551186">
        <w:rPr>
          <w:iCs/>
          <w:sz w:val="22"/>
          <w:szCs w:val="22"/>
          <w:lang w:val="it-IT"/>
        </w:rPr>
        <w:t>12</w:t>
      </w:r>
      <w:r w:rsidR="00F325B3" w:rsidRPr="00551186">
        <w:rPr>
          <w:iCs/>
          <w:sz w:val="22"/>
          <w:szCs w:val="22"/>
          <w:lang w:val="it-IT"/>
        </w:rPr>
        <w:t> </w:t>
      </w:r>
      <w:r w:rsidR="00EB0F77" w:rsidRPr="00551186">
        <w:rPr>
          <w:iCs/>
          <w:sz w:val="22"/>
          <w:szCs w:val="22"/>
          <w:lang w:val="it-IT"/>
        </w:rPr>
        <w:t>anni</w:t>
      </w:r>
      <w:r w:rsidR="009076DD" w:rsidRPr="00551186">
        <w:rPr>
          <w:iCs/>
          <w:sz w:val="22"/>
          <w:szCs w:val="22"/>
          <w:lang w:val="it-IT"/>
        </w:rPr>
        <w:t xml:space="preserve">) </w:t>
      </w:r>
      <w:r w:rsidR="00EB0F77" w:rsidRPr="00551186">
        <w:rPr>
          <w:iCs/>
          <w:sz w:val="22"/>
          <w:szCs w:val="22"/>
          <w:lang w:val="it-IT"/>
        </w:rPr>
        <w:t>con la stessa posologia degli adulti</w:t>
      </w:r>
      <w:r w:rsidR="009076DD" w:rsidRPr="00551186">
        <w:rPr>
          <w:iCs/>
          <w:sz w:val="22"/>
          <w:szCs w:val="22"/>
          <w:lang w:val="it-IT"/>
        </w:rPr>
        <w:t>.</w:t>
      </w:r>
    </w:p>
    <w:p w14:paraId="7C4C52E1" w14:textId="77777777" w:rsidR="000B0DF3" w:rsidRPr="00551186" w:rsidRDefault="000B0DF3" w:rsidP="004E54F7">
      <w:pPr>
        <w:numPr>
          <w:ilvl w:val="12"/>
          <w:numId w:val="0"/>
        </w:numPr>
        <w:tabs>
          <w:tab w:val="clear" w:pos="567"/>
        </w:tabs>
        <w:spacing w:line="240" w:lineRule="auto"/>
        <w:ind w:right="-2"/>
        <w:rPr>
          <w:iCs/>
          <w:szCs w:val="22"/>
          <w:lang w:val="it-IT"/>
        </w:rPr>
      </w:pPr>
    </w:p>
    <w:p w14:paraId="17148D1C" w14:textId="2B88C6B4" w:rsidR="000B0DF3" w:rsidRPr="00551186" w:rsidRDefault="00FD08B3" w:rsidP="004E54F7">
      <w:pPr>
        <w:keepNext/>
        <w:tabs>
          <w:tab w:val="clear" w:pos="567"/>
        </w:tabs>
        <w:spacing w:line="240" w:lineRule="auto"/>
        <w:rPr>
          <w:iCs/>
          <w:szCs w:val="22"/>
          <w:lang w:val="it-IT"/>
        </w:rPr>
      </w:pPr>
      <w:r w:rsidRPr="00551186">
        <w:rPr>
          <w:iCs/>
          <w:szCs w:val="22"/>
          <w:u w:val="single"/>
          <w:lang w:val="it-IT"/>
        </w:rPr>
        <w:t>Popolazion</w:t>
      </w:r>
      <w:r w:rsidR="00F83D04" w:rsidRPr="00551186">
        <w:rPr>
          <w:iCs/>
          <w:szCs w:val="22"/>
          <w:u w:val="single"/>
          <w:lang w:val="it-IT"/>
        </w:rPr>
        <w:t>i</w:t>
      </w:r>
      <w:r w:rsidRPr="00551186">
        <w:rPr>
          <w:iCs/>
          <w:szCs w:val="22"/>
          <w:u w:val="single"/>
          <w:lang w:val="it-IT"/>
        </w:rPr>
        <w:t xml:space="preserve"> speciali</w:t>
      </w:r>
    </w:p>
    <w:p w14:paraId="0A7618F5" w14:textId="77777777" w:rsidR="005F4125" w:rsidRPr="00551186" w:rsidRDefault="005F4125" w:rsidP="004E54F7">
      <w:pPr>
        <w:keepNext/>
        <w:tabs>
          <w:tab w:val="clear" w:pos="567"/>
        </w:tabs>
        <w:autoSpaceDE w:val="0"/>
        <w:autoSpaceDN w:val="0"/>
        <w:adjustRightInd w:val="0"/>
        <w:spacing w:line="240" w:lineRule="auto"/>
        <w:rPr>
          <w:szCs w:val="22"/>
          <w:lang w:val="it-IT"/>
        </w:rPr>
      </w:pPr>
    </w:p>
    <w:p w14:paraId="6FA821CD" w14:textId="3266A824" w:rsidR="000B0DF3" w:rsidRPr="00551186" w:rsidRDefault="00FF0DF4" w:rsidP="004E54F7">
      <w:pPr>
        <w:tabs>
          <w:tab w:val="clear" w:pos="567"/>
        </w:tabs>
        <w:autoSpaceDE w:val="0"/>
        <w:autoSpaceDN w:val="0"/>
        <w:adjustRightInd w:val="0"/>
        <w:spacing w:line="240" w:lineRule="auto"/>
        <w:rPr>
          <w:szCs w:val="22"/>
          <w:lang w:val="it-IT"/>
        </w:rPr>
      </w:pPr>
      <w:r w:rsidRPr="00551186">
        <w:rPr>
          <w:szCs w:val="22"/>
          <w:lang w:val="it-IT"/>
        </w:rPr>
        <w:t xml:space="preserve">Un’analisi farmacocinetica </w:t>
      </w:r>
      <w:r w:rsidR="00DA2372" w:rsidRPr="00551186">
        <w:rPr>
          <w:szCs w:val="22"/>
          <w:lang w:val="it-IT"/>
        </w:rPr>
        <w:t>della</w:t>
      </w:r>
      <w:r w:rsidR="0042608E" w:rsidRPr="00551186">
        <w:rPr>
          <w:szCs w:val="22"/>
          <w:lang w:val="it-IT"/>
        </w:rPr>
        <w:t xml:space="preserve"> </w:t>
      </w:r>
      <w:r w:rsidRPr="00551186">
        <w:rPr>
          <w:szCs w:val="22"/>
          <w:lang w:val="it-IT"/>
        </w:rPr>
        <w:t xml:space="preserve">popolazione </w:t>
      </w:r>
      <w:r w:rsidR="0042608E" w:rsidRPr="00551186">
        <w:rPr>
          <w:szCs w:val="22"/>
          <w:lang w:val="it-IT"/>
        </w:rPr>
        <w:t>di</w:t>
      </w:r>
      <w:r w:rsidRPr="00551186">
        <w:rPr>
          <w:szCs w:val="22"/>
          <w:lang w:val="it-IT"/>
        </w:rPr>
        <w:t xml:space="preserve"> pazienti con asma dopo inalazione di </w:t>
      </w:r>
      <w:r w:rsidR="009166A6" w:rsidRPr="00551186">
        <w:rPr>
          <w:iCs/>
          <w:szCs w:val="22"/>
          <w:lang w:val="it-IT"/>
        </w:rPr>
        <w:t>indacaterolo/mometasone furoato</w:t>
      </w:r>
      <w:r w:rsidRPr="00551186">
        <w:rPr>
          <w:iCs/>
          <w:szCs w:val="22"/>
          <w:lang w:val="it-IT"/>
        </w:rPr>
        <w:t xml:space="preserve"> non ha indicato alcun effetto significativo dell’età, del genere, del peso, dell’esposizione al fumo, della velocità di filtrazione glomerulare </w:t>
      </w:r>
      <w:r w:rsidRPr="00551186">
        <w:rPr>
          <w:szCs w:val="22"/>
          <w:lang w:val="it-IT"/>
        </w:rPr>
        <w:t xml:space="preserve">(eGFR) valutata al basale e del </w:t>
      </w:r>
      <w:r w:rsidR="00017285" w:rsidRPr="00551186">
        <w:rPr>
          <w:szCs w:val="22"/>
          <w:lang w:val="it-IT"/>
        </w:rPr>
        <w:t>FEV</w:t>
      </w:r>
      <w:r w:rsidR="00017285" w:rsidRPr="00551186">
        <w:rPr>
          <w:szCs w:val="22"/>
          <w:vertAlign w:val="subscript"/>
          <w:lang w:val="it-IT"/>
        </w:rPr>
        <w:t>1</w:t>
      </w:r>
      <w:r w:rsidR="00017285" w:rsidRPr="00551186">
        <w:rPr>
          <w:szCs w:val="22"/>
          <w:lang w:val="it-IT"/>
        </w:rPr>
        <w:t xml:space="preserve"> </w:t>
      </w:r>
      <w:r w:rsidRPr="00551186">
        <w:rPr>
          <w:szCs w:val="22"/>
          <w:lang w:val="it-IT"/>
        </w:rPr>
        <w:t>al basale sull’esposizione sistemica a</w:t>
      </w:r>
      <w:r w:rsidR="00982A0B" w:rsidRPr="00551186">
        <w:rPr>
          <w:szCs w:val="22"/>
          <w:lang w:val="it-IT"/>
        </w:rPr>
        <w:t xml:space="preserve"> </w:t>
      </w:r>
      <w:r w:rsidRPr="00551186">
        <w:rPr>
          <w:szCs w:val="22"/>
          <w:lang w:val="it-IT"/>
        </w:rPr>
        <w:t>indacaterolo e mometasone furoato</w:t>
      </w:r>
      <w:r w:rsidR="00017285" w:rsidRPr="00551186">
        <w:rPr>
          <w:szCs w:val="22"/>
          <w:lang w:val="it-IT"/>
        </w:rPr>
        <w:t>.</w:t>
      </w:r>
    </w:p>
    <w:p w14:paraId="2025BB86" w14:textId="77777777" w:rsidR="000B0DF3" w:rsidRPr="00551186" w:rsidRDefault="000B0DF3" w:rsidP="004E54F7">
      <w:pPr>
        <w:pStyle w:val="Text"/>
        <w:spacing w:before="0"/>
        <w:jc w:val="left"/>
        <w:rPr>
          <w:iCs/>
          <w:sz w:val="22"/>
          <w:szCs w:val="22"/>
          <w:lang w:val="it-IT"/>
        </w:rPr>
      </w:pPr>
      <w:bookmarkStart w:id="21" w:name="_5942169Indacaterol_"/>
      <w:bookmarkEnd w:id="21"/>
    </w:p>
    <w:p w14:paraId="6297B581" w14:textId="5FE55F41" w:rsidR="000B0DF3" w:rsidRPr="00551186" w:rsidRDefault="00017285" w:rsidP="004E54F7">
      <w:pPr>
        <w:pStyle w:val="Nottoc-headings"/>
        <w:keepLines w:val="0"/>
        <w:spacing w:before="0" w:after="0"/>
        <w:rPr>
          <w:rFonts w:ascii="Times New Roman" w:hAnsi="Times New Roman" w:cs="Times New Roman"/>
          <w:b w:val="0"/>
          <w:i/>
          <w:sz w:val="22"/>
          <w:szCs w:val="22"/>
          <w:u w:val="single"/>
          <w:lang w:val="it-IT"/>
        </w:rPr>
      </w:pPr>
      <w:r w:rsidRPr="00551186">
        <w:rPr>
          <w:rFonts w:ascii="Times New Roman" w:hAnsi="Times New Roman" w:cs="Times New Roman"/>
          <w:b w:val="0"/>
          <w:bCs/>
          <w:i/>
          <w:sz w:val="22"/>
          <w:szCs w:val="22"/>
          <w:u w:val="single"/>
          <w:lang w:val="it-IT"/>
        </w:rPr>
        <w:t>Pa</w:t>
      </w:r>
      <w:r w:rsidR="00FF0DF4" w:rsidRPr="00551186">
        <w:rPr>
          <w:rFonts w:ascii="Times New Roman" w:hAnsi="Times New Roman" w:cs="Times New Roman"/>
          <w:b w:val="0"/>
          <w:bCs/>
          <w:i/>
          <w:sz w:val="22"/>
          <w:szCs w:val="22"/>
          <w:u w:val="single"/>
          <w:lang w:val="it-IT"/>
        </w:rPr>
        <w:t>zienti con compromissione renale</w:t>
      </w:r>
    </w:p>
    <w:p w14:paraId="711B0E0C" w14:textId="41DBBEED" w:rsidR="000B0DF3" w:rsidRPr="00551186" w:rsidRDefault="00726703" w:rsidP="004E54F7">
      <w:pPr>
        <w:pStyle w:val="Text"/>
        <w:spacing w:before="0"/>
        <w:jc w:val="left"/>
        <w:rPr>
          <w:iCs/>
          <w:sz w:val="22"/>
          <w:szCs w:val="22"/>
          <w:lang w:val="it-IT"/>
        </w:rPr>
      </w:pPr>
      <w:r w:rsidRPr="00551186">
        <w:rPr>
          <w:sz w:val="22"/>
          <w:szCs w:val="22"/>
          <w:lang w:val="it-IT"/>
        </w:rPr>
        <w:t xml:space="preserve">A seguito dello scarso contributo dell’eliminazione renale al processo complessivo di eliminazione di indacaterolo e mometasone furoato, gli effetti della compromissione renale sulla loro esposizione sistemica non sono stati studiati </w:t>
      </w:r>
      <w:r w:rsidR="00CA38B4" w:rsidRPr="00551186">
        <w:rPr>
          <w:iCs/>
          <w:sz w:val="22"/>
          <w:szCs w:val="22"/>
          <w:lang w:val="it-IT"/>
        </w:rPr>
        <w:t>(</w:t>
      </w:r>
      <w:r w:rsidRPr="00551186">
        <w:rPr>
          <w:iCs/>
          <w:sz w:val="22"/>
          <w:szCs w:val="22"/>
          <w:lang w:val="it-IT"/>
        </w:rPr>
        <w:t>vedere paragrafo</w:t>
      </w:r>
      <w:r w:rsidR="00076081" w:rsidRPr="00551186">
        <w:rPr>
          <w:iCs/>
          <w:sz w:val="22"/>
          <w:szCs w:val="22"/>
          <w:lang w:val="it-IT"/>
        </w:rPr>
        <w:t> </w:t>
      </w:r>
      <w:r w:rsidR="00CA38B4" w:rsidRPr="00551186">
        <w:rPr>
          <w:iCs/>
          <w:sz w:val="22"/>
          <w:szCs w:val="22"/>
          <w:lang w:val="it-IT"/>
        </w:rPr>
        <w:t>4.2)</w:t>
      </w:r>
      <w:r w:rsidR="00017285" w:rsidRPr="00551186">
        <w:rPr>
          <w:iCs/>
          <w:sz w:val="22"/>
          <w:szCs w:val="22"/>
          <w:lang w:val="it-IT"/>
        </w:rPr>
        <w:t>.</w:t>
      </w:r>
    </w:p>
    <w:p w14:paraId="35F6C9B0" w14:textId="77777777" w:rsidR="000B0DF3" w:rsidRPr="00551186" w:rsidRDefault="000B0DF3" w:rsidP="004E54F7">
      <w:pPr>
        <w:numPr>
          <w:ilvl w:val="12"/>
          <w:numId w:val="0"/>
        </w:numPr>
        <w:tabs>
          <w:tab w:val="clear" w:pos="567"/>
        </w:tabs>
        <w:spacing w:line="240" w:lineRule="auto"/>
        <w:ind w:right="-2"/>
        <w:rPr>
          <w:szCs w:val="22"/>
          <w:lang w:val="it-IT"/>
        </w:rPr>
      </w:pPr>
    </w:p>
    <w:p w14:paraId="57A42AFF" w14:textId="75EFB2C3" w:rsidR="000B0DF3" w:rsidRPr="00551186" w:rsidRDefault="00017285" w:rsidP="004E54F7">
      <w:pPr>
        <w:pStyle w:val="Nottoc-headings"/>
        <w:keepLines w:val="0"/>
        <w:spacing w:before="0" w:after="0"/>
        <w:rPr>
          <w:rFonts w:ascii="Times New Roman" w:hAnsi="Times New Roman" w:cs="Times New Roman"/>
          <w:b w:val="0"/>
          <w:i/>
          <w:sz w:val="22"/>
          <w:szCs w:val="22"/>
          <w:u w:val="single"/>
          <w:lang w:val="it-IT"/>
        </w:rPr>
      </w:pPr>
      <w:bookmarkStart w:id="22" w:name="_nth_Hepatic_impairment55977"/>
      <w:bookmarkEnd w:id="22"/>
      <w:r w:rsidRPr="00551186">
        <w:rPr>
          <w:rFonts w:ascii="Times New Roman" w:hAnsi="Times New Roman" w:cs="Times New Roman"/>
          <w:b w:val="0"/>
          <w:i/>
          <w:sz w:val="22"/>
          <w:szCs w:val="22"/>
          <w:u w:val="single"/>
          <w:lang w:val="it-IT"/>
        </w:rPr>
        <w:t>Pa</w:t>
      </w:r>
      <w:r w:rsidR="00726703" w:rsidRPr="00551186">
        <w:rPr>
          <w:rFonts w:ascii="Times New Roman" w:hAnsi="Times New Roman" w:cs="Times New Roman"/>
          <w:b w:val="0"/>
          <w:i/>
          <w:sz w:val="22"/>
          <w:szCs w:val="22"/>
          <w:u w:val="single"/>
          <w:lang w:val="it-IT"/>
        </w:rPr>
        <w:t>zienti con compromissione epatica</w:t>
      </w:r>
    </w:p>
    <w:p w14:paraId="50124C1B" w14:textId="558ED45C" w:rsidR="000B0DF3" w:rsidRPr="00551186" w:rsidRDefault="00726703" w:rsidP="004E54F7">
      <w:pPr>
        <w:pStyle w:val="Text"/>
        <w:spacing w:before="0"/>
        <w:jc w:val="left"/>
        <w:rPr>
          <w:sz w:val="22"/>
          <w:szCs w:val="22"/>
          <w:lang w:val="it-IT"/>
        </w:rPr>
      </w:pPr>
      <w:bookmarkStart w:id="23" w:name="_Toc259713130"/>
      <w:r w:rsidRPr="00551186">
        <w:rPr>
          <w:iCs/>
          <w:sz w:val="22"/>
          <w:szCs w:val="22"/>
          <w:lang w:val="it-IT"/>
        </w:rPr>
        <w:t>L’effetto di</w:t>
      </w:r>
      <w:r w:rsidR="00017285" w:rsidRPr="00551186">
        <w:rPr>
          <w:iCs/>
          <w:sz w:val="22"/>
          <w:szCs w:val="22"/>
          <w:lang w:val="it-IT"/>
        </w:rPr>
        <w:t xml:space="preserve"> indacaterol</w:t>
      </w:r>
      <w:r w:rsidRPr="00551186">
        <w:rPr>
          <w:iCs/>
          <w:sz w:val="22"/>
          <w:szCs w:val="22"/>
          <w:lang w:val="it-IT"/>
        </w:rPr>
        <w:t>o</w:t>
      </w:r>
      <w:r w:rsidR="00017285" w:rsidRPr="00551186">
        <w:rPr>
          <w:iCs/>
          <w:sz w:val="22"/>
          <w:szCs w:val="22"/>
          <w:lang w:val="it-IT"/>
        </w:rPr>
        <w:t>/mometasone furoat</w:t>
      </w:r>
      <w:r w:rsidRPr="00551186">
        <w:rPr>
          <w:iCs/>
          <w:sz w:val="22"/>
          <w:szCs w:val="22"/>
          <w:lang w:val="it-IT"/>
        </w:rPr>
        <w:t>o nei soggetti con compromissione epatica non è stato studiato.</w:t>
      </w:r>
      <w:r w:rsidR="00017285" w:rsidRPr="00551186">
        <w:rPr>
          <w:iCs/>
          <w:sz w:val="22"/>
          <w:szCs w:val="22"/>
          <w:lang w:val="it-IT"/>
        </w:rPr>
        <w:t xml:space="preserve"> </w:t>
      </w:r>
      <w:r w:rsidRPr="00551186">
        <w:rPr>
          <w:iCs/>
          <w:sz w:val="22"/>
          <w:szCs w:val="22"/>
          <w:lang w:val="it-IT"/>
        </w:rPr>
        <w:t>Tuttavia</w:t>
      </w:r>
      <w:r w:rsidR="00017285" w:rsidRPr="00551186">
        <w:rPr>
          <w:iCs/>
          <w:sz w:val="22"/>
          <w:szCs w:val="22"/>
          <w:lang w:val="it-IT"/>
        </w:rPr>
        <w:t xml:space="preserve">, </w:t>
      </w:r>
      <w:r w:rsidRPr="00551186">
        <w:rPr>
          <w:iCs/>
          <w:sz w:val="22"/>
          <w:szCs w:val="22"/>
          <w:lang w:val="it-IT"/>
        </w:rPr>
        <w:t>sono stati condotti studi con i componenti in monoterapia</w:t>
      </w:r>
      <w:r w:rsidR="003447F7" w:rsidRPr="00551186">
        <w:rPr>
          <w:sz w:val="22"/>
          <w:szCs w:val="22"/>
          <w:lang w:val="it-IT"/>
        </w:rPr>
        <w:t xml:space="preserve"> </w:t>
      </w:r>
      <w:r w:rsidR="000A1F70" w:rsidRPr="00551186">
        <w:rPr>
          <w:sz w:val="22"/>
          <w:szCs w:val="22"/>
          <w:lang w:val="it-IT"/>
        </w:rPr>
        <w:t>(</w:t>
      </w:r>
      <w:r w:rsidRPr="00551186">
        <w:rPr>
          <w:sz w:val="22"/>
          <w:szCs w:val="22"/>
          <w:lang w:val="it-IT"/>
        </w:rPr>
        <w:t>vedere paragrafo</w:t>
      </w:r>
      <w:r w:rsidR="00076081" w:rsidRPr="00551186">
        <w:rPr>
          <w:sz w:val="22"/>
          <w:szCs w:val="22"/>
          <w:lang w:val="it-IT"/>
        </w:rPr>
        <w:t> </w:t>
      </w:r>
      <w:r w:rsidR="000A1F70" w:rsidRPr="00551186">
        <w:rPr>
          <w:sz w:val="22"/>
          <w:szCs w:val="22"/>
          <w:lang w:val="it-IT"/>
        </w:rPr>
        <w:t>4.2)</w:t>
      </w:r>
      <w:r w:rsidR="003447F7" w:rsidRPr="00551186">
        <w:rPr>
          <w:sz w:val="22"/>
          <w:szCs w:val="22"/>
          <w:lang w:val="it-IT"/>
        </w:rPr>
        <w:t>.</w:t>
      </w:r>
    </w:p>
    <w:p w14:paraId="68FE8EFC" w14:textId="77777777" w:rsidR="000B0DF3" w:rsidRPr="00551186" w:rsidRDefault="000B0DF3" w:rsidP="004E54F7">
      <w:pPr>
        <w:pStyle w:val="Text"/>
        <w:spacing w:before="0"/>
        <w:jc w:val="left"/>
        <w:rPr>
          <w:iCs/>
          <w:sz w:val="22"/>
          <w:szCs w:val="22"/>
          <w:lang w:val="it-IT"/>
        </w:rPr>
      </w:pPr>
    </w:p>
    <w:p w14:paraId="08C037F6" w14:textId="2539DCA1" w:rsidR="000B0DF3" w:rsidRPr="00551186" w:rsidRDefault="00017285" w:rsidP="004E54F7">
      <w:pPr>
        <w:pStyle w:val="Text"/>
        <w:keepNext/>
        <w:spacing w:before="0"/>
        <w:jc w:val="left"/>
        <w:rPr>
          <w:sz w:val="22"/>
          <w:szCs w:val="22"/>
          <w:lang w:val="it-IT"/>
        </w:rPr>
      </w:pPr>
      <w:r w:rsidRPr="00551186">
        <w:rPr>
          <w:rFonts w:eastAsia="Times New Roman"/>
          <w:i/>
          <w:sz w:val="22"/>
          <w:szCs w:val="22"/>
          <w:lang w:val="it-IT" w:eastAsia="en-US"/>
        </w:rPr>
        <w:t>Indacaterol</w:t>
      </w:r>
      <w:r w:rsidR="00B82D46" w:rsidRPr="00551186">
        <w:rPr>
          <w:rFonts w:eastAsia="Times New Roman"/>
          <w:i/>
          <w:sz w:val="22"/>
          <w:szCs w:val="22"/>
          <w:lang w:val="it-IT" w:eastAsia="en-US"/>
        </w:rPr>
        <w:t>o</w:t>
      </w:r>
    </w:p>
    <w:p w14:paraId="512F86BF" w14:textId="51A5FB66" w:rsidR="000B0DF3" w:rsidRPr="00551186" w:rsidRDefault="00B82D46" w:rsidP="004E54F7">
      <w:pPr>
        <w:pStyle w:val="Text"/>
        <w:spacing w:before="0"/>
        <w:jc w:val="left"/>
        <w:rPr>
          <w:sz w:val="22"/>
          <w:szCs w:val="22"/>
          <w:lang w:val="it-IT"/>
        </w:rPr>
      </w:pPr>
      <w:r w:rsidRPr="00551186">
        <w:rPr>
          <w:sz w:val="22"/>
          <w:szCs w:val="22"/>
          <w:lang w:val="it-IT"/>
        </w:rPr>
        <w:t>I pazienti con compromissione epatica lieve e moderata non hanno mostrato modifiche di rilievo nella C</w:t>
      </w:r>
      <w:r w:rsidRPr="00551186">
        <w:rPr>
          <w:sz w:val="22"/>
          <w:szCs w:val="22"/>
          <w:vertAlign w:val="subscript"/>
          <w:lang w:val="it-IT"/>
        </w:rPr>
        <w:t>max</w:t>
      </w:r>
      <w:r w:rsidRPr="00551186">
        <w:rPr>
          <w:sz w:val="22"/>
          <w:szCs w:val="22"/>
          <w:lang w:val="it-IT"/>
        </w:rPr>
        <w:t xml:space="preserve"> o nell’AUC </w:t>
      </w:r>
      <w:r w:rsidR="00D36079" w:rsidRPr="00551186">
        <w:rPr>
          <w:sz w:val="22"/>
          <w:szCs w:val="22"/>
          <w:lang w:val="it-IT"/>
        </w:rPr>
        <w:t xml:space="preserve">di </w:t>
      </w:r>
      <w:r w:rsidRPr="00551186">
        <w:rPr>
          <w:sz w:val="22"/>
          <w:szCs w:val="22"/>
          <w:lang w:val="it-IT"/>
        </w:rPr>
        <w:t>indacaterolo e il legame alle proteine non è risultato diverso tra i soggetti con compromissione epatica lieve e moderata e i soggetti sani di controllo. Non ci sono dati disponibili in soggetti con compromissione epatica grave.</w:t>
      </w:r>
    </w:p>
    <w:p w14:paraId="275137F0" w14:textId="77777777" w:rsidR="000B0DF3" w:rsidRPr="00551186" w:rsidRDefault="000B0DF3" w:rsidP="004E54F7">
      <w:pPr>
        <w:pStyle w:val="Text"/>
        <w:spacing w:before="0"/>
        <w:jc w:val="left"/>
        <w:rPr>
          <w:sz w:val="22"/>
          <w:szCs w:val="22"/>
          <w:lang w:val="it-IT"/>
        </w:rPr>
      </w:pPr>
    </w:p>
    <w:p w14:paraId="71DBB0E6" w14:textId="1FF70E2F" w:rsidR="000B0DF3" w:rsidRPr="00551186" w:rsidRDefault="00017285" w:rsidP="004E54F7">
      <w:pPr>
        <w:pStyle w:val="Text"/>
        <w:keepNext/>
        <w:spacing w:before="0"/>
        <w:jc w:val="left"/>
        <w:rPr>
          <w:sz w:val="22"/>
          <w:szCs w:val="22"/>
          <w:lang w:val="it-IT"/>
        </w:rPr>
      </w:pPr>
      <w:r w:rsidRPr="00551186">
        <w:rPr>
          <w:rFonts w:eastAsia="Times New Roman"/>
          <w:i/>
          <w:sz w:val="22"/>
          <w:szCs w:val="22"/>
          <w:lang w:val="it-IT" w:eastAsia="en-US"/>
        </w:rPr>
        <w:t>Mometasone furoat</w:t>
      </w:r>
      <w:r w:rsidR="0002223E" w:rsidRPr="00551186">
        <w:rPr>
          <w:rFonts w:eastAsia="Times New Roman"/>
          <w:i/>
          <w:sz w:val="22"/>
          <w:szCs w:val="22"/>
          <w:lang w:val="it-IT" w:eastAsia="en-US"/>
        </w:rPr>
        <w:t>o</w:t>
      </w:r>
    </w:p>
    <w:p w14:paraId="141E6909" w14:textId="31C118AC" w:rsidR="000B0DF3" w:rsidRPr="00551186" w:rsidRDefault="00622666" w:rsidP="004E54F7">
      <w:pPr>
        <w:pStyle w:val="Text"/>
        <w:spacing w:before="0"/>
        <w:jc w:val="left"/>
        <w:rPr>
          <w:sz w:val="22"/>
          <w:szCs w:val="22"/>
          <w:lang w:val="it-IT"/>
        </w:rPr>
      </w:pPr>
      <w:r w:rsidRPr="00551186">
        <w:rPr>
          <w:sz w:val="22"/>
          <w:szCs w:val="22"/>
          <w:lang w:val="it-IT"/>
        </w:rPr>
        <w:t>In uno studio per valutare la somministrazione di una dose singola di 400 mcg di mometasone furoato per inalazione mediante un inalatore per polvere secca a soggetti con compromissione epatica lieve</w:t>
      </w:r>
      <w:r w:rsidR="00017285" w:rsidRPr="00551186">
        <w:rPr>
          <w:sz w:val="22"/>
          <w:szCs w:val="22"/>
          <w:lang w:val="it-IT"/>
        </w:rPr>
        <w:t xml:space="preserve"> (n=4), </w:t>
      </w:r>
      <w:r w:rsidRPr="00551186">
        <w:rPr>
          <w:sz w:val="22"/>
          <w:szCs w:val="22"/>
          <w:lang w:val="it-IT"/>
        </w:rPr>
        <w:t>moderata</w:t>
      </w:r>
      <w:r w:rsidR="00017285" w:rsidRPr="00551186">
        <w:rPr>
          <w:sz w:val="22"/>
          <w:szCs w:val="22"/>
          <w:lang w:val="it-IT"/>
        </w:rPr>
        <w:t xml:space="preserve"> (n=4), </w:t>
      </w:r>
      <w:r w:rsidRPr="00551186">
        <w:rPr>
          <w:sz w:val="22"/>
          <w:szCs w:val="22"/>
          <w:lang w:val="it-IT"/>
        </w:rPr>
        <w:t xml:space="preserve">e </w:t>
      </w:r>
      <w:r w:rsidR="005047E9" w:rsidRPr="00551186">
        <w:rPr>
          <w:sz w:val="22"/>
          <w:szCs w:val="22"/>
          <w:lang w:val="it-IT"/>
        </w:rPr>
        <w:t>grave</w:t>
      </w:r>
      <w:r w:rsidR="00017285" w:rsidRPr="00551186">
        <w:rPr>
          <w:sz w:val="22"/>
          <w:szCs w:val="22"/>
          <w:lang w:val="it-IT"/>
        </w:rPr>
        <w:t xml:space="preserve"> (n=4) </w:t>
      </w:r>
      <w:r w:rsidRPr="00551186">
        <w:rPr>
          <w:sz w:val="22"/>
          <w:szCs w:val="22"/>
          <w:lang w:val="it-IT"/>
        </w:rPr>
        <w:t>è risultato che solo</w:t>
      </w:r>
      <w:r w:rsidR="00017285" w:rsidRPr="00551186">
        <w:rPr>
          <w:sz w:val="22"/>
          <w:szCs w:val="22"/>
          <w:lang w:val="it-IT"/>
        </w:rPr>
        <w:t xml:space="preserve"> 1 o 2 s</w:t>
      </w:r>
      <w:r w:rsidRPr="00551186">
        <w:rPr>
          <w:sz w:val="22"/>
          <w:szCs w:val="22"/>
          <w:lang w:val="it-IT"/>
        </w:rPr>
        <w:t xml:space="preserve">oggetti in ciascun gruppo hanno avuto concentrazioni </w:t>
      </w:r>
      <w:r w:rsidR="005047E9" w:rsidRPr="00551186">
        <w:rPr>
          <w:sz w:val="22"/>
          <w:szCs w:val="22"/>
          <w:lang w:val="it-IT"/>
        </w:rPr>
        <w:t xml:space="preserve">plasmatiche </w:t>
      </w:r>
      <w:r w:rsidRPr="00551186">
        <w:rPr>
          <w:sz w:val="22"/>
          <w:szCs w:val="22"/>
          <w:lang w:val="it-IT"/>
        </w:rPr>
        <w:t xml:space="preserve">di picco rilevabili di mometasone furoato </w:t>
      </w:r>
      <w:r w:rsidR="00017285" w:rsidRPr="00551186">
        <w:rPr>
          <w:sz w:val="22"/>
          <w:szCs w:val="22"/>
          <w:lang w:val="it-IT"/>
        </w:rPr>
        <w:t>(</w:t>
      </w:r>
      <w:r w:rsidRPr="00551186">
        <w:rPr>
          <w:sz w:val="22"/>
          <w:szCs w:val="22"/>
          <w:lang w:val="it-IT"/>
        </w:rPr>
        <w:t>da</w:t>
      </w:r>
      <w:r w:rsidR="00017285" w:rsidRPr="00551186">
        <w:rPr>
          <w:sz w:val="22"/>
          <w:szCs w:val="22"/>
          <w:lang w:val="it-IT"/>
        </w:rPr>
        <w:t xml:space="preserve"> 50 </w:t>
      </w:r>
      <w:r w:rsidRPr="00551186">
        <w:rPr>
          <w:sz w:val="22"/>
          <w:szCs w:val="22"/>
          <w:lang w:val="it-IT"/>
        </w:rPr>
        <w:t>a</w:t>
      </w:r>
      <w:r w:rsidR="00017285" w:rsidRPr="00551186">
        <w:rPr>
          <w:sz w:val="22"/>
          <w:szCs w:val="22"/>
          <w:lang w:val="it-IT"/>
        </w:rPr>
        <w:t xml:space="preserve"> 105 pcg/ml). </w:t>
      </w:r>
      <w:r w:rsidR="005047E9" w:rsidRPr="00551186">
        <w:rPr>
          <w:sz w:val="22"/>
          <w:szCs w:val="22"/>
          <w:lang w:val="it-IT"/>
        </w:rPr>
        <w:t>Le concentrazioni plasmatiche di picco osservate sembrano aumentare con la gravità della compromissione epatica; tuttavia</w:t>
      </w:r>
      <w:r w:rsidR="00017285" w:rsidRPr="00551186">
        <w:rPr>
          <w:sz w:val="22"/>
          <w:szCs w:val="22"/>
          <w:lang w:val="it-IT"/>
        </w:rPr>
        <w:t xml:space="preserve">, </w:t>
      </w:r>
      <w:r w:rsidR="005047E9" w:rsidRPr="00551186">
        <w:rPr>
          <w:sz w:val="22"/>
          <w:szCs w:val="22"/>
          <w:lang w:val="it-IT"/>
        </w:rPr>
        <w:t>il numero dei livelli rilevabili è stato basso</w:t>
      </w:r>
      <w:r w:rsidR="00017285" w:rsidRPr="00551186">
        <w:rPr>
          <w:sz w:val="22"/>
          <w:szCs w:val="22"/>
          <w:lang w:val="it-IT"/>
        </w:rPr>
        <w:t xml:space="preserve"> (</w:t>
      </w:r>
      <w:r w:rsidR="005047E9" w:rsidRPr="00551186">
        <w:rPr>
          <w:sz w:val="22"/>
          <w:szCs w:val="22"/>
          <w:lang w:val="it-IT"/>
        </w:rPr>
        <w:t xml:space="preserve">il limite inferiore di quantificazione del saggio era </w:t>
      </w:r>
      <w:r w:rsidR="00017285" w:rsidRPr="00551186">
        <w:rPr>
          <w:sz w:val="22"/>
          <w:szCs w:val="22"/>
          <w:lang w:val="it-IT"/>
        </w:rPr>
        <w:t>50 pcg/ml).</w:t>
      </w:r>
    </w:p>
    <w:p w14:paraId="6DB02CF3" w14:textId="77777777" w:rsidR="000B0DF3" w:rsidRPr="00551186" w:rsidRDefault="000B0DF3" w:rsidP="004E54F7">
      <w:pPr>
        <w:pStyle w:val="Text"/>
        <w:spacing w:before="0"/>
        <w:jc w:val="left"/>
        <w:rPr>
          <w:sz w:val="22"/>
          <w:szCs w:val="22"/>
          <w:lang w:val="it-IT"/>
        </w:rPr>
      </w:pPr>
      <w:bookmarkStart w:id="24" w:name="_nth_Renal_impairment54843"/>
      <w:bookmarkEnd w:id="23"/>
      <w:bookmarkEnd w:id="24"/>
    </w:p>
    <w:p w14:paraId="1AB94657" w14:textId="6E638E46" w:rsidR="000B0DF3" w:rsidRPr="00551186" w:rsidRDefault="005047E9" w:rsidP="004E54F7">
      <w:pPr>
        <w:pStyle w:val="Nottoc-headings"/>
        <w:keepLines w:val="0"/>
        <w:spacing w:before="0" w:after="0"/>
        <w:rPr>
          <w:rFonts w:ascii="Times New Roman" w:hAnsi="Times New Roman" w:cs="Times New Roman"/>
          <w:b w:val="0"/>
          <w:i/>
          <w:sz w:val="22"/>
          <w:szCs w:val="22"/>
          <w:u w:val="single"/>
          <w:lang w:val="it-IT"/>
        </w:rPr>
      </w:pPr>
      <w:r w:rsidRPr="00551186">
        <w:rPr>
          <w:rFonts w:ascii="Times New Roman" w:hAnsi="Times New Roman" w:cs="Times New Roman"/>
          <w:b w:val="0"/>
          <w:i/>
          <w:sz w:val="22"/>
          <w:szCs w:val="22"/>
          <w:u w:val="single"/>
          <w:lang w:val="it-IT"/>
        </w:rPr>
        <w:t>Altre popolazioni speciali</w:t>
      </w:r>
    </w:p>
    <w:p w14:paraId="79F3C05A" w14:textId="61CDCAF4" w:rsidR="005047E9" w:rsidRPr="00551186" w:rsidRDefault="005047E9" w:rsidP="004E54F7">
      <w:pPr>
        <w:tabs>
          <w:tab w:val="clear" w:pos="567"/>
        </w:tabs>
        <w:spacing w:line="240" w:lineRule="auto"/>
        <w:rPr>
          <w:szCs w:val="22"/>
          <w:lang w:val="it-IT"/>
        </w:rPr>
      </w:pPr>
      <w:r w:rsidRPr="00551186">
        <w:rPr>
          <w:szCs w:val="22"/>
          <w:lang w:val="it-IT"/>
        </w:rPr>
        <w:t xml:space="preserve">Per entrambi i componenti non sono state osservate differenze </w:t>
      </w:r>
      <w:r w:rsidR="00B064CB" w:rsidRPr="00551186">
        <w:rPr>
          <w:szCs w:val="22"/>
          <w:lang w:val="it-IT"/>
        </w:rPr>
        <w:t>importanti</w:t>
      </w:r>
      <w:r w:rsidRPr="00551186">
        <w:rPr>
          <w:szCs w:val="22"/>
          <w:lang w:val="it-IT"/>
        </w:rPr>
        <w:t xml:space="preserve"> nell’esposizione sistemica totale (AUC) tra soggetti giapponesi e caucasici. Per altri </w:t>
      </w:r>
      <w:r w:rsidRPr="00551186">
        <w:rPr>
          <w:color w:val="000000"/>
          <w:szCs w:val="22"/>
          <w:lang w:val="it-IT"/>
        </w:rPr>
        <w:t>gruppi etnici</w:t>
      </w:r>
      <w:r w:rsidRPr="00551186">
        <w:rPr>
          <w:szCs w:val="22"/>
          <w:lang w:val="it-IT"/>
        </w:rPr>
        <w:t xml:space="preserve"> o </w:t>
      </w:r>
      <w:r w:rsidR="007B1444" w:rsidRPr="00551186">
        <w:rPr>
          <w:szCs w:val="22"/>
          <w:lang w:val="it-IT"/>
        </w:rPr>
        <w:t>popolazioni</w:t>
      </w:r>
      <w:r w:rsidRPr="00551186">
        <w:rPr>
          <w:szCs w:val="22"/>
          <w:lang w:val="it-IT"/>
        </w:rPr>
        <w:t xml:space="preserve"> non </w:t>
      </w:r>
      <w:r w:rsidRPr="00551186">
        <w:rPr>
          <w:color w:val="000000"/>
          <w:szCs w:val="22"/>
          <w:lang w:val="it-IT"/>
        </w:rPr>
        <w:t>sono disponibili dati farmacocinetici sufficienti.</w:t>
      </w:r>
    </w:p>
    <w:p w14:paraId="42DA1F18" w14:textId="77777777" w:rsidR="000B0DF3" w:rsidRPr="00551186" w:rsidRDefault="000B0DF3" w:rsidP="004E54F7">
      <w:pPr>
        <w:numPr>
          <w:ilvl w:val="12"/>
          <w:numId w:val="0"/>
        </w:numPr>
        <w:tabs>
          <w:tab w:val="clear" w:pos="567"/>
        </w:tabs>
        <w:spacing w:line="240" w:lineRule="auto"/>
        <w:ind w:right="-2"/>
        <w:rPr>
          <w:iCs/>
          <w:szCs w:val="22"/>
          <w:lang w:val="it-IT"/>
        </w:rPr>
      </w:pPr>
    </w:p>
    <w:p w14:paraId="44E7C0CC" w14:textId="3897A8DC"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5.3</w:t>
      </w:r>
      <w:r w:rsidRPr="00551186">
        <w:rPr>
          <w:b/>
          <w:szCs w:val="22"/>
          <w:lang w:val="it-IT"/>
        </w:rPr>
        <w:tab/>
      </w:r>
      <w:r w:rsidR="00B064CB" w:rsidRPr="00551186">
        <w:rPr>
          <w:b/>
          <w:lang w:val="it-IT"/>
        </w:rPr>
        <w:t>Dati preclinici di sicurezza</w:t>
      </w:r>
    </w:p>
    <w:p w14:paraId="09DC2D3A" w14:textId="77777777" w:rsidR="006D7459" w:rsidRPr="00551186" w:rsidRDefault="006D7459" w:rsidP="004E54F7">
      <w:pPr>
        <w:pStyle w:val="Text"/>
        <w:keepNext/>
        <w:spacing w:before="0"/>
        <w:jc w:val="left"/>
        <w:rPr>
          <w:sz w:val="22"/>
          <w:szCs w:val="22"/>
          <w:lang w:val="it-IT"/>
        </w:rPr>
      </w:pPr>
    </w:p>
    <w:p w14:paraId="5F2A42CB" w14:textId="344CDAE0" w:rsidR="000B0DF3" w:rsidRPr="00551186" w:rsidRDefault="00B064CB" w:rsidP="004E54F7">
      <w:pPr>
        <w:pStyle w:val="Text"/>
        <w:keepNext/>
        <w:spacing w:before="0"/>
        <w:jc w:val="left"/>
        <w:rPr>
          <w:sz w:val="22"/>
          <w:szCs w:val="22"/>
          <w:u w:val="single"/>
          <w:lang w:val="it-IT"/>
        </w:rPr>
      </w:pPr>
      <w:r w:rsidRPr="00551186">
        <w:rPr>
          <w:bCs/>
          <w:sz w:val="22"/>
          <w:szCs w:val="22"/>
          <w:u w:val="single"/>
          <w:lang w:val="it-IT"/>
        </w:rPr>
        <w:t>Associazione di indacaterolo e mometasone furoato</w:t>
      </w:r>
    </w:p>
    <w:p w14:paraId="7351426E" w14:textId="77777777" w:rsidR="006D7459" w:rsidRPr="00551186" w:rsidRDefault="006D7459" w:rsidP="004E54F7">
      <w:pPr>
        <w:pStyle w:val="Text"/>
        <w:keepNext/>
        <w:spacing w:before="0"/>
        <w:jc w:val="left"/>
        <w:rPr>
          <w:sz w:val="22"/>
          <w:szCs w:val="22"/>
          <w:lang w:val="it-IT"/>
        </w:rPr>
      </w:pPr>
    </w:p>
    <w:p w14:paraId="0F6E6A41" w14:textId="4D2C4C41" w:rsidR="000B0DF3" w:rsidRPr="00551186" w:rsidRDefault="007556A6" w:rsidP="004E54F7">
      <w:pPr>
        <w:pStyle w:val="Text"/>
        <w:spacing w:before="0"/>
        <w:jc w:val="left"/>
        <w:rPr>
          <w:sz w:val="22"/>
          <w:szCs w:val="22"/>
          <w:lang w:val="it-IT"/>
        </w:rPr>
      </w:pPr>
      <w:r w:rsidRPr="00551186">
        <w:rPr>
          <w:sz w:val="22"/>
          <w:szCs w:val="22"/>
          <w:lang w:val="it-IT"/>
        </w:rPr>
        <w:t>Durante gli</w:t>
      </w:r>
      <w:r w:rsidR="00EB7C4F" w:rsidRPr="00551186">
        <w:rPr>
          <w:sz w:val="22"/>
          <w:szCs w:val="22"/>
          <w:lang w:val="it-IT"/>
        </w:rPr>
        <w:t xml:space="preserve"> studi </w:t>
      </w:r>
      <w:r w:rsidRPr="00551186">
        <w:rPr>
          <w:sz w:val="22"/>
          <w:szCs w:val="22"/>
          <w:lang w:val="it-IT"/>
        </w:rPr>
        <w:t>di tossicità per inalazione a</w:t>
      </w:r>
      <w:r w:rsidR="00EB7C4F" w:rsidRPr="00551186">
        <w:rPr>
          <w:sz w:val="22"/>
          <w:szCs w:val="22"/>
          <w:lang w:val="it-IT"/>
        </w:rPr>
        <w:t xml:space="preserve"> 13 settimane </w:t>
      </w:r>
      <w:r w:rsidRPr="00551186">
        <w:rPr>
          <w:sz w:val="22"/>
          <w:szCs w:val="22"/>
          <w:lang w:val="it-IT"/>
        </w:rPr>
        <w:t xml:space="preserve">i risultati sono stati </w:t>
      </w:r>
      <w:r w:rsidR="00EB7C4F" w:rsidRPr="00551186">
        <w:rPr>
          <w:sz w:val="22"/>
          <w:szCs w:val="22"/>
          <w:lang w:val="it-IT"/>
        </w:rPr>
        <w:t xml:space="preserve">principalmente attribuibili al componente mometasone furoato </w:t>
      </w:r>
      <w:r w:rsidRPr="00551186">
        <w:rPr>
          <w:sz w:val="22"/>
          <w:szCs w:val="22"/>
          <w:lang w:val="it-IT"/>
        </w:rPr>
        <w:t>e sono stati</w:t>
      </w:r>
      <w:r w:rsidR="00EB7C4F" w:rsidRPr="00551186">
        <w:rPr>
          <w:sz w:val="22"/>
          <w:szCs w:val="22"/>
          <w:lang w:val="it-IT"/>
        </w:rPr>
        <w:t xml:space="preserve"> gli effetti farmacologici tipici dei glucocorticoidi</w:t>
      </w:r>
      <w:r w:rsidRPr="00551186">
        <w:rPr>
          <w:sz w:val="22"/>
          <w:szCs w:val="22"/>
          <w:lang w:val="it-IT"/>
        </w:rPr>
        <w:t>. Gli aumenti di frequenza cardiaca associati</w:t>
      </w:r>
      <w:r w:rsidR="001002FA" w:rsidRPr="00551186">
        <w:rPr>
          <w:sz w:val="22"/>
          <w:szCs w:val="22"/>
          <w:lang w:val="it-IT"/>
        </w:rPr>
        <w:t xml:space="preserve"> a indacaterolo </w:t>
      </w:r>
      <w:r w:rsidRPr="00551186">
        <w:rPr>
          <w:sz w:val="22"/>
          <w:szCs w:val="22"/>
          <w:lang w:val="it-IT"/>
        </w:rPr>
        <w:t>sono stati evidenti</w:t>
      </w:r>
      <w:r w:rsidR="001002FA" w:rsidRPr="00551186">
        <w:rPr>
          <w:sz w:val="22"/>
          <w:szCs w:val="22"/>
          <w:lang w:val="it-IT"/>
        </w:rPr>
        <w:t xml:space="preserve"> nei cani dopo la somministrazione di </w:t>
      </w:r>
      <w:r w:rsidR="00017285" w:rsidRPr="00551186">
        <w:rPr>
          <w:sz w:val="22"/>
          <w:szCs w:val="22"/>
          <w:lang w:val="it-IT"/>
        </w:rPr>
        <w:t>indacaterol</w:t>
      </w:r>
      <w:r w:rsidR="00CB52B9" w:rsidRPr="00551186">
        <w:rPr>
          <w:sz w:val="22"/>
          <w:szCs w:val="22"/>
          <w:lang w:val="it-IT"/>
        </w:rPr>
        <w:t>o</w:t>
      </w:r>
      <w:r w:rsidR="00017285" w:rsidRPr="00551186">
        <w:rPr>
          <w:sz w:val="22"/>
          <w:szCs w:val="22"/>
          <w:lang w:val="it-IT"/>
        </w:rPr>
        <w:t>/mometasone furoat</w:t>
      </w:r>
      <w:r w:rsidR="002B18AE" w:rsidRPr="00551186">
        <w:rPr>
          <w:sz w:val="22"/>
          <w:szCs w:val="22"/>
          <w:lang w:val="it-IT"/>
        </w:rPr>
        <w:t>o</w:t>
      </w:r>
      <w:r w:rsidR="00017285" w:rsidRPr="00551186">
        <w:rPr>
          <w:sz w:val="22"/>
          <w:szCs w:val="22"/>
          <w:lang w:val="it-IT"/>
        </w:rPr>
        <w:t xml:space="preserve"> o</w:t>
      </w:r>
      <w:r w:rsidR="001002FA" w:rsidRPr="00551186">
        <w:rPr>
          <w:sz w:val="22"/>
          <w:szCs w:val="22"/>
          <w:lang w:val="it-IT"/>
        </w:rPr>
        <w:t xml:space="preserve"> di indacaterolo da solo</w:t>
      </w:r>
      <w:r w:rsidR="00017285" w:rsidRPr="00551186">
        <w:rPr>
          <w:sz w:val="22"/>
          <w:szCs w:val="22"/>
          <w:lang w:val="it-IT"/>
        </w:rPr>
        <w:t>.</w:t>
      </w:r>
    </w:p>
    <w:p w14:paraId="19EEEF7F" w14:textId="77777777" w:rsidR="000B0DF3" w:rsidRPr="00551186" w:rsidRDefault="000B0DF3" w:rsidP="004E54F7">
      <w:pPr>
        <w:pStyle w:val="Text"/>
        <w:spacing w:before="0"/>
        <w:jc w:val="left"/>
        <w:rPr>
          <w:sz w:val="22"/>
          <w:szCs w:val="22"/>
          <w:lang w:val="it-IT"/>
        </w:rPr>
      </w:pPr>
    </w:p>
    <w:p w14:paraId="7E66913B" w14:textId="6EB84A15" w:rsidR="000B0DF3" w:rsidRPr="00551186" w:rsidRDefault="00017285" w:rsidP="004E54F7">
      <w:pPr>
        <w:pStyle w:val="Nottoc-headings"/>
        <w:keepLines w:val="0"/>
        <w:spacing w:before="0" w:after="0"/>
        <w:rPr>
          <w:rFonts w:ascii="Times New Roman" w:hAnsi="Times New Roman" w:cs="Times New Roman"/>
          <w:b w:val="0"/>
          <w:sz w:val="22"/>
          <w:szCs w:val="22"/>
          <w:u w:val="single"/>
          <w:lang w:val="it-IT"/>
        </w:rPr>
      </w:pPr>
      <w:r w:rsidRPr="00551186">
        <w:rPr>
          <w:rFonts w:ascii="Times New Roman" w:hAnsi="Times New Roman" w:cs="Times New Roman"/>
          <w:b w:val="0"/>
          <w:sz w:val="22"/>
          <w:szCs w:val="22"/>
          <w:u w:val="single"/>
          <w:lang w:val="it-IT"/>
        </w:rPr>
        <w:t>Indacaterol</w:t>
      </w:r>
      <w:r w:rsidR="001002FA" w:rsidRPr="00551186">
        <w:rPr>
          <w:rFonts w:ascii="Times New Roman" w:hAnsi="Times New Roman" w:cs="Times New Roman"/>
          <w:b w:val="0"/>
          <w:sz w:val="22"/>
          <w:szCs w:val="22"/>
          <w:u w:val="single"/>
          <w:lang w:val="it-IT"/>
        </w:rPr>
        <w:t>o</w:t>
      </w:r>
    </w:p>
    <w:p w14:paraId="3FDE8A2E" w14:textId="77777777" w:rsidR="006D7459" w:rsidRPr="00551186" w:rsidRDefault="006D7459" w:rsidP="004E54F7">
      <w:pPr>
        <w:pStyle w:val="Text"/>
        <w:keepNext/>
        <w:spacing w:before="0"/>
        <w:jc w:val="left"/>
        <w:rPr>
          <w:sz w:val="22"/>
          <w:szCs w:val="22"/>
          <w:lang w:val="it-IT"/>
        </w:rPr>
      </w:pPr>
    </w:p>
    <w:p w14:paraId="41183296" w14:textId="1D17F768" w:rsidR="001002FA" w:rsidRPr="00551186" w:rsidRDefault="001002FA" w:rsidP="004E54F7">
      <w:pPr>
        <w:spacing w:line="240" w:lineRule="auto"/>
        <w:rPr>
          <w:szCs w:val="22"/>
          <w:lang w:val="it-IT"/>
        </w:rPr>
      </w:pPr>
      <w:r w:rsidRPr="00551186">
        <w:rPr>
          <w:szCs w:val="22"/>
          <w:lang w:val="it-IT"/>
        </w:rPr>
        <w:t>Gli effetti sul sistema cardiovascolare attribuibili all</w:t>
      </w:r>
      <w:r w:rsidR="007556A6" w:rsidRPr="00551186">
        <w:rPr>
          <w:szCs w:val="22"/>
          <w:lang w:val="it-IT"/>
        </w:rPr>
        <w:t>e</w:t>
      </w:r>
      <w:r w:rsidRPr="00551186">
        <w:rPr>
          <w:szCs w:val="22"/>
          <w:lang w:val="it-IT"/>
        </w:rPr>
        <w:t xml:space="preserve"> proprietà beta</w:t>
      </w:r>
      <w:r w:rsidRPr="00551186">
        <w:rPr>
          <w:szCs w:val="22"/>
          <w:vertAlign w:val="subscript"/>
          <w:lang w:val="it-IT"/>
        </w:rPr>
        <w:t>2</w:t>
      </w:r>
      <w:r w:rsidR="007556A6" w:rsidRPr="00551186">
        <w:rPr>
          <w:szCs w:val="22"/>
          <w:lang w:val="it-IT"/>
        </w:rPr>
        <w:t xml:space="preserve">-agoniste di </w:t>
      </w:r>
      <w:r w:rsidRPr="00551186">
        <w:rPr>
          <w:szCs w:val="22"/>
          <w:lang w:val="it-IT"/>
        </w:rPr>
        <w:t>indacaterolo comprendono tachicardia, aritmie e lesioni miocardiche nei cani. Nei roditori è stata osservata una lieve irritazione della cavità nasale e della laringe.</w:t>
      </w:r>
    </w:p>
    <w:p w14:paraId="487183A2" w14:textId="77777777" w:rsidR="006D7459" w:rsidRPr="00551186" w:rsidRDefault="006D7459" w:rsidP="004E54F7">
      <w:pPr>
        <w:pStyle w:val="Text"/>
        <w:spacing w:before="0"/>
        <w:jc w:val="left"/>
        <w:rPr>
          <w:sz w:val="22"/>
          <w:szCs w:val="22"/>
          <w:lang w:val="it-IT"/>
        </w:rPr>
      </w:pPr>
    </w:p>
    <w:p w14:paraId="45D3C3AE" w14:textId="63E66D25" w:rsidR="000B0DF3" w:rsidRPr="00551186" w:rsidRDefault="001002FA" w:rsidP="004E54F7">
      <w:pPr>
        <w:pStyle w:val="Text"/>
        <w:spacing w:before="0"/>
        <w:jc w:val="left"/>
        <w:rPr>
          <w:sz w:val="22"/>
          <w:szCs w:val="22"/>
          <w:lang w:val="it-IT"/>
        </w:rPr>
      </w:pPr>
      <w:r w:rsidRPr="00551186">
        <w:rPr>
          <w:sz w:val="22"/>
          <w:szCs w:val="22"/>
          <w:lang w:val="it-IT"/>
        </w:rPr>
        <w:t>Gli studi di genotossicità non hanno rivelato alcun potenziale mutageno o clastogenico.</w:t>
      </w:r>
    </w:p>
    <w:p w14:paraId="6806BE47" w14:textId="77777777" w:rsidR="006D7459" w:rsidRPr="00551186" w:rsidRDefault="006D7459" w:rsidP="004E54F7">
      <w:pPr>
        <w:pStyle w:val="Text"/>
        <w:spacing w:before="0"/>
        <w:jc w:val="left"/>
        <w:rPr>
          <w:sz w:val="22"/>
          <w:szCs w:val="22"/>
          <w:lang w:val="it-IT"/>
        </w:rPr>
      </w:pPr>
    </w:p>
    <w:p w14:paraId="6AA78BBC" w14:textId="0B316B09" w:rsidR="001002FA" w:rsidRPr="00551186" w:rsidRDefault="001002FA" w:rsidP="004E54F7">
      <w:pPr>
        <w:tabs>
          <w:tab w:val="clear" w:pos="567"/>
        </w:tabs>
        <w:spacing w:line="240" w:lineRule="auto"/>
        <w:rPr>
          <w:szCs w:val="22"/>
          <w:lang w:val="it-IT"/>
        </w:rPr>
      </w:pPr>
      <w:r w:rsidRPr="00551186">
        <w:rPr>
          <w:szCs w:val="22"/>
          <w:lang w:val="it-IT"/>
        </w:rPr>
        <w:t xml:space="preserve">La carcinogenicità è stata valutata in uno studio </w:t>
      </w:r>
      <w:r w:rsidR="007556A6" w:rsidRPr="00551186">
        <w:rPr>
          <w:szCs w:val="22"/>
          <w:lang w:val="it-IT"/>
        </w:rPr>
        <w:t>a</w:t>
      </w:r>
      <w:r w:rsidRPr="00551186">
        <w:rPr>
          <w:szCs w:val="22"/>
          <w:lang w:val="it-IT"/>
        </w:rPr>
        <w:t xml:space="preserve"> due anni nel ratto e in uno studio </w:t>
      </w:r>
      <w:r w:rsidR="007556A6" w:rsidRPr="00551186">
        <w:rPr>
          <w:szCs w:val="22"/>
          <w:lang w:val="it-IT"/>
        </w:rPr>
        <w:t>a</w:t>
      </w:r>
      <w:r w:rsidRPr="00551186">
        <w:rPr>
          <w:szCs w:val="22"/>
          <w:lang w:val="it-IT"/>
        </w:rPr>
        <w:t xml:space="preserve"> sei mesi nel topo transgenico. L</w:t>
      </w:r>
      <w:r w:rsidR="007556A6" w:rsidRPr="00551186">
        <w:rPr>
          <w:szCs w:val="22"/>
          <w:lang w:val="it-IT"/>
        </w:rPr>
        <w:t xml:space="preserve">e </w:t>
      </w:r>
      <w:r w:rsidRPr="00551186">
        <w:rPr>
          <w:szCs w:val="22"/>
          <w:lang w:val="it-IT"/>
        </w:rPr>
        <w:t>aumentat</w:t>
      </w:r>
      <w:r w:rsidR="007556A6" w:rsidRPr="00551186">
        <w:rPr>
          <w:szCs w:val="22"/>
          <w:lang w:val="it-IT"/>
        </w:rPr>
        <w:t>e</w:t>
      </w:r>
      <w:r w:rsidRPr="00551186">
        <w:rPr>
          <w:szCs w:val="22"/>
          <w:lang w:val="it-IT"/>
        </w:rPr>
        <w:t xml:space="preserve"> incidenz</w:t>
      </w:r>
      <w:r w:rsidR="007556A6" w:rsidRPr="00551186">
        <w:rPr>
          <w:szCs w:val="22"/>
          <w:lang w:val="it-IT"/>
        </w:rPr>
        <w:t>e</w:t>
      </w:r>
      <w:r w:rsidRPr="00551186">
        <w:rPr>
          <w:szCs w:val="22"/>
          <w:lang w:val="it-IT"/>
        </w:rPr>
        <w:t xml:space="preserve"> di leiomioma ovarico benigno e di iperplasia focale della muscolatura liscia dell’ovaio dei ratti femmina </w:t>
      </w:r>
      <w:r w:rsidR="007556A6" w:rsidRPr="00551186">
        <w:rPr>
          <w:szCs w:val="22"/>
          <w:lang w:val="it-IT"/>
        </w:rPr>
        <w:t>sono</w:t>
      </w:r>
      <w:r w:rsidRPr="00551186">
        <w:rPr>
          <w:szCs w:val="22"/>
          <w:lang w:val="it-IT"/>
        </w:rPr>
        <w:t xml:space="preserve"> coerent</w:t>
      </w:r>
      <w:r w:rsidR="007556A6" w:rsidRPr="00551186">
        <w:rPr>
          <w:szCs w:val="22"/>
          <w:lang w:val="it-IT"/>
        </w:rPr>
        <w:t>i</w:t>
      </w:r>
      <w:r w:rsidRPr="00551186">
        <w:rPr>
          <w:szCs w:val="22"/>
          <w:lang w:val="it-IT"/>
        </w:rPr>
        <w:t xml:space="preserve"> con risultati simili riportati per altri agonisti </w:t>
      </w:r>
      <w:r w:rsidRPr="00551186">
        <w:rPr>
          <w:szCs w:val="22"/>
          <w:lang w:val="it-IT" w:bidi="gu-IN"/>
        </w:rPr>
        <w:t>beta</w:t>
      </w:r>
      <w:r w:rsidRPr="00551186">
        <w:rPr>
          <w:szCs w:val="22"/>
          <w:vertAlign w:val="subscript"/>
          <w:lang w:val="it-IT" w:bidi="gu-IN"/>
        </w:rPr>
        <w:t>2</w:t>
      </w:r>
      <w:r w:rsidRPr="00551186">
        <w:rPr>
          <w:szCs w:val="22"/>
          <w:lang w:val="it-IT" w:bidi="gu-IN"/>
        </w:rPr>
        <w:t>-adrenergici. Non è stata evidenziata carcinogenicità nei topi.</w:t>
      </w:r>
    </w:p>
    <w:p w14:paraId="5D673A80" w14:textId="77777777" w:rsidR="006D7459" w:rsidRPr="00551186" w:rsidRDefault="006D7459" w:rsidP="004E54F7">
      <w:pPr>
        <w:pStyle w:val="Text"/>
        <w:spacing w:before="0"/>
        <w:jc w:val="left"/>
        <w:rPr>
          <w:sz w:val="22"/>
          <w:szCs w:val="22"/>
          <w:lang w:val="it-IT"/>
        </w:rPr>
      </w:pPr>
    </w:p>
    <w:p w14:paraId="5C3C183D" w14:textId="77EEB1BF" w:rsidR="000B0DF3" w:rsidRPr="00551186" w:rsidRDefault="001002FA" w:rsidP="004E54F7">
      <w:pPr>
        <w:pStyle w:val="Text"/>
        <w:spacing w:before="0"/>
        <w:jc w:val="left"/>
        <w:rPr>
          <w:sz w:val="22"/>
          <w:szCs w:val="22"/>
          <w:lang w:val="it-IT"/>
        </w:rPr>
      </w:pPr>
      <w:r w:rsidRPr="00551186">
        <w:rPr>
          <w:sz w:val="22"/>
          <w:szCs w:val="22"/>
          <w:lang w:val="it-IT"/>
        </w:rPr>
        <w:t>Tutti questi effetti sono occorsi a esposizioni sufficientemente superiori a quelle previste nell’uomo</w:t>
      </w:r>
      <w:r w:rsidR="00017285" w:rsidRPr="00551186">
        <w:rPr>
          <w:sz w:val="22"/>
          <w:szCs w:val="22"/>
          <w:lang w:val="it-IT"/>
        </w:rPr>
        <w:t>.</w:t>
      </w:r>
    </w:p>
    <w:p w14:paraId="087AD0E7" w14:textId="1D68F231" w:rsidR="006D7459" w:rsidRPr="00551186" w:rsidRDefault="006D7459" w:rsidP="004E54F7">
      <w:pPr>
        <w:pStyle w:val="Text"/>
        <w:spacing w:before="0"/>
        <w:jc w:val="left"/>
        <w:rPr>
          <w:sz w:val="22"/>
          <w:szCs w:val="22"/>
          <w:lang w:val="it-IT"/>
        </w:rPr>
      </w:pPr>
    </w:p>
    <w:p w14:paraId="6AACE13E" w14:textId="02CE73C7" w:rsidR="000B0DF3" w:rsidRPr="00551186" w:rsidRDefault="00DB7A2B" w:rsidP="004E54F7">
      <w:pPr>
        <w:pStyle w:val="Text"/>
        <w:spacing w:before="0"/>
        <w:jc w:val="left"/>
        <w:rPr>
          <w:sz w:val="22"/>
          <w:szCs w:val="22"/>
          <w:lang w:val="it-IT"/>
        </w:rPr>
      </w:pPr>
      <w:r w:rsidRPr="00551186">
        <w:rPr>
          <w:sz w:val="22"/>
          <w:szCs w:val="22"/>
          <w:lang w:val="it-IT"/>
        </w:rPr>
        <w:t>A seguito della somministrazione sottocutanea in uno studio sul coniglio</w:t>
      </w:r>
      <w:r w:rsidR="006D7459" w:rsidRPr="00551186">
        <w:rPr>
          <w:sz w:val="22"/>
          <w:szCs w:val="22"/>
          <w:lang w:val="it-IT"/>
        </w:rPr>
        <w:t xml:space="preserve">, </w:t>
      </w:r>
      <w:r w:rsidRPr="00551186">
        <w:rPr>
          <w:sz w:val="22"/>
          <w:szCs w:val="22"/>
          <w:lang w:val="it-IT"/>
        </w:rPr>
        <w:t xml:space="preserve">gli effetti avversi dell’indacaterolo rispetto alla gravidanza e allo sviluppo embrio/fetale </w:t>
      </w:r>
      <w:r w:rsidR="00B66E05" w:rsidRPr="00551186">
        <w:rPr>
          <w:sz w:val="22"/>
          <w:szCs w:val="22"/>
          <w:lang w:val="it-IT"/>
        </w:rPr>
        <w:t>si sono potuti dimostrare</w:t>
      </w:r>
      <w:r w:rsidRPr="00551186">
        <w:rPr>
          <w:sz w:val="22"/>
          <w:szCs w:val="22"/>
          <w:lang w:val="it-IT"/>
        </w:rPr>
        <w:t xml:space="preserve"> solo a dosi </w:t>
      </w:r>
      <w:r w:rsidR="00B66E05" w:rsidRPr="00551186">
        <w:rPr>
          <w:sz w:val="22"/>
          <w:szCs w:val="22"/>
          <w:lang w:val="it-IT"/>
        </w:rPr>
        <w:t xml:space="preserve">oltre </w:t>
      </w:r>
      <w:r w:rsidRPr="00551186">
        <w:rPr>
          <w:sz w:val="22"/>
          <w:szCs w:val="22"/>
          <w:lang w:val="it-IT"/>
        </w:rPr>
        <w:t xml:space="preserve">500 volte superiori a quelle raggiunte a seguito dell’inalazione giornaliera di 150 mcg nell’uomo </w:t>
      </w:r>
      <w:r w:rsidR="00017285" w:rsidRPr="00551186">
        <w:rPr>
          <w:sz w:val="22"/>
          <w:szCs w:val="22"/>
          <w:lang w:val="it-IT"/>
        </w:rPr>
        <w:t>(</w:t>
      </w:r>
      <w:r w:rsidRPr="00551186">
        <w:rPr>
          <w:sz w:val="22"/>
          <w:szCs w:val="22"/>
          <w:lang w:val="it-IT"/>
        </w:rPr>
        <w:t xml:space="preserve">sulla base della </w:t>
      </w:r>
      <w:r w:rsidR="00017285" w:rsidRPr="00551186">
        <w:rPr>
          <w:sz w:val="22"/>
          <w:szCs w:val="22"/>
          <w:lang w:val="it-IT"/>
        </w:rPr>
        <w:t>AUC</w:t>
      </w:r>
      <w:r w:rsidR="00017285" w:rsidRPr="00551186">
        <w:rPr>
          <w:sz w:val="22"/>
          <w:szCs w:val="22"/>
          <w:vertAlign w:val="subscript"/>
          <w:lang w:val="it-IT"/>
        </w:rPr>
        <w:t>0</w:t>
      </w:r>
      <w:r w:rsidR="006D7459" w:rsidRPr="00551186">
        <w:rPr>
          <w:sz w:val="22"/>
          <w:szCs w:val="22"/>
          <w:vertAlign w:val="subscript"/>
          <w:lang w:val="it-IT"/>
        </w:rPr>
        <w:noBreakHyphen/>
      </w:r>
      <w:r w:rsidR="00017285" w:rsidRPr="00551186">
        <w:rPr>
          <w:sz w:val="22"/>
          <w:szCs w:val="22"/>
          <w:vertAlign w:val="subscript"/>
          <w:lang w:val="it-IT"/>
        </w:rPr>
        <w:t>24</w:t>
      </w:r>
      <w:r w:rsidR="006D7459" w:rsidRPr="00551186">
        <w:rPr>
          <w:sz w:val="22"/>
          <w:szCs w:val="22"/>
          <w:vertAlign w:val="subscript"/>
          <w:lang w:val="it-IT"/>
        </w:rPr>
        <w:t> </w:t>
      </w:r>
      <w:r w:rsidR="00017285" w:rsidRPr="00551186">
        <w:rPr>
          <w:sz w:val="22"/>
          <w:szCs w:val="22"/>
          <w:vertAlign w:val="subscript"/>
          <w:lang w:val="it-IT"/>
        </w:rPr>
        <w:t>h</w:t>
      </w:r>
      <w:r w:rsidR="00017285" w:rsidRPr="00551186">
        <w:rPr>
          <w:sz w:val="22"/>
          <w:szCs w:val="22"/>
          <w:lang w:val="it-IT"/>
        </w:rPr>
        <w:t>).</w:t>
      </w:r>
    </w:p>
    <w:p w14:paraId="0549F1A0" w14:textId="77777777" w:rsidR="006D7459" w:rsidRPr="00551186" w:rsidRDefault="006D7459" w:rsidP="004E54F7">
      <w:pPr>
        <w:pStyle w:val="Text"/>
        <w:spacing w:before="0"/>
        <w:jc w:val="left"/>
        <w:rPr>
          <w:sz w:val="22"/>
          <w:szCs w:val="22"/>
          <w:lang w:val="it-IT"/>
        </w:rPr>
      </w:pPr>
    </w:p>
    <w:p w14:paraId="62EB69C7" w14:textId="4581E20B" w:rsidR="004B2BF4" w:rsidRPr="00551186" w:rsidRDefault="004B2BF4" w:rsidP="004E54F7">
      <w:pPr>
        <w:tabs>
          <w:tab w:val="clear" w:pos="567"/>
        </w:tabs>
        <w:spacing w:line="240" w:lineRule="auto"/>
        <w:rPr>
          <w:szCs w:val="22"/>
          <w:lang w:val="it-IT"/>
        </w:rPr>
      </w:pPr>
      <w:r w:rsidRPr="00551186">
        <w:rPr>
          <w:szCs w:val="22"/>
          <w:lang w:val="it-IT"/>
        </w:rPr>
        <w:t>Sebbene in uno studio di fertilità nel ratto l’indacaterolo non abbia influenzato la performance riproduttiva generale, in uno studio peri- e post-sviluppo nel ratto si è osservata una diminuzione delle gravidanze nei cuccioli F</w:t>
      </w:r>
      <w:r w:rsidRPr="00551186">
        <w:rPr>
          <w:szCs w:val="22"/>
          <w:vertAlign w:val="subscript"/>
          <w:lang w:val="it-IT"/>
        </w:rPr>
        <w:t>1</w:t>
      </w:r>
      <w:r w:rsidRPr="00551186">
        <w:rPr>
          <w:szCs w:val="22"/>
          <w:lang w:val="it-IT"/>
        </w:rPr>
        <w:t xml:space="preserve"> ad una esposizione 14 volte superiore rispetto all’uomo trattato con indacaterolo. L’indacaterolo non è risultato embriotossico o teratogeno nei ratti o nei conigli.</w:t>
      </w:r>
    </w:p>
    <w:p w14:paraId="774AEA2A" w14:textId="77777777" w:rsidR="000B0DF3" w:rsidRPr="00551186" w:rsidRDefault="000B0DF3" w:rsidP="004E54F7">
      <w:pPr>
        <w:pStyle w:val="Text"/>
        <w:spacing w:before="0"/>
        <w:jc w:val="left"/>
        <w:rPr>
          <w:sz w:val="22"/>
          <w:szCs w:val="22"/>
          <w:lang w:val="it-IT"/>
        </w:rPr>
      </w:pPr>
    </w:p>
    <w:p w14:paraId="1006466C" w14:textId="28DDDF5C" w:rsidR="000B0DF3" w:rsidRPr="00551186" w:rsidRDefault="00017285" w:rsidP="004E54F7">
      <w:pPr>
        <w:pStyle w:val="Nottoc-headings"/>
        <w:keepLines w:val="0"/>
        <w:spacing w:before="0" w:after="0"/>
        <w:rPr>
          <w:rFonts w:ascii="Times New Roman" w:hAnsi="Times New Roman" w:cs="Times New Roman"/>
          <w:b w:val="0"/>
          <w:sz w:val="22"/>
          <w:szCs w:val="22"/>
          <w:u w:val="single"/>
          <w:lang w:val="it-IT"/>
        </w:rPr>
      </w:pPr>
      <w:r w:rsidRPr="00551186">
        <w:rPr>
          <w:rFonts w:ascii="Times New Roman" w:hAnsi="Times New Roman" w:cs="Times New Roman"/>
          <w:b w:val="0"/>
          <w:sz w:val="22"/>
          <w:szCs w:val="22"/>
          <w:u w:val="single"/>
          <w:lang w:val="it-IT"/>
        </w:rPr>
        <w:t>Mometasone furoat</w:t>
      </w:r>
      <w:r w:rsidR="004B2BF4" w:rsidRPr="00551186">
        <w:rPr>
          <w:rFonts w:ascii="Times New Roman" w:hAnsi="Times New Roman" w:cs="Times New Roman"/>
          <w:b w:val="0"/>
          <w:sz w:val="22"/>
          <w:szCs w:val="22"/>
          <w:u w:val="single"/>
          <w:lang w:val="it-IT"/>
        </w:rPr>
        <w:t>o</w:t>
      </w:r>
    </w:p>
    <w:p w14:paraId="5BC8514F" w14:textId="77777777" w:rsidR="006D7459" w:rsidRPr="00551186" w:rsidRDefault="006D7459" w:rsidP="004E54F7">
      <w:pPr>
        <w:pStyle w:val="Text"/>
        <w:keepNext/>
        <w:spacing w:before="0"/>
        <w:jc w:val="left"/>
        <w:rPr>
          <w:sz w:val="22"/>
          <w:szCs w:val="22"/>
          <w:lang w:val="it-IT"/>
        </w:rPr>
      </w:pPr>
    </w:p>
    <w:p w14:paraId="78B23EA3" w14:textId="2EEFEAC1" w:rsidR="00554C62" w:rsidRPr="00551186" w:rsidRDefault="004B2BF4" w:rsidP="004E54F7">
      <w:pPr>
        <w:pStyle w:val="Text"/>
        <w:spacing w:before="0"/>
        <w:jc w:val="left"/>
        <w:rPr>
          <w:sz w:val="22"/>
          <w:szCs w:val="22"/>
          <w:lang w:val="it-IT"/>
        </w:rPr>
      </w:pPr>
      <w:r w:rsidRPr="00551186">
        <w:rPr>
          <w:sz w:val="22"/>
          <w:szCs w:val="22"/>
          <w:lang w:val="it-IT"/>
        </w:rPr>
        <w:t>Tutti gli effetti osservati sono tipici della classe dei composti glucocorticoidi e sono correlati a effetti farmacologici esagerati dei glucocorticoidi.</w:t>
      </w:r>
    </w:p>
    <w:p w14:paraId="6B083C84" w14:textId="77777777" w:rsidR="00554C62" w:rsidRPr="00551186" w:rsidRDefault="00554C62" w:rsidP="004E54F7">
      <w:pPr>
        <w:pStyle w:val="Text"/>
        <w:spacing w:before="0"/>
        <w:jc w:val="left"/>
        <w:rPr>
          <w:sz w:val="22"/>
          <w:szCs w:val="22"/>
          <w:lang w:val="it-IT"/>
        </w:rPr>
      </w:pPr>
    </w:p>
    <w:p w14:paraId="2EE426C1" w14:textId="2F8C502F" w:rsidR="000B0DF3" w:rsidRPr="00551186" w:rsidRDefault="00482773" w:rsidP="004E54F7">
      <w:pPr>
        <w:pStyle w:val="Text"/>
        <w:spacing w:before="0"/>
        <w:jc w:val="left"/>
        <w:rPr>
          <w:sz w:val="22"/>
          <w:szCs w:val="22"/>
          <w:lang w:val="it-IT"/>
        </w:rPr>
      </w:pPr>
      <w:r w:rsidRPr="00551186">
        <w:rPr>
          <w:sz w:val="22"/>
          <w:szCs w:val="22"/>
          <w:lang w:val="it-IT"/>
        </w:rPr>
        <w:t>M</w:t>
      </w:r>
      <w:r w:rsidR="00017285" w:rsidRPr="00551186">
        <w:rPr>
          <w:sz w:val="22"/>
          <w:szCs w:val="22"/>
          <w:lang w:val="it-IT"/>
        </w:rPr>
        <w:t>ometasone furoat</w:t>
      </w:r>
      <w:r w:rsidR="004B2BF4" w:rsidRPr="00551186">
        <w:rPr>
          <w:sz w:val="22"/>
          <w:szCs w:val="22"/>
          <w:lang w:val="it-IT"/>
        </w:rPr>
        <w:t>o</w:t>
      </w:r>
      <w:r w:rsidR="00376A20" w:rsidRPr="00551186">
        <w:rPr>
          <w:sz w:val="22"/>
          <w:szCs w:val="22"/>
          <w:lang w:val="it-IT"/>
        </w:rPr>
        <w:t xml:space="preserve"> non ha mostrato attività genotossica in una batteria standard di prove </w:t>
      </w:r>
      <w:r w:rsidR="00376A20" w:rsidRPr="00551186">
        <w:rPr>
          <w:i/>
          <w:sz w:val="22"/>
          <w:szCs w:val="22"/>
          <w:lang w:val="it-IT"/>
        </w:rPr>
        <w:t>in vitro</w:t>
      </w:r>
      <w:r w:rsidR="00376A20" w:rsidRPr="00551186">
        <w:rPr>
          <w:sz w:val="22"/>
          <w:szCs w:val="22"/>
          <w:lang w:val="it-IT"/>
        </w:rPr>
        <w:t xml:space="preserve"> e </w:t>
      </w:r>
      <w:r w:rsidR="00376A20" w:rsidRPr="00551186">
        <w:rPr>
          <w:i/>
          <w:sz w:val="22"/>
          <w:szCs w:val="22"/>
          <w:lang w:val="it-IT"/>
        </w:rPr>
        <w:t>in vivo</w:t>
      </w:r>
      <w:r w:rsidR="00017285" w:rsidRPr="00551186">
        <w:rPr>
          <w:sz w:val="22"/>
          <w:szCs w:val="22"/>
          <w:lang w:val="it-IT"/>
        </w:rPr>
        <w:t>.</w:t>
      </w:r>
    </w:p>
    <w:p w14:paraId="01AF98E7" w14:textId="77777777" w:rsidR="006D7459" w:rsidRPr="00551186" w:rsidRDefault="006D7459" w:rsidP="004E54F7">
      <w:pPr>
        <w:pStyle w:val="Text"/>
        <w:spacing w:before="0"/>
        <w:jc w:val="left"/>
        <w:rPr>
          <w:sz w:val="22"/>
          <w:szCs w:val="22"/>
          <w:lang w:val="it-IT"/>
        </w:rPr>
      </w:pPr>
    </w:p>
    <w:p w14:paraId="488980C7" w14:textId="535B1BFB" w:rsidR="000B0DF3" w:rsidRPr="00551186" w:rsidRDefault="00376A20" w:rsidP="004E54F7">
      <w:pPr>
        <w:pStyle w:val="Text"/>
        <w:spacing w:before="0"/>
        <w:jc w:val="left"/>
        <w:rPr>
          <w:sz w:val="22"/>
          <w:szCs w:val="22"/>
          <w:lang w:val="it-IT"/>
        </w:rPr>
      </w:pPr>
      <w:r w:rsidRPr="00551186">
        <w:rPr>
          <w:sz w:val="22"/>
          <w:szCs w:val="22"/>
          <w:lang w:val="it-IT"/>
        </w:rPr>
        <w:t>Negli studi di carcinogenicità nei topi e nei ratti, mometasone furoato per inalazione non ha dimostrato un aumento statisticamente significativo dell’incidenza di tumori</w:t>
      </w:r>
      <w:r w:rsidR="00017285" w:rsidRPr="00551186">
        <w:rPr>
          <w:sz w:val="22"/>
          <w:szCs w:val="22"/>
          <w:lang w:val="it-IT"/>
        </w:rPr>
        <w:t>.</w:t>
      </w:r>
    </w:p>
    <w:p w14:paraId="5E1E283D" w14:textId="77777777" w:rsidR="006D7459" w:rsidRPr="00551186" w:rsidRDefault="006D7459" w:rsidP="004E54F7">
      <w:pPr>
        <w:pStyle w:val="Text"/>
        <w:spacing w:before="0"/>
        <w:jc w:val="left"/>
        <w:rPr>
          <w:sz w:val="22"/>
          <w:szCs w:val="22"/>
          <w:lang w:val="it-IT"/>
        </w:rPr>
      </w:pPr>
    </w:p>
    <w:p w14:paraId="45FA83C0" w14:textId="29A3F776" w:rsidR="006D7459" w:rsidRPr="00551186" w:rsidRDefault="00376A20" w:rsidP="004E54F7">
      <w:pPr>
        <w:pStyle w:val="Text"/>
        <w:spacing w:before="0"/>
        <w:jc w:val="left"/>
        <w:rPr>
          <w:bCs/>
          <w:sz w:val="22"/>
          <w:szCs w:val="22"/>
          <w:lang w:val="it-IT"/>
        </w:rPr>
      </w:pPr>
      <w:r w:rsidRPr="00551186">
        <w:rPr>
          <w:bCs/>
          <w:sz w:val="22"/>
          <w:szCs w:val="22"/>
          <w:lang w:val="it-IT"/>
        </w:rPr>
        <w:t>Come altri glucocorticoidi, mometasone furoato è teratogeno nei roditori e nei conigli. Gli effetti osservati sono stati ernia ombelicale nei ratti</w:t>
      </w:r>
      <w:r w:rsidR="00017285" w:rsidRPr="00551186">
        <w:rPr>
          <w:bCs/>
          <w:sz w:val="22"/>
          <w:szCs w:val="22"/>
          <w:lang w:val="it-IT"/>
        </w:rPr>
        <w:t xml:space="preserve">, </w:t>
      </w:r>
      <w:r w:rsidRPr="00551186">
        <w:rPr>
          <w:bCs/>
          <w:sz w:val="22"/>
          <w:szCs w:val="22"/>
          <w:lang w:val="it-IT"/>
        </w:rPr>
        <w:t>palatoschisi nei topi e agenesi</w:t>
      </w:r>
      <w:r w:rsidR="007B1444" w:rsidRPr="00551186">
        <w:rPr>
          <w:bCs/>
          <w:sz w:val="22"/>
          <w:szCs w:val="22"/>
          <w:lang w:val="it-IT"/>
        </w:rPr>
        <w:t>a</w:t>
      </w:r>
      <w:r w:rsidRPr="00551186">
        <w:rPr>
          <w:bCs/>
          <w:sz w:val="22"/>
          <w:szCs w:val="22"/>
          <w:lang w:val="it-IT"/>
        </w:rPr>
        <w:t xml:space="preserve"> della cistifellea, ernia ombelicale e zampe frontali </w:t>
      </w:r>
      <w:r w:rsidR="00016EEB" w:rsidRPr="00551186">
        <w:rPr>
          <w:bCs/>
          <w:sz w:val="22"/>
          <w:szCs w:val="22"/>
          <w:lang w:val="it-IT"/>
        </w:rPr>
        <w:t>flesse ne</w:t>
      </w:r>
      <w:r w:rsidR="00B66E05" w:rsidRPr="00551186">
        <w:rPr>
          <w:bCs/>
          <w:sz w:val="22"/>
          <w:szCs w:val="22"/>
          <w:lang w:val="it-IT"/>
        </w:rPr>
        <w:t>i</w:t>
      </w:r>
      <w:r w:rsidR="00016EEB" w:rsidRPr="00551186">
        <w:rPr>
          <w:bCs/>
          <w:sz w:val="22"/>
          <w:szCs w:val="22"/>
          <w:lang w:val="it-IT"/>
        </w:rPr>
        <w:t xml:space="preserve"> conigli</w:t>
      </w:r>
      <w:r w:rsidR="00017285" w:rsidRPr="00551186">
        <w:rPr>
          <w:bCs/>
          <w:sz w:val="22"/>
          <w:szCs w:val="22"/>
          <w:lang w:val="it-IT"/>
        </w:rPr>
        <w:t xml:space="preserve">. </w:t>
      </w:r>
      <w:r w:rsidR="00016EEB" w:rsidRPr="00551186">
        <w:rPr>
          <w:bCs/>
          <w:sz w:val="22"/>
          <w:szCs w:val="22"/>
          <w:lang w:val="it-IT"/>
        </w:rPr>
        <w:t>Sono inoltre stat</w:t>
      </w:r>
      <w:r w:rsidR="00577116" w:rsidRPr="00551186">
        <w:rPr>
          <w:bCs/>
          <w:sz w:val="22"/>
          <w:szCs w:val="22"/>
          <w:lang w:val="it-IT"/>
        </w:rPr>
        <w:t>e osservate</w:t>
      </w:r>
      <w:r w:rsidR="00016EEB" w:rsidRPr="00551186">
        <w:rPr>
          <w:bCs/>
          <w:sz w:val="22"/>
          <w:szCs w:val="22"/>
          <w:lang w:val="it-IT"/>
        </w:rPr>
        <w:t xml:space="preserve"> diminuzioni nell’aumento del peso corporeo materno, effetti sulla crescita del feto </w:t>
      </w:r>
      <w:r w:rsidR="00017285" w:rsidRPr="00551186">
        <w:rPr>
          <w:bCs/>
          <w:sz w:val="22"/>
          <w:szCs w:val="22"/>
          <w:lang w:val="it-IT"/>
        </w:rPr>
        <w:t>(</w:t>
      </w:r>
      <w:r w:rsidR="00016EEB" w:rsidRPr="00551186">
        <w:rPr>
          <w:bCs/>
          <w:sz w:val="22"/>
          <w:szCs w:val="22"/>
          <w:lang w:val="it-IT"/>
        </w:rPr>
        <w:t>peso del feto più bass</w:t>
      </w:r>
      <w:r w:rsidR="00577116" w:rsidRPr="00551186">
        <w:rPr>
          <w:bCs/>
          <w:sz w:val="22"/>
          <w:szCs w:val="22"/>
          <w:lang w:val="it-IT"/>
        </w:rPr>
        <w:t>o</w:t>
      </w:r>
      <w:r w:rsidR="00B66E05" w:rsidRPr="00551186">
        <w:rPr>
          <w:bCs/>
          <w:sz w:val="22"/>
          <w:szCs w:val="22"/>
          <w:lang w:val="it-IT"/>
        </w:rPr>
        <w:t xml:space="preserve"> e</w:t>
      </w:r>
      <w:r w:rsidR="00017285" w:rsidRPr="00551186">
        <w:rPr>
          <w:bCs/>
          <w:sz w:val="22"/>
          <w:szCs w:val="22"/>
          <w:lang w:val="it-IT"/>
        </w:rPr>
        <w:t>/</w:t>
      </w:r>
      <w:r w:rsidR="00B66E05" w:rsidRPr="00551186">
        <w:rPr>
          <w:bCs/>
          <w:sz w:val="22"/>
          <w:szCs w:val="22"/>
          <w:lang w:val="it-IT"/>
        </w:rPr>
        <w:t xml:space="preserve">o </w:t>
      </w:r>
      <w:r w:rsidR="00016EEB" w:rsidRPr="00551186">
        <w:rPr>
          <w:bCs/>
          <w:sz w:val="22"/>
          <w:szCs w:val="22"/>
          <w:lang w:val="it-IT"/>
        </w:rPr>
        <w:t>ritardo dell’ossificazione</w:t>
      </w:r>
      <w:r w:rsidR="00017285" w:rsidRPr="00551186">
        <w:rPr>
          <w:bCs/>
          <w:sz w:val="22"/>
          <w:szCs w:val="22"/>
          <w:lang w:val="it-IT"/>
        </w:rPr>
        <w:t xml:space="preserve">) in </w:t>
      </w:r>
      <w:r w:rsidR="00016EEB" w:rsidRPr="00551186">
        <w:rPr>
          <w:bCs/>
          <w:sz w:val="22"/>
          <w:szCs w:val="22"/>
          <w:lang w:val="it-IT"/>
        </w:rPr>
        <w:t>ratti, conigli e topi</w:t>
      </w:r>
      <w:r w:rsidR="00017285" w:rsidRPr="00551186">
        <w:rPr>
          <w:bCs/>
          <w:sz w:val="22"/>
          <w:szCs w:val="22"/>
          <w:lang w:val="it-IT"/>
        </w:rPr>
        <w:t xml:space="preserve">, </w:t>
      </w:r>
      <w:r w:rsidR="00016EEB" w:rsidRPr="00551186">
        <w:rPr>
          <w:bCs/>
          <w:sz w:val="22"/>
          <w:szCs w:val="22"/>
          <w:lang w:val="it-IT"/>
        </w:rPr>
        <w:t>e una riduzione del tempo di sopravvivenza dei cuccioli ne</w:t>
      </w:r>
      <w:r w:rsidR="00A070FB" w:rsidRPr="00551186">
        <w:rPr>
          <w:bCs/>
          <w:sz w:val="22"/>
          <w:szCs w:val="22"/>
          <w:lang w:val="it-IT"/>
        </w:rPr>
        <w:t>i</w:t>
      </w:r>
      <w:r w:rsidR="00016EEB" w:rsidRPr="00551186">
        <w:rPr>
          <w:bCs/>
          <w:sz w:val="22"/>
          <w:szCs w:val="22"/>
          <w:lang w:val="it-IT"/>
        </w:rPr>
        <w:t xml:space="preserve"> top</w:t>
      </w:r>
      <w:r w:rsidR="00A070FB" w:rsidRPr="00551186">
        <w:rPr>
          <w:bCs/>
          <w:sz w:val="22"/>
          <w:szCs w:val="22"/>
          <w:lang w:val="it-IT"/>
        </w:rPr>
        <w:t>i</w:t>
      </w:r>
      <w:r w:rsidR="00017285" w:rsidRPr="00551186">
        <w:rPr>
          <w:bCs/>
          <w:sz w:val="22"/>
          <w:szCs w:val="22"/>
          <w:lang w:val="it-IT"/>
        </w:rPr>
        <w:t xml:space="preserve">. </w:t>
      </w:r>
      <w:r w:rsidR="00577116" w:rsidRPr="00551186">
        <w:rPr>
          <w:bCs/>
          <w:sz w:val="22"/>
          <w:szCs w:val="22"/>
          <w:lang w:val="it-IT"/>
        </w:rPr>
        <w:t xml:space="preserve">Negli studi sulla funzione riproduttiva, mometasone furoato </w:t>
      </w:r>
      <w:r w:rsidR="00A070FB" w:rsidRPr="00551186">
        <w:rPr>
          <w:bCs/>
          <w:sz w:val="22"/>
          <w:szCs w:val="22"/>
          <w:lang w:val="it-IT"/>
        </w:rPr>
        <w:t xml:space="preserve">sottocutaneo </w:t>
      </w:r>
      <w:r w:rsidR="00017285" w:rsidRPr="00551186">
        <w:rPr>
          <w:bCs/>
          <w:sz w:val="22"/>
          <w:szCs w:val="22"/>
          <w:lang w:val="it-IT"/>
        </w:rPr>
        <w:t>a 15</w:t>
      </w:r>
      <w:r w:rsidR="006D7459" w:rsidRPr="00551186">
        <w:rPr>
          <w:bCs/>
          <w:sz w:val="22"/>
          <w:szCs w:val="22"/>
          <w:lang w:val="it-IT"/>
        </w:rPr>
        <w:t> mcg</w:t>
      </w:r>
      <w:r w:rsidR="00017285" w:rsidRPr="00551186">
        <w:rPr>
          <w:bCs/>
          <w:sz w:val="22"/>
          <w:szCs w:val="22"/>
          <w:lang w:val="it-IT"/>
        </w:rPr>
        <w:t xml:space="preserve">/kg </w:t>
      </w:r>
      <w:r w:rsidR="00577116" w:rsidRPr="00551186">
        <w:rPr>
          <w:bCs/>
          <w:sz w:val="22"/>
          <w:szCs w:val="22"/>
          <w:lang w:val="it-IT"/>
        </w:rPr>
        <w:t xml:space="preserve">ha prolungato la gestazione e </w:t>
      </w:r>
      <w:r w:rsidR="00A070FB" w:rsidRPr="00551186">
        <w:rPr>
          <w:bCs/>
          <w:sz w:val="22"/>
          <w:szCs w:val="22"/>
          <w:lang w:val="it-IT"/>
        </w:rPr>
        <w:t>reso difficoltoso il</w:t>
      </w:r>
      <w:r w:rsidR="00577116" w:rsidRPr="00551186">
        <w:rPr>
          <w:bCs/>
          <w:sz w:val="22"/>
          <w:szCs w:val="22"/>
          <w:lang w:val="it-IT"/>
        </w:rPr>
        <w:t xml:space="preserve"> travaglio, con riduzione della sopravvivenza e del peso corporeo dei cuccioli</w:t>
      </w:r>
      <w:r w:rsidR="00017285" w:rsidRPr="00551186">
        <w:rPr>
          <w:bCs/>
          <w:sz w:val="22"/>
          <w:szCs w:val="22"/>
          <w:lang w:val="it-IT"/>
        </w:rPr>
        <w:t>.</w:t>
      </w:r>
    </w:p>
    <w:p w14:paraId="13E086C7" w14:textId="77777777" w:rsidR="00AD3E53" w:rsidRPr="00A5297E" w:rsidRDefault="00AD3E53" w:rsidP="00AD3E53">
      <w:pPr>
        <w:pStyle w:val="Text"/>
        <w:spacing w:before="0"/>
        <w:jc w:val="left"/>
        <w:rPr>
          <w:bCs/>
          <w:sz w:val="22"/>
          <w:szCs w:val="22"/>
          <w:lang w:val="it-IT"/>
        </w:rPr>
      </w:pPr>
    </w:p>
    <w:p w14:paraId="2391130C" w14:textId="10A6B068" w:rsidR="007B1444" w:rsidRPr="00551186" w:rsidRDefault="00AD3E53" w:rsidP="00880F94">
      <w:pPr>
        <w:pStyle w:val="Text"/>
        <w:keepNext/>
        <w:spacing w:before="0"/>
        <w:jc w:val="left"/>
        <w:rPr>
          <w:bCs/>
          <w:sz w:val="22"/>
          <w:szCs w:val="22"/>
          <w:lang w:val="it-IT"/>
        </w:rPr>
      </w:pPr>
      <w:r w:rsidRPr="00A5297E">
        <w:rPr>
          <w:i/>
          <w:iCs/>
          <w:sz w:val="22"/>
          <w:szCs w:val="22"/>
          <w:u w:val="single"/>
          <w:lang w:val="it-IT"/>
        </w:rPr>
        <w:t>Valutazione del rischio ambientale (Environmental risk assessment, ERA)</w:t>
      </w:r>
    </w:p>
    <w:p w14:paraId="0F9469B0" w14:textId="77777777" w:rsidR="007B1444" w:rsidRPr="00551186" w:rsidRDefault="007B1444" w:rsidP="004E54F7">
      <w:pPr>
        <w:pStyle w:val="Text"/>
        <w:spacing w:before="0"/>
        <w:jc w:val="left"/>
        <w:rPr>
          <w:bCs/>
          <w:sz w:val="22"/>
          <w:szCs w:val="22"/>
          <w:lang w:val="it-IT"/>
        </w:rPr>
      </w:pPr>
      <w:r w:rsidRPr="00551186">
        <w:rPr>
          <w:bCs/>
          <w:sz w:val="22"/>
          <w:szCs w:val="22"/>
          <w:lang w:val="it-IT"/>
        </w:rPr>
        <w:t>Studi di valutazione del rischio ambientale hanno dimostrato che il mometasone può rappresentare un rischio per le acque di superficie (vedere paragrafo 6.6).</w:t>
      </w:r>
    </w:p>
    <w:p w14:paraId="369D438D" w14:textId="77777777" w:rsidR="006D7459" w:rsidRPr="00551186" w:rsidRDefault="006D7459" w:rsidP="004E54F7">
      <w:pPr>
        <w:pStyle w:val="Text"/>
        <w:spacing w:before="0"/>
        <w:jc w:val="left"/>
        <w:rPr>
          <w:bCs/>
          <w:sz w:val="22"/>
          <w:szCs w:val="22"/>
          <w:lang w:val="it-IT"/>
        </w:rPr>
      </w:pPr>
    </w:p>
    <w:p w14:paraId="4A355A27" w14:textId="77777777" w:rsidR="000B0DF3" w:rsidRPr="00551186" w:rsidRDefault="000B0DF3" w:rsidP="004E54F7">
      <w:pPr>
        <w:pStyle w:val="Text"/>
        <w:spacing w:before="0"/>
        <w:jc w:val="left"/>
        <w:rPr>
          <w:sz w:val="22"/>
          <w:szCs w:val="22"/>
          <w:lang w:val="it-IT"/>
        </w:rPr>
      </w:pPr>
      <w:bookmarkStart w:id="25" w:name="_nth_Mometasone71956"/>
      <w:bookmarkEnd w:id="25"/>
    </w:p>
    <w:p w14:paraId="7BD07384" w14:textId="40FE6328" w:rsidR="000B0DF3" w:rsidRPr="00551186" w:rsidRDefault="00017285" w:rsidP="004E54F7">
      <w:pPr>
        <w:keepNext/>
        <w:tabs>
          <w:tab w:val="clear" w:pos="567"/>
        </w:tabs>
        <w:suppressAutoHyphens/>
        <w:spacing w:line="240" w:lineRule="auto"/>
        <w:ind w:left="567" w:hanging="567"/>
        <w:rPr>
          <w:szCs w:val="22"/>
          <w:lang w:val="it-IT"/>
        </w:rPr>
      </w:pPr>
      <w:r w:rsidRPr="00551186">
        <w:rPr>
          <w:b/>
          <w:szCs w:val="22"/>
          <w:lang w:val="it-IT"/>
        </w:rPr>
        <w:t>6.</w:t>
      </w:r>
      <w:r w:rsidRPr="00551186">
        <w:rPr>
          <w:b/>
          <w:szCs w:val="22"/>
          <w:lang w:val="it-IT"/>
        </w:rPr>
        <w:tab/>
      </w:r>
      <w:r w:rsidR="00577116" w:rsidRPr="00551186">
        <w:rPr>
          <w:b/>
          <w:lang w:val="it-IT"/>
        </w:rPr>
        <w:t>INFORMAZIONI FARMACEUTICHE</w:t>
      </w:r>
    </w:p>
    <w:p w14:paraId="06EC77A2" w14:textId="77777777" w:rsidR="000B0DF3" w:rsidRPr="00551186" w:rsidRDefault="000B0DF3" w:rsidP="004E54F7">
      <w:pPr>
        <w:keepNext/>
        <w:tabs>
          <w:tab w:val="clear" w:pos="567"/>
        </w:tabs>
        <w:spacing w:line="240" w:lineRule="auto"/>
        <w:rPr>
          <w:szCs w:val="22"/>
          <w:lang w:val="it-IT"/>
        </w:rPr>
      </w:pPr>
    </w:p>
    <w:p w14:paraId="38B62BE3" w14:textId="34458360"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6.1</w:t>
      </w:r>
      <w:r w:rsidRPr="00551186">
        <w:rPr>
          <w:b/>
          <w:szCs w:val="22"/>
          <w:lang w:val="it-IT"/>
        </w:rPr>
        <w:tab/>
      </w:r>
      <w:r w:rsidR="00162BA7" w:rsidRPr="00551186">
        <w:rPr>
          <w:b/>
          <w:lang w:val="it-IT"/>
        </w:rPr>
        <w:t>Elenco degli eccipienti</w:t>
      </w:r>
    </w:p>
    <w:p w14:paraId="3FBE797C" w14:textId="77777777" w:rsidR="000B0DF3" w:rsidRPr="00551186" w:rsidRDefault="000B0DF3" w:rsidP="004E54F7">
      <w:pPr>
        <w:keepNext/>
        <w:tabs>
          <w:tab w:val="clear" w:pos="567"/>
        </w:tabs>
        <w:spacing w:line="240" w:lineRule="auto"/>
        <w:rPr>
          <w:szCs w:val="22"/>
          <w:lang w:val="it-IT"/>
        </w:rPr>
      </w:pPr>
    </w:p>
    <w:p w14:paraId="0947519B" w14:textId="10873533" w:rsidR="000B0DF3" w:rsidRPr="00551186" w:rsidRDefault="00017285" w:rsidP="004E54F7">
      <w:pPr>
        <w:keepNext/>
        <w:tabs>
          <w:tab w:val="clear" w:pos="567"/>
        </w:tabs>
        <w:spacing w:line="240" w:lineRule="auto"/>
        <w:rPr>
          <w:szCs w:val="22"/>
          <w:lang w:val="it-IT"/>
        </w:rPr>
      </w:pPr>
      <w:r w:rsidRPr="00551186">
        <w:rPr>
          <w:szCs w:val="22"/>
          <w:u w:val="single"/>
          <w:lang w:val="it-IT"/>
        </w:rPr>
        <w:t>C</w:t>
      </w:r>
      <w:r w:rsidR="00162BA7" w:rsidRPr="00551186">
        <w:rPr>
          <w:szCs w:val="22"/>
          <w:u w:val="single"/>
          <w:lang w:val="it-IT"/>
        </w:rPr>
        <w:t>ontenuto della capsula</w:t>
      </w:r>
    </w:p>
    <w:p w14:paraId="10126CB2" w14:textId="77777777" w:rsidR="000B0DF3" w:rsidRPr="00551186" w:rsidRDefault="000B0DF3" w:rsidP="004E54F7">
      <w:pPr>
        <w:keepNext/>
        <w:tabs>
          <w:tab w:val="clear" w:pos="567"/>
        </w:tabs>
        <w:autoSpaceDE w:val="0"/>
        <w:autoSpaceDN w:val="0"/>
        <w:adjustRightInd w:val="0"/>
        <w:spacing w:line="240" w:lineRule="auto"/>
        <w:rPr>
          <w:szCs w:val="22"/>
          <w:lang w:val="it-IT"/>
        </w:rPr>
      </w:pPr>
    </w:p>
    <w:p w14:paraId="2DE0A3C9" w14:textId="4FEF2182" w:rsidR="000B0DF3" w:rsidRPr="00551186" w:rsidRDefault="00017285" w:rsidP="004E54F7">
      <w:pPr>
        <w:tabs>
          <w:tab w:val="clear" w:pos="567"/>
        </w:tabs>
        <w:spacing w:line="240" w:lineRule="auto"/>
        <w:rPr>
          <w:szCs w:val="22"/>
          <w:lang w:val="it-IT"/>
        </w:rPr>
      </w:pPr>
      <w:r w:rsidRPr="00551186">
        <w:rPr>
          <w:szCs w:val="22"/>
          <w:lang w:val="it-IT"/>
        </w:rPr>
        <w:t>La</w:t>
      </w:r>
      <w:r w:rsidR="00162BA7" w:rsidRPr="00551186">
        <w:rPr>
          <w:szCs w:val="22"/>
          <w:lang w:val="it-IT"/>
        </w:rPr>
        <w:t>ttosio monoidrato</w:t>
      </w:r>
    </w:p>
    <w:p w14:paraId="2198073A" w14:textId="77777777" w:rsidR="00C521CA" w:rsidRPr="00551186" w:rsidRDefault="00C521CA" w:rsidP="004E54F7">
      <w:pPr>
        <w:tabs>
          <w:tab w:val="clear" w:pos="567"/>
        </w:tabs>
        <w:spacing w:line="240" w:lineRule="auto"/>
        <w:rPr>
          <w:szCs w:val="22"/>
          <w:lang w:val="it-IT"/>
        </w:rPr>
      </w:pPr>
    </w:p>
    <w:p w14:paraId="2BD92D53" w14:textId="2349777B" w:rsidR="00C521CA" w:rsidRPr="00551186" w:rsidRDefault="00162BA7" w:rsidP="004E54F7">
      <w:pPr>
        <w:keepNext/>
        <w:tabs>
          <w:tab w:val="clear" w:pos="567"/>
        </w:tabs>
        <w:spacing w:line="240" w:lineRule="auto"/>
        <w:rPr>
          <w:szCs w:val="22"/>
          <w:u w:val="single"/>
          <w:lang w:val="it-IT"/>
        </w:rPr>
      </w:pPr>
      <w:r w:rsidRPr="00551186">
        <w:rPr>
          <w:szCs w:val="22"/>
          <w:u w:val="single"/>
          <w:lang w:val="it-IT"/>
        </w:rPr>
        <w:t>Involucro della capsula</w:t>
      </w:r>
    </w:p>
    <w:p w14:paraId="45AC847F" w14:textId="77777777" w:rsidR="00C521CA" w:rsidRPr="00551186" w:rsidRDefault="00C521CA" w:rsidP="004E54F7">
      <w:pPr>
        <w:keepNext/>
        <w:tabs>
          <w:tab w:val="clear" w:pos="567"/>
        </w:tabs>
        <w:spacing w:line="240" w:lineRule="auto"/>
        <w:rPr>
          <w:szCs w:val="22"/>
          <w:lang w:val="it-IT"/>
        </w:rPr>
      </w:pPr>
    </w:p>
    <w:p w14:paraId="0663D096" w14:textId="66CB4AF6" w:rsidR="00C521CA" w:rsidRPr="00551186" w:rsidRDefault="00C521CA" w:rsidP="004E54F7">
      <w:pPr>
        <w:keepNext/>
        <w:tabs>
          <w:tab w:val="clear" w:pos="567"/>
        </w:tabs>
        <w:spacing w:line="240" w:lineRule="auto"/>
        <w:rPr>
          <w:szCs w:val="22"/>
          <w:lang w:val="it-IT"/>
        </w:rPr>
      </w:pPr>
      <w:r w:rsidRPr="00551186">
        <w:rPr>
          <w:szCs w:val="22"/>
          <w:lang w:val="it-IT"/>
        </w:rPr>
        <w:t>Gelatin</w:t>
      </w:r>
      <w:r w:rsidR="00162BA7" w:rsidRPr="00551186">
        <w:rPr>
          <w:szCs w:val="22"/>
          <w:lang w:val="it-IT"/>
        </w:rPr>
        <w:t>a</w:t>
      </w:r>
    </w:p>
    <w:p w14:paraId="699FAFF7" w14:textId="77777777" w:rsidR="00AD3E53" w:rsidRDefault="00AD3E53" w:rsidP="004E54F7">
      <w:pPr>
        <w:tabs>
          <w:tab w:val="clear" w:pos="567"/>
        </w:tabs>
        <w:spacing w:line="240" w:lineRule="auto"/>
        <w:rPr>
          <w:szCs w:val="22"/>
          <w:lang w:val="it-IT"/>
        </w:rPr>
      </w:pPr>
    </w:p>
    <w:p w14:paraId="1DF81590" w14:textId="77AE026B" w:rsidR="000B0DF3" w:rsidRPr="00551186" w:rsidRDefault="00162BA7" w:rsidP="004E54F7">
      <w:pPr>
        <w:tabs>
          <w:tab w:val="clear" w:pos="567"/>
        </w:tabs>
        <w:spacing w:line="240" w:lineRule="auto"/>
        <w:rPr>
          <w:szCs w:val="22"/>
          <w:lang w:val="it-IT"/>
        </w:rPr>
      </w:pPr>
      <w:r w:rsidRPr="00551186">
        <w:rPr>
          <w:szCs w:val="22"/>
          <w:lang w:val="it-IT"/>
        </w:rPr>
        <w:t>Inchiostro da stampa</w:t>
      </w:r>
    </w:p>
    <w:p w14:paraId="71C96F1D" w14:textId="77777777" w:rsidR="00AD3E53" w:rsidRPr="00A5297E" w:rsidRDefault="00AD3E53" w:rsidP="00AD3E53">
      <w:pPr>
        <w:keepNext/>
        <w:keepLines/>
        <w:tabs>
          <w:tab w:val="clear" w:pos="567"/>
        </w:tabs>
        <w:spacing w:line="240" w:lineRule="auto"/>
        <w:rPr>
          <w:szCs w:val="22"/>
          <w:lang w:val="it-IT"/>
        </w:rPr>
      </w:pPr>
    </w:p>
    <w:p w14:paraId="57B89389" w14:textId="1E47B9A2" w:rsidR="00AD3E53" w:rsidRPr="00A5297E" w:rsidRDefault="00AD3E53" w:rsidP="00AD3E53">
      <w:pPr>
        <w:keepNext/>
        <w:keepLines/>
        <w:tabs>
          <w:tab w:val="clear" w:pos="567"/>
        </w:tabs>
        <w:spacing w:line="240" w:lineRule="auto"/>
        <w:rPr>
          <w:i/>
          <w:iCs/>
          <w:szCs w:val="22"/>
          <w:u w:val="single"/>
          <w:lang w:val="it-IT"/>
        </w:rPr>
      </w:pPr>
      <w:r>
        <w:rPr>
          <w:i/>
          <w:iCs/>
          <w:szCs w:val="22"/>
          <w:u w:val="single"/>
          <w:lang w:val="it-IT"/>
        </w:rPr>
        <w:t>Bemrist</w:t>
      </w:r>
      <w:r w:rsidRPr="00A5297E">
        <w:rPr>
          <w:i/>
          <w:iCs/>
          <w:szCs w:val="22"/>
          <w:u w:val="single"/>
          <w:lang w:val="it-IT"/>
        </w:rPr>
        <w:t xml:space="preserve"> Breezhaler 125 microgrammi/62</w:t>
      </w:r>
      <w:r>
        <w:rPr>
          <w:i/>
          <w:iCs/>
          <w:szCs w:val="22"/>
          <w:u w:val="single"/>
          <w:lang w:val="it-IT"/>
        </w:rPr>
        <w:t>,</w:t>
      </w:r>
      <w:r w:rsidRPr="00A5297E">
        <w:rPr>
          <w:i/>
          <w:iCs/>
          <w:szCs w:val="22"/>
          <w:u w:val="single"/>
          <w:lang w:val="it-IT"/>
        </w:rPr>
        <w:t>5 microgrammi p</w:t>
      </w:r>
      <w:r>
        <w:rPr>
          <w:i/>
          <w:iCs/>
          <w:szCs w:val="22"/>
          <w:u w:val="single"/>
          <w:lang w:val="it-IT"/>
        </w:rPr>
        <w:t>olvere per inalazione, capsule rigide</w:t>
      </w:r>
    </w:p>
    <w:p w14:paraId="5F00CD1A" w14:textId="77777777" w:rsidR="00AD3E53" w:rsidRPr="00E75856" w:rsidRDefault="00AD3E53" w:rsidP="00AD3E53">
      <w:pPr>
        <w:keepNext/>
        <w:keepLines/>
        <w:tabs>
          <w:tab w:val="clear" w:pos="567"/>
        </w:tabs>
        <w:spacing w:line="240" w:lineRule="auto"/>
        <w:rPr>
          <w:szCs w:val="22"/>
          <w:lang w:val="pt-BR"/>
        </w:rPr>
      </w:pPr>
      <w:r>
        <w:rPr>
          <w:szCs w:val="22"/>
          <w:lang w:val="pt-BR"/>
        </w:rPr>
        <w:t>Lacca</w:t>
      </w:r>
    </w:p>
    <w:p w14:paraId="3CC95296" w14:textId="77777777" w:rsidR="00AD3E53" w:rsidRPr="00C42C20" w:rsidRDefault="00AD3E53" w:rsidP="00AD3E53">
      <w:pPr>
        <w:keepNext/>
        <w:keepLines/>
        <w:tabs>
          <w:tab w:val="clear" w:pos="567"/>
        </w:tabs>
        <w:spacing w:line="240" w:lineRule="auto"/>
        <w:rPr>
          <w:szCs w:val="22"/>
          <w:lang w:val="pt-BR"/>
        </w:rPr>
      </w:pPr>
      <w:r>
        <w:rPr>
          <w:szCs w:val="22"/>
          <w:lang w:val="pt-BR"/>
        </w:rPr>
        <w:t>Blu brillante</w:t>
      </w:r>
      <w:r w:rsidRPr="00C42C20">
        <w:rPr>
          <w:szCs w:val="22"/>
          <w:lang w:val="pt-BR"/>
        </w:rPr>
        <w:t xml:space="preserve"> </w:t>
      </w:r>
      <w:r>
        <w:rPr>
          <w:szCs w:val="22"/>
          <w:lang w:val="pt-BR"/>
        </w:rPr>
        <w:t xml:space="preserve">FCF </w:t>
      </w:r>
      <w:r w:rsidRPr="00C42C20">
        <w:rPr>
          <w:szCs w:val="22"/>
          <w:lang w:val="pt-BR"/>
        </w:rPr>
        <w:t>(E133)</w:t>
      </w:r>
    </w:p>
    <w:p w14:paraId="12720CCD" w14:textId="77777777" w:rsidR="00AD3E53" w:rsidRPr="00C42C20" w:rsidRDefault="00AD3E53" w:rsidP="00AD3E53">
      <w:pPr>
        <w:keepNext/>
        <w:keepLines/>
        <w:tabs>
          <w:tab w:val="clear" w:pos="567"/>
        </w:tabs>
        <w:spacing w:line="240" w:lineRule="auto"/>
        <w:rPr>
          <w:szCs w:val="22"/>
          <w:lang w:val="pt-BR"/>
        </w:rPr>
      </w:pPr>
      <w:r>
        <w:rPr>
          <w:szCs w:val="22"/>
          <w:lang w:val="pt-BR"/>
        </w:rPr>
        <w:t>Glicole propilenico</w:t>
      </w:r>
      <w:r w:rsidRPr="00C42C20">
        <w:rPr>
          <w:szCs w:val="22"/>
          <w:lang w:val="pt-BR"/>
        </w:rPr>
        <w:t xml:space="preserve"> (E1520)</w:t>
      </w:r>
    </w:p>
    <w:p w14:paraId="3C61D2D0" w14:textId="77777777" w:rsidR="00AD3E53" w:rsidRPr="00F957F8" w:rsidRDefault="00AD3E53" w:rsidP="00AD3E53">
      <w:pPr>
        <w:keepNext/>
        <w:keepLines/>
        <w:tabs>
          <w:tab w:val="clear" w:pos="567"/>
        </w:tabs>
        <w:spacing w:line="240" w:lineRule="auto"/>
        <w:rPr>
          <w:szCs w:val="22"/>
          <w:lang w:val="it-IT"/>
        </w:rPr>
      </w:pPr>
      <w:r>
        <w:rPr>
          <w:szCs w:val="22"/>
          <w:lang w:val="it-IT"/>
        </w:rPr>
        <w:t>Titanio diossido</w:t>
      </w:r>
      <w:r w:rsidRPr="00F957F8">
        <w:rPr>
          <w:szCs w:val="22"/>
          <w:lang w:val="it-IT"/>
        </w:rPr>
        <w:t xml:space="preserve"> (E171)</w:t>
      </w:r>
    </w:p>
    <w:p w14:paraId="0FE15433" w14:textId="4478F077" w:rsidR="00AD3E53" w:rsidRPr="00A5297E" w:rsidRDefault="00AD3E53" w:rsidP="00AD3E53">
      <w:pPr>
        <w:tabs>
          <w:tab w:val="clear" w:pos="567"/>
        </w:tabs>
        <w:spacing w:line="240" w:lineRule="auto"/>
        <w:rPr>
          <w:szCs w:val="22"/>
          <w:lang w:val="it-IT"/>
        </w:rPr>
      </w:pPr>
      <w:r w:rsidRPr="00A5297E">
        <w:rPr>
          <w:szCs w:val="22"/>
          <w:lang w:val="it-IT"/>
        </w:rPr>
        <w:t>Ferro ossido nero (E172)</w:t>
      </w:r>
    </w:p>
    <w:p w14:paraId="5267EBD0" w14:textId="77777777" w:rsidR="00AD3E53" w:rsidRPr="00A5297E" w:rsidRDefault="00AD3E53" w:rsidP="00AD3E53">
      <w:pPr>
        <w:tabs>
          <w:tab w:val="clear" w:pos="567"/>
        </w:tabs>
        <w:spacing w:line="240" w:lineRule="auto"/>
        <w:rPr>
          <w:szCs w:val="22"/>
          <w:lang w:val="it-IT"/>
        </w:rPr>
      </w:pPr>
    </w:p>
    <w:p w14:paraId="77CE68BF" w14:textId="04EE053B" w:rsidR="00AD3E53" w:rsidRPr="00A5297E" w:rsidRDefault="00AD3E53" w:rsidP="00AD3E53">
      <w:pPr>
        <w:keepNext/>
        <w:keepLines/>
        <w:tabs>
          <w:tab w:val="clear" w:pos="567"/>
        </w:tabs>
        <w:spacing w:line="240" w:lineRule="auto"/>
        <w:rPr>
          <w:i/>
          <w:iCs/>
          <w:szCs w:val="22"/>
          <w:u w:val="single"/>
          <w:lang w:val="it-IT"/>
        </w:rPr>
      </w:pPr>
      <w:r>
        <w:rPr>
          <w:i/>
          <w:iCs/>
          <w:szCs w:val="22"/>
          <w:u w:val="single"/>
          <w:lang w:val="it-IT"/>
        </w:rPr>
        <w:t>Bemrist</w:t>
      </w:r>
      <w:r w:rsidRPr="00A5297E">
        <w:rPr>
          <w:i/>
          <w:iCs/>
          <w:szCs w:val="22"/>
          <w:u w:val="single"/>
          <w:lang w:val="it-IT"/>
        </w:rPr>
        <w:t xml:space="preserve"> Breezhaler 125 microgrammi/127</w:t>
      </w:r>
      <w:r>
        <w:rPr>
          <w:i/>
          <w:iCs/>
          <w:szCs w:val="22"/>
          <w:u w:val="single"/>
          <w:lang w:val="it-IT"/>
        </w:rPr>
        <w:t>,</w:t>
      </w:r>
      <w:r w:rsidRPr="00A5297E">
        <w:rPr>
          <w:i/>
          <w:iCs/>
          <w:szCs w:val="22"/>
          <w:u w:val="single"/>
          <w:lang w:val="it-IT"/>
        </w:rPr>
        <w:t>5 microgramm</w:t>
      </w:r>
      <w:r>
        <w:rPr>
          <w:i/>
          <w:iCs/>
          <w:szCs w:val="22"/>
          <w:u w:val="single"/>
          <w:lang w:val="it-IT"/>
        </w:rPr>
        <w:t>i</w:t>
      </w:r>
      <w:r w:rsidRPr="00A5297E">
        <w:rPr>
          <w:i/>
          <w:iCs/>
          <w:szCs w:val="22"/>
          <w:u w:val="single"/>
          <w:lang w:val="it-IT"/>
        </w:rPr>
        <w:t xml:space="preserve"> po</w:t>
      </w:r>
      <w:r>
        <w:rPr>
          <w:i/>
          <w:iCs/>
          <w:szCs w:val="22"/>
          <w:u w:val="single"/>
          <w:lang w:val="it-IT"/>
        </w:rPr>
        <w:t>lvere per inalazione, capsule rigide</w:t>
      </w:r>
    </w:p>
    <w:p w14:paraId="44954D97" w14:textId="77777777" w:rsidR="00AD3E53" w:rsidRPr="00F957F8" w:rsidRDefault="00AD3E53" w:rsidP="00AD3E53">
      <w:pPr>
        <w:keepNext/>
        <w:keepLines/>
        <w:tabs>
          <w:tab w:val="clear" w:pos="567"/>
        </w:tabs>
        <w:spacing w:line="240" w:lineRule="auto"/>
        <w:rPr>
          <w:szCs w:val="22"/>
          <w:lang w:val="it-IT"/>
        </w:rPr>
      </w:pPr>
      <w:r>
        <w:rPr>
          <w:szCs w:val="22"/>
          <w:lang w:val="it-IT"/>
        </w:rPr>
        <w:t>Lacca</w:t>
      </w:r>
    </w:p>
    <w:p w14:paraId="2ECE6A68" w14:textId="77777777" w:rsidR="00AD3E53" w:rsidRPr="00F957F8" w:rsidRDefault="00AD3E53" w:rsidP="00AD3E53">
      <w:pPr>
        <w:keepNext/>
        <w:keepLines/>
        <w:tabs>
          <w:tab w:val="clear" w:pos="567"/>
        </w:tabs>
        <w:spacing w:line="240" w:lineRule="auto"/>
        <w:rPr>
          <w:szCs w:val="22"/>
          <w:lang w:val="it-IT"/>
        </w:rPr>
      </w:pPr>
      <w:r>
        <w:rPr>
          <w:szCs w:val="22"/>
          <w:lang w:val="it-IT"/>
        </w:rPr>
        <w:t>Titanio diossido</w:t>
      </w:r>
      <w:r w:rsidRPr="00F957F8">
        <w:rPr>
          <w:szCs w:val="22"/>
          <w:lang w:val="it-IT"/>
        </w:rPr>
        <w:t xml:space="preserve"> (E171)</w:t>
      </w:r>
    </w:p>
    <w:p w14:paraId="3FD4D55F" w14:textId="6EADEA3B" w:rsidR="00AD3E53" w:rsidRPr="00F957F8" w:rsidRDefault="00AD3E53" w:rsidP="00AD3E53">
      <w:pPr>
        <w:keepNext/>
        <w:keepLines/>
        <w:tabs>
          <w:tab w:val="clear" w:pos="567"/>
        </w:tabs>
        <w:spacing w:line="240" w:lineRule="auto"/>
        <w:rPr>
          <w:szCs w:val="22"/>
          <w:lang w:val="it-IT"/>
        </w:rPr>
      </w:pPr>
      <w:r>
        <w:rPr>
          <w:szCs w:val="22"/>
          <w:lang w:val="it-IT"/>
        </w:rPr>
        <w:t>Ferro ossido nero</w:t>
      </w:r>
      <w:r w:rsidRPr="00F957F8">
        <w:rPr>
          <w:szCs w:val="22"/>
          <w:lang w:val="it-IT"/>
        </w:rPr>
        <w:t xml:space="preserve"> (E172)</w:t>
      </w:r>
    </w:p>
    <w:p w14:paraId="630A8330" w14:textId="77777777" w:rsidR="00AD3E53" w:rsidRPr="00F957F8" w:rsidRDefault="00AD3E53" w:rsidP="00AD3E53">
      <w:pPr>
        <w:keepNext/>
        <w:keepLines/>
        <w:tabs>
          <w:tab w:val="clear" w:pos="567"/>
        </w:tabs>
        <w:spacing w:line="240" w:lineRule="auto"/>
        <w:rPr>
          <w:szCs w:val="22"/>
          <w:lang w:val="it-IT"/>
        </w:rPr>
      </w:pPr>
      <w:r>
        <w:rPr>
          <w:szCs w:val="22"/>
          <w:lang w:val="it-IT"/>
        </w:rPr>
        <w:t>Glicole propilenico</w:t>
      </w:r>
      <w:r w:rsidRPr="00F957F8">
        <w:rPr>
          <w:szCs w:val="22"/>
          <w:lang w:val="it-IT"/>
        </w:rPr>
        <w:t xml:space="preserve"> (E1520)</w:t>
      </w:r>
    </w:p>
    <w:p w14:paraId="2557B4F0" w14:textId="20FFD3F2" w:rsidR="00AD3E53" w:rsidRPr="00A5297E" w:rsidRDefault="00AD3E53" w:rsidP="00AD3E53">
      <w:pPr>
        <w:keepNext/>
        <w:keepLines/>
        <w:tabs>
          <w:tab w:val="clear" w:pos="567"/>
        </w:tabs>
        <w:spacing w:line="240" w:lineRule="auto"/>
        <w:rPr>
          <w:szCs w:val="22"/>
          <w:lang w:val="it-IT"/>
        </w:rPr>
      </w:pPr>
      <w:r w:rsidRPr="00A5297E">
        <w:rPr>
          <w:szCs w:val="22"/>
          <w:lang w:val="it-IT"/>
        </w:rPr>
        <w:t>Ferro ossido giallo (E172)</w:t>
      </w:r>
    </w:p>
    <w:p w14:paraId="30C50F44" w14:textId="77777777" w:rsidR="00AD3E53" w:rsidRPr="00A5297E" w:rsidRDefault="00AD3E53" w:rsidP="00AD3E53">
      <w:pPr>
        <w:tabs>
          <w:tab w:val="clear" w:pos="567"/>
        </w:tabs>
        <w:spacing w:line="240" w:lineRule="auto"/>
        <w:rPr>
          <w:szCs w:val="22"/>
          <w:lang w:val="it-IT"/>
        </w:rPr>
      </w:pPr>
      <w:r w:rsidRPr="00A5297E">
        <w:rPr>
          <w:szCs w:val="22"/>
          <w:lang w:val="it-IT"/>
        </w:rPr>
        <w:t>Ammonio idrossido (E527)</w:t>
      </w:r>
    </w:p>
    <w:p w14:paraId="12E76066" w14:textId="77777777" w:rsidR="00AD3E53" w:rsidRPr="00A5297E" w:rsidRDefault="00AD3E53" w:rsidP="00AD3E53">
      <w:pPr>
        <w:tabs>
          <w:tab w:val="clear" w:pos="567"/>
        </w:tabs>
        <w:spacing w:line="240" w:lineRule="auto"/>
        <w:rPr>
          <w:szCs w:val="22"/>
          <w:lang w:val="it-IT"/>
        </w:rPr>
      </w:pPr>
    </w:p>
    <w:p w14:paraId="5169E17A" w14:textId="78E0DAC2" w:rsidR="00AD3E53" w:rsidRPr="00A5297E" w:rsidRDefault="00AD3E53" w:rsidP="00AD3E53">
      <w:pPr>
        <w:keepNext/>
        <w:keepLines/>
        <w:tabs>
          <w:tab w:val="clear" w:pos="567"/>
        </w:tabs>
        <w:spacing w:line="240" w:lineRule="auto"/>
        <w:rPr>
          <w:i/>
          <w:iCs/>
          <w:szCs w:val="22"/>
          <w:u w:val="single"/>
          <w:lang w:val="it-IT"/>
        </w:rPr>
      </w:pPr>
      <w:r>
        <w:rPr>
          <w:i/>
          <w:iCs/>
          <w:szCs w:val="22"/>
          <w:u w:val="single"/>
          <w:lang w:val="it-IT"/>
        </w:rPr>
        <w:t>Bemrist</w:t>
      </w:r>
      <w:r w:rsidRPr="00A5297E">
        <w:rPr>
          <w:i/>
          <w:iCs/>
          <w:szCs w:val="22"/>
          <w:u w:val="single"/>
          <w:lang w:val="it-IT"/>
        </w:rPr>
        <w:t xml:space="preserve"> Breezhaler 125 microgrammi/260 microgramm</w:t>
      </w:r>
      <w:r>
        <w:rPr>
          <w:i/>
          <w:iCs/>
          <w:szCs w:val="22"/>
          <w:u w:val="single"/>
          <w:lang w:val="it-IT"/>
        </w:rPr>
        <w:t>i</w:t>
      </w:r>
      <w:r w:rsidRPr="00A5297E">
        <w:rPr>
          <w:i/>
          <w:iCs/>
          <w:szCs w:val="22"/>
          <w:u w:val="single"/>
          <w:lang w:val="it-IT"/>
        </w:rPr>
        <w:t xml:space="preserve"> </w:t>
      </w:r>
      <w:r>
        <w:rPr>
          <w:i/>
          <w:iCs/>
          <w:szCs w:val="22"/>
          <w:u w:val="single"/>
          <w:lang w:val="it-IT"/>
        </w:rPr>
        <w:t>polvere per inalazione, capsule rigide</w:t>
      </w:r>
    </w:p>
    <w:p w14:paraId="65FBD68A" w14:textId="77777777" w:rsidR="00AD3E53" w:rsidRPr="00A5297E" w:rsidRDefault="00AD3E53" w:rsidP="00AD3E53">
      <w:pPr>
        <w:keepNext/>
        <w:keepLines/>
        <w:tabs>
          <w:tab w:val="clear" w:pos="567"/>
        </w:tabs>
        <w:spacing w:line="240" w:lineRule="auto"/>
        <w:rPr>
          <w:szCs w:val="22"/>
          <w:lang w:val="it-IT"/>
        </w:rPr>
      </w:pPr>
      <w:r w:rsidRPr="00A5297E">
        <w:rPr>
          <w:szCs w:val="22"/>
          <w:lang w:val="it-IT"/>
        </w:rPr>
        <w:t>Lacca</w:t>
      </w:r>
    </w:p>
    <w:p w14:paraId="09626871" w14:textId="11729DCB" w:rsidR="00AD3E53" w:rsidRPr="00A5297E" w:rsidRDefault="00AD3E53" w:rsidP="00AD3E53">
      <w:pPr>
        <w:keepNext/>
        <w:keepLines/>
        <w:tabs>
          <w:tab w:val="clear" w:pos="567"/>
        </w:tabs>
        <w:spacing w:line="240" w:lineRule="auto"/>
        <w:rPr>
          <w:szCs w:val="22"/>
          <w:lang w:val="it-IT"/>
        </w:rPr>
      </w:pPr>
      <w:r w:rsidRPr="00A5297E">
        <w:rPr>
          <w:szCs w:val="22"/>
          <w:lang w:val="it-IT"/>
        </w:rPr>
        <w:t>Ferro ossido nero (E172)</w:t>
      </w:r>
    </w:p>
    <w:p w14:paraId="1F4D77A4" w14:textId="77777777" w:rsidR="00AD3E53" w:rsidRPr="00E75856" w:rsidRDefault="00AD3E53" w:rsidP="00AD3E53">
      <w:pPr>
        <w:keepNext/>
        <w:keepLines/>
        <w:tabs>
          <w:tab w:val="clear" w:pos="567"/>
        </w:tabs>
        <w:spacing w:line="240" w:lineRule="auto"/>
        <w:rPr>
          <w:szCs w:val="22"/>
          <w:lang w:val="pt-BR"/>
        </w:rPr>
      </w:pPr>
      <w:r>
        <w:rPr>
          <w:szCs w:val="22"/>
          <w:lang w:val="pt-BR"/>
        </w:rPr>
        <w:t>Glicole propilenico</w:t>
      </w:r>
      <w:r w:rsidRPr="00E75856">
        <w:rPr>
          <w:szCs w:val="22"/>
          <w:lang w:val="pt-BR"/>
        </w:rPr>
        <w:t xml:space="preserve"> (E1520)</w:t>
      </w:r>
    </w:p>
    <w:p w14:paraId="79F39814" w14:textId="77777777" w:rsidR="00AD3E53" w:rsidRPr="00E75856" w:rsidRDefault="00AD3E53" w:rsidP="00AD3E53">
      <w:pPr>
        <w:tabs>
          <w:tab w:val="clear" w:pos="567"/>
        </w:tabs>
        <w:spacing w:line="240" w:lineRule="auto"/>
        <w:rPr>
          <w:szCs w:val="22"/>
          <w:lang w:val="pt-BR"/>
        </w:rPr>
      </w:pPr>
      <w:r w:rsidRPr="00E75856">
        <w:rPr>
          <w:szCs w:val="22"/>
          <w:lang w:val="pt-BR"/>
        </w:rPr>
        <w:t>Ammoni</w:t>
      </w:r>
      <w:r>
        <w:rPr>
          <w:szCs w:val="22"/>
          <w:lang w:val="pt-BR"/>
        </w:rPr>
        <w:t>o idrossido</w:t>
      </w:r>
      <w:r w:rsidRPr="00E75856">
        <w:rPr>
          <w:szCs w:val="22"/>
          <w:lang w:val="pt-BR"/>
        </w:rPr>
        <w:t xml:space="preserve"> (E527)</w:t>
      </w:r>
    </w:p>
    <w:p w14:paraId="06D06FDB" w14:textId="77777777" w:rsidR="00C521CA" w:rsidRPr="00880F94" w:rsidRDefault="00C521CA" w:rsidP="004E54F7">
      <w:pPr>
        <w:tabs>
          <w:tab w:val="clear" w:pos="567"/>
        </w:tabs>
        <w:spacing w:line="240" w:lineRule="auto"/>
        <w:rPr>
          <w:szCs w:val="22"/>
          <w:lang w:val="pt-BR"/>
        </w:rPr>
      </w:pPr>
    </w:p>
    <w:p w14:paraId="515FE9FD" w14:textId="4E9D5FC4"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6.2</w:t>
      </w:r>
      <w:r w:rsidRPr="00551186">
        <w:rPr>
          <w:b/>
          <w:szCs w:val="22"/>
          <w:lang w:val="it-IT"/>
        </w:rPr>
        <w:tab/>
      </w:r>
      <w:r w:rsidR="00162BA7" w:rsidRPr="00551186">
        <w:rPr>
          <w:b/>
          <w:lang w:val="it-IT"/>
        </w:rPr>
        <w:t>Incompatibilità</w:t>
      </w:r>
    </w:p>
    <w:p w14:paraId="67A05CFC" w14:textId="77777777" w:rsidR="000B0DF3" w:rsidRPr="00551186" w:rsidRDefault="000B0DF3" w:rsidP="004E54F7">
      <w:pPr>
        <w:keepNext/>
        <w:tabs>
          <w:tab w:val="clear" w:pos="567"/>
        </w:tabs>
        <w:spacing w:line="240" w:lineRule="auto"/>
        <w:rPr>
          <w:szCs w:val="22"/>
          <w:lang w:val="it-IT"/>
        </w:rPr>
      </w:pPr>
    </w:p>
    <w:p w14:paraId="0E1C13BB" w14:textId="79D9A7D0" w:rsidR="000B0DF3" w:rsidRPr="00551186" w:rsidRDefault="00162BA7" w:rsidP="004E54F7">
      <w:pPr>
        <w:tabs>
          <w:tab w:val="clear" w:pos="567"/>
        </w:tabs>
        <w:spacing w:line="240" w:lineRule="auto"/>
        <w:rPr>
          <w:szCs w:val="22"/>
          <w:lang w:val="it-IT"/>
        </w:rPr>
      </w:pPr>
      <w:r w:rsidRPr="00551186">
        <w:rPr>
          <w:lang w:val="it-IT"/>
        </w:rPr>
        <w:t>Non pertinente.</w:t>
      </w:r>
    </w:p>
    <w:p w14:paraId="662D9ACA" w14:textId="77777777" w:rsidR="000B0DF3" w:rsidRPr="00551186" w:rsidRDefault="000B0DF3" w:rsidP="004E54F7">
      <w:pPr>
        <w:tabs>
          <w:tab w:val="clear" w:pos="567"/>
        </w:tabs>
        <w:spacing w:line="240" w:lineRule="auto"/>
        <w:rPr>
          <w:szCs w:val="22"/>
          <w:lang w:val="it-IT"/>
        </w:rPr>
      </w:pPr>
    </w:p>
    <w:p w14:paraId="7E981783" w14:textId="6488970A"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6.3</w:t>
      </w:r>
      <w:r w:rsidRPr="00551186">
        <w:rPr>
          <w:b/>
          <w:szCs w:val="22"/>
          <w:lang w:val="it-IT"/>
        </w:rPr>
        <w:tab/>
      </w:r>
      <w:r w:rsidR="00162BA7" w:rsidRPr="00551186">
        <w:rPr>
          <w:b/>
          <w:lang w:val="it-IT"/>
        </w:rPr>
        <w:t>Periodo di validità</w:t>
      </w:r>
    </w:p>
    <w:p w14:paraId="2BCAFE84" w14:textId="77777777" w:rsidR="000B0DF3" w:rsidRPr="00551186" w:rsidRDefault="000B0DF3" w:rsidP="004E54F7">
      <w:pPr>
        <w:keepNext/>
        <w:tabs>
          <w:tab w:val="clear" w:pos="567"/>
        </w:tabs>
        <w:spacing w:line="240" w:lineRule="auto"/>
        <w:rPr>
          <w:szCs w:val="22"/>
          <w:lang w:val="it-IT"/>
        </w:rPr>
      </w:pPr>
    </w:p>
    <w:p w14:paraId="35EB1332" w14:textId="32C26681" w:rsidR="00123E63" w:rsidRPr="00551186" w:rsidRDefault="00A86D9B" w:rsidP="004E54F7">
      <w:pPr>
        <w:tabs>
          <w:tab w:val="clear" w:pos="567"/>
        </w:tabs>
        <w:spacing w:line="240" w:lineRule="auto"/>
        <w:rPr>
          <w:szCs w:val="22"/>
          <w:lang w:val="it-IT"/>
        </w:rPr>
      </w:pPr>
      <w:r w:rsidRPr="00551186">
        <w:rPr>
          <w:szCs w:val="22"/>
          <w:lang w:val="it-IT"/>
        </w:rPr>
        <w:t>3 anni</w:t>
      </w:r>
      <w:r w:rsidR="0038407B" w:rsidRPr="00551186">
        <w:rPr>
          <w:szCs w:val="22"/>
          <w:lang w:val="it-IT"/>
        </w:rPr>
        <w:t>.</w:t>
      </w:r>
    </w:p>
    <w:p w14:paraId="0FA52A7E" w14:textId="77777777" w:rsidR="000B0DF3" w:rsidRPr="00551186" w:rsidRDefault="000B0DF3" w:rsidP="004E54F7">
      <w:pPr>
        <w:tabs>
          <w:tab w:val="clear" w:pos="567"/>
        </w:tabs>
        <w:spacing w:line="240" w:lineRule="auto"/>
        <w:rPr>
          <w:szCs w:val="22"/>
          <w:lang w:val="it-IT"/>
        </w:rPr>
      </w:pPr>
    </w:p>
    <w:p w14:paraId="4E5BCC02" w14:textId="6C249D61"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6.4</w:t>
      </w:r>
      <w:r w:rsidRPr="00551186">
        <w:rPr>
          <w:b/>
          <w:szCs w:val="22"/>
          <w:lang w:val="it-IT"/>
        </w:rPr>
        <w:tab/>
      </w:r>
      <w:r w:rsidR="00162BA7" w:rsidRPr="00551186">
        <w:rPr>
          <w:b/>
          <w:lang w:val="it-IT"/>
        </w:rPr>
        <w:t>Precauzioni particolari per la conservazione</w:t>
      </w:r>
    </w:p>
    <w:p w14:paraId="32AE5752" w14:textId="77777777" w:rsidR="000B0DF3" w:rsidRPr="00551186" w:rsidRDefault="000B0DF3" w:rsidP="004E54F7">
      <w:pPr>
        <w:pStyle w:val="Text"/>
        <w:keepNext/>
        <w:spacing w:before="0"/>
        <w:jc w:val="left"/>
        <w:rPr>
          <w:sz w:val="22"/>
          <w:szCs w:val="22"/>
          <w:lang w:val="it-IT"/>
        </w:rPr>
      </w:pPr>
    </w:p>
    <w:p w14:paraId="183A27C5" w14:textId="450DA81C" w:rsidR="00AE3969" w:rsidRPr="00551186" w:rsidRDefault="00AE3969" w:rsidP="004E54F7">
      <w:pPr>
        <w:tabs>
          <w:tab w:val="clear" w:pos="567"/>
          <w:tab w:val="left" w:pos="720"/>
        </w:tabs>
        <w:spacing w:line="240" w:lineRule="auto"/>
        <w:rPr>
          <w:lang w:val="it-IT"/>
        </w:rPr>
      </w:pPr>
      <w:r w:rsidRPr="00551186">
        <w:rPr>
          <w:lang w:val="it-IT"/>
        </w:rPr>
        <w:t>Non conservare a temperatura superiore a 30</w:t>
      </w:r>
      <w:r w:rsidR="007B1444" w:rsidRPr="00551186">
        <w:rPr>
          <w:lang w:val="it-IT"/>
        </w:rPr>
        <w:t> </w:t>
      </w:r>
      <w:r w:rsidRPr="00551186">
        <w:rPr>
          <w:lang w:val="it-IT"/>
        </w:rPr>
        <w:t>C.</w:t>
      </w:r>
    </w:p>
    <w:p w14:paraId="0A14677E" w14:textId="77777777" w:rsidR="00AE3969" w:rsidRPr="00551186" w:rsidRDefault="00AE3969" w:rsidP="004E54F7">
      <w:pPr>
        <w:tabs>
          <w:tab w:val="clear" w:pos="567"/>
          <w:tab w:val="left" w:pos="720"/>
        </w:tabs>
        <w:spacing w:line="240" w:lineRule="auto"/>
        <w:rPr>
          <w:lang w:val="it-IT"/>
        </w:rPr>
      </w:pPr>
    </w:p>
    <w:p w14:paraId="192B7170" w14:textId="3D3D8CC5" w:rsidR="000B0DF3" w:rsidRPr="00551186" w:rsidRDefault="00162BA7" w:rsidP="004E54F7">
      <w:pPr>
        <w:tabs>
          <w:tab w:val="clear" w:pos="567"/>
        </w:tabs>
        <w:spacing w:line="240" w:lineRule="auto"/>
        <w:rPr>
          <w:szCs w:val="22"/>
          <w:lang w:val="it-IT"/>
        </w:rPr>
      </w:pPr>
      <w:r w:rsidRPr="00551186">
        <w:rPr>
          <w:szCs w:val="22"/>
          <w:lang w:val="it-IT"/>
        </w:rPr>
        <w:t xml:space="preserve">Conservare nella confezione originale per proteggere </w:t>
      </w:r>
      <w:r w:rsidR="00AD3E53">
        <w:rPr>
          <w:szCs w:val="22"/>
          <w:lang w:val="it-IT"/>
        </w:rPr>
        <w:t xml:space="preserve">il medicinale </w:t>
      </w:r>
      <w:r w:rsidRPr="00551186">
        <w:rPr>
          <w:szCs w:val="22"/>
          <w:lang w:val="it-IT"/>
        </w:rPr>
        <w:t>dalla luce e dall’umidità</w:t>
      </w:r>
      <w:r w:rsidR="00017285" w:rsidRPr="00551186">
        <w:rPr>
          <w:szCs w:val="22"/>
          <w:lang w:val="it-IT"/>
        </w:rPr>
        <w:t>.</w:t>
      </w:r>
    </w:p>
    <w:p w14:paraId="32AB9899" w14:textId="77777777" w:rsidR="000B0DF3" w:rsidRPr="00551186" w:rsidRDefault="000B0DF3" w:rsidP="004E54F7">
      <w:pPr>
        <w:tabs>
          <w:tab w:val="clear" w:pos="567"/>
        </w:tabs>
        <w:spacing w:line="240" w:lineRule="auto"/>
        <w:ind w:left="567" w:hanging="567"/>
        <w:rPr>
          <w:szCs w:val="22"/>
          <w:lang w:val="it-IT"/>
        </w:rPr>
      </w:pPr>
    </w:p>
    <w:p w14:paraId="7C0A0749" w14:textId="281BB7D2"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6.5</w:t>
      </w:r>
      <w:r w:rsidRPr="00551186">
        <w:rPr>
          <w:b/>
          <w:szCs w:val="22"/>
          <w:lang w:val="it-IT"/>
        </w:rPr>
        <w:tab/>
      </w:r>
      <w:r w:rsidR="00162BA7" w:rsidRPr="00551186">
        <w:rPr>
          <w:b/>
          <w:lang w:val="it-IT"/>
        </w:rPr>
        <w:t>Natura e contenuto del contenitore</w:t>
      </w:r>
    </w:p>
    <w:p w14:paraId="27C67654" w14:textId="77777777" w:rsidR="000B0DF3" w:rsidRPr="00551186" w:rsidRDefault="000B0DF3" w:rsidP="004E54F7">
      <w:pPr>
        <w:keepNext/>
        <w:tabs>
          <w:tab w:val="clear" w:pos="567"/>
        </w:tabs>
        <w:spacing w:line="240" w:lineRule="auto"/>
        <w:rPr>
          <w:szCs w:val="22"/>
          <w:lang w:val="it-IT"/>
        </w:rPr>
      </w:pPr>
    </w:p>
    <w:p w14:paraId="03B64345" w14:textId="54E6F7E9" w:rsidR="000B0DF3" w:rsidRPr="00551186" w:rsidRDefault="00557A0A" w:rsidP="004E54F7">
      <w:pPr>
        <w:tabs>
          <w:tab w:val="clear" w:pos="567"/>
        </w:tabs>
        <w:spacing w:line="240" w:lineRule="auto"/>
        <w:rPr>
          <w:szCs w:val="22"/>
          <w:lang w:val="it-IT"/>
        </w:rPr>
      </w:pPr>
      <w:r w:rsidRPr="00551186">
        <w:rPr>
          <w:iCs/>
          <w:szCs w:val="22"/>
          <w:lang w:val="it-IT"/>
        </w:rPr>
        <w:t>Il corpo e il cappuccio dell’inalatore sono costituiti da acrilonitrile-butadiene-stirene, i pulsanti sono costituiti da metil metacrilato-acrilonitrile-butadiene-stirene. Gli aghi e le molle sono di acciaio inossidabile.</w:t>
      </w:r>
    </w:p>
    <w:p w14:paraId="023F5DE0" w14:textId="77777777" w:rsidR="000B0DF3" w:rsidRPr="00551186" w:rsidRDefault="000B0DF3" w:rsidP="004E54F7">
      <w:pPr>
        <w:tabs>
          <w:tab w:val="clear" w:pos="567"/>
        </w:tabs>
        <w:spacing w:line="240" w:lineRule="auto"/>
        <w:rPr>
          <w:szCs w:val="22"/>
          <w:lang w:val="it-IT"/>
        </w:rPr>
      </w:pPr>
    </w:p>
    <w:p w14:paraId="54010981" w14:textId="751C3508" w:rsidR="000B0DF3" w:rsidRPr="00551186" w:rsidRDefault="00557A0A" w:rsidP="004E54F7">
      <w:pPr>
        <w:tabs>
          <w:tab w:val="clear" w:pos="567"/>
        </w:tabs>
        <w:spacing w:line="240" w:lineRule="auto"/>
        <w:rPr>
          <w:szCs w:val="22"/>
          <w:lang w:val="it-IT"/>
        </w:rPr>
      </w:pPr>
      <w:r w:rsidRPr="00551186">
        <w:rPr>
          <w:szCs w:val="22"/>
          <w:lang w:val="it-IT"/>
        </w:rPr>
        <w:t xml:space="preserve">Blister perforato per dosi unitarie di </w:t>
      </w:r>
      <w:r w:rsidR="00017285" w:rsidRPr="00551186">
        <w:rPr>
          <w:szCs w:val="22"/>
          <w:lang w:val="it-IT"/>
        </w:rPr>
        <w:t>PA/Alu/PVC</w:t>
      </w:r>
      <w:r w:rsidR="00AD3E53">
        <w:rPr>
          <w:szCs w:val="22"/>
          <w:lang w:val="it-IT"/>
        </w:rPr>
        <w:t>//</w:t>
      </w:r>
      <w:r w:rsidR="00017285" w:rsidRPr="00551186">
        <w:rPr>
          <w:szCs w:val="22"/>
          <w:lang w:val="it-IT"/>
        </w:rPr>
        <w:t xml:space="preserve">Alu. </w:t>
      </w:r>
      <w:r w:rsidRPr="00551186">
        <w:rPr>
          <w:szCs w:val="22"/>
          <w:lang w:val="it-IT"/>
        </w:rPr>
        <w:t>Ciascun</w:t>
      </w:r>
      <w:r w:rsidR="00017285" w:rsidRPr="00551186">
        <w:rPr>
          <w:szCs w:val="22"/>
          <w:lang w:val="it-IT"/>
        </w:rPr>
        <w:t xml:space="preserve"> blister c</w:t>
      </w:r>
      <w:r w:rsidRPr="00551186">
        <w:rPr>
          <w:szCs w:val="22"/>
          <w:lang w:val="it-IT"/>
        </w:rPr>
        <w:t>ontiene</w:t>
      </w:r>
      <w:r w:rsidR="00017285" w:rsidRPr="00551186">
        <w:rPr>
          <w:szCs w:val="22"/>
          <w:lang w:val="it-IT"/>
        </w:rPr>
        <w:t>10 </w:t>
      </w:r>
      <w:r w:rsidRPr="00551186">
        <w:rPr>
          <w:szCs w:val="22"/>
          <w:lang w:val="it-IT"/>
        </w:rPr>
        <w:t>capsule rigide</w:t>
      </w:r>
      <w:r w:rsidR="00017285" w:rsidRPr="00551186">
        <w:rPr>
          <w:szCs w:val="22"/>
          <w:lang w:val="it-IT"/>
        </w:rPr>
        <w:t>.</w:t>
      </w:r>
    </w:p>
    <w:p w14:paraId="46D67D5F" w14:textId="77777777" w:rsidR="000B0DF3" w:rsidRPr="00551186" w:rsidRDefault="000B0DF3" w:rsidP="004E54F7">
      <w:pPr>
        <w:tabs>
          <w:tab w:val="clear" w:pos="567"/>
        </w:tabs>
        <w:spacing w:line="240" w:lineRule="auto"/>
        <w:rPr>
          <w:szCs w:val="22"/>
          <w:lang w:val="it-IT"/>
        </w:rPr>
      </w:pPr>
    </w:p>
    <w:p w14:paraId="7A30ADCD" w14:textId="1DDB752A" w:rsidR="009166A6" w:rsidRPr="00551186" w:rsidRDefault="00BF1F2D" w:rsidP="004E54F7">
      <w:pPr>
        <w:keepNext/>
        <w:tabs>
          <w:tab w:val="clear" w:pos="567"/>
        </w:tabs>
        <w:spacing w:line="240" w:lineRule="auto"/>
        <w:rPr>
          <w:szCs w:val="22"/>
          <w:u w:val="single"/>
          <w:lang w:val="it-IT"/>
        </w:rPr>
      </w:pPr>
      <w:r w:rsidRPr="00551186">
        <w:rPr>
          <w:szCs w:val="22"/>
          <w:u w:val="single"/>
          <w:lang w:val="it-IT"/>
        </w:rPr>
        <w:t>Bemrist</w:t>
      </w:r>
      <w:r w:rsidR="009166A6" w:rsidRPr="00551186">
        <w:rPr>
          <w:szCs w:val="22"/>
          <w:u w:val="single"/>
          <w:lang w:val="it-IT"/>
        </w:rPr>
        <w:t xml:space="preserve"> Breezhaler 125 microgram</w:t>
      </w:r>
      <w:r w:rsidR="00AA43C4" w:rsidRPr="00551186">
        <w:rPr>
          <w:szCs w:val="22"/>
          <w:u w:val="single"/>
          <w:lang w:val="it-IT"/>
        </w:rPr>
        <w:t>mi/62,</w:t>
      </w:r>
      <w:r w:rsidR="009166A6" w:rsidRPr="00551186">
        <w:rPr>
          <w:szCs w:val="22"/>
          <w:u w:val="single"/>
          <w:lang w:val="it-IT"/>
        </w:rPr>
        <w:t>5 microgram</w:t>
      </w:r>
      <w:r w:rsidR="00AA43C4" w:rsidRPr="00551186">
        <w:rPr>
          <w:szCs w:val="22"/>
          <w:u w:val="single"/>
          <w:lang w:val="it-IT"/>
        </w:rPr>
        <w:t>mi</w:t>
      </w:r>
      <w:r w:rsidR="009166A6" w:rsidRPr="00551186">
        <w:rPr>
          <w:szCs w:val="22"/>
          <w:u w:val="single"/>
          <w:lang w:val="it-IT"/>
        </w:rPr>
        <w:t xml:space="preserve"> </w:t>
      </w:r>
      <w:r w:rsidR="00AA43C4" w:rsidRPr="00551186">
        <w:rPr>
          <w:szCs w:val="22"/>
          <w:u w:val="single"/>
          <w:lang w:val="it-IT"/>
        </w:rPr>
        <w:t>polvere per inalazione, capsule rigide</w:t>
      </w:r>
    </w:p>
    <w:p w14:paraId="13C2EAC4" w14:textId="77777777" w:rsidR="009166A6" w:rsidRPr="00551186" w:rsidRDefault="009166A6" w:rsidP="004E54F7">
      <w:pPr>
        <w:keepNext/>
        <w:tabs>
          <w:tab w:val="clear" w:pos="567"/>
        </w:tabs>
        <w:spacing w:line="240" w:lineRule="auto"/>
        <w:rPr>
          <w:szCs w:val="22"/>
          <w:lang w:val="it-IT"/>
        </w:rPr>
      </w:pPr>
    </w:p>
    <w:p w14:paraId="2D947862" w14:textId="2254742E" w:rsidR="000B0DF3" w:rsidRPr="00551186" w:rsidRDefault="00557A0A" w:rsidP="004E54F7">
      <w:pPr>
        <w:keepNext/>
        <w:tabs>
          <w:tab w:val="clear" w:pos="567"/>
        </w:tabs>
        <w:spacing w:line="240" w:lineRule="auto"/>
        <w:rPr>
          <w:szCs w:val="22"/>
          <w:lang w:val="it-IT"/>
        </w:rPr>
      </w:pPr>
      <w:r w:rsidRPr="00551186">
        <w:rPr>
          <w:szCs w:val="22"/>
          <w:lang w:val="it-IT"/>
        </w:rPr>
        <w:t>Confezione singola contenente</w:t>
      </w:r>
      <w:r w:rsidR="00017285" w:rsidRPr="00551186">
        <w:rPr>
          <w:szCs w:val="22"/>
          <w:lang w:val="it-IT"/>
        </w:rPr>
        <w:t xml:space="preserve"> 10 x 1 o 30 x 1 </w:t>
      </w:r>
      <w:r w:rsidRPr="00551186">
        <w:rPr>
          <w:szCs w:val="22"/>
          <w:lang w:val="it-IT"/>
        </w:rPr>
        <w:t>capsule rigide e</w:t>
      </w:r>
      <w:r w:rsidR="00017285" w:rsidRPr="00551186">
        <w:rPr>
          <w:szCs w:val="22"/>
          <w:lang w:val="it-IT"/>
        </w:rPr>
        <w:t xml:space="preserve"> 1 in</w:t>
      </w:r>
      <w:r w:rsidRPr="00551186">
        <w:rPr>
          <w:szCs w:val="22"/>
          <w:lang w:val="it-IT"/>
        </w:rPr>
        <w:t>alatore</w:t>
      </w:r>
      <w:r w:rsidR="00017285" w:rsidRPr="00551186">
        <w:rPr>
          <w:szCs w:val="22"/>
          <w:lang w:val="it-IT"/>
        </w:rPr>
        <w:t>.</w:t>
      </w:r>
    </w:p>
    <w:p w14:paraId="33DB1D65" w14:textId="23B7BA61" w:rsidR="000B0DF3" w:rsidRPr="00551186" w:rsidRDefault="00557A0A" w:rsidP="004E54F7">
      <w:pPr>
        <w:keepNext/>
        <w:tabs>
          <w:tab w:val="clear" w:pos="567"/>
        </w:tabs>
        <w:spacing w:line="240" w:lineRule="auto"/>
        <w:rPr>
          <w:szCs w:val="22"/>
          <w:lang w:val="it-IT"/>
        </w:rPr>
      </w:pPr>
      <w:r w:rsidRPr="00551186">
        <w:rPr>
          <w:szCs w:val="22"/>
          <w:lang w:val="it-IT"/>
        </w:rPr>
        <w:t>Confezione multipla contenente 9</w:t>
      </w:r>
      <w:r w:rsidR="00066FD5" w:rsidRPr="00551186">
        <w:rPr>
          <w:szCs w:val="22"/>
          <w:lang w:val="it-IT"/>
        </w:rPr>
        <w:t>0 </w:t>
      </w:r>
      <w:r w:rsidR="00017285" w:rsidRPr="00551186">
        <w:rPr>
          <w:szCs w:val="22"/>
          <w:lang w:val="it-IT"/>
        </w:rPr>
        <w:t>(3 </w:t>
      </w:r>
      <w:r w:rsidRPr="00551186">
        <w:rPr>
          <w:szCs w:val="22"/>
          <w:lang w:val="it-IT"/>
        </w:rPr>
        <w:t>astucci d</w:t>
      </w:r>
      <w:r w:rsidR="00AA43C4" w:rsidRPr="00551186">
        <w:rPr>
          <w:szCs w:val="22"/>
          <w:lang w:val="it-IT"/>
        </w:rPr>
        <w:t>a</w:t>
      </w:r>
      <w:r w:rsidR="00017285" w:rsidRPr="00551186">
        <w:rPr>
          <w:szCs w:val="22"/>
          <w:lang w:val="it-IT"/>
        </w:rPr>
        <w:t xml:space="preserve"> </w:t>
      </w:r>
      <w:r w:rsidR="00066FD5" w:rsidRPr="00551186">
        <w:rPr>
          <w:szCs w:val="22"/>
          <w:lang w:val="it-IT"/>
        </w:rPr>
        <w:t>30 </w:t>
      </w:r>
      <w:r w:rsidR="00017285" w:rsidRPr="00551186">
        <w:rPr>
          <w:szCs w:val="22"/>
          <w:lang w:val="it-IT"/>
        </w:rPr>
        <w:t>x 1) </w:t>
      </w:r>
      <w:r w:rsidRPr="00551186">
        <w:rPr>
          <w:szCs w:val="22"/>
          <w:lang w:val="it-IT"/>
        </w:rPr>
        <w:t>capsule rigide e</w:t>
      </w:r>
      <w:r w:rsidR="00017285" w:rsidRPr="00551186">
        <w:rPr>
          <w:szCs w:val="22"/>
          <w:lang w:val="it-IT"/>
        </w:rPr>
        <w:t xml:space="preserve"> 3 in</w:t>
      </w:r>
      <w:r w:rsidRPr="00551186">
        <w:rPr>
          <w:szCs w:val="22"/>
          <w:lang w:val="it-IT"/>
        </w:rPr>
        <w:t>alatori</w:t>
      </w:r>
      <w:r w:rsidR="00017285" w:rsidRPr="00551186">
        <w:rPr>
          <w:szCs w:val="22"/>
          <w:lang w:val="it-IT"/>
        </w:rPr>
        <w:t>.</w:t>
      </w:r>
    </w:p>
    <w:p w14:paraId="780384B4" w14:textId="68ABB456" w:rsidR="000B0DF3" w:rsidRPr="00551186" w:rsidRDefault="00557A0A" w:rsidP="004E54F7">
      <w:pPr>
        <w:tabs>
          <w:tab w:val="clear" w:pos="567"/>
        </w:tabs>
        <w:spacing w:line="240" w:lineRule="auto"/>
        <w:rPr>
          <w:szCs w:val="22"/>
          <w:lang w:val="it-IT"/>
        </w:rPr>
      </w:pPr>
      <w:r w:rsidRPr="00551186">
        <w:rPr>
          <w:szCs w:val="22"/>
          <w:lang w:val="it-IT"/>
        </w:rPr>
        <w:t>Confezione multipla contenente</w:t>
      </w:r>
      <w:r w:rsidR="00017285" w:rsidRPr="00551186">
        <w:rPr>
          <w:szCs w:val="22"/>
          <w:lang w:val="it-IT"/>
        </w:rPr>
        <w:t xml:space="preserve"> 150 (15 </w:t>
      </w:r>
      <w:r w:rsidRPr="00551186">
        <w:rPr>
          <w:szCs w:val="22"/>
          <w:lang w:val="it-IT"/>
        </w:rPr>
        <w:t>astucci d</w:t>
      </w:r>
      <w:r w:rsidR="00AA43C4" w:rsidRPr="00551186">
        <w:rPr>
          <w:szCs w:val="22"/>
          <w:lang w:val="it-IT"/>
        </w:rPr>
        <w:t>a</w:t>
      </w:r>
      <w:r w:rsidR="00017285" w:rsidRPr="00551186">
        <w:rPr>
          <w:szCs w:val="22"/>
          <w:lang w:val="it-IT"/>
        </w:rPr>
        <w:t xml:space="preserve"> 10 x 1) </w:t>
      </w:r>
      <w:r w:rsidRPr="00551186">
        <w:rPr>
          <w:szCs w:val="22"/>
          <w:lang w:val="it-IT"/>
        </w:rPr>
        <w:t xml:space="preserve">capsule rigide e </w:t>
      </w:r>
      <w:r w:rsidR="00017285" w:rsidRPr="00551186">
        <w:rPr>
          <w:szCs w:val="22"/>
          <w:lang w:val="it-IT"/>
        </w:rPr>
        <w:t>15 in</w:t>
      </w:r>
      <w:r w:rsidRPr="00551186">
        <w:rPr>
          <w:szCs w:val="22"/>
          <w:lang w:val="it-IT"/>
        </w:rPr>
        <w:t>alatori</w:t>
      </w:r>
      <w:r w:rsidR="00DA2372" w:rsidRPr="00551186">
        <w:rPr>
          <w:szCs w:val="22"/>
          <w:lang w:val="it-IT"/>
        </w:rPr>
        <w:t>.</w:t>
      </w:r>
    </w:p>
    <w:p w14:paraId="1B687A47" w14:textId="77777777" w:rsidR="00AA43C4" w:rsidRPr="00551186" w:rsidRDefault="00AA43C4" w:rsidP="004E54F7">
      <w:pPr>
        <w:tabs>
          <w:tab w:val="clear" w:pos="567"/>
        </w:tabs>
        <w:spacing w:line="240" w:lineRule="auto"/>
        <w:rPr>
          <w:szCs w:val="22"/>
          <w:lang w:val="it-IT"/>
        </w:rPr>
      </w:pPr>
    </w:p>
    <w:p w14:paraId="1227B1AA" w14:textId="072A9398" w:rsidR="00AA43C4" w:rsidRPr="00551186" w:rsidRDefault="00BF1F2D" w:rsidP="004E54F7">
      <w:pPr>
        <w:keepNext/>
        <w:tabs>
          <w:tab w:val="clear" w:pos="567"/>
        </w:tabs>
        <w:spacing w:line="240" w:lineRule="auto"/>
        <w:rPr>
          <w:szCs w:val="22"/>
          <w:u w:val="single"/>
          <w:lang w:val="it-IT"/>
        </w:rPr>
      </w:pPr>
      <w:r w:rsidRPr="00551186">
        <w:rPr>
          <w:szCs w:val="22"/>
          <w:u w:val="single"/>
          <w:lang w:val="it-IT"/>
        </w:rPr>
        <w:t>Bemrist</w:t>
      </w:r>
      <w:r w:rsidR="00AA43C4" w:rsidRPr="00551186">
        <w:rPr>
          <w:szCs w:val="22"/>
          <w:u w:val="single"/>
          <w:lang w:val="it-IT"/>
        </w:rPr>
        <w:t xml:space="preserve"> Breezhaler 125 microgrammi/127,5 microgrammi polvere per inalazione, capsule rigide</w:t>
      </w:r>
    </w:p>
    <w:p w14:paraId="17D77F42" w14:textId="77777777" w:rsidR="00AA43C4" w:rsidRPr="00551186" w:rsidRDefault="00AA43C4" w:rsidP="004E54F7">
      <w:pPr>
        <w:keepNext/>
        <w:tabs>
          <w:tab w:val="clear" w:pos="567"/>
        </w:tabs>
        <w:spacing w:line="240" w:lineRule="auto"/>
        <w:rPr>
          <w:szCs w:val="22"/>
          <w:lang w:val="it-IT"/>
        </w:rPr>
      </w:pPr>
    </w:p>
    <w:p w14:paraId="74EBBD95" w14:textId="77777777" w:rsidR="00AA43C4" w:rsidRPr="00551186" w:rsidRDefault="00AA43C4" w:rsidP="004E54F7">
      <w:pPr>
        <w:keepNext/>
        <w:tabs>
          <w:tab w:val="clear" w:pos="567"/>
        </w:tabs>
        <w:spacing w:line="240" w:lineRule="auto"/>
        <w:rPr>
          <w:szCs w:val="22"/>
          <w:lang w:val="it-IT"/>
        </w:rPr>
      </w:pPr>
      <w:r w:rsidRPr="00551186">
        <w:rPr>
          <w:szCs w:val="22"/>
          <w:lang w:val="it-IT"/>
        </w:rPr>
        <w:t>Confezione singola contenente 10 x 1 o 30 x 1 capsule rigide e 1 inalatore.</w:t>
      </w:r>
    </w:p>
    <w:p w14:paraId="12D4EEA6" w14:textId="48D49F44" w:rsidR="00AA43C4" w:rsidRPr="00551186" w:rsidRDefault="00AA43C4" w:rsidP="004E54F7">
      <w:pPr>
        <w:keepNext/>
        <w:tabs>
          <w:tab w:val="clear" w:pos="567"/>
        </w:tabs>
        <w:spacing w:line="240" w:lineRule="auto"/>
        <w:rPr>
          <w:szCs w:val="22"/>
          <w:lang w:val="it-IT"/>
        </w:rPr>
      </w:pPr>
      <w:r w:rsidRPr="00551186">
        <w:rPr>
          <w:szCs w:val="22"/>
          <w:lang w:val="it-IT"/>
        </w:rPr>
        <w:t>Confezione multipla contenente 90 (3 astucci da 30 x 1) capsule rigide e 3 inalatori.</w:t>
      </w:r>
    </w:p>
    <w:p w14:paraId="0DD410FA" w14:textId="0D80275A" w:rsidR="00AA43C4" w:rsidRPr="00551186" w:rsidRDefault="00AA43C4" w:rsidP="004E54F7">
      <w:pPr>
        <w:tabs>
          <w:tab w:val="clear" w:pos="567"/>
        </w:tabs>
        <w:spacing w:line="240" w:lineRule="auto"/>
        <w:rPr>
          <w:szCs w:val="22"/>
          <w:lang w:val="it-IT"/>
        </w:rPr>
      </w:pPr>
      <w:r w:rsidRPr="00551186">
        <w:rPr>
          <w:szCs w:val="22"/>
          <w:lang w:val="it-IT"/>
        </w:rPr>
        <w:t>Confezione multipla contenente 150 (15 astucci da 10 x 1) capsule rigide e 15 inalatori</w:t>
      </w:r>
      <w:r w:rsidR="00DA2372" w:rsidRPr="00551186">
        <w:rPr>
          <w:szCs w:val="22"/>
          <w:lang w:val="it-IT"/>
        </w:rPr>
        <w:t>.</w:t>
      </w:r>
    </w:p>
    <w:p w14:paraId="4D3E2A14" w14:textId="77777777" w:rsidR="00AA43C4" w:rsidRPr="00551186" w:rsidRDefault="00AA43C4" w:rsidP="004E54F7">
      <w:pPr>
        <w:tabs>
          <w:tab w:val="clear" w:pos="567"/>
        </w:tabs>
        <w:spacing w:line="240" w:lineRule="auto"/>
        <w:rPr>
          <w:szCs w:val="22"/>
          <w:lang w:val="it-IT"/>
        </w:rPr>
      </w:pPr>
    </w:p>
    <w:p w14:paraId="64E12525" w14:textId="076CDEB3" w:rsidR="00AA43C4" w:rsidRPr="00551186" w:rsidRDefault="00BF1F2D" w:rsidP="004E54F7">
      <w:pPr>
        <w:keepNext/>
        <w:tabs>
          <w:tab w:val="clear" w:pos="567"/>
        </w:tabs>
        <w:spacing w:line="240" w:lineRule="auto"/>
        <w:rPr>
          <w:szCs w:val="22"/>
          <w:u w:val="single"/>
          <w:lang w:val="it-IT"/>
        </w:rPr>
      </w:pPr>
      <w:r w:rsidRPr="00551186">
        <w:rPr>
          <w:szCs w:val="22"/>
          <w:u w:val="single"/>
          <w:lang w:val="it-IT"/>
        </w:rPr>
        <w:lastRenderedPageBreak/>
        <w:t>Bemrist</w:t>
      </w:r>
      <w:r w:rsidR="00AA43C4" w:rsidRPr="00551186">
        <w:rPr>
          <w:szCs w:val="22"/>
          <w:u w:val="single"/>
          <w:lang w:val="it-IT"/>
        </w:rPr>
        <w:t xml:space="preserve"> Breezhaler 125 microgrammi/260 microgrammi polvere per inalazione, capsule rigide</w:t>
      </w:r>
    </w:p>
    <w:p w14:paraId="2C5ADB27" w14:textId="77777777" w:rsidR="00AA43C4" w:rsidRPr="00551186" w:rsidRDefault="00AA43C4" w:rsidP="004E54F7">
      <w:pPr>
        <w:keepNext/>
        <w:tabs>
          <w:tab w:val="clear" w:pos="567"/>
        </w:tabs>
        <w:spacing w:line="240" w:lineRule="auto"/>
        <w:rPr>
          <w:szCs w:val="22"/>
          <w:lang w:val="it-IT"/>
        </w:rPr>
      </w:pPr>
    </w:p>
    <w:p w14:paraId="3496316C" w14:textId="77777777" w:rsidR="00AA43C4" w:rsidRPr="00551186" w:rsidRDefault="00AA43C4" w:rsidP="004E54F7">
      <w:pPr>
        <w:keepNext/>
        <w:tabs>
          <w:tab w:val="clear" w:pos="567"/>
        </w:tabs>
        <w:spacing w:line="240" w:lineRule="auto"/>
        <w:rPr>
          <w:szCs w:val="22"/>
          <w:lang w:val="it-IT"/>
        </w:rPr>
      </w:pPr>
      <w:r w:rsidRPr="00551186">
        <w:rPr>
          <w:szCs w:val="22"/>
          <w:lang w:val="it-IT"/>
        </w:rPr>
        <w:t>Confezione singola contenente 10 x 1 o 30 x 1 capsule rigide e 1 inalatore.</w:t>
      </w:r>
    </w:p>
    <w:p w14:paraId="00F2D64D" w14:textId="0A8D4758" w:rsidR="00AA43C4" w:rsidRPr="00551186" w:rsidRDefault="00AA43C4" w:rsidP="004E54F7">
      <w:pPr>
        <w:keepNext/>
        <w:tabs>
          <w:tab w:val="clear" w:pos="567"/>
        </w:tabs>
        <w:spacing w:line="240" w:lineRule="auto"/>
        <w:rPr>
          <w:szCs w:val="22"/>
          <w:lang w:val="it-IT"/>
        </w:rPr>
      </w:pPr>
      <w:r w:rsidRPr="00551186">
        <w:rPr>
          <w:szCs w:val="22"/>
          <w:lang w:val="it-IT"/>
        </w:rPr>
        <w:t>Confezione multipla contenente 90 (3 astucci da 30 x 1) capsule rigide e 3 inalatori.</w:t>
      </w:r>
    </w:p>
    <w:p w14:paraId="7F14082F" w14:textId="01513EAF" w:rsidR="00AA43C4" w:rsidRPr="00551186" w:rsidRDefault="00AA43C4" w:rsidP="004E54F7">
      <w:pPr>
        <w:tabs>
          <w:tab w:val="clear" w:pos="567"/>
        </w:tabs>
        <w:spacing w:line="240" w:lineRule="auto"/>
        <w:rPr>
          <w:szCs w:val="22"/>
          <w:lang w:val="it-IT"/>
        </w:rPr>
      </w:pPr>
      <w:r w:rsidRPr="00551186">
        <w:rPr>
          <w:szCs w:val="22"/>
          <w:lang w:val="it-IT"/>
        </w:rPr>
        <w:t>Confezione multipla contenente 150 (15 astucci da 10 x 1) capsule rigide e 15 inalatori</w:t>
      </w:r>
      <w:r w:rsidR="00DA2372" w:rsidRPr="00551186">
        <w:rPr>
          <w:szCs w:val="22"/>
          <w:lang w:val="it-IT"/>
        </w:rPr>
        <w:t>.</w:t>
      </w:r>
    </w:p>
    <w:p w14:paraId="3A06E580" w14:textId="77777777" w:rsidR="000B0DF3" w:rsidRPr="00551186" w:rsidRDefault="000B0DF3" w:rsidP="004E54F7">
      <w:pPr>
        <w:tabs>
          <w:tab w:val="clear" w:pos="567"/>
        </w:tabs>
        <w:spacing w:line="240" w:lineRule="auto"/>
        <w:rPr>
          <w:szCs w:val="22"/>
          <w:lang w:val="it-IT"/>
        </w:rPr>
      </w:pPr>
    </w:p>
    <w:p w14:paraId="359F3FEF" w14:textId="2C55F18E" w:rsidR="000B0DF3" w:rsidRPr="00551186" w:rsidRDefault="00557A0A" w:rsidP="004E54F7">
      <w:pPr>
        <w:tabs>
          <w:tab w:val="clear" w:pos="567"/>
        </w:tabs>
        <w:spacing w:line="240" w:lineRule="auto"/>
        <w:rPr>
          <w:szCs w:val="22"/>
          <w:lang w:val="it-IT"/>
        </w:rPr>
      </w:pPr>
      <w:r w:rsidRPr="00551186">
        <w:rPr>
          <w:lang w:val="it-IT"/>
        </w:rPr>
        <w:t>È possibile che non tutte le confezioni siano commercializzate.</w:t>
      </w:r>
    </w:p>
    <w:p w14:paraId="396484E6" w14:textId="77777777" w:rsidR="000B0DF3" w:rsidRPr="00551186" w:rsidRDefault="000B0DF3" w:rsidP="004E54F7">
      <w:pPr>
        <w:tabs>
          <w:tab w:val="clear" w:pos="567"/>
        </w:tabs>
        <w:spacing w:line="240" w:lineRule="auto"/>
        <w:rPr>
          <w:szCs w:val="22"/>
          <w:lang w:val="it-IT"/>
        </w:rPr>
      </w:pPr>
    </w:p>
    <w:p w14:paraId="604B338F" w14:textId="0B10D539" w:rsidR="000B0DF3" w:rsidRPr="00551186" w:rsidRDefault="00017285" w:rsidP="004E54F7">
      <w:pPr>
        <w:keepNext/>
        <w:tabs>
          <w:tab w:val="clear" w:pos="567"/>
        </w:tabs>
        <w:spacing w:line="240" w:lineRule="auto"/>
        <w:ind w:left="567" w:hanging="567"/>
        <w:rPr>
          <w:szCs w:val="22"/>
          <w:lang w:val="it-IT"/>
        </w:rPr>
      </w:pPr>
      <w:bookmarkStart w:id="26" w:name="OLE_LINK1"/>
      <w:r w:rsidRPr="00551186">
        <w:rPr>
          <w:b/>
          <w:szCs w:val="22"/>
          <w:lang w:val="it-IT"/>
        </w:rPr>
        <w:t>6.6</w:t>
      </w:r>
      <w:r w:rsidRPr="00551186">
        <w:rPr>
          <w:b/>
          <w:szCs w:val="22"/>
          <w:lang w:val="it-IT"/>
        </w:rPr>
        <w:tab/>
      </w:r>
      <w:r w:rsidR="00557A0A" w:rsidRPr="00551186">
        <w:rPr>
          <w:b/>
          <w:lang w:val="it-IT"/>
        </w:rPr>
        <w:t>Precauzioni particolari per lo smaltimento e la manipolazione</w:t>
      </w:r>
    </w:p>
    <w:p w14:paraId="4005E425" w14:textId="77777777" w:rsidR="000B0DF3" w:rsidRPr="00551186" w:rsidRDefault="000B0DF3" w:rsidP="004E54F7">
      <w:pPr>
        <w:keepNext/>
        <w:tabs>
          <w:tab w:val="clear" w:pos="567"/>
        </w:tabs>
        <w:spacing w:line="240" w:lineRule="auto"/>
        <w:rPr>
          <w:rFonts w:eastAsia="MS Mincho"/>
          <w:szCs w:val="22"/>
          <w:lang w:val="it-IT" w:eastAsia="zh-CN"/>
        </w:rPr>
      </w:pPr>
    </w:p>
    <w:p w14:paraId="3D0E2833" w14:textId="678CE53E" w:rsidR="000B0DF3" w:rsidRPr="00551186" w:rsidRDefault="00557A0A" w:rsidP="004E54F7">
      <w:pPr>
        <w:tabs>
          <w:tab w:val="clear" w:pos="567"/>
        </w:tabs>
        <w:spacing w:line="240" w:lineRule="auto"/>
        <w:rPr>
          <w:rFonts w:eastAsia="MS Mincho"/>
          <w:szCs w:val="22"/>
          <w:lang w:val="it-IT" w:eastAsia="zh-CN"/>
        </w:rPr>
      </w:pPr>
      <w:r w:rsidRPr="00551186">
        <w:rPr>
          <w:szCs w:val="22"/>
          <w:lang w:val="it-IT"/>
        </w:rPr>
        <w:t>Deve essere utilizzato l’inalatore fornito con ogni nuova prescrizione. L’inalatore contenuto in ciascuna confezione deve essere eliminato dopo l’utilizzo di tutte le capsule della confezione.</w:t>
      </w:r>
    </w:p>
    <w:p w14:paraId="74435E19" w14:textId="77777777" w:rsidR="007D7269" w:rsidRPr="00551186" w:rsidRDefault="007D7269" w:rsidP="004E54F7">
      <w:pPr>
        <w:tabs>
          <w:tab w:val="clear" w:pos="567"/>
        </w:tabs>
        <w:spacing w:line="240" w:lineRule="auto"/>
        <w:rPr>
          <w:rFonts w:eastAsia="MS Mincho"/>
          <w:szCs w:val="22"/>
          <w:lang w:val="it-IT" w:eastAsia="zh-CN"/>
        </w:rPr>
      </w:pPr>
    </w:p>
    <w:p w14:paraId="577DD300" w14:textId="77777777" w:rsidR="007D7269" w:rsidRPr="00551186" w:rsidRDefault="007D7269" w:rsidP="004E54F7">
      <w:pPr>
        <w:tabs>
          <w:tab w:val="clear" w:pos="567"/>
        </w:tabs>
        <w:spacing w:line="240" w:lineRule="auto"/>
        <w:rPr>
          <w:rFonts w:eastAsia="MS Mincho"/>
          <w:szCs w:val="22"/>
          <w:lang w:val="it-IT" w:eastAsia="zh-CN"/>
        </w:rPr>
      </w:pPr>
      <w:r w:rsidRPr="00551186">
        <w:rPr>
          <w:rFonts w:eastAsia="MS Mincho"/>
          <w:szCs w:val="22"/>
          <w:lang w:val="it-IT" w:eastAsia="zh-CN"/>
        </w:rPr>
        <w:t>Questo medicinale può rappresentare un rischio per l’ambiente (vedere paragrafo 5.3).</w:t>
      </w:r>
    </w:p>
    <w:p w14:paraId="6328EE50" w14:textId="77777777" w:rsidR="000B0DF3" w:rsidRPr="00551186" w:rsidRDefault="000B0DF3" w:rsidP="004E54F7">
      <w:pPr>
        <w:tabs>
          <w:tab w:val="clear" w:pos="567"/>
        </w:tabs>
        <w:spacing w:line="240" w:lineRule="auto"/>
        <w:rPr>
          <w:rFonts w:eastAsia="MS Mincho"/>
          <w:szCs w:val="22"/>
          <w:lang w:val="it-IT" w:eastAsia="zh-CN"/>
        </w:rPr>
      </w:pPr>
    </w:p>
    <w:p w14:paraId="344B5F56" w14:textId="2FC3FE88" w:rsidR="000B0DF3" w:rsidRPr="00551186" w:rsidRDefault="006D193B" w:rsidP="004E54F7">
      <w:pPr>
        <w:tabs>
          <w:tab w:val="clear" w:pos="567"/>
        </w:tabs>
        <w:spacing w:line="240" w:lineRule="auto"/>
        <w:rPr>
          <w:rFonts w:eastAsia="MS Mincho"/>
          <w:szCs w:val="22"/>
          <w:lang w:val="it-IT" w:eastAsia="zh-CN"/>
        </w:rPr>
      </w:pPr>
      <w:r w:rsidRPr="00551186">
        <w:rPr>
          <w:lang w:val="it-IT"/>
        </w:rPr>
        <w:t>Il medicinale non utilizzato e i rifiuti derivati da tale medicinale devono essere smaltiti in conformità alla normativa locale vigente.</w:t>
      </w:r>
    </w:p>
    <w:p w14:paraId="4A952BC6" w14:textId="77777777" w:rsidR="000B0DF3" w:rsidRPr="00551186" w:rsidRDefault="000B0DF3" w:rsidP="004E54F7">
      <w:pPr>
        <w:tabs>
          <w:tab w:val="clear" w:pos="567"/>
        </w:tabs>
        <w:spacing w:line="240" w:lineRule="auto"/>
        <w:rPr>
          <w:szCs w:val="22"/>
          <w:lang w:val="it-IT"/>
        </w:rPr>
      </w:pPr>
    </w:p>
    <w:p w14:paraId="57BD3A59" w14:textId="34E8EC63" w:rsidR="000B0DF3" w:rsidRPr="00551186" w:rsidRDefault="006D193B" w:rsidP="004E54F7">
      <w:pPr>
        <w:keepNext/>
        <w:keepLines/>
        <w:tabs>
          <w:tab w:val="clear" w:pos="567"/>
        </w:tabs>
        <w:spacing w:line="240" w:lineRule="auto"/>
        <w:rPr>
          <w:szCs w:val="22"/>
          <w:u w:val="single"/>
          <w:lang w:val="it-IT"/>
        </w:rPr>
      </w:pPr>
      <w:r w:rsidRPr="00551186">
        <w:rPr>
          <w:szCs w:val="22"/>
          <w:u w:val="single"/>
          <w:lang w:val="it-IT"/>
        </w:rPr>
        <w:t>Istruzioni per la manipolazione e l’uso</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0B0DF3" w:rsidRPr="00AD3E53" w14:paraId="439CE0CD" w14:textId="77777777">
        <w:trPr>
          <w:cantSplit/>
        </w:trPr>
        <w:tc>
          <w:tcPr>
            <w:tcW w:w="9327" w:type="dxa"/>
            <w:gridSpan w:val="4"/>
            <w:tcBorders>
              <w:top w:val="nil"/>
              <w:left w:val="nil"/>
              <w:bottom w:val="nil"/>
              <w:right w:val="nil"/>
            </w:tcBorders>
          </w:tcPr>
          <w:p w14:paraId="117445FF" w14:textId="77777777" w:rsidR="000B0DF3" w:rsidRPr="00551186" w:rsidRDefault="000B0DF3" w:rsidP="004E54F7">
            <w:pPr>
              <w:pStyle w:val="Text"/>
              <w:keepNext/>
              <w:keepLines/>
              <w:spacing w:before="0"/>
              <w:jc w:val="left"/>
              <w:rPr>
                <w:sz w:val="22"/>
                <w:szCs w:val="22"/>
                <w:lang w:val="it-IT"/>
              </w:rPr>
            </w:pPr>
          </w:p>
          <w:p w14:paraId="34ADFD10" w14:textId="2FBFA002" w:rsidR="000B0DF3" w:rsidRPr="00551186" w:rsidRDefault="006D193B" w:rsidP="004E54F7">
            <w:pPr>
              <w:pStyle w:val="Text"/>
              <w:keepNext/>
              <w:keepLines/>
              <w:spacing w:before="0"/>
              <w:jc w:val="left"/>
              <w:rPr>
                <w:sz w:val="22"/>
                <w:szCs w:val="22"/>
                <w:lang w:val="it-IT"/>
              </w:rPr>
            </w:pPr>
            <w:r w:rsidRPr="00551186">
              <w:rPr>
                <w:sz w:val="22"/>
                <w:szCs w:val="22"/>
                <w:lang w:val="it-IT"/>
              </w:rPr>
              <w:t xml:space="preserve">Leggere completamente le </w:t>
            </w:r>
            <w:r w:rsidRPr="00551186">
              <w:rPr>
                <w:b/>
                <w:sz w:val="22"/>
                <w:szCs w:val="22"/>
                <w:lang w:val="it-IT"/>
              </w:rPr>
              <w:t>istruzioni per l’uso</w:t>
            </w:r>
            <w:r w:rsidRPr="00551186">
              <w:rPr>
                <w:sz w:val="22"/>
                <w:szCs w:val="22"/>
                <w:lang w:val="it-IT"/>
              </w:rPr>
              <w:t xml:space="preserve"> prima di utilizzare</w:t>
            </w:r>
            <w:r w:rsidR="00017285" w:rsidRPr="00551186">
              <w:rPr>
                <w:sz w:val="22"/>
                <w:szCs w:val="22"/>
                <w:lang w:val="it-IT"/>
              </w:rPr>
              <w:t xml:space="preserve"> </w:t>
            </w:r>
            <w:r w:rsidR="00BF1F2D" w:rsidRPr="00551186">
              <w:rPr>
                <w:sz w:val="22"/>
                <w:szCs w:val="22"/>
                <w:lang w:val="it-IT"/>
              </w:rPr>
              <w:t>Bemrist</w:t>
            </w:r>
            <w:r w:rsidR="00017285" w:rsidRPr="00551186">
              <w:rPr>
                <w:sz w:val="22"/>
                <w:szCs w:val="22"/>
                <w:lang w:val="it-IT"/>
              </w:rPr>
              <w:t xml:space="preserve"> Breezhaler.</w:t>
            </w:r>
          </w:p>
          <w:p w14:paraId="11D215D9" w14:textId="77777777" w:rsidR="000B0DF3" w:rsidRPr="00551186" w:rsidRDefault="000B0DF3" w:rsidP="004E54F7">
            <w:pPr>
              <w:pStyle w:val="Text"/>
              <w:keepNext/>
              <w:keepLines/>
              <w:spacing w:before="0"/>
              <w:jc w:val="left"/>
              <w:rPr>
                <w:sz w:val="22"/>
                <w:szCs w:val="22"/>
                <w:lang w:val="it-IT"/>
              </w:rPr>
            </w:pPr>
          </w:p>
        </w:tc>
      </w:tr>
      <w:tr w:rsidR="000B0DF3" w:rsidRPr="00551186" w14:paraId="1E14938D" w14:textId="77777777" w:rsidTr="00860892">
        <w:trPr>
          <w:cantSplit/>
          <w:trHeight w:val="1919"/>
        </w:trPr>
        <w:tc>
          <w:tcPr>
            <w:tcW w:w="2376" w:type="dxa"/>
            <w:tcBorders>
              <w:top w:val="nil"/>
              <w:left w:val="nil"/>
              <w:bottom w:val="nil"/>
              <w:right w:val="nil"/>
            </w:tcBorders>
            <w:vAlign w:val="center"/>
          </w:tcPr>
          <w:p w14:paraId="7468F070" w14:textId="25F2D531" w:rsidR="000B0DF3" w:rsidRPr="00551186" w:rsidRDefault="00860892" w:rsidP="004E54F7">
            <w:pPr>
              <w:pStyle w:val="Table"/>
              <w:keepNext/>
              <w:tabs>
                <w:tab w:val="clear" w:pos="284"/>
              </w:tabs>
              <w:spacing w:before="0" w:after="0"/>
              <w:jc w:val="center"/>
              <w:rPr>
                <w:rFonts w:ascii="Times New Roman" w:eastAsia="Arial" w:hAnsi="Times New Roman"/>
                <w:b/>
                <w:sz w:val="22"/>
                <w:szCs w:val="22"/>
                <w:lang w:val="it-IT"/>
              </w:rPr>
            </w:pPr>
            <w:r w:rsidRPr="00551186">
              <w:rPr>
                <w:noProof/>
                <w:lang w:eastAsia="en-US"/>
              </w:rPr>
              <w:drawing>
                <wp:inline distT="0" distB="0" distL="0" distR="0" wp14:anchorId="6FE9896C" wp14:editId="6D49DF28">
                  <wp:extent cx="1371600" cy="10102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78DCDBF7" w14:textId="6B5F6221" w:rsidR="000B0DF3" w:rsidRPr="00551186" w:rsidRDefault="00860892" w:rsidP="004E54F7">
            <w:pPr>
              <w:pStyle w:val="Text"/>
              <w:keepNext/>
              <w:keepLines/>
              <w:spacing w:before="0"/>
              <w:jc w:val="center"/>
              <w:rPr>
                <w:b/>
                <w:sz w:val="22"/>
                <w:szCs w:val="22"/>
                <w:lang w:val="it-IT"/>
              </w:rPr>
            </w:pPr>
            <w:r w:rsidRPr="00551186">
              <w:rPr>
                <w:noProof/>
                <w:lang w:eastAsia="en-US"/>
              </w:rPr>
              <w:drawing>
                <wp:inline distT="0" distB="0" distL="0" distR="0" wp14:anchorId="45446DB2" wp14:editId="6D311A1B">
                  <wp:extent cx="1464129" cy="111165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4BEF867F" w14:textId="719F7F92" w:rsidR="000B0DF3" w:rsidRPr="00551186" w:rsidRDefault="00860892" w:rsidP="004E54F7">
            <w:pPr>
              <w:pStyle w:val="Text"/>
              <w:keepNext/>
              <w:keepLines/>
              <w:spacing w:before="0"/>
              <w:jc w:val="center"/>
              <w:rPr>
                <w:b/>
                <w:sz w:val="22"/>
                <w:szCs w:val="22"/>
                <w:lang w:val="it-IT"/>
              </w:rPr>
            </w:pPr>
            <w:r w:rsidRPr="00551186">
              <w:rPr>
                <w:noProof/>
                <w:lang w:eastAsia="en-US"/>
              </w:rPr>
              <w:drawing>
                <wp:inline distT="0" distB="0" distL="0" distR="0" wp14:anchorId="0EEE06DE" wp14:editId="5C8A2BD1">
                  <wp:extent cx="1303020" cy="10471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3F07820A" w14:textId="4AB9D6DC" w:rsidR="000B0DF3" w:rsidRPr="00551186" w:rsidRDefault="00860892" w:rsidP="004E54F7">
            <w:pPr>
              <w:pStyle w:val="Text"/>
              <w:keepNext/>
              <w:keepLines/>
              <w:spacing w:before="0"/>
              <w:jc w:val="center"/>
              <w:rPr>
                <w:b/>
                <w:sz w:val="20"/>
                <w:lang w:val="it-IT"/>
              </w:rPr>
            </w:pPr>
            <w:r w:rsidRPr="00551186">
              <w:rPr>
                <w:noProof/>
                <w:lang w:eastAsia="en-US"/>
              </w:rPr>
              <w:drawing>
                <wp:inline distT="0" distB="0" distL="0" distR="0" wp14:anchorId="5674A2A4" wp14:editId="53905CEC">
                  <wp:extent cx="1094015" cy="124973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AD3E53" w14:paraId="105C7ACE" w14:textId="77777777">
        <w:trPr>
          <w:cantSplit/>
        </w:trPr>
        <w:tc>
          <w:tcPr>
            <w:tcW w:w="2376" w:type="dxa"/>
            <w:tcBorders>
              <w:top w:val="nil"/>
              <w:left w:val="nil"/>
              <w:bottom w:val="nil"/>
              <w:right w:val="nil"/>
            </w:tcBorders>
            <w:hideMark/>
          </w:tcPr>
          <w:p w14:paraId="166D3A81" w14:textId="54E19C3F" w:rsidR="000B0DF3" w:rsidRPr="00551186" w:rsidRDefault="00017285" w:rsidP="004E54F7">
            <w:pPr>
              <w:pStyle w:val="Table"/>
              <w:keepNext/>
              <w:tabs>
                <w:tab w:val="clear" w:pos="284"/>
              </w:tabs>
              <w:spacing w:before="0" w:after="0"/>
              <w:jc w:val="center"/>
              <w:rPr>
                <w:rFonts w:ascii="Times New Roman" w:eastAsia="Arial" w:hAnsi="Times New Roman"/>
                <w:b/>
                <w:sz w:val="22"/>
                <w:szCs w:val="22"/>
                <w:lang w:val="it-IT"/>
              </w:rPr>
            </w:pPr>
            <w:r w:rsidRPr="00551186">
              <w:rPr>
                <w:rFonts w:ascii="Times New Roman" w:hAnsi="Times New Roman"/>
                <w:b/>
                <w:sz w:val="22"/>
                <w:szCs w:val="22"/>
                <w:lang w:val="it-IT"/>
              </w:rPr>
              <w:t>Inser</w:t>
            </w:r>
            <w:r w:rsidR="006D193B" w:rsidRPr="00551186">
              <w:rPr>
                <w:rFonts w:ascii="Times New Roman" w:hAnsi="Times New Roman"/>
                <w:b/>
                <w:sz w:val="22"/>
                <w:szCs w:val="22"/>
                <w:lang w:val="it-IT"/>
              </w:rPr>
              <w:t>ire</w:t>
            </w:r>
          </w:p>
        </w:tc>
        <w:tc>
          <w:tcPr>
            <w:tcW w:w="2268" w:type="dxa"/>
            <w:tcBorders>
              <w:top w:val="nil"/>
              <w:left w:val="nil"/>
              <w:bottom w:val="nil"/>
              <w:right w:val="nil"/>
            </w:tcBorders>
            <w:hideMark/>
          </w:tcPr>
          <w:p w14:paraId="776A15C4" w14:textId="732416F8" w:rsidR="000B0DF3" w:rsidRPr="00551186" w:rsidRDefault="006D193B" w:rsidP="004E54F7">
            <w:pPr>
              <w:pStyle w:val="Table"/>
              <w:keepNext/>
              <w:tabs>
                <w:tab w:val="clear" w:pos="284"/>
              </w:tabs>
              <w:spacing w:before="0" w:after="0"/>
              <w:jc w:val="center"/>
              <w:rPr>
                <w:rFonts w:ascii="Times New Roman" w:hAnsi="Times New Roman"/>
                <w:b/>
                <w:sz w:val="22"/>
                <w:szCs w:val="22"/>
                <w:lang w:val="it-IT"/>
              </w:rPr>
            </w:pPr>
            <w:r w:rsidRPr="00551186">
              <w:rPr>
                <w:rFonts w:ascii="Times New Roman" w:hAnsi="Times New Roman"/>
                <w:b/>
                <w:sz w:val="22"/>
                <w:szCs w:val="22"/>
                <w:lang w:val="it-IT"/>
              </w:rPr>
              <w:t>Forare e rilasciare</w:t>
            </w:r>
          </w:p>
        </w:tc>
        <w:tc>
          <w:tcPr>
            <w:tcW w:w="2268" w:type="dxa"/>
            <w:tcBorders>
              <w:top w:val="nil"/>
              <w:left w:val="nil"/>
              <w:bottom w:val="nil"/>
              <w:right w:val="nil"/>
            </w:tcBorders>
            <w:hideMark/>
          </w:tcPr>
          <w:p w14:paraId="3BD1F52B" w14:textId="66F2ADA1" w:rsidR="000B0DF3" w:rsidRPr="00551186" w:rsidRDefault="00017285" w:rsidP="004E54F7">
            <w:pPr>
              <w:pStyle w:val="Table"/>
              <w:keepNext/>
              <w:tabs>
                <w:tab w:val="clear" w:pos="284"/>
              </w:tabs>
              <w:spacing w:before="0" w:after="0"/>
              <w:jc w:val="center"/>
              <w:rPr>
                <w:rFonts w:ascii="Times New Roman" w:hAnsi="Times New Roman"/>
                <w:b/>
                <w:sz w:val="22"/>
                <w:szCs w:val="22"/>
                <w:lang w:val="it-IT"/>
              </w:rPr>
            </w:pPr>
            <w:r w:rsidRPr="00551186">
              <w:rPr>
                <w:rFonts w:ascii="Times New Roman" w:hAnsi="Times New Roman"/>
                <w:b/>
                <w:sz w:val="22"/>
                <w:szCs w:val="22"/>
                <w:lang w:val="it-IT"/>
              </w:rPr>
              <w:t>In</w:t>
            </w:r>
            <w:r w:rsidR="006D193B" w:rsidRPr="00551186">
              <w:rPr>
                <w:rFonts w:ascii="Times New Roman" w:hAnsi="Times New Roman"/>
                <w:b/>
                <w:sz w:val="22"/>
                <w:szCs w:val="22"/>
                <w:lang w:val="it-IT"/>
              </w:rPr>
              <w:t>alare profondamente</w:t>
            </w:r>
          </w:p>
        </w:tc>
        <w:tc>
          <w:tcPr>
            <w:tcW w:w="2415" w:type="dxa"/>
            <w:tcBorders>
              <w:top w:val="nil"/>
              <w:left w:val="nil"/>
              <w:bottom w:val="nil"/>
              <w:right w:val="nil"/>
            </w:tcBorders>
            <w:hideMark/>
          </w:tcPr>
          <w:p w14:paraId="00B73AEE" w14:textId="006B3D1C" w:rsidR="000B0DF3" w:rsidRPr="00551186" w:rsidRDefault="006D193B" w:rsidP="004E54F7">
            <w:pPr>
              <w:pStyle w:val="Table"/>
              <w:keepNext/>
              <w:tabs>
                <w:tab w:val="clear" w:pos="284"/>
              </w:tabs>
              <w:spacing w:before="0" w:after="0"/>
              <w:jc w:val="center"/>
              <w:rPr>
                <w:rFonts w:ascii="Times New Roman" w:hAnsi="Times New Roman"/>
                <w:b/>
                <w:sz w:val="22"/>
                <w:szCs w:val="22"/>
                <w:lang w:val="it-IT"/>
              </w:rPr>
            </w:pPr>
            <w:r w:rsidRPr="00551186">
              <w:rPr>
                <w:rFonts w:ascii="Times New Roman" w:hAnsi="Times New Roman"/>
                <w:b/>
                <w:sz w:val="22"/>
                <w:szCs w:val="22"/>
                <w:lang w:val="it-IT"/>
              </w:rPr>
              <w:t>Controllare che la capsula sia vuota</w:t>
            </w:r>
          </w:p>
        </w:tc>
      </w:tr>
      <w:tr w:rsidR="00860892" w:rsidRPr="00AD3E53" w14:paraId="4AAE00B0" w14:textId="77777777" w:rsidTr="00B5042F">
        <w:trPr>
          <w:cantSplit/>
        </w:trPr>
        <w:tc>
          <w:tcPr>
            <w:tcW w:w="2376" w:type="dxa"/>
            <w:tcBorders>
              <w:top w:val="nil"/>
              <w:left w:val="nil"/>
              <w:bottom w:val="nil"/>
              <w:right w:val="nil"/>
            </w:tcBorders>
          </w:tcPr>
          <w:p w14:paraId="0BD04F9B" w14:textId="77777777" w:rsidR="00860892" w:rsidRPr="00551186" w:rsidRDefault="00860892" w:rsidP="004E54F7">
            <w:pPr>
              <w:pStyle w:val="Text"/>
              <w:jc w:val="left"/>
              <w:rPr>
                <w:b/>
                <w:sz w:val="22"/>
                <w:szCs w:val="22"/>
                <w:lang w:val="es-ES"/>
              </w:rPr>
            </w:pPr>
            <w:r w:rsidRPr="00551186">
              <w:rPr>
                <w:noProof/>
                <w:lang w:eastAsia="en-US"/>
              </w:rPr>
              <mc:AlternateContent>
                <mc:Choice Requires="wps">
                  <w:drawing>
                    <wp:anchor distT="0" distB="0" distL="114300" distR="114300" simplePos="0" relativeHeight="251678208" behindDoc="0" locked="0" layoutInCell="1" allowOverlap="1" wp14:anchorId="1011AFC0" wp14:editId="118FFFCA">
                      <wp:simplePos x="0" y="0"/>
                      <wp:positionH relativeFrom="column">
                        <wp:posOffset>97155</wp:posOffset>
                      </wp:positionH>
                      <wp:positionV relativeFrom="paragraph">
                        <wp:posOffset>93345</wp:posOffset>
                      </wp:positionV>
                      <wp:extent cx="1276350" cy="852805"/>
                      <wp:effectExtent l="0" t="0" r="0" b="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5E59061F" w14:textId="77777777" w:rsidR="00BF1F2D" w:rsidRPr="00F52A44" w:rsidRDefault="00BF1F2D" w:rsidP="00860892">
                                  <w:pPr>
                                    <w:jc w:val="center"/>
                                    <w:rPr>
                                      <w:b/>
                                      <w:color w:val="FFFFFF"/>
                                      <w:sz w:val="28"/>
                                    </w:rPr>
                                  </w:pPr>
                                  <w:r w:rsidRPr="00F52A44">
                                    <w:rPr>
                                      <w:b/>
                                      <w:color w:val="FFFFFF"/>
                                      <w:sz w:val="28"/>
                                    </w:rPr>
                                    <w:t>1</w:t>
                                  </w:r>
                                </w:p>
                                <w:p w14:paraId="184CC648" w14:textId="77777777" w:rsidR="00BF1F2D" w:rsidRPr="00F52A44" w:rsidRDefault="00BF1F2D" w:rsidP="0086089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1AF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7.65pt;margin-top:7.35pt;width:100.5pt;height:6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JegIAAPwE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" adj="10800" fillcolor="#7f7f7f" stroked="f" strokeweight="1pt">
                      <v:textbox>
                        <w:txbxContent>
                          <w:p w14:paraId="5E59061F" w14:textId="77777777" w:rsidR="00BF1F2D" w:rsidRPr="00F52A44" w:rsidRDefault="00BF1F2D" w:rsidP="00860892">
                            <w:pPr>
                              <w:jc w:val="center"/>
                              <w:rPr>
                                <w:b/>
                                <w:color w:val="FFFFFF"/>
                                <w:sz w:val="28"/>
                              </w:rPr>
                            </w:pPr>
                            <w:r w:rsidRPr="00F52A44">
                              <w:rPr>
                                <w:b/>
                                <w:color w:val="FFFFFF"/>
                                <w:sz w:val="28"/>
                              </w:rPr>
                              <w:t>1</w:t>
                            </w:r>
                          </w:p>
                          <w:p w14:paraId="184CC648" w14:textId="77777777" w:rsidR="00BF1F2D" w:rsidRPr="00F52A44" w:rsidRDefault="00BF1F2D" w:rsidP="00860892">
                            <w:pPr>
                              <w:rPr>
                                <w:b/>
                                <w:color w:val="FFFFFF"/>
                                <w:sz w:val="28"/>
                              </w:rPr>
                            </w:pPr>
                          </w:p>
                        </w:txbxContent>
                      </v:textbox>
                    </v:shape>
                  </w:pict>
                </mc:Fallback>
              </mc:AlternateContent>
            </w:r>
          </w:p>
        </w:tc>
        <w:tc>
          <w:tcPr>
            <w:tcW w:w="2268" w:type="dxa"/>
            <w:tcBorders>
              <w:top w:val="nil"/>
              <w:left w:val="nil"/>
              <w:bottom w:val="nil"/>
              <w:right w:val="nil"/>
            </w:tcBorders>
          </w:tcPr>
          <w:p w14:paraId="518AAFFE" w14:textId="77777777" w:rsidR="00860892" w:rsidRPr="00551186" w:rsidRDefault="00860892" w:rsidP="004E54F7">
            <w:pPr>
              <w:pStyle w:val="Text"/>
              <w:spacing w:before="0"/>
              <w:jc w:val="left"/>
              <w:rPr>
                <w:b/>
                <w:sz w:val="22"/>
                <w:szCs w:val="22"/>
                <w:lang w:val="es-ES"/>
              </w:rPr>
            </w:pPr>
            <w:r w:rsidRPr="00551186">
              <w:rPr>
                <w:noProof/>
                <w:lang w:eastAsia="en-US"/>
              </w:rPr>
              <mc:AlternateContent>
                <mc:Choice Requires="wps">
                  <w:drawing>
                    <wp:anchor distT="0" distB="0" distL="114300" distR="114300" simplePos="0" relativeHeight="251679232" behindDoc="0" locked="0" layoutInCell="1" allowOverlap="1" wp14:anchorId="5C54B435" wp14:editId="38924E90">
                      <wp:simplePos x="0" y="0"/>
                      <wp:positionH relativeFrom="column">
                        <wp:posOffset>27940</wp:posOffset>
                      </wp:positionH>
                      <wp:positionV relativeFrom="paragraph">
                        <wp:posOffset>93345</wp:posOffset>
                      </wp:positionV>
                      <wp:extent cx="1332230" cy="824230"/>
                      <wp:effectExtent l="0" t="0" r="0" b="0"/>
                      <wp:wrapNone/>
                      <wp:docPr id="236" name="Down Arrow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6AA5A38C" w14:textId="77777777" w:rsidR="00BF1F2D" w:rsidRPr="00F52A44" w:rsidRDefault="00BF1F2D" w:rsidP="00860892">
                                  <w:pPr>
                                    <w:jc w:val="center"/>
                                    <w:rPr>
                                      <w:b/>
                                      <w:color w:val="FFFFFF"/>
                                      <w:sz w:val="28"/>
                                    </w:rPr>
                                  </w:pPr>
                                  <w:r w:rsidRPr="00F52A44">
                                    <w:rPr>
                                      <w:b/>
                                      <w:color w:val="FFFFFF"/>
                                      <w:sz w:val="28"/>
                                    </w:rPr>
                                    <w:t>2</w:t>
                                  </w:r>
                                </w:p>
                                <w:p w14:paraId="6F80313C" w14:textId="77777777" w:rsidR="00BF1F2D" w:rsidRPr="00F52A44" w:rsidRDefault="00BF1F2D" w:rsidP="0086089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B435" id="Down Arrow 236" o:spid="_x0000_s1027" type="#_x0000_t67" style="position:absolute;margin-left:2.2pt;margin-top:7.35pt;width:104.9pt;height:64.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" adj="10800" fillcolor="#7f7f7f" stroked="f" strokeweight="1pt">
                      <v:textbox>
                        <w:txbxContent>
                          <w:p w14:paraId="6AA5A38C" w14:textId="77777777" w:rsidR="00BF1F2D" w:rsidRPr="00F52A44" w:rsidRDefault="00BF1F2D" w:rsidP="00860892">
                            <w:pPr>
                              <w:jc w:val="center"/>
                              <w:rPr>
                                <w:b/>
                                <w:color w:val="FFFFFF"/>
                                <w:sz w:val="28"/>
                              </w:rPr>
                            </w:pPr>
                            <w:r w:rsidRPr="00F52A44">
                              <w:rPr>
                                <w:b/>
                                <w:color w:val="FFFFFF"/>
                                <w:sz w:val="28"/>
                              </w:rPr>
                              <w:t>2</w:t>
                            </w:r>
                          </w:p>
                          <w:p w14:paraId="6F80313C" w14:textId="77777777" w:rsidR="00BF1F2D" w:rsidRPr="00F52A44" w:rsidRDefault="00BF1F2D" w:rsidP="00860892">
                            <w:pPr>
                              <w:rPr>
                                <w:b/>
                                <w:color w:val="FFFFFF"/>
                                <w:sz w:val="28"/>
                              </w:rPr>
                            </w:pPr>
                          </w:p>
                        </w:txbxContent>
                      </v:textbox>
                    </v:shape>
                  </w:pict>
                </mc:Fallback>
              </mc:AlternateContent>
            </w:r>
          </w:p>
        </w:tc>
        <w:tc>
          <w:tcPr>
            <w:tcW w:w="2268" w:type="dxa"/>
            <w:tcBorders>
              <w:top w:val="nil"/>
              <w:left w:val="nil"/>
              <w:bottom w:val="nil"/>
              <w:right w:val="nil"/>
            </w:tcBorders>
          </w:tcPr>
          <w:p w14:paraId="508E9670" w14:textId="77777777" w:rsidR="00860892" w:rsidRPr="00551186" w:rsidRDefault="00860892" w:rsidP="004E54F7">
            <w:pPr>
              <w:pStyle w:val="Text"/>
              <w:spacing w:before="0"/>
              <w:jc w:val="left"/>
              <w:rPr>
                <w:b/>
                <w:sz w:val="22"/>
                <w:szCs w:val="22"/>
                <w:lang w:val="es-ES"/>
              </w:rPr>
            </w:pPr>
            <w:r w:rsidRPr="00551186">
              <w:rPr>
                <w:noProof/>
                <w:lang w:eastAsia="en-US"/>
              </w:rPr>
              <mc:AlternateContent>
                <mc:Choice Requires="wps">
                  <w:drawing>
                    <wp:anchor distT="0" distB="0" distL="114300" distR="114300" simplePos="0" relativeHeight="251680256" behindDoc="0" locked="0" layoutInCell="1" allowOverlap="1" wp14:anchorId="5FDCC712" wp14:editId="33CDF8CC">
                      <wp:simplePos x="0" y="0"/>
                      <wp:positionH relativeFrom="column">
                        <wp:posOffset>38100</wp:posOffset>
                      </wp:positionH>
                      <wp:positionV relativeFrom="paragraph">
                        <wp:posOffset>93345</wp:posOffset>
                      </wp:positionV>
                      <wp:extent cx="1266825" cy="861695"/>
                      <wp:effectExtent l="0" t="0" r="0" b="0"/>
                      <wp:wrapNone/>
                      <wp:docPr id="237" name="Down Arrow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735B1EB6" w14:textId="77777777" w:rsidR="00BF1F2D" w:rsidRPr="00F52A44" w:rsidRDefault="00BF1F2D" w:rsidP="00860892">
                                  <w:pPr>
                                    <w:jc w:val="center"/>
                                    <w:rPr>
                                      <w:b/>
                                      <w:color w:val="FFFFFF"/>
                                      <w:sz w:val="28"/>
                                    </w:rPr>
                                  </w:pPr>
                                  <w:r w:rsidRPr="00F52A44">
                                    <w:rPr>
                                      <w:b/>
                                      <w:color w:val="FFFFFF"/>
                                      <w:sz w:val="28"/>
                                    </w:rPr>
                                    <w:t>3</w:t>
                                  </w:r>
                                </w:p>
                                <w:p w14:paraId="09B6238E" w14:textId="77777777" w:rsidR="00BF1F2D" w:rsidRPr="00F52A44" w:rsidRDefault="00BF1F2D" w:rsidP="0086089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CC712" id="Down Arrow 237" o:spid="_x0000_s1028" type="#_x0000_t67" style="position:absolute;margin-left:3pt;margin-top:7.35pt;width:99.75pt;height:6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NQtoYmA&#10;AgAAAwUAAA4AAAAAAAAAAAAAAAAALgIAAGRycy9lMm9Eb2MueG1sUEsBAi0AFAAGAAgAAAAhADwG&#10;KUjfAAAACAEAAA8AAAAAAAAAAAAAAAAA2gQAAGRycy9kb3ducmV2LnhtbFBLBQYAAAAABAAEAPMA&#10;AADmBQAAAAA=&#10;" adj="10800" fillcolor="#7f7f7f" stroked="f" strokeweight="1pt">
                      <v:textbox>
                        <w:txbxContent>
                          <w:p w14:paraId="735B1EB6" w14:textId="77777777" w:rsidR="00BF1F2D" w:rsidRPr="00F52A44" w:rsidRDefault="00BF1F2D" w:rsidP="00860892">
                            <w:pPr>
                              <w:jc w:val="center"/>
                              <w:rPr>
                                <w:b/>
                                <w:color w:val="FFFFFF"/>
                                <w:sz w:val="28"/>
                              </w:rPr>
                            </w:pPr>
                            <w:r w:rsidRPr="00F52A44">
                              <w:rPr>
                                <w:b/>
                                <w:color w:val="FFFFFF"/>
                                <w:sz w:val="28"/>
                              </w:rPr>
                              <w:t>3</w:t>
                            </w:r>
                          </w:p>
                          <w:p w14:paraId="09B6238E" w14:textId="77777777" w:rsidR="00BF1F2D" w:rsidRPr="00F52A44" w:rsidRDefault="00BF1F2D" w:rsidP="00860892">
                            <w:pPr>
                              <w:rPr>
                                <w:b/>
                                <w:color w:val="FFFFFF"/>
                                <w:sz w:val="28"/>
                              </w:rPr>
                            </w:pPr>
                          </w:p>
                        </w:txbxContent>
                      </v:textbox>
                    </v:shape>
                  </w:pict>
                </mc:Fallback>
              </mc:AlternateContent>
            </w:r>
          </w:p>
        </w:tc>
        <w:tc>
          <w:tcPr>
            <w:tcW w:w="2415" w:type="dxa"/>
            <w:tcBorders>
              <w:top w:val="nil"/>
              <w:left w:val="nil"/>
              <w:bottom w:val="nil"/>
              <w:right w:val="nil"/>
            </w:tcBorders>
            <w:hideMark/>
          </w:tcPr>
          <w:p w14:paraId="092E2780" w14:textId="77777777" w:rsidR="00860892" w:rsidRPr="00551186" w:rsidRDefault="00860892" w:rsidP="004E54F7">
            <w:pPr>
              <w:pStyle w:val="Text"/>
              <w:spacing w:before="0"/>
              <w:jc w:val="left"/>
              <w:rPr>
                <w:b/>
                <w:sz w:val="22"/>
                <w:szCs w:val="22"/>
                <w:lang w:val="es-ES"/>
              </w:rPr>
            </w:pPr>
            <w:r w:rsidRPr="00551186">
              <w:rPr>
                <w:noProof/>
                <w:lang w:eastAsia="en-US"/>
              </w:rPr>
              <mc:AlternateContent>
                <mc:Choice Requires="wps">
                  <w:drawing>
                    <wp:anchor distT="0" distB="0" distL="114300" distR="114300" simplePos="0" relativeHeight="251681280" behindDoc="0" locked="0" layoutInCell="1" allowOverlap="1" wp14:anchorId="7FCE7C3A" wp14:editId="2F80C045">
                      <wp:simplePos x="0" y="0"/>
                      <wp:positionH relativeFrom="column">
                        <wp:posOffset>3810</wp:posOffset>
                      </wp:positionH>
                      <wp:positionV relativeFrom="paragraph">
                        <wp:posOffset>93345</wp:posOffset>
                      </wp:positionV>
                      <wp:extent cx="1410335" cy="812165"/>
                      <wp:effectExtent l="0" t="0" r="0" b="0"/>
                      <wp:wrapNone/>
                      <wp:docPr id="238" name="Down Arrow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399B3DCB" w14:textId="265783CC" w:rsidR="00BF1F2D" w:rsidRPr="00DC5F9B" w:rsidRDefault="00BF1F2D" w:rsidP="00860892">
                                  <w:pPr>
                                    <w:jc w:val="center"/>
                                    <w:rPr>
                                      <w:b/>
                                      <w:color w:val="FFFFFF"/>
                                      <w:sz w:val="20"/>
                                    </w:rPr>
                                  </w:pPr>
                                  <w:r w:rsidRPr="00DC5F9B">
                                    <w:rPr>
                                      <w:b/>
                                      <w:color w:val="FFFFFF"/>
                                      <w:sz w:val="20"/>
                                    </w:rPr>
                                    <w:t>Verifica</w:t>
                                  </w:r>
                                </w:p>
                                <w:p w14:paraId="139E5543" w14:textId="77777777" w:rsidR="00BF1F2D" w:rsidRPr="00DC5F9B" w:rsidRDefault="00BF1F2D" w:rsidP="00860892">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E7C3A" id="Down Arrow 238" o:spid="_x0000_s1029" type="#_x0000_t67" style="position:absolute;margin-left:.3pt;margin-top:7.35pt;width:111.05pt;height:6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UtqwIAAFQ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DIBpZM1NIcnTzz0gxEcXypMu8LSn5hHvZE2Tnd8xEVqwFpg2FHSgv/5t/MUjw2KXko6&#10;nCys88eWeYGKfrbYutflZJJGMRuT6ccxGv7csz732K25A7wV7ABkl7cpPurjVnowr/gILFJWdDHL&#10;MXev6GDcxX7i8RnhYrHIYTh+jsWVfXY8gSflkuAv+1fm3dCYEVv6AY5TyKrcSH0rv8WmPy0sthGk&#10;Omne6zpMEo5u7ozhmUlvw7mdo94ew/kvAA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5O8VLasCAABUBQAADgAAAAAAAAAA&#10;AAAAAAAuAgAAZHJzL2Uyb0RvYy54bWxQSwECLQAUAAYACAAAACEAqbtKVt0AAAAHAQAADwAAAAAA&#10;AAAAAAAAAAAFBQAAZHJzL2Rvd25yZXYueG1sUEsFBgAAAAAEAAQA8wAAAA8GAAAAAA==&#10;" adj="11455" fillcolor="#7f7f7f" stroked="f" strokeweight="1pt">
                      <v:textbox>
                        <w:txbxContent>
                          <w:p w14:paraId="399B3DCB" w14:textId="265783CC" w:rsidR="00BF1F2D" w:rsidRPr="00DC5F9B" w:rsidRDefault="00BF1F2D" w:rsidP="00860892">
                            <w:pPr>
                              <w:jc w:val="center"/>
                              <w:rPr>
                                <w:b/>
                                <w:color w:val="FFFFFF"/>
                                <w:sz w:val="20"/>
                              </w:rPr>
                            </w:pPr>
                            <w:r w:rsidRPr="00DC5F9B">
                              <w:rPr>
                                <w:b/>
                                <w:color w:val="FFFFFF"/>
                                <w:sz w:val="20"/>
                              </w:rPr>
                              <w:t>Verifica</w:t>
                            </w:r>
                          </w:p>
                          <w:p w14:paraId="139E5543" w14:textId="77777777" w:rsidR="00BF1F2D" w:rsidRPr="00DC5F9B" w:rsidRDefault="00BF1F2D" w:rsidP="00860892">
                            <w:pPr>
                              <w:rPr>
                                <w:b/>
                                <w:color w:val="FFFFFF"/>
                                <w:sz w:val="20"/>
                              </w:rPr>
                            </w:pPr>
                          </w:p>
                        </w:txbxContent>
                      </v:textbox>
                    </v:shape>
                  </w:pict>
                </mc:Fallback>
              </mc:AlternateContent>
            </w:r>
          </w:p>
        </w:tc>
      </w:tr>
      <w:tr w:rsidR="00860892" w:rsidRPr="00AD3E53" w14:paraId="3C6EB3CB" w14:textId="77777777" w:rsidTr="00B5042F">
        <w:trPr>
          <w:cantSplit/>
        </w:trPr>
        <w:tc>
          <w:tcPr>
            <w:tcW w:w="2376" w:type="dxa"/>
            <w:tcBorders>
              <w:top w:val="nil"/>
              <w:left w:val="nil"/>
              <w:bottom w:val="nil"/>
              <w:right w:val="nil"/>
            </w:tcBorders>
          </w:tcPr>
          <w:p w14:paraId="105D39B4" w14:textId="77777777" w:rsidR="00860892" w:rsidRPr="00551186" w:rsidRDefault="00860892" w:rsidP="004E54F7">
            <w:pPr>
              <w:pStyle w:val="Text"/>
              <w:jc w:val="left"/>
              <w:rPr>
                <w:b/>
                <w:sz w:val="22"/>
                <w:szCs w:val="22"/>
                <w:lang w:val="es-ES"/>
              </w:rPr>
            </w:pPr>
          </w:p>
        </w:tc>
        <w:tc>
          <w:tcPr>
            <w:tcW w:w="2268" w:type="dxa"/>
            <w:tcBorders>
              <w:top w:val="nil"/>
              <w:left w:val="nil"/>
              <w:bottom w:val="nil"/>
              <w:right w:val="nil"/>
            </w:tcBorders>
          </w:tcPr>
          <w:p w14:paraId="637B7918" w14:textId="77777777" w:rsidR="00860892" w:rsidRPr="00551186" w:rsidRDefault="00860892" w:rsidP="004E54F7">
            <w:pPr>
              <w:pStyle w:val="Text"/>
              <w:spacing w:before="0"/>
              <w:jc w:val="left"/>
              <w:rPr>
                <w:b/>
                <w:sz w:val="22"/>
                <w:szCs w:val="22"/>
                <w:lang w:val="es-ES"/>
              </w:rPr>
            </w:pPr>
          </w:p>
        </w:tc>
        <w:tc>
          <w:tcPr>
            <w:tcW w:w="2268" w:type="dxa"/>
            <w:tcBorders>
              <w:top w:val="nil"/>
              <w:left w:val="nil"/>
              <w:bottom w:val="nil"/>
              <w:right w:val="nil"/>
            </w:tcBorders>
          </w:tcPr>
          <w:p w14:paraId="12E16B3B" w14:textId="77777777" w:rsidR="00860892" w:rsidRPr="00551186" w:rsidRDefault="00860892" w:rsidP="004E54F7">
            <w:pPr>
              <w:pStyle w:val="Text"/>
              <w:spacing w:before="0"/>
              <w:jc w:val="left"/>
              <w:rPr>
                <w:b/>
                <w:sz w:val="22"/>
                <w:szCs w:val="22"/>
                <w:lang w:val="es-ES"/>
              </w:rPr>
            </w:pPr>
          </w:p>
        </w:tc>
        <w:tc>
          <w:tcPr>
            <w:tcW w:w="2415" w:type="dxa"/>
            <w:tcBorders>
              <w:top w:val="nil"/>
              <w:left w:val="nil"/>
              <w:bottom w:val="nil"/>
              <w:right w:val="nil"/>
            </w:tcBorders>
          </w:tcPr>
          <w:p w14:paraId="6CDB8448" w14:textId="77777777" w:rsidR="00860892" w:rsidRPr="00551186" w:rsidRDefault="00860892" w:rsidP="004E54F7">
            <w:pPr>
              <w:pStyle w:val="Text"/>
              <w:spacing w:before="0"/>
              <w:jc w:val="left"/>
              <w:rPr>
                <w:b/>
                <w:sz w:val="22"/>
                <w:szCs w:val="22"/>
                <w:lang w:val="es-ES"/>
              </w:rPr>
            </w:pPr>
          </w:p>
        </w:tc>
      </w:tr>
      <w:tr w:rsidR="00860892" w:rsidRPr="00AD3E53" w14:paraId="6BB168E3" w14:textId="77777777" w:rsidTr="00B5042F">
        <w:trPr>
          <w:cantSplit/>
        </w:trPr>
        <w:tc>
          <w:tcPr>
            <w:tcW w:w="2376" w:type="dxa"/>
            <w:tcBorders>
              <w:top w:val="nil"/>
              <w:left w:val="nil"/>
              <w:bottom w:val="single" w:sz="24" w:space="0" w:color="808080"/>
              <w:right w:val="nil"/>
            </w:tcBorders>
          </w:tcPr>
          <w:p w14:paraId="7DF4537A" w14:textId="77777777" w:rsidR="00860892" w:rsidRPr="00551186" w:rsidRDefault="00860892" w:rsidP="004E54F7">
            <w:pPr>
              <w:pStyle w:val="Text"/>
              <w:jc w:val="left"/>
              <w:rPr>
                <w:b/>
                <w:sz w:val="22"/>
                <w:szCs w:val="22"/>
                <w:lang w:val="es-ES"/>
              </w:rPr>
            </w:pPr>
          </w:p>
        </w:tc>
        <w:tc>
          <w:tcPr>
            <w:tcW w:w="2268" w:type="dxa"/>
            <w:tcBorders>
              <w:top w:val="nil"/>
              <w:left w:val="nil"/>
              <w:bottom w:val="single" w:sz="24" w:space="0" w:color="808080"/>
              <w:right w:val="nil"/>
            </w:tcBorders>
          </w:tcPr>
          <w:p w14:paraId="21335C45" w14:textId="77777777" w:rsidR="00860892" w:rsidRPr="00551186" w:rsidRDefault="00860892" w:rsidP="004E54F7">
            <w:pPr>
              <w:pStyle w:val="Text"/>
              <w:spacing w:before="0"/>
              <w:jc w:val="left"/>
              <w:rPr>
                <w:b/>
                <w:sz w:val="22"/>
                <w:szCs w:val="22"/>
                <w:lang w:val="es-ES"/>
              </w:rPr>
            </w:pPr>
          </w:p>
        </w:tc>
        <w:tc>
          <w:tcPr>
            <w:tcW w:w="2268" w:type="dxa"/>
            <w:tcBorders>
              <w:top w:val="nil"/>
              <w:left w:val="nil"/>
              <w:bottom w:val="single" w:sz="24" w:space="0" w:color="808080"/>
              <w:right w:val="nil"/>
            </w:tcBorders>
          </w:tcPr>
          <w:p w14:paraId="4A677ABD" w14:textId="77777777" w:rsidR="00860892" w:rsidRPr="00551186" w:rsidRDefault="00860892" w:rsidP="004E54F7">
            <w:pPr>
              <w:pStyle w:val="Text"/>
              <w:spacing w:before="0"/>
              <w:jc w:val="left"/>
              <w:rPr>
                <w:b/>
                <w:sz w:val="22"/>
                <w:szCs w:val="22"/>
                <w:lang w:val="es-ES"/>
              </w:rPr>
            </w:pPr>
          </w:p>
        </w:tc>
        <w:tc>
          <w:tcPr>
            <w:tcW w:w="2415" w:type="dxa"/>
            <w:tcBorders>
              <w:top w:val="nil"/>
              <w:left w:val="nil"/>
              <w:bottom w:val="single" w:sz="24" w:space="0" w:color="808080"/>
              <w:right w:val="nil"/>
            </w:tcBorders>
          </w:tcPr>
          <w:p w14:paraId="7EDC7CEC" w14:textId="77777777" w:rsidR="00860892" w:rsidRPr="00551186" w:rsidRDefault="00860892" w:rsidP="004E54F7">
            <w:pPr>
              <w:pStyle w:val="Text"/>
              <w:spacing w:before="0"/>
              <w:jc w:val="left"/>
              <w:rPr>
                <w:b/>
                <w:sz w:val="22"/>
                <w:szCs w:val="22"/>
                <w:lang w:val="es-ES"/>
              </w:rPr>
            </w:pPr>
          </w:p>
        </w:tc>
      </w:tr>
      <w:tr w:rsidR="000B0DF3" w:rsidRPr="00551186" w14:paraId="2A9009DE" w14:textId="77777777" w:rsidTr="00860892">
        <w:trPr>
          <w:cantSplit/>
        </w:trPr>
        <w:tc>
          <w:tcPr>
            <w:tcW w:w="2376" w:type="dxa"/>
            <w:tcBorders>
              <w:top w:val="single" w:sz="24" w:space="0" w:color="808080"/>
              <w:left w:val="single" w:sz="24" w:space="0" w:color="808080"/>
              <w:bottom w:val="nil"/>
              <w:right w:val="single" w:sz="24" w:space="0" w:color="808080"/>
            </w:tcBorders>
          </w:tcPr>
          <w:p w14:paraId="2BA00E46" w14:textId="0F26BE05" w:rsidR="000B0DF3" w:rsidRPr="00551186" w:rsidRDefault="00860892" w:rsidP="004E54F7">
            <w:pPr>
              <w:pStyle w:val="Text"/>
              <w:spacing w:before="0"/>
              <w:jc w:val="center"/>
              <w:rPr>
                <w:b/>
                <w:sz w:val="20"/>
                <w:lang w:val="it-IT"/>
              </w:rPr>
            </w:pPr>
            <w:r w:rsidRPr="00551186">
              <w:rPr>
                <w:noProof/>
                <w:lang w:eastAsia="en-US"/>
              </w:rPr>
              <w:drawing>
                <wp:inline distT="0" distB="0" distL="0" distR="0" wp14:anchorId="5C5488CD" wp14:editId="321114A6">
                  <wp:extent cx="974271" cy="1230919"/>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457A0D61" w14:textId="3F912653" w:rsidR="000B0DF3" w:rsidRPr="00551186" w:rsidRDefault="00860892" w:rsidP="004E54F7">
            <w:pPr>
              <w:pStyle w:val="Text"/>
              <w:spacing w:before="0"/>
              <w:jc w:val="center"/>
              <w:rPr>
                <w:b/>
                <w:sz w:val="20"/>
                <w:lang w:val="it-IT"/>
              </w:rPr>
            </w:pPr>
            <w:r w:rsidRPr="00551186">
              <w:rPr>
                <w:noProof/>
                <w:lang w:eastAsia="en-US"/>
              </w:rPr>
              <w:drawing>
                <wp:inline distT="0" distB="0" distL="0" distR="0" wp14:anchorId="3E781B84" wp14:editId="20C46DDF">
                  <wp:extent cx="1303020" cy="11341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E2813B3" w14:textId="4A39CC7E" w:rsidR="000B0DF3" w:rsidRPr="00551186" w:rsidRDefault="00860892" w:rsidP="004E54F7">
            <w:pPr>
              <w:pStyle w:val="Text"/>
              <w:spacing w:before="0"/>
              <w:jc w:val="center"/>
              <w:rPr>
                <w:b/>
                <w:sz w:val="20"/>
                <w:lang w:val="it-IT"/>
              </w:rPr>
            </w:pPr>
            <w:r w:rsidRPr="00551186">
              <w:rPr>
                <w:noProof/>
                <w:lang w:eastAsia="en-US"/>
              </w:rPr>
              <w:drawing>
                <wp:inline distT="0" distB="0" distL="0" distR="0" wp14:anchorId="2666E0C1" wp14:editId="53C923EE">
                  <wp:extent cx="1303020" cy="792480"/>
                  <wp:effectExtent l="0" t="0" r="0" b="762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0C08040C" w14:textId="04FBBCF6" w:rsidR="000B0DF3" w:rsidRPr="00551186" w:rsidRDefault="00860892" w:rsidP="004E54F7">
            <w:pPr>
              <w:pStyle w:val="Text"/>
              <w:spacing w:before="0"/>
              <w:jc w:val="center"/>
              <w:rPr>
                <w:b/>
                <w:sz w:val="20"/>
                <w:lang w:val="it-IT"/>
              </w:rPr>
            </w:pPr>
            <w:r w:rsidRPr="00551186">
              <w:rPr>
                <w:noProof/>
                <w:lang w:eastAsia="en-US"/>
              </w:rPr>
              <w:drawing>
                <wp:inline distT="0" distB="0" distL="0" distR="0" wp14:anchorId="488CCCBC" wp14:editId="5C9717F2">
                  <wp:extent cx="1094015" cy="1249734"/>
                  <wp:effectExtent l="0" t="0" r="0" b="762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0B0DF3" w:rsidRPr="00AD3E53" w14:paraId="487D3F12" w14:textId="77777777">
        <w:trPr>
          <w:cantSplit/>
        </w:trPr>
        <w:tc>
          <w:tcPr>
            <w:tcW w:w="2376" w:type="dxa"/>
            <w:tcBorders>
              <w:top w:val="nil"/>
              <w:left w:val="single" w:sz="24" w:space="0" w:color="808080"/>
              <w:bottom w:val="nil"/>
              <w:right w:val="single" w:sz="24" w:space="0" w:color="808080"/>
            </w:tcBorders>
            <w:hideMark/>
          </w:tcPr>
          <w:p w14:paraId="73568954"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1a:</w:t>
            </w:r>
          </w:p>
          <w:p w14:paraId="476799C1" w14:textId="59DF4623" w:rsidR="000B0DF3" w:rsidRPr="00551186" w:rsidRDefault="007E61B5" w:rsidP="004E54F7">
            <w:pPr>
              <w:pStyle w:val="Table"/>
              <w:tabs>
                <w:tab w:val="clear" w:pos="284"/>
              </w:tabs>
              <w:spacing w:before="0" w:after="0"/>
              <w:rPr>
                <w:rFonts w:ascii="Times New Roman" w:hAnsi="Times New Roman"/>
                <w:b/>
                <w:szCs w:val="20"/>
                <w:lang w:val="it-IT"/>
              </w:rPr>
            </w:pPr>
            <w:r w:rsidRPr="00551186">
              <w:rPr>
                <w:rFonts w:ascii="Times New Roman" w:hAnsi="Times New Roman"/>
                <w:b/>
                <w:szCs w:val="20"/>
                <w:lang w:val="it-IT"/>
              </w:rPr>
              <w:t>Togliere il cappuccio</w:t>
            </w:r>
          </w:p>
        </w:tc>
        <w:tc>
          <w:tcPr>
            <w:tcW w:w="2268" w:type="dxa"/>
            <w:tcBorders>
              <w:top w:val="nil"/>
              <w:left w:val="single" w:sz="24" w:space="0" w:color="808080"/>
              <w:bottom w:val="nil"/>
              <w:right w:val="single" w:sz="24" w:space="0" w:color="808080"/>
            </w:tcBorders>
            <w:hideMark/>
          </w:tcPr>
          <w:p w14:paraId="18D5059D"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2a:</w:t>
            </w:r>
          </w:p>
          <w:p w14:paraId="3F45110E" w14:textId="3A6F6B69" w:rsidR="007E61B5" w:rsidRPr="00551186" w:rsidRDefault="007E61B5" w:rsidP="004E54F7">
            <w:pPr>
              <w:pStyle w:val="Table"/>
              <w:spacing w:before="0" w:after="0"/>
              <w:rPr>
                <w:rFonts w:ascii="Times New Roman" w:hAnsi="Times New Roman"/>
                <w:b/>
                <w:szCs w:val="20"/>
                <w:lang w:val="it-IT"/>
              </w:rPr>
            </w:pPr>
            <w:r w:rsidRPr="00551186">
              <w:rPr>
                <w:rFonts w:ascii="Times New Roman" w:hAnsi="Times New Roman"/>
                <w:b/>
                <w:szCs w:val="20"/>
                <w:lang w:val="it-IT"/>
              </w:rPr>
              <w:t>Forare la capsula una volta</w:t>
            </w:r>
          </w:p>
          <w:p w14:paraId="57AC28B1"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Tenere l’inalatore in posizione verticale.</w:t>
            </w:r>
          </w:p>
          <w:p w14:paraId="5D54757F" w14:textId="02A1E9A4" w:rsidR="000B0DF3" w:rsidRPr="00551186" w:rsidRDefault="007E61B5"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lang w:val="it-IT"/>
              </w:rPr>
              <w:t>Forare la capsula premendo con decisione entrambi i pulsanti laterali contemporaneamente</w:t>
            </w:r>
          </w:p>
        </w:tc>
        <w:tc>
          <w:tcPr>
            <w:tcW w:w="2268" w:type="dxa"/>
            <w:tcBorders>
              <w:top w:val="nil"/>
              <w:left w:val="single" w:sz="24" w:space="0" w:color="808080"/>
              <w:bottom w:val="nil"/>
              <w:right w:val="single" w:sz="24" w:space="0" w:color="808080"/>
            </w:tcBorders>
            <w:hideMark/>
          </w:tcPr>
          <w:p w14:paraId="39C32D4E"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3a:</w:t>
            </w:r>
          </w:p>
          <w:p w14:paraId="0FADDD1C" w14:textId="77777777" w:rsidR="007E61B5" w:rsidRPr="00551186" w:rsidRDefault="007E61B5" w:rsidP="004E54F7">
            <w:pPr>
              <w:pStyle w:val="Table"/>
              <w:spacing w:before="0" w:after="0"/>
              <w:rPr>
                <w:rFonts w:ascii="Times New Roman" w:hAnsi="Times New Roman"/>
                <w:b/>
                <w:szCs w:val="20"/>
                <w:lang w:val="it-IT"/>
              </w:rPr>
            </w:pPr>
            <w:r w:rsidRPr="00551186">
              <w:rPr>
                <w:rFonts w:ascii="Times New Roman" w:hAnsi="Times New Roman"/>
                <w:b/>
                <w:szCs w:val="20"/>
                <w:lang w:val="it-IT"/>
              </w:rPr>
              <w:t>Espirare completamente</w:t>
            </w:r>
          </w:p>
          <w:p w14:paraId="26A4B6D5" w14:textId="1C08317F" w:rsidR="000B0DF3" w:rsidRPr="00551186" w:rsidRDefault="007E61B5" w:rsidP="004E54F7">
            <w:pPr>
              <w:pStyle w:val="Table"/>
              <w:tabs>
                <w:tab w:val="clear" w:pos="284"/>
              </w:tabs>
              <w:spacing w:before="0" w:after="0"/>
              <w:rPr>
                <w:rFonts w:ascii="Times New Roman" w:hAnsi="Times New Roman"/>
                <w:szCs w:val="20"/>
                <w:u w:val="single"/>
                <w:lang w:val="it-IT"/>
              </w:rPr>
            </w:pPr>
            <w:r w:rsidRPr="00551186">
              <w:rPr>
                <w:rFonts w:ascii="Times New Roman" w:hAnsi="Times New Roman"/>
                <w:szCs w:val="20"/>
                <w:u w:val="single"/>
                <w:lang w:val="it-IT"/>
              </w:rPr>
              <w:t>Non soffiare nel boccaglio.</w:t>
            </w:r>
          </w:p>
        </w:tc>
        <w:tc>
          <w:tcPr>
            <w:tcW w:w="2415" w:type="dxa"/>
            <w:tcBorders>
              <w:top w:val="nil"/>
              <w:left w:val="single" w:sz="24" w:space="0" w:color="808080"/>
              <w:bottom w:val="nil"/>
              <w:right w:val="single" w:sz="24" w:space="0" w:color="808080"/>
            </w:tcBorders>
            <w:hideMark/>
          </w:tcPr>
          <w:p w14:paraId="5001B938" w14:textId="77777777" w:rsidR="00E07BA7" w:rsidRPr="00551186" w:rsidRDefault="00E07BA7" w:rsidP="004E54F7">
            <w:pPr>
              <w:pStyle w:val="Table"/>
              <w:spacing w:before="0" w:after="0"/>
              <w:rPr>
                <w:rFonts w:ascii="Times New Roman" w:hAnsi="Times New Roman"/>
                <w:b/>
                <w:szCs w:val="20"/>
                <w:lang w:val="it-IT"/>
              </w:rPr>
            </w:pPr>
            <w:r w:rsidRPr="00551186">
              <w:rPr>
                <w:rFonts w:ascii="Times New Roman" w:hAnsi="Times New Roman"/>
                <w:b/>
                <w:szCs w:val="20"/>
                <w:lang w:val="it-IT"/>
              </w:rPr>
              <w:t>Verificare che la capsula sia vuota</w:t>
            </w:r>
          </w:p>
          <w:p w14:paraId="6AC7E586" w14:textId="77777777" w:rsidR="000B0DF3" w:rsidRPr="00551186" w:rsidRDefault="00E07BA7"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lang w:val="it-IT"/>
              </w:rPr>
              <w:t>Aprire l’inalatore per vedere se è rimasta polvere nella capsula.</w:t>
            </w:r>
          </w:p>
          <w:p w14:paraId="4E3BAC7B" w14:textId="77777777" w:rsidR="00EF603F" w:rsidRPr="00551186" w:rsidRDefault="00EF603F" w:rsidP="004E54F7">
            <w:pPr>
              <w:pStyle w:val="Table"/>
              <w:tabs>
                <w:tab w:val="clear" w:pos="284"/>
              </w:tabs>
              <w:spacing w:before="0" w:after="0"/>
              <w:rPr>
                <w:rFonts w:ascii="Times New Roman" w:hAnsi="Times New Roman"/>
                <w:szCs w:val="20"/>
                <w:lang w:val="it-IT"/>
              </w:rPr>
            </w:pPr>
          </w:p>
          <w:p w14:paraId="29D3D841" w14:textId="77777777" w:rsidR="00EF603F" w:rsidRPr="00551186" w:rsidRDefault="00EF603F" w:rsidP="004E54F7">
            <w:pPr>
              <w:pStyle w:val="Table"/>
              <w:spacing w:before="0" w:after="0"/>
              <w:rPr>
                <w:rFonts w:ascii="Times New Roman" w:hAnsi="Times New Roman"/>
                <w:szCs w:val="20"/>
                <w:lang w:val="it-IT"/>
              </w:rPr>
            </w:pPr>
            <w:r w:rsidRPr="00551186">
              <w:rPr>
                <w:rFonts w:ascii="Times New Roman" w:hAnsi="Times New Roman"/>
                <w:szCs w:val="20"/>
                <w:lang w:val="it-IT"/>
              </w:rPr>
              <w:t>Se è rimasta polvere nella capsula:</w:t>
            </w:r>
          </w:p>
          <w:p w14:paraId="3F1BEBF0" w14:textId="77777777" w:rsidR="00EF603F" w:rsidRPr="00551186" w:rsidRDefault="00EF603F" w:rsidP="004E54F7">
            <w:pPr>
              <w:pStyle w:val="Table"/>
              <w:numPr>
                <w:ilvl w:val="0"/>
                <w:numId w:val="19"/>
              </w:numPr>
              <w:tabs>
                <w:tab w:val="clear" w:pos="284"/>
                <w:tab w:val="left" w:pos="210"/>
              </w:tabs>
              <w:spacing w:before="0" w:after="0"/>
              <w:ind w:hanging="720"/>
              <w:rPr>
                <w:rFonts w:ascii="Times New Roman" w:hAnsi="Times New Roman"/>
                <w:szCs w:val="20"/>
                <w:lang w:val="it-IT"/>
              </w:rPr>
            </w:pPr>
            <w:r w:rsidRPr="00551186">
              <w:rPr>
                <w:rFonts w:ascii="Times New Roman" w:hAnsi="Times New Roman"/>
                <w:szCs w:val="20"/>
                <w:lang w:val="it-IT"/>
              </w:rPr>
              <w:t>chiudere l’inalatore;</w:t>
            </w:r>
          </w:p>
          <w:p w14:paraId="2D37241D" w14:textId="77777777" w:rsidR="00EF603F" w:rsidRPr="00551186" w:rsidRDefault="00EF603F" w:rsidP="004E54F7">
            <w:pPr>
              <w:pStyle w:val="Table"/>
              <w:numPr>
                <w:ilvl w:val="0"/>
                <w:numId w:val="19"/>
              </w:numPr>
              <w:tabs>
                <w:tab w:val="clear" w:pos="284"/>
                <w:tab w:val="left" w:pos="210"/>
              </w:tabs>
              <w:spacing w:before="0" w:after="0"/>
              <w:ind w:right="-136" w:hanging="720"/>
              <w:rPr>
                <w:rFonts w:ascii="Times New Roman" w:hAnsi="Times New Roman"/>
                <w:szCs w:val="20"/>
                <w:lang w:val="it-IT"/>
              </w:rPr>
            </w:pPr>
            <w:r w:rsidRPr="00551186">
              <w:rPr>
                <w:rFonts w:ascii="Times New Roman" w:hAnsi="Times New Roman"/>
                <w:szCs w:val="20"/>
                <w:lang w:val="it-IT"/>
              </w:rPr>
              <w:t>ripetere le fasi da 3a a 3d.</w:t>
            </w:r>
          </w:p>
          <w:p w14:paraId="59EBDCAA" w14:textId="38812A2C" w:rsidR="00EF603F" w:rsidRPr="00551186" w:rsidRDefault="00EF603F" w:rsidP="004E54F7">
            <w:pPr>
              <w:pStyle w:val="Table"/>
              <w:tabs>
                <w:tab w:val="clear" w:pos="284"/>
              </w:tabs>
              <w:spacing w:before="0" w:after="0"/>
              <w:rPr>
                <w:rFonts w:ascii="Times New Roman" w:hAnsi="Times New Roman"/>
                <w:szCs w:val="20"/>
                <w:lang w:val="it-IT"/>
              </w:rPr>
            </w:pPr>
          </w:p>
        </w:tc>
      </w:tr>
      <w:tr w:rsidR="000B0DF3" w:rsidRPr="00551186" w14:paraId="2B1F9310" w14:textId="77777777">
        <w:trPr>
          <w:cantSplit/>
        </w:trPr>
        <w:tc>
          <w:tcPr>
            <w:tcW w:w="2376" w:type="dxa"/>
            <w:tcBorders>
              <w:top w:val="nil"/>
              <w:left w:val="single" w:sz="24" w:space="0" w:color="808080"/>
              <w:bottom w:val="nil"/>
              <w:right w:val="single" w:sz="24" w:space="0" w:color="808080"/>
            </w:tcBorders>
            <w:hideMark/>
          </w:tcPr>
          <w:p w14:paraId="07E9832A" w14:textId="565A5199" w:rsidR="000B0DF3" w:rsidRPr="00551186" w:rsidRDefault="00860892"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lastRenderedPageBreak/>
              <w:drawing>
                <wp:inline distT="0" distB="0" distL="0" distR="0" wp14:anchorId="61F9329F" wp14:editId="3017E803">
                  <wp:extent cx="1240971" cy="112147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44703248"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Quando la capsula viene forata, si deve sentire un rumore.</w:t>
            </w:r>
          </w:p>
          <w:p w14:paraId="1A53D02C" w14:textId="6C4D2E4E" w:rsidR="000B0DF3" w:rsidRPr="00551186" w:rsidRDefault="007E61B5" w:rsidP="004E54F7">
            <w:pPr>
              <w:pStyle w:val="Table"/>
              <w:tabs>
                <w:tab w:val="clear" w:pos="284"/>
              </w:tabs>
              <w:spacing w:before="0" w:after="0"/>
              <w:rPr>
                <w:rFonts w:ascii="Times New Roman" w:hAnsi="Times New Roman"/>
                <w:szCs w:val="20"/>
                <w:u w:val="single"/>
                <w:lang w:val="it-IT"/>
              </w:rPr>
            </w:pPr>
            <w:r w:rsidRPr="00551186">
              <w:rPr>
                <w:rFonts w:ascii="Times New Roman" w:hAnsi="Times New Roman"/>
                <w:szCs w:val="20"/>
                <w:u w:val="single"/>
                <w:lang w:val="it-IT"/>
              </w:rPr>
              <w:t>Forare la capsula una sola volta</w:t>
            </w:r>
            <w:r w:rsidR="003173DC" w:rsidRPr="00551186">
              <w:rPr>
                <w:rFonts w:ascii="Times New Roman" w:hAnsi="Times New Roman"/>
                <w:szCs w:val="20"/>
                <w:u w:val="single"/>
                <w:lang w:val="it-IT"/>
              </w:rPr>
              <w:t>.</w:t>
            </w:r>
          </w:p>
        </w:tc>
        <w:tc>
          <w:tcPr>
            <w:tcW w:w="2268" w:type="dxa"/>
            <w:tcBorders>
              <w:top w:val="nil"/>
              <w:left w:val="single" w:sz="24" w:space="0" w:color="808080"/>
              <w:bottom w:val="nil"/>
              <w:right w:val="single" w:sz="24" w:space="0" w:color="808080"/>
            </w:tcBorders>
            <w:hideMark/>
          </w:tcPr>
          <w:p w14:paraId="1C65E607" w14:textId="7E83CD83" w:rsidR="000B0DF3" w:rsidRPr="00551186" w:rsidRDefault="00EF603F"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drawing>
                <wp:inline distT="0" distB="0" distL="0" distR="0" wp14:anchorId="2A87B6EC" wp14:editId="33814398">
                  <wp:extent cx="1285875" cy="848747"/>
                  <wp:effectExtent l="0" t="0" r="0" b="8890"/>
                  <wp:docPr id="2" name="Picture 2"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03AF400F" w14:textId="77777777" w:rsidR="00EF603F" w:rsidRPr="00551186" w:rsidRDefault="00EF603F" w:rsidP="004E54F7">
            <w:pPr>
              <w:pStyle w:val="Table"/>
              <w:tabs>
                <w:tab w:val="clear" w:pos="284"/>
              </w:tabs>
              <w:spacing w:before="0" w:after="0"/>
              <w:jc w:val="center"/>
              <w:rPr>
                <w:rFonts w:ascii="Times New Roman" w:hAnsi="Times New Roman"/>
                <w:szCs w:val="20"/>
                <w:lang w:val="it-IT"/>
              </w:rPr>
            </w:pPr>
            <w:r w:rsidRPr="00551186">
              <w:rPr>
                <w:noProof/>
                <w:lang w:eastAsia="en-US"/>
              </w:rPr>
              <w:drawing>
                <wp:inline distT="0" distB="0" distL="0" distR="0" wp14:anchorId="2BA05F96" wp14:editId="427FC0DA">
                  <wp:extent cx="1396365"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32E8E17F" w14:textId="768BE24A" w:rsidR="000B0DF3" w:rsidRPr="00551186" w:rsidRDefault="00EF603F" w:rsidP="004E54F7">
            <w:pPr>
              <w:pStyle w:val="Table"/>
              <w:tabs>
                <w:tab w:val="clear" w:pos="284"/>
                <w:tab w:val="left" w:pos="210"/>
              </w:tabs>
              <w:spacing w:before="0" w:after="0"/>
              <w:ind w:right="-136"/>
              <w:rPr>
                <w:rFonts w:ascii="Times New Roman" w:hAnsi="Times New Roman"/>
                <w:b/>
                <w:szCs w:val="20"/>
                <w:lang w:val="it-IT"/>
              </w:rPr>
            </w:pPr>
            <w:r w:rsidRPr="00551186">
              <w:rPr>
                <w:rFonts w:ascii="Times New Roman" w:hAnsi="Times New Roman"/>
                <w:b/>
                <w:noProof/>
                <w:szCs w:val="20"/>
                <w:lang w:val="it-IT"/>
              </w:rPr>
              <w:t>Con polvere</w:t>
            </w:r>
            <w:r w:rsidRPr="00551186">
              <w:rPr>
                <w:rFonts w:ascii="Times New Roman" w:hAnsi="Times New Roman"/>
                <w:b/>
                <w:noProof/>
                <w:szCs w:val="20"/>
                <w:lang w:val="it-IT"/>
              </w:rPr>
              <w:tab/>
              <w:t>Vuota</w:t>
            </w:r>
            <w:r w:rsidRPr="00551186" w:rsidDel="00EF603F">
              <w:rPr>
                <w:rFonts w:ascii="Times New Roman" w:hAnsi="Times New Roman"/>
                <w:szCs w:val="20"/>
                <w:lang w:val="it-IT"/>
              </w:rPr>
              <w:t xml:space="preserve"> </w:t>
            </w:r>
          </w:p>
        </w:tc>
      </w:tr>
      <w:tr w:rsidR="000B0DF3" w:rsidRPr="00AD3E53" w14:paraId="13A74AB2" w14:textId="77777777">
        <w:trPr>
          <w:cantSplit/>
        </w:trPr>
        <w:tc>
          <w:tcPr>
            <w:tcW w:w="2376" w:type="dxa"/>
            <w:tcBorders>
              <w:top w:val="nil"/>
              <w:left w:val="single" w:sz="24" w:space="0" w:color="808080"/>
              <w:bottom w:val="nil"/>
              <w:right w:val="single" w:sz="24" w:space="0" w:color="808080"/>
            </w:tcBorders>
            <w:hideMark/>
          </w:tcPr>
          <w:p w14:paraId="49ED39C6" w14:textId="77777777" w:rsidR="007E61B5" w:rsidRPr="00551186" w:rsidRDefault="007E61B5" w:rsidP="004E54F7">
            <w:pPr>
              <w:pStyle w:val="Table"/>
              <w:spacing w:before="0" w:after="0"/>
              <w:rPr>
                <w:rFonts w:ascii="Times New Roman" w:eastAsia="Calibri" w:hAnsi="Times New Roman"/>
                <w:szCs w:val="20"/>
                <w:lang w:val="it-IT"/>
              </w:rPr>
            </w:pPr>
            <w:r w:rsidRPr="00551186">
              <w:rPr>
                <w:rFonts w:ascii="Times New Roman" w:hAnsi="Times New Roman"/>
                <w:szCs w:val="20"/>
                <w:lang w:val="it-IT"/>
              </w:rPr>
              <w:t>Fase 1b:</w:t>
            </w:r>
          </w:p>
          <w:p w14:paraId="0AD12C8D" w14:textId="2CCE2AF6" w:rsidR="000B0DF3" w:rsidRPr="00551186" w:rsidRDefault="007E61B5" w:rsidP="004E54F7">
            <w:pPr>
              <w:pStyle w:val="Table"/>
              <w:tabs>
                <w:tab w:val="clear" w:pos="284"/>
              </w:tabs>
              <w:spacing w:before="0" w:after="0"/>
              <w:rPr>
                <w:rFonts w:ascii="Times New Roman" w:hAnsi="Times New Roman"/>
                <w:szCs w:val="20"/>
                <w:lang w:val="it-IT"/>
              </w:rPr>
            </w:pPr>
            <w:r w:rsidRPr="00551186">
              <w:rPr>
                <w:rFonts w:ascii="Times New Roman" w:hAnsi="Times New Roman"/>
                <w:b/>
                <w:szCs w:val="20"/>
                <w:lang w:val="it-IT"/>
              </w:rPr>
              <w:t>Aprire l’inalatore</w:t>
            </w:r>
          </w:p>
        </w:tc>
        <w:tc>
          <w:tcPr>
            <w:tcW w:w="2268" w:type="dxa"/>
            <w:tcBorders>
              <w:top w:val="nil"/>
              <w:left w:val="single" w:sz="24" w:space="0" w:color="808080"/>
              <w:bottom w:val="nil"/>
              <w:right w:val="single" w:sz="24" w:space="0" w:color="808080"/>
            </w:tcBorders>
            <w:hideMark/>
          </w:tcPr>
          <w:p w14:paraId="15A6D665" w14:textId="2790F6A1" w:rsidR="000B0DF3" w:rsidRPr="00551186" w:rsidRDefault="00860892" w:rsidP="004E54F7">
            <w:pPr>
              <w:pStyle w:val="Table"/>
              <w:tabs>
                <w:tab w:val="clear" w:pos="284"/>
              </w:tabs>
              <w:spacing w:before="0" w:after="0"/>
              <w:rPr>
                <w:rFonts w:ascii="Times New Roman" w:hAnsi="Times New Roman"/>
                <w:szCs w:val="20"/>
                <w:lang w:val="it-IT"/>
              </w:rPr>
            </w:pPr>
            <w:r w:rsidRPr="00551186">
              <w:rPr>
                <w:noProof/>
                <w:lang w:eastAsia="en-US"/>
              </w:rPr>
              <w:drawing>
                <wp:inline distT="0" distB="0" distL="0" distR="0" wp14:anchorId="7F5257CD" wp14:editId="14FF4119">
                  <wp:extent cx="1303020" cy="119316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11DEAA96"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2b:</w:t>
            </w:r>
          </w:p>
          <w:p w14:paraId="6F57001B" w14:textId="04905946" w:rsidR="000B0DF3" w:rsidRPr="00551186" w:rsidRDefault="007E61B5" w:rsidP="004E54F7">
            <w:pPr>
              <w:pStyle w:val="Table"/>
              <w:tabs>
                <w:tab w:val="clear" w:pos="284"/>
              </w:tabs>
              <w:spacing w:before="0" w:after="0"/>
              <w:rPr>
                <w:rFonts w:ascii="Times New Roman" w:hAnsi="Times New Roman"/>
                <w:szCs w:val="20"/>
                <w:lang w:val="it-IT"/>
              </w:rPr>
            </w:pPr>
            <w:r w:rsidRPr="00551186">
              <w:rPr>
                <w:rFonts w:ascii="Times New Roman" w:hAnsi="Times New Roman"/>
                <w:b/>
                <w:szCs w:val="20"/>
                <w:lang w:val="it-IT"/>
              </w:rPr>
              <w:t>Rilasciare i pulsanti lateral</w:t>
            </w:r>
            <w:r w:rsidR="003E4592" w:rsidRPr="00551186">
              <w:rPr>
                <w:rFonts w:ascii="Times New Roman" w:hAnsi="Times New Roman"/>
                <w:b/>
                <w:szCs w:val="20"/>
                <w:lang w:val="it-IT"/>
              </w:rPr>
              <w:t>i</w:t>
            </w:r>
          </w:p>
        </w:tc>
        <w:tc>
          <w:tcPr>
            <w:tcW w:w="2268" w:type="dxa"/>
            <w:tcBorders>
              <w:top w:val="nil"/>
              <w:left w:val="single" w:sz="24" w:space="0" w:color="808080"/>
              <w:bottom w:val="nil"/>
              <w:right w:val="single" w:sz="24" w:space="0" w:color="808080"/>
            </w:tcBorders>
            <w:hideMark/>
          </w:tcPr>
          <w:p w14:paraId="4C67C0DA"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3b:</w:t>
            </w:r>
          </w:p>
          <w:p w14:paraId="435E4BDA" w14:textId="77777777" w:rsidR="007E61B5" w:rsidRPr="00551186" w:rsidRDefault="007E61B5" w:rsidP="004E54F7">
            <w:pPr>
              <w:pStyle w:val="Table"/>
              <w:spacing w:before="0" w:after="0"/>
              <w:rPr>
                <w:rFonts w:ascii="Times New Roman" w:hAnsi="Times New Roman"/>
                <w:b/>
                <w:szCs w:val="20"/>
                <w:lang w:val="it-IT"/>
              </w:rPr>
            </w:pPr>
            <w:r w:rsidRPr="00551186">
              <w:rPr>
                <w:rFonts w:ascii="Times New Roman" w:hAnsi="Times New Roman"/>
                <w:b/>
                <w:szCs w:val="20"/>
                <w:lang w:val="it-IT"/>
              </w:rPr>
              <w:t>Inalare profondamente il medicinale</w:t>
            </w:r>
          </w:p>
          <w:p w14:paraId="1390D02D"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Tenere l’inalatore come mostrato nella figura.</w:t>
            </w:r>
          </w:p>
          <w:p w14:paraId="358F09FE" w14:textId="77777777" w:rsidR="007E61B5" w:rsidRPr="00551186" w:rsidRDefault="007E61B5" w:rsidP="004E54F7">
            <w:pPr>
              <w:pStyle w:val="Text"/>
              <w:spacing w:before="0"/>
              <w:jc w:val="left"/>
              <w:rPr>
                <w:sz w:val="20"/>
                <w:lang w:val="it-IT"/>
              </w:rPr>
            </w:pPr>
            <w:r w:rsidRPr="00551186">
              <w:rPr>
                <w:sz w:val="20"/>
                <w:lang w:val="it-IT"/>
              </w:rPr>
              <w:t>Portare il boccaglio alla bocca e chiudere fermamente le labbra attorno al boccaglio.</w:t>
            </w:r>
          </w:p>
          <w:p w14:paraId="56744923" w14:textId="4B7F1F3A" w:rsidR="000B0DF3" w:rsidRPr="00551186" w:rsidRDefault="007E61B5"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u w:val="single"/>
                <w:lang w:val="it-IT"/>
              </w:rPr>
              <w:t>Non premere i pulsanti laterali</w:t>
            </w:r>
            <w:r w:rsidRPr="00551186">
              <w:rPr>
                <w:rFonts w:ascii="Times New Roman" w:hAnsi="Times New Roman"/>
                <w:szCs w:val="20"/>
                <w:lang w:val="it-IT"/>
              </w:rPr>
              <w:t>.</w:t>
            </w:r>
          </w:p>
        </w:tc>
        <w:tc>
          <w:tcPr>
            <w:tcW w:w="2415" w:type="dxa"/>
            <w:tcBorders>
              <w:top w:val="nil"/>
              <w:left w:val="single" w:sz="24" w:space="0" w:color="808080"/>
              <w:bottom w:val="nil"/>
              <w:right w:val="single" w:sz="24" w:space="0" w:color="808080"/>
            </w:tcBorders>
            <w:hideMark/>
          </w:tcPr>
          <w:p w14:paraId="4F5BE685" w14:textId="0FFFCEDB" w:rsidR="000B0DF3" w:rsidRPr="00551186" w:rsidRDefault="000B0DF3" w:rsidP="004E54F7">
            <w:pPr>
              <w:pStyle w:val="Table"/>
              <w:tabs>
                <w:tab w:val="clear" w:pos="284"/>
                <w:tab w:val="left" w:pos="1485"/>
              </w:tabs>
              <w:spacing w:before="0" w:after="0"/>
              <w:rPr>
                <w:rFonts w:ascii="Times New Roman" w:hAnsi="Times New Roman"/>
                <w:b/>
                <w:szCs w:val="20"/>
                <w:lang w:val="it-IT"/>
              </w:rPr>
            </w:pPr>
          </w:p>
        </w:tc>
      </w:tr>
      <w:tr w:rsidR="000B0DF3" w:rsidRPr="00551186" w14:paraId="3D2E8DA8" w14:textId="77777777">
        <w:trPr>
          <w:cantSplit/>
        </w:trPr>
        <w:tc>
          <w:tcPr>
            <w:tcW w:w="2376" w:type="dxa"/>
            <w:tcBorders>
              <w:top w:val="nil"/>
              <w:left w:val="single" w:sz="24" w:space="0" w:color="808080"/>
              <w:bottom w:val="nil"/>
              <w:right w:val="single" w:sz="24" w:space="0" w:color="808080"/>
            </w:tcBorders>
            <w:hideMark/>
          </w:tcPr>
          <w:p w14:paraId="13E941FE" w14:textId="63AF66DF" w:rsidR="000B0DF3" w:rsidRPr="00551186" w:rsidRDefault="00EF603F" w:rsidP="004E54F7">
            <w:pPr>
              <w:pStyle w:val="Text"/>
              <w:keepNext/>
              <w:spacing w:before="0"/>
              <w:rPr>
                <w:sz w:val="20"/>
                <w:lang w:val="it-IT"/>
              </w:rPr>
            </w:pPr>
            <w:r w:rsidRPr="00551186">
              <w:rPr>
                <w:noProof/>
                <w:lang w:eastAsia="en-US"/>
              </w:rPr>
              <w:drawing>
                <wp:inline distT="0" distB="0" distL="0" distR="0" wp14:anchorId="55B6811D" wp14:editId="55841179">
                  <wp:extent cx="1393371" cy="990477"/>
                  <wp:effectExtent l="0" t="0" r="0" b="635"/>
                  <wp:docPr id="3" name="Picture 3"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552AD6" w:rsidRPr="00551186">
              <w:rPr>
                <w:noProof/>
                <w:lang w:eastAsia="en-US"/>
              </w:rPr>
              <w:drawing>
                <wp:anchor distT="0" distB="0" distL="114300" distR="114300" simplePos="0" relativeHeight="251657728" behindDoc="0" locked="0" layoutInCell="1" allowOverlap="1" wp14:anchorId="1E9C60F2" wp14:editId="703FDE48">
                  <wp:simplePos x="0" y="0"/>
                  <wp:positionH relativeFrom="column">
                    <wp:posOffset>-6985</wp:posOffset>
                  </wp:positionH>
                  <wp:positionV relativeFrom="paragraph">
                    <wp:posOffset>128270</wp:posOffset>
                  </wp:positionV>
                  <wp:extent cx="1371600" cy="1009650"/>
                  <wp:effectExtent l="0" t="0" r="0" b="0"/>
                  <wp:wrapTopAndBottom/>
                  <wp:docPr id="48"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76957101" w14:textId="77777777" w:rsidR="000B0DF3" w:rsidRPr="00551186" w:rsidRDefault="000B0DF3" w:rsidP="004E54F7">
            <w:pPr>
              <w:pStyle w:val="Table"/>
              <w:keepNext/>
              <w:keepLines w:val="0"/>
              <w:tabs>
                <w:tab w:val="clear" w:pos="284"/>
              </w:tabs>
              <w:spacing w:before="0" w:after="0"/>
              <w:rPr>
                <w:rFonts w:ascii="Times New Roman" w:hAnsi="Times New Roman"/>
                <w:szCs w:val="20"/>
                <w:lang w:val="it-IT"/>
              </w:rPr>
            </w:pPr>
          </w:p>
        </w:tc>
        <w:tc>
          <w:tcPr>
            <w:tcW w:w="2268" w:type="dxa"/>
            <w:tcBorders>
              <w:top w:val="nil"/>
              <w:left w:val="single" w:sz="24" w:space="0" w:color="808080"/>
              <w:bottom w:val="nil"/>
              <w:right w:val="single" w:sz="24" w:space="0" w:color="808080"/>
            </w:tcBorders>
            <w:hideMark/>
          </w:tcPr>
          <w:p w14:paraId="05BE5FE9" w14:textId="77777777" w:rsidR="007E61B5" w:rsidRPr="00551186" w:rsidRDefault="007E61B5" w:rsidP="004E54F7">
            <w:pPr>
              <w:pStyle w:val="Table"/>
              <w:keepNext/>
              <w:keepLines w:val="0"/>
              <w:spacing w:before="0" w:after="0"/>
              <w:rPr>
                <w:rFonts w:ascii="Times New Roman" w:hAnsi="Times New Roman"/>
                <w:szCs w:val="20"/>
                <w:lang w:val="it-IT"/>
              </w:rPr>
            </w:pPr>
            <w:r w:rsidRPr="00551186">
              <w:rPr>
                <w:rFonts w:ascii="Times New Roman" w:hAnsi="Times New Roman"/>
                <w:szCs w:val="20"/>
                <w:lang w:val="it-IT"/>
              </w:rPr>
              <w:t>Inspirare il più rapidamente e profondamente possibile.</w:t>
            </w:r>
          </w:p>
          <w:p w14:paraId="73722FCE" w14:textId="77777777" w:rsidR="007E61B5" w:rsidRPr="00551186" w:rsidRDefault="007E61B5" w:rsidP="004E54F7">
            <w:pPr>
              <w:pStyle w:val="Text"/>
              <w:keepNext/>
              <w:spacing w:before="0"/>
              <w:jc w:val="left"/>
              <w:rPr>
                <w:sz w:val="20"/>
                <w:lang w:val="it-IT"/>
              </w:rPr>
            </w:pPr>
            <w:r w:rsidRPr="00551186">
              <w:rPr>
                <w:sz w:val="20"/>
                <w:lang w:val="it-IT"/>
              </w:rPr>
              <w:t>Durante l’inalazione si sentirà un ronzio.</w:t>
            </w:r>
          </w:p>
          <w:p w14:paraId="64A0FB38" w14:textId="7EA0DA95" w:rsidR="000B0DF3" w:rsidRPr="00551186" w:rsidRDefault="007E61B5" w:rsidP="004E54F7">
            <w:pPr>
              <w:pStyle w:val="Table"/>
              <w:keepNext/>
              <w:keepLines w:val="0"/>
              <w:tabs>
                <w:tab w:val="clear" w:pos="284"/>
              </w:tabs>
              <w:spacing w:before="0" w:after="0"/>
              <w:rPr>
                <w:rFonts w:ascii="Times New Roman" w:hAnsi="Times New Roman"/>
                <w:szCs w:val="20"/>
                <w:lang w:val="it-IT"/>
              </w:rPr>
            </w:pPr>
            <w:r w:rsidRPr="00551186">
              <w:rPr>
                <w:rFonts w:ascii="Times New Roman" w:hAnsi="Times New Roman"/>
                <w:szCs w:val="20"/>
                <w:lang w:val="it-IT"/>
              </w:rPr>
              <w:t>Quando si inala si può percepire il sapore del medicinale.</w:t>
            </w:r>
          </w:p>
        </w:tc>
        <w:tc>
          <w:tcPr>
            <w:tcW w:w="2415" w:type="dxa"/>
            <w:tcBorders>
              <w:top w:val="nil"/>
              <w:left w:val="single" w:sz="24" w:space="0" w:color="808080"/>
              <w:bottom w:val="nil"/>
              <w:right w:val="single" w:sz="24" w:space="0" w:color="808080"/>
            </w:tcBorders>
            <w:hideMark/>
          </w:tcPr>
          <w:p w14:paraId="0ED2846A" w14:textId="7A45A8CF" w:rsidR="000B0DF3" w:rsidRPr="00551186" w:rsidRDefault="00860892"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drawing>
                <wp:inline distT="0" distB="0" distL="0" distR="0" wp14:anchorId="5D6A01A3" wp14:editId="46CDAE8B">
                  <wp:extent cx="1344386" cy="1763169"/>
                  <wp:effectExtent l="0" t="0" r="8255" b="889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0B0DF3" w:rsidRPr="00AD3E53" w14:paraId="6CC473DA" w14:textId="77777777">
        <w:tc>
          <w:tcPr>
            <w:tcW w:w="2376" w:type="dxa"/>
            <w:tcBorders>
              <w:top w:val="nil"/>
              <w:left w:val="single" w:sz="24" w:space="0" w:color="808080"/>
              <w:bottom w:val="nil"/>
              <w:right w:val="single" w:sz="24" w:space="0" w:color="808080"/>
            </w:tcBorders>
            <w:hideMark/>
          </w:tcPr>
          <w:p w14:paraId="3112C919"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1c:</w:t>
            </w:r>
          </w:p>
          <w:p w14:paraId="38B99408" w14:textId="77777777" w:rsidR="007E61B5" w:rsidRPr="00551186" w:rsidRDefault="007E61B5" w:rsidP="004E54F7">
            <w:pPr>
              <w:pStyle w:val="Table"/>
              <w:spacing w:before="0" w:after="0"/>
              <w:rPr>
                <w:rFonts w:ascii="Times New Roman" w:hAnsi="Times New Roman"/>
                <w:b/>
                <w:szCs w:val="20"/>
                <w:lang w:val="it-IT"/>
              </w:rPr>
            </w:pPr>
            <w:r w:rsidRPr="00551186">
              <w:rPr>
                <w:rFonts w:ascii="Times New Roman" w:hAnsi="Times New Roman"/>
                <w:b/>
                <w:szCs w:val="20"/>
                <w:lang w:val="it-IT"/>
              </w:rPr>
              <w:t>Estrarre la capsula</w:t>
            </w:r>
          </w:p>
          <w:p w14:paraId="4270C97A"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Separare uno degli alveoli dal resto del blister.</w:t>
            </w:r>
          </w:p>
          <w:p w14:paraId="7BEE2D9A" w14:textId="77777777" w:rsidR="007E61B5" w:rsidRPr="00551186" w:rsidRDefault="007E61B5" w:rsidP="004E54F7">
            <w:pPr>
              <w:pStyle w:val="Text"/>
              <w:spacing w:before="0"/>
              <w:jc w:val="left"/>
              <w:rPr>
                <w:sz w:val="20"/>
                <w:lang w:val="it-IT"/>
              </w:rPr>
            </w:pPr>
            <w:r w:rsidRPr="00551186">
              <w:rPr>
                <w:sz w:val="20"/>
                <w:lang w:val="it-IT"/>
              </w:rPr>
              <w:t>Togliere la pellicola protettiva dall’alveolo ed estrarre la capsula.</w:t>
            </w:r>
          </w:p>
          <w:p w14:paraId="7B585671" w14:textId="77777777" w:rsidR="007E61B5" w:rsidRPr="00551186" w:rsidRDefault="007E61B5" w:rsidP="004E54F7">
            <w:pPr>
              <w:pStyle w:val="Table"/>
              <w:spacing w:before="0" w:after="0"/>
              <w:rPr>
                <w:rFonts w:ascii="Times New Roman" w:hAnsi="Times New Roman"/>
                <w:szCs w:val="20"/>
                <w:u w:val="single"/>
                <w:lang w:val="it-IT"/>
              </w:rPr>
            </w:pPr>
            <w:r w:rsidRPr="00551186">
              <w:rPr>
                <w:rFonts w:ascii="Times New Roman" w:hAnsi="Times New Roman"/>
                <w:szCs w:val="20"/>
                <w:u w:val="single"/>
                <w:lang w:val="it-IT"/>
              </w:rPr>
              <w:t>Non spingere la capsula attraverso la pellicola.</w:t>
            </w:r>
          </w:p>
          <w:p w14:paraId="04600981" w14:textId="378D432B" w:rsidR="000B0DF3" w:rsidRPr="00551186" w:rsidRDefault="007E61B5" w:rsidP="004E54F7">
            <w:pPr>
              <w:pStyle w:val="Text"/>
              <w:spacing w:before="0"/>
              <w:jc w:val="left"/>
              <w:rPr>
                <w:b/>
                <w:sz w:val="20"/>
                <w:lang w:val="it-IT"/>
              </w:rPr>
            </w:pPr>
            <w:r w:rsidRPr="00551186">
              <w:rPr>
                <w:rFonts w:eastAsia="Calibri"/>
                <w:sz w:val="20"/>
                <w:u w:val="single"/>
                <w:lang w:val="it-IT"/>
              </w:rPr>
              <w:t>Non ingerire la capsula</w:t>
            </w:r>
            <w:r w:rsidR="003173DC" w:rsidRPr="00551186">
              <w:rPr>
                <w:rFonts w:eastAsia="Calibri"/>
                <w:sz w:val="20"/>
                <w:u w:val="single"/>
                <w:lang w:val="it-IT"/>
              </w:rPr>
              <w:t>.</w:t>
            </w:r>
          </w:p>
        </w:tc>
        <w:tc>
          <w:tcPr>
            <w:tcW w:w="2268" w:type="dxa"/>
            <w:tcBorders>
              <w:top w:val="nil"/>
              <w:left w:val="single" w:sz="24" w:space="0" w:color="808080"/>
              <w:bottom w:val="nil"/>
              <w:right w:val="single" w:sz="24" w:space="0" w:color="808080"/>
            </w:tcBorders>
          </w:tcPr>
          <w:p w14:paraId="73593C2D" w14:textId="77777777" w:rsidR="000B0DF3" w:rsidRPr="00551186" w:rsidRDefault="000B0DF3" w:rsidP="004E54F7">
            <w:pPr>
              <w:pStyle w:val="Table"/>
              <w:tabs>
                <w:tab w:val="clear" w:pos="284"/>
              </w:tabs>
              <w:spacing w:before="0" w:after="0"/>
              <w:rPr>
                <w:b/>
                <w:szCs w:val="20"/>
                <w:lang w:val="it-IT"/>
              </w:rPr>
            </w:pPr>
          </w:p>
        </w:tc>
        <w:tc>
          <w:tcPr>
            <w:tcW w:w="2268" w:type="dxa"/>
            <w:tcBorders>
              <w:top w:val="nil"/>
              <w:left w:val="single" w:sz="24" w:space="0" w:color="808080"/>
              <w:bottom w:val="nil"/>
              <w:right w:val="single" w:sz="24" w:space="0" w:color="808080"/>
            </w:tcBorders>
            <w:hideMark/>
          </w:tcPr>
          <w:p w14:paraId="416691E5" w14:textId="5BEC37D9" w:rsidR="000B0DF3" w:rsidRPr="00551186" w:rsidRDefault="00860892" w:rsidP="004E54F7">
            <w:pPr>
              <w:pStyle w:val="Text"/>
              <w:spacing w:before="0"/>
              <w:jc w:val="left"/>
              <w:rPr>
                <w:sz w:val="20"/>
                <w:lang w:val="it-IT" w:eastAsia="en-US"/>
              </w:rPr>
            </w:pPr>
            <w:r w:rsidRPr="00551186">
              <w:rPr>
                <w:noProof/>
                <w:lang w:eastAsia="en-US"/>
              </w:rPr>
              <w:drawing>
                <wp:inline distT="0" distB="0" distL="0" distR="0" wp14:anchorId="10276A4F" wp14:editId="53261072">
                  <wp:extent cx="1303020" cy="932815"/>
                  <wp:effectExtent l="0" t="0" r="0" b="63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20F5D345"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3c:</w:t>
            </w:r>
          </w:p>
          <w:p w14:paraId="11B6C759" w14:textId="77777777" w:rsidR="007E61B5" w:rsidRPr="00551186" w:rsidRDefault="007E61B5" w:rsidP="004E54F7">
            <w:pPr>
              <w:pStyle w:val="Table"/>
              <w:spacing w:before="0" w:after="0"/>
              <w:rPr>
                <w:rFonts w:ascii="Times New Roman" w:hAnsi="Times New Roman"/>
                <w:b/>
                <w:szCs w:val="20"/>
                <w:lang w:val="it-IT"/>
              </w:rPr>
            </w:pPr>
            <w:r w:rsidRPr="00551186">
              <w:rPr>
                <w:rFonts w:ascii="Times New Roman" w:hAnsi="Times New Roman"/>
                <w:b/>
                <w:szCs w:val="20"/>
                <w:lang w:val="it-IT"/>
              </w:rPr>
              <w:t>Trattenere il respiro</w:t>
            </w:r>
          </w:p>
          <w:p w14:paraId="3920361E" w14:textId="54B9A2F5" w:rsidR="000B0DF3" w:rsidRPr="00551186" w:rsidRDefault="007E61B5" w:rsidP="004E54F7">
            <w:pPr>
              <w:pStyle w:val="Text"/>
              <w:spacing w:before="0"/>
              <w:jc w:val="left"/>
              <w:rPr>
                <w:sz w:val="20"/>
                <w:lang w:val="it-IT"/>
              </w:rPr>
            </w:pPr>
            <w:r w:rsidRPr="00551186">
              <w:rPr>
                <w:sz w:val="20"/>
                <w:lang w:val="it-IT"/>
              </w:rPr>
              <w:t>Trattenere il respiro fino a 5 secondi.</w:t>
            </w:r>
          </w:p>
          <w:p w14:paraId="23C8E92D" w14:textId="77777777" w:rsidR="000B0DF3" w:rsidRPr="00551186" w:rsidRDefault="000B0DF3" w:rsidP="004E54F7">
            <w:pPr>
              <w:pStyle w:val="Text"/>
              <w:spacing w:before="0"/>
              <w:jc w:val="left"/>
              <w:rPr>
                <w:sz w:val="20"/>
                <w:lang w:val="it-IT"/>
              </w:rPr>
            </w:pPr>
          </w:p>
          <w:p w14:paraId="6DA639BD" w14:textId="77777777" w:rsidR="000B0DF3" w:rsidRPr="00551186" w:rsidRDefault="000B0DF3" w:rsidP="004E54F7">
            <w:pPr>
              <w:pStyle w:val="Default"/>
              <w:rPr>
                <w:rFonts w:ascii="Times New Roman" w:hAnsi="Times New Roman" w:cs="Times New Roman"/>
                <w:sz w:val="20"/>
                <w:szCs w:val="20"/>
                <w:lang w:val="it-IT"/>
              </w:rPr>
            </w:pPr>
          </w:p>
          <w:p w14:paraId="1D01F210" w14:textId="19BC4718" w:rsidR="000B0DF3" w:rsidRPr="00551186" w:rsidRDefault="007E61B5" w:rsidP="004E54F7">
            <w:pPr>
              <w:pStyle w:val="Pa0"/>
              <w:spacing w:line="240" w:lineRule="auto"/>
              <w:rPr>
                <w:rFonts w:ascii="Times New Roman" w:eastAsia="MS Mincho" w:hAnsi="Times New Roman" w:cs="Times New Roman"/>
                <w:sz w:val="20"/>
                <w:szCs w:val="20"/>
                <w:lang w:val="it-IT"/>
              </w:rPr>
            </w:pPr>
            <w:r w:rsidRPr="00551186">
              <w:rPr>
                <w:rFonts w:ascii="Times New Roman" w:eastAsia="MS Mincho" w:hAnsi="Times New Roman" w:cs="Times New Roman"/>
                <w:sz w:val="20"/>
                <w:szCs w:val="20"/>
                <w:lang w:val="it-IT"/>
              </w:rPr>
              <w:t>Fase</w:t>
            </w:r>
            <w:r w:rsidR="00414FB3" w:rsidRPr="00551186">
              <w:rPr>
                <w:rFonts w:ascii="Times New Roman" w:eastAsia="MS Mincho" w:hAnsi="Times New Roman" w:cs="Times New Roman"/>
                <w:sz w:val="20"/>
                <w:szCs w:val="20"/>
                <w:lang w:val="it-IT"/>
              </w:rPr>
              <w:t> </w:t>
            </w:r>
            <w:r w:rsidR="00017285" w:rsidRPr="00551186">
              <w:rPr>
                <w:rFonts w:ascii="Times New Roman" w:eastAsia="MS Mincho" w:hAnsi="Times New Roman" w:cs="Times New Roman"/>
                <w:sz w:val="20"/>
                <w:szCs w:val="20"/>
                <w:lang w:val="it-IT"/>
              </w:rPr>
              <w:t>3d:</w:t>
            </w:r>
          </w:p>
          <w:p w14:paraId="6EB00097" w14:textId="4BA8140F" w:rsidR="000B0DF3" w:rsidRPr="00551186" w:rsidRDefault="00E07BA7" w:rsidP="004E54F7">
            <w:pPr>
              <w:pStyle w:val="Pa0"/>
              <w:spacing w:line="240" w:lineRule="auto"/>
              <w:rPr>
                <w:rFonts w:ascii="Times New Roman" w:eastAsia="MS Mincho" w:hAnsi="Times New Roman" w:cs="Times New Roman"/>
                <w:b/>
                <w:sz w:val="20"/>
                <w:szCs w:val="20"/>
                <w:lang w:val="it-IT"/>
              </w:rPr>
            </w:pPr>
            <w:r w:rsidRPr="00551186">
              <w:rPr>
                <w:rFonts w:ascii="Times New Roman" w:eastAsia="MS Mincho" w:hAnsi="Times New Roman" w:cs="Times New Roman"/>
                <w:b/>
                <w:sz w:val="20"/>
                <w:szCs w:val="20"/>
                <w:lang w:val="it-IT"/>
              </w:rPr>
              <w:t>Sciacquare la bocca</w:t>
            </w:r>
          </w:p>
          <w:p w14:paraId="71138435" w14:textId="623B9C2E" w:rsidR="000B0DF3" w:rsidRPr="00551186" w:rsidRDefault="00E07BA7" w:rsidP="004E54F7">
            <w:pPr>
              <w:pStyle w:val="Pa0"/>
              <w:spacing w:line="240" w:lineRule="auto"/>
              <w:rPr>
                <w:rFonts w:ascii="Times New Roman" w:eastAsia="MS Mincho" w:hAnsi="Times New Roman" w:cs="Times New Roman"/>
                <w:b/>
                <w:sz w:val="20"/>
                <w:szCs w:val="20"/>
                <w:lang w:val="it-IT"/>
              </w:rPr>
            </w:pPr>
            <w:r w:rsidRPr="00551186">
              <w:rPr>
                <w:rFonts w:ascii="Times New Roman" w:eastAsia="MS Mincho" w:hAnsi="Times New Roman" w:cs="Times New Roman"/>
                <w:sz w:val="20"/>
                <w:szCs w:val="20"/>
                <w:lang w:val="it-IT" w:eastAsia="ja-JP"/>
              </w:rPr>
              <w:t>Dopo ogni dose, sciacquare la bocca con acqua e sputare</w:t>
            </w:r>
            <w:r w:rsidR="00017285" w:rsidRPr="00551186">
              <w:rPr>
                <w:rFonts w:ascii="Times New Roman" w:eastAsia="MS Mincho" w:hAnsi="Times New Roman" w:cs="Times New Roman"/>
                <w:sz w:val="20"/>
                <w:szCs w:val="20"/>
                <w:lang w:val="it-IT" w:eastAsia="ja-JP"/>
              </w:rPr>
              <w:t>.</w:t>
            </w:r>
          </w:p>
        </w:tc>
        <w:tc>
          <w:tcPr>
            <w:tcW w:w="2415" w:type="dxa"/>
            <w:tcBorders>
              <w:top w:val="nil"/>
              <w:left w:val="single" w:sz="24" w:space="0" w:color="808080"/>
              <w:bottom w:val="single" w:sz="36" w:space="0" w:color="000000"/>
              <w:right w:val="single" w:sz="24" w:space="0" w:color="808080"/>
            </w:tcBorders>
          </w:tcPr>
          <w:p w14:paraId="4477031E" w14:textId="77777777" w:rsidR="00A80A73" w:rsidRPr="00551186" w:rsidRDefault="00A80A73" w:rsidP="004E54F7">
            <w:pPr>
              <w:pStyle w:val="Table"/>
              <w:spacing w:before="0" w:after="0"/>
              <w:rPr>
                <w:rFonts w:ascii="Times New Roman" w:hAnsi="Times New Roman"/>
                <w:b/>
                <w:szCs w:val="20"/>
                <w:lang w:val="it-IT"/>
              </w:rPr>
            </w:pPr>
            <w:r w:rsidRPr="00551186">
              <w:rPr>
                <w:rFonts w:ascii="Times New Roman" w:hAnsi="Times New Roman"/>
                <w:b/>
                <w:szCs w:val="20"/>
                <w:lang w:val="it-IT"/>
              </w:rPr>
              <w:t>Estrarre la capsula vuota</w:t>
            </w:r>
          </w:p>
          <w:p w14:paraId="24BF62A1" w14:textId="77777777" w:rsidR="00A80A73" w:rsidRPr="00551186" w:rsidRDefault="00A80A73" w:rsidP="004E54F7">
            <w:pPr>
              <w:pStyle w:val="Table"/>
              <w:spacing w:before="0" w:after="0"/>
              <w:rPr>
                <w:rFonts w:ascii="Times New Roman" w:hAnsi="Times New Roman"/>
                <w:szCs w:val="20"/>
                <w:lang w:val="it-IT"/>
              </w:rPr>
            </w:pPr>
            <w:r w:rsidRPr="00551186">
              <w:rPr>
                <w:rFonts w:ascii="Times New Roman" w:hAnsi="Times New Roman"/>
                <w:szCs w:val="20"/>
                <w:lang w:val="it-IT"/>
              </w:rPr>
              <w:t>Gettare la capsula vuota nei rifiuti domestici.</w:t>
            </w:r>
          </w:p>
          <w:p w14:paraId="6582FA2D" w14:textId="32826E67" w:rsidR="000B0DF3" w:rsidRPr="00551186" w:rsidRDefault="00A80A73" w:rsidP="004E54F7">
            <w:pPr>
              <w:pStyle w:val="Table"/>
              <w:tabs>
                <w:tab w:val="clear" w:pos="284"/>
              </w:tabs>
              <w:spacing w:before="0" w:after="0"/>
              <w:rPr>
                <w:szCs w:val="20"/>
                <w:lang w:val="it-IT"/>
              </w:rPr>
            </w:pPr>
            <w:r w:rsidRPr="00551186">
              <w:rPr>
                <w:rFonts w:ascii="Times New Roman" w:hAnsi="Times New Roman"/>
                <w:szCs w:val="20"/>
                <w:lang w:val="it-IT"/>
              </w:rPr>
              <w:t>Chiudere l’inalatore e rimettere il cappuccio.</w:t>
            </w:r>
          </w:p>
        </w:tc>
      </w:tr>
      <w:tr w:rsidR="000B0DF3" w:rsidRPr="00AD3E53" w14:paraId="767B1920" w14:textId="77777777">
        <w:trPr>
          <w:cantSplit/>
          <w:trHeight w:val="617"/>
        </w:trPr>
        <w:tc>
          <w:tcPr>
            <w:tcW w:w="2376" w:type="dxa"/>
            <w:tcBorders>
              <w:top w:val="nil"/>
              <w:left w:val="single" w:sz="24" w:space="0" w:color="808080"/>
              <w:bottom w:val="nil"/>
              <w:right w:val="single" w:sz="24" w:space="0" w:color="808080"/>
            </w:tcBorders>
          </w:tcPr>
          <w:p w14:paraId="479D546D" w14:textId="0FE9ECE2" w:rsidR="000B0DF3" w:rsidRPr="00551186" w:rsidRDefault="00860892"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lastRenderedPageBreak/>
              <w:drawing>
                <wp:inline distT="0" distB="0" distL="0" distR="0" wp14:anchorId="1C3142A4" wp14:editId="28D64B52">
                  <wp:extent cx="1344385" cy="87634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43C247BD"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1d:</w:t>
            </w:r>
          </w:p>
          <w:p w14:paraId="0F46E406" w14:textId="77777777" w:rsidR="007E61B5" w:rsidRPr="00551186" w:rsidRDefault="007E61B5" w:rsidP="004E54F7">
            <w:pPr>
              <w:pStyle w:val="Table"/>
              <w:spacing w:before="0" w:after="0"/>
              <w:rPr>
                <w:rFonts w:ascii="Times New Roman" w:hAnsi="Times New Roman"/>
                <w:b/>
                <w:szCs w:val="20"/>
                <w:lang w:val="it-IT"/>
              </w:rPr>
            </w:pPr>
            <w:r w:rsidRPr="00551186">
              <w:rPr>
                <w:rFonts w:ascii="Times New Roman" w:hAnsi="Times New Roman"/>
                <w:b/>
                <w:szCs w:val="20"/>
                <w:lang w:val="it-IT"/>
              </w:rPr>
              <w:t>Inserire la capsula</w:t>
            </w:r>
          </w:p>
          <w:p w14:paraId="2DA66843" w14:textId="77777777" w:rsidR="007E61B5" w:rsidRPr="00551186" w:rsidRDefault="007E61B5" w:rsidP="004E54F7">
            <w:pPr>
              <w:pStyle w:val="Table"/>
              <w:keepNext/>
              <w:keepLines w:val="0"/>
              <w:spacing w:before="0" w:after="0"/>
              <w:rPr>
                <w:rFonts w:ascii="Times New Roman" w:hAnsi="Times New Roman"/>
                <w:szCs w:val="20"/>
                <w:u w:val="single"/>
                <w:lang w:val="it-IT"/>
              </w:rPr>
            </w:pPr>
            <w:r w:rsidRPr="00551186">
              <w:rPr>
                <w:rFonts w:ascii="Times New Roman" w:hAnsi="Times New Roman"/>
                <w:szCs w:val="20"/>
                <w:u w:val="single"/>
                <w:lang w:val="it-IT"/>
              </w:rPr>
              <w:t>Non inserire mai la capsula direttamente nel boccaglio.</w:t>
            </w:r>
          </w:p>
          <w:p w14:paraId="28A74A52" w14:textId="77777777" w:rsidR="000B0DF3" w:rsidRPr="00551186" w:rsidRDefault="000B0DF3" w:rsidP="004E54F7">
            <w:pPr>
              <w:pStyle w:val="Table"/>
              <w:keepNext/>
              <w:keepLines w:val="0"/>
              <w:tabs>
                <w:tab w:val="clear" w:pos="284"/>
              </w:tabs>
              <w:spacing w:before="0" w:after="0"/>
              <w:rPr>
                <w:rFonts w:ascii="Times New Roman" w:hAnsi="Times New Roman"/>
                <w:szCs w:val="20"/>
                <w:lang w:val="it-IT"/>
              </w:rPr>
            </w:pPr>
          </w:p>
        </w:tc>
        <w:tc>
          <w:tcPr>
            <w:tcW w:w="2268" w:type="dxa"/>
            <w:vMerge w:val="restart"/>
            <w:tcBorders>
              <w:top w:val="nil"/>
              <w:left w:val="single" w:sz="24" w:space="0" w:color="808080"/>
              <w:bottom w:val="single" w:sz="36" w:space="0" w:color="808080"/>
              <w:right w:val="single" w:sz="24" w:space="0" w:color="808080"/>
            </w:tcBorders>
          </w:tcPr>
          <w:p w14:paraId="34DAE602" w14:textId="77777777" w:rsidR="000B0DF3" w:rsidRPr="00551186" w:rsidRDefault="000B0DF3" w:rsidP="004E54F7">
            <w:pPr>
              <w:pStyle w:val="Text"/>
              <w:keepNext/>
              <w:spacing w:before="0"/>
              <w:jc w:val="left"/>
              <w:rPr>
                <w:b/>
                <w:sz w:val="20"/>
                <w:lang w:val="it-IT"/>
              </w:rPr>
            </w:pPr>
          </w:p>
        </w:tc>
        <w:tc>
          <w:tcPr>
            <w:tcW w:w="2268" w:type="dxa"/>
            <w:vMerge w:val="restart"/>
            <w:tcBorders>
              <w:top w:val="nil"/>
              <w:left w:val="single" w:sz="24" w:space="0" w:color="808080"/>
              <w:bottom w:val="single" w:sz="36" w:space="0" w:color="808080"/>
              <w:right w:val="single" w:sz="48" w:space="0" w:color="FF9900"/>
            </w:tcBorders>
          </w:tcPr>
          <w:p w14:paraId="4CB6B9BC" w14:textId="77777777" w:rsidR="000B0DF3" w:rsidRPr="00551186" w:rsidRDefault="000B0DF3" w:rsidP="004E54F7">
            <w:pPr>
              <w:pStyle w:val="Text"/>
              <w:keepNext/>
              <w:spacing w:before="0"/>
              <w:jc w:val="left"/>
              <w:rPr>
                <w:b/>
                <w:sz w:val="20"/>
                <w:lang w:val="it-IT"/>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1900476D" w14:textId="4F49B9ED" w:rsidR="000B0DF3" w:rsidRPr="00551186" w:rsidRDefault="00017285" w:rsidP="004E54F7">
            <w:pPr>
              <w:pStyle w:val="Table"/>
              <w:tabs>
                <w:tab w:val="clear" w:pos="284"/>
              </w:tabs>
              <w:spacing w:before="0" w:after="0"/>
              <w:rPr>
                <w:rFonts w:ascii="Times New Roman" w:hAnsi="Times New Roman"/>
                <w:b/>
                <w:szCs w:val="20"/>
                <w:lang w:val="it-IT"/>
              </w:rPr>
            </w:pPr>
            <w:r w:rsidRPr="00551186">
              <w:rPr>
                <w:rFonts w:ascii="Times New Roman" w:hAnsi="Times New Roman"/>
                <w:b/>
                <w:szCs w:val="20"/>
                <w:lang w:val="it-IT"/>
              </w:rPr>
              <w:t>I</w:t>
            </w:r>
            <w:r w:rsidR="00A80A73" w:rsidRPr="00551186">
              <w:rPr>
                <w:rFonts w:ascii="Times New Roman" w:hAnsi="Times New Roman"/>
                <w:b/>
                <w:szCs w:val="20"/>
                <w:lang w:val="it-IT"/>
              </w:rPr>
              <w:t>nformazioni importanti</w:t>
            </w:r>
          </w:p>
          <w:p w14:paraId="24A0895E" w14:textId="656A2C0A" w:rsidR="00A80A73" w:rsidRPr="00551186" w:rsidRDefault="00A80A73" w:rsidP="004E54F7">
            <w:pPr>
              <w:pStyle w:val="Table"/>
              <w:numPr>
                <w:ilvl w:val="0"/>
                <w:numId w:val="21"/>
              </w:numPr>
              <w:tabs>
                <w:tab w:val="left" w:pos="170"/>
              </w:tabs>
              <w:spacing w:before="0" w:after="0"/>
              <w:ind w:left="170" w:hanging="170"/>
              <w:rPr>
                <w:rFonts w:ascii="Times New Roman" w:eastAsia="MS Gothic" w:hAnsi="Times New Roman"/>
                <w:szCs w:val="20"/>
                <w:lang w:val="it-IT"/>
              </w:rPr>
            </w:pPr>
            <w:r w:rsidRPr="00551186">
              <w:rPr>
                <w:rFonts w:ascii="Times New Roman" w:hAnsi="Times New Roman"/>
                <w:szCs w:val="20"/>
                <w:lang w:val="it-IT"/>
              </w:rPr>
              <w:t>Le capsule di</w:t>
            </w:r>
            <w:r w:rsidRPr="00551186">
              <w:rPr>
                <w:rFonts w:ascii="Times New Roman" w:hAnsi="Times New Roman"/>
                <w:b/>
                <w:szCs w:val="20"/>
                <w:lang w:val="it-IT"/>
              </w:rPr>
              <w:t xml:space="preserve"> </w:t>
            </w:r>
            <w:r w:rsidR="00BF1F2D" w:rsidRPr="00551186">
              <w:rPr>
                <w:rFonts w:ascii="Times New Roman" w:hAnsi="Times New Roman"/>
                <w:szCs w:val="20"/>
                <w:lang w:val="it-IT"/>
              </w:rPr>
              <w:t>Bemrist</w:t>
            </w:r>
            <w:r w:rsidR="00017285" w:rsidRPr="00551186">
              <w:rPr>
                <w:rFonts w:ascii="Times New Roman" w:hAnsi="Times New Roman"/>
                <w:szCs w:val="20"/>
                <w:lang w:val="it-IT"/>
              </w:rPr>
              <w:t xml:space="preserve"> Breezhaler </w:t>
            </w:r>
            <w:r w:rsidRPr="00551186">
              <w:rPr>
                <w:rFonts w:ascii="Times New Roman" w:hAnsi="Times New Roman"/>
                <w:szCs w:val="20"/>
                <w:lang w:val="it-IT"/>
              </w:rPr>
              <w:t>devono essere sempre conservate nel blister ed essere estratte solo immediatamente prima dell’uso.</w:t>
            </w:r>
          </w:p>
          <w:p w14:paraId="3DC29AC3" w14:textId="77777777" w:rsidR="00A80A73" w:rsidRPr="00551186" w:rsidRDefault="00A80A73"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spingere la capsula attraverso la pellicola per rimuoverla dal blister.</w:t>
            </w:r>
          </w:p>
          <w:p w14:paraId="6DB80CD8" w14:textId="77777777" w:rsidR="00A80A73" w:rsidRPr="00551186" w:rsidRDefault="00A80A73" w:rsidP="004E54F7">
            <w:pPr>
              <w:pStyle w:val="Table"/>
              <w:numPr>
                <w:ilvl w:val="0"/>
                <w:numId w:val="21"/>
              </w:numPr>
              <w:tabs>
                <w:tab w:val="left" w:pos="170"/>
              </w:tabs>
              <w:spacing w:before="0" w:after="0"/>
              <w:rPr>
                <w:rFonts w:ascii="Times New Roman" w:hAnsi="Times New Roman"/>
                <w:szCs w:val="20"/>
                <w:lang w:val="it-IT"/>
              </w:rPr>
            </w:pPr>
            <w:r w:rsidRPr="00551186">
              <w:rPr>
                <w:rFonts w:ascii="Times New Roman" w:hAnsi="Times New Roman"/>
                <w:szCs w:val="20"/>
                <w:lang w:val="it-IT"/>
              </w:rPr>
              <w:t>Non ingerire la capsula.</w:t>
            </w:r>
          </w:p>
          <w:p w14:paraId="48D1AAC9" w14:textId="35286821" w:rsidR="00A80A73" w:rsidRPr="00551186" w:rsidRDefault="00A80A73"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 xml:space="preserve">Non usare le capsule di </w:t>
            </w:r>
            <w:r w:rsidR="00BF1F2D" w:rsidRPr="00551186">
              <w:rPr>
                <w:rFonts w:ascii="Times New Roman" w:hAnsi="Times New Roman"/>
                <w:szCs w:val="20"/>
                <w:lang w:val="it-IT"/>
              </w:rPr>
              <w:t>Bemrist</w:t>
            </w:r>
            <w:r w:rsidRPr="00551186">
              <w:rPr>
                <w:rFonts w:ascii="Times New Roman" w:hAnsi="Times New Roman"/>
                <w:szCs w:val="20"/>
                <w:lang w:val="it-IT"/>
              </w:rPr>
              <w:t xml:space="preserve"> Breezhaler</w:t>
            </w:r>
            <w:r w:rsidRPr="00551186">
              <w:rPr>
                <w:rFonts w:ascii="Times New Roman" w:hAnsi="Times New Roman"/>
                <w:b/>
                <w:szCs w:val="20"/>
                <w:lang w:val="it-IT"/>
              </w:rPr>
              <w:t xml:space="preserve"> </w:t>
            </w:r>
            <w:r w:rsidRPr="00551186">
              <w:rPr>
                <w:rFonts w:ascii="Times New Roman" w:hAnsi="Times New Roman"/>
                <w:szCs w:val="20"/>
                <w:lang w:val="it-IT"/>
              </w:rPr>
              <w:t xml:space="preserve">con </w:t>
            </w:r>
            <w:r w:rsidR="004D6369" w:rsidRPr="00551186">
              <w:rPr>
                <w:rFonts w:ascii="Times New Roman" w:hAnsi="Times New Roman"/>
                <w:szCs w:val="20"/>
                <w:lang w:val="it-IT"/>
              </w:rPr>
              <w:t>alcun</w:t>
            </w:r>
            <w:r w:rsidRPr="00551186">
              <w:rPr>
                <w:rFonts w:ascii="Times New Roman" w:hAnsi="Times New Roman"/>
                <w:szCs w:val="20"/>
                <w:lang w:val="it-IT"/>
              </w:rPr>
              <w:t xml:space="preserve"> altro inalatore.</w:t>
            </w:r>
          </w:p>
          <w:p w14:paraId="2E91C5A6" w14:textId="6A2F946D" w:rsidR="00A80A73" w:rsidRPr="00551186" w:rsidRDefault="00A80A73"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 xml:space="preserve">Non usare l’inalatore </w:t>
            </w:r>
            <w:r w:rsidR="00BF1F2D" w:rsidRPr="00551186">
              <w:rPr>
                <w:rFonts w:ascii="Times New Roman" w:hAnsi="Times New Roman"/>
                <w:szCs w:val="20"/>
                <w:lang w:val="it-IT"/>
              </w:rPr>
              <w:t>Bemrist</w:t>
            </w:r>
            <w:r w:rsidRPr="00551186">
              <w:rPr>
                <w:rFonts w:ascii="Times New Roman" w:hAnsi="Times New Roman"/>
                <w:szCs w:val="20"/>
                <w:lang w:val="it-IT"/>
              </w:rPr>
              <w:t xml:space="preserve"> Breezhaler</w:t>
            </w:r>
            <w:r w:rsidRPr="00551186">
              <w:rPr>
                <w:rFonts w:ascii="Times New Roman" w:hAnsi="Times New Roman"/>
                <w:b/>
                <w:szCs w:val="20"/>
                <w:lang w:val="it-IT"/>
              </w:rPr>
              <w:t xml:space="preserve"> </w:t>
            </w:r>
            <w:r w:rsidRPr="00551186">
              <w:rPr>
                <w:rFonts w:ascii="Times New Roman" w:hAnsi="Times New Roman"/>
                <w:szCs w:val="20"/>
                <w:lang w:val="it-IT"/>
              </w:rPr>
              <w:t>per prendere capsule di qualsiasi altro medicinale.</w:t>
            </w:r>
          </w:p>
          <w:p w14:paraId="295848F9" w14:textId="77777777" w:rsidR="00A80A73" w:rsidRPr="00551186" w:rsidRDefault="00A80A73"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mettere mai la capsula in bocca o nel boccaglio dell’inalatore.</w:t>
            </w:r>
          </w:p>
          <w:p w14:paraId="3AF43FDD" w14:textId="77777777" w:rsidR="00A80A73" w:rsidRPr="00551186" w:rsidRDefault="00A80A73"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premere i pulsanti laterali più di una volta.</w:t>
            </w:r>
          </w:p>
          <w:p w14:paraId="4742DF18" w14:textId="77777777" w:rsidR="00A80A73" w:rsidRPr="00551186" w:rsidRDefault="00A80A73"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soffiare nel boccaglio.</w:t>
            </w:r>
          </w:p>
          <w:p w14:paraId="6B758571" w14:textId="77777777" w:rsidR="00A80A73" w:rsidRPr="00551186" w:rsidRDefault="00A80A73" w:rsidP="004E54F7">
            <w:pPr>
              <w:pStyle w:val="Table"/>
              <w:numPr>
                <w:ilvl w:val="0"/>
                <w:numId w:val="21"/>
              </w:numPr>
              <w:tabs>
                <w:tab w:val="left" w:pos="170"/>
              </w:tabs>
              <w:spacing w:before="0" w:after="0"/>
              <w:ind w:left="170" w:hanging="170"/>
              <w:rPr>
                <w:rFonts w:ascii="Times New Roman" w:hAnsi="Times New Roman"/>
                <w:b/>
                <w:szCs w:val="20"/>
                <w:lang w:val="it-IT"/>
              </w:rPr>
            </w:pPr>
            <w:r w:rsidRPr="00551186">
              <w:rPr>
                <w:rFonts w:ascii="Times New Roman" w:hAnsi="Times New Roman"/>
                <w:szCs w:val="20"/>
                <w:lang w:val="it-IT"/>
              </w:rPr>
              <w:t>Non premere i pulsanti laterali mentre si inala attraverso il boccaglio.</w:t>
            </w:r>
          </w:p>
          <w:p w14:paraId="168D2535" w14:textId="77777777" w:rsidR="00A80A73" w:rsidRPr="00551186" w:rsidRDefault="00A80A73" w:rsidP="004E54F7">
            <w:pPr>
              <w:pStyle w:val="Table"/>
              <w:numPr>
                <w:ilvl w:val="0"/>
                <w:numId w:val="21"/>
              </w:numPr>
              <w:tabs>
                <w:tab w:val="left" w:pos="170"/>
              </w:tabs>
              <w:spacing w:before="0" w:after="0"/>
              <w:ind w:left="170" w:hanging="170"/>
              <w:rPr>
                <w:rFonts w:ascii="Times New Roman" w:hAnsi="Times New Roman"/>
                <w:b/>
                <w:szCs w:val="20"/>
                <w:lang w:val="it-IT"/>
              </w:rPr>
            </w:pPr>
            <w:r w:rsidRPr="00551186">
              <w:rPr>
                <w:rFonts w:ascii="Times New Roman" w:hAnsi="Times New Roman"/>
                <w:szCs w:val="20"/>
                <w:lang w:val="it-IT"/>
              </w:rPr>
              <w:t>Non maneggiare le capsule con le mani bagnate.</w:t>
            </w:r>
          </w:p>
          <w:p w14:paraId="7833CE37" w14:textId="3FD91E1F" w:rsidR="000B0DF3" w:rsidRPr="00551186" w:rsidRDefault="00A80A73" w:rsidP="004E54F7">
            <w:pPr>
              <w:pStyle w:val="Table"/>
              <w:numPr>
                <w:ilvl w:val="0"/>
                <w:numId w:val="4"/>
              </w:numPr>
              <w:tabs>
                <w:tab w:val="clear" w:pos="284"/>
              </w:tabs>
              <w:spacing w:before="0" w:after="0"/>
              <w:ind w:left="170" w:hanging="170"/>
              <w:rPr>
                <w:rFonts w:ascii="Times New Roman" w:hAnsi="Times New Roman"/>
                <w:szCs w:val="20"/>
                <w:lang w:val="it-IT"/>
              </w:rPr>
            </w:pPr>
            <w:r w:rsidRPr="00551186">
              <w:rPr>
                <w:rFonts w:ascii="Times New Roman" w:hAnsi="Times New Roman"/>
                <w:szCs w:val="20"/>
                <w:lang w:val="it-IT"/>
              </w:rPr>
              <w:t>Non lavare mai l’inalatore con acqua.</w:t>
            </w:r>
          </w:p>
        </w:tc>
      </w:tr>
      <w:tr w:rsidR="000B0DF3" w:rsidRPr="00551186" w14:paraId="4FE9C59E" w14:textId="77777777">
        <w:trPr>
          <w:cantSplit/>
          <w:trHeight w:val="2271"/>
        </w:trPr>
        <w:tc>
          <w:tcPr>
            <w:tcW w:w="2376" w:type="dxa"/>
            <w:tcBorders>
              <w:top w:val="nil"/>
              <w:left w:val="single" w:sz="24" w:space="0" w:color="808080"/>
              <w:bottom w:val="single" w:sz="36" w:space="0" w:color="808080"/>
              <w:right w:val="single" w:sz="24" w:space="0" w:color="808080"/>
            </w:tcBorders>
            <w:hideMark/>
          </w:tcPr>
          <w:p w14:paraId="6B7FD848" w14:textId="54A1BB7B" w:rsidR="000B0DF3" w:rsidRPr="00551186" w:rsidRDefault="00860892" w:rsidP="004E54F7">
            <w:pPr>
              <w:pStyle w:val="Table"/>
              <w:tabs>
                <w:tab w:val="clear" w:pos="284"/>
              </w:tabs>
              <w:spacing w:before="0" w:after="0"/>
              <w:jc w:val="center"/>
              <w:rPr>
                <w:rFonts w:ascii="Times New Roman" w:hAnsi="Times New Roman"/>
                <w:szCs w:val="20"/>
                <w:lang w:val="it-IT"/>
              </w:rPr>
            </w:pPr>
            <w:r w:rsidRPr="00551186">
              <w:rPr>
                <w:noProof/>
                <w:lang w:eastAsia="en-US"/>
              </w:rPr>
              <w:drawing>
                <wp:inline distT="0" distB="0" distL="0" distR="0" wp14:anchorId="5BA234E6" wp14:editId="78D445E0">
                  <wp:extent cx="1322688" cy="1219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754F7FEC" w14:textId="77777777" w:rsidR="007E61B5" w:rsidRPr="00551186" w:rsidRDefault="007E61B5" w:rsidP="004E54F7">
            <w:pPr>
              <w:pStyle w:val="Table"/>
              <w:spacing w:before="0" w:after="0"/>
              <w:rPr>
                <w:rFonts w:ascii="Times New Roman" w:hAnsi="Times New Roman"/>
                <w:szCs w:val="20"/>
                <w:lang w:val="it-IT"/>
              </w:rPr>
            </w:pPr>
            <w:r w:rsidRPr="00551186">
              <w:rPr>
                <w:rFonts w:ascii="Times New Roman" w:hAnsi="Times New Roman"/>
                <w:szCs w:val="20"/>
                <w:lang w:val="it-IT"/>
              </w:rPr>
              <w:t>Fase 1e:</w:t>
            </w:r>
          </w:p>
          <w:p w14:paraId="6D0C4FBC" w14:textId="05EB84C3" w:rsidR="000B0DF3" w:rsidRPr="00551186" w:rsidRDefault="007E61B5" w:rsidP="004E54F7">
            <w:pPr>
              <w:pStyle w:val="Table"/>
              <w:tabs>
                <w:tab w:val="clear" w:pos="284"/>
              </w:tabs>
              <w:spacing w:before="0" w:after="0"/>
              <w:rPr>
                <w:b/>
                <w:szCs w:val="20"/>
                <w:lang w:val="it-IT"/>
              </w:rPr>
            </w:pPr>
            <w:r w:rsidRPr="00551186">
              <w:rPr>
                <w:rFonts w:ascii="Times New Roman" w:hAnsi="Times New Roman"/>
                <w:b/>
                <w:szCs w:val="20"/>
                <w:lang w:val="it-IT"/>
              </w:rPr>
              <w:t>Chiudere l’inalatore</w:t>
            </w:r>
          </w:p>
        </w:tc>
        <w:tc>
          <w:tcPr>
            <w:tcW w:w="2268" w:type="dxa"/>
            <w:vMerge/>
            <w:tcBorders>
              <w:top w:val="nil"/>
              <w:left w:val="single" w:sz="24" w:space="0" w:color="808080"/>
              <w:bottom w:val="single" w:sz="36" w:space="0" w:color="808080"/>
              <w:right w:val="single" w:sz="24" w:space="0" w:color="808080"/>
            </w:tcBorders>
            <w:vAlign w:val="center"/>
            <w:hideMark/>
          </w:tcPr>
          <w:p w14:paraId="0C5BD264" w14:textId="77777777" w:rsidR="000B0DF3" w:rsidRPr="00551186" w:rsidRDefault="000B0DF3" w:rsidP="004E54F7">
            <w:pPr>
              <w:tabs>
                <w:tab w:val="clear" w:pos="567"/>
              </w:tabs>
              <w:spacing w:line="240" w:lineRule="auto"/>
              <w:rPr>
                <w:rFonts w:eastAsia="MS Mincho"/>
                <w:b/>
                <w:sz w:val="20"/>
                <w:lang w:val="it-IT"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39A2F9CE" w14:textId="77777777" w:rsidR="000B0DF3" w:rsidRPr="00551186" w:rsidRDefault="000B0DF3" w:rsidP="004E54F7">
            <w:pPr>
              <w:tabs>
                <w:tab w:val="clear" w:pos="567"/>
              </w:tabs>
              <w:spacing w:line="240" w:lineRule="auto"/>
              <w:rPr>
                <w:rFonts w:eastAsia="MS Mincho"/>
                <w:b/>
                <w:sz w:val="20"/>
                <w:lang w:val="it-IT"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3C562582" w14:textId="77777777" w:rsidR="000B0DF3" w:rsidRPr="00551186" w:rsidRDefault="000B0DF3" w:rsidP="004E54F7">
            <w:pPr>
              <w:tabs>
                <w:tab w:val="clear" w:pos="567"/>
              </w:tabs>
              <w:spacing w:line="240" w:lineRule="auto"/>
              <w:rPr>
                <w:rFonts w:eastAsia="MS Mincho"/>
                <w:sz w:val="20"/>
                <w:lang w:val="it-IT"/>
              </w:rPr>
            </w:pPr>
          </w:p>
        </w:tc>
      </w:tr>
    </w:tbl>
    <w:p w14:paraId="564F0C9F" w14:textId="77777777" w:rsidR="000B0DF3" w:rsidRPr="00551186" w:rsidRDefault="00552AD6" w:rsidP="004E54F7">
      <w:pPr>
        <w:tabs>
          <w:tab w:val="clear" w:pos="567"/>
        </w:tabs>
        <w:spacing w:line="240" w:lineRule="auto"/>
        <w:rPr>
          <w:lang w:val="it-IT"/>
        </w:rPr>
      </w:pPr>
      <w:r w:rsidRPr="00551186">
        <w:rPr>
          <w:noProof/>
          <w:lang w:val="en-US"/>
        </w:rPr>
        <mc:AlternateContent>
          <mc:Choice Requires="wps">
            <w:drawing>
              <wp:anchor distT="45720" distB="45720" distL="114300" distR="114300" simplePos="0" relativeHeight="251648512" behindDoc="0" locked="0" layoutInCell="1" allowOverlap="1" wp14:anchorId="452E429C" wp14:editId="1ABE3377">
                <wp:simplePos x="0" y="0"/>
                <wp:positionH relativeFrom="column">
                  <wp:posOffset>1549400</wp:posOffset>
                </wp:positionH>
                <wp:positionV relativeFrom="paragraph">
                  <wp:posOffset>4739005</wp:posOffset>
                </wp:positionV>
                <wp:extent cx="614045" cy="243205"/>
                <wp:effectExtent l="0" t="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0E82" w14:textId="77777777" w:rsidR="00BF1F2D" w:rsidRDefault="00BF1F2D">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E429C" id="_x0000_t202" coordsize="21600,21600" o:spt="202" path="m,l,21600r21600,l21600,xe">
                <v:stroke joinstyle="miter"/>
                <v:path gradientshapeok="t" o:connecttype="rect"/>
              </v:shapetype>
              <v:shape id="Text Box 29" o:spid="_x0000_s1030" type="#_x0000_t202" style="position:absolute;margin-left:122pt;margin-top:373.15pt;width:48.35pt;height:1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Dk47MrkAQAApwMAAA4AAAAAAAAAAAAAAAAALgIAAGRycy9lMm9Eb2MueG1sUEsB&#10;Ai0AFAAGAAgAAAAhAOCqox/fAAAACwEAAA8AAAAAAAAAAAAAAAAAPgQAAGRycy9kb3ducmV2Lnht&#10;bFBLBQYAAAAABAAEAPMAAABKBQAAAAA=&#10;" filled="f" stroked="f">
                <v:textbox>
                  <w:txbxContent>
                    <w:p w14:paraId="54F70E82" w14:textId="77777777" w:rsidR="00BF1F2D" w:rsidRDefault="00BF1F2D">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0B0DF3" w:rsidRPr="00551186" w14:paraId="02DED73D" w14:textId="77777777">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31A421E1" w14:textId="3E5DFCA7" w:rsidR="000B0DF3" w:rsidRPr="00551186" w:rsidRDefault="00A80A73" w:rsidP="004E54F7">
            <w:pPr>
              <w:pStyle w:val="SynopsisList"/>
              <w:keepNext/>
              <w:keepLines/>
              <w:spacing w:before="0"/>
              <w:ind w:left="0" w:firstLine="0"/>
              <w:rPr>
                <w:rFonts w:ascii="Times New Roman" w:eastAsia="MS Mincho" w:hAnsi="Times New Roman"/>
                <w:lang w:val="it-IT" w:eastAsia="en-US"/>
              </w:rPr>
            </w:pPr>
            <w:r w:rsidRPr="00551186">
              <w:rPr>
                <w:rFonts w:ascii="Times New Roman" w:eastAsia="MS Mincho" w:hAnsi="Times New Roman"/>
                <w:lang w:val="it-IT" w:eastAsia="en-US"/>
              </w:rPr>
              <w:lastRenderedPageBreak/>
              <w:t xml:space="preserve">La confezione di </w:t>
            </w:r>
            <w:r w:rsidR="00BF1F2D" w:rsidRPr="00551186">
              <w:rPr>
                <w:rFonts w:ascii="Times New Roman" w:eastAsia="MS Mincho" w:hAnsi="Times New Roman"/>
                <w:lang w:val="it-IT" w:eastAsia="en-US"/>
              </w:rPr>
              <w:t>Bemrist</w:t>
            </w:r>
            <w:r w:rsidR="00017285" w:rsidRPr="00551186">
              <w:rPr>
                <w:rFonts w:ascii="Times New Roman" w:eastAsia="MS Mincho" w:hAnsi="Times New Roman"/>
                <w:lang w:val="it-IT" w:eastAsia="en-US"/>
              </w:rPr>
              <w:t xml:space="preserve"> Breezhaler </w:t>
            </w:r>
            <w:r w:rsidRPr="00551186">
              <w:rPr>
                <w:rFonts w:ascii="Times New Roman" w:eastAsia="MS Mincho" w:hAnsi="Times New Roman"/>
                <w:lang w:val="it-IT" w:eastAsia="en-US"/>
              </w:rPr>
              <w:t>contiene</w:t>
            </w:r>
            <w:r w:rsidR="00017285" w:rsidRPr="00551186">
              <w:rPr>
                <w:rFonts w:ascii="Times New Roman" w:eastAsia="MS Mincho" w:hAnsi="Times New Roman"/>
                <w:lang w:val="it-IT" w:eastAsia="en-US"/>
              </w:rPr>
              <w:t>:</w:t>
            </w:r>
          </w:p>
          <w:p w14:paraId="00B480B8" w14:textId="36B27174" w:rsidR="000B0DF3" w:rsidRPr="00551186" w:rsidRDefault="00A80A73" w:rsidP="004E54F7">
            <w:pPr>
              <w:pStyle w:val="SynopsisList"/>
              <w:keepNext/>
              <w:keepLines/>
              <w:numPr>
                <w:ilvl w:val="0"/>
                <w:numId w:val="5"/>
              </w:numPr>
              <w:tabs>
                <w:tab w:val="clear" w:pos="357"/>
              </w:tabs>
              <w:spacing w:before="0"/>
              <w:ind w:left="567" w:hanging="567"/>
              <w:rPr>
                <w:rFonts w:ascii="Times New Roman" w:eastAsia="MS Mincho" w:hAnsi="Times New Roman"/>
                <w:lang w:val="it-IT" w:eastAsia="en-US"/>
              </w:rPr>
            </w:pPr>
            <w:r w:rsidRPr="00551186">
              <w:rPr>
                <w:rFonts w:ascii="Times New Roman" w:eastAsia="MS Mincho" w:hAnsi="Times New Roman"/>
                <w:lang w:val="it-IT" w:eastAsia="en-US"/>
              </w:rPr>
              <w:t>un inalatore</w:t>
            </w:r>
            <w:r w:rsidR="00017285" w:rsidRPr="00551186">
              <w:rPr>
                <w:rFonts w:ascii="Times New Roman" w:eastAsia="MS Mincho" w:hAnsi="Times New Roman"/>
                <w:lang w:val="it-IT" w:eastAsia="en-US"/>
              </w:rPr>
              <w:t xml:space="preserve"> </w:t>
            </w:r>
            <w:r w:rsidR="00BF1F2D" w:rsidRPr="00551186">
              <w:rPr>
                <w:rFonts w:ascii="Times New Roman" w:eastAsia="MS Mincho" w:hAnsi="Times New Roman"/>
                <w:lang w:val="it-IT" w:eastAsia="en-US"/>
              </w:rPr>
              <w:t>Bemrist</w:t>
            </w:r>
            <w:r w:rsidR="00017285" w:rsidRPr="00551186">
              <w:rPr>
                <w:rFonts w:ascii="Times New Roman" w:eastAsia="MS Mincho" w:hAnsi="Times New Roman"/>
                <w:lang w:val="it-IT" w:eastAsia="en-US"/>
              </w:rPr>
              <w:t xml:space="preserve"> Breezhaler</w:t>
            </w:r>
            <w:r w:rsidRPr="00551186">
              <w:rPr>
                <w:rFonts w:ascii="Times New Roman" w:eastAsia="MS Mincho" w:hAnsi="Times New Roman"/>
                <w:lang w:val="it-IT" w:eastAsia="en-US"/>
              </w:rPr>
              <w:t>;</w:t>
            </w:r>
          </w:p>
          <w:p w14:paraId="27BACD5D" w14:textId="76B7405C" w:rsidR="000B0DF3" w:rsidRPr="00551186" w:rsidRDefault="00860892" w:rsidP="004E54F7">
            <w:pPr>
              <w:pStyle w:val="SynopsisList"/>
              <w:keepNext/>
              <w:keepLines/>
              <w:numPr>
                <w:ilvl w:val="0"/>
                <w:numId w:val="5"/>
              </w:numPr>
              <w:tabs>
                <w:tab w:val="clear" w:pos="357"/>
              </w:tabs>
              <w:spacing w:before="0"/>
              <w:ind w:left="567" w:hanging="567"/>
              <w:rPr>
                <w:rFonts w:ascii="Times New Roman" w:hAnsi="Times New Roman"/>
                <w:lang w:val="it-IT" w:eastAsia="en-US"/>
              </w:rPr>
            </w:pPr>
            <w:r w:rsidRPr="00551186">
              <w:rPr>
                <w:noProof/>
                <w:lang w:eastAsia="en-US"/>
              </w:rPr>
              <mc:AlternateContent>
                <mc:Choice Requires="wps">
                  <w:drawing>
                    <wp:anchor distT="45720" distB="45720" distL="114300" distR="114300" simplePos="0" relativeHeight="251651584" behindDoc="0" locked="0" layoutInCell="1" allowOverlap="1" wp14:anchorId="32B73752" wp14:editId="4E10797E">
                      <wp:simplePos x="0" y="0"/>
                      <wp:positionH relativeFrom="column">
                        <wp:posOffset>848360</wp:posOffset>
                      </wp:positionH>
                      <wp:positionV relativeFrom="paragraph">
                        <wp:posOffset>434340</wp:posOffset>
                      </wp:positionV>
                      <wp:extent cx="684530" cy="434975"/>
                      <wp:effectExtent l="0" t="0" r="0" b="3175"/>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9559" w14:textId="64DA71BE" w:rsidR="00BF1F2D" w:rsidRDefault="00BF1F2D">
                                  <w:pPr>
                                    <w:spacing w:line="140" w:lineRule="exact"/>
                                    <w:rPr>
                                      <w:sz w:val="12"/>
                                      <w:szCs w:val="12"/>
                                      <w:lang w:val="de-CH"/>
                                    </w:rPr>
                                  </w:pPr>
                                  <w:r>
                                    <w:rPr>
                                      <w:sz w:val="12"/>
                                      <w:szCs w:val="12"/>
                                      <w:lang w:val="de-CH"/>
                                    </w:rPr>
                                    <w:t>Alloggiamento della capsula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73752" id="Text Box 20" o:spid="_x0000_s1031" type="#_x0000_t202" style="position:absolute;left:0;text-align:left;margin-left:66.8pt;margin-top:34.2pt;width:53.9pt;height:34.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" filled="f" stroked="f">
                      <v:textbox>
                        <w:txbxContent>
                          <w:p w14:paraId="48029559" w14:textId="64DA71BE" w:rsidR="00BF1F2D" w:rsidRDefault="00BF1F2D">
                            <w:pPr>
                              <w:spacing w:line="140" w:lineRule="exact"/>
                              <w:rPr>
                                <w:sz w:val="12"/>
                                <w:szCs w:val="12"/>
                                <w:lang w:val="de-CH"/>
                              </w:rPr>
                            </w:pPr>
                            <w:r>
                              <w:rPr>
                                <w:sz w:val="12"/>
                                <w:szCs w:val="12"/>
                                <w:lang w:val="de-CH"/>
                              </w:rPr>
                              <w:t>Alloggiamento della capsula</w:t>
                            </w:r>
                          </w:p>
                        </w:txbxContent>
                      </v:textbox>
                    </v:shape>
                  </w:pict>
                </mc:Fallback>
              </mc:AlternateContent>
            </w:r>
            <w:r w:rsidRPr="00551186">
              <w:rPr>
                <w:noProof/>
                <w:lang w:eastAsia="en-US"/>
              </w:rPr>
              <mc:AlternateContent>
                <mc:Choice Requires="wps">
                  <w:drawing>
                    <wp:anchor distT="45720" distB="45720" distL="114300" distR="114300" simplePos="0" relativeHeight="251655680" behindDoc="0" locked="0" layoutInCell="1" allowOverlap="1" wp14:anchorId="0DC91913" wp14:editId="5C71F309">
                      <wp:simplePos x="0" y="0"/>
                      <wp:positionH relativeFrom="column">
                        <wp:posOffset>1430020</wp:posOffset>
                      </wp:positionH>
                      <wp:positionV relativeFrom="paragraph">
                        <wp:posOffset>391160</wp:posOffset>
                      </wp:positionV>
                      <wp:extent cx="605790" cy="2698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9875"/>
                              </a:xfrm>
                              <a:prstGeom prst="rect">
                                <a:avLst/>
                              </a:prstGeom>
                              <a:noFill/>
                              <a:ln w="9525">
                                <a:noFill/>
                                <a:miter lim="800000"/>
                                <a:headEnd/>
                                <a:tailEnd/>
                              </a:ln>
                            </wps:spPr>
                            <wps:txbx>
                              <w:txbxContent>
                                <w:p w14:paraId="53DB2D62" w14:textId="7E25A367" w:rsidR="00BF1F2D" w:rsidRDefault="00BF1F2D">
                                  <w:pPr>
                                    <w:rPr>
                                      <w:sz w:val="12"/>
                                      <w:szCs w:val="12"/>
                                    </w:rPr>
                                  </w:pPr>
                                  <w:r w:rsidRPr="00B61F28">
                                    <w:rPr>
                                      <w:sz w:val="12"/>
                                      <w:szCs w:val="12"/>
                                    </w:rPr>
                                    <w:t>Boccaglio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1913" id="Text Box 2" o:spid="_x0000_s1032" type="#_x0000_t202" style="position:absolute;left:0;text-align:left;margin-left:112.6pt;margin-top:30.8pt;width:47.7pt;height:21.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xm+gEAANM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" filled="f" stroked="f">
                      <v:textbox>
                        <w:txbxContent>
                          <w:p w14:paraId="53DB2D62" w14:textId="7E25A367" w:rsidR="00BF1F2D" w:rsidRDefault="00BF1F2D">
                            <w:pPr>
                              <w:rPr>
                                <w:sz w:val="12"/>
                                <w:szCs w:val="12"/>
                              </w:rPr>
                            </w:pPr>
                            <w:r w:rsidRPr="00B61F28">
                              <w:rPr>
                                <w:sz w:val="12"/>
                                <w:szCs w:val="12"/>
                              </w:rPr>
                              <w:t>Boccaglio</w:t>
                            </w:r>
                          </w:p>
                        </w:txbxContent>
                      </v:textbox>
                    </v:shape>
                  </w:pict>
                </mc:Fallback>
              </mc:AlternateContent>
            </w:r>
            <w:r w:rsidR="00A80A73" w:rsidRPr="00551186">
              <w:rPr>
                <w:rFonts w:ascii="Times New Roman" w:hAnsi="Times New Roman"/>
                <w:lang w:val="it-IT" w:eastAsia="en-US"/>
              </w:rPr>
              <w:t>uno o più blister, ciascuno contenent</w:t>
            </w:r>
            <w:r w:rsidR="00386891" w:rsidRPr="00551186">
              <w:rPr>
                <w:rFonts w:ascii="Times New Roman" w:hAnsi="Times New Roman"/>
                <w:lang w:val="it-IT" w:eastAsia="en-US"/>
              </w:rPr>
              <w:t>e</w:t>
            </w:r>
            <w:r w:rsidR="00A80A73" w:rsidRPr="00551186">
              <w:rPr>
                <w:rFonts w:ascii="Times New Roman" w:hAnsi="Times New Roman"/>
                <w:lang w:val="it-IT" w:eastAsia="en-US"/>
              </w:rPr>
              <w:t xml:space="preserve"> </w:t>
            </w:r>
            <w:r w:rsidR="00017285" w:rsidRPr="00551186">
              <w:rPr>
                <w:rFonts w:ascii="Times New Roman" w:hAnsi="Times New Roman"/>
                <w:lang w:val="it-IT" w:eastAsia="en-US"/>
              </w:rPr>
              <w:t>10 </w:t>
            </w:r>
            <w:r w:rsidR="00A80A73" w:rsidRPr="00551186">
              <w:rPr>
                <w:rFonts w:ascii="Times New Roman" w:hAnsi="Times New Roman"/>
                <w:lang w:val="it-IT" w:eastAsia="en-US"/>
              </w:rPr>
              <w:t xml:space="preserve">capsule di </w:t>
            </w:r>
            <w:r w:rsidR="00BF1F2D" w:rsidRPr="00551186">
              <w:rPr>
                <w:rFonts w:ascii="Times New Roman" w:eastAsia="MS Mincho" w:hAnsi="Times New Roman"/>
                <w:lang w:val="it-IT" w:eastAsia="en-US"/>
              </w:rPr>
              <w:t>Bemrist</w:t>
            </w:r>
            <w:r w:rsidR="00017285" w:rsidRPr="00551186">
              <w:rPr>
                <w:rFonts w:ascii="Times New Roman" w:eastAsia="MS Mincho" w:hAnsi="Times New Roman"/>
                <w:lang w:val="it-IT" w:eastAsia="en-US"/>
              </w:rPr>
              <w:t xml:space="preserve"> </w:t>
            </w:r>
            <w:r w:rsidR="00017285" w:rsidRPr="00551186">
              <w:rPr>
                <w:rFonts w:ascii="Times New Roman" w:hAnsi="Times New Roman"/>
                <w:lang w:val="it-IT" w:eastAsia="en-US"/>
              </w:rPr>
              <w:t>Breezhaler</w:t>
            </w:r>
            <w:r w:rsidR="00A80A73" w:rsidRPr="00551186">
              <w:rPr>
                <w:rFonts w:ascii="Times New Roman" w:hAnsi="Times New Roman"/>
                <w:lang w:val="it-IT" w:eastAsia="en-US"/>
              </w:rPr>
              <w:t xml:space="preserve"> da usare con l’inalatore</w:t>
            </w:r>
            <w:r w:rsidR="003173DC" w:rsidRPr="00551186">
              <w:rPr>
                <w:rFonts w:ascii="Times New Roman" w:hAnsi="Times New Roman"/>
                <w:lang w:val="it-IT" w:eastAsia="en-US"/>
              </w:rPr>
              <w:t>.</w:t>
            </w:r>
          </w:p>
          <w:p w14:paraId="44653D4E" w14:textId="694AAB71" w:rsidR="000B0DF3" w:rsidRPr="00551186" w:rsidRDefault="00860892" w:rsidP="004E54F7">
            <w:pPr>
              <w:pStyle w:val="SynopsisList"/>
              <w:keepNext/>
              <w:keepLines/>
              <w:spacing w:before="0"/>
              <w:rPr>
                <w:rFonts w:ascii="Times New Roman" w:hAnsi="Times New Roman"/>
                <w:lang w:val="it-IT" w:eastAsia="en-US"/>
              </w:rPr>
            </w:pPr>
            <w:r w:rsidRPr="00551186">
              <w:rPr>
                <w:noProof/>
                <w:lang w:eastAsia="en-US"/>
              </w:rPr>
              <mc:AlternateContent>
                <mc:Choice Requires="wps">
                  <w:drawing>
                    <wp:anchor distT="45720" distB="45720" distL="114300" distR="114300" simplePos="0" relativeHeight="251646464" behindDoc="0" locked="0" layoutInCell="1" allowOverlap="1" wp14:anchorId="65FC14A2" wp14:editId="0FD82E0F">
                      <wp:simplePos x="0" y="0"/>
                      <wp:positionH relativeFrom="column">
                        <wp:posOffset>424180</wp:posOffset>
                      </wp:positionH>
                      <wp:positionV relativeFrom="paragraph">
                        <wp:posOffset>64135</wp:posOffset>
                      </wp:positionV>
                      <wp:extent cx="539750" cy="255905"/>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1B95" w14:textId="7A35029D" w:rsidR="00BF1F2D" w:rsidRDefault="00BF1F2D">
                                  <w:pPr>
                                    <w:rPr>
                                      <w:sz w:val="12"/>
                                      <w:szCs w:val="12"/>
                                      <w:lang w:val="de-CH"/>
                                    </w:rPr>
                                  </w:pPr>
                                  <w:r w:rsidRPr="00A80A73">
                                    <w:rPr>
                                      <w:sz w:val="12"/>
                                      <w:szCs w:val="12"/>
                                      <w:lang w:val="de-CH"/>
                                    </w:rPr>
                                    <w:t>Cappu</w:t>
                                  </w:r>
                                  <w:r>
                                    <w:rPr>
                                      <w:sz w:val="12"/>
                                      <w:szCs w:val="12"/>
                                      <w:lang w:val="de-CH"/>
                                    </w:rPr>
                                    <w:t>ccio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C14A2" id="Text Box 22" o:spid="_x0000_s1033" type="#_x0000_t202" style="position:absolute;left:0;text-align:left;margin-left:33.4pt;margin-top:5.05pt;width:42.5pt;height:20.1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" filled="f" stroked="f">
                      <v:textbox>
                        <w:txbxContent>
                          <w:p w14:paraId="2C001B95" w14:textId="7A35029D" w:rsidR="00BF1F2D" w:rsidRDefault="00BF1F2D">
                            <w:pPr>
                              <w:rPr>
                                <w:sz w:val="12"/>
                                <w:szCs w:val="12"/>
                                <w:lang w:val="de-CH"/>
                              </w:rPr>
                            </w:pPr>
                            <w:r w:rsidRPr="00A80A73">
                              <w:rPr>
                                <w:sz w:val="12"/>
                                <w:szCs w:val="12"/>
                                <w:lang w:val="de-CH"/>
                              </w:rPr>
                              <w:t>Cappu</w:t>
                            </w:r>
                            <w:r>
                              <w:rPr>
                                <w:sz w:val="12"/>
                                <w:szCs w:val="12"/>
                                <w:lang w:val="de-CH"/>
                              </w:rPr>
                              <w:t>ccio</w:t>
                            </w:r>
                          </w:p>
                        </w:txbxContent>
                      </v:textbox>
                    </v:shape>
                  </w:pict>
                </mc:Fallback>
              </mc:AlternateContent>
            </w:r>
          </w:p>
          <w:p w14:paraId="7AEDBA7A" w14:textId="71E11AA4" w:rsidR="000B0DF3" w:rsidRPr="00551186" w:rsidRDefault="00860892" w:rsidP="004E54F7">
            <w:pPr>
              <w:pStyle w:val="Table"/>
              <w:keepNext/>
              <w:tabs>
                <w:tab w:val="clear" w:pos="284"/>
              </w:tabs>
              <w:spacing w:before="0" w:after="0"/>
              <w:rPr>
                <w:rFonts w:ascii="Times New Roman" w:hAnsi="Times New Roman"/>
                <w:sz w:val="22"/>
                <w:szCs w:val="22"/>
                <w:lang w:val="it-IT"/>
              </w:rPr>
            </w:pPr>
            <w:r w:rsidRPr="00551186">
              <w:rPr>
                <w:noProof/>
                <w:lang w:eastAsia="en-US"/>
              </w:rPr>
              <mc:AlternateContent>
                <mc:Choice Requires="wps">
                  <w:drawing>
                    <wp:anchor distT="45720" distB="45720" distL="114300" distR="114300" simplePos="0" relativeHeight="251645440" behindDoc="0" locked="0" layoutInCell="1" allowOverlap="1" wp14:anchorId="4EAD5AB0" wp14:editId="4236F93A">
                      <wp:simplePos x="0" y="0"/>
                      <wp:positionH relativeFrom="column">
                        <wp:posOffset>307340</wp:posOffset>
                      </wp:positionH>
                      <wp:positionV relativeFrom="paragraph">
                        <wp:posOffset>455295</wp:posOffset>
                      </wp:positionV>
                      <wp:extent cx="416560" cy="24828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2387" w14:textId="77777777" w:rsidR="00BF1F2D" w:rsidRDefault="00BF1F2D">
                                  <w:pPr>
                                    <w:rPr>
                                      <w:sz w:val="12"/>
                                      <w:szCs w:val="12"/>
                                    </w:rPr>
                                  </w:pPr>
                                  <w:r w:rsidRPr="00A80A73">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5AB0" id="Text Box 23" o:spid="_x0000_s1034" type="#_x0000_t202" style="position:absolute;margin-left:24.2pt;margin-top:35.85pt;width:32.8pt;height:19.5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" filled="f" stroked="f">
                      <v:textbox>
                        <w:txbxContent>
                          <w:p w14:paraId="10D12387" w14:textId="77777777" w:rsidR="00BF1F2D" w:rsidRDefault="00BF1F2D">
                            <w:pPr>
                              <w:rPr>
                                <w:sz w:val="12"/>
                                <w:szCs w:val="12"/>
                              </w:rPr>
                            </w:pPr>
                            <w:r w:rsidRPr="00A80A73">
                              <w:rPr>
                                <w:sz w:val="12"/>
                                <w:szCs w:val="12"/>
                              </w:rPr>
                              <w:t>Base</w:t>
                            </w:r>
                          </w:p>
                        </w:txbxContent>
                      </v:textbox>
                    </v:shape>
                  </w:pict>
                </mc:Fallback>
              </mc:AlternateContent>
            </w:r>
            <w:r w:rsidRPr="00551186">
              <w:rPr>
                <w:noProof/>
                <w:lang w:eastAsia="en-US"/>
              </w:rPr>
              <mc:AlternateContent>
                <mc:Choice Requires="wps">
                  <w:drawing>
                    <wp:anchor distT="45720" distB="45720" distL="114300" distR="114300" simplePos="0" relativeHeight="251647488" behindDoc="0" locked="0" layoutInCell="1" allowOverlap="1" wp14:anchorId="15D417CD" wp14:editId="11033EEC">
                      <wp:simplePos x="0" y="0"/>
                      <wp:positionH relativeFrom="column">
                        <wp:posOffset>619125</wp:posOffset>
                      </wp:positionH>
                      <wp:positionV relativeFrom="paragraph">
                        <wp:posOffset>294005</wp:posOffset>
                      </wp:positionV>
                      <wp:extent cx="485775" cy="40830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B652" w14:textId="7A56234A" w:rsidR="00BF1F2D" w:rsidRDefault="00BF1F2D">
                                  <w:pPr>
                                    <w:spacing w:line="160" w:lineRule="exact"/>
                                    <w:rPr>
                                      <w:sz w:val="12"/>
                                      <w:szCs w:val="12"/>
                                      <w:lang w:val="de-CH"/>
                                    </w:rPr>
                                  </w:pPr>
                                  <w:r>
                                    <w:rPr>
                                      <w:sz w:val="12"/>
                                      <w:szCs w:val="12"/>
                                      <w:lang w:val="de-CH"/>
                                    </w:rPr>
                                    <w:t>Pulsanti laterali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17CD" id="Text Box 21" o:spid="_x0000_s1035" type="#_x0000_t202" style="position:absolute;margin-left:48.75pt;margin-top:23.15pt;width:38.25pt;height:32.1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" filled="f" stroked="f">
                      <v:textbox>
                        <w:txbxContent>
                          <w:p w14:paraId="70A0B652" w14:textId="7A56234A" w:rsidR="00BF1F2D" w:rsidRDefault="00BF1F2D">
                            <w:pPr>
                              <w:spacing w:line="160" w:lineRule="exact"/>
                              <w:rPr>
                                <w:sz w:val="12"/>
                                <w:szCs w:val="12"/>
                                <w:lang w:val="de-CH"/>
                              </w:rPr>
                            </w:pPr>
                            <w:r>
                              <w:rPr>
                                <w:sz w:val="12"/>
                                <w:szCs w:val="12"/>
                                <w:lang w:val="de-CH"/>
                              </w:rPr>
                              <w:t>Pulsanti laterali</w:t>
                            </w:r>
                          </w:p>
                        </w:txbxContent>
                      </v:textbox>
                    </v:shape>
                  </w:pict>
                </mc:Fallback>
              </mc:AlternateContent>
            </w:r>
            <w:r w:rsidRPr="00551186">
              <w:rPr>
                <w:noProof/>
                <w:lang w:eastAsia="en-US"/>
              </w:rPr>
              <mc:AlternateContent>
                <mc:Choice Requires="wps">
                  <w:drawing>
                    <wp:anchor distT="45720" distB="45720" distL="114300" distR="114300" simplePos="0" relativeHeight="251650560" behindDoc="0" locked="0" layoutInCell="1" allowOverlap="1" wp14:anchorId="4C7ADD55" wp14:editId="4D1EEC7D">
                      <wp:simplePos x="0" y="0"/>
                      <wp:positionH relativeFrom="column">
                        <wp:posOffset>1482725</wp:posOffset>
                      </wp:positionH>
                      <wp:positionV relativeFrom="paragraph">
                        <wp:posOffset>120650</wp:posOffset>
                      </wp:positionV>
                      <wp:extent cx="466725" cy="243205"/>
                      <wp:effectExtent l="0" t="0" r="0"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7A67" w14:textId="52AB09FE" w:rsidR="00BF1F2D" w:rsidRDefault="00BF1F2D">
                                  <w:pPr>
                                    <w:rPr>
                                      <w:sz w:val="12"/>
                                      <w:szCs w:val="12"/>
                                      <w:lang w:val="de-CH"/>
                                    </w:rPr>
                                  </w:pPr>
                                  <w:r>
                                    <w:rPr>
                                      <w:sz w:val="12"/>
                                      <w:szCs w:val="12"/>
                                      <w:lang w:val="de-CH"/>
                                    </w:rPr>
                                    <w:t>Grata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ADD55" id="Text Box 24" o:spid="_x0000_s1036" type="#_x0000_t202" style="position:absolute;margin-left:116.75pt;margin-top:9.5pt;width:36.75pt;height:19.1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" filled="f" stroked="f">
                      <v:textbox>
                        <w:txbxContent>
                          <w:p w14:paraId="736B7A67" w14:textId="52AB09FE" w:rsidR="00BF1F2D" w:rsidRDefault="00BF1F2D">
                            <w:pPr>
                              <w:rPr>
                                <w:sz w:val="12"/>
                                <w:szCs w:val="12"/>
                                <w:lang w:val="de-CH"/>
                              </w:rPr>
                            </w:pPr>
                            <w:r>
                              <w:rPr>
                                <w:sz w:val="12"/>
                                <w:szCs w:val="12"/>
                                <w:lang w:val="de-CH"/>
                              </w:rPr>
                              <w:t>Grata</w:t>
                            </w:r>
                          </w:p>
                        </w:txbxContent>
                      </v:textbox>
                    </v:shape>
                  </w:pict>
                </mc:Fallback>
              </mc:AlternateContent>
            </w:r>
            <w:r w:rsidRPr="00551186">
              <w:rPr>
                <w:noProof/>
                <w:lang w:eastAsia="en-US"/>
              </w:rPr>
              <mc:AlternateContent>
                <mc:Choice Requires="wps">
                  <w:drawing>
                    <wp:anchor distT="45720" distB="45720" distL="114300" distR="114300" simplePos="0" relativeHeight="251649536" behindDoc="0" locked="0" layoutInCell="1" allowOverlap="1" wp14:anchorId="3439EE46" wp14:editId="75E643D6">
                      <wp:simplePos x="0" y="0"/>
                      <wp:positionH relativeFrom="column">
                        <wp:posOffset>1888490</wp:posOffset>
                      </wp:positionH>
                      <wp:positionV relativeFrom="paragraph">
                        <wp:posOffset>377190</wp:posOffset>
                      </wp:positionV>
                      <wp:extent cx="428625" cy="243205"/>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9A2C" w14:textId="199634F0" w:rsidR="00BF1F2D" w:rsidRDefault="00BF1F2D">
                                  <w:pPr>
                                    <w:rPr>
                                      <w:sz w:val="12"/>
                                      <w:szCs w:val="12"/>
                                      <w:lang w:val="de-CH"/>
                                    </w:rPr>
                                  </w:pPr>
                                  <w:r>
                                    <w:rPr>
                                      <w:sz w:val="12"/>
                                      <w:szCs w:val="12"/>
                                      <w:lang w:val="de-CH"/>
                                    </w:rPr>
                                    <w:t>Alveolo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9EE46" id="Text Box 25" o:spid="_x0000_s1037" type="#_x0000_t202" style="position:absolute;margin-left:148.7pt;margin-top:29.7pt;width:33.75pt;height:19.1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" filled="f" stroked="f">
                      <v:textbox>
                        <w:txbxContent>
                          <w:p w14:paraId="10AA9A2C" w14:textId="199634F0" w:rsidR="00BF1F2D" w:rsidRDefault="00BF1F2D">
                            <w:pPr>
                              <w:rPr>
                                <w:sz w:val="12"/>
                                <w:szCs w:val="12"/>
                                <w:lang w:val="de-CH"/>
                              </w:rPr>
                            </w:pPr>
                            <w:r>
                              <w:rPr>
                                <w:sz w:val="12"/>
                                <w:szCs w:val="12"/>
                                <w:lang w:val="de-CH"/>
                              </w:rPr>
                              <w:t>Alveolo</w:t>
                            </w:r>
                          </w:p>
                        </w:txbxContent>
                      </v:textbox>
                    </v:shape>
                  </w:pict>
                </mc:Fallback>
              </mc:AlternateContent>
            </w:r>
            <w:r w:rsidR="00B61F28" w:rsidRPr="00551186">
              <w:rPr>
                <w:noProof/>
                <w:lang w:eastAsia="en-US"/>
              </w:rPr>
              <mc:AlternateContent>
                <mc:Choice Requires="wps">
                  <w:drawing>
                    <wp:anchor distT="45720" distB="45720" distL="114300" distR="114300" simplePos="0" relativeHeight="251653632" behindDoc="0" locked="0" layoutInCell="1" allowOverlap="1" wp14:anchorId="408E2EAC" wp14:editId="645BF786">
                      <wp:simplePos x="0" y="0"/>
                      <wp:positionH relativeFrom="column">
                        <wp:posOffset>897890</wp:posOffset>
                      </wp:positionH>
                      <wp:positionV relativeFrom="paragraph">
                        <wp:posOffset>791845</wp:posOffset>
                      </wp:positionV>
                      <wp:extent cx="844550" cy="330200"/>
                      <wp:effectExtent l="0" t="0" r="0" b="0"/>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20CD" w14:textId="18C257D7" w:rsidR="00BF1F2D" w:rsidRDefault="00BF1F2D">
                                  <w:pPr>
                                    <w:rPr>
                                      <w:b/>
                                      <w:sz w:val="12"/>
                                      <w:szCs w:val="12"/>
                                      <w:lang w:val="de-CH"/>
                                    </w:rPr>
                                  </w:pPr>
                                  <w:r w:rsidRPr="00B61F28">
                                    <w:rPr>
                                      <w:b/>
                                      <w:sz w:val="12"/>
                                      <w:szCs w:val="12"/>
                                      <w:lang w:val="de-CH"/>
                                    </w:rPr>
                                    <w:t>Base dell’inalatore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E2EAC" id="Text Box 26" o:spid="_x0000_s1038" type="#_x0000_t202" style="position:absolute;margin-left:70.7pt;margin-top:62.35pt;width:66.5pt;height:26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" filled="f" stroked="f">
                      <v:textbox>
                        <w:txbxContent>
                          <w:p w14:paraId="417120CD" w14:textId="18C257D7" w:rsidR="00BF1F2D" w:rsidRDefault="00BF1F2D">
                            <w:pPr>
                              <w:rPr>
                                <w:b/>
                                <w:sz w:val="12"/>
                                <w:szCs w:val="12"/>
                                <w:lang w:val="de-CH"/>
                              </w:rPr>
                            </w:pPr>
                            <w:r w:rsidRPr="00B61F28">
                              <w:rPr>
                                <w:b/>
                                <w:sz w:val="12"/>
                                <w:szCs w:val="12"/>
                                <w:lang w:val="de-CH"/>
                              </w:rPr>
                              <w:t>Base dell’inalatore</w:t>
                            </w:r>
                          </w:p>
                        </w:txbxContent>
                      </v:textbox>
                    </v:shape>
                  </w:pict>
                </mc:Fallback>
              </mc:AlternateContent>
            </w:r>
            <w:r w:rsidR="00A80A73" w:rsidRPr="00551186">
              <w:rPr>
                <w:noProof/>
                <w:lang w:eastAsia="en-US"/>
              </w:rPr>
              <mc:AlternateContent>
                <mc:Choice Requires="wps">
                  <w:drawing>
                    <wp:anchor distT="45720" distB="45720" distL="114300" distR="114300" simplePos="0" relativeHeight="251652608" behindDoc="0" locked="0" layoutInCell="1" allowOverlap="1" wp14:anchorId="750A873D" wp14:editId="21F1BEA2">
                      <wp:simplePos x="0" y="0"/>
                      <wp:positionH relativeFrom="column">
                        <wp:posOffset>21590</wp:posOffset>
                      </wp:positionH>
                      <wp:positionV relativeFrom="paragraph">
                        <wp:posOffset>817245</wp:posOffset>
                      </wp:positionV>
                      <wp:extent cx="533400" cy="292100"/>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26FB" w14:textId="3E89A3C2" w:rsidR="00BF1F2D" w:rsidRDefault="00BF1F2D">
                                  <w:pPr>
                                    <w:rPr>
                                      <w:b/>
                                      <w:sz w:val="12"/>
                                      <w:szCs w:val="12"/>
                                      <w:lang w:val="de-CH"/>
                                    </w:rPr>
                                  </w:pPr>
                                  <w:r w:rsidRPr="00A80A73">
                                    <w:rPr>
                                      <w:b/>
                                      <w:sz w:val="12"/>
                                      <w:szCs w:val="12"/>
                                      <w:lang w:val="de-CH"/>
                                    </w:rPr>
                                    <w:t>Inalatore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873D" id="Text Box 28" o:spid="_x0000_s1039" type="#_x0000_t202" style="position:absolute;margin-left:1.7pt;margin-top:64.35pt;width:42pt;height:23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" filled="f" stroked="f">
                      <v:textbox>
                        <w:txbxContent>
                          <w:p w14:paraId="32C126FB" w14:textId="3E89A3C2" w:rsidR="00BF1F2D" w:rsidRDefault="00BF1F2D">
                            <w:pPr>
                              <w:rPr>
                                <w:b/>
                                <w:sz w:val="12"/>
                                <w:szCs w:val="12"/>
                                <w:lang w:val="de-CH"/>
                              </w:rPr>
                            </w:pPr>
                            <w:r w:rsidRPr="00A80A73">
                              <w:rPr>
                                <w:b/>
                                <w:sz w:val="12"/>
                                <w:szCs w:val="12"/>
                                <w:lang w:val="de-CH"/>
                              </w:rPr>
                              <w:t>Inalatore</w:t>
                            </w:r>
                          </w:p>
                        </w:txbxContent>
                      </v:textbox>
                    </v:shape>
                  </w:pict>
                </mc:Fallback>
              </mc:AlternateContent>
            </w:r>
            <w:r w:rsidR="00552AD6" w:rsidRPr="00551186">
              <w:rPr>
                <w:noProof/>
                <w:lang w:eastAsia="en-US"/>
              </w:rPr>
              <mc:AlternateContent>
                <mc:Choice Requires="wps">
                  <w:drawing>
                    <wp:anchor distT="45720" distB="45720" distL="114300" distR="114300" simplePos="0" relativeHeight="251654656" behindDoc="0" locked="0" layoutInCell="1" allowOverlap="1" wp14:anchorId="2BECD1AC" wp14:editId="48DEF4CA">
                      <wp:simplePos x="0" y="0"/>
                      <wp:positionH relativeFrom="column">
                        <wp:posOffset>1979295</wp:posOffset>
                      </wp:positionH>
                      <wp:positionV relativeFrom="paragraph">
                        <wp:posOffset>798830</wp:posOffset>
                      </wp:positionV>
                      <wp:extent cx="686435" cy="243205"/>
                      <wp:effectExtent l="0" t="0" r="0" b="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2EA6" w14:textId="0BBE9CFE" w:rsidR="00BF1F2D" w:rsidRDefault="00BF1F2D">
                                  <w:pPr>
                                    <w:rPr>
                                      <w:b/>
                                      <w:sz w:val="12"/>
                                      <w:szCs w:val="12"/>
                                      <w:lang w:val="de-CH"/>
                                    </w:rPr>
                                  </w:pPr>
                                  <w:r w:rsidRPr="00B61F28">
                                    <w:rPr>
                                      <w:b/>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CD1AC" id="Text Box 27" o:spid="_x0000_s1040" type="#_x0000_t202" style="position:absolute;margin-left:155.85pt;margin-top:62.9pt;width:54.05pt;height:19.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loS7XlAQAAqAMAAA4AAAAAAAAAAAAAAAAALgIAAGRycy9lMm9Eb2MueG1sUEsB&#10;Ai0AFAAGAAgAAAAhANDdVMDeAAAACwEAAA8AAAAAAAAAAAAAAAAAPwQAAGRycy9kb3ducmV2Lnht&#10;bFBLBQYAAAAABAAEAPMAAABKBQAAAAA=&#10;" filled="f" stroked="f">
                      <v:textbox>
                        <w:txbxContent>
                          <w:p w14:paraId="38EB2EA6" w14:textId="0BBE9CFE" w:rsidR="00BF1F2D" w:rsidRDefault="00BF1F2D">
                            <w:pPr>
                              <w:rPr>
                                <w:b/>
                                <w:sz w:val="12"/>
                                <w:szCs w:val="12"/>
                                <w:lang w:val="de-CH"/>
                              </w:rPr>
                            </w:pPr>
                            <w:r w:rsidRPr="00B61F28">
                              <w:rPr>
                                <w:b/>
                                <w:sz w:val="12"/>
                                <w:szCs w:val="12"/>
                                <w:lang w:val="de-CH"/>
                              </w:rPr>
                              <w:t>Blister</w:t>
                            </w:r>
                          </w:p>
                        </w:txbxContent>
                      </v:textbox>
                    </v:shape>
                  </w:pict>
                </mc:Fallback>
              </mc:AlternateContent>
            </w:r>
            <w:r w:rsidRPr="00551186">
              <w:rPr>
                <w:noProof/>
                <w:lang w:eastAsia="en-US"/>
              </w:rPr>
              <w:drawing>
                <wp:inline distT="0" distB="0" distL="0" distR="0" wp14:anchorId="218A9A15" wp14:editId="5D45E793">
                  <wp:extent cx="2722245" cy="640715"/>
                  <wp:effectExtent l="0" t="0" r="1905"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71003391" w14:textId="77777777" w:rsidR="00B61F28" w:rsidRPr="00551186" w:rsidRDefault="00B61F28" w:rsidP="004E54F7">
            <w:pPr>
              <w:pStyle w:val="Table"/>
              <w:spacing w:before="0" w:after="0"/>
              <w:rPr>
                <w:rFonts w:ascii="Times New Roman" w:hAnsi="Times New Roman"/>
                <w:b/>
                <w:szCs w:val="20"/>
                <w:lang w:val="it-IT"/>
              </w:rPr>
            </w:pPr>
            <w:r w:rsidRPr="00551186">
              <w:rPr>
                <w:rFonts w:ascii="Times New Roman" w:hAnsi="Times New Roman"/>
                <w:b/>
                <w:szCs w:val="20"/>
                <w:lang w:val="it-IT"/>
              </w:rPr>
              <w:t>Domande frequenti</w:t>
            </w:r>
          </w:p>
          <w:p w14:paraId="2FC741E1" w14:textId="77777777" w:rsidR="00B61F28" w:rsidRPr="00551186" w:rsidRDefault="00B61F28" w:rsidP="004E54F7">
            <w:pPr>
              <w:pStyle w:val="Table"/>
              <w:spacing w:before="0" w:after="0"/>
              <w:rPr>
                <w:rFonts w:ascii="Times New Roman" w:hAnsi="Times New Roman"/>
                <w:szCs w:val="20"/>
                <w:lang w:val="it-IT"/>
              </w:rPr>
            </w:pPr>
          </w:p>
          <w:p w14:paraId="0A37267D" w14:textId="77777777" w:rsidR="00B61F28" w:rsidRPr="00551186" w:rsidRDefault="00B61F28" w:rsidP="004E54F7">
            <w:pPr>
              <w:pStyle w:val="Table"/>
              <w:spacing w:before="0" w:after="0"/>
              <w:rPr>
                <w:rFonts w:ascii="Times New Roman" w:hAnsi="Times New Roman"/>
                <w:b/>
                <w:szCs w:val="20"/>
                <w:lang w:val="it-IT"/>
              </w:rPr>
            </w:pPr>
            <w:r w:rsidRPr="00551186">
              <w:rPr>
                <w:rFonts w:ascii="Times New Roman" w:hAnsi="Times New Roman"/>
                <w:b/>
                <w:szCs w:val="20"/>
                <w:lang w:val="it-IT"/>
              </w:rPr>
              <w:t>Perchè l’inalatore non ha fatto rumore quando ho inalato?</w:t>
            </w:r>
          </w:p>
          <w:p w14:paraId="780FB3CB" w14:textId="53B4A66E" w:rsidR="000B0DF3" w:rsidRPr="00551186" w:rsidRDefault="00B61F28" w:rsidP="004E54F7">
            <w:pPr>
              <w:pStyle w:val="Table"/>
              <w:keepNext/>
              <w:tabs>
                <w:tab w:val="clear" w:pos="284"/>
              </w:tabs>
              <w:spacing w:before="0" w:after="0"/>
              <w:rPr>
                <w:rFonts w:ascii="Times New Roman" w:hAnsi="Times New Roman"/>
                <w:szCs w:val="20"/>
                <w:lang w:val="it-IT"/>
              </w:rPr>
            </w:pPr>
            <w:r w:rsidRPr="00551186">
              <w:rPr>
                <w:rFonts w:ascii="Times New Roman" w:hAnsi="Times New Roman"/>
                <w:szCs w:val="20"/>
                <w:lang w:val="it-IT"/>
              </w:rPr>
              <w:t>La capsula può incastrarsi nell’alloggiamento. Se questo succede, smuovere delicatamente la capsula picchiettando la base dell’inalatore. Inalare nuovamente il medicinale ripetendo le fasi da 3a a 3d.</w:t>
            </w:r>
          </w:p>
          <w:p w14:paraId="0D716936" w14:textId="77777777" w:rsidR="000B0DF3" w:rsidRPr="00551186" w:rsidRDefault="000B0DF3" w:rsidP="004E54F7">
            <w:pPr>
              <w:pStyle w:val="Table"/>
              <w:keepNext/>
              <w:tabs>
                <w:tab w:val="clear" w:pos="284"/>
              </w:tabs>
              <w:spacing w:before="0" w:after="0"/>
              <w:rPr>
                <w:rFonts w:ascii="Times New Roman" w:hAnsi="Times New Roman"/>
                <w:szCs w:val="20"/>
                <w:lang w:val="it-IT"/>
              </w:rPr>
            </w:pPr>
          </w:p>
          <w:p w14:paraId="3AC3B5E0" w14:textId="77777777" w:rsidR="00B61F28" w:rsidRPr="00551186" w:rsidRDefault="00B61F28" w:rsidP="004E54F7">
            <w:pPr>
              <w:pStyle w:val="Table"/>
              <w:spacing w:before="0" w:after="0"/>
              <w:rPr>
                <w:rFonts w:ascii="Times New Roman" w:hAnsi="Times New Roman"/>
                <w:b/>
                <w:szCs w:val="20"/>
                <w:lang w:val="it-IT"/>
              </w:rPr>
            </w:pPr>
            <w:r w:rsidRPr="00551186">
              <w:rPr>
                <w:rFonts w:ascii="Times New Roman" w:hAnsi="Times New Roman"/>
                <w:b/>
                <w:szCs w:val="20"/>
                <w:lang w:val="it-IT"/>
              </w:rPr>
              <w:t>Cosa devo fare se è rimasta polvere nella capsula?</w:t>
            </w:r>
          </w:p>
          <w:p w14:paraId="01251D3C" w14:textId="235943D9" w:rsidR="00B61F28" w:rsidRPr="00551186" w:rsidRDefault="00B61F28" w:rsidP="004E54F7">
            <w:pPr>
              <w:pStyle w:val="Table"/>
              <w:spacing w:before="0" w:after="0"/>
              <w:rPr>
                <w:rFonts w:ascii="Times New Roman" w:hAnsi="Times New Roman"/>
                <w:szCs w:val="20"/>
                <w:lang w:val="it-IT"/>
              </w:rPr>
            </w:pPr>
            <w:r w:rsidRPr="00551186">
              <w:rPr>
                <w:rFonts w:ascii="Times New Roman" w:hAnsi="Times New Roman"/>
                <w:szCs w:val="20"/>
                <w:lang w:val="it-IT"/>
              </w:rPr>
              <w:t>Non ha preso una dose sufficiente di medicinale. Chiuda l’inalatore e ripeta le fasi da 3a a 3d.</w:t>
            </w:r>
          </w:p>
          <w:p w14:paraId="07DF2585" w14:textId="77777777" w:rsidR="00B61F28" w:rsidRPr="00551186" w:rsidRDefault="00B61F28" w:rsidP="004E54F7">
            <w:pPr>
              <w:pStyle w:val="Table"/>
              <w:spacing w:before="0" w:after="0"/>
              <w:rPr>
                <w:rFonts w:ascii="Times New Roman" w:hAnsi="Times New Roman"/>
                <w:szCs w:val="20"/>
                <w:lang w:val="it-IT"/>
              </w:rPr>
            </w:pPr>
          </w:p>
          <w:p w14:paraId="16AF24EE" w14:textId="77777777" w:rsidR="00B61F28" w:rsidRPr="00551186" w:rsidRDefault="00B61F28" w:rsidP="004E54F7">
            <w:pPr>
              <w:pStyle w:val="Table"/>
              <w:spacing w:before="0" w:after="0"/>
              <w:rPr>
                <w:rFonts w:ascii="Times New Roman" w:hAnsi="Times New Roman"/>
                <w:b/>
                <w:szCs w:val="20"/>
                <w:lang w:val="it-IT"/>
              </w:rPr>
            </w:pPr>
            <w:r w:rsidRPr="00551186">
              <w:rPr>
                <w:rFonts w:ascii="Times New Roman" w:hAnsi="Times New Roman"/>
                <w:b/>
                <w:szCs w:val="20"/>
                <w:lang w:val="it-IT"/>
              </w:rPr>
              <w:t>Dopo l’inalazione ho tossito – cosa significa?</w:t>
            </w:r>
          </w:p>
          <w:p w14:paraId="5828739F" w14:textId="77777777" w:rsidR="00B61F28" w:rsidRPr="00551186" w:rsidRDefault="00B61F28" w:rsidP="004E54F7">
            <w:pPr>
              <w:pStyle w:val="Table"/>
              <w:spacing w:before="0" w:after="0"/>
              <w:rPr>
                <w:rFonts w:ascii="Times New Roman" w:hAnsi="Times New Roman"/>
                <w:szCs w:val="20"/>
                <w:lang w:val="it-IT"/>
              </w:rPr>
            </w:pPr>
            <w:r w:rsidRPr="00551186">
              <w:rPr>
                <w:rFonts w:ascii="Times New Roman" w:hAnsi="Times New Roman"/>
                <w:szCs w:val="20"/>
                <w:lang w:val="it-IT"/>
              </w:rPr>
              <w:t>Può succedere. Fintantoché la capsula è vuota, ha preso una dose sufficiente di medicinale.</w:t>
            </w:r>
          </w:p>
          <w:p w14:paraId="22E882F4" w14:textId="77777777" w:rsidR="00B61F28" w:rsidRPr="00551186" w:rsidRDefault="00B61F28" w:rsidP="004E54F7">
            <w:pPr>
              <w:pStyle w:val="Table"/>
              <w:spacing w:before="0" w:after="0"/>
              <w:rPr>
                <w:rFonts w:ascii="Times New Roman" w:hAnsi="Times New Roman"/>
                <w:szCs w:val="20"/>
                <w:lang w:val="it-IT"/>
              </w:rPr>
            </w:pPr>
          </w:p>
          <w:p w14:paraId="4CF480E3" w14:textId="5410A409" w:rsidR="00B61F28" w:rsidRPr="00551186" w:rsidRDefault="00B61F28" w:rsidP="004E54F7">
            <w:pPr>
              <w:pStyle w:val="Table"/>
              <w:spacing w:before="0" w:after="0"/>
              <w:rPr>
                <w:rFonts w:ascii="Times New Roman" w:hAnsi="Times New Roman"/>
                <w:b/>
                <w:szCs w:val="20"/>
                <w:lang w:val="it-IT"/>
              </w:rPr>
            </w:pPr>
            <w:r w:rsidRPr="00551186">
              <w:rPr>
                <w:rFonts w:ascii="Times New Roman" w:hAnsi="Times New Roman"/>
                <w:b/>
                <w:szCs w:val="20"/>
                <w:lang w:val="it-IT"/>
              </w:rPr>
              <w:t>Ho sentito piccoli pezzi di capsula sulla lingua</w:t>
            </w:r>
            <w:r w:rsidR="004D6369" w:rsidRPr="00551186">
              <w:rPr>
                <w:rFonts w:ascii="Times New Roman" w:hAnsi="Times New Roman"/>
                <w:b/>
                <w:szCs w:val="20"/>
                <w:lang w:val="it-IT"/>
              </w:rPr>
              <w:t xml:space="preserve"> </w:t>
            </w:r>
            <w:r w:rsidRPr="00551186">
              <w:rPr>
                <w:rFonts w:ascii="Times New Roman" w:hAnsi="Times New Roman"/>
                <w:b/>
                <w:szCs w:val="20"/>
                <w:lang w:val="it-IT"/>
              </w:rPr>
              <w:t>– cosa significa?</w:t>
            </w:r>
          </w:p>
          <w:p w14:paraId="6ABF1274" w14:textId="5B0171C9" w:rsidR="000B0DF3" w:rsidRPr="00551186" w:rsidRDefault="00B61F28" w:rsidP="004E54F7">
            <w:pPr>
              <w:pStyle w:val="Table"/>
              <w:keepNext/>
              <w:tabs>
                <w:tab w:val="clear" w:pos="284"/>
              </w:tabs>
              <w:spacing w:before="0" w:after="0"/>
              <w:rPr>
                <w:rFonts w:ascii="Times New Roman" w:hAnsi="Times New Roman"/>
                <w:szCs w:val="20"/>
                <w:lang w:val="it-IT"/>
              </w:rPr>
            </w:pPr>
            <w:r w:rsidRPr="00551186">
              <w:rPr>
                <w:rFonts w:ascii="Times New Roman" w:hAnsi="Times New Roman"/>
                <w:szCs w:val="20"/>
                <w:lang w:val="it-IT"/>
              </w:rPr>
              <w:t>Può succedere. Non è dannoso. Le possibilità che la capsula si frantumi in piccoli pezzi aumentano se la capsula viene forata più di una volta.</w:t>
            </w:r>
          </w:p>
        </w:tc>
        <w:tc>
          <w:tcPr>
            <w:tcW w:w="2410" w:type="dxa"/>
            <w:tcBorders>
              <w:top w:val="single" w:sz="24" w:space="0" w:color="808080"/>
              <w:left w:val="single" w:sz="24" w:space="0" w:color="808080"/>
              <w:bottom w:val="single" w:sz="24" w:space="0" w:color="808080"/>
              <w:right w:val="single" w:sz="24" w:space="0" w:color="808080"/>
            </w:tcBorders>
            <w:hideMark/>
          </w:tcPr>
          <w:p w14:paraId="7C3E116D" w14:textId="77777777" w:rsidR="00B61F28" w:rsidRPr="00551186" w:rsidRDefault="00B61F28" w:rsidP="004E54F7">
            <w:pPr>
              <w:pStyle w:val="Table"/>
              <w:spacing w:before="0" w:after="0"/>
              <w:rPr>
                <w:rFonts w:ascii="Times New Roman" w:hAnsi="Times New Roman"/>
                <w:b/>
                <w:szCs w:val="20"/>
                <w:lang w:val="it-IT"/>
              </w:rPr>
            </w:pPr>
            <w:r w:rsidRPr="00551186">
              <w:rPr>
                <w:rFonts w:ascii="Times New Roman" w:hAnsi="Times New Roman"/>
                <w:b/>
                <w:szCs w:val="20"/>
                <w:lang w:val="it-IT"/>
              </w:rPr>
              <w:t>Come pulire l’inalatore</w:t>
            </w:r>
          </w:p>
          <w:p w14:paraId="4158B32F" w14:textId="742F7DC7" w:rsidR="000B0DF3" w:rsidRPr="00551186" w:rsidRDefault="00B61F28" w:rsidP="004E54F7">
            <w:pPr>
              <w:pStyle w:val="Table"/>
              <w:keepNext/>
              <w:tabs>
                <w:tab w:val="clear" w:pos="284"/>
              </w:tabs>
              <w:spacing w:before="0" w:after="0"/>
              <w:rPr>
                <w:rFonts w:ascii="Times New Roman" w:hAnsi="Times New Roman"/>
                <w:szCs w:val="20"/>
                <w:lang w:val="it-IT"/>
              </w:rPr>
            </w:pPr>
            <w:r w:rsidRPr="00551186">
              <w:rPr>
                <w:rFonts w:ascii="Times New Roman" w:hAnsi="Times New Roman"/>
                <w:szCs w:val="20"/>
                <w:lang w:val="it-IT"/>
              </w:rPr>
              <w:t>Strofinare l’esterno e l’interno del boccaglio con un panno pulito, asciutto e senza pelucchi, per rimuovere qualsiasi residuo di polvere. Mantenere asciutto l’inalatore. Non lavare mai l’inalatore con acqua.</w:t>
            </w:r>
          </w:p>
        </w:tc>
      </w:tr>
      <w:tr w:rsidR="000B0DF3" w:rsidRPr="00AD3E53" w14:paraId="2E390EE5" w14:textId="77777777">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39F3E560" w14:textId="77777777" w:rsidR="000B0DF3" w:rsidRPr="00551186" w:rsidRDefault="000B0DF3" w:rsidP="004E54F7">
            <w:pPr>
              <w:tabs>
                <w:tab w:val="clear" w:pos="567"/>
              </w:tabs>
              <w:spacing w:line="240" w:lineRule="auto"/>
              <w:rPr>
                <w:rFonts w:eastAsia="MS Mincho"/>
                <w:szCs w:val="22"/>
                <w:lang w:val="it-IT"/>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5CB35FC7" w14:textId="77777777" w:rsidR="000B0DF3" w:rsidRPr="00551186" w:rsidRDefault="000B0DF3" w:rsidP="004E54F7">
            <w:pPr>
              <w:tabs>
                <w:tab w:val="clear" w:pos="567"/>
              </w:tabs>
              <w:spacing w:line="240" w:lineRule="auto"/>
              <w:rPr>
                <w:rFonts w:eastAsia="MS Mincho"/>
                <w:sz w:val="20"/>
                <w:lang w:val="it-IT"/>
              </w:rPr>
            </w:pPr>
          </w:p>
        </w:tc>
        <w:tc>
          <w:tcPr>
            <w:tcW w:w="2410" w:type="dxa"/>
            <w:tcBorders>
              <w:top w:val="single" w:sz="24" w:space="0" w:color="808080"/>
              <w:left w:val="single" w:sz="24" w:space="0" w:color="808080"/>
              <w:bottom w:val="single" w:sz="24" w:space="0" w:color="808080"/>
              <w:right w:val="single" w:sz="24" w:space="0" w:color="808080"/>
            </w:tcBorders>
            <w:hideMark/>
          </w:tcPr>
          <w:p w14:paraId="45A20997" w14:textId="77777777" w:rsidR="00B61F28" w:rsidRPr="00551186" w:rsidRDefault="00B61F28" w:rsidP="004E54F7">
            <w:pPr>
              <w:pStyle w:val="Table"/>
              <w:spacing w:before="0" w:after="0"/>
              <w:rPr>
                <w:rFonts w:ascii="Times New Roman" w:hAnsi="Times New Roman"/>
                <w:b/>
                <w:szCs w:val="20"/>
                <w:lang w:val="it-IT"/>
              </w:rPr>
            </w:pPr>
            <w:r w:rsidRPr="00551186">
              <w:rPr>
                <w:rFonts w:ascii="Times New Roman" w:hAnsi="Times New Roman"/>
                <w:b/>
                <w:szCs w:val="20"/>
                <w:lang w:val="it-IT"/>
              </w:rPr>
              <w:t>Smaltimento dell’inalatore dopo l’uso</w:t>
            </w:r>
          </w:p>
          <w:p w14:paraId="69885530" w14:textId="5574CA81" w:rsidR="000B0DF3" w:rsidRPr="00551186" w:rsidRDefault="00B61F28"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lang w:val="it-IT"/>
              </w:rPr>
              <w:t>Dopo avere utilizzato tutte le capsule, l’inalatore deve essere eliminato.Chieda al farmacista come smaltire i medicinali e gli inalatori che non utilizza più.</w:t>
            </w:r>
          </w:p>
        </w:tc>
      </w:tr>
      <w:bookmarkEnd w:id="26"/>
    </w:tbl>
    <w:p w14:paraId="5DFD35B7" w14:textId="77777777" w:rsidR="000B0DF3" w:rsidRPr="00551186" w:rsidRDefault="000B0DF3" w:rsidP="004E54F7">
      <w:pPr>
        <w:tabs>
          <w:tab w:val="clear" w:pos="567"/>
        </w:tabs>
        <w:spacing w:line="240" w:lineRule="auto"/>
        <w:rPr>
          <w:szCs w:val="22"/>
          <w:lang w:val="it-IT"/>
        </w:rPr>
      </w:pPr>
    </w:p>
    <w:p w14:paraId="5602951B" w14:textId="77777777" w:rsidR="00BA15BD" w:rsidRPr="00551186" w:rsidRDefault="00BA15BD" w:rsidP="004E54F7">
      <w:pPr>
        <w:tabs>
          <w:tab w:val="clear" w:pos="567"/>
        </w:tabs>
        <w:spacing w:line="240" w:lineRule="auto"/>
        <w:rPr>
          <w:szCs w:val="22"/>
          <w:lang w:val="it-IT"/>
        </w:rPr>
      </w:pPr>
    </w:p>
    <w:p w14:paraId="3C1F0EAA" w14:textId="288FBAF3"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7.</w:t>
      </w:r>
      <w:r w:rsidRPr="00551186">
        <w:rPr>
          <w:b/>
          <w:szCs w:val="22"/>
          <w:lang w:val="it-IT"/>
        </w:rPr>
        <w:tab/>
      </w:r>
      <w:r w:rsidR="00B61F28" w:rsidRPr="00551186">
        <w:rPr>
          <w:b/>
          <w:lang w:val="it-IT"/>
        </w:rPr>
        <w:t>TITOLARE DELL’AUTORIZZAZIONE ALL’IMMISSIONE IN COMMERCIO</w:t>
      </w:r>
    </w:p>
    <w:p w14:paraId="0E827224" w14:textId="77777777" w:rsidR="000B0DF3" w:rsidRPr="00551186" w:rsidRDefault="000B0DF3" w:rsidP="004E54F7">
      <w:pPr>
        <w:keepNext/>
        <w:tabs>
          <w:tab w:val="clear" w:pos="567"/>
        </w:tabs>
        <w:spacing w:line="240" w:lineRule="auto"/>
        <w:rPr>
          <w:szCs w:val="22"/>
          <w:lang w:val="it-IT"/>
        </w:rPr>
      </w:pPr>
    </w:p>
    <w:p w14:paraId="3D619583" w14:textId="77777777" w:rsidR="000B0DF3" w:rsidRPr="00551186" w:rsidRDefault="00017285" w:rsidP="004E54F7">
      <w:pPr>
        <w:keepNext/>
        <w:tabs>
          <w:tab w:val="clear" w:pos="567"/>
        </w:tabs>
        <w:spacing w:line="240" w:lineRule="auto"/>
        <w:rPr>
          <w:szCs w:val="22"/>
          <w:lang w:val="it-IT"/>
        </w:rPr>
      </w:pPr>
      <w:r w:rsidRPr="00551186">
        <w:rPr>
          <w:szCs w:val="22"/>
          <w:lang w:val="it-IT"/>
        </w:rPr>
        <w:t>Novartis Europharm Limited</w:t>
      </w:r>
    </w:p>
    <w:p w14:paraId="63B19289" w14:textId="77777777" w:rsidR="000B0DF3" w:rsidRPr="00551186" w:rsidRDefault="00017285" w:rsidP="004E54F7">
      <w:pPr>
        <w:keepNext/>
        <w:tabs>
          <w:tab w:val="clear" w:pos="567"/>
        </w:tabs>
        <w:spacing w:line="240" w:lineRule="auto"/>
        <w:rPr>
          <w:szCs w:val="22"/>
          <w:lang w:val="en-US"/>
        </w:rPr>
      </w:pPr>
      <w:r w:rsidRPr="00551186">
        <w:rPr>
          <w:szCs w:val="22"/>
          <w:lang w:val="en-US"/>
        </w:rPr>
        <w:t>Vista Building</w:t>
      </w:r>
    </w:p>
    <w:p w14:paraId="2E4F8AB5" w14:textId="77777777" w:rsidR="000B0DF3" w:rsidRPr="00551186" w:rsidRDefault="00017285" w:rsidP="004E54F7">
      <w:pPr>
        <w:keepNext/>
        <w:tabs>
          <w:tab w:val="clear" w:pos="567"/>
        </w:tabs>
        <w:spacing w:line="240" w:lineRule="auto"/>
        <w:rPr>
          <w:szCs w:val="22"/>
          <w:lang w:val="en-US"/>
        </w:rPr>
      </w:pPr>
      <w:r w:rsidRPr="00551186">
        <w:rPr>
          <w:szCs w:val="22"/>
          <w:lang w:val="en-US"/>
        </w:rPr>
        <w:t>Elm Park, Merrion Road</w:t>
      </w:r>
    </w:p>
    <w:p w14:paraId="3C88FBAD" w14:textId="77777777" w:rsidR="000B0DF3" w:rsidRPr="00551186" w:rsidRDefault="00017285" w:rsidP="004E54F7">
      <w:pPr>
        <w:keepNext/>
        <w:tabs>
          <w:tab w:val="clear" w:pos="567"/>
        </w:tabs>
        <w:spacing w:line="240" w:lineRule="auto"/>
        <w:rPr>
          <w:szCs w:val="22"/>
          <w:lang w:val="it-IT"/>
        </w:rPr>
      </w:pPr>
      <w:r w:rsidRPr="00551186">
        <w:rPr>
          <w:szCs w:val="22"/>
          <w:lang w:val="it-IT"/>
        </w:rPr>
        <w:t>Dublin 4</w:t>
      </w:r>
    </w:p>
    <w:p w14:paraId="6E2BDEFB" w14:textId="3D4B5DFF" w:rsidR="000B0DF3" w:rsidRPr="00551186" w:rsidRDefault="00017285" w:rsidP="004E54F7">
      <w:pPr>
        <w:tabs>
          <w:tab w:val="clear" w:pos="567"/>
        </w:tabs>
        <w:spacing w:line="240" w:lineRule="auto"/>
        <w:rPr>
          <w:szCs w:val="22"/>
          <w:lang w:val="it-IT"/>
        </w:rPr>
      </w:pPr>
      <w:r w:rsidRPr="00551186">
        <w:rPr>
          <w:szCs w:val="22"/>
          <w:lang w:val="it-IT"/>
        </w:rPr>
        <w:t>Ir</w:t>
      </w:r>
      <w:r w:rsidR="00B61F28" w:rsidRPr="00551186">
        <w:rPr>
          <w:szCs w:val="22"/>
          <w:lang w:val="it-IT"/>
        </w:rPr>
        <w:t>landa</w:t>
      </w:r>
    </w:p>
    <w:p w14:paraId="241639CC" w14:textId="77777777" w:rsidR="000B0DF3" w:rsidRPr="00551186" w:rsidRDefault="000B0DF3" w:rsidP="004E54F7">
      <w:pPr>
        <w:tabs>
          <w:tab w:val="clear" w:pos="567"/>
        </w:tabs>
        <w:spacing w:line="240" w:lineRule="auto"/>
        <w:rPr>
          <w:szCs w:val="22"/>
          <w:lang w:val="it-IT"/>
        </w:rPr>
      </w:pPr>
    </w:p>
    <w:p w14:paraId="03B40F45" w14:textId="77777777" w:rsidR="000B0DF3" w:rsidRPr="00551186" w:rsidRDefault="000B0DF3" w:rsidP="004E54F7">
      <w:pPr>
        <w:tabs>
          <w:tab w:val="clear" w:pos="567"/>
        </w:tabs>
        <w:spacing w:line="240" w:lineRule="auto"/>
        <w:rPr>
          <w:szCs w:val="22"/>
          <w:lang w:val="it-IT"/>
        </w:rPr>
      </w:pPr>
    </w:p>
    <w:p w14:paraId="2DBA7A79" w14:textId="1055FC4A" w:rsidR="000B0DF3" w:rsidRPr="00551186" w:rsidRDefault="00017285" w:rsidP="004E54F7">
      <w:pPr>
        <w:keepNext/>
        <w:tabs>
          <w:tab w:val="clear" w:pos="567"/>
        </w:tabs>
        <w:spacing w:line="240" w:lineRule="auto"/>
        <w:ind w:left="567" w:hanging="567"/>
        <w:rPr>
          <w:szCs w:val="22"/>
          <w:lang w:val="it-IT"/>
        </w:rPr>
      </w:pPr>
      <w:r w:rsidRPr="00551186">
        <w:rPr>
          <w:b/>
          <w:szCs w:val="22"/>
          <w:lang w:val="it-IT"/>
        </w:rPr>
        <w:t>8.</w:t>
      </w:r>
      <w:r w:rsidRPr="00551186">
        <w:rPr>
          <w:b/>
          <w:szCs w:val="22"/>
          <w:lang w:val="it-IT"/>
        </w:rPr>
        <w:tab/>
      </w:r>
      <w:r w:rsidR="00B61F28" w:rsidRPr="00551186">
        <w:rPr>
          <w:b/>
          <w:lang w:val="it-IT"/>
        </w:rPr>
        <w:t>NUMERO(I) DELL’AUTORIZZAZIONE ALL’IMMISSIONE IN COMMERCIO</w:t>
      </w:r>
    </w:p>
    <w:p w14:paraId="65F93478" w14:textId="77777777" w:rsidR="000B0DF3" w:rsidRPr="00551186" w:rsidRDefault="000B0DF3" w:rsidP="004E54F7">
      <w:pPr>
        <w:keepNext/>
        <w:tabs>
          <w:tab w:val="clear" w:pos="567"/>
        </w:tabs>
        <w:spacing w:line="240" w:lineRule="auto"/>
        <w:rPr>
          <w:szCs w:val="22"/>
          <w:lang w:val="it-IT"/>
        </w:rPr>
      </w:pPr>
    </w:p>
    <w:p w14:paraId="540AC00E" w14:textId="1FDF853B" w:rsidR="004C6179" w:rsidRPr="00551186" w:rsidRDefault="00BF1F2D" w:rsidP="004E54F7">
      <w:pPr>
        <w:keepNext/>
        <w:tabs>
          <w:tab w:val="clear" w:pos="567"/>
        </w:tabs>
        <w:spacing w:line="240" w:lineRule="auto"/>
        <w:rPr>
          <w:szCs w:val="22"/>
          <w:u w:val="single"/>
          <w:lang w:val="it-IT"/>
        </w:rPr>
      </w:pPr>
      <w:r w:rsidRPr="00551186">
        <w:rPr>
          <w:szCs w:val="22"/>
          <w:u w:val="single"/>
          <w:lang w:val="it-IT"/>
        </w:rPr>
        <w:t>Bemrist</w:t>
      </w:r>
      <w:r w:rsidR="004C6179" w:rsidRPr="00551186">
        <w:rPr>
          <w:szCs w:val="22"/>
          <w:u w:val="single"/>
          <w:lang w:val="it-IT"/>
        </w:rPr>
        <w:t xml:space="preserve"> Breezhaler 125 microgrammi/62,5 microgrammi polvere per inalazione, capsule rigide</w:t>
      </w:r>
    </w:p>
    <w:p w14:paraId="3B76AA75" w14:textId="77777777" w:rsidR="004C6179" w:rsidRPr="00551186" w:rsidRDefault="004C6179" w:rsidP="004E54F7">
      <w:pPr>
        <w:keepNext/>
        <w:tabs>
          <w:tab w:val="clear" w:pos="567"/>
        </w:tabs>
        <w:spacing w:line="240" w:lineRule="auto"/>
        <w:rPr>
          <w:szCs w:val="22"/>
          <w:lang w:val="it-IT"/>
        </w:rPr>
      </w:pPr>
    </w:p>
    <w:p w14:paraId="52762E62" w14:textId="5D06EE91" w:rsidR="004C6179" w:rsidRPr="00551186" w:rsidRDefault="004C6179" w:rsidP="004E54F7">
      <w:pPr>
        <w:tabs>
          <w:tab w:val="clear" w:pos="567"/>
        </w:tabs>
        <w:spacing w:line="240" w:lineRule="auto"/>
        <w:rPr>
          <w:szCs w:val="22"/>
          <w:lang w:val="it-IT"/>
        </w:rPr>
      </w:pPr>
      <w:r w:rsidRPr="00551186">
        <w:rPr>
          <w:szCs w:val="22"/>
          <w:lang w:val="it-IT"/>
        </w:rPr>
        <w:t>EU/1/20/</w:t>
      </w:r>
      <w:r w:rsidR="00BF1F2D" w:rsidRPr="00551186">
        <w:rPr>
          <w:szCs w:val="22"/>
          <w:lang w:val="it-IT"/>
        </w:rPr>
        <w:t>1441</w:t>
      </w:r>
      <w:r w:rsidRPr="00551186">
        <w:rPr>
          <w:szCs w:val="22"/>
          <w:lang w:val="it-IT"/>
        </w:rPr>
        <w:t>/001</w:t>
      </w:r>
      <w:r w:rsidRPr="00551186">
        <w:rPr>
          <w:szCs w:val="22"/>
          <w:lang w:val="it-IT"/>
        </w:rPr>
        <w:noBreakHyphen/>
        <w:t>004</w:t>
      </w:r>
    </w:p>
    <w:p w14:paraId="1ADE4450" w14:textId="77777777" w:rsidR="004C6179" w:rsidRPr="00551186" w:rsidRDefault="004C6179" w:rsidP="004E54F7">
      <w:pPr>
        <w:tabs>
          <w:tab w:val="clear" w:pos="567"/>
        </w:tabs>
        <w:spacing w:line="240" w:lineRule="auto"/>
        <w:rPr>
          <w:szCs w:val="22"/>
          <w:lang w:val="it-IT"/>
        </w:rPr>
      </w:pPr>
    </w:p>
    <w:p w14:paraId="5BEF7B51" w14:textId="6DFB0B1D" w:rsidR="004C6179" w:rsidRPr="00551186" w:rsidRDefault="00BF1F2D" w:rsidP="004E54F7">
      <w:pPr>
        <w:keepNext/>
        <w:tabs>
          <w:tab w:val="clear" w:pos="567"/>
        </w:tabs>
        <w:spacing w:line="240" w:lineRule="auto"/>
        <w:rPr>
          <w:szCs w:val="22"/>
          <w:u w:val="single"/>
          <w:lang w:val="it-IT"/>
        </w:rPr>
      </w:pPr>
      <w:r w:rsidRPr="00551186">
        <w:rPr>
          <w:szCs w:val="22"/>
          <w:u w:val="single"/>
          <w:lang w:val="it-IT"/>
        </w:rPr>
        <w:t>Bemrist</w:t>
      </w:r>
      <w:r w:rsidR="004C6179" w:rsidRPr="00551186">
        <w:rPr>
          <w:szCs w:val="22"/>
          <w:u w:val="single"/>
          <w:lang w:val="it-IT"/>
        </w:rPr>
        <w:t xml:space="preserve"> Breezhaler 125 microgrammi/127,5 microgrammi polvere per inalazione, capsule rigide</w:t>
      </w:r>
    </w:p>
    <w:p w14:paraId="0D5AAC7E" w14:textId="77777777" w:rsidR="004C6179" w:rsidRPr="00551186" w:rsidRDefault="004C6179" w:rsidP="004E54F7">
      <w:pPr>
        <w:keepNext/>
        <w:tabs>
          <w:tab w:val="clear" w:pos="567"/>
        </w:tabs>
        <w:spacing w:line="240" w:lineRule="auto"/>
        <w:rPr>
          <w:szCs w:val="22"/>
          <w:lang w:val="it-IT"/>
        </w:rPr>
      </w:pPr>
    </w:p>
    <w:p w14:paraId="6A981DFC" w14:textId="52E63A97" w:rsidR="004C6179" w:rsidRPr="00551186" w:rsidRDefault="004C6179" w:rsidP="004E54F7">
      <w:pPr>
        <w:tabs>
          <w:tab w:val="clear" w:pos="567"/>
        </w:tabs>
        <w:spacing w:line="240" w:lineRule="auto"/>
        <w:rPr>
          <w:szCs w:val="22"/>
          <w:lang w:val="it-IT"/>
        </w:rPr>
      </w:pPr>
      <w:r w:rsidRPr="00551186">
        <w:rPr>
          <w:szCs w:val="22"/>
          <w:lang w:val="it-IT"/>
        </w:rPr>
        <w:t>EU/1/20/</w:t>
      </w:r>
      <w:r w:rsidR="00BF1F2D" w:rsidRPr="00551186">
        <w:rPr>
          <w:szCs w:val="22"/>
          <w:lang w:val="it-IT"/>
        </w:rPr>
        <w:t>1441</w:t>
      </w:r>
      <w:r w:rsidRPr="00551186">
        <w:rPr>
          <w:szCs w:val="22"/>
          <w:lang w:val="it-IT"/>
        </w:rPr>
        <w:t>/005</w:t>
      </w:r>
      <w:r w:rsidRPr="00551186">
        <w:rPr>
          <w:szCs w:val="22"/>
          <w:lang w:val="it-IT"/>
        </w:rPr>
        <w:noBreakHyphen/>
        <w:t>008</w:t>
      </w:r>
    </w:p>
    <w:p w14:paraId="68C33FEF" w14:textId="77777777" w:rsidR="004C6179" w:rsidRPr="00551186" w:rsidRDefault="004C6179" w:rsidP="004E54F7">
      <w:pPr>
        <w:tabs>
          <w:tab w:val="clear" w:pos="567"/>
        </w:tabs>
        <w:spacing w:line="240" w:lineRule="auto"/>
        <w:rPr>
          <w:szCs w:val="22"/>
          <w:lang w:val="it-IT"/>
        </w:rPr>
      </w:pPr>
    </w:p>
    <w:p w14:paraId="2578A98A" w14:textId="656291CA" w:rsidR="004C6179" w:rsidRPr="00551186" w:rsidRDefault="00BF1F2D" w:rsidP="004E54F7">
      <w:pPr>
        <w:keepNext/>
        <w:tabs>
          <w:tab w:val="clear" w:pos="567"/>
        </w:tabs>
        <w:spacing w:line="240" w:lineRule="auto"/>
        <w:rPr>
          <w:szCs w:val="22"/>
          <w:u w:val="single"/>
          <w:lang w:val="it-IT"/>
        </w:rPr>
      </w:pPr>
      <w:r w:rsidRPr="00551186">
        <w:rPr>
          <w:szCs w:val="22"/>
          <w:u w:val="single"/>
          <w:lang w:val="it-IT"/>
        </w:rPr>
        <w:lastRenderedPageBreak/>
        <w:t>Bemrist</w:t>
      </w:r>
      <w:r w:rsidR="004C6179" w:rsidRPr="00551186">
        <w:rPr>
          <w:szCs w:val="22"/>
          <w:u w:val="single"/>
          <w:lang w:val="it-IT"/>
        </w:rPr>
        <w:t xml:space="preserve"> Breezhaler 125 microgrammi/260 microgrammi polvere per inalazione, capsule rigide</w:t>
      </w:r>
    </w:p>
    <w:p w14:paraId="210CD453" w14:textId="77777777" w:rsidR="004C6179" w:rsidRPr="00551186" w:rsidRDefault="004C6179" w:rsidP="004E54F7">
      <w:pPr>
        <w:keepNext/>
        <w:tabs>
          <w:tab w:val="clear" w:pos="567"/>
        </w:tabs>
        <w:spacing w:line="240" w:lineRule="auto"/>
        <w:rPr>
          <w:szCs w:val="22"/>
          <w:lang w:val="it-IT"/>
        </w:rPr>
      </w:pPr>
    </w:p>
    <w:p w14:paraId="043A28AE" w14:textId="117FD18B" w:rsidR="004C6179" w:rsidRPr="00551186" w:rsidRDefault="004C6179" w:rsidP="004E54F7">
      <w:pPr>
        <w:tabs>
          <w:tab w:val="clear" w:pos="567"/>
        </w:tabs>
        <w:spacing w:line="240" w:lineRule="auto"/>
        <w:rPr>
          <w:szCs w:val="22"/>
          <w:lang w:val="it-IT"/>
        </w:rPr>
      </w:pPr>
      <w:r w:rsidRPr="00551186">
        <w:rPr>
          <w:szCs w:val="22"/>
          <w:lang w:val="it-IT"/>
        </w:rPr>
        <w:t>EU/1/20/</w:t>
      </w:r>
      <w:r w:rsidR="00BF1F2D" w:rsidRPr="00551186">
        <w:rPr>
          <w:szCs w:val="22"/>
          <w:lang w:val="it-IT"/>
        </w:rPr>
        <w:t>1441</w:t>
      </w:r>
      <w:r w:rsidRPr="00551186">
        <w:rPr>
          <w:szCs w:val="22"/>
          <w:lang w:val="it-IT"/>
        </w:rPr>
        <w:t>/009</w:t>
      </w:r>
      <w:r w:rsidRPr="00551186">
        <w:rPr>
          <w:szCs w:val="22"/>
          <w:lang w:val="it-IT"/>
        </w:rPr>
        <w:noBreakHyphen/>
        <w:t>012</w:t>
      </w:r>
    </w:p>
    <w:p w14:paraId="46375B59" w14:textId="77777777" w:rsidR="004C6179" w:rsidRPr="00551186" w:rsidRDefault="004C6179" w:rsidP="004E54F7">
      <w:pPr>
        <w:tabs>
          <w:tab w:val="clear" w:pos="567"/>
        </w:tabs>
        <w:spacing w:line="240" w:lineRule="auto"/>
        <w:rPr>
          <w:szCs w:val="22"/>
          <w:lang w:val="it-IT"/>
        </w:rPr>
      </w:pPr>
    </w:p>
    <w:p w14:paraId="245EC87F" w14:textId="77777777" w:rsidR="000B0DF3" w:rsidRPr="00551186" w:rsidRDefault="000B0DF3" w:rsidP="004E54F7">
      <w:pPr>
        <w:tabs>
          <w:tab w:val="clear" w:pos="567"/>
        </w:tabs>
        <w:spacing w:line="240" w:lineRule="auto"/>
        <w:rPr>
          <w:szCs w:val="22"/>
          <w:lang w:val="it-IT"/>
        </w:rPr>
      </w:pPr>
    </w:p>
    <w:p w14:paraId="633E6F00" w14:textId="215CF601" w:rsidR="000B0DF3" w:rsidRPr="00551186" w:rsidRDefault="00017285" w:rsidP="004E54F7">
      <w:pPr>
        <w:keepNext/>
        <w:keepLines/>
        <w:tabs>
          <w:tab w:val="clear" w:pos="567"/>
        </w:tabs>
        <w:spacing w:line="240" w:lineRule="auto"/>
        <w:ind w:left="567" w:hanging="567"/>
        <w:rPr>
          <w:szCs w:val="22"/>
          <w:lang w:val="it-IT"/>
        </w:rPr>
      </w:pPr>
      <w:r w:rsidRPr="00551186">
        <w:rPr>
          <w:b/>
          <w:szCs w:val="22"/>
          <w:lang w:val="it-IT"/>
        </w:rPr>
        <w:t>9.</w:t>
      </w:r>
      <w:r w:rsidRPr="00551186">
        <w:rPr>
          <w:b/>
          <w:szCs w:val="22"/>
          <w:lang w:val="it-IT"/>
        </w:rPr>
        <w:tab/>
      </w:r>
      <w:r w:rsidR="00B61F28" w:rsidRPr="00551186">
        <w:rPr>
          <w:b/>
          <w:lang w:val="it-IT"/>
        </w:rPr>
        <w:t>DATA DELLA PRIMA AUTORIZZAZIONE/RINNOVO DELL’AUTORIZZAZIONE</w:t>
      </w:r>
    </w:p>
    <w:p w14:paraId="1750952E" w14:textId="77777777" w:rsidR="00CB5FD7" w:rsidRPr="00551186" w:rsidRDefault="00CB5FD7" w:rsidP="004E54F7">
      <w:pPr>
        <w:keepNext/>
        <w:keepLines/>
        <w:tabs>
          <w:tab w:val="clear" w:pos="567"/>
          <w:tab w:val="left" w:pos="720"/>
        </w:tabs>
        <w:spacing w:line="240" w:lineRule="auto"/>
        <w:rPr>
          <w:szCs w:val="22"/>
          <w:lang w:val="it-IT"/>
        </w:rPr>
      </w:pPr>
    </w:p>
    <w:p w14:paraId="0977B658" w14:textId="49409F63" w:rsidR="00CB5FD7" w:rsidRPr="00551186" w:rsidRDefault="00AD3E53" w:rsidP="00B34768">
      <w:pPr>
        <w:keepNext/>
        <w:tabs>
          <w:tab w:val="clear" w:pos="567"/>
          <w:tab w:val="left" w:pos="720"/>
        </w:tabs>
        <w:spacing w:line="240" w:lineRule="auto"/>
        <w:rPr>
          <w:lang w:val="it-IT"/>
        </w:rPr>
      </w:pPr>
      <w:r>
        <w:rPr>
          <w:lang w:val="it-IT"/>
        </w:rPr>
        <w:t xml:space="preserve">Data della prima autorizzazione: </w:t>
      </w:r>
      <w:r w:rsidR="00CB5FD7" w:rsidRPr="00551186">
        <w:rPr>
          <w:lang w:val="it-IT"/>
        </w:rPr>
        <w:t>30 maggio 2020</w:t>
      </w:r>
    </w:p>
    <w:p w14:paraId="4B971E71" w14:textId="22E6F053" w:rsidR="00AD3E53" w:rsidRPr="00D04BC4" w:rsidRDefault="00AD3E53" w:rsidP="00AD3E53">
      <w:pPr>
        <w:tabs>
          <w:tab w:val="clear" w:pos="567"/>
        </w:tabs>
        <w:spacing w:line="240" w:lineRule="auto"/>
        <w:rPr>
          <w:lang w:val="it-IT"/>
        </w:rPr>
      </w:pPr>
      <w:r>
        <w:rPr>
          <w:lang w:val="it-IT"/>
        </w:rPr>
        <w:t>Data del rinnovo più recente:</w:t>
      </w:r>
      <w:r w:rsidR="00B34768">
        <w:rPr>
          <w:lang w:val="it-IT"/>
        </w:rPr>
        <w:t xml:space="preserve"> </w:t>
      </w:r>
      <w:r w:rsidR="00B34768" w:rsidRPr="00B34768">
        <w:rPr>
          <w:rFonts w:eastAsia="Calibri"/>
          <w:szCs w:val="22"/>
          <w:lang w:val="en-US"/>
        </w:rPr>
        <w:t xml:space="preserve">12 </w:t>
      </w:r>
      <w:proofErr w:type="spellStart"/>
      <w:r w:rsidR="00B34768" w:rsidRPr="00B34768">
        <w:rPr>
          <w:rFonts w:eastAsia="Calibri"/>
          <w:szCs w:val="22"/>
          <w:lang w:val="en-US"/>
        </w:rPr>
        <w:t>febbraio</w:t>
      </w:r>
      <w:proofErr w:type="spellEnd"/>
      <w:r w:rsidR="00B34768" w:rsidRPr="00B34768">
        <w:rPr>
          <w:rFonts w:eastAsia="Calibri"/>
          <w:szCs w:val="22"/>
          <w:lang w:val="en-US"/>
        </w:rPr>
        <w:t xml:space="preserve"> 20</w:t>
      </w:r>
      <w:r w:rsidR="00B34768">
        <w:rPr>
          <w:rFonts w:eastAsia="Calibri"/>
          <w:szCs w:val="22"/>
          <w:lang w:val="en-US"/>
        </w:rPr>
        <w:t>25</w:t>
      </w:r>
    </w:p>
    <w:p w14:paraId="6D353C0C" w14:textId="77777777" w:rsidR="000B0DF3" w:rsidRPr="00551186" w:rsidRDefault="000B0DF3" w:rsidP="004E54F7">
      <w:pPr>
        <w:tabs>
          <w:tab w:val="clear" w:pos="567"/>
        </w:tabs>
        <w:spacing w:line="240" w:lineRule="auto"/>
        <w:rPr>
          <w:szCs w:val="22"/>
          <w:lang w:val="it-IT"/>
        </w:rPr>
      </w:pPr>
    </w:p>
    <w:p w14:paraId="2E4D8B87" w14:textId="77777777" w:rsidR="000B0DF3" w:rsidRPr="00551186" w:rsidRDefault="000B0DF3" w:rsidP="004E54F7">
      <w:pPr>
        <w:tabs>
          <w:tab w:val="clear" w:pos="567"/>
        </w:tabs>
        <w:spacing w:line="240" w:lineRule="auto"/>
        <w:rPr>
          <w:szCs w:val="22"/>
          <w:lang w:val="it-IT"/>
        </w:rPr>
      </w:pPr>
    </w:p>
    <w:p w14:paraId="6FEE748F" w14:textId="18A24943" w:rsidR="000B0DF3" w:rsidRPr="00551186" w:rsidRDefault="00017285" w:rsidP="004E54F7">
      <w:pPr>
        <w:tabs>
          <w:tab w:val="clear" w:pos="567"/>
        </w:tabs>
        <w:spacing w:line="240" w:lineRule="auto"/>
        <w:ind w:left="567" w:hanging="567"/>
        <w:rPr>
          <w:szCs w:val="22"/>
          <w:lang w:val="it-IT"/>
        </w:rPr>
      </w:pPr>
      <w:r w:rsidRPr="00551186">
        <w:rPr>
          <w:b/>
          <w:szCs w:val="22"/>
          <w:lang w:val="it-IT"/>
        </w:rPr>
        <w:t>10.</w:t>
      </w:r>
      <w:r w:rsidRPr="00551186">
        <w:rPr>
          <w:b/>
          <w:szCs w:val="22"/>
          <w:lang w:val="it-IT"/>
        </w:rPr>
        <w:tab/>
      </w:r>
      <w:r w:rsidR="00B61F28" w:rsidRPr="00551186">
        <w:rPr>
          <w:b/>
          <w:lang w:val="it-IT"/>
        </w:rPr>
        <w:t>DATA DI REVISIONE DEL TESTO</w:t>
      </w:r>
    </w:p>
    <w:p w14:paraId="29FA8CD5" w14:textId="77777777" w:rsidR="000B0DF3" w:rsidRPr="00551186" w:rsidRDefault="000B0DF3" w:rsidP="004E54F7">
      <w:pPr>
        <w:tabs>
          <w:tab w:val="clear" w:pos="567"/>
        </w:tabs>
        <w:spacing w:line="240" w:lineRule="auto"/>
        <w:rPr>
          <w:szCs w:val="22"/>
          <w:lang w:val="it-IT"/>
        </w:rPr>
      </w:pPr>
    </w:p>
    <w:p w14:paraId="0BF99D07" w14:textId="77777777" w:rsidR="000B0DF3" w:rsidRPr="00551186" w:rsidRDefault="000B0DF3" w:rsidP="004E54F7">
      <w:pPr>
        <w:tabs>
          <w:tab w:val="clear" w:pos="567"/>
        </w:tabs>
        <w:spacing w:line="240" w:lineRule="auto"/>
        <w:rPr>
          <w:szCs w:val="22"/>
          <w:lang w:val="it-IT"/>
        </w:rPr>
      </w:pPr>
    </w:p>
    <w:p w14:paraId="4A3B4FF7" w14:textId="1C022AFD" w:rsidR="007647AE" w:rsidRPr="00551186" w:rsidRDefault="00B61F28" w:rsidP="004E54F7">
      <w:pPr>
        <w:keepLines/>
        <w:tabs>
          <w:tab w:val="clear" w:pos="567"/>
        </w:tabs>
        <w:spacing w:line="240" w:lineRule="auto"/>
        <w:rPr>
          <w:szCs w:val="22"/>
          <w:lang w:val="it-IT"/>
        </w:rPr>
      </w:pPr>
      <w:r w:rsidRPr="00551186">
        <w:rPr>
          <w:lang w:val="it-IT"/>
        </w:rPr>
        <w:t xml:space="preserve">Informazioni più dettagliate su questo medicinale sono disponibili sul sito web dell’Agenzia europea </w:t>
      </w:r>
      <w:r w:rsidR="007B1444" w:rsidRPr="00551186">
        <w:rPr>
          <w:lang w:val="it-IT"/>
        </w:rPr>
        <w:t>per i</w:t>
      </w:r>
      <w:r w:rsidRPr="00551186">
        <w:rPr>
          <w:lang w:val="it-IT"/>
        </w:rPr>
        <w:t xml:space="preserve"> medicinali, </w:t>
      </w:r>
      <w:hyperlink r:id="rId28" w:history="1">
        <w:r w:rsidR="00AD3E53" w:rsidRPr="000F1C55">
          <w:rPr>
            <w:rStyle w:val="Hyperlink"/>
            <w:noProof/>
            <w:lang w:val="it-IT"/>
          </w:rPr>
          <w:t>https://www.ema.europa.eu</w:t>
        </w:r>
      </w:hyperlink>
      <w:r w:rsidR="00017285" w:rsidRPr="00551186">
        <w:rPr>
          <w:color w:val="0000FF"/>
          <w:szCs w:val="22"/>
          <w:lang w:val="it-IT"/>
        </w:rPr>
        <w:t>.</w:t>
      </w:r>
    </w:p>
    <w:p w14:paraId="60779657" w14:textId="77777777" w:rsidR="00DC6122" w:rsidRPr="00551186" w:rsidRDefault="00DC6122" w:rsidP="004E54F7">
      <w:pPr>
        <w:tabs>
          <w:tab w:val="clear" w:pos="567"/>
        </w:tabs>
        <w:spacing w:line="240" w:lineRule="auto"/>
        <w:ind w:right="566"/>
        <w:rPr>
          <w:noProof/>
          <w:szCs w:val="22"/>
          <w:lang w:val="it-IT"/>
        </w:rPr>
      </w:pPr>
      <w:r w:rsidRPr="00551186">
        <w:rPr>
          <w:szCs w:val="22"/>
          <w:lang w:val="it-IT"/>
        </w:rPr>
        <w:br w:type="page"/>
      </w:r>
    </w:p>
    <w:p w14:paraId="66CF6FC1" w14:textId="77777777" w:rsidR="008F494B" w:rsidRPr="00551186" w:rsidRDefault="008F494B" w:rsidP="004E54F7">
      <w:pPr>
        <w:numPr>
          <w:ilvl w:val="12"/>
          <w:numId w:val="0"/>
        </w:numPr>
        <w:spacing w:line="240" w:lineRule="auto"/>
        <w:ind w:right="-2"/>
        <w:rPr>
          <w:noProof/>
          <w:szCs w:val="22"/>
          <w:lang w:val="it-IT"/>
        </w:rPr>
      </w:pPr>
    </w:p>
    <w:p w14:paraId="3EFF2B63" w14:textId="77777777" w:rsidR="008F494B" w:rsidRPr="00551186" w:rsidRDefault="008F494B" w:rsidP="004E54F7">
      <w:pPr>
        <w:spacing w:line="240" w:lineRule="auto"/>
        <w:rPr>
          <w:noProof/>
          <w:szCs w:val="22"/>
          <w:lang w:val="it-IT"/>
        </w:rPr>
      </w:pPr>
    </w:p>
    <w:p w14:paraId="5E303A7F" w14:textId="77777777" w:rsidR="008F494B" w:rsidRPr="00551186" w:rsidRDefault="008F494B" w:rsidP="004E54F7">
      <w:pPr>
        <w:spacing w:line="240" w:lineRule="auto"/>
        <w:rPr>
          <w:noProof/>
          <w:szCs w:val="22"/>
          <w:lang w:val="it-IT"/>
        </w:rPr>
      </w:pPr>
    </w:p>
    <w:p w14:paraId="7B41098D" w14:textId="77777777" w:rsidR="008F494B" w:rsidRPr="00551186" w:rsidRDefault="008F494B" w:rsidP="004E54F7">
      <w:pPr>
        <w:spacing w:line="240" w:lineRule="auto"/>
        <w:rPr>
          <w:noProof/>
          <w:szCs w:val="22"/>
          <w:lang w:val="it-IT"/>
        </w:rPr>
      </w:pPr>
    </w:p>
    <w:p w14:paraId="09186A40" w14:textId="77777777" w:rsidR="008F494B" w:rsidRPr="00551186" w:rsidRDefault="008F494B" w:rsidP="004E54F7">
      <w:pPr>
        <w:spacing w:line="240" w:lineRule="auto"/>
        <w:rPr>
          <w:noProof/>
          <w:szCs w:val="22"/>
          <w:lang w:val="it-IT"/>
        </w:rPr>
      </w:pPr>
    </w:p>
    <w:p w14:paraId="08B0CED4" w14:textId="77777777" w:rsidR="008F494B" w:rsidRPr="00551186" w:rsidRDefault="008F494B" w:rsidP="004E54F7">
      <w:pPr>
        <w:spacing w:line="240" w:lineRule="auto"/>
        <w:rPr>
          <w:noProof/>
          <w:szCs w:val="22"/>
          <w:lang w:val="it-IT"/>
        </w:rPr>
      </w:pPr>
    </w:p>
    <w:p w14:paraId="01FB49A0" w14:textId="77777777" w:rsidR="008F494B" w:rsidRPr="00551186" w:rsidRDefault="008F494B" w:rsidP="004E54F7">
      <w:pPr>
        <w:spacing w:line="240" w:lineRule="auto"/>
        <w:rPr>
          <w:noProof/>
          <w:szCs w:val="22"/>
          <w:lang w:val="it-IT"/>
        </w:rPr>
      </w:pPr>
    </w:p>
    <w:p w14:paraId="204431DB" w14:textId="77777777" w:rsidR="008F494B" w:rsidRPr="00551186" w:rsidRDefault="008F494B" w:rsidP="004E54F7">
      <w:pPr>
        <w:spacing w:line="240" w:lineRule="auto"/>
        <w:rPr>
          <w:noProof/>
          <w:szCs w:val="22"/>
          <w:lang w:val="it-IT"/>
        </w:rPr>
      </w:pPr>
    </w:p>
    <w:p w14:paraId="733950E9" w14:textId="77777777" w:rsidR="008F494B" w:rsidRPr="00551186" w:rsidRDefault="008F494B" w:rsidP="004E54F7">
      <w:pPr>
        <w:spacing w:line="240" w:lineRule="auto"/>
        <w:rPr>
          <w:noProof/>
          <w:szCs w:val="22"/>
          <w:lang w:val="it-IT"/>
        </w:rPr>
      </w:pPr>
    </w:p>
    <w:p w14:paraId="78E1EDE2" w14:textId="77777777" w:rsidR="008F494B" w:rsidRPr="00551186" w:rsidRDefault="008F494B" w:rsidP="004E54F7">
      <w:pPr>
        <w:spacing w:line="240" w:lineRule="auto"/>
        <w:rPr>
          <w:noProof/>
          <w:szCs w:val="22"/>
          <w:lang w:val="it-IT"/>
        </w:rPr>
      </w:pPr>
    </w:p>
    <w:p w14:paraId="0E6FDF08" w14:textId="77777777" w:rsidR="008F494B" w:rsidRPr="00551186" w:rsidRDefault="008F494B" w:rsidP="004E54F7">
      <w:pPr>
        <w:spacing w:line="240" w:lineRule="auto"/>
        <w:rPr>
          <w:noProof/>
          <w:szCs w:val="22"/>
          <w:lang w:val="it-IT"/>
        </w:rPr>
      </w:pPr>
    </w:p>
    <w:p w14:paraId="74CBE6FB" w14:textId="77777777" w:rsidR="008F494B" w:rsidRPr="00551186" w:rsidRDefault="008F494B" w:rsidP="004E54F7">
      <w:pPr>
        <w:spacing w:line="240" w:lineRule="auto"/>
        <w:rPr>
          <w:noProof/>
          <w:szCs w:val="22"/>
          <w:lang w:val="it-IT"/>
        </w:rPr>
      </w:pPr>
    </w:p>
    <w:p w14:paraId="4D692A69" w14:textId="77777777" w:rsidR="008F494B" w:rsidRPr="00551186" w:rsidRDefault="008F494B" w:rsidP="004E54F7">
      <w:pPr>
        <w:spacing w:line="240" w:lineRule="auto"/>
        <w:rPr>
          <w:noProof/>
          <w:szCs w:val="22"/>
          <w:lang w:val="it-IT"/>
        </w:rPr>
      </w:pPr>
    </w:p>
    <w:p w14:paraId="568CE877" w14:textId="77777777" w:rsidR="008F494B" w:rsidRPr="00551186" w:rsidRDefault="008F494B" w:rsidP="004E54F7">
      <w:pPr>
        <w:spacing w:line="240" w:lineRule="auto"/>
        <w:rPr>
          <w:noProof/>
          <w:szCs w:val="22"/>
          <w:lang w:val="it-IT"/>
        </w:rPr>
      </w:pPr>
    </w:p>
    <w:p w14:paraId="76BF13C4" w14:textId="77777777" w:rsidR="008F494B" w:rsidRPr="00551186" w:rsidRDefault="008F494B" w:rsidP="004E54F7">
      <w:pPr>
        <w:spacing w:line="240" w:lineRule="auto"/>
        <w:rPr>
          <w:noProof/>
          <w:szCs w:val="22"/>
          <w:lang w:val="it-IT"/>
        </w:rPr>
      </w:pPr>
    </w:p>
    <w:p w14:paraId="1B662DAF" w14:textId="77777777" w:rsidR="008F494B" w:rsidRPr="00551186" w:rsidRDefault="008F494B" w:rsidP="004E54F7">
      <w:pPr>
        <w:spacing w:line="240" w:lineRule="auto"/>
        <w:rPr>
          <w:noProof/>
          <w:szCs w:val="22"/>
          <w:lang w:val="it-IT"/>
        </w:rPr>
      </w:pPr>
    </w:p>
    <w:p w14:paraId="39F34035" w14:textId="77777777" w:rsidR="008F494B" w:rsidRPr="00551186" w:rsidRDefault="008F494B" w:rsidP="004E54F7">
      <w:pPr>
        <w:spacing w:line="240" w:lineRule="auto"/>
        <w:rPr>
          <w:noProof/>
          <w:szCs w:val="22"/>
          <w:lang w:val="it-IT"/>
        </w:rPr>
      </w:pPr>
    </w:p>
    <w:p w14:paraId="43F2FC7B" w14:textId="77777777" w:rsidR="008F494B" w:rsidRPr="00551186" w:rsidRDefault="008F494B" w:rsidP="004E54F7">
      <w:pPr>
        <w:spacing w:line="240" w:lineRule="auto"/>
        <w:rPr>
          <w:noProof/>
          <w:szCs w:val="22"/>
          <w:lang w:val="it-IT"/>
        </w:rPr>
      </w:pPr>
    </w:p>
    <w:p w14:paraId="5BCCE29C" w14:textId="77777777" w:rsidR="008F494B" w:rsidRPr="00551186" w:rsidRDefault="008F494B" w:rsidP="004E54F7">
      <w:pPr>
        <w:spacing w:line="240" w:lineRule="auto"/>
        <w:rPr>
          <w:noProof/>
          <w:szCs w:val="22"/>
          <w:lang w:val="it-IT"/>
        </w:rPr>
      </w:pPr>
    </w:p>
    <w:p w14:paraId="5E1E5209" w14:textId="77777777" w:rsidR="008F494B" w:rsidRPr="00551186" w:rsidRDefault="008F494B" w:rsidP="004E54F7">
      <w:pPr>
        <w:spacing w:line="240" w:lineRule="auto"/>
        <w:rPr>
          <w:noProof/>
          <w:szCs w:val="22"/>
          <w:lang w:val="it-IT"/>
        </w:rPr>
      </w:pPr>
    </w:p>
    <w:p w14:paraId="4C3E1B87" w14:textId="77777777" w:rsidR="008F494B" w:rsidRPr="00551186" w:rsidRDefault="008F494B" w:rsidP="004E54F7">
      <w:pPr>
        <w:spacing w:line="240" w:lineRule="auto"/>
        <w:rPr>
          <w:noProof/>
          <w:szCs w:val="22"/>
          <w:lang w:val="it-IT"/>
        </w:rPr>
      </w:pPr>
    </w:p>
    <w:p w14:paraId="05B2F857" w14:textId="77777777" w:rsidR="008F494B" w:rsidRPr="00551186" w:rsidRDefault="008F494B" w:rsidP="004E54F7">
      <w:pPr>
        <w:spacing w:line="240" w:lineRule="auto"/>
        <w:rPr>
          <w:noProof/>
          <w:szCs w:val="22"/>
          <w:lang w:val="it-IT"/>
        </w:rPr>
      </w:pPr>
    </w:p>
    <w:p w14:paraId="3DEDE378" w14:textId="77777777" w:rsidR="008F494B" w:rsidRPr="00551186" w:rsidRDefault="008F494B" w:rsidP="004E54F7">
      <w:pPr>
        <w:spacing w:line="240" w:lineRule="auto"/>
        <w:rPr>
          <w:noProof/>
          <w:szCs w:val="22"/>
          <w:lang w:val="it-IT"/>
        </w:rPr>
      </w:pPr>
    </w:p>
    <w:p w14:paraId="6A3C3F78" w14:textId="1916E25C" w:rsidR="008F494B" w:rsidRPr="00551186" w:rsidRDefault="008F494B" w:rsidP="004E54F7">
      <w:pPr>
        <w:spacing w:line="240" w:lineRule="auto"/>
        <w:jc w:val="center"/>
        <w:rPr>
          <w:noProof/>
          <w:szCs w:val="22"/>
          <w:lang w:val="it-IT"/>
        </w:rPr>
      </w:pPr>
      <w:r w:rsidRPr="00551186">
        <w:rPr>
          <w:b/>
          <w:noProof/>
          <w:szCs w:val="22"/>
          <w:lang w:val="it-IT"/>
        </w:rPr>
        <w:t>A</w:t>
      </w:r>
      <w:r w:rsidR="00D4064F" w:rsidRPr="00551186">
        <w:rPr>
          <w:b/>
          <w:noProof/>
          <w:szCs w:val="22"/>
          <w:lang w:val="it-IT"/>
        </w:rPr>
        <w:t>LLEGATO II</w:t>
      </w:r>
    </w:p>
    <w:p w14:paraId="245BC65F" w14:textId="77777777" w:rsidR="008F494B" w:rsidRPr="00551186" w:rsidRDefault="008F494B" w:rsidP="004E54F7">
      <w:pPr>
        <w:spacing w:line="240" w:lineRule="auto"/>
        <w:ind w:right="1416"/>
        <w:rPr>
          <w:noProof/>
          <w:szCs w:val="22"/>
          <w:lang w:val="it-IT"/>
        </w:rPr>
      </w:pPr>
    </w:p>
    <w:p w14:paraId="6FD5F3F0" w14:textId="6D5B5433" w:rsidR="008F494B" w:rsidRPr="00551186" w:rsidRDefault="008F494B" w:rsidP="004E54F7">
      <w:pPr>
        <w:spacing w:line="240" w:lineRule="auto"/>
        <w:ind w:left="1701" w:right="1416" w:hanging="708"/>
        <w:rPr>
          <w:b/>
          <w:noProof/>
          <w:szCs w:val="22"/>
          <w:lang w:val="it-IT"/>
        </w:rPr>
      </w:pPr>
      <w:r w:rsidRPr="00551186">
        <w:rPr>
          <w:b/>
          <w:noProof/>
          <w:szCs w:val="22"/>
          <w:lang w:val="it-IT"/>
        </w:rPr>
        <w:t>A.</w:t>
      </w:r>
      <w:r w:rsidRPr="00551186">
        <w:rPr>
          <w:b/>
          <w:noProof/>
          <w:szCs w:val="22"/>
          <w:lang w:val="it-IT"/>
        </w:rPr>
        <w:tab/>
      </w:r>
      <w:r w:rsidR="00D4064F" w:rsidRPr="00551186">
        <w:rPr>
          <w:b/>
          <w:lang w:val="it-IT"/>
        </w:rPr>
        <w:t>PRODUTTORI RESPONSABILI DEL RILASCIO DEI LOTTI</w:t>
      </w:r>
    </w:p>
    <w:p w14:paraId="7DFC3EB0" w14:textId="77777777" w:rsidR="008F494B" w:rsidRPr="00551186" w:rsidRDefault="008F494B" w:rsidP="004E54F7">
      <w:pPr>
        <w:spacing w:line="240" w:lineRule="auto"/>
        <w:rPr>
          <w:noProof/>
          <w:szCs w:val="22"/>
          <w:lang w:val="it-IT"/>
        </w:rPr>
      </w:pPr>
    </w:p>
    <w:p w14:paraId="50FDD38F" w14:textId="365EABC0" w:rsidR="008F494B" w:rsidRPr="00551186" w:rsidRDefault="008F494B" w:rsidP="004E54F7">
      <w:pPr>
        <w:spacing w:line="240" w:lineRule="auto"/>
        <w:ind w:left="1701" w:right="1418" w:hanging="709"/>
        <w:rPr>
          <w:b/>
          <w:noProof/>
          <w:szCs w:val="22"/>
          <w:lang w:val="it-IT"/>
        </w:rPr>
      </w:pPr>
      <w:r w:rsidRPr="00551186">
        <w:rPr>
          <w:b/>
          <w:noProof/>
          <w:szCs w:val="22"/>
          <w:lang w:val="it-IT"/>
        </w:rPr>
        <w:t>B.</w:t>
      </w:r>
      <w:r w:rsidRPr="00551186">
        <w:rPr>
          <w:b/>
          <w:noProof/>
          <w:szCs w:val="22"/>
          <w:lang w:val="it-IT"/>
        </w:rPr>
        <w:tab/>
      </w:r>
      <w:r w:rsidR="00D4064F" w:rsidRPr="00551186">
        <w:rPr>
          <w:b/>
          <w:lang w:val="it-IT"/>
        </w:rPr>
        <w:t>CONDIZIONI O LIMITAZIONI DI FORNITURA E UTILIZZO</w:t>
      </w:r>
    </w:p>
    <w:p w14:paraId="34A9E4E6" w14:textId="77777777" w:rsidR="008F494B" w:rsidRPr="00551186" w:rsidRDefault="008F494B" w:rsidP="004E54F7">
      <w:pPr>
        <w:spacing w:line="240" w:lineRule="auto"/>
        <w:rPr>
          <w:noProof/>
          <w:szCs w:val="22"/>
          <w:lang w:val="it-IT"/>
        </w:rPr>
      </w:pPr>
    </w:p>
    <w:p w14:paraId="74BF1E1F" w14:textId="1ECD4B20" w:rsidR="008F494B" w:rsidRPr="00551186" w:rsidRDefault="008F494B" w:rsidP="004E54F7">
      <w:pPr>
        <w:spacing w:line="240" w:lineRule="auto"/>
        <w:ind w:left="1701" w:right="1559" w:hanging="709"/>
        <w:rPr>
          <w:b/>
          <w:noProof/>
          <w:szCs w:val="22"/>
          <w:lang w:val="it-IT"/>
        </w:rPr>
      </w:pPr>
      <w:r w:rsidRPr="00551186">
        <w:rPr>
          <w:b/>
          <w:noProof/>
          <w:szCs w:val="22"/>
          <w:lang w:val="it-IT"/>
        </w:rPr>
        <w:t>C.</w:t>
      </w:r>
      <w:r w:rsidRPr="00551186">
        <w:rPr>
          <w:b/>
          <w:noProof/>
          <w:szCs w:val="22"/>
          <w:lang w:val="it-IT"/>
        </w:rPr>
        <w:tab/>
      </w:r>
      <w:r w:rsidR="00D4064F" w:rsidRPr="00551186">
        <w:rPr>
          <w:b/>
          <w:lang w:val="it-IT"/>
        </w:rPr>
        <w:t>ALTRE CONDIZIONI E REQUISITI DELL’AUTORIZZAZIONE ALL’IMMISSIONE IN COMMERCIO</w:t>
      </w:r>
    </w:p>
    <w:p w14:paraId="62F391E8" w14:textId="77777777" w:rsidR="008F494B" w:rsidRPr="00551186" w:rsidRDefault="008F494B" w:rsidP="004E54F7">
      <w:pPr>
        <w:spacing w:line="240" w:lineRule="auto"/>
        <w:rPr>
          <w:noProof/>
          <w:szCs w:val="22"/>
          <w:lang w:val="it-IT"/>
        </w:rPr>
      </w:pPr>
    </w:p>
    <w:p w14:paraId="35315ADB" w14:textId="57415A26" w:rsidR="008F494B" w:rsidRPr="00551186" w:rsidRDefault="008F494B" w:rsidP="004E54F7">
      <w:pPr>
        <w:spacing w:line="240" w:lineRule="auto"/>
        <w:ind w:left="1701" w:right="1416" w:hanging="708"/>
        <w:rPr>
          <w:b/>
          <w:lang w:val="it-IT"/>
        </w:rPr>
      </w:pPr>
      <w:r w:rsidRPr="00551186">
        <w:rPr>
          <w:b/>
          <w:lang w:val="it-IT"/>
        </w:rPr>
        <w:t>D.</w:t>
      </w:r>
      <w:r w:rsidRPr="00551186">
        <w:rPr>
          <w:b/>
          <w:lang w:val="it-IT"/>
        </w:rPr>
        <w:tab/>
      </w:r>
      <w:r w:rsidR="00D4064F" w:rsidRPr="00551186">
        <w:rPr>
          <w:b/>
          <w:caps/>
          <w:lang w:val="it-IT"/>
        </w:rPr>
        <w:t>CONDIZIONI O LIMITAZIONI PER QUANTO RIGUARDA L’USO SICURO ED EFFICACE DEL MEDICINALE</w:t>
      </w:r>
    </w:p>
    <w:p w14:paraId="41775AC6" w14:textId="77777777" w:rsidR="008F494B" w:rsidRPr="00551186" w:rsidRDefault="008F494B" w:rsidP="004E54F7">
      <w:pPr>
        <w:spacing w:line="240" w:lineRule="auto"/>
        <w:rPr>
          <w:noProof/>
          <w:szCs w:val="22"/>
          <w:lang w:val="it-IT"/>
        </w:rPr>
      </w:pPr>
    </w:p>
    <w:p w14:paraId="75FAB5C9" w14:textId="0ECCD1C2" w:rsidR="008F494B" w:rsidRPr="00551186" w:rsidRDefault="008F494B" w:rsidP="004E54F7">
      <w:pPr>
        <w:tabs>
          <w:tab w:val="clear" w:pos="567"/>
        </w:tabs>
        <w:spacing w:line="240" w:lineRule="auto"/>
        <w:ind w:left="567" w:hanging="567"/>
        <w:outlineLvl w:val="0"/>
        <w:rPr>
          <w:noProof/>
          <w:szCs w:val="22"/>
          <w:lang w:val="it-IT"/>
        </w:rPr>
      </w:pPr>
      <w:r w:rsidRPr="00551186">
        <w:rPr>
          <w:noProof/>
          <w:szCs w:val="22"/>
          <w:lang w:val="it-IT"/>
        </w:rPr>
        <w:br w:type="page"/>
      </w:r>
      <w:r w:rsidRPr="00551186">
        <w:rPr>
          <w:b/>
          <w:noProof/>
          <w:szCs w:val="22"/>
          <w:lang w:val="it-IT"/>
        </w:rPr>
        <w:lastRenderedPageBreak/>
        <w:t>A.</w:t>
      </w:r>
      <w:r w:rsidRPr="00551186">
        <w:rPr>
          <w:b/>
          <w:noProof/>
          <w:szCs w:val="22"/>
          <w:lang w:val="it-IT"/>
        </w:rPr>
        <w:tab/>
      </w:r>
      <w:r w:rsidR="00482A83" w:rsidRPr="00551186">
        <w:rPr>
          <w:b/>
          <w:lang w:val="it-IT"/>
        </w:rPr>
        <w:t>PRODUTTORI RESPONSABILI DEL RILASCIO DEI LOTTI</w:t>
      </w:r>
    </w:p>
    <w:p w14:paraId="57B4FCAB" w14:textId="77777777" w:rsidR="008F494B" w:rsidRPr="00551186" w:rsidRDefault="008F494B" w:rsidP="004E54F7">
      <w:pPr>
        <w:tabs>
          <w:tab w:val="clear" w:pos="567"/>
        </w:tabs>
        <w:spacing w:line="240" w:lineRule="auto"/>
        <w:rPr>
          <w:noProof/>
          <w:szCs w:val="22"/>
          <w:lang w:val="it-IT"/>
        </w:rPr>
      </w:pPr>
    </w:p>
    <w:p w14:paraId="554DFE2B" w14:textId="7E4E3558" w:rsidR="008F494B" w:rsidRPr="00551186" w:rsidRDefault="00482A83" w:rsidP="004E54F7">
      <w:pPr>
        <w:tabs>
          <w:tab w:val="clear" w:pos="567"/>
        </w:tabs>
        <w:spacing w:line="240" w:lineRule="auto"/>
        <w:rPr>
          <w:noProof/>
          <w:szCs w:val="22"/>
          <w:u w:val="single"/>
          <w:lang w:val="it-IT"/>
        </w:rPr>
      </w:pPr>
      <w:r w:rsidRPr="00551186">
        <w:rPr>
          <w:u w:val="single"/>
          <w:lang w:val="it-IT"/>
        </w:rPr>
        <w:t>Nome e indirizzo dei produttori responsabili del rilascio dei lotti</w:t>
      </w:r>
    </w:p>
    <w:p w14:paraId="5F52BD40" w14:textId="234444FC" w:rsidR="00E80E35" w:rsidRPr="00551186" w:rsidRDefault="00E80E35" w:rsidP="004E54F7">
      <w:pPr>
        <w:tabs>
          <w:tab w:val="clear" w:pos="567"/>
        </w:tabs>
        <w:spacing w:line="240" w:lineRule="auto"/>
        <w:rPr>
          <w:noProof/>
          <w:szCs w:val="22"/>
          <w:lang w:val="it-IT"/>
        </w:rPr>
      </w:pPr>
    </w:p>
    <w:p w14:paraId="28B60BB0" w14:textId="77777777" w:rsidR="00EF603F" w:rsidRPr="00551186" w:rsidRDefault="00EF603F" w:rsidP="004E54F7">
      <w:pPr>
        <w:numPr>
          <w:ilvl w:val="12"/>
          <w:numId w:val="0"/>
        </w:numPr>
        <w:tabs>
          <w:tab w:val="clear" w:pos="567"/>
        </w:tabs>
        <w:spacing w:line="240" w:lineRule="auto"/>
        <w:rPr>
          <w:szCs w:val="22"/>
          <w:lang w:val="it-IT"/>
        </w:rPr>
      </w:pPr>
      <w:r w:rsidRPr="00551186">
        <w:rPr>
          <w:szCs w:val="22"/>
          <w:lang w:val="it-IT"/>
        </w:rPr>
        <w:t>Novartis Farmacéutica, S.A.</w:t>
      </w:r>
    </w:p>
    <w:p w14:paraId="6AEB1EB3" w14:textId="77777777" w:rsidR="00EF603F" w:rsidRPr="00551186" w:rsidRDefault="00EF603F" w:rsidP="004E54F7">
      <w:pPr>
        <w:numPr>
          <w:ilvl w:val="12"/>
          <w:numId w:val="0"/>
        </w:numPr>
        <w:tabs>
          <w:tab w:val="clear" w:pos="567"/>
        </w:tabs>
        <w:spacing w:line="240" w:lineRule="auto"/>
        <w:ind w:right="-2"/>
        <w:rPr>
          <w:szCs w:val="22"/>
          <w:lang w:val="fr-CH"/>
        </w:rPr>
      </w:pPr>
      <w:r w:rsidRPr="00551186">
        <w:rPr>
          <w:szCs w:val="22"/>
          <w:lang w:val="fr-CH"/>
        </w:rPr>
        <w:t xml:space="preserve">Gran Via de les </w:t>
      </w:r>
      <w:proofErr w:type="spellStart"/>
      <w:r w:rsidRPr="00551186">
        <w:rPr>
          <w:szCs w:val="22"/>
          <w:lang w:val="fr-CH"/>
        </w:rPr>
        <w:t>Corts</w:t>
      </w:r>
      <w:proofErr w:type="spellEnd"/>
      <w:r w:rsidRPr="00551186">
        <w:rPr>
          <w:szCs w:val="22"/>
          <w:lang w:val="fr-CH"/>
        </w:rPr>
        <w:t xml:space="preserve"> Catalanes, 764</w:t>
      </w:r>
    </w:p>
    <w:p w14:paraId="5905A8F8" w14:textId="1B53976B" w:rsidR="00EF603F" w:rsidRPr="00551186" w:rsidRDefault="00EF603F" w:rsidP="004E54F7">
      <w:pPr>
        <w:numPr>
          <w:ilvl w:val="12"/>
          <w:numId w:val="0"/>
        </w:numPr>
        <w:tabs>
          <w:tab w:val="clear" w:pos="567"/>
        </w:tabs>
        <w:spacing w:line="240" w:lineRule="auto"/>
        <w:ind w:right="-2"/>
        <w:rPr>
          <w:szCs w:val="22"/>
          <w:lang w:val="fr-CH"/>
        </w:rPr>
      </w:pPr>
      <w:r w:rsidRPr="00551186">
        <w:rPr>
          <w:szCs w:val="22"/>
          <w:lang w:val="fr-CH"/>
        </w:rPr>
        <w:t xml:space="preserve">08013 </w:t>
      </w:r>
      <w:proofErr w:type="spellStart"/>
      <w:r w:rsidRPr="00551186">
        <w:rPr>
          <w:szCs w:val="22"/>
          <w:lang w:val="fr-CH"/>
        </w:rPr>
        <w:t>Barce</w:t>
      </w:r>
      <w:r w:rsidR="007D7269" w:rsidRPr="00551186">
        <w:rPr>
          <w:szCs w:val="22"/>
          <w:lang w:val="fr-CH"/>
        </w:rPr>
        <w:t>l</w:t>
      </w:r>
      <w:r w:rsidRPr="00551186">
        <w:rPr>
          <w:szCs w:val="22"/>
          <w:lang w:val="fr-CH"/>
        </w:rPr>
        <w:t>lona</w:t>
      </w:r>
      <w:proofErr w:type="spellEnd"/>
    </w:p>
    <w:p w14:paraId="0388CE13" w14:textId="77777777" w:rsidR="00EF603F" w:rsidRPr="00551186" w:rsidRDefault="00EF603F" w:rsidP="004E54F7">
      <w:pPr>
        <w:numPr>
          <w:ilvl w:val="12"/>
          <w:numId w:val="0"/>
        </w:numPr>
        <w:tabs>
          <w:tab w:val="clear" w:pos="567"/>
        </w:tabs>
        <w:spacing w:line="240" w:lineRule="auto"/>
        <w:ind w:right="-2"/>
        <w:rPr>
          <w:szCs w:val="22"/>
          <w:lang w:val="it-IT"/>
        </w:rPr>
      </w:pPr>
      <w:r w:rsidRPr="00551186">
        <w:rPr>
          <w:szCs w:val="22"/>
          <w:lang w:val="it-IT"/>
        </w:rPr>
        <w:t>Spagna</w:t>
      </w:r>
    </w:p>
    <w:p w14:paraId="556E88AA" w14:textId="77777777" w:rsidR="00EF603F" w:rsidRPr="00551186" w:rsidRDefault="00EF603F" w:rsidP="004E54F7">
      <w:pPr>
        <w:numPr>
          <w:ilvl w:val="12"/>
          <w:numId w:val="0"/>
        </w:numPr>
        <w:tabs>
          <w:tab w:val="clear" w:pos="567"/>
        </w:tabs>
        <w:spacing w:line="240" w:lineRule="auto"/>
        <w:ind w:right="-2"/>
        <w:rPr>
          <w:szCs w:val="22"/>
          <w:lang w:val="it-IT"/>
        </w:rPr>
      </w:pPr>
    </w:p>
    <w:p w14:paraId="7538388E" w14:textId="72E46F49" w:rsidR="00E80E35" w:rsidRPr="00551186" w:rsidDel="004C50C6" w:rsidRDefault="00E80E35" w:rsidP="004E54F7">
      <w:pPr>
        <w:keepNext/>
        <w:numPr>
          <w:ilvl w:val="12"/>
          <w:numId w:val="0"/>
        </w:numPr>
        <w:tabs>
          <w:tab w:val="clear" w:pos="567"/>
        </w:tabs>
        <w:spacing w:line="240" w:lineRule="auto"/>
        <w:rPr>
          <w:del w:id="27" w:author="Author"/>
          <w:szCs w:val="22"/>
          <w:lang w:val="it-IT"/>
        </w:rPr>
      </w:pPr>
      <w:del w:id="28" w:author="Author">
        <w:r w:rsidRPr="00551186" w:rsidDel="004C50C6">
          <w:rPr>
            <w:szCs w:val="22"/>
            <w:lang w:val="it-IT"/>
          </w:rPr>
          <w:delText>Novartis Pharma GmbH</w:delText>
        </w:r>
      </w:del>
    </w:p>
    <w:p w14:paraId="08DE95E7" w14:textId="04E20EA2" w:rsidR="00E80E35" w:rsidRPr="00551186" w:rsidDel="004C50C6" w:rsidRDefault="00E80E35" w:rsidP="004E54F7">
      <w:pPr>
        <w:keepNext/>
        <w:numPr>
          <w:ilvl w:val="12"/>
          <w:numId w:val="0"/>
        </w:numPr>
        <w:tabs>
          <w:tab w:val="clear" w:pos="567"/>
        </w:tabs>
        <w:spacing w:line="240" w:lineRule="auto"/>
        <w:rPr>
          <w:del w:id="29" w:author="Author"/>
          <w:szCs w:val="22"/>
          <w:lang w:val="it-IT"/>
        </w:rPr>
      </w:pPr>
      <w:del w:id="30" w:author="Author">
        <w:r w:rsidRPr="00551186" w:rsidDel="004C50C6">
          <w:rPr>
            <w:szCs w:val="22"/>
            <w:lang w:val="it-IT"/>
          </w:rPr>
          <w:delText>Roonstra</w:delText>
        </w:r>
        <w:r w:rsidRPr="00551186" w:rsidDel="004C50C6">
          <w:rPr>
            <w:snapToGrid w:val="0"/>
            <w:color w:val="000000"/>
            <w:szCs w:val="22"/>
            <w:lang w:val="it-IT"/>
          </w:rPr>
          <w:delText>ß</w:delText>
        </w:r>
        <w:r w:rsidRPr="00551186" w:rsidDel="004C50C6">
          <w:rPr>
            <w:szCs w:val="22"/>
            <w:lang w:val="it-IT"/>
          </w:rPr>
          <w:delText>e 25</w:delText>
        </w:r>
      </w:del>
    </w:p>
    <w:p w14:paraId="5E296B33" w14:textId="247A129C" w:rsidR="00E80E35" w:rsidRPr="00551186" w:rsidDel="004C50C6" w:rsidRDefault="00E80E35" w:rsidP="004E54F7">
      <w:pPr>
        <w:keepNext/>
        <w:numPr>
          <w:ilvl w:val="12"/>
          <w:numId w:val="0"/>
        </w:numPr>
        <w:tabs>
          <w:tab w:val="clear" w:pos="567"/>
        </w:tabs>
        <w:spacing w:line="240" w:lineRule="auto"/>
        <w:rPr>
          <w:del w:id="31" w:author="Author"/>
          <w:szCs w:val="22"/>
          <w:lang w:val="it-IT"/>
        </w:rPr>
      </w:pPr>
      <w:del w:id="32" w:author="Author">
        <w:r w:rsidRPr="00551186" w:rsidDel="004C50C6">
          <w:rPr>
            <w:szCs w:val="22"/>
            <w:lang w:val="it-IT"/>
          </w:rPr>
          <w:delText>D-90429 N</w:delText>
        </w:r>
        <w:r w:rsidR="00482A83" w:rsidRPr="00551186" w:rsidDel="004C50C6">
          <w:rPr>
            <w:szCs w:val="22"/>
            <w:lang w:val="it-IT"/>
          </w:rPr>
          <w:delText>orimberga</w:delText>
        </w:r>
      </w:del>
    </w:p>
    <w:p w14:paraId="76026AC7" w14:textId="7EA89014" w:rsidR="00E80E35" w:rsidRPr="00551186" w:rsidDel="004C50C6" w:rsidRDefault="00E80E35" w:rsidP="004E54F7">
      <w:pPr>
        <w:numPr>
          <w:ilvl w:val="12"/>
          <w:numId w:val="0"/>
        </w:numPr>
        <w:tabs>
          <w:tab w:val="clear" w:pos="567"/>
        </w:tabs>
        <w:spacing w:line="240" w:lineRule="auto"/>
        <w:ind w:right="-2"/>
        <w:rPr>
          <w:del w:id="33" w:author="Author"/>
          <w:szCs w:val="22"/>
          <w:lang w:val="it-IT"/>
        </w:rPr>
      </w:pPr>
      <w:del w:id="34" w:author="Author">
        <w:r w:rsidRPr="00551186" w:rsidDel="004C50C6">
          <w:rPr>
            <w:szCs w:val="22"/>
            <w:lang w:val="it-IT"/>
          </w:rPr>
          <w:delText>German</w:delText>
        </w:r>
        <w:r w:rsidR="00482A83" w:rsidRPr="00551186" w:rsidDel="004C50C6">
          <w:rPr>
            <w:szCs w:val="22"/>
            <w:lang w:val="it-IT"/>
          </w:rPr>
          <w:delText>ia</w:delText>
        </w:r>
      </w:del>
    </w:p>
    <w:p w14:paraId="55C739AC" w14:textId="23AC5AEF" w:rsidR="00E80E35" w:rsidDel="004C50C6" w:rsidRDefault="00E80E35" w:rsidP="004E54F7">
      <w:pPr>
        <w:numPr>
          <w:ilvl w:val="12"/>
          <w:numId w:val="0"/>
        </w:numPr>
        <w:tabs>
          <w:tab w:val="clear" w:pos="567"/>
        </w:tabs>
        <w:spacing w:line="240" w:lineRule="auto"/>
        <w:ind w:right="-2"/>
        <w:rPr>
          <w:del w:id="35" w:author="Author"/>
          <w:szCs w:val="22"/>
          <w:lang w:val="it-IT"/>
        </w:rPr>
      </w:pPr>
    </w:p>
    <w:p w14:paraId="7A73B7C5" w14:textId="77777777" w:rsidR="00076257" w:rsidRPr="00FF10CA" w:rsidRDefault="00076257" w:rsidP="004E54F7">
      <w:pPr>
        <w:keepNext/>
        <w:rPr>
          <w:rFonts w:eastAsia="Aptos"/>
          <w:szCs w:val="22"/>
          <w:lang w:val="fr-CH" w:eastAsia="de-CH"/>
        </w:rPr>
      </w:pPr>
      <w:bookmarkStart w:id="36" w:name="_Hlk172708484"/>
      <w:r w:rsidRPr="00FF10CA">
        <w:rPr>
          <w:rFonts w:eastAsia="Aptos"/>
          <w:szCs w:val="22"/>
          <w:lang w:val="fr-CH" w:eastAsia="de-CH"/>
        </w:rPr>
        <w:t xml:space="preserve">Novartis Pharma </w:t>
      </w:r>
      <w:proofErr w:type="spellStart"/>
      <w:r w:rsidRPr="00FF10CA">
        <w:rPr>
          <w:rFonts w:eastAsia="Aptos"/>
          <w:szCs w:val="22"/>
          <w:lang w:val="fr-CH" w:eastAsia="de-CH"/>
        </w:rPr>
        <w:t>GmbH</w:t>
      </w:r>
      <w:proofErr w:type="spellEnd"/>
    </w:p>
    <w:p w14:paraId="445E014B" w14:textId="77777777" w:rsidR="00076257" w:rsidRPr="00FF10CA" w:rsidRDefault="00076257" w:rsidP="004E54F7">
      <w:pPr>
        <w:keepNext/>
        <w:rPr>
          <w:rFonts w:eastAsia="Aptos"/>
          <w:szCs w:val="22"/>
          <w:lang w:val="fr-CH" w:eastAsia="de-CH"/>
        </w:rPr>
      </w:pPr>
      <w:r w:rsidRPr="00FF10CA">
        <w:rPr>
          <w:rFonts w:eastAsia="Aptos"/>
          <w:szCs w:val="22"/>
          <w:lang w:val="fr-CH" w:eastAsia="de-CH"/>
        </w:rPr>
        <w:t>Sophie-Germain-Strasse 10</w:t>
      </w:r>
    </w:p>
    <w:p w14:paraId="6564767B" w14:textId="77777777" w:rsidR="00076257" w:rsidRPr="00FF10CA" w:rsidRDefault="00076257" w:rsidP="004E54F7">
      <w:pPr>
        <w:keepNext/>
        <w:rPr>
          <w:rFonts w:eastAsia="Aptos"/>
          <w:szCs w:val="22"/>
          <w:lang w:val="fr-CH" w:eastAsia="de-CH"/>
        </w:rPr>
      </w:pPr>
      <w:r w:rsidRPr="00FF10CA">
        <w:rPr>
          <w:rFonts w:eastAsia="Aptos"/>
          <w:szCs w:val="22"/>
          <w:lang w:val="fr-CH" w:eastAsia="de-CH"/>
        </w:rPr>
        <w:t xml:space="preserve">90443 </w:t>
      </w:r>
      <w:proofErr w:type="spellStart"/>
      <w:r w:rsidRPr="00FF10CA">
        <w:rPr>
          <w:rFonts w:eastAsia="Aptos"/>
          <w:szCs w:val="22"/>
          <w:lang w:val="fr-CH" w:eastAsia="de-CH"/>
        </w:rPr>
        <w:t>Norimberga</w:t>
      </w:r>
      <w:proofErr w:type="spellEnd"/>
    </w:p>
    <w:p w14:paraId="051F4E5A" w14:textId="5A223D86" w:rsidR="00076257" w:rsidRPr="00FF10CA" w:rsidRDefault="00076257" w:rsidP="004E54F7">
      <w:pPr>
        <w:numPr>
          <w:ilvl w:val="12"/>
          <w:numId w:val="0"/>
        </w:numPr>
        <w:tabs>
          <w:tab w:val="clear" w:pos="567"/>
        </w:tabs>
        <w:spacing w:line="240" w:lineRule="auto"/>
        <w:ind w:right="-2"/>
        <w:rPr>
          <w:szCs w:val="22"/>
          <w:lang w:val="fr-CH"/>
        </w:rPr>
      </w:pPr>
      <w:r w:rsidRPr="00FF10CA">
        <w:rPr>
          <w:szCs w:val="22"/>
          <w:lang w:val="fr-CH"/>
        </w:rPr>
        <w:t>Germania</w:t>
      </w:r>
      <w:bookmarkEnd w:id="36"/>
    </w:p>
    <w:p w14:paraId="7A08070D" w14:textId="77777777" w:rsidR="00076257" w:rsidRPr="00551186" w:rsidRDefault="00076257" w:rsidP="004E54F7">
      <w:pPr>
        <w:numPr>
          <w:ilvl w:val="12"/>
          <w:numId w:val="0"/>
        </w:numPr>
        <w:tabs>
          <w:tab w:val="clear" w:pos="567"/>
        </w:tabs>
        <w:spacing w:line="240" w:lineRule="auto"/>
        <w:ind w:right="-2"/>
        <w:rPr>
          <w:szCs w:val="22"/>
          <w:lang w:val="it-IT"/>
        </w:rPr>
      </w:pPr>
    </w:p>
    <w:p w14:paraId="41D5A829" w14:textId="7F12AB6C" w:rsidR="008F494B" w:rsidRPr="00551186" w:rsidRDefault="00482A83" w:rsidP="004E54F7">
      <w:pPr>
        <w:tabs>
          <w:tab w:val="clear" w:pos="567"/>
        </w:tabs>
        <w:spacing w:line="240" w:lineRule="auto"/>
        <w:rPr>
          <w:noProof/>
          <w:szCs w:val="22"/>
          <w:lang w:val="it-IT"/>
        </w:rPr>
      </w:pPr>
      <w:r w:rsidRPr="00551186">
        <w:rPr>
          <w:lang w:val="it-IT"/>
        </w:rPr>
        <w:t>Il foglio illustrativo del medicinale deve riportare il nome e l’indirizzo del produttore responsabile del rilascio dei lotti in questione.</w:t>
      </w:r>
    </w:p>
    <w:p w14:paraId="3CA0F37A" w14:textId="77777777" w:rsidR="008F494B" w:rsidRPr="00551186" w:rsidRDefault="008F494B" w:rsidP="004E54F7">
      <w:pPr>
        <w:tabs>
          <w:tab w:val="clear" w:pos="567"/>
        </w:tabs>
        <w:spacing w:line="240" w:lineRule="auto"/>
        <w:rPr>
          <w:noProof/>
          <w:szCs w:val="22"/>
          <w:lang w:val="it-IT"/>
        </w:rPr>
      </w:pPr>
    </w:p>
    <w:p w14:paraId="05A96D36" w14:textId="77777777" w:rsidR="008F494B" w:rsidRPr="00551186" w:rsidRDefault="008F494B" w:rsidP="004E54F7">
      <w:pPr>
        <w:tabs>
          <w:tab w:val="clear" w:pos="567"/>
        </w:tabs>
        <w:spacing w:line="240" w:lineRule="auto"/>
        <w:rPr>
          <w:noProof/>
          <w:szCs w:val="22"/>
          <w:lang w:val="it-IT"/>
        </w:rPr>
      </w:pPr>
    </w:p>
    <w:p w14:paraId="4FCF5495" w14:textId="5C56533E" w:rsidR="008F494B" w:rsidRPr="00551186" w:rsidRDefault="008F494B" w:rsidP="004E54F7">
      <w:pPr>
        <w:keepNext/>
        <w:tabs>
          <w:tab w:val="clear" w:pos="567"/>
        </w:tabs>
        <w:spacing w:line="240" w:lineRule="auto"/>
        <w:ind w:left="567" w:hanging="567"/>
        <w:outlineLvl w:val="0"/>
        <w:rPr>
          <w:b/>
          <w:noProof/>
          <w:szCs w:val="22"/>
          <w:lang w:val="it-IT"/>
        </w:rPr>
      </w:pPr>
      <w:bookmarkStart w:id="37" w:name="OLE_LINK2"/>
      <w:r w:rsidRPr="00551186">
        <w:rPr>
          <w:b/>
          <w:noProof/>
          <w:szCs w:val="22"/>
          <w:lang w:val="it-IT"/>
        </w:rPr>
        <w:t>B.</w:t>
      </w:r>
      <w:bookmarkEnd w:id="37"/>
      <w:r w:rsidRPr="00551186">
        <w:rPr>
          <w:b/>
          <w:noProof/>
          <w:szCs w:val="22"/>
          <w:lang w:val="it-IT"/>
        </w:rPr>
        <w:tab/>
      </w:r>
      <w:r w:rsidR="00482A83" w:rsidRPr="00551186">
        <w:rPr>
          <w:b/>
          <w:lang w:val="it-IT"/>
        </w:rPr>
        <w:t>CONDIZIONI O LIMITAZIONI DI FORNITURA E UTILIZZO</w:t>
      </w:r>
    </w:p>
    <w:p w14:paraId="5FECB929" w14:textId="77777777" w:rsidR="008F494B" w:rsidRPr="00551186" w:rsidRDefault="008F494B" w:rsidP="004E54F7">
      <w:pPr>
        <w:keepNext/>
        <w:tabs>
          <w:tab w:val="clear" w:pos="567"/>
        </w:tabs>
        <w:spacing w:line="240" w:lineRule="auto"/>
        <w:rPr>
          <w:noProof/>
          <w:szCs w:val="22"/>
          <w:lang w:val="it-IT"/>
        </w:rPr>
      </w:pPr>
    </w:p>
    <w:p w14:paraId="17883C5A" w14:textId="690618EC" w:rsidR="008F494B" w:rsidRPr="00551186" w:rsidRDefault="00482A83" w:rsidP="004E54F7">
      <w:pPr>
        <w:numPr>
          <w:ilvl w:val="12"/>
          <w:numId w:val="0"/>
        </w:numPr>
        <w:tabs>
          <w:tab w:val="clear" w:pos="567"/>
        </w:tabs>
        <w:spacing w:line="240" w:lineRule="auto"/>
        <w:rPr>
          <w:noProof/>
          <w:szCs w:val="22"/>
          <w:lang w:val="it-IT"/>
        </w:rPr>
      </w:pPr>
      <w:r w:rsidRPr="00551186">
        <w:rPr>
          <w:lang w:val="it-IT"/>
        </w:rPr>
        <w:t>Medicinale soggetto a prescrizione medica.</w:t>
      </w:r>
    </w:p>
    <w:p w14:paraId="1829F84C" w14:textId="77777777" w:rsidR="008F494B" w:rsidRPr="00551186" w:rsidRDefault="008F494B" w:rsidP="004E54F7">
      <w:pPr>
        <w:numPr>
          <w:ilvl w:val="12"/>
          <w:numId w:val="0"/>
        </w:numPr>
        <w:tabs>
          <w:tab w:val="clear" w:pos="567"/>
        </w:tabs>
        <w:spacing w:line="240" w:lineRule="auto"/>
        <w:rPr>
          <w:noProof/>
          <w:szCs w:val="22"/>
          <w:lang w:val="it-IT"/>
        </w:rPr>
      </w:pPr>
    </w:p>
    <w:p w14:paraId="044D09A9" w14:textId="77777777" w:rsidR="008F494B" w:rsidRPr="00551186" w:rsidRDefault="008F494B" w:rsidP="004E54F7">
      <w:pPr>
        <w:numPr>
          <w:ilvl w:val="12"/>
          <w:numId w:val="0"/>
        </w:numPr>
        <w:tabs>
          <w:tab w:val="clear" w:pos="567"/>
        </w:tabs>
        <w:spacing w:line="240" w:lineRule="auto"/>
        <w:rPr>
          <w:noProof/>
          <w:szCs w:val="22"/>
          <w:lang w:val="it-IT"/>
        </w:rPr>
      </w:pPr>
    </w:p>
    <w:p w14:paraId="1A78414F" w14:textId="0A47F09B" w:rsidR="008F494B" w:rsidRPr="00551186" w:rsidRDefault="008F494B" w:rsidP="004E54F7">
      <w:pPr>
        <w:keepNext/>
        <w:keepLines/>
        <w:tabs>
          <w:tab w:val="clear" w:pos="567"/>
        </w:tabs>
        <w:spacing w:line="240" w:lineRule="auto"/>
        <w:ind w:left="567" w:hanging="567"/>
        <w:outlineLvl w:val="0"/>
        <w:rPr>
          <w:b/>
          <w:bCs/>
          <w:noProof/>
          <w:szCs w:val="22"/>
          <w:lang w:val="it-IT"/>
        </w:rPr>
      </w:pPr>
      <w:r w:rsidRPr="00551186">
        <w:rPr>
          <w:b/>
          <w:bCs/>
          <w:noProof/>
          <w:szCs w:val="22"/>
          <w:lang w:val="it-IT"/>
        </w:rPr>
        <w:t>C.</w:t>
      </w:r>
      <w:r w:rsidRPr="00551186">
        <w:rPr>
          <w:b/>
          <w:bCs/>
          <w:noProof/>
          <w:szCs w:val="22"/>
          <w:lang w:val="it-IT"/>
        </w:rPr>
        <w:tab/>
      </w:r>
      <w:r w:rsidR="00482A83" w:rsidRPr="00551186">
        <w:rPr>
          <w:b/>
          <w:lang w:val="it-IT"/>
        </w:rPr>
        <w:t>ALTRE CONDIZIONI E REQUISITI DELL’AUTORIZZAZIONE ALL’IMMISSIONE IN COMMERCIO</w:t>
      </w:r>
    </w:p>
    <w:p w14:paraId="126E2DEC" w14:textId="77777777" w:rsidR="008F494B" w:rsidRPr="00551186" w:rsidRDefault="008F494B" w:rsidP="004E54F7">
      <w:pPr>
        <w:keepNext/>
        <w:tabs>
          <w:tab w:val="clear" w:pos="567"/>
        </w:tabs>
        <w:spacing w:line="240" w:lineRule="auto"/>
        <w:ind w:right="-1"/>
        <w:rPr>
          <w:iCs/>
          <w:noProof/>
          <w:szCs w:val="22"/>
          <w:lang w:val="it-IT"/>
        </w:rPr>
      </w:pPr>
    </w:p>
    <w:p w14:paraId="27E46F62" w14:textId="2AF19849" w:rsidR="008F494B" w:rsidRPr="00551186" w:rsidRDefault="00482A83" w:rsidP="004E54F7">
      <w:pPr>
        <w:keepNext/>
        <w:numPr>
          <w:ilvl w:val="0"/>
          <w:numId w:val="2"/>
        </w:numPr>
        <w:tabs>
          <w:tab w:val="clear" w:pos="567"/>
          <w:tab w:val="clear" w:pos="720"/>
        </w:tabs>
        <w:spacing w:line="240" w:lineRule="auto"/>
        <w:ind w:left="567" w:right="-1" w:hanging="567"/>
        <w:rPr>
          <w:b/>
          <w:szCs w:val="22"/>
          <w:lang w:val="it-IT"/>
        </w:rPr>
      </w:pPr>
      <w:r w:rsidRPr="00551186">
        <w:rPr>
          <w:b/>
          <w:lang w:val="it-IT"/>
        </w:rPr>
        <w:t>Rapporti periodici di aggiornamento sulla sicurezza (PSUR)</w:t>
      </w:r>
    </w:p>
    <w:p w14:paraId="0191C25F" w14:textId="77777777" w:rsidR="008F494B" w:rsidRPr="00551186" w:rsidRDefault="008F494B" w:rsidP="004E54F7">
      <w:pPr>
        <w:keepNext/>
        <w:tabs>
          <w:tab w:val="clear" w:pos="567"/>
        </w:tabs>
        <w:spacing w:line="240" w:lineRule="auto"/>
        <w:ind w:right="567"/>
        <w:rPr>
          <w:lang w:val="it-IT"/>
        </w:rPr>
      </w:pPr>
    </w:p>
    <w:p w14:paraId="345168FA" w14:textId="35BFCC1A" w:rsidR="00797467" w:rsidRPr="00551186" w:rsidRDefault="00482A83" w:rsidP="004E54F7">
      <w:pPr>
        <w:tabs>
          <w:tab w:val="clear" w:pos="567"/>
        </w:tabs>
        <w:spacing w:line="240" w:lineRule="auto"/>
        <w:ind w:right="567"/>
        <w:rPr>
          <w:iCs/>
          <w:szCs w:val="22"/>
          <w:lang w:val="it-IT"/>
        </w:rPr>
      </w:pPr>
      <w:r w:rsidRPr="00551186">
        <w:rPr>
          <w:lang w:val="it-IT"/>
        </w:rPr>
        <w:t xml:space="preserve">I requisiti per la presentazione degli PSUR per questo medicinale sono definiti nell’elenco delle date di riferimento per l’Unione europea (elenco EURD) di cui all’articolo 107 </w:t>
      </w:r>
      <w:r w:rsidRPr="00551186">
        <w:rPr>
          <w:i/>
          <w:lang w:val="it-IT"/>
        </w:rPr>
        <w:t>quater</w:t>
      </w:r>
      <w:r w:rsidRPr="00551186">
        <w:rPr>
          <w:lang w:val="it-IT"/>
        </w:rPr>
        <w:t xml:space="preserve">, paragrafo 7, della Direttiva 2001/83/CE e successive modifiche, pubblicato sul sito web dell'Agenzia europea </w:t>
      </w:r>
      <w:r w:rsidR="00E8702E" w:rsidRPr="00551186">
        <w:rPr>
          <w:lang w:val="it-IT"/>
        </w:rPr>
        <w:t>per i</w:t>
      </w:r>
      <w:r w:rsidRPr="00551186">
        <w:rPr>
          <w:lang w:val="it-IT"/>
        </w:rPr>
        <w:t xml:space="preserve"> medicinali.</w:t>
      </w:r>
    </w:p>
    <w:p w14:paraId="3235069A" w14:textId="77777777" w:rsidR="00797467" w:rsidRPr="00551186" w:rsidRDefault="00797467" w:rsidP="004E54F7">
      <w:pPr>
        <w:tabs>
          <w:tab w:val="clear" w:pos="567"/>
        </w:tabs>
        <w:spacing w:line="240" w:lineRule="auto"/>
        <w:ind w:right="567"/>
        <w:rPr>
          <w:iCs/>
          <w:szCs w:val="22"/>
          <w:lang w:val="it-IT"/>
        </w:rPr>
      </w:pPr>
    </w:p>
    <w:p w14:paraId="72285B72" w14:textId="77777777" w:rsidR="008F494B" w:rsidRPr="00551186" w:rsidRDefault="008F494B" w:rsidP="004E54F7">
      <w:pPr>
        <w:tabs>
          <w:tab w:val="clear" w:pos="567"/>
        </w:tabs>
        <w:spacing w:line="240" w:lineRule="auto"/>
        <w:ind w:right="-1"/>
        <w:rPr>
          <w:lang w:val="it-IT"/>
        </w:rPr>
      </w:pPr>
    </w:p>
    <w:p w14:paraId="114918A2" w14:textId="2283DD66" w:rsidR="008F494B" w:rsidRPr="00551186" w:rsidRDefault="008F494B" w:rsidP="004E54F7">
      <w:pPr>
        <w:keepNext/>
        <w:keepLines/>
        <w:tabs>
          <w:tab w:val="clear" w:pos="567"/>
        </w:tabs>
        <w:spacing w:line="240" w:lineRule="auto"/>
        <w:ind w:left="567" w:hanging="567"/>
        <w:outlineLvl w:val="0"/>
        <w:rPr>
          <w:b/>
          <w:lang w:val="it-IT"/>
        </w:rPr>
      </w:pPr>
      <w:r w:rsidRPr="00551186">
        <w:rPr>
          <w:b/>
          <w:lang w:val="it-IT"/>
        </w:rPr>
        <w:t>D.</w:t>
      </w:r>
      <w:r w:rsidRPr="00551186">
        <w:rPr>
          <w:b/>
          <w:lang w:val="it-IT"/>
        </w:rPr>
        <w:tab/>
      </w:r>
      <w:r w:rsidR="00B36BDC" w:rsidRPr="00551186">
        <w:rPr>
          <w:b/>
          <w:lang w:val="it-IT"/>
        </w:rPr>
        <w:t>CONDIZIONI O LIMITAZIONI PER QUANTO RIGUARDA L’USO SICURO ED EFFICACE DEL MEDICINALE</w:t>
      </w:r>
    </w:p>
    <w:p w14:paraId="3C42A7D7" w14:textId="77777777" w:rsidR="008F494B" w:rsidRPr="00551186" w:rsidRDefault="008F494B" w:rsidP="004E54F7">
      <w:pPr>
        <w:keepNext/>
        <w:tabs>
          <w:tab w:val="clear" w:pos="567"/>
        </w:tabs>
        <w:spacing w:line="240" w:lineRule="auto"/>
        <w:ind w:right="-1"/>
        <w:rPr>
          <w:lang w:val="it-IT"/>
        </w:rPr>
      </w:pPr>
    </w:p>
    <w:p w14:paraId="642DA44B" w14:textId="63B37BB1" w:rsidR="008F494B" w:rsidRPr="00551186" w:rsidRDefault="00B36BDC" w:rsidP="004E54F7">
      <w:pPr>
        <w:keepNext/>
        <w:numPr>
          <w:ilvl w:val="0"/>
          <w:numId w:val="2"/>
        </w:numPr>
        <w:tabs>
          <w:tab w:val="clear" w:pos="567"/>
          <w:tab w:val="clear" w:pos="720"/>
        </w:tabs>
        <w:spacing w:line="240" w:lineRule="auto"/>
        <w:ind w:left="567" w:right="-1" w:hanging="567"/>
        <w:rPr>
          <w:b/>
          <w:lang w:val="it-IT"/>
        </w:rPr>
      </w:pPr>
      <w:r w:rsidRPr="00551186">
        <w:rPr>
          <w:b/>
          <w:lang w:val="it-IT"/>
        </w:rPr>
        <w:t>Piano di gestione del rischio (RMP)</w:t>
      </w:r>
    </w:p>
    <w:p w14:paraId="4604AC22" w14:textId="77777777" w:rsidR="008F494B" w:rsidRPr="00551186" w:rsidRDefault="008F494B" w:rsidP="004E54F7">
      <w:pPr>
        <w:keepNext/>
        <w:tabs>
          <w:tab w:val="clear" w:pos="567"/>
        </w:tabs>
        <w:spacing w:line="240" w:lineRule="auto"/>
        <w:ind w:right="-1"/>
        <w:rPr>
          <w:lang w:val="it-IT"/>
        </w:rPr>
      </w:pPr>
    </w:p>
    <w:p w14:paraId="3C4C7ADB" w14:textId="71BF8A1F" w:rsidR="008F494B" w:rsidRPr="00551186" w:rsidRDefault="00B36BDC" w:rsidP="004E54F7">
      <w:pPr>
        <w:tabs>
          <w:tab w:val="clear" w:pos="567"/>
        </w:tabs>
        <w:spacing w:line="240" w:lineRule="auto"/>
        <w:ind w:right="567"/>
        <w:rPr>
          <w:noProof/>
          <w:szCs w:val="22"/>
          <w:lang w:val="it-IT"/>
        </w:rPr>
      </w:pPr>
      <w:r w:rsidRPr="00551186">
        <w:rPr>
          <w:lang w:val="it-IT"/>
        </w:rPr>
        <w:t>Il titolare dell’autorizzazione all’immissione in commercio deve effettuare le attività e le azioni di farmacovigilanza richieste e dettagliate nel RMP approvato e presentato nel modulo</w:t>
      </w:r>
      <w:r w:rsidR="00414FB3" w:rsidRPr="00551186">
        <w:rPr>
          <w:lang w:val="it-IT"/>
        </w:rPr>
        <w:t> </w:t>
      </w:r>
      <w:r w:rsidRPr="00551186">
        <w:rPr>
          <w:lang w:val="it-IT"/>
        </w:rPr>
        <w:t>1.8.2 dell’autorizzazione all’immissione in commercio e in ogni successivo aggiornamento approvato del RMP.</w:t>
      </w:r>
    </w:p>
    <w:p w14:paraId="5D11E99D" w14:textId="77777777" w:rsidR="008F494B" w:rsidRPr="00551186" w:rsidRDefault="008F494B" w:rsidP="004E54F7">
      <w:pPr>
        <w:tabs>
          <w:tab w:val="clear" w:pos="567"/>
        </w:tabs>
        <w:spacing w:line="240" w:lineRule="auto"/>
        <w:ind w:right="-1"/>
        <w:rPr>
          <w:iCs/>
          <w:noProof/>
          <w:szCs w:val="22"/>
          <w:lang w:val="it-IT"/>
        </w:rPr>
      </w:pPr>
    </w:p>
    <w:p w14:paraId="732049E0" w14:textId="77777777" w:rsidR="00B36BDC" w:rsidRPr="00551186" w:rsidRDefault="00B36BDC" w:rsidP="004E54F7">
      <w:pPr>
        <w:spacing w:line="240" w:lineRule="auto"/>
        <w:ind w:right="-1"/>
        <w:rPr>
          <w:lang w:val="it-IT"/>
        </w:rPr>
      </w:pPr>
      <w:r w:rsidRPr="00551186">
        <w:rPr>
          <w:lang w:val="it-IT"/>
        </w:rPr>
        <w:t>Il RMP aggiornato deve essere presentato:</w:t>
      </w:r>
    </w:p>
    <w:p w14:paraId="38BF1814" w14:textId="1A05E4CE" w:rsidR="00B36BDC" w:rsidRPr="00551186" w:rsidRDefault="00B36BDC" w:rsidP="004E54F7">
      <w:pPr>
        <w:numPr>
          <w:ilvl w:val="0"/>
          <w:numId w:val="1"/>
        </w:numPr>
        <w:tabs>
          <w:tab w:val="clear" w:pos="720"/>
        </w:tabs>
        <w:spacing w:line="240" w:lineRule="auto"/>
        <w:ind w:left="567" w:right="-1" w:hanging="567"/>
        <w:rPr>
          <w:lang w:val="it-IT"/>
        </w:rPr>
      </w:pPr>
      <w:r w:rsidRPr="00551186">
        <w:rPr>
          <w:lang w:val="it-IT"/>
        </w:rPr>
        <w:t xml:space="preserve">su richiesta dell’Agenzia europea </w:t>
      </w:r>
      <w:r w:rsidR="00E8702E" w:rsidRPr="00551186">
        <w:rPr>
          <w:lang w:val="it-IT"/>
        </w:rPr>
        <w:t>per i</w:t>
      </w:r>
      <w:r w:rsidRPr="00551186">
        <w:rPr>
          <w:lang w:val="it-IT"/>
        </w:rPr>
        <w:t xml:space="preserve"> medicinali;</w:t>
      </w:r>
    </w:p>
    <w:p w14:paraId="160B8678" w14:textId="77777777" w:rsidR="00B36BDC" w:rsidRPr="00551186" w:rsidRDefault="00B36BDC" w:rsidP="004E54F7">
      <w:pPr>
        <w:numPr>
          <w:ilvl w:val="0"/>
          <w:numId w:val="1"/>
        </w:numPr>
        <w:tabs>
          <w:tab w:val="clear" w:pos="567"/>
          <w:tab w:val="clear" w:pos="720"/>
        </w:tabs>
        <w:spacing w:line="240" w:lineRule="auto"/>
        <w:ind w:left="567" w:right="-1" w:hanging="567"/>
        <w:rPr>
          <w:lang w:val="it-IT"/>
        </w:rPr>
      </w:pPr>
      <w:r w:rsidRPr="00551186">
        <w:rPr>
          <w:lang w:val="it-IT"/>
        </w:rPr>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77BB0967" w14:textId="3076FDB5" w:rsidR="008E0645" w:rsidRPr="00551186" w:rsidRDefault="008E0645" w:rsidP="004E54F7">
      <w:pPr>
        <w:tabs>
          <w:tab w:val="clear" w:pos="567"/>
        </w:tabs>
        <w:spacing w:line="240" w:lineRule="auto"/>
        <w:rPr>
          <w:noProof/>
          <w:szCs w:val="22"/>
          <w:lang w:val="it-IT"/>
        </w:rPr>
      </w:pPr>
      <w:r w:rsidRPr="00551186">
        <w:rPr>
          <w:noProof/>
          <w:szCs w:val="22"/>
          <w:lang w:val="it-IT"/>
        </w:rPr>
        <w:br w:type="page"/>
      </w:r>
    </w:p>
    <w:p w14:paraId="5FEFCAC4" w14:textId="77777777" w:rsidR="00DC6122" w:rsidRPr="00551186" w:rsidRDefault="00DC6122" w:rsidP="004E54F7">
      <w:pPr>
        <w:tabs>
          <w:tab w:val="clear" w:pos="567"/>
        </w:tabs>
        <w:spacing w:line="240" w:lineRule="auto"/>
        <w:rPr>
          <w:noProof/>
          <w:szCs w:val="22"/>
          <w:lang w:val="it-IT"/>
        </w:rPr>
      </w:pPr>
    </w:p>
    <w:p w14:paraId="5D649D77" w14:textId="77777777" w:rsidR="00DC6122" w:rsidRPr="00551186" w:rsidRDefault="00DC6122" w:rsidP="004E54F7">
      <w:pPr>
        <w:tabs>
          <w:tab w:val="clear" w:pos="567"/>
        </w:tabs>
        <w:spacing w:line="240" w:lineRule="auto"/>
        <w:rPr>
          <w:noProof/>
          <w:szCs w:val="22"/>
          <w:lang w:val="it-IT"/>
        </w:rPr>
      </w:pPr>
    </w:p>
    <w:p w14:paraId="77F9D18B" w14:textId="77777777" w:rsidR="00DC6122" w:rsidRPr="00551186" w:rsidRDefault="00DC6122" w:rsidP="004E54F7">
      <w:pPr>
        <w:tabs>
          <w:tab w:val="clear" w:pos="567"/>
        </w:tabs>
        <w:spacing w:line="240" w:lineRule="auto"/>
        <w:rPr>
          <w:noProof/>
          <w:szCs w:val="22"/>
          <w:lang w:val="it-IT"/>
        </w:rPr>
      </w:pPr>
    </w:p>
    <w:p w14:paraId="45E8B03D" w14:textId="77777777" w:rsidR="00DC6122" w:rsidRPr="00551186" w:rsidRDefault="00DC6122" w:rsidP="004E54F7">
      <w:pPr>
        <w:tabs>
          <w:tab w:val="clear" w:pos="567"/>
        </w:tabs>
        <w:spacing w:line="240" w:lineRule="auto"/>
        <w:rPr>
          <w:lang w:val="it-IT"/>
        </w:rPr>
      </w:pPr>
    </w:p>
    <w:p w14:paraId="0ABDFFFC" w14:textId="77777777" w:rsidR="00DC6122" w:rsidRPr="00551186" w:rsidRDefault="00DC6122" w:rsidP="004E54F7">
      <w:pPr>
        <w:tabs>
          <w:tab w:val="clear" w:pos="567"/>
        </w:tabs>
        <w:spacing w:line="240" w:lineRule="auto"/>
        <w:rPr>
          <w:lang w:val="it-IT"/>
        </w:rPr>
      </w:pPr>
    </w:p>
    <w:p w14:paraId="361228A2" w14:textId="77777777" w:rsidR="00DC6122" w:rsidRPr="00551186" w:rsidRDefault="00DC6122" w:rsidP="004E54F7">
      <w:pPr>
        <w:tabs>
          <w:tab w:val="clear" w:pos="567"/>
        </w:tabs>
        <w:spacing w:line="240" w:lineRule="auto"/>
        <w:rPr>
          <w:lang w:val="it-IT"/>
        </w:rPr>
      </w:pPr>
    </w:p>
    <w:p w14:paraId="71ADB0A1" w14:textId="77777777" w:rsidR="00DC6122" w:rsidRPr="00551186" w:rsidRDefault="00DC6122" w:rsidP="004E54F7">
      <w:pPr>
        <w:tabs>
          <w:tab w:val="clear" w:pos="567"/>
        </w:tabs>
        <w:spacing w:line="240" w:lineRule="auto"/>
        <w:rPr>
          <w:lang w:val="it-IT"/>
        </w:rPr>
      </w:pPr>
    </w:p>
    <w:p w14:paraId="2F5E1244" w14:textId="77777777" w:rsidR="00DC6122" w:rsidRPr="00551186" w:rsidRDefault="00DC6122" w:rsidP="004E54F7">
      <w:pPr>
        <w:tabs>
          <w:tab w:val="clear" w:pos="567"/>
        </w:tabs>
        <w:spacing w:line="240" w:lineRule="auto"/>
        <w:rPr>
          <w:lang w:val="it-IT"/>
        </w:rPr>
      </w:pPr>
    </w:p>
    <w:p w14:paraId="46EF8542" w14:textId="77777777" w:rsidR="00DC6122" w:rsidRPr="00551186" w:rsidRDefault="00DC6122" w:rsidP="004E54F7">
      <w:pPr>
        <w:tabs>
          <w:tab w:val="clear" w:pos="567"/>
        </w:tabs>
        <w:spacing w:line="240" w:lineRule="auto"/>
        <w:rPr>
          <w:noProof/>
          <w:szCs w:val="22"/>
          <w:lang w:val="it-IT"/>
        </w:rPr>
      </w:pPr>
    </w:p>
    <w:p w14:paraId="6DD8048C" w14:textId="77777777" w:rsidR="00DC6122" w:rsidRPr="00551186" w:rsidRDefault="00DC6122" w:rsidP="004E54F7">
      <w:pPr>
        <w:tabs>
          <w:tab w:val="clear" w:pos="567"/>
        </w:tabs>
        <w:spacing w:line="240" w:lineRule="auto"/>
        <w:rPr>
          <w:noProof/>
          <w:szCs w:val="22"/>
          <w:lang w:val="it-IT"/>
        </w:rPr>
      </w:pPr>
    </w:p>
    <w:p w14:paraId="13336B51" w14:textId="77777777" w:rsidR="00DC6122" w:rsidRPr="00551186" w:rsidRDefault="00DC6122" w:rsidP="004E54F7">
      <w:pPr>
        <w:tabs>
          <w:tab w:val="clear" w:pos="567"/>
        </w:tabs>
        <w:spacing w:line="240" w:lineRule="auto"/>
        <w:rPr>
          <w:noProof/>
          <w:szCs w:val="22"/>
          <w:lang w:val="it-IT"/>
        </w:rPr>
      </w:pPr>
    </w:p>
    <w:p w14:paraId="36A8D107" w14:textId="77777777" w:rsidR="00DC6122" w:rsidRPr="00551186" w:rsidRDefault="00DC6122" w:rsidP="004E54F7">
      <w:pPr>
        <w:tabs>
          <w:tab w:val="clear" w:pos="567"/>
        </w:tabs>
        <w:spacing w:line="240" w:lineRule="auto"/>
        <w:rPr>
          <w:noProof/>
          <w:szCs w:val="22"/>
          <w:lang w:val="it-IT"/>
        </w:rPr>
      </w:pPr>
    </w:p>
    <w:p w14:paraId="0567C1C7" w14:textId="77777777" w:rsidR="00DC6122" w:rsidRPr="00551186" w:rsidRDefault="00DC6122" w:rsidP="004E54F7">
      <w:pPr>
        <w:tabs>
          <w:tab w:val="clear" w:pos="567"/>
        </w:tabs>
        <w:spacing w:line="240" w:lineRule="auto"/>
        <w:rPr>
          <w:noProof/>
          <w:szCs w:val="22"/>
          <w:lang w:val="it-IT"/>
        </w:rPr>
      </w:pPr>
    </w:p>
    <w:p w14:paraId="7881A6A9" w14:textId="77777777" w:rsidR="00DC6122" w:rsidRPr="00551186" w:rsidRDefault="00DC6122" w:rsidP="004E54F7">
      <w:pPr>
        <w:tabs>
          <w:tab w:val="clear" w:pos="567"/>
        </w:tabs>
        <w:spacing w:line="240" w:lineRule="auto"/>
        <w:rPr>
          <w:noProof/>
          <w:szCs w:val="22"/>
          <w:lang w:val="it-IT"/>
        </w:rPr>
      </w:pPr>
    </w:p>
    <w:p w14:paraId="20E3AA84" w14:textId="77777777" w:rsidR="00DC6122" w:rsidRPr="00551186" w:rsidRDefault="00DC6122" w:rsidP="004E54F7">
      <w:pPr>
        <w:tabs>
          <w:tab w:val="clear" w:pos="567"/>
        </w:tabs>
        <w:spacing w:line="240" w:lineRule="auto"/>
        <w:rPr>
          <w:noProof/>
          <w:szCs w:val="22"/>
          <w:lang w:val="it-IT"/>
        </w:rPr>
      </w:pPr>
    </w:p>
    <w:p w14:paraId="59114D03" w14:textId="77777777" w:rsidR="00DC6122" w:rsidRPr="00551186" w:rsidRDefault="00DC6122" w:rsidP="004E54F7">
      <w:pPr>
        <w:tabs>
          <w:tab w:val="clear" w:pos="567"/>
        </w:tabs>
        <w:spacing w:line="240" w:lineRule="auto"/>
        <w:rPr>
          <w:noProof/>
          <w:szCs w:val="22"/>
          <w:lang w:val="it-IT"/>
        </w:rPr>
      </w:pPr>
    </w:p>
    <w:p w14:paraId="07C45BBD" w14:textId="77777777" w:rsidR="00DC6122" w:rsidRPr="00551186" w:rsidRDefault="00DC6122" w:rsidP="004E54F7">
      <w:pPr>
        <w:tabs>
          <w:tab w:val="clear" w:pos="567"/>
        </w:tabs>
        <w:spacing w:line="240" w:lineRule="auto"/>
        <w:rPr>
          <w:noProof/>
          <w:szCs w:val="22"/>
          <w:lang w:val="it-IT"/>
        </w:rPr>
      </w:pPr>
    </w:p>
    <w:p w14:paraId="13000781" w14:textId="77777777" w:rsidR="00DC6122" w:rsidRPr="00551186" w:rsidRDefault="00DC6122" w:rsidP="004E54F7">
      <w:pPr>
        <w:tabs>
          <w:tab w:val="clear" w:pos="567"/>
        </w:tabs>
        <w:spacing w:line="240" w:lineRule="auto"/>
        <w:rPr>
          <w:noProof/>
          <w:szCs w:val="22"/>
          <w:lang w:val="it-IT"/>
        </w:rPr>
      </w:pPr>
    </w:p>
    <w:p w14:paraId="032C88EE" w14:textId="77777777" w:rsidR="00DC6122" w:rsidRPr="00551186" w:rsidRDefault="00DC6122" w:rsidP="004E54F7">
      <w:pPr>
        <w:tabs>
          <w:tab w:val="clear" w:pos="567"/>
        </w:tabs>
        <w:spacing w:line="240" w:lineRule="auto"/>
        <w:rPr>
          <w:noProof/>
          <w:szCs w:val="22"/>
          <w:lang w:val="it-IT"/>
        </w:rPr>
      </w:pPr>
    </w:p>
    <w:p w14:paraId="5E8DB441" w14:textId="77777777" w:rsidR="00DC6122" w:rsidRPr="00551186" w:rsidRDefault="00DC6122" w:rsidP="004E54F7">
      <w:pPr>
        <w:tabs>
          <w:tab w:val="clear" w:pos="567"/>
        </w:tabs>
        <w:spacing w:line="240" w:lineRule="auto"/>
        <w:rPr>
          <w:noProof/>
          <w:szCs w:val="22"/>
          <w:lang w:val="it-IT"/>
        </w:rPr>
      </w:pPr>
    </w:p>
    <w:p w14:paraId="7D48F861" w14:textId="77777777" w:rsidR="0028482B" w:rsidRPr="00551186" w:rsidRDefault="0028482B" w:rsidP="004E54F7">
      <w:pPr>
        <w:tabs>
          <w:tab w:val="clear" w:pos="567"/>
        </w:tabs>
        <w:spacing w:line="240" w:lineRule="auto"/>
        <w:rPr>
          <w:noProof/>
          <w:szCs w:val="22"/>
          <w:lang w:val="it-IT"/>
        </w:rPr>
      </w:pPr>
    </w:p>
    <w:p w14:paraId="736D9F1D" w14:textId="77777777" w:rsidR="0028482B" w:rsidRPr="00551186" w:rsidRDefault="0028482B" w:rsidP="004E54F7">
      <w:pPr>
        <w:tabs>
          <w:tab w:val="clear" w:pos="567"/>
        </w:tabs>
        <w:spacing w:line="240" w:lineRule="auto"/>
        <w:rPr>
          <w:noProof/>
          <w:szCs w:val="22"/>
          <w:lang w:val="it-IT"/>
        </w:rPr>
      </w:pPr>
    </w:p>
    <w:p w14:paraId="4F7E21BB" w14:textId="77777777" w:rsidR="00DC6122" w:rsidRPr="00551186" w:rsidRDefault="00DC6122" w:rsidP="004E54F7">
      <w:pPr>
        <w:tabs>
          <w:tab w:val="clear" w:pos="567"/>
        </w:tabs>
        <w:spacing w:line="240" w:lineRule="auto"/>
        <w:rPr>
          <w:noProof/>
          <w:szCs w:val="22"/>
          <w:lang w:val="it-IT"/>
        </w:rPr>
      </w:pPr>
    </w:p>
    <w:p w14:paraId="34E0E910" w14:textId="5B620133" w:rsidR="00DC6122" w:rsidRPr="00551186" w:rsidRDefault="00DC6122" w:rsidP="004E54F7">
      <w:pPr>
        <w:tabs>
          <w:tab w:val="clear" w:pos="567"/>
        </w:tabs>
        <w:spacing w:line="240" w:lineRule="auto"/>
        <w:jc w:val="center"/>
        <w:rPr>
          <w:b/>
          <w:noProof/>
          <w:szCs w:val="22"/>
          <w:lang w:val="it-IT"/>
        </w:rPr>
      </w:pPr>
      <w:r w:rsidRPr="00551186">
        <w:rPr>
          <w:b/>
          <w:noProof/>
          <w:szCs w:val="22"/>
          <w:lang w:val="it-IT"/>
        </w:rPr>
        <w:t>A</w:t>
      </w:r>
      <w:r w:rsidR="00F25E9B" w:rsidRPr="00551186">
        <w:rPr>
          <w:b/>
          <w:noProof/>
          <w:szCs w:val="22"/>
          <w:lang w:val="it-IT"/>
        </w:rPr>
        <w:t>LLEGATO</w:t>
      </w:r>
      <w:r w:rsidRPr="00551186">
        <w:rPr>
          <w:b/>
          <w:noProof/>
          <w:szCs w:val="22"/>
          <w:lang w:val="it-IT"/>
        </w:rPr>
        <w:t xml:space="preserve"> III</w:t>
      </w:r>
    </w:p>
    <w:p w14:paraId="3359D465" w14:textId="77777777" w:rsidR="00DC6122" w:rsidRPr="00551186" w:rsidRDefault="00DC6122" w:rsidP="004E54F7">
      <w:pPr>
        <w:tabs>
          <w:tab w:val="clear" w:pos="567"/>
        </w:tabs>
        <w:spacing w:line="240" w:lineRule="auto"/>
        <w:jc w:val="center"/>
        <w:rPr>
          <w:noProof/>
          <w:szCs w:val="22"/>
          <w:lang w:val="it-IT"/>
        </w:rPr>
      </w:pPr>
    </w:p>
    <w:p w14:paraId="1835E868" w14:textId="36316BAD" w:rsidR="00DC6122" w:rsidRPr="00551186" w:rsidRDefault="00F25E9B" w:rsidP="004E54F7">
      <w:pPr>
        <w:spacing w:line="240" w:lineRule="auto"/>
        <w:jc w:val="center"/>
        <w:rPr>
          <w:b/>
          <w:noProof/>
          <w:szCs w:val="22"/>
          <w:lang w:val="it-IT"/>
        </w:rPr>
      </w:pPr>
      <w:r w:rsidRPr="00551186">
        <w:rPr>
          <w:b/>
          <w:lang w:val="it-IT"/>
        </w:rPr>
        <w:t>ETICHETTATURA E FOGLIO ILLUSTRATIVO</w:t>
      </w:r>
    </w:p>
    <w:p w14:paraId="67219CB8" w14:textId="77777777" w:rsidR="00DC6122" w:rsidRPr="00551186" w:rsidRDefault="00DC6122" w:rsidP="004E54F7">
      <w:pPr>
        <w:tabs>
          <w:tab w:val="clear" w:pos="567"/>
        </w:tabs>
        <w:spacing w:line="240" w:lineRule="auto"/>
        <w:rPr>
          <w:noProof/>
          <w:szCs w:val="22"/>
          <w:lang w:val="it-IT"/>
        </w:rPr>
      </w:pPr>
      <w:r w:rsidRPr="00551186">
        <w:rPr>
          <w:b/>
          <w:noProof/>
          <w:szCs w:val="22"/>
          <w:lang w:val="it-IT"/>
        </w:rPr>
        <w:br w:type="page"/>
      </w:r>
    </w:p>
    <w:p w14:paraId="0F862EDD" w14:textId="77777777" w:rsidR="00DC6122" w:rsidRPr="00551186" w:rsidRDefault="00DC6122" w:rsidP="004E54F7">
      <w:pPr>
        <w:tabs>
          <w:tab w:val="clear" w:pos="567"/>
        </w:tabs>
        <w:spacing w:line="240" w:lineRule="auto"/>
        <w:rPr>
          <w:noProof/>
          <w:szCs w:val="22"/>
          <w:lang w:val="it-IT"/>
        </w:rPr>
      </w:pPr>
    </w:p>
    <w:p w14:paraId="29C09CF8" w14:textId="77777777" w:rsidR="00DC6122" w:rsidRPr="00551186" w:rsidRDefault="00DC6122" w:rsidP="004E54F7">
      <w:pPr>
        <w:tabs>
          <w:tab w:val="clear" w:pos="567"/>
        </w:tabs>
        <w:spacing w:line="240" w:lineRule="auto"/>
        <w:rPr>
          <w:noProof/>
          <w:szCs w:val="22"/>
          <w:lang w:val="it-IT"/>
        </w:rPr>
      </w:pPr>
    </w:p>
    <w:p w14:paraId="5D5290E9" w14:textId="77777777" w:rsidR="00DC6122" w:rsidRPr="00551186" w:rsidRDefault="00DC6122" w:rsidP="004E54F7">
      <w:pPr>
        <w:tabs>
          <w:tab w:val="clear" w:pos="567"/>
        </w:tabs>
        <w:spacing w:line="240" w:lineRule="auto"/>
        <w:rPr>
          <w:noProof/>
          <w:szCs w:val="22"/>
          <w:lang w:val="it-IT"/>
        </w:rPr>
      </w:pPr>
    </w:p>
    <w:p w14:paraId="438E2B09" w14:textId="77777777" w:rsidR="00DC6122" w:rsidRPr="00551186" w:rsidRDefault="00DC6122" w:rsidP="004E54F7">
      <w:pPr>
        <w:tabs>
          <w:tab w:val="clear" w:pos="567"/>
        </w:tabs>
        <w:spacing w:line="240" w:lineRule="auto"/>
        <w:rPr>
          <w:noProof/>
          <w:szCs w:val="22"/>
          <w:lang w:val="it-IT"/>
        </w:rPr>
      </w:pPr>
    </w:p>
    <w:p w14:paraId="4015E3CB" w14:textId="77777777" w:rsidR="00DC6122" w:rsidRPr="00551186" w:rsidRDefault="00DC6122" w:rsidP="004E54F7">
      <w:pPr>
        <w:tabs>
          <w:tab w:val="clear" w:pos="567"/>
        </w:tabs>
        <w:spacing w:line="240" w:lineRule="auto"/>
        <w:rPr>
          <w:noProof/>
          <w:szCs w:val="22"/>
          <w:lang w:val="it-IT"/>
        </w:rPr>
      </w:pPr>
    </w:p>
    <w:p w14:paraId="22D0AF53" w14:textId="77777777" w:rsidR="00DC6122" w:rsidRPr="00551186" w:rsidRDefault="00DC6122" w:rsidP="004E54F7">
      <w:pPr>
        <w:tabs>
          <w:tab w:val="clear" w:pos="567"/>
        </w:tabs>
        <w:spacing w:line="240" w:lineRule="auto"/>
        <w:rPr>
          <w:noProof/>
          <w:szCs w:val="22"/>
          <w:lang w:val="it-IT"/>
        </w:rPr>
      </w:pPr>
    </w:p>
    <w:p w14:paraId="3AE2CF0E" w14:textId="77777777" w:rsidR="00DC6122" w:rsidRPr="00551186" w:rsidRDefault="00DC6122" w:rsidP="004E54F7">
      <w:pPr>
        <w:tabs>
          <w:tab w:val="clear" w:pos="567"/>
        </w:tabs>
        <w:spacing w:line="240" w:lineRule="auto"/>
        <w:rPr>
          <w:noProof/>
          <w:szCs w:val="22"/>
          <w:lang w:val="it-IT"/>
        </w:rPr>
      </w:pPr>
    </w:p>
    <w:p w14:paraId="2A2E2600" w14:textId="77777777" w:rsidR="00DC6122" w:rsidRPr="00551186" w:rsidRDefault="00DC6122" w:rsidP="004E54F7">
      <w:pPr>
        <w:tabs>
          <w:tab w:val="clear" w:pos="567"/>
        </w:tabs>
        <w:spacing w:line="240" w:lineRule="auto"/>
        <w:rPr>
          <w:noProof/>
          <w:szCs w:val="22"/>
          <w:lang w:val="it-IT"/>
        </w:rPr>
      </w:pPr>
    </w:p>
    <w:p w14:paraId="4774A6A4" w14:textId="77777777" w:rsidR="00DC6122" w:rsidRPr="00551186" w:rsidRDefault="00DC6122" w:rsidP="004E54F7">
      <w:pPr>
        <w:tabs>
          <w:tab w:val="clear" w:pos="567"/>
        </w:tabs>
        <w:spacing w:line="240" w:lineRule="auto"/>
        <w:rPr>
          <w:noProof/>
          <w:szCs w:val="22"/>
          <w:lang w:val="it-IT"/>
        </w:rPr>
      </w:pPr>
    </w:p>
    <w:p w14:paraId="6129B6D8" w14:textId="77777777" w:rsidR="00DC6122" w:rsidRPr="00551186" w:rsidRDefault="00DC6122" w:rsidP="004E54F7">
      <w:pPr>
        <w:tabs>
          <w:tab w:val="clear" w:pos="567"/>
        </w:tabs>
        <w:spacing w:line="240" w:lineRule="auto"/>
        <w:rPr>
          <w:noProof/>
          <w:szCs w:val="22"/>
          <w:lang w:val="it-IT"/>
        </w:rPr>
      </w:pPr>
    </w:p>
    <w:p w14:paraId="1858716F" w14:textId="77777777" w:rsidR="00DC6122" w:rsidRPr="00551186" w:rsidRDefault="00DC6122" w:rsidP="004E54F7">
      <w:pPr>
        <w:tabs>
          <w:tab w:val="clear" w:pos="567"/>
        </w:tabs>
        <w:spacing w:line="240" w:lineRule="auto"/>
        <w:rPr>
          <w:noProof/>
          <w:szCs w:val="22"/>
          <w:lang w:val="it-IT"/>
        </w:rPr>
      </w:pPr>
    </w:p>
    <w:p w14:paraId="1404778F" w14:textId="77777777" w:rsidR="00DC6122" w:rsidRPr="00551186" w:rsidRDefault="00DC6122" w:rsidP="004E54F7">
      <w:pPr>
        <w:tabs>
          <w:tab w:val="clear" w:pos="567"/>
        </w:tabs>
        <w:spacing w:line="240" w:lineRule="auto"/>
        <w:rPr>
          <w:noProof/>
          <w:szCs w:val="22"/>
          <w:lang w:val="it-IT"/>
        </w:rPr>
      </w:pPr>
    </w:p>
    <w:p w14:paraId="0A6B6053" w14:textId="77777777" w:rsidR="00DC6122" w:rsidRPr="00551186" w:rsidRDefault="00DC6122" w:rsidP="004E54F7">
      <w:pPr>
        <w:tabs>
          <w:tab w:val="clear" w:pos="567"/>
        </w:tabs>
        <w:spacing w:line="240" w:lineRule="auto"/>
        <w:rPr>
          <w:noProof/>
          <w:szCs w:val="22"/>
          <w:lang w:val="it-IT"/>
        </w:rPr>
      </w:pPr>
    </w:p>
    <w:p w14:paraId="545B0C8B" w14:textId="77777777" w:rsidR="00DC6122" w:rsidRPr="00551186" w:rsidRDefault="00DC6122" w:rsidP="004E54F7">
      <w:pPr>
        <w:tabs>
          <w:tab w:val="clear" w:pos="567"/>
        </w:tabs>
        <w:spacing w:line="240" w:lineRule="auto"/>
        <w:rPr>
          <w:noProof/>
          <w:szCs w:val="22"/>
          <w:lang w:val="it-IT"/>
        </w:rPr>
      </w:pPr>
    </w:p>
    <w:p w14:paraId="43FD19C5" w14:textId="77777777" w:rsidR="00DC6122" w:rsidRPr="00551186" w:rsidRDefault="00DC6122" w:rsidP="004E54F7">
      <w:pPr>
        <w:tabs>
          <w:tab w:val="clear" w:pos="567"/>
        </w:tabs>
        <w:spacing w:line="240" w:lineRule="auto"/>
        <w:rPr>
          <w:noProof/>
          <w:szCs w:val="22"/>
          <w:lang w:val="it-IT"/>
        </w:rPr>
      </w:pPr>
    </w:p>
    <w:p w14:paraId="5FD27C45" w14:textId="77777777" w:rsidR="00DC6122" w:rsidRPr="00551186" w:rsidRDefault="00DC6122" w:rsidP="004E54F7">
      <w:pPr>
        <w:tabs>
          <w:tab w:val="clear" w:pos="567"/>
        </w:tabs>
        <w:spacing w:line="240" w:lineRule="auto"/>
        <w:rPr>
          <w:noProof/>
          <w:szCs w:val="22"/>
          <w:lang w:val="it-IT"/>
        </w:rPr>
      </w:pPr>
    </w:p>
    <w:p w14:paraId="28F65DE0" w14:textId="77777777" w:rsidR="00DC6122" w:rsidRPr="00551186" w:rsidRDefault="00DC6122" w:rsidP="004E54F7">
      <w:pPr>
        <w:tabs>
          <w:tab w:val="clear" w:pos="567"/>
        </w:tabs>
        <w:spacing w:line="240" w:lineRule="auto"/>
        <w:rPr>
          <w:noProof/>
          <w:szCs w:val="22"/>
          <w:lang w:val="it-IT"/>
        </w:rPr>
      </w:pPr>
    </w:p>
    <w:p w14:paraId="0E7C290E" w14:textId="77777777" w:rsidR="00DC6122" w:rsidRPr="00551186" w:rsidRDefault="00DC6122" w:rsidP="004E54F7">
      <w:pPr>
        <w:tabs>
          <w:tab w:val="clear" w:pos="567"/>
        </w:tabs>
        <w:spacing w:line="240" w:lineRule="auto"/>
        <w:rPr>
          <w:noProof/>
          <w:szCs w:val="22"/>
          <w:lang w:val="it-IT"/>
        </w:rPr>
      </w:pPr>
    </w:p>
    <w:p w14:paraId="4C3FA6EC" w14:textId="77777777" w:rsidR="00DC6122" w:rsidRPr="00551186" w:rsidRDefault="00DC6122" w:rsidP="004E54F7">
      <w:pPr>
        <w:tabs>
          <w:tab w:val="clear" w:pos="567"/>
        </w:tabs>
        <w:spacing w:line="240" w:lineRule="auto"/>
        <w:rPr>
          <w:noProof/>
          <w:szCs w:val="22"/>
          <w:lang w:val="it-IT"/>
        </w:rPr>
      </w:pPr>
    </w:p>
    <w:p w14:paraId="40F38559" w14:textId="77777777" w:rsidR="0028482B" w:rsidRPr="00551186" w:rsidRDefault="0028482B" w:rsidP="004E54F7">
      <w:pPr>
        <w:tabs>
          <w:tab w:val="clear" w:pos="567"/>
        </w:tabs>
        <w:spacing w:line="240" w:lineRule="auto"/>
        <w:rPr>
          <w:noProof/>
          <w:szCs w:val="22"/>
          <w:lang w:val="it-IT"/>
        </w:rPr>
      </w:pPr>
    </w:p>
    <w:p w14:paraId="594F8A76" w14:textId="77777777" w:rsidR="00DC6122" w:rsidRPr="00551186" w:rsidRDefault="00DC6122" w:rsidP="004E54F7">
      <w:pPr>
        <w:tabs>
          <w:tab w:val="clear" w:pos="567"/>
        </w:tabs>
        <w:spacing w:line="240" w:lineRule="auto"/>
        <w:rPr>
          <w:noProof/>
          <w:szCs w:val="22"/>
          <w:lang w:val="it-IT"/>
        </w:rPr>
      </w:pPr>
    </w:p>
    <w:p w14:paraId="5B7FB69E" w14:textId="77777777" w:rsidR="00DC6122" w:rsidRPr="00551186" w:rsidRDefault="00DC6122" w:rsidP="004E54F7">
      <w:pPr>
        <w:tabs>
          <w:tab w:val="clear" w:pos="567"/>
        </w:tabs>
        <w:spacing w:line="240" w:lineRule="auto"/>
        <w:rPr>
          <w:noProof/>
          <w:szCs w:val="22"/>
          <w:lang w:val="it-IT"/>
        </w:rPr>
      </w:pPr>
    </w:p>
    <w:p w14:paraId="4D8DBEDD" w14:textId="77777777" w:rsidR="00DC6122" w:rsidRPr="00551186" w:rsidRDefault="00DC6122" w:rsidP="004E54F7">
      <w:pPr>
        <w:tabs>
          <w:tab w:val="clear" w:pos="567"/>
        </w:tabs>
        <w:spacing w:line="240" w:lineRule="auto"/>
        <w:rPr>
          <w:noProof/>
          <w:szCs w:val="22"/>
          <w:lang w:val="it-IT"/>
        </w:rPr>
      </w:pPr>
    </w:p>
    <w:p w14:paraId="51DFFA9A" w14:textId="753E9E6C" w:rsidR="00DC6122" w:rsidRPr="00551186" w:rsidRDefault="00F25E9B" w:rsidP="004E54F7">
      <w:pPr>
        <w:tabs>
          <w:tab w:val="clear" w:pos="567"/>
        </w:tabs>
        <w:spacing w:line="240" w:lineRule="auto"/>
        <w:jc w:val="center"/>
        <w:outlineLvl w:val="0"/>
        <w:rPr>
          <w:noProof/>
          <w:szCs w:val="22"/>
          <w:lang w:val="it-IT"/>
        </w:rPr>
      </w:pPr>
      <w:r w:rsidRPr="00551186">
        <w:rPr>
          <w:rStyle w:val="DoNotTranslateExternal1"/>
          <w:lang w:val="it-IT"/>
        </w:rPr>
        <w:t>A.</w:t>
      </w:r>
      <w:r w:rsidRPr="00551186">
        <w:rPr>
          <w:b/>
          <w:lang w:val="it-IT"/>
        </w:rPr>
        <w:t xml:space="preserve"> ETICHETTATURA</w:t>
      </w:r>
    </w:p>
    <w:p w14:paraId="189DC961" w14:textId="77777777" w:rsidR="00DC6122" w:rsidRPr="00551186" w:rsidRDefault="00DC6122" w:rsidP="004E54F7">
      <w:pPr>
        <w:shd w:val="clear" w:color="auto" w:fill="FFFFFF"/>
        <w:tabs>
          <w:tab w:val="clear" w:pos="567"/>
        </w:tabs>
        <w:spacing w:line="240" w:lineRule="auto"/>
        <w:rPr>
          <w:noProof/>
          <w:szCs w:val="22"/>
          <w:lang w:val="it-IT"/>
        </w:rPr>
      </w:pPr>
      <w:r w:rsidRPr="00551186">
        <w:rPr>
          <w:noProof/>
          <w:szCs w:val="22"/>
          <w:lang w:val="it-IT"/>
        </w:rPr>
        <w:br w:type="page"/>
      </w:r>
    </w:p>
    <w:p w14:paraId="78434322" w14:textId="77777777" w:rsidR="0028482B" w:rsidRPr="00551186" w:rsidRDefault="0028482B" w:rsidP="004E54F7">
      <w:pPr>
        <w:tabs>
          <w:tab w:val="clear" w:pos="567"/>
        </w:tabs>
        <w:spacing w:line="240" w:lineRule="auto"/>
        <w:rPr>
          <w:noProof/>
          <w:szCs w:val="22"/>
          <w:lang w:val="it-IT"/>
        </w:rPr>
      </w:pPr>
    </w:p>
    <w:p w14:paraId="477378B2" w14:textId="618CB506" w:rsidR="00DC6122" w:rsidRPr="00551186" w:rsidRDefault="00F25E9B"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33EA1C8E" w14:textId="77777777"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37564FE6" w14:textId="36B71D4D" w:rsidR="00DC6122" w:rsidRPr="00551186" w:rsidRDefault="00F25E9B"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noProof/>
          <w:szCs w:val="22"/>
          <w:lang w:val="it-IT"/>
        </w:rPr>
        <w:t>ASTUCCIO ESTERNO DELLA CONFEZIONE SINGOLA</w:t>
      </w:r>
    </w:p>
    <w:p w14:paraId="0543FC01" w14:textId="77777777" w:rsidR="00DC6122" w:rsidRPr="00551186" w:rsidRDefault="00DC6122" w:rsidP="004E54F7">
      <w:pPr>
        <w:tabs>
          <w:tab w:val="clear" w:pos="567"/>
        </w:tabs>
        <w:spacing w:line="240" w:lineRule="auto"/>
        <w:rPr>
          <w:noProof/>
          <w:szCs w:val="22"/>
          <w:lang w:val="it-IT"/>
        </w:rPr>
      </w:pPr>
    </w:p>
    <w:p w14:paraId="1C2776DA" w14:textId="77777777" w:rsidR="00DC6122" w:rsidRPr="00551186" w:rsidRDefault="00DC6122" w:rsidP="004E54F7">
      <w:pPr>
        <w:tabs>
          <w:tab w:val="clear" w:pos="567"/>
        </w:tabs>
        <w:spacing w:line="240" w:lineRule="auto"/>
        <w:rPr>
          <w:noProof/>
          <w:szCs w:val="22"/>
          <w:lang w:val="it-IT"/>
        </w:rPr>
      </w:pPr>
    </w:p>
    <w:p w14:paraId="31073D6C" w14:textId="374620AF"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321B9B" w:rsidRPr="00551186">
        <w:rPr>
          <w:b/>
          <w:lang w:val="it-IT"/>
        </w:rPr>
        <w:t>DENOMINAZIONE DEL MEDICINALE</w:t>
      </w:r>
    </w:p>
    <w:p w14:paraId="7DCC22DC" w14:textId="77777777" w:rsidR="00DC6122" w:rsidRPr="00551186" w:rsidRDefault="00DC6122" w:rsidP="004E54F7">
      <w:pPr>
        <w:keepNext/>
        <w:tabs>
          <w:tab w:val="clear" w:pos="567"/>
        </w:tabs>
        <w:spacing w:line="240" w:lineRule="auto"/>
        <w:rPr>
          <w:noProof/>
          <w:szCs w:val="22"/>
          <w:lang w:val="it-IT"/>
        </w:rPr>
      </w:pPr>
    </w:p>
    <w:p w14:paraId="1B624ED4" w14:textId="6F968F32" w:rsidR="00DC6122"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DC6122" w:rsidRPr="00551186">
        <w:rPr>
          <w:rFonts w:eastAsia="MS Mincho"/>
          <w:szCs w:val="22"/>
          <w:lang w:val="it-IT" w:eastAsia="ja-JP"/>
        </w:rPr>
        <w:t xml:space="preserve"> Breezhaler 125 microgram</w:t>
      </w:r>
      <w:r w:rsidR="00321B9B" w:rsidRPr="00551186">
        <w:rPr>
          <w:rFonts w:eastAsia="MS Mincho"/>
          <w:szCs w:val="22"/>
          <w:lang w:val="it-IT" w:eastAsia="ja-JP"/>
        </w:rPr>
        <w:t>mi/62,</w:t>
      </w:r>
      <w:r w:rsidR="00DC6122" w:rsidRPr="00551186">
        <w:rPr>
          <w:rFonts w:eastAsia="MS Mincho"/>
          <w:szCs w:val="22"/>
          <w:lang w:val="it-IT" w:eastAsia="ja-JP"/>
        </w:rPr>
        <w:t>5 microgram</w:t>
      </w:r>
      <w:r w:rsidR="00321B9B" w:rsidRPr="00551186">
        <w:rPr>
          <w:rFonts w:eastAsia="MS Mincho"/>
          <w:szCs w:val="22"/>
          <w:lang w:val="it-IT" w:eastAsia="ja-JP"/>
        </w:rPr>
        <w:t>mi</w:t>
      </w:r>
      <w:r w:rsidR="00DC6122" w:rsidRPr="00551186">
        <w:rPr>
          <w:rFonts w:eastAsia="MS Mincho"/>
          <w:szCs w:val="22"/>
          <w:lang w:val="it-IT" w:eastAsia="ja-JP"/>
        </w:rPr>
        <w:t xml:space="preserve"> </w:t>
      </w:r>
      <w:r w:rsidR="00321B9B" w:rsidRPr="00551186">
        <w:rPr>
          <w:rFonts w:eastAsia="MS Mincho"/>
          <w:szCs w:val="22"/>
          <w:lang w:val="it-IT" w:eastAsia="ja-JP"/>
        </w:rPr>
        <w:t>polvere per inalazione</w:t>
      </w:r>
      <w:r w:rsidR="00DC6122" w:rsidRPr="00551186">
        <w:rPr>
          <w:rFonts w:eastAsia="MS Mincho"/>
          <w:szCs w:val="22"/>
          <w:lang w:val="it-IT" w:eastAsia="ja-JP"/>
        </w:rPr>
        <w:t xml:space="preserve">, </w:t>
      </w:r>
      <w:r w:rsidR="00321B9B" w:rsidRPr="00551186">
        <w:rPr>
          <w:rFonts w:eastAsia="MS Mincho"/>
          <w:szCs w:val="22"/>
          <w:lang w:val="it-IT" w:eastAsia="ja-JP"/>
        </w:rPr>
        <w:t>capsule rigide</w:t>
      </w:r>
    </w:p>
    <w:p w14:paraId="3CCA7732" w14:textId="3A4121E7" w:rsidR="00DC6122" w:rsidRPr="00551186" w:rsidRDefault="00DC6122" w:rsidP="004E54F7">
      <w:pPr>
        <w:tabs>
          <w:tab w:val="clear" w:pos="567"/>
        </w:tabs>
        <w:spacing w:line="240" w:lineRule="auto"/>
        <w:rPr>
          <w:szCs w:val="22"/>
          <w:lang w:val="it-IT"/>
        </w:rPr>
      </w:pPr>
      <w:r w:rsidRPr="00551186">
        <w:rPr>
          <w:szCs w:val="22"/>
          <w:lang w:val="it-IT"/>
        </w:rPr>
        <w:t>indacaterol</w:t>
      </w:r>
      <w:r w:rsidR="00321B9B" w:rsidRPr="00551186">
        <w:rPr>
          <w:szCs w:val="22"/>
          <w:lang w:val="it-IT"/>
        </w:rPr>
        <w:t>o</w:t>
      </w:r>
      <w:r w:rsidRPr="00551186">
        <w:rPr>
          <w:szCs w:val="22"/>
          <w:lang w:val="it-IT"/>
        </w:rPr>
        <w:t>/mometasone furoat</w:t>
      </w:r>
      <w:r w:rsidR="00321B9B" w:rsidRPr="00551186">
        <w:rPr>
          <w:szCs w:val="22"/>
          <w:lang w:val="it-IT"/>
        </w:rPr>
        <w:t>o</w:t>
      </w:r>
    </w:p>
    <w:p w14:paraId="3E4B86CA" w14:textId="77777777" w:rsidR="00DC6122" w:rsidRPr="00551186" w:rsidRDefault="00DC6122" w:rsidP="004E54F7">
      <w:pPr>
        <w:tabs>
          <w:tab w:val="clear" w:pos="567"/>
        </w:tabs>
        <w:spacing w:line="240" w:lineRule="auto"/>
        <w:rPr>
          <w:noProof/>
          <w:szCs w:val="22"/>
          <w:lang w:val="it-IT"/>
        </w:rPr>
      </w:pPr>
    </w:p>
    <w:p w14:paraId="727ED41D" w14:textId="77777777" w:rsidR="00DC6122" w:rsidRPr="00551186" w:rsidRDefault="00DC6122" w:rsidP="004E54F7">
      <w:pPr>
        <w:tabs>
          <w:tab w:val="clear" w:pos="567"/>
        </w:tabs>
        <w:spacing w:line="240" w:lineRule="auto"/>
        <w:rPr>
          <w:noProof/>
          <w:szCs w:val="22"/>
          <w:lang w:val="it-IT"/>
        </w:rPr>
      </w:pPr>
    </w:p>
    <w:p w14:paraId="069C497C" w14:textId="7229E08E"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321B9B" w:rsidRPr="00551186">
        <w:rPr>
          <w:b/>
          <w:noProof/>
          <w:lang w:val="it-IT"/>
        </w:rPr>
        <w:t>COMPOSIZIONE QUALITATIVA E QUANTITATIVA IN TERMINI DI PRINCIPIO(I) ATTIVO(I)</w:t>
      </w:r>
    </w:p>
    <w:p w14:paraId="34BBD1B8" w14:textId="77777777" w:rsidR="00DC6122" w:rsidRPr="00551186" w:rsidRDefault="00DC6122" w:rsidP="004E54F7">
      <w:pPr>
        <w:tabs>
          <w:tab w:val="clear" w:pos="567"/>
        </w:tabs>
        <w:spacing w:line="240" w:lineRule="auto"/>
        <w:rPr>
          <w:szCs w:val="22"/>
          <w:lang w:val="it-IT"/>
        </w:rPr>
      </w:pPr>
    </w:p>
    <w:p w14:paraId="2469581C" w14:textId="18D14E8A" w:rsidR="00DC6122" w:rsidRPr="00551186" w:rsidRDefault="00321B9B" w:rsidP="004E54F7">
      <w:pPr>
        <w:tabs>
          <w:tab w:val="clear" w:pos="567"/>
        </w:tabs>
        <w:spacing w:line="240" w:lineRule="auto"/>
        <w:rPr>
          <w:szCs w:val="22"/>
          <w:lang w:val="it-IT"/>
        </w:rPr>
      </w:pPr>
      <w:r w:rsidRPr="00551186">
        <w:rPr>
          <w:szCs w:val="22"/>
          <w:lang w:val="it-IT"/>
        </w:rPr>
        <w:t>Ciascuna dose erogata contiene</w:t>
      </w:r>
      <w:r w:rsidR="00DC6122" w:rsidRPr="00551186">
        <w:rPr>
          <w:szCs w:val="22"/>
          <w:lang w:val="it-IT"/>
        </w:rPr>
        <w:t xml:space="preserve"> 125 microgram</w:t>
      </w:r>
      <w:r w:rsidRPr="00551186">
        <w:rPr>
          <w:szCs w:val="22"/>
          <w:lang w:val="it-IT"/>
        </w:rPr>
        <w:t>mi di</w:t>
      </w:r>
      <w:r w:rsidR="00DC6122" w:rsidRPr="00551186">
        <w:rPr>
          <w:szCs w:val="22"/>
          <w:lang w:val="it-IT"/>
        </w:rPr>
        <w:t xml:space="preserve"> indacaterol</w:t>
      </w:r>
      <w:r w:rsidRPr="00551186">
        <w:rPr>
          <w:szCs w:val="22"/>
          <w:lang w:val="it-IT"/>
        </w:rPr>
        <w:t>o</w:t>
      </w:r>
      <w:r w:rsidR="00DC6122" w:rsidRPr="00551186">
        <w:rPr>
          <w:szCs w:val="22"/>
          <w:lang w:val="it-IT"/>
        </w:rPr>
        <w:t xml:space="preserve"> (</w:t>
      </w:r>
      <w:r w:rsidRPr="00551186">
        <w:rPr>
          <w:szCs w:val="22"/>
          <w:lang w:val="it-IT"/>
        </w:rPr>
        <w:t>come</w:t>
      </w:r>
      <w:r w:rsidR="00DC6122" w:rsidRPr="00551186">
        <w:rPr>
          <w:szCs w:val="22"/>
          <w:lang w:val="it-IT"/>
        </w:rPr>
        <w:t xml:space="preserve"> acetat</w:t>
      </w:r>
      <w:r w:rsidR="00E96E29" w:rsidRPr="00551186">
        <w:rPr>
          <w:szCs w:val="22"/>
          <w:lang w:val="it-IT"/>
        </w:rPr>
        <w:t>o</w:t>
      </w:r>
      <w:r w:rsidR="00DC6122" w:rsidRPr="00551186">
        <w:rPr>
          <w:szCs w:val="22"/>
          <w:lang w:val="it-IT"/>
        </w:rPr>
        <w:t xml:space="preserve">) </w:t>
      </w:r>
      <w:r w:rsidRPr="00551186">
        <w:rPr>
          <w:szCs w:val="22"/>
          <w:lang w:val="it-IT"/>
        </w:rPr>
        <w:t>e</w:t>
      </w:r>
      <w:r w:rsidR="00DC6122" w:rsidRPr="00551186">
        <w:rPr>
          <w:szCs w:val="22"/>
          <w:lang w:val="it-IT"/>
        </w:rPr>
        <w:t xml:space="preserve"> 62</w:t>
      </w:r>
      <w:r w:rsidRPr="00551186">
        <w:rPr>
          <w:szCs w:val="22"/>
          <w:lang w:val="it-IT"/>
        </w:rPr>
        <w:t>,</w:t>
      </w:r>
      <w:r w:rsidR="00DC6122" w:rsidRPr="00551186">
        <w:rPr>
          <w:szCs w:val="22"/>
          <w:lang w:val="it-IT"/>
        </w:rPr>
        <w:t>5 microgram</w:t>
      </w:r>
      <w:r w:rsidRPr="00551186">
        <w:rPr>
          <w:szCs w:val="22"/>
          <w:lang w:val="it-IT"/>
        </w:rPr>
        <w:t>mi</w:t>
      </w:r>
      <w:r w:rsidR="00DC6122" w:rsidRPr="00551186">
        <w:rPr>
          <w:szCs w:val="22"/>
          <w:lang w:val="it-IT"/>
        </w:rPr>
        <w:t xml:space="preserve"> </w:t>
      </w:r>
      <w:r w:rsidRPr="00551186">
        <w:rPr>
          <w:szCs w:val="22"/>
          <w:lang w:val="it-IT"/>
        </w:rPr>
        <w:t xml:space="preserve">di </w:t>
      </w:r>
      <w:r w:rsidR="00DC6122" w:rsidRPr="00551186">
        <w:rPr>
          <w:szCs w:val="22"/>
          <w:lang w:val="it-IT"/>
        </w:rPr>
        <w:t>mometasone furoat</w:t>
      </w:r>
      <w:r w:rsidRPr="00551186">
        <w:rPr>
          <w:szCs w:val="22"/>
          <w:lang w:val="it-IT"/>
        </w:rPr>
        <w:t>o</w:t>
      </w:r>
      <w:r w:rsidR="00DC6122" w:rsidRPr="00551186">
        <w:rPr>
          <w:szCs w:val="22"/>
          <w:lang w:val="it-IT"/>
        </w:rPr>
        <w:t>.</w:t>
      </w:r>
    </w:p>
    <w:p w14:paraId="34471FC3" w14:textId="77777777" w:rsidR="00DC6122" w:rsidRPr="00551186" w:rsidRDefault="00DC6122" w:rsidP="004E54F7">
      <w:pPr>
        <w:tabs>
          <w:tab w:val="clear" w:pos="567"/>
        </w:tabs>
        <w:spacing w:line="240" w:lineRule="auto"/>
        <w:rPr>
          <w:noProof/>
          <w:szCs w:val="22"/>
          <w:lang w:val="it-IT"/>
        </w:rPr>
      </w:pPr>
    </w:p>
    <w:p w14:paraId="279A44E6" w14:textId="77777777" w:rsidR="00DC6122" w:rsidRPr="00551186" w:rsidRDefault="00DC6122" w:rsidP="004E54F7">
      <w:pPr>
        <w:tabs>
          <w:tab w:val="clear" w:pos="567"/>
        </w:tabs>
        <w:spacing w:line="240" w:lineRule="auto"/>
        <w:rPr>
          <w:noProof/>
          <w:szCs w:val="22"/>
          <w:lang w:val="it-IT"/>
        </w:rPr>
      </w:pPr>
    </w:p>
    <w:p w14:paraId="6451E2DA" w14:textId="1F5AC4FB"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3.</w:t>
      </w:r>
      <w:r w:rsidRPr="00551186">
        <w:rPr>
          <w:b/>
          <w:noProof/>
          <w:szCs w:val="22"/>
          <w:lang w:val="it-IT"/>
        </w:rPr>
        <w:tab/>
      </w:r>
      <w:r w:rsidR="00321B9B" w:rsidRPr="00551186">
        <w:rPr>
          <w:b/>
          <w:noProof/>
          <w:lang w:val="it-IT"/>
        </w:rPr>
        <w:t>ELENCO DEGLI ECCIPIENTI</w:t>
      </w:r>
    </w:p>
    <w:p w14:paraId="3478A0FC" w14:textId="77777777" w:rsidR="00DC6122" w:rsidRPr="00551186" w:rsidRDefault="00DC6122" w:rsidP="004E54F7">
      <w:pPr>
        <w:keepNext/>
        <w:tabs>
          <w:tab w:val="clear" w:pos="567"/>
        </w:tabs>
        <w:spacing w:line="240" w:lineRule="auto"/>
        <w:rPr>
          <w:noProof/>
          <w:szCs w:val="22"/>
          <w:lang w:val="it-IT"/>
        </w:rPr>
      </w:pPr>
    </w:p>
    <w:p w14:paraId="12C4AA95" w14:textId="483F7B1C" w:rsidR="00DC6122" w:rsidRPr="00551186" w:rsidRDefault="00321B9B" w:rsidP="004E54F7">
      <w:pPr>
        <w:tabs>
          <w:tab w:val="clear" w:pos="567"/>
        </w:tabs>
        <w:spacing w:line="240" w:lineRule="auto"/>
        <w:rPr>
          <w:szCs w:val="22"/>
          <w:lang w:val="it-IT"/>
        </w:rPr>
      </w:pPr>
      <w:r w:rsidRPr="00551186">
        <w:rPr>
          <w:noProof/>
          <w:szCs w:val="22"/>
          <w:lang w:val="it-IT"/>
        </w:rPr>
        <w:t>Contiene anche lattosio</w:t>
      </w:r>
      <w:r w:rsidR="00AD3E53">
        <w:rPr>
          <w:noProof/>
          <w:szCs w:val="22"/>
          <w:lang w:val="it-IT"/>
        </w:rPr>
        <w:t xml:space="preserve"> monoidrato</w:t>
      </w:r>
      <w:r w:rsidR="00DC6122" w:rsidRPr="00551186">
        <w:rPr>
          <w:szCs w:val="22"/>
          <w:lang w:val="it-IT"/>
        </w:rPr>
        <w:t xml:space="preserve">. </w:t>
      </w:r>
      <w:r w:rsidRPr="00551186">
        <w:rPr>
          <w:szCs w:val="22"/>
          <w:shd w:val="pct15" w:color="auto" w:fill="auto"/>
          <w:lang w:val="it-IT"/>
        </w:rPr>
        <w:t>Vedere il foglio illustrativo per ulteriori informazioni</w:t>
      </w:r>
      <w:r w:rsidR="00DC6122" w:rsidRPr="00551186">
        <w:rPr>
          <w:noProof/>
          <w:szCs w:val="22"/>
          <w:shd w:val="pct15" w:color="auto" w:fill="auto"/>
          <w:lang w:val="it-IT"/>
        </w:rPr>
        <w:t>.</w:t>
      </w:r>
    </w:p>
    <w:p w14:paraId="1DD0D11A" w14:textId="77777777" w:rsidR="00DC6122" w:rsidRPr="00551186" w:rsidRDefault="00DC6122" w:rsidP="004E54F7">
      <w:pPr>
        <w:tabs>
          <w:tab w:val="clear" w:pos="567"/>
        </w:tabs>
        <w:spacing w:line="240" w:lineRule="auto"/>
        <w:rPr>
          <w:szCs w:val="22"/>
          <w:lang w:val="it-IT"/>
        </w:rPr>
      </w:pPr>
    </w:p>
    <w:p w14:paraId="6EF2840C" w14:textId="77777777" w:rsidR="00DC6122" w:rsidRPr="00551186" w:rsidRDefault="00DC6122" w:rsidP="004E54F7">
      <w:pPr>
        <w:tabs>
          <w:tab w:val="clear" w:pos="567"/>
        </w:tabs>
        <w:spacing w:line="240" w:lineRule="auto"/>
        <w:rPr>
          <w:noProof/>
          <w:szCs w:val="22"/>
          <w:lang w:val="it-IT"/>
        </w:rPr>
      </w:pPr>
    </w:p>
    <w:p w14:paraId="68C0A3A3" w14:textId="6884F8F1"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265164" w:rsidRPr="00551186">
        <w:rPr>
          <w:b/>
          <w:noProof/>
          <w:lang w:val="it-IT"/>
        </w:rPr>
        <w:t>FORMA FARMACEUTICA E CONTENUTO</w:t>
      </w:r>
    </w:p>
    <w:p w14:paraId="415297FB" w14:textId="77777777" w:rsidR="00DC6122" w:rsidRPr="00551186" w:rsidRDefault="00DC6122" w:rsidP="004E54F7">
      <w:pPr>
        <w:keepNext/>
        <w:tabs>
          <w:tab w:val="clear" w:pos="567"/>
        </w:tabs>
        <w:spacing w:line="240" w:lineRule="auto"/>
        <w:rPr>
          <w:noProof/>
          <w:szCs w:val="22"/>
          <w:lang w:val="it-IT"/>
        </w:rPr>
      </w:pPr>
    </w:p>
    <w:p w14:paraId="189D4404" w14:textId="13675547" w:rsidR="00DC6122" w:rsidRPr="00551186" w:rsidRDefault="00321B9B" w:rsidP="004E54F7">
      <w:pPr>
        <w:tabs>
          <w:tab w:val="clear" w:pos="567"/>
        </w:tabs>
        <w:spacing w:line="240" w:lineRule="auto"/>
        <w:rPr>
          <w:noProof/>
          <w:szCs w:val="22"/>
          <w:lang w:val="it-IT"/>
        </w:rPr>
      </w:pPr>
      <w:r w:rsidRPr="00551186">
        <w:rPr>
          <w:szCs w:val="22"/>
          <w:shd w:val="pct15" w:color="auto" w:fill="auto"/>
          <w:lang w:val="it-IT"/>
        </w:rPr>
        <w:t>Polvere per inalazione, capsula rigida</w:t>
      </w:r>
    </w:p>
    <w:p w14:paraId="6446FA09" w14:textId="77777777" w:rsidR="00DC6122" w:rsidRPr="00551186" w:rsidRDefault="00DC6122" w:rsidP="004E54F7">
      <w:pPr>
        <w:tabs>
          <w:tab w:val="clear" w:pos="567"/>
        </w:tabs>
        <w:spacing w:line="240" w:lineRule="auto"/>
        <w:rPr>
          <w:noProof/>
          <w:szCs w:val="22"/>
          <w:lang w:val="it-IT"/>
        </w:rPr>
      </w:pPr>
    </w:p>
    <w:p w14:paraId="11F30809" w14:textId="4801CF2F" w:rsidR="00DC6122" w:rsidRPr="00551186" w:rsidRDefault="00DC6122" w:rsidP="004E54F7">
      <w:pPr>
        <w:tabs>
          <w:tab w:val="clear" w:pos="567"/>
        </w:tabs>
        <w:spacing w:line="240" w:lineRule="auto"/>
        <w:rPr>
          <w:noProof/>
          <w:szCs w:val="22"/>
          <w:lang w:val="it-IT"/>
        </w:rPr>
      </w:pPr>
      <w:r w:rsidRPr="00551186">
        <w:rPr>
          <w:noProof/>
          <w:szCs w:val="22"/>
          <w:lang w:val="it-IT"/>
        </w:rPr>
        <w:t>10 x 1 capsule + 1 in</w:t>
      </w:r>
      <w:r w:rsidR="00265164" w:rsidRPr="00551186">
        <w:rPr>
          <w:noProof/>
          <w:szCs w:val="22"/>
          <w:lang w:val="it-IT"/>
        </w:rPr>
        <w:t>alatore</w:t>
      </w:r>
    </w:p>
    <w:p w14:paraId="3387EFCD" w14:textId="0C3F2E5F" w:rsidR="00DC6122" w:rsidRPr="00551186" w:rsidRDefault="00DC6122" w:rsidP="004E54F7">
      <w:pPr>
        <w:tabs>
          <w:tab w:val="clear" w:pos="567"/>
        </w:tabs>
        <w:spacing w:line="240" w:lineRule="auto"/>
        <w:rPr>
          <w:noProof/>
          <w:szCs w:val="22"/>
          <w:lang w:val="it-IT"/>
        </w:rPr>
      </w:pPr>
      <w:r w:rsidRPr="00551186">
        <w:rPr>
          <w:noProof/>
          <w:szCs w:val="22"/>
          <w:shd w:val="pct15" w:color="auto" w:fill="auto"/>
          <w:lang w:val="it-IT"/>
        </w:rPr>
        <w:t>30 x 1 capsule + 1 in</w:t>
      </w:r>
      <w:r w:rsidR="00265164" w:rsidRPr="00551186">
        <w:rPr>
          <w:noProof/>
          <w:szCs w:val="22"/>
          <w:shd w:val="pct15" w:color="auto" w:fill="auto"/>
          <w:lang w:val="it-IT"/>
        </w:rPr>
        <w:t>alatore</w:t>
      </w:r>
    </w:p>
    <w:p w14:paraId="01075D99" w14:textId="77777777" w:rsidR="00DC6122" w:rsidRPr="00551186" w:rsidRDefault="00DC6122" w:rsidP="004E54F7">
      <w:pPr>
        <w:tabs>
          <w:tab w:val="clear" w:pos="567"/>
        </w:tabs>
        <w:spacing w:line="240" w:lineRule="auto"/>
        <w:rPr>
          <w:shd w:val="pct15" w:color="auto" w:fill="auto"/>
          <w:lang w:val="it-IT"/>
        </w:rPr>
      </w:pPr>
    </w:p>
    <w:p w14:paraId="129E6D0F" w14:textId="77777777" w:rsidR="00DC6122" w:rsidRPr="00551186" w:rsidRDefault="00DC6122" w:rsidP="004E54F7">
      <w:pPr>
        <w:tabs>
          <w:tab w:val="clear" w:pos="567"/>
        </w:tabs>
        <w:spacing w:line="240" w:lineRule="auto"/>
        <w:rPr>
          <w:lang w:val="it-IT"/>
        </w:rPr>
      </w:pPr>
    </w:p>
    <w:p w14:paraId="62CA8DF3" w14:textId="3D807EB4"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5.</w:t>
      </w:r>
      <w:r w:rsidRPr="00551186">
        <w:rPr>
          <w:b/>
          <w:noProof/>
          <w:szCs w:val="22"/>
          <w:lang w:val="it-IT"/>
        </w:rPr>
        <w:tab/>
      </w:r>
      <w:r w:rsidR="00265164" w:rsidRPr="00551186">
        <w:rPr>
          <w:b/>
          <w:noProof/>
          <w:lang w:val="it-IT"/>
        </w:rPr>
        <w:t>MODO E VIA(E) DI SOMMINISTRAZIONE</w:t>
      </w:r>
    </w:p>
    <w:p w14:paraId="0FB47CC8" w14:textId="77777777" w:rsidR="00DC6122" w:rsidRPr="00551186" w:rsidRDefault="00DC6122" w:rsidP="004E54F7">
      <w:pPr>
        <w:keepNext/>
        <w:tabs>
          <w:tab w:val="clear" w:pos="567"/>
        </w:tabs>
        <w:spacing w:line="240" w:lineRule="auto"/>
        <w:rPr>
          <w:noProof/>
          <w:szCs w:val="22"/>
          <w:lang w:val="it-IT"/>
        </w:rPr>
      </w:pPr>
    </w:p>
    <w:p w14:paraId="57D71461" w14:textId="123B8A91" w:rsidR="00645B0E" w:rsidRPr="00551186" w:rsidRDefault="00645B0E" w:rsidP="004E54F7">
      <w:pPr>
        <w:tabs>
          <w:tab w:val="clear" w:pos="567"/>
        </w:tabs>
        <w:spacing w:line="240" w:lineRule="auto"/>
        <w:rPr>
          <w:szCs w:val="22"/>
          <w:lang w:val="it-IT"/>
        </w:rPr>
      </w:pPr>
      <w:r w:rsidRPr="00551186">
        <w:rPr>
          <w:szCs w:val="22"/>
          <w:lang w:val="it-IT"/>
        </w:rPr>
        <w:t>Leggere il foglio illustrativo prima dell’uso</w:t>
      </w:r>
      <w:r w:rsidR="000B35B8" w:rsidRPr="00551186">
        <w:rPr>
          <w:szCs w:val="22"/>
          <w:lang w:val="it-IT"/>
        </w:rPr>
        <w:t>.</w:t>
      </w:r>
    </w:p>
    <w:p w14:paraId="7B564E35" w14:textId="1A9817D5" w:rsidR="00265164" w:rsidRPr="00551186" w:rsidRDefault="00265164" w:rsidP="004E54F7">
      <w:pPr>
        <w:tabs>
          <w:tab w:val="clear" w:pos="567"/>
        </w:tabs>
        <w:spacing w:line="240" w:lineRule="auto"/>
        <w:rPr>
          <w:szCs w:val="22"/>
          <w:lang w:val="it-IT"/>
        </w:rPr>
      </w:pPr>
      <w:r w:rsidRPr="00551186">
        <w:rPr>
          <w:szCs w:val="22"/>
          <w:lang w:val="it-IT"/>
        </w:rPr>
        <w:t>Utilizzare solo con l’inalatore fornito con la confezione.</w:t>
      </w:r>
    </w:p>
    <w:p w14:paraId="39033660" w14:textId="77777777" w:rsidR="00265164" w:rsidRPr="00551186" w:rsidRDefault="00265164" w:rsidP="004E54F7">
      <w:pPr>
        <w:tabs>
          <w:tab w:val="clear" w:pos="567"/>
        </w:tabs>
        <w:spacing w:line="240" w:lineRule="auto"/>
        <w:rPr>
          <w:szCs w:val="22"/>
          <w:lang w:val="it-IT"/>
        </w:rPr>
      </w:pPr>
      <w:r w:rsidRPr="00551186">
        <w:rPr>
          <w:szCs w:val="22"/>
          <w:lang w:val="it-IT"/>
        </w:rPr>
        <w:t>Non ingerire le capsule.</w:t>
      </w:r>
    </w:p>
    <w:p w14:paraId="3797E522" w14:textId="6218EB84" w:rsidR="00DC6122" w:rsidRPr="00551186" w:rsidRDefault="00265164" w:rsidP="004E54F7">
      <w:pPr>
        <w:tabs>
          <w:tab w:val="clear" w:pos="567"/>
        </w:tabs>
        <w:spacing w:line="240" w:lineRule="auto"/>
        <w:rPr>
          <w:noProof/>
          <w:szCs w:val="22"/>
          <w:lang w:val="it-IT"/>
        </w:rPr>
      </w:pPr>
      <w:r w:rsidRPr="00551186">
        <w:rPr>
          <w:noProof/>
          <w:szCs w:val="22"/>
          <w:lang w:val="it-IT"/>
        </w:rPr>
        <w:t>Uso inalatorio</w:t>
      </w:r>
    </w:p>
    <w:p w14:paraId="517BFA6F" w14:textId="77777777" w:rsidR="00645B0E" w:rsidRPr="00551186" w:rsidRDefault="00645B0E" w:rsidP="004E54F7">
      <w:pPr>
        <w:tabs>
          <w:tab w:val="clear" w:pos="567"/>
        </w:tabs>
        <w:spacing w:line="240" w:lineRule="auto"/>
        <w:rPr>
          <w:noProof/>
          <w:szCs w:val="22"/>
          <w:lang w:val="it-IT"/>
        </w:rPr>
      </w:pPr>
    </w:p>
    <w:p w14:paraId="3D0760EF" w14:textId="77777777" w:rsidR="00DC6122" w:rsidRPr="00551186" w:rsidRDefault="00DC6122" w:rsidP="004E54F7">
      <w:pPr>
        <w:tabs>
          <w:tab w:val="clear" w:pos="567"/>
        </w:tabs>
        <w:spacing w:line="240" w:lineRule="auto"/>
        <w:rPr>
          <w:noProof/>
          <w:szCs w:val="22"/>
          <w:lang w:val="it-IT"/>
        </w:rPr>
      </w:pPr>
    </w:p>
    <w:p w14:paraId="5F1E88CA" w14:textId="43D3FAA7"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265164" w:rsidRPr="00551186">
        <w:rPr>
          <w:b/>
          <w:noProof/>
          <w:lang w:val="it-IT"/>
        </w:rPr>
        <w:t>AVVERTENZA PARTICOLARE CHE PRESCRIVA DI TENERE IL MEDICINALE FUORI DALLA VISTA E DALLA PORTATA DEI BAMBINI</w:t>
      </w:r>
    </w:p>
    <w:p w14:paraId="317290AA" w14:textId="77777777" w:rsidR="00DC6122" w:rsidRPr="00551186" w:rsidRDefault="00DC6122" w:rsidP="004E54F7">
      <w:pPr>
        <w:keepNext/>
        <w:tabs>
          <w:tab w:val="clear" w:pos="567"/>
        </w:tabs>
        <w:spacing w:line="240" w:lineRule="auto"/>
        <w:rPr>
          <w:noProof/>
          <w:szCs w:val="22"/>
          <w:lang w:val="it-IT"/>
        </w:rPr>
      </w:pPr>
    </w:p>
    <w:p w14:paraId="13249716" w14:textId="19E63D6D" w:rsidR="00DC6122" w:rsidRPr="00551186" w:rsidRDefault="00265164" w:rsidP="004E54F7">
      <w:pPr>
        <w:tabs>
          <w:tab w:val="clear" w:pos="567"/>
        </w:tabs>
        <w:spacing w:line="240" w:lineRule="auto"/>
        <w:rPr>
          <w:noProof/>
          <w:szCs w:val="22"/>
          <w:lang w:val="it-IT"/>
        </w:rPr>
      </w:pPr>
      <w:r w:rsidRPr="00551186">
        <w:rPr>
          <w:lang w:val="it-IT"/>
        </w:rPr>
        <w:t>Tenere fuori dalla vista e dalla portata dei bambini.</w:t>
      </w:r>
    </w:p>
    <w:p w14:paraId="7DC4EBD9" w14:textId="77777777" w:rsidR="00DC6122" w:rsidRPr="00551186" w:rsidRDefault="00DC6122" w:rsidP="004E54F7">
      <w:pPr>
        <w:tabs>
          <w:tab w:val="clear" w:pos="567"/>
        </w:tabs>
        <w:spacing w:line="240" w:lineRule="auto"/>
        <w:rPr>
          <w:noProof/>
          <w:szCs w:val="22"/>
          <w:lang w:val="it-IT"/>
        </w:rPr>
      </w:pPr>
    </w:p>
    <w:p w14:paraId="0698E144" w14:textId="77777777" w:rsidR="00DC6122" w:rsidRPr="00551186" w:rsidRDefault="00DC6122" w:rsidP="004E54F7">
      <w:pPr>
        <w:tabs>
          <w:tab w:val="clear" w:pos="567"/>
        </w:tabs>
        <w:spacing w:line="240" w:lineRule="auto"/>
        <w:rPr>
          <w:noProof/>
          <w:szCs w:val="22"/>
          <w:lang w:val="it-IT"/>
        </w:rPr>
      </w:pPr>
    </w:p>
    <w:p w14:paraId="3206A3E1" w14:textId="0AEA46AE"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7.</w:t>
      </w:r>
      <w:r w:rsidRPr="00551186">
        <w:rPr>
          <w:b/>
          <w:noProof/>
          <w:szCs w:val="22"/>
          <w:lang w:val="it-IT"/>
        </w:rPr>
        <w:tab/>
      </w:r>
      <w:r w:rsidR="00265164" w:rsidRPr="00551186">
        <w:rPr>
          <w:b/>
          <w:noProof/>
          <w:lang w:val="it-IT"/>
        </w:rPr>
        <w:t>ALTRA(E) AVVERTENZA(E) PARTICOLARE(I), SE NECESSARIO</w:t>
      </w:r>
    </w:p>
    <w:p w14:paraId="43C9AEBA" w14:textId="77777777" w:rsidR="00DC6122" w:rsidRPr="00551186" w:rsidRDefault="00DC6122" w:rsidP="004E54F7">
      <w:pPr>
        <w:tabs>
          <w:tab w:val="clear" w:pos="567"/>
        </w:tabs>
        <w:spacing w:line="240" w:lineRule="auto"/>
        <w:rPr>
          <w:noProof/>
          <w:szCs w:val="22"/>
          <w:lang w:val="it-IT"/>
        </w:rPr>
      </w:pPr>
    </w:p>
    <w:p w14:paraId="2B40F40E" w14:textId="77777777" w:rsidR="00DC6122" w:rsidRPr="00551186" w:rsidRDefault="00DC6122" w:rsidP="004E54F7">
      <w:pPr>
        <w:tabs>
          <w:tab w:val="clear" w:pos="567"/>
        </w:tabs>
        <w:spacing w:line="240" w:lineRule="auto"/>
        <w:rPr>
          <w:noProof/>
          <w:szCs w:val="22"/>
          <w:lang w:val="it-IT"/>
        </w:rPr>
      </w:pPr>
    </w:p>
    <w:p w14:paraId="75DF98CC" w14:textId="0865560F"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8.</w:t>
      </w:r>
      <w:r w:rsidRPr="00551186">
        <w:rPr>
          <w:b/>
          <w:noProof/>
          <w:szCs w:val="22"/>
          <w:lang w:val="it-IT"/>
        </w:rPr>
        <w:tab/>
      </w:r>
      <w:r w:rsidR="00265164" w:rsidRPr="00551186">
        <w:rPr>
          <w:b/>
          <w:lang w:val="it-IT"/>
        </w:rPr>
        <w:t>DATA DI SCADENZA</w:t>
      </w:r>
    </w:p>
    <w:p w14:paraId="1DF5B08A" w14:textId="77777777" w:rsidR="00DC6122" w:rsidRPr="00551186" w:rsidRDefault="00DC6122" w:rsidP="004E54F7">
      <w:pPr>
        <w:keepNext/>
        <w:tabs>
          <w:tab w:val="clear" w:pos="567"/>
        </w:tabs>
        <w:spacing w:line="240" w:lineRule="auto"/>
        <w:rPr>
          <w:noProof/>
          <w:szCs w:val="22"/>
          <w:lang w:val="it-IT"/>
        </w:rPr>
      </w:pPr>
    </w:p>
    <w:p w14:paraId="75825D4B" w14:textId="2CE8A742" w:rsidR="00DC6122" w:rsidRPr="00551186" w:rsidRDefault="00265164"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1A57C2EC" w14:textId="77777777" w:rsidR="00265164" w:rsidRPr="00551186" w:rsidRDefault="00265164"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71B35373" w14:textId="77777777" w:rsidR="00DC6122" w:rsidRPr="00551186" w:rsidRDefault="00DC6122" w:rsidP="004E54F7">
      <w:pPr>
        <w:tabs>
          <w:tab w:val="clear" w:pos="567"/>
        </w:tabs>
        <w:spacing w:line="240" w:lineRule="auto"/>
        <w:rPr>
          <w:noProof/>
          <w:szCs w:val="22"/>
          <w:lang w:val="it-IT"/>
        </w:rPr>
      </w:pPr>
    </w:p>
    <w:p w14:paraId="07955306" w14:textId="77777777" w:rsidR="00DC6122" w:rsidRPr="00551186" w:rsidRDefault="00DC6122" w:rsidP="004E54F7">
      <w:pPr>
        <w:tabs>
          <w:tab w:val="clear" w:pos="567"/>
        </w:tabs>
        <w:spacing w:line="240" w:lineRule="auto"/>
        <w:rPr>
          <w:noProof/>
          <w:szCs w:val="22"/>
          <w:lang w:val="it-IT"/>
        </w:rPr>
      </w:pPr>
    </w:p>
    <w:p w14:paraId="069EC48E" w14:textId="18E6B414"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265164" w:rsidRPr="00551186">
        <w:rPr>
          <w:b/>
          <w:noProof/>
          <w:lang w:val="it-IT"/>
        </w:rPr>
        <w:t>PRECAUZIONI PARTICOLARI PER LA CONSERVAZIONE</w:t>
      </w:r>
    </w:p>
    <w:p w14:paraId="13E737FB" w14:textId="77777777" w:rsidR="00DC6122" w:rsidRPr="00551186" w:rsidRDefault="00DC6122" w:rsidP="004E54F7">
      <w:pPr>
        <w:keepNext/>
        <w:tabs>
          <w:tab w:val="clear" w:pos="567"/>
        </w:tabs>
        <w:spacing w:line="240" w:lineRule="auto"/>
        <w:rPr>
          <w:noProof/>
          <w:szCs w:val="22"/>
          <w:lang w:val="it-IT"/>
        </w:rPr>
      </w:pPr>
    </w:p>
    <w:p w14:paraId="1074FD09"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53C2896D" w14:textId="6CC20EA5" w:rsidR="00DC6122" w:rsidRPr="00551186" w:rsidRDefault="00924F16" w:rsidP="004E54F7">
      <w:pPr>
        <w:tabs>
          <w:tab w:val="clear" w:pos="567"/>
        </w:tabs>
        <w:spacing w:line="240" w:lineRule="auto"/>
        <w:rPr>
          <w:noProof/>
          <w:color w:val="000000"/>
          <w:szCs w:val="22"/>
          <w:lang w:val="it-IT"/>
        </w:rPr>
      </w:pPr>
      <w:r w:rsidRPr="00551186">
        <w:rPr>
          <w:noProof/>
          <w:lang w:val="it-IT"/>
        </w:rPr>
        <w:t xml:space="preserve">Conservare </w:t>
      </w:r>
      <w:r w:rsidR="00265164" w:rsidRPr="00551186">
        <w:rPr>
          <w:noProof/>
          <w:lang w:val="it-IT"/>
        </w:rPr>
        <w:t>nella confezione originale</w:t>
      </w:r>
      <w:r w:rsidRPr="00551186">
        <w:rPr>
          <w:noProof/>
          <w:lang w:val="it-IT"/>
        </w:rPr>
        <w:t xml:space="preserve"> per proteggere il medicinale dalla luce e dall'umidità</w:t>
      </w:r>
      <w:r w:rsidR="00DC6122" w:rsidRPr="00551186">
        <w:rPr>
          <w:noProof/>
          <w:color w:val="000000"/>
          <w:szCs w:val="22"/>
          <w:lang w:val="it-IT"/>
        </w:rPr>
        <w:t>.</w:t>
      </w:r>
    </w:p>
    <w:p w14:paraId="691EEF0A" w14:textId="77777777" w:rsidR="00DC6122" w:rsidRPr="00551186" w:rsidRDefault="00DC6122" w:rsidP="004E54F7">
      <w:pPr>
        <w:tabs>
          <w:tab w:val="clear" w:pos="567"/>
        </w:tabs>
        <w:spacing w:line="240" w:lineRule="auto"/>
        <w:ind w:left="567" w:hanging="567"/>
        <w:rPr>
          <w:noProof/>
          <w:szCs w:val="22"/>
          <w:lang w:val="it-IT"/>
        </w:rPr>
      </w:pPr>
    </w:p>
    <w:p w14:paraId="62C547AB" w14:textId="77777777" w:rsidR="00DC6122" w:rsidRPr="00551186" w:rsidRDefault="00DC6122" w:rsidP="004E54F7">
      <w:pPr>
        <w:tabs>
          <w:tab w:val="clear" w:pos="567"/>
        </w:tabs>
        <w:spacing w:line="240" w:lineRule="auto"/>
        <w:ind w:left="567" w:hanging="567"/>
        <w:rPr>
          <w:noProof/>
          <w:szCs w:val="22"/>
          <w:lang w:val="it-IT"/>
        </w:rPr>
      </w:pPr>
    </w:p>
    <w:p w14:paraId="455B60AF" w14:textId="79941ABA"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10.</w:t>
      </w:r>
      <w:r w:rsidRPr="00551186">
        <w:rPr>
          <w:b/>
          <w:noProof/>
          <w:szCs w:val="22"/>
          <w:lang w:val="it-IT"/>
        </w:rPr>
        <w:tab/>
      </w:r>
      <w:r w:rsidR="00924F16" w:rsidRPr="00551186">
        <w:rPr>
          <w:b/>
          <w:noProof/>
          <w:lang w:val="it-IT"/>
        </w:rPr>
        <w:t>PRECAUZIONI PARTICOLARI PER LO SMALTIMENTO DEL MEDICINALE NON UTILIZZATO O DEI RIFIUTI DERIVATI DA TALE MEDICINALE, SE NECESSARIO</w:t>
      </w:r>
    </w:p>
    <w:p w14:paraId="5D98F330" w14:textId="77777777" w:rsidR="00DC6122" w:rsidRPr="00551186" w:rsidRDefault="00DC6122" w:rsidP="004E54F7">
      <w:pPr>
        <w:tabs>
          <w:tab w:val="clear" w:pos="567"/>
        </w:tabs>
        <w:spacing w:line="240" w:lineRule="auto"/>
        <w:rPr>
          <w:noProof/>
          <w:szCs w:val="22"/>
          <w:lang w:val="it-IT"/>
        </w:rPr>
      </w:pPr>
    </w:p>
    <w:p w14:paraId="4FB65B91" w14:textId="77777777" w:rsidR="00DC6122" w:rsidRPr="00551186" w:rsidRDefault="00DC6122" w:rsidP="004E54F7">
      <w:pPr>
        <w:tabs>
          <w:tab w:val="clear" w:pos="567"/>
        </w:tabs>
        <w:spacing w:line="240" w:lineRule="auto"/>
        <w:rPr>
          <w:noProof/>
          <w:szCs w:val="22"/>
          <w:lang w:val="it-IT"/>
        </w:rPr>
      </w:pPr>
    </w:p>
    <w:p w14:paraId="21E3AF6E" w14:textId="1E11ACAB"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924F16" w:rsidRPr="00551186">
        <w:rPr>
          <w:b/>
          <w:noProof/>
          <w:lang w:val="it-IT"/>
        </w:rPr>
        <w:t>NOME E INDIRIZZO DEL TITOLARE DELL’AUTORIZZAZIONE ALL’IMMISSIONE IN COMMERCIO</w:t>
      </w:r>
    </w:p>
    <w:p w14:paraId="36CDDC10" w14:textId="77777777" w:rsidR="00DC6122" w:rsidRPr="00551186" w:rsidRDefault="00DC6122" w:rsidP="004E54F7">
      <w:pPr>
        <w:keepNext/>
        <w:tabs>
          <w:tab w:val="clear" w:pos="567"/>
        </w:tabs>
        <w:spacing w:line="240" w:lineRule="auto"/>
        <w:rPr>
          <w:noProof/>
          <w:szCs w:val="22"/>
          <w:lang w:val="it-IT"/>
        </w:rPr>
      </w:pPr>
    </w:p>
    <w:p w14:paraId="12802822" w14:textId="77777777" w:rsidR="00DC6122" w:rsidRPr="00551186" w:rsidRDefault="00DC6122"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59905D6B" w14:textId="77777777" w:rsidR="00DC6122" w:rsidRPr="00551186" w:rsidRDefault="00DC6122" w:rsidP="004E54F7">
      <w:pPr>
        <w:keepNext/>
        <w:tabs>
          <w:tab w:val="clear" w:pos="567"/>
        </w:tabs>
        <w:spacing w:line="240" w:lineRule="auto"/>
        <w:rPr>
          <w:szCs w:val="22"/>
          <w:lang w:val="en-US"/>
        </w:rPr>
      </w:pPr>
      <w:r w:rsidRPr="00551186">
        <w:rPr>
          <w:szCs w:val="22"/>
          <w:lang w:val="en-US"/>
        </w:rPr>
        <w:t>Vista Building</w:t>
      </w:r>
    </w:p>
    <w:p w14:paraId="125CAD23" w14:textId="77777777" w:rsidR="00DC6122" w:rsidRPr="00551186" w:rsidRDefault="00DC6122" w:rsidP="004E54F7">
      <w:pPr>
        <w:keepNext/>
        <w:tabs>
          <w:tab w:val="clear" w:pos="567"/>
        </w:tabs>
        <w:spacing w:line="240" w:lineRule="auto"/>
        <w:rPr>
          <w:szCs w:val="22"/>
          <w:lang w:val="en-US"/>
        </w:rPr>
      </w:pPr>
      <w:r w:rsidRPr="00551186">
        <w:rPr>
          <w:szCs w:val="22"/>
          <w:lang w:val="en-US"/>
        </w:rPr>
        <w:t>Elm Park, Merrion Road</w:t>
      </w:r>
    </w:p>
    <w:p w14:paraId="086AD456" w14:textId="77777777" w:rsidR="00DC6122" w:rsidRPr="00551186" w:rsidRDefault="00DC6122" w:rsidP="004E54F7">
      <w:pPr>
        <w:keepNext/>
        <w:tabs>
          <w:tab w:val="clear" w:pos="567"/>
        </w:tabs>
        <w:spacing w:line="240" w:lineRule="auto"/>
        <w:rPr>
          <w:szCs w:val="22"/>
          <w:lang w:val="it-IT"/>
        </w:rPr>
      </w:pPr>
      <w:r w:rsidRPr="00551186">
        <w:rPr>
          <w:szCs w:val="22"/>
          <w:lang w:val="it-IT"/>
        </w:rPr>
        <w:t>Dublin 4</w:t>
      </w:r>
    </w:p>
    <w:p w14:paraId="056098B3" w14:textId="6206F407" w:rsidR="00DC6122" w:rsidRPr="00551186" w:rsidRDefault="00DC6122" w:rsidP="004E54F7">
      <w:pPr>
        <w:tabs>
          <w:tab w:val="clear" w:pos="567"/>
        </w:tabs>
        <w:spacing w:line="240" w:lineRule="auto"/>
        <w:rPr>
          <w:szCs w:val="22"/>
          <w:lang w:val="it-IT"/>
        </w:rPr>
      </w:pPr>
      <w:r w:rsidRPr="00551186">
        <w:rPr>
          <w:szCs w:val="22"/>
          <w:lang w:val="it-IT"/>
        </w:rPr>
        <w:t>Irland</w:t>
      </w:r>
      <w:r w:rsidR="00924F16" w:rsidRPr="00551186">
        <w:rPr>
          <w:szCs w:val="22"/>
          <w:lang w:val="it-IT"/>
        </w:rPr>
        <w:t>a</w:t>
      </w:r>
    </w:p>
    <w:p w14:paraId="65CEBA01" w14:textId="77777777" w:rsidR="00DC6122" w:rsidRPr="00551186" w:rsidRDefault="00DC6122" w:rsidP="004E54F7">
      <w:pPr>
        <w:tabs>
          <w:tab w:val="clear" w:pos="567"/>
        </w:tabs>
        <w:spacing w:line="240" w:lineRule="auto"/>
        <w:rPr>
          <w:noProof/>
          <w:szCs w:val="22"/>
          <w:lang w:val="it-IT"/>
        </w:rPr>
      </w:pPr>
    </w:p>
    <w:p w14:paraId="46C2B44B" w14:textId="77777777" w:rsidR="00DC6122" w:rsidRPr="00551186" w:rsidRDefault="00DC6122" w:rsidP="004E54F7">
      <w:pPr>
        <w:tabs>
          <w:tab w:val="clear" w:pos="567"/>
        </w:tabs>
        <w:spacing w:line="240" w:lineRule="auto"/>
        <w:rPr>
          <w:noProof/>
          <w:szCs w:val="22"/>
          <w:lang w:val="it-IT"/>
        </w:rPr>
      </w:pPr>
    </w:p>
    <w:p w14:paraId="368B8BB8" w14:textId="06CA8D9A"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924F16" w:rsidRPr="00551186">
        <w:rPr>
          <w:b/>
          <w:noProof/>
          <w:lang w:val="it-IT"/>
        </w:rPr>
        <w:t>NUMERO(I) DELL’AUTORIZZAZIONE ALL’IMMISSIONE IN COMMERCIO</w:t>
      </w:r>
    </w:p>
    <w:p w14:paraId="227BEFF5" w14:textId="77777777" w:rsidR="00DC6122" w:rsidRPr="00551186" w:rsidRDefault="00DC6122"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DC6122" w:rsidRPr="00551186" w14:paraId="03F46994" w14:textId="77777777" w:rsidTr="00096A57">
        <w:tc>
          <w:tcPr>
            <w:tcW w:w="2943" w:type="dxa"/>
            <w:shd w:val="clear" w:color="auto" w:fill="auto"/>
          </w:tcPr>
          <w:p w14:paraId="07B142E1" w14:textId="763C2F7D" w:rsidR="00DC6122" w:rsidRPr="00551186" w:rsidRDefault="00223D2A" w:rsidP="004E54F7">
            <w:pPr>
              <w:keepNext/>
              <w:tabs>
                <w:tab w:val="clear" w:pos="567"/>
              </w:tabs>
              <w:spacing w:line="240" w:lineRule="auto"/>
              <w:rPr>
                <w:szCs w:val="22"/>
                <w:lang w:val="it-IT"/>
              </w:rPr>
            </w:pPr>
            <w:r w:rsidRPr="00551186">
              <w:rPr>
                <w:szCs w:val="22"/>
              </w:rPr>
              <w:t>EU/1/20/</w:t>
            </w:r>
            <w:r w:rsidR="00BF1F2D" w:rsidRPr="00551186">
              <w:rPr>
                <w:szCs w:val="22"/>
              </w:rPr>
              <w:t>1441</w:t>
            </w:r>
            <w:r w:rsidRPr="00551186">
              <w:rPr>
                <w:szCs w:val="22"/>
              </w:rPr>
              <w:t>/001</w:t>
            </w:r>
          </w:p>
        </w:tc>
        <w:tc>
          <w:tcPr>
            <w:tcW w:w="6379" w:type="dxa"/>
            <w:shd w:val="clear" w:color="auto" w:fill="auto"/>
          </w:tcPr>
          <w:p w14:paraId="365F600B" w14:textId="0D683EB8" w:rsidR="00DC6122" w:rsidRPr="00551186" w:rsidRDefault="00DC6122" w:rsidP="004E54F7">
            <w:pPr>
              <w:keepNext/>
              <w:tabs>
                <w:tab w:val="clear" w:pos="567"/>
              </w:tabs>
              <w:spacing w:line="240" w:lineRule="auto"/>
              <w:rPr>
                <w:szCs w:val="22"/>
                <w:lang w:val="it-IT"/>
              </w:rPr>
            </w:pPr>
            <w:r w:rsidRPr="00551186">
              <w:rPr>
                <w:szCs w:val="22"/>
                <w:shd w:val="pct15" w:color="auto" w:fill="auto"/>
                <w:lang w:val="it-IT"/>
              </w:rPr>
              <w:t>10 x 1 capsule + 1 in</w:t>
            </w:r>
            <w:r w:rsidR="00924F16" w:rsidRPr="00551186">
              <w:rPr>
                <w:szCs w:val="22"/>
                <w:shd w:val="pct15" w:color="auto" w:fill="auto"/>
                <w:lang w:val="it-IT"/>
              </w:rPr>
              <w:t>alatore</w:t>
            </w:r>
          </w:p>
        </w:tc>
      </w:tr>
      <w:tr w:rsidR="00DC6122" w:rsidRPr="00551186" w14:paraId="06F50525" w14:textId="77777777" w:rsidTr="00096A57">
        <w:tc>
          <w:tcPr>
            <w:tcW w:w="2943" w:type="dxa"/>
            <w:shd w:val="clear" w:color="auto" w:fill="auto"/>
          </w:tcPr>
          <w:p w14:paraId="5283159A" w14:textId="7DF6B489" w:rsidR="00DC6122" w:rsidRPr="00551186" w:rsidRDefault="00DC6122" w:rsidP="004E54F7">
            <w:pPr>
              <w:keepNext/>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/002</w:t>
            </w:r>
          </w:p>
        </w:tc>
        <w:tc>
          <w:tcPr>
            <w:tcW w:w="6379" w:type="dxa"/>
            <w:shd w:val="clear" w:color="auto" w:fill="auto"/>
          </w:tcPr>
          <w:p w14:paraId="09E08FB0" w14:textId="315F9C28" w:rsidR="00DC6122" w:rsidRPr="00551186" w:rsidRDefault="00DC6122" w:rsidP="004E54F7">
            <w:pPr>
              <w:tabs>
                <w:tab w:val="clear" w:pos="567"/>
              </w:tabs>
              <w:spacing w:line="240" w:lineRule="auto"/>
              <w:rPr>
                <w:szCs w:val="22"/>
                <w:lang w:val="it-IT"/>
              </w:rPr>
            </w:pPr>
            <w:r w:rsidRPr="00551186">
              <w:rPr>
                <w:szCs w:val="22"/>
                <w:shd w:val="pct15" w:color="auto" w:fill="auto"/>
                <w:lang w:val="it-IT"/>
              </w:rPr>
              <w:t>30 x 1 capsule + 1 in</w:t>
            </w:r>
            <w:r w:rsidR="00924F16" w:rsidRPr="00551186">
              <w:rPr>
                <w:szCs w:val="22"/>
                <w:shd w:val="pct15" w:color="auto" w:fill="auto"/>
                <w:lang w:val="it-IT"/>
              </w:rPr>
              <w:t>alatore</w:t>
            </w:r>
          </w:p>
        </w:tc>
      </w:tr>
    </w:tbl>
    <w:p w14:paraId="5F15958B" w14:textId="77777777" w:rsidR="00DC6122" w:rsidRPr="00551186" w:rsidRDefault="00DC6122" w:rsidP="004E54F7">
      <w:pPr>
        <w:tabs>
          <w:tab w:val="clear" w:pos="567"/>
        </w:tabs>
        <w:spacing w:line="240" w:lineRule="auto"/>
        <w:rPr>
          <w:noProof/>
          <w:szCs w:val="22"/>
          <w:lang w:val="it-IT"/>
        </w:rPr>
      </w:pPr>
    </w:p>
    <w:p w14:paraId="5A16CE6F" w14:textId="77777777" w:rsidR="00DC6122" w:rsidRPr="00551186" w:rsidRDefault="00DC6122" w:rsidP="004E54F7">
      <w:pPr>
        <w:tabs>
          <w:tab w:val="clear" w:pos="567"/>
        </w:tabs>
        <w:spacing w:line="240" w:lineRule="auto"/>
        <w:rPr>
          <w:noProof/>
          <w:szCs w:val="22"/>
          <w:lang w:val="it-IT"/>
        </w:rPr>
      </w:pPr>
    </w:p>
    <w:p w14:paraId="37FA6977" w14:textId="793494D9"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13.</w:t>
      </w:r>
      <w:r w:rsidRPr="00551186">
        <w:rPr>
          <w:b/>
          <w:noProof/>
          <w:szCs w:val="22"/>
          <w:lang w:val="it-IT"/>
        </w:rPr>
        <w:tab/>
      </w:r>
      <w:r w:rsidR="00924F16" w:rsidRPr="00551186">
        <w:rPr>
          <w:b/>
          <w:noProof/>
          <w:lang w:val="it-IT"/>
        </w:rPr>
        <w:t>NUMERO DI LOTTO</w:t>
      </w:r>
    </w:p>
    <w:p w14:paraId="1CACDEB6" w14:textId="77777777" w:rsidR="00DC6122" w:rsidRPr="00551186" w:rsidRDefault="00DC6122" w:rsidP="004E54F7">
      <w:pPr>
        <w:keepNext/>
        <w:tabs>
          <w:tab w:val="clear" w:pos="567"/>
        </w:tabs>
        <w:spacing w:line="240" w:lineRule="auto"/>
        <w:rPr>
          <w:noProof/>
          <w:color w:val="000000"/>
          <w:szCs w:val="22"/>
          <w:lang w:val="it-IT"/>
        </w:rPr>
      </w:pPr>
    </w:p>
    <w:p w14:paraId="2EE8B5D9" w14:textId="2AC727FA" w:rsidR="00DC6122" w:rsidRPr="00551186" w:rsidRDefault="00DC6122" w:rsidP="004E54F7">
      <w:pPr>
        <w:tabs>
          <w:tab w:val="clear" w:pos="567"/>
        </w:tabs>
        <w:spacing w:line="240" w:lineRule="auto"/>
        <w:rPr>
          <w:noProof/>
          <w:color w:val="000000"/>
          <w:szCs w:val="22"/>
          <w:lang w:val="it-IT"/>
        </w:rPr>
      </w:pPr>
      <w:r w:rsidRPr="00551186">
        <w:rPr>
          <w:noProof/>
          <w:color w:val="000000"/>
          <w:szCs w:val="22"/>
          <w:lang w:val="it-IT"/>
        </w:rPr>
        <w:t>Lot</w:t>
      </w:r>
      <w:r w:rsidR="00924F16" w:rsidRPr="00551186">
        <w:rPr>
          <w:noProof/>
          <w:color w:val="000000"/>
          <w:szCs w:val="22"/>
          <w:lang w:val="it-IT"/>
        </w:rPr>
        <w:t>to</w:t>
      </w:r>
    </w:p>
    <w:p w14:paraId="3095157B" w14:textId="77777777" w:rsidR="00DC6122" w:rsidRPr="00551186" w:rsidRDefault="00DC6122" w:rsidP="004E54F7">
      <w:pPr>
        <w:tabs>
          <w:tab w:val="clear" w:pos="567"/>
        </w:tabs>
        <w:spacing w:line="240" w:lineRule="auto"/>
        <w:rPr>
          <w:noProof/>
          <w:szCs w:val="22"/>
          <w:lang w:val="it-IT"/>
        </w:rPr>
      </w:pPr>
    </w:p>
    <w:p w14:paraId="6265ECBE" w14:textId="77777777" w:rsidR="00DC6122" w:rsidRPr="00551186" w:rsidRDefault="00DC6122" w:rsidP="004E54F7">
      <w:pPr>
        <w:tabs>
          <w:tab w:val="clear" w:pos="567"/>
        </w:tabs>
        <w:spacing w:line="240" w:lineRule="auto"/>
        <w:rPr>
          <w:noProof/>
          <w:szCs w:val="22"/>
          <w:lang w:val="it-IT"/>
        </w:rPr>
      </w:pPr>
    </w:p>
    <w:p w14:paraId="7B3825CA" w14:textId="49345365"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924F16" w:rsidRPr="00551186">
        <w:rPr>
          <w:b/>
          <w:noProof/>
          <w:lang w:val="it-IT"/>
        </w:rPr>
        <w:t>CONDIZIONE GENERALE DI FORNITURA</w:t>
      </w:r>
    </w:p>
    <w:p w14:paraId="340E9E62" w14:textId="77777777" w:rsidR="00DC6122" w:rsidRPr="00551186" w:rsidRDefault="00DC6122" w:rsidP="004E54F7">
      <w:pPr>
        <w:tabs>
          <w:tab w:val="clear" w:pos="567"/>
        </w:tabs>
        <w:spacing w:line="240" w:lineRule="auto"/>
        <w:rPr>
          <w:noProof/>
          <w:color w:val="000000"/>
          <w:szCs w:val="22"/>
          <w:lang w:val="it-IT"/>
        </w:rPr>
      </w:pPr>
    </w:p>
    <w:p w14:paraId="2FDEF3F0" w14:textId="77777777" w:rsidR="00DC6122" w:rsidRPr="00551186" w:rsidRDefault="00DC6122" w:rsidP="004E54F7">
      <w:pPr>
        <w:tabs>
          <w:tab w:val="clear" w:pos="567"/>
        </w:tabs>
        <w:spacing w:line="240" w:lineRule="auto"/>
        <w:rPr>
          <w:noProof/>
          <w:szCs w:val="22"/>
          <w:lang w:val="it-IT"/>
        </w:rPr>
      </w:pPr>
    </w:p>
    <w:p w14:paraId="17410BF7" w14:textId="621CEF64" w:rsidR="00DC6122" w:rsidRPr="00551186" w:rsidRDefault="00DC6122"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924F16" w:rsidRPr="00551186">
        <w:rPr>
          <w:b/>
          <w:noProof/>
          <w:lang w:val="it-IT"/>
        </w:rPr>
        <w:t>ISTRUZIONI PER L’USO</w:t>
      </w:r>
    </w:p>
    <w:p w14:paraId="3574CB0A" w14:textId="77777777" w:rsidR="00DC6122" w:rsidRPr="00551186" w:rsidRDefault="00DC6122" w:rsidP="004E54F7">
      <w:pPr>
        <w:tabs>
          <w:tab w:val="clear" w:pos="567"/>
        </w:tabs>
        <w:spacing w:line="240" w:lineRule="auto"/>
        <w:rPr>
          <w:noProof/>
          <w:szCs w:val="22"/>
          <w:lang w:val="it-IT"/>
        </w:rPr>
      </w:pPr>
    </w:p>
    <w:p w14:paraId="25D49875" w14:textId="77777777" w:rsidR="008E0645" w:rsidRPr="00551186" w:rsidRDefault="008E0645" w:rsidP="004E54F7">
      <w:pPr>
        <w:tabs>
          <w:tab w:val="clear" w:pos="567"/>
        </w:tabs>
        <w:spacing w:line="240" w:lineRule="auto"/>
        <w:rPr>
          <w:noProof/>
          <w:szCs w:val="22"/>
          <w:lang w:val="it-IT"/>
        </w:rPr>
      </w:pPr>
    </w:p>
    <w:p w14:paraId="33FEBB18" w14:textId="7B299FD9" w:rsidR="00DC6122" w:rsidRPr="00551186" w:rsidRDefault="00DC6122"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b/>
          <w:lang w:val="it-IT"/>
        </w:rPr>
      </w:pPr>
      <w:r w:rsidRPr="00551186">
        <w:rPr>
          <w:b/>
          <w:noProof/>
          <w:szCs w:val="22"/>
          <w:lang w:val="it-IT"/>
        </w:rPr>
        <w:t>16.</w:t>
      </w:r>
      <w:r w:rsidRPr="00551186">
        <w:rPr>
          <w:b/>
          <w:noProof/>
          <w:szCs w:val="22"/>
          <w:lang w:val="it-IT"/>
        </w:rPr>
        <w:tab/>
      </w:r>
      <w:r w:rsidR="000D46C9" w:rsidRPr="00551186">
        <w:rPr>
          <w:b/>
          <w:noProof/>
          <w:lang w:val="it-IT"/>
        </w:rPr>
        <w:t>INFORMAZIONI IN BRAILLE</w:t>
      </w:r>
    </w:p>
    <w:p w14:paraId="4E5C4B01" w14:textId="77777777" w:rsidR="00DC6122" w:rsidRPr="00551186" w:rsidRDefault="00DC6122" w:rsidP="004E54F7">
      <w:pPr>
        <w:keepNext/>
        <w:tabs>
          <w:tab w:val="clear" w:pos="567"/>
        </w:tabs>
        <w:spacing w:line="240" w:lineRule="auto"/>
        <w:rPr>
          <w:noProof/>
          <w:szCs w:val="22"/>
          <w:lang w:val="it-IT"/>
        </w:rPr>
      </w:pPr>
    </w:p>
    <w:p w14:paraId="45B6438C" w14:textId="7C78DBC9" w:rsidR="00DC6122" w:rsidRPr="00551186" w:rsidRDefault="00BF1F2D" w:rsidP="004E54F7">
      <w:pPr>
        <w:tabs>
          <w:tab w:val="clear" w:pos="567"/>
        </w:tabs>
        <w:spacing w:line="240" w:lineRule="auto"/>
        <w:rPr>
          <w:szCs w:val="22"/>
          <w:lang w:val="it-IT"/>
        </w:rPr>
      </w:pPr>
      <w:r w:rsidRPr="00551186">
        <w:rPr>
          <w:noProof/>
          <w:szCs w:val="22"/>
          <w:lang w:val="it-IT"/>
        </w:rPr>
        <w:t>Bemrist</w:t>
      </w:r>
      <w:r w:rsidR="00DC6122" w:rsidRPr="00551186">
        <w:rPr>
          <w:noProof/>
          <w:szCs w:val="22"/>
          <w:lang w:val="it-IT"/>
        </w:rPr>
        <w:t xml:space="preserve"> Breezhaler</w:t>
      </w:r>
      <w:r w:rsidR="00DC6122" w:rsidRPr="00551186">
        <w:rPr>
          <w:szCs w:val="22"/>
          <w:lang w:val="it-IT"/>
        </w:rPr>
        <w:t xml:space="preserve"> 125 microgram</w:t>
      </w:r>
      <w:r w:rsidR="000D46C9" w:rsidRPr="00551186">
        <w:rPr>
          <w:szCs w:val="22"/>
          <w:lang w:val="it-IT"/>
        </w:rPr>
        <w:t>mi</w:t>
      </w:r>
      <w:r w:rsidR="004003D1" w:rsidRPr="00551186">
        <w:rPr>
          <w:szCs w:val="22"/>
          <w:lang w:val="it-IT"/>
        </w:rPr>
        <w:t>/62,</w:t>
      </w:r>
      <w:r w:rsidR="00DC6122" w:rsidRPr="00551186">
        <w:rPr>
          <w:szCs w:val="22"/>
          <w:lang w:val="it-IT"/>
        </w:rPr>
        <w:t>5 microgram</w:t>
      </w:r>
      <w:r w:rsidR="000D46C9" w:rsidRPr="00551186">
        <w:rPr>
          <w:szCs w:val="22"/>
          <w:lang w:val="it-IT"/>
        </w:rPr>
        <w:t>mi</w:t>
      </w:r>
    </w:p>
    <w:p w14:paraId="5B434373" w14:textId="77777777" w:rsidR="00DC6122" w:rsidRPr="00551186" w:rsidRDefault="00DC6122" w:rsidP="004E54F7">
      <w:pPr>
        <w:tabs>
          <w:tab w:val="clear" w:pos="567"/>
        </w:tabs>
        <w:spacing w:line="240" w:lineRule="auto"/>
        <w:rPr>
          <w:noProof/>
          <w:szCs w:val="22"/>
          <w:shd w:val="clear" w:color="auto" w:fill="CCCCCC"/>
          <w:lang w:val="it-IT"/>
        </w:rPr>
      </w:pPr>
    </w:p>
    <w:p w14:paraId="3E7F7F6C" w14:textId="77777777" w:rsidR="00DC6122" w:rsidRPr="00551186" w:rsidRDefault="00DC6122" w:rsidP="004E54F7">
      <w:pPr>
        <w:tabs>
          <w:tab w:val="clear" w:pos="567"/>
        </w:tabs>
        <w:spacing w:line="240" w:lineRule="auto"/>
        <w:rPr>
          <w:noProof/>
          <w:szCs w:val="22"/>
          <w:shd w:val="clear" w:color="auto" w:fill="CCCCCC"/>
          <w:lang w:val="it-IT"/>
        </w:rPr>
      </w:pPr>
    </w:p>
    <w:p w14:paraId="3C483A9C" w14:textId="3A01359A" w:rsidR="00DC6122" w:rsidRPr="00551186" w:rsidRDefault="00DC6122" w:rsidP="004E54F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0D46C9" w:rsidRPr="00551186">
        <w:rPr>
          <w:b/>
          <w:noProof/>
          <w:lang w:val="it-IT"/>
        </w:rPr>
        <w:t>IDENTIFICATIVO UNICO – CODICE A BARRE BIDIMENSIONALE</w:t>
      </w:r>
    </w:p>
    <w:p w14:paraId="39FD4D7C" w14:textId="77777777" w:rsidR="00DC6122" w:rsidRPr="00551186" w:rsidRDefault="00DC6122" w:rsidP="004E54F7">
      <w:pPr>
        <w:keepNext/>
        <w:keepLines/>
        <w:tabs>
          <w:tab w:val="clear" w:pos="567"/>
        </w:tabs>
        <w:spacing w:line="240" w:lineRule="auto"/>
        <w:rPr>
          <w:noProof/>
          <w:lang w:val="it-IT"/>
        </w:rPr>
      </w:pPr>
    </w:p>
    <w:p w14:paraId="45926D95" w14:textId="2CCA3861" w:rsidR="00DC6122" w:rsidRPr="00551186" w:rsidRDefault="000D46C9" w:rsidP="004E54F7">
      <w:pPr>
        <w:tabs>
          <w:tab w:val="clear" w:pos="567"/>
        </w:tabs>
        <w:spacing w:line="240" w:lineRule="auto"/>
        <w:rPr>
          <w:noProof/>
          <w:szCs w:val="22"/>
          <w:shd w:val="pct15" w:color="auto" w:fill="auto"/>
          <w:lang w:val="it-IT"/>
        </w:rPr>
      </w:pPr>
      <w:r w:rsidRPr="00551186">
        <w:rPr>
          <w:noProof/>
          <w:shd w:val="pct15" w:color="auto" w:fill="auto"/>
          <w:lang w:val="it-IT"/>
        </w:rPr>
        <w:t>Codice a barre bidimensionale con identificativo unico incluso</w:t>
      </w:r>
      <w:r w:rsidR="00DC6122" w:rsidRPr="00551186">
        <w:rPr>
          <w:noProof/>
          <w:szCs w:val="22"/>
          <w:shd w:val="pct15" w:color="auto" w:fill="auto"/>
          <w:lang w:val="it-IT"/>
        </w:rPr>
        <w:t>.</w:t>
      </w:r>
    </w:p>
    <w:p w14:paraId="1D82B74F" w14:textId="77777777" w:rsidR="00DC6122" w:rsidRPr="00551186" w:rsidRDefault="00DC6122" w:rsidP="004E54F7">
      <w:pPr>
        <w:tabs>
          <w:tab w:val="clear" w:pos="567"/>
        </w:tabs>
        <w:spacing w:line="240" w:lineRule="auto"/>
        <w:rPr>
          <w:noProof/>
          <w:lang w:val="it-IT"/>
        </w:rPr>
      </w:pPr>
    </w:p>
    <w:p w14:paraId="3ABF24CC" w14:textId="77777777" w:rsidR="00DC6122" w:rsidRPr="00551186" w:rsidRDefault="00DC6122" w:rsidP="004E54F7">
      <w:pPr>
        <w:tabs>
          <w:tab w:val="clear" w:pos="567"/>
        </w:tabs>
        <w:spacing w:line="240" w:lineRule="auto"/>
        <w:rPr>
          <w:noProof/>
          <w:lang w:val="it-IT"/>
        </w:rPr>
      </w:pPr>
    </w:p>
    <w:p w14:paraId="51F36A71" w14:textId="2D6C7D63" w:rsidR="00DC6122" w:rsidRPr="00551186" w:rsidRDefault="00DC6122"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0D46C9" w:rsidRPr="00551186">
        <w:rPr>
          <w:b/>
          <w:noProof/>
          <w:lang w:val="it-IT"/>
        </w:rPr>
        <w:t>IDENTIFICATIVO UNICO - DATI LEGGIBILI</w:t>
      </w:r>
    </w:p>
    <w:p w14:paraId="02476412" w14:textId="77777777" w:rsidR="00DC6122" w:rsidRPr="00551186" w:rsidRDefault="00DC6122" w:rsidP="004E54F7">
      <w:pPr>
        <w:keepNext/>
        <w:tabs>
          <w:tab w:val="clear" w:pos="567"/>
        </w:tabs>
        <w:spacing w:line="240" w:lineRule="auto"/>
        <w:rPr>
          <w:noProof/>
          <w:lang w:val="it-IT"/>
        </w:rPr>
      </w:pPr>
    </w:p>
    <w:p w14:paraId="07D6B30D" w14:textId="2A8C39B4" w:rsidR="00DC6122" w:rsidRPr="00551186" w:rsidRDefault="00DC6122" w:rsidP="004E54F7">
      <w:pPr>
        <w:keepNext/>
        <w:tabs>
          <w:tab w:val="clear" w:pos="567"/>
        </w:tabs>
        <w:rPr>
          <w:szCs w:val="22"/>
          <w:lang w:val="it-IT"/>
        </w:rPr>
      </w:pPr>
      <w:r w:rsidRPr="00551186">
        <w:rPr>
          <w:szCs w:val="22"/>
          <w:lang w:val="it-IT"/>
        </w:rPr>
        <w:t>PC</w:t>
      </w:r>
    </w:p>
    <w:p w14:paraId="529FA927" w14:textId="608E7F3D" w:rsidR="00DC6122" w:rsidRPr="00551186" w:rsidRDefault="00DC6122" w:rsidP="004E54F7">
      <w:pPr>
        <w:keepNext/>
        <w:tabs>
          <w:tab w:val="clear" w:pos="567"/>
        </w:tabs>
        <w:rPr>
          <w:szCs w:val="22"/>
          <w:lang w:val="it-IT"/>
        </w:rPr>
      </w:pPr>
      <w:r w:rsidRPr="00551186">
        <w:rPr>
          <w:szCs w:val="22"/>
          <w:lang w:val="it-IT"/>
        </w:rPr>
        <w:t>SN</w:t>
      </w:r>
    </w:p>
    <w:p w14:paraId="52292D2D" w14:textId="55B420A0" w:rsidR="00DC6122" w:rsidRPr="00551186" w:rsidRDefault="00DC6122" w:rsidP="004E54F7">
      <w:pPr>
        <w:tabs>
          <w:tab w:val="clear" w:pos="567"/>
        </w:tabs>
        <w:rPr>
          <w:i/>
          <w:iCs/>
          <w:color w:val="000000"/>
          <w:szCs w:val="22"/>
          <w:lang w:val="it-IT"/>
        </w:rPr>
      </w:pPr>
      <w:r w:rsidRPr="00551186">
        <w:rPr>
          <w:szCs w:val="22"/>
          <w:lang w:val="it-IT"/>
        </w:rPr>
        <w:t>NN</w:t>
      </w:r>
    </w:p>
    <w:p w14:paraId="10B6F71C" w14:textId="77777777" w:rsidR="00DC6122" w:rsidRPr="00551186" w:rsidRDefault="00DC6122" w:rsidP="004E54F7">
      <w:pPr>
        <w:tabs>
          <w:tab w:val="clear" w:pos="567"/>
        </w:tabs>
        <w:spacing w:line="240" w:lineRule="auto"/>
        <w:rPr>
          <w:noProof/>
          <w:szCs w:val="22"/>
          <w:lang w:val="it-IT"/>
        </w:rPr>
      </w:pPr>
      <w:r w:rsidRPr="00551186">
        <w:rPr>
          <w:noProof/>
          <w:szCs w:val="22"/>
          <w:shd w:val="clear" w:color="auto" w:fill="CCCCCC"/>
          <w:lang w:val="it-IT"/>
        </w:rPr>
        <w:br w:type="page"/>
      </w:r>
    </w:p>
    <w:p w14:paraId="5632A5E4" w14:textId="77777777" w:rsidR="0028482B" w:rsidRPr="00551186" w:rsidRDefault="0028482B" w:rsidP="004E54F7">
      <w:pPr>
        <w:tabs>
          <w:tab w:val="clear" w:pos="567"/>
        </w:tabs>
        <w:spacing w:line="240" w:lineRule="auto"/>
        <w:rPr>
          <w:noProof/>
          <w:szCs w:val="22"/>
          <w:lang w:val="it-IT"/>
        </w:rPr>
      </w:pPr>
    </w:p>
    <w:p w14:paraId="701308EC" w14:textId="0F439356" w:rsidR="00DC6122" w:rsidRPr="00551186" w:rsidRDefault="000D46C9"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254A318F" w14:textId="77777777"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2A5BFD1D" w14:textId="70038750" w:rsidR="00DC6122" w:rsidRPr="00551186" w:rsidRDefault="00E96E29"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ASTUCCIO ESTERNO DELLA CONFEZIONE MULTIPLA (CON BLUE BOX)</w:t>
      </w:r>
    </w:p>
    <w:p w14:paraId="260A03EC" w14:textId="77777777" w:rsidR="00DC6122" w:rsidRPr="00551186" w:rsidRDefault="00DC6122" w:rsidP="004E54F7">
      <w:pPr>
        <w:tabs>
          <w:tab w:val="clear" w:pos="567"/>
        </w:tabs>
        <w:spacing w:line="240" w:lineRule="auto"/>
        <w:rPr>
          <w:noProof/>
          <w:szCs w:val="22"/>
          <w:lang w:val="it-IT"/>
        </w:rPr>
      </w:pPr>
    </w:p>
    <w:p w14:paraId="69454C06" w14:textId="77777777" w:rsidR="00DC6122" w:rsidRPr="00551186" w:rsidRDefault="00DC6122" w:rsidP="004E54F7">
      <w:pPr>
        <w:tabs>
          <w:tab w:val="clear" w:pos="567"/>
        </w:tabs>
        <w:spacing w:line="240" w:lineRule="auto"/>
        <w:rPr>
          <w:noProof/>
          <w:szCs w:val="22"/>
          <w:lang w:val="it-IT"/>
        </w:rPr>
      </w:pPr>
    </w:p>
    <w:p w14:paraId="22827379" w14:textId="42B5F116"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E96E29" w:rsidRPr="00551186">
        <w:rPr>
          <w:b/>
          <w:lang w:val="it-IT"/>
        </w:rPr>
        <w:t>DENOMINAZIONE DEL MEDICINALE</w:t>
      </w:r>
    </w:p>
    <w:p w14:paraId="0194B503" w14:textId="77777777" w:rsidR="00DC6122" w:rsidRPr="00551186" w:rsidRDefault="00DC6122" w:rsidP="004E54F7">
      <w:pPr>
        <w:keepNext/>
        <w:tabs>
          <w:tab w:val="clear" w:pos="567"/>
        </w:tabs>
        <w:spacing w:line="240" w:lineRule="auto"/>
        <w:rPr>
          <w:noProof/>
          <w:szCs w:val="22"/>
          <w:lang w:val="it-IT"/>
        </w:rPr>
      </w:pPr>
    </w:p>
    <w:p w14:paraId="40F0F594" w14:textId="375D2FF1" w:rsidR="00DC6122"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E96E29" w:rsidRPr="00551186">
        <w:rPr>
          <w:rFonts w:eastAsia="MS Mincho"/>
          <w:szCs w:val="22"/>
          <w:lang w:val="it-IT" w:eastAsia="ja-JP"/>
        </w:rPr>
        <w:t xml:space="preserve"> Breezhaler 125 micrograms/62,</w:t>
      </w:r>
      <w:r w:rsidR="00DC6122" w:rsidRPr="00551186">
        <w:rPr>
          <w:rFonts w:eastAsia="MS Mincho"/>
          <w:szCs w:val="22"/>
          <w:lang w:val="it-IT" w:eastAsia="ja-JP"/>
        </w:rPr>
        <w:t>5 microgram</w:t>
      </w:r>
      <w:r w:rsidR="00E96E29" w:rsidRPr="00551186">
        <w:rPr>
          <w:rFonts w:eastAsia="MS Mincho"/>
          <w:szCs w:val="22"/>
          <w:lang w:val="it-IT" w:eastAsia="ja-JP"/>
        </w:rPr>
        <w:t>mi</w:t>
      </w:r>
      <w:r w:rsidR="00DC6122" w:rsidRPr="00551186">
        <w:rPr>
          <w:rFonts w:eastAsia="MS Mincho"/>
          <w:szCs w:val="22"/>
          <w:lang w:val="it-IT" w:eastAsia="ja-JP"/>
        </w:rPr>
        <w:t xml:space="preserve"> </w:t>
      </w:r>
      <w:r w:rsidR="00E96E29" w:rsidRPr="00551186">
        <w:rPr>
          <w:rFonts w:eastAsia="MS Mincho"/>
          <w:szCs w:val="22"/>
          <w:lang w:val="it-IT" w:eastAsia="ja-JP"/>
        </w:rPr>
        <w:t>polvere per inalazione</w:t>
      </w:r>
      <w:r w:rsidR="00DC6122" w:rsidRPr="00551186">
        <w:rPr>
          <w:rFonts w:eastAsia="MS Mincho"/>
          <w:szCs w:val="22"/>
          <w:lang w:val="it-IT" w:eastAsia="ja-JP"/>
        </w:rPr>
        <w:t xml:space="preserve">, </w:t>
      </w:r>
      <w:r w:rsidR="00E96E29" w:rsidRPr="00551186">
        <w:rPr>
          <w:rFonts w:eastAsia="MS Mincho"/>
          <w:szCs w:val="22"/>
          <w:lang w:val="it-IT" w:eastAsia="ja-JP"/>
        </w:rPr>
        <w:t>capsule rigide</w:t>
      </w:r>
    </w:p>
    <w:p w14:paraId="62C46BA3" w14:textId="5AC24559" w:rsidR="00DC6122" w:rsidRPr="00551186" w:rsidRDefault="00DC6122" w:rsidP="004E54F7">
      <w:pPr>
        <w:tabs>
          <w:tab w:val="clear" w:pos="567"/>
        </w:tabs>
        <w:spacing w:line="240" w:lineRule="auto"/>
        <w:rPr>
          <w:szCs w:val="22"/>
          <w:lang w:val="it-IT"/>
        </w:rPr>
      </w:pPr>
      <w:r w:rsidRPr="00551186">
        <w:rPr>
          <w:szCs w:val="22"/>
          <w:lang w:val="it-IT"/>
        </w:rPr>
        <w:t>indacaterol</w:t>
      </w:r>
      <w:r w:rsidR="00E96E29" w:rsidRPr="00551186">
        <w:rPr>
          <w:szCs w:val="22"/>
          <w:lang w:val="it-IT"/>
        </w:rPr>
        <w:t>o</w:t>
      </w:r>
      <w:r w:rsidRPr="00551186">
        <w:rPr>
          <w:szCs w:val="22"/>
          <w:lang w:val="it-IT"/>
        </w:rPr>
        <w:t>/mometasone furoat</w:t>
      </w:r>
      <w:r w:rsidR="00E96E29" w:rsidRPr="00551186">
        <w:rPr>
          <w:szCs w:val="22"/>
          <w:lang w:val="it-IT"/>
        </w:rPr>
        <w:t>o</w:t>
      </w:r>
    </w:p>
    <w:p w14:paraId="24622E39" w14:textId="77777777" w:rsidR="00DC6122" w:rsidRPr="00551186" w:rsidRDefault="00DC6122" w:rsidP="004E54F7">
      <w:pPr>
        <w:tabs>
          <w:tab w:val="clear" w:pos="567"/>
        </w:tabs>
        <w:spacing w:line="240" w:lineRule="auto"/>
        <w:rPr>
          <w:noProof/>
          <w:szCs w:val="22"/>
          <w:lang w:val="it-IT"/>
        </w:rPr>
      </w:pPr>
    </w:p>
    <w:p w14:paraId="65940AA9" w14:textId="77777777" w:rsidR="00DC6122" w:rsidRPr="00551186" w:rsidRDefault="00DC6122" w:rsidP="004E54F7">
      <w:pPr>
        <w:tabs>
          <w:tab w:val="clear" w:pos="567"/>
        </w:tabs>
        <w:spacing w:line="240" w:lineRule="auto"/>
        <w:rPr>
          <w:noProof/>
          <w:szCs w:val="22"/>
          <w:lang w:val="it-IT"/>
        </w:rPr>
      </w:pPr>
    </w:p>
    <w:p w14:paraId="7B69D9F2" w14:textId="7D52815B"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E96E29" w:rsidRPr="00551186">
        <w:rPr>
          <w:b/>
          <w:noProof/>
          <w:lang w:val="it-IT"/>
        </w:rPr>
        <w:t>COMPOSIZIONE QUALITATIVA E QUANTITATIVA IN TERMINI DI PRINCIPIO(I) ATTIVO(I)</w:t>
      </w:r>
    </w:p>
    <w:p w14:paraId="26DB0FFA" w14:textId="77777777" w:rsidR="00DC6122" w:rsidRPr="00551186" w:rsidRDefault="00DC6122" w:rsidP="004E54F7">
      <w:pPr>
        <w:tabs>
          <w:tab w:val="clear" w:pos="567"/>
        </w:tabs>
        <w:spacing w:line="240" w:lineRule="auto"/>
        <w:rPr>
          <w:szCs w:val="22"/>
          <w:lang w:val="it-IT"/>
        </w:rPr>
      </w:pPr>
    </w:p>
    <w:p w14:paraId="3D00B56C" w14:textId="6906B235" w:rsidR="00DC6122" w:rsidRPr="00551186" w:rsidRDefault="00E96E29" w:rsidP="004E54F7">
      <w:pPr>
        <w:tabs>
          <w:tab w:val="clear" w:pos="567"/>
        </w:tabs>
        <w:spacing w:line="240" w:lineRule="auto"/>
        <w:rPr>
          <w:szCs w:val="22"/>
          <w:lang w:val="it-IT"/>
        </w:rPr>
      </w:pPr>
      <w:r w:rsidRPr="00551186">
        <w:rPr>
          <w:szCs w:val="22"/>
          <w:lang w:val="it-IT"/>
        </w:rPr>
        <w:t>Ciascuna dose erogata contiene 125 microgrammi di indacaterolo (come acetato) e 62,5 microgrammi di mometasone furoato.</w:t>
      </w:r>
    </w:p>
    <w:p w14:paraId="5DB48F60" w14:textId="77777777" w:rsidR="00DC6122" w:rsidRPr="00551186" w:rsidRDefault="00DC6122" w:rsidP="004E54F7">
      <w:pPr>
        <w:tabs>
          <w:tab w:val="clear" w:pos="567"/>
        </w:tabs>
        <w:spacing w:line="240" w:lineRule="auto"/>
        <w:rPr>
          <w:noProof/>
          <w:szCs w:val="22"/>
          <w:lang w:val="it-IT"/>
        </w:rPr>
      </w:pPr>
    </w:p>
    <w:p w14:paraId="72ED328F" w14:textId="77777777" w:rsidR="00DC6122" w:rsidRPr="00551186" w:rsidRDefault="00DC6122" w:rsidP="004E54F7">
      <w:pPr>
        <w:tabs>
          <w:tab w:val="clear" w:pos="567"/>
        </w:tabs>
        <w:spacing w:line="240" w:lineRule="auto"/>
        <w:rPr>
          <w:noProof/>
          <w:szCs w:val="22"/>
          <w:lang w:val="it-IT"/>
        </w:rPr>
      </w:pPr>
    </w:p>
    <w:p w14:paraId="10B98C3E" w14:textId="6D7D673C"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3.</w:t>
      </w:r>
      <w:r w:rsidRPr="00551186">
        <w:rPr>
          <w:b/>
          <w:noProof/>
          <w:szCs w:val="22"/>
          <w:lang w:val="it-IT"/>
        </w:rPr>
        <w:tab/>
      </w:r>
      <w:r w:rsidR="00E96E29" w:rsidRPr="00551186">
        <w:rPr>
          <w:b/>
          <w:noProof/>
          <w:lang w:val="it-IT"/>
        </w:rPr>
        <w:t>ELENCO DEGLI ECCIPIENTI</w:t>
      </w:r>
    </w:p>
    <w:p w14:paraId="3945D667" w14:textId="77777777" w:rsidR="00DC6122" w:rsidRPr="00551186" w:rsidRDefault="00DC6122" w:rsidP="004E54F7">
      <w:pPr>
        <w:keepNext/>
        <w:tabs>
          <w:tab w:val="clear" w:pos="567"/>
        </w:tabs>
        <w:spacing w:line="240" w:lineRule="auto"/>
        <w:rPr>
          <w:noProof/>
          <w:szCs w:val="22"/>
          <w:lang w:val="it-IT"/>
        </w:rPr>
      </w:pPr>
    </w:p>
    <w:p w14:paraId="61D7062A" w14:textId="3BCD6DBF" w:rsidR="00E96E29" w:rsidRPr="00551186" w:rsidRDefault="00E96E29" w:rsidP="004E54F7">
      <w:pPr>
        <w:tabs>
          <w:tab w:val="clear" w:pos="567"/>
        </w:tabs>
        <w:spacing w:line="240" w:lineRule="auto"/>
        <w:rPr>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Pr="00551186">
        <w:rPr>
          <w:noProof/>
          <w:szCs w:val="22"/>
          <w:shd w:val="pct15" w:color="auto" w:fill="auto"/>
          <w:lang w:val="it-IT"/>
        </w:rPr>
        <w:t>.</w:t>
      </w:r>
    </w:p>
    <w:p w14:paraId="586ADC1F" w14:textId="77777777" w:rsidR="00DC6122" w:rsidRPr="00551186" w:rsidRDefault="00DC6122" w:rsidP="004E54F7">
      <w:pPr>
        <w:tabs>
          <w:tab w:val="clear" w:pos="567"/>
        </w:tabs>
        <w:spacing w:line="240" w:lineRule="auto"/>
        <w:rPr>
          <w:noProof/>
          <w:szCs w:val="22"/>
          <w:lang w:val="it-IT"/>
        </w:rPr>
      </w:pPr>
    </w:p>
    <w:p w14:paraId="168B73DF" w14:textId="77777777" w:rsidR="00DC6122" w:rsidRPr="00551186" w:rsidRDefault="00DC6122" w:rsidP="004E54F7">
      <w:pPr>
        <w:tabs>
          <w:tab w:val="clear" w:pos="567"/>
        </w:tabs>
        <w:spacing w:line="240" w:lineRule="auto"/>
        <w:rPr>
          <w:noProof/>
          <w:szCs w:val="22"/>
          <w:lang w:val="it-IT"/>
        </w:rPr>
      </w:pPr>
    </w:p>
    <w:p w14:paraId="7EE8E6FC" w14:textId="0900AA6B"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E96E29" w:rsidRPr="00551186">
        <w:rPr>
          <w:b/>
          <w:noProof/>
          <w:lang w:val="it-IT"/>
        </w:rPr>
        <w:t>FORMA FARMACEUTICA E CONTENUTO</w:t>
      </w:r>
    </w:p>
    <w:p w14:paraId="47F23B7F" w14:textId="77777777" w:rsidR="00DC6122" w:rsidRPr="00551186" w:rsidRDefault="00DC6122" w:rsidP="004E54F7">
      <w:pPr>
        <w:keepNext/>
        <w:tabs>
          <w:tab w:val="clear" w:pos="567"/>
        </w:tabs>
        <w:spacing w:line="240" w:lineRule="auto"/>
        <w:rPr>
          <w:noProof/>
          <w:szCs w:val="22"/>
          <w:lang w:val="it-IT"/>
        </w:rPr>
      </w:pPr>
    </w:p>
    <w:p w14:paraId="32E14AFC" w14:textId="38CE60BF" w:rsidR="00DC6122" w:rsidRPr="00551186" w:rsidRDefault="00E96E29" w:rsidP="004E54F7">
      <w:pPr>
        <w:tabs>
          <w:tab w:val="clear" w:pos="567"/>
        </w:tabs>
        <w:spacing w:line="240" w:lineRule="auto"/>
        <w:rPr>
          <w:noProof/>
          <w:szCs w:val="22"/>
          <w:lang w:val="it-IT"/>
        </w:rPr>
      </w:pPr>
      <w:r w:rsidRPr="00551186">
        <w:rPr>
          <w:szCs w:val="22"/>
          <w:shd w:val="pct15" w:color="auto" w:fill="auto"/>
          <w:lang w:val="it-IT"/>
        </w:rPr>
        <w:t>Polvere per inalazione</w:t>
      </w:r>
      <w:r w:rsidR="00DC6122" w:rsidRPr="00551186">
        <w:rPr>
          <w:szCs w:val="22"/>
          <w:shd w:val="pct15" w:color="auto" w:fill="auto"/>
          <w:lang w:val="it-IT"/>
        </w:rPr>
        <w:t xml:space="preserve">, </w:t>
      </w:r>
      <w:r w:rsidRPr="00551186">
        <w:rPr>
          <w:szCs w:val="22"/>
          <w:shd w:val="pct15" w:color="auto" w:fill="auto"/>
          <w:lang w:val="it-IT"/>
        </w:rPr>
        <w:t>capsula rigida</w:t>
      </w:r>
    </w:p>
    <w:p w14:paraId="080662D8" w14:textId="77777777" w:rsidR="00DC6122" w:rsidRPr="00551186" w:rsidRDefault="00DC6122" w:rsidP="004E54F7">
      <w:pPr>
        <w:tabs>
          <w:tab w:val="clear" w:pos="567"/>
        </w:tabs>
        <w:spacing w:line="240" w:lineRule="auto"/>
        <w:rPr>
          <w:szCs w:val="22"/>
          <w:lang w:val="it-IT"/>
        </w:rPr>
      </w:pPr>
    </w:p>
    <w:p w14:paraId="780A9BE8" w14:textId="5F0AC6C2" w:rsidR="00DC6122" w:rsidRPr="00551186" w:rsidRDefault="00E96E29" w:rsidP="004E54F7">
      <w:pPr>
        <w:tabs>
          <w:tab w:val="clear" w:pos="567"/>
        </w:tabs>
        <w:spacing w:line="240" w:lineRule="auto"/>
        <w:rPr>
          <w:szCs w:val="22"/>
          <w:lang w:val="it-IT"/>
        </w:rPr>
      </w:pPr>
      <w:r w:rsidRPr="00551186">
        <w:rPr>
          <w:szCs w:val="22"/>
          <w:lang w:val="it-IT"/>
        </w:rPr>
        <w:t>Confezione multipla</w:t>
      </w:r>
      <w:r w:rsidR="00DC6122" w:rsidRPr="00551186">
        <w:rPr>
          <w:szCs w:val="22"/>
          <w:lang w:val="it-IT"/>
        </w:rPr>
        <w:t>: 90 (3 </w:t>
      </w:r>
      <w:r w:rsidRPr="00551186">
        <w:rPr>
          <w:szCs w:val="22"/>
          <w:lang w:val="it-IT"/>
        </w:rPr>
        <w:t xml:space="preserve">astucci </w:t>
      </w:r>
      <w:r w:rsidR="00783351" w:rsidRPr="00551186">
        <w:rPr>
          <w:szCs w:val="22"/>
          <w:lang w:val="it-IT"/>
        </w:rPr>
        <w:t>da</w:t>
      </w:r>
      <w:r w:rsidR="00DC6122" w:rsidRPr="00551186">
        <w:rPr>
          <w:szCs w:val="22"/>
          <w:lang w:val="it-IT"/>
        </w:rPr>
        <w:t xml:space="preserve"> 30 x 1) capsule + 3 in</w:t>
      </w:r>
      <w:r w:rsidRPr="00551186">
        <w:rPr>
          <w:szCs w:val="22"/>
          <w:lang w:val="it-IT"/>
        </w:rPr>
        <w:t>alatori</w:t>
      </w:r>
      <w:r w:rsidR="00DC6122" w:rsidRPr="00551186">
        <w:rPr>
          <w:szCs w:val="22"/>
          <w:lang w:val="it-IT"/>
        </w:rPr>
        <w:t>.</w:t>
      </w:r>
    </w:p>
    <w:p w14:paraId="4A0C1043" w14:textId="6AA629A3" w:rsidR="00DC6122" w:rsidRPr="00551186" w:rsidRDefault="00E96E29" w:rsidP="004E54F7">
      <w:pPr>
        <w:tabs>
          <w:tab w:val="clear" w:pos="567"/>
        </w:tabs>
        <w:spacing w:line="240" w:lineRule="auto"/>
        <w:rPr>
          <w:szCs w:val="22"/>
          <w:shd w:val="pct15" w:color="auto" w:fill="auto"/>
          <w:lang w:val="it-IT"/>
        </w:rPr>
      </w:pPr>
      <w:r w:rsidRPr="00551186">
        <w:rPr>
          <w:szCs w:val="22"/>
          <w:shd w:val="pct15" w:color="auto" w:fill="auto"/>
          <w:lang w:val="it-IT"/>
        </w:rPr>
        <w:t>Confezione multipla</w:t>
      </w:r>
      <w:r w:rsidR="00DC6122" w:rsidRPr="00551186">
        <w:rPr>
          <w:szCs w:val="22"/>
          <w:shd w:val="pct15" w:color="auto" w:fill="auto"/>
          <w:lang w:val="it-IT"/>
        </w:rPr>
        <w:t>: 150 (15 </w:t>
      </w:r>
      <w:r w:rsidRPr="00551186">
        <w:rPr>
          <w:szCs w:val="22"/>
          <w:shd w:val="pct15" w:color="auto" w:fill="auto"/>
          <w:lang w:val="it-IT"/>
        </w:rPr>
        <w:t xml:space="preserve">astucci </w:t>
      </w:r>
      <w:r w:rsidR="00783351" w:rsidRPr="00551186">
        <w:rPr>
          <w:szCs w:val="22"/>
          <w:shd w:val="pct15" w:color="auto" w:fill="auto"/>
          <w:lang w:val="it-IT"/>
        </w:rPr>
        <w:t>da</w:t>
      </w:r>
      <w:r w:rsidR="00DC6122" w:rsidRPr="00551186">
        <w:rPr>
          <w:szCs w:val="22"/>
          <w:shd w:val="pct15" w:color="auto" w:fill="auto"/>
          <w:lang w:val="it-IT"/>
        </w:rPr>
        <w:t xml:space="preserve"> 10 x 1) capsule + 15 in</w:t>
      </w:r>
      <w:r w:rsidRPr="00551186">
        <w:rPr>
          <w:szCs w:val="22"/>
          <w:shd w:val="pct15" w:color="auto" w:fill="auto"/>
          <w:lang w:val="it-IT"/>
        </w:rPr>
        <w:t>alatori</w:t>
      </w:r>
      <w:r w:rsidR="00DC6122" w:rsidRPr="00551186">
        <w:rPr>
          <w:szCs w:val="22"/>
          <w:shd w:val="pct15" w:color="auto" w:fill="auto"/>
          <w:lang w:val="it-IT"/>
        </w:rPr>
        <w:t>.</w:t>
      </w:r>
    </w:p>
    <w:p w14:paraId="4BD8B348" w14:textId="77777777" w:rsidR="00DC6122" w:rsidRPr="00551186" w:rsidRDefault="00DC6122" w:rsidP="004E54F7">
      <w:pPr>
        <w:tabs>
          <w:tab w:val="clear" w:pos="567"/>
        </w:tabs>
        <w:spacing w:line="240" w:lineRule="auto"/>
        <w:rPr>
          <w:szCs w:val="22"/>
          <w:lang w:val="it-IT"/>
        </w:rPr>
      </w:pPr>
    </w:p>
    <w:p w14:paraId="53629BEF" w14:textId="77777777" w:rsidR="00DC6122" w:rsidRPr="00551186" w:rsidRDefault="00DC6122" w:rsidP="004E54F7">
      <w:pPr>
        <w:tabs>
          <w:tab w:val="clear" w:pos="567"/>
        </w:tabs>
        <w:spacing w:line="240" w:lineRule="auto"/>
        <w:rPr>
          <w:noProof/>
          <w:szCs w:val="22"/>
          <w:lang w:val="it-IT"/>
        </w:rPr>
      </w:pPr>
    </w:p>
    <w:p w14:paraId="0905044F" w14:textId="3AFA5809" w:rsidR="00DC6122" w:rsidRPr="00551186" w:rsidRDefault="00DC6122" w:rsidP="004E54F7">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5.</w:t>
      </w:r>
      <w:r w:rsidRPr="00551186">
        <w:rPr>
          <w:b/>
          <w:noProof/>
          <w:szCs w:val="22"/>
          <w:lang w:val="it-IT"/>
        </w:rPr>
        <w:tab/>
      </w:r>
      <w:r w:rsidR="00E96E29" w:rsidRPr="00551186">
        <w:rPr>
          <w:b/>
          <w:noProof/>
          <w:lang w:val="it-IT"/>
        </w:rPr>
        <w:t>MODO E VIA(E) DI SOMMINISTRAZIONE</w:t>
      </w:r>
    </w:p>
    <w:p w14:paraId="7BB88D4D" w14:textId="77777777" w:rsidR="00B8202C" w:rsidRPr="00551186" w:rsidRDefault="00B8202C" w:rsidP="004E54F7">
      <w:pPr>
        <w:keepNext/>
        <w:tabs>
          <w:tab w:val="clear" w:pos="567"/>
        </w:tabs>
        <w:spacing w:line="240" w:lineRule="auto"/>
        <w:rPr>
          <w:noProof/>
          <w:szCs w:val="22"/>
          <w:lang w:val="it-IT"/>
        </w:rPr>
      </w:pPr>
    </w:p>
    <w:p w14:paraId="7ADB3CEB" w14:textId="2B457622" w:rsidR="00645B0E" w:rsidRPr="00551186" w:rsidRDefault="00645B0E" w:rsidP="004E54F7">
      <w:pPr>
        <w:tabs>
          <w:tab w:val="clear" w:pos="567"/>
        </w:tabs>
        <w:spacing w:line="240" w:lineRule="auto"/>
        <w:rPr>
          <w:szCs w:val="22"/>
          <w:lang w:val="it-IT"/>
        </w:rPr>
      </w:pPr>
      <w:r w:rsidRPr="00551186">
        <w:rPr>
          <w:szCs w:val="22"/>
          <w:lang w:val="it-IT"/>
        </w:rPr>
        <w:t>Leggere il foglio illustrativo prima dell’uso</w:t>
      </w:r>
      <w:r w:rsidR="000B35B8" w:rsidRPr="00551186">
        <w:rPr>
          <w:szCs w:val="22"/>
          <w:lang w:val="it-IT"/>
        </w:rPr>
        <w:t>.</w:t>
      </w:r>
    </w:p>
    <w:p w14:paraId="1E8AAA48" w14:textId="77777777" w:rsidR="00E96E29" w:rsidRPr="00551186" w:rsidRDefault="00E96E29" w:rsidP="004E54F7">
      <w:pPr>
        <w:tabs>
          <w:tab w:val="clear" w:pos="567"/>
        </w:tabs>
        <w:spacing w:line="240" w:lineRule="auto"/>
        <w:rPr>
          <w:szCs w:val="22"/>
          <w:lang w:val="it-IT"/>
        </w:rPr>
      </w:pPr>
      <w:r w:rsidRPr="00551186">
        <w:rPr>
          <w:szCs w:val="22"/>
          <w:lang w:val="it-IT"/>
        </w:rPr>
        <w:t>Utilizzare solo con l’inalatore fornito con la confezione.</w:t>
      </w:r>
    </w:p>
    <w:p w14:paraId="48B34C98" w14:textId="77777777" w:rsidR="00E96E29" w:rsidRPr="00551186" w:rsidRDefault="00E96E29" w:rsidP="004E54F7">
      <w:pPr>
        <w:tabs>
          <w:tab w:val="clear" w:pos="567"/>
        </w:tabs>
        <w:spacing w:line="240" w:lineRule="auto"/>
        <w:rPr>
          <w:szCs w:val="22"/>
          <w:lang w:val="it-IT"/>
        </w:rPr>
      </w:pPr>
      <w:r w:rsidRPr="00551186">
        <w:rPr>
          <w:szCs w:val="22"/>
          <w:lang w:val="it-IT"/>
        </w:rPr>
        <w:t>Non ingerire le capsule.</w:t>
      </w:r>
    </w:p>
    <w:p w14:paraId="69FFAC27" w14:textId="77777777" w:rsidR="00E96E29" w:rsidRPr="00551186" w:rsidRDefault="00E96E29" w:rsidP="004E54F7">
      <w:pPr>
        <w:tabs>
          <w:tab w:val="clear" w:pos="567"/>
        </w:tabs>
        <w:spacing w:line="240" w:lineRule="auto"/>
        <w:rPr>
          <w:noProof/>
          <w:szCs w:val="22"/>
          <w:lang w:val="it-IT"/>
        </w:rPr>
      </w:pPr>
      <w:r w:rsidRPr="00551186">
        <w:rPr>
          <w:noProof/>
          <w:szCs w:val="22"/>
          <w:lang w:val="it-IT"/>
        </w:rPr>
        <w:t>Uso inalatorio</w:t>
      </w:r>
    </w:p>
    <w:p w14:paraId="0B00FFA7" w14:textId="70C017B7" w:rsidR="00DC6122" w:rsidRPr="00551186" w:rsidRDefault="00DC6122" w:rsidP="004E54F7">
      <w:pPr>
        <w:tabs>
          <w:tab w:val="clear" w:pos="567"/>
        </w:tabs>
        <w:spacing w:line="240" w:lineRule="auto"/>
        <w:rPr>
          <w:noProof/>
          <w:szCs w:val="22"/>
          <w:lang w:val="it-IT"/>
        </w:rPr>
      </w:pPr>
    </w:p>
    <w:p w14:paraId="405C7353" w14:textId="77777777" w:rsidR="00DC6122" w:rsidRPr="00551186" w:rsidRDefault="00DC6122" w:rsidP="004E54F7">
      <w:pPr>
        <w:tabs>
          <w:tab w:val="clear" w:pos="567"/>
        </w:tabs>
        <w:spacing w:line="240" w:lineRule="auto"/>
        <w:rPr>
          <w:noProof/>
          <w:szCs w:val="22"/>
          <w:lang w:val="it-IT"/>
        </w:rPr>
      </w:pPr>
    </w:p>
    <w:p w14:paraId="35C0FFD5" w14:textId="21E1D109"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E96E29" w:rsidRPr="00551186">
        <w:rPr>
          <w:b/>
          <w:noProof/>
          <w:lang w:val="it-IT"/>
        </w:rPr>
        <w:t>AVVERTENZA PARTICOLARE CHE PRESCRIVA DI TENERE IL MEDICINALE FUORI DALLA VISTA E DALLA PORTATA DEI BAMBINI</w:t>
      </w:r>
    </w:p>
    <w:p w14:paraId="48236F90" w14:textId="77777777" w:rsidR="00DC6122" w:rsidRPr="00551186" w:rsidRDefault="00DC6122" w:rsidP="004E54F7">
      <w:pPr>
        <w:keepNext/>
        <w:tabs>
          <w:tab w:val="clear" w:pos="567"/>
        </w:tabs>
        <w:spacing w:line="240" w:lineRule="auto"/>
        <w:rPr>
          <w:noProof/>
          <w:szCs w:val="22"/>
          <w:lang w:val="it-IT"/>
        </w:rPr>
      </w:pPr>
    </w:p>
    <w:p w14:paraId="127BB158" w14:textId="36736D06" w:rsidR="00DC6122" w:rsidRPr="00551186" w:rsidRDefault="00E96E29" w:rsidP="004E54F7">
      <w:pPr>
        <w:tabs>
          <w:tab w:val="clear" w:pos="567"/>
        </w:tabs>
        <w:spacing w:line="240" w:lineRule="auto"/>
        <w:rPr>
          <w:noProof/>
          <w:szCs w:val="22"/>
          <w:lang w:val="it-IT"/>
        </w:rPr>
      </w:pPr>
      <w:r w:rsidRPr="00551186">
        <w:rPr>
          <w:lang w:val="it-IT"/>
        </w:rPr>
        <w:t>Tenere fuori dalla vista e dalla portata dei bambini.</w:t>
      </w:r>
    </w:p>
    <w:p w14:paraId="2E4F4221" w14:textId="77777777" w:rsidR="00DC6122" w:rsidRPr="00551186" w:rsidRDefault="00DC6122" w:rsidP="004E54F7">
      <w:pPr>
        <w:tabs>
          <w:tab w:val="clear" w:pos="567"/>
        </w:tabs>
        <w:spacing w:line="240" w:lineRule="auto"/>
        <w:rPr>
          <w:noProof/>
          <w:szCs w:val="22"/>
          <w:lang w:val="it-IT"/>
        </w:rPr>
      </w:pPr>
    </w:p>
    <w:p w14:paraId="31A8B891" w14:textId="77777777" w:rsidR="00DC6122" w:rsidRPr="00551186" w:rsidRDefault="00DC6122" w:rsidP="004E54F7">
      <w:pPr>
        <w:tabs>
          <w:tab w:val="clear" w:pos="567"/>
        </w:tabs>
        <w:spacing w:line="240" w:lineRule="auto"/>
        <w:rPr>
          <w:noProof/>
          <w:szCs w:val="22"/>
          <w:lang w:val="it-IT"/>
        </w:rPr>
      </w:pPr>
    </w:p>
    <w:p w14:paraId="30BD5E94" w14:textId="602AD36D"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7.</w:t>
      </w:r>
      <w:r w:rsidRPr="00551186">
        <w:rPr>
          <w:b/>
          <w:noProof/>
          <w:szCs w:val="22"/>
          <w:lang w:val="it-IT"/>
        </w:rPr>
        <w:tab/>
      </w:r>
      <w:r w:rsidR="00E96E29" w:rsidRPr="00551186">
        <w:rPr>
          <w:b/>
          <w:noProof/>
          <w:lang w:val="it-IT"/>
        </w:rPr>
        <w:t>ALTRA(E) AVVERTENZA(E) PARTICOLARE(I), SE NECESSARIO</w:t>
      </w:r>
    </w:p>
    <w:p w14:paraId="6BE22DAD" w14:textId="77777777" w:rsidR="00DC6122" w:rsidRPr="00551186" w:rsidRDefault="00DC6122" w:rsidP="004E54F7">
      <w:pPr>
        <w:tabs>
          <w:tab w:val="clear" w:pos="567"/>
        </w:tabs>
        <w:spacing w:line="240" w:lineRule="auto"/>
        <w:rPr>
          <w:noProof/>
          <w:szCs w:val="22"/>
          <w:lang w:val="it-IT"/>
        </w:rPr>
      </w:pPr>
    </w:p>
    <w:p w14:paraId="5EFF44D9" w14:textId="77777777" w:rsidR="00DC6122" w:rsidRPr="00551186" w:rsidRDefault="00DC6122" w:rsidP="004E54F7">
      <w:pPr>
        <w:tabs>
          <w:tab w:val="clear" w:pos="567"/>
        </w:tabs>
        <w:spacing w:line="240" w:lineRule="auto"/>
        <w:rPr>
          <w:noProof/>
          <w:szCs w:val="22"/>
          <w:lang w:val="it-IT"/>
        </w:rPr>
      </w:pPr>
    </w:p>
    <w:p w14:paraId="0201348B" w14:textId="0F62B642"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8.</w:t>
      </w:r>
      <w:r w:rsidRPr="00551186">
        <w:rPr>
          <w:b/>
          <w:noProof/>
          <w:szCs w:val="22"/>
          <w:lang w:val="it-IT"/>
        </w:rPr>
        <w:tab/>
      </w:r>
      <w:r w:rsidR="00E96E29" w:rsidRPr="00551186">
        <w:rPr>
          <w:b/>
          <w:lang w:val="it-IT"/>
        </w:rPr>
        <w:t>DATA DI SCADENZA</w:t>
      </w:r>
    </w:p>
    <w:p w14:paraId="22CFADE4" w14:textId="77777777" w:rsidR="00B8202C" w:rsidRPr="00551186" w:rsidRDefault="00B8202C" w:rsidP="004E54F7">
      <w:pPr>
        <w:keepNext/>
        <w:tabs>
          <w:tab w:val="clear" w:pos="567"/>
        </w:tabs>
        <w:spacing w:line="240" w:lineRule="auto"/>
        <w:rPr>
          <w:noProof/>
          <w:szCs w:val="22"/>
          <w:lang w:val="it-IT"/>
        </w:rPr>
      </w:pPr>
    </w:p>
    <w:p w14:paraId="144EB822" w14:textId="5313E24C" w:rsidR="00B8202C" w:rsidRPr="00551186" w:rsidRDefault="00E96E29"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64E83840" w14:textId="77777777" w:rsidR="00E96E29" w:rsidRPr="00551186" w:rsidRDefault="00E96E29"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6B2F9BE9" w14:textId="77777777" w:rsidR="00B8202C" w:rsidRPr="00551186" w:rsidRDefault="00B8202C" w:rsidP="004E54F7">
      <w:pPr>
        <w:tabs>
          <w:tab w:val="clear" w:pos="567"/>
        </w:tabs>
        <w:spacing w:line="240" w:lineRule="auto"/>
        <w:rPr>
          <w:noProof/>
          <w:szCs w:val="22"/>
          <w:lang w:val="it-IT"/>
        </w:rPr>
      </w:pPr>
    </w:p>
    <w:p w14:paraId="6B12BBCA" w14:textId="77777777" w:rsidR="00DC6122" w:rsidRPr="00551186" w:rsidRDefault="00DC6122" w:rsidP="004E54F7">
      <w:pPr>
        <w:tabs>
          <w:tab w:val="clear" w:pos="567"/>
        </w:tabs>
        <w:spacing w:line="240" w:lineRule="auto"/>
        <w:rPr>
          <w:noProof/>
          <w:szCs w:val="22"/>
          <w:lang w:val="it-IT"/>
        </w:rPr>
      </w:pPr>
    </w:p>
    <w:p w14:paraId="48BB163D" w14:textId="292EDC42"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E96E29" w:rsidRPr="00551186">
        <w:rPr>
          <w:b/>
          <w:noProof/>
          <w:lang w:val="it-IT"/>
        </w:rPr>
        <w:t>PRECAUZIONI PARTICOLARI PER LA CONSERVAZIONE</w:t>
      </w:r>
    </w:p>
    <w:p w14:paraId="7C2AFD17" w14:textId="77777777" w:rsidR="00B8202C" w:rsidRPr="00551186" w:rsidRDefault="00B8202C" w:rsidP="004E54F7">
      <w:pPr>
        <w:keepNext/>
        <w:tabs>
          <w:tab w:val="clear" w:pos="567"/>
        </w:tabs>
        <w:spacing w:line="240" w:lineRule="auto"/>
        <w:rPr>
          <w:noProof/>
          <w:szCs w:val="22"/>
          <w:lang w:val="it-IT"/>
        </w:rPr>
      </w:pPr>
    </w:p>
    <w:p w14:paraId="7E4E9E1F"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17D6B34F" w14:textId="77777777" w:rsidR="00E96E29" w:rsidRPr="00551186" w:rsidRDefault="00E96E29"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Pr="00551186">
        <w:rPr>
          <w:noProof/>
          <w:color w:val="000000"/>
          <w:szCs w:val="22"/>
          <w:lang w:val="it-IT"/>
        </w:rPr>
        <w:t>.</w:t>
      </w:r>
    </w:p>
    <w:p w14:paraId="5B3B952E" w14:textId="77777777" w:rsidR="00B8202C" w:rsidRPr="00551186" w:rsidRDefault="00B8202C" w:rsidP="004E54F7">
      <w:pPr>
        <w:tabs>
          <w:tab w:val="clear" w:pos="567"/>
        </w:tabs>
        <w:spacing w:line="240" w:lineRule="auto"/>
        <w:ind w:left="567" w:hanging="567"/>
        <w:rPr>
          <w:noProof/>
          <w:szCs w:val="22"/>
          <w:lang w:val="it-IT"/>
        </w:rPr>
      </w:pPr>
    </w:p>
    <w:p w14:paraId="04B7A181" w14:textId="77777777" w:rsidR="00DC6122" w:rsidRPr="00551186" w:rsidRDefault="00DC6122" w:rsidP="004E54F7">
      <w:pPr>
        <w:tabs>
          <w:tab w:val="clear" w:pos="567"/>
        </w:tabs>
        <w:spacing w:line="240" w:lineRule="auto"/>
        <w:rPr>
          <w:noProof/>
          <w:szCs w:val="22"/>
          <w:lang w:val="it-IT"/>
        </w:rPr>
      </w:pPr>
    </w:p>
    <w:p w14:paraId="13BB9228" w14:textId="264463D1"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10.</w:t>
      </w:r>
      <w:r w:rsidRPr="00551186">
        <w:rPr>
          <w:b/>
          <w:noProof/>
          <w:szCs w:val="22"/>
          <w:lang w:val="it-IT"/>
        </w:rPr>
        <w:tab/>
      </w:r>
      <w:r w:rsidR="00E96E29" w:rsidRPr="00551186">
        <w:rPr>
          <w:b/>
          <w:noProof/>
          <w:lang w:val="it-IT"/>
        </w:rPr>
        <w:t>PRECAUZIONI PARTICOLARI PER LO SMALTIMENTO DEL MEDICINALE NON UTILIZZATO O DEI RIFIUTI DERIVATI DA TALE MEDICINALE, SE NECESSARIO</w:t>
      </w:r>
    </w:p>
    <w:p w14:paraId="1DE2B62A" w14:textId="77777777" w:rsidR="00DC6122" w:rsidRPr="00551186" w:rsidRDefault="00DC6122" w:rsidP="004E54F7">
      <w:pPr>
        <w:tabs>
          <w:tab w:val="clear" w:pos="567"/>
        </w:tabs>
        <w:spacing w:line="240" w:lineRule="auto"/>
        <w:rPr>
          <w:noProof/>
          <w:szCs w:val="22"/>
          <w:lang w:val="it-IT"/>
        </w:rPr>
      </w:pPr>
    </w:p>
    <w:p w14:paraId="1D73347D" w14:textId="77777777" w:rsidR="00DC6122" w:rsidRPr="00551186" w:rsidRDefault="00DC6122" w:rsidP="004E54F7">
      <w:pPr>
        <w:tabs>
          <w:tab w:val="clear" w:pos="567"/>
        </w:tabs>
        <w:spacing w:line="240" w:lineRule="auto"/>
        <w:rPr>
          <w:noProof/>
          <w:szCs w:val="22"/>
          <w:lang w:val="it-IT"/>
        </w:rPr>
      </w:pPr>
    </w:p>
    <w:p w14:paraId="67B160F8" w14:textId="1D4E9844"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E96E29" w:rsidRPr="00551186">
        <w:rPr>
          <w:b/>
          <w:noProof/>
          <w:lang w:val="it-IT"/>
        </w:rPr>
        <w:t>NOME E INDIRIZZO DEL TITOLARE DELL’AUTORIZZAZIONE ALL’IMMISSIONE IN COMMERCIO</w:t>
      </w:r>
    </w:p>
    <w:p w14:paraId="1AE207D3" w14:textId="77777777" w:rsidR="00DC6122" w:rsidRPr="00551186" w:rsidRDefault="00DC6122" w:rsidP="004E54F7">
      <w:pPr>
        <w:keepNext/>
        <w:tabs>
          <w:tab w:val="clear" w:pos="567"/>
        </w:tabs>
        <w:spacing w:line="240" w:lineRule="auto"/>
        <w:rPr>
          <w:noProof/>
          <w:szCs w:val="22"/>
          <w:lang w:val="it-IT"/>
        </w:rPr>
      </w:pPr>
    </w:p>
    <w:p w14:paraId="6C52FB8C" w14:textId="77777777" w:rsidR="00DC6122" w:rsidRPr="00551186" w:rsidRDefault="00DC6122"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46891827" w14:textId="77777777" w:rsidR="00DC6122" w:rsidRPr="00551186" w:rsidRDefault="00DC6122" w:rsidP="004E54F7">
      <w:pPr>
        <w:keepNext/>
        <w:tabs>
          <w:tab w:val="clear" w:pos="567"/>
        </w:tabs>
        <w:spacing w:line="240" w:lineRule="auto"/>
        <w:rPr>
          <w:szCs w:val="22"/>
          <w:lang w:val="en-US"/>
        </w:rPr>
      </w:pPr>
      <w:r w:rsidRPr="00551186">
        <w:rPr>
          <w:szCs w:val="22"/>
          <w:lang w:val="en-US"/>
        </w:rPr>
        <w:t>Vista Building</w:t>
      </w:r>
    </w:p>
    <w:p w14:paraId="14707865" w14:textId="77777777" w:rsidR="00DC6122" w:rsidRPr="00551186" w:rsidRDefault="00DC6122" w:rsidP="004E54F7">
      <w:pPr>
        <w:keepNext/>
        <w:tabs>
          <w:tab w:val="clear" w:pos="567"/>
        </w:tabs>
        <w:spacing w:line="240" w:lineRule="auto"/>
        <w:rPr>
          <w:szCs w:val="22"/>
          <w:lang w:val="en-US"/>
        </w:rPr>
      </w:pPr>
      <w:r w:rsidRPr="00551186">
        <w:rPr>
          <w:szCs w:val="22"/>
          <w:lang w:val="en-US"/>
        </w:rPr>
        <w:t>Elm Park, Merrion Road</w:t>
      </w:r>
    </w:p>
    <w:p w14:paraId="39C78792" w14:textId="77777777" w:rsidR="00DC6122" w:rsidRPr="00551186" w:rsidRDefault="00DC6122" w:rsidP="004E54F7">
      <w:pPr>
        <w:keepNext/>
        <w:tabs>
          <w:tab w:val="clear" w:pos="567"/>
        </w:tabs>
        <w:spacing w:line="240" w:lineRule="auto"/>
        <w:rPr>
          <w:szCs w:val="22"/>
          <w:lang w:val="it-IT"/>
        </w:rPr>
      </w:pPr>
      <w:r w:rsidRPr="00551186">
        <w:rPr>
          <w:szCs w:val="22"/>
          <w:lang w:val="it-IT"/>
        </w:rPr>
        <w:t>Dublin 4</w:t>
      </w:r>
    </w:p>
    <w:p w14:paraId="36A8AD74" w14:textId="25B5EA75" w:rsidR="00DC6122" w:rsidRPr="00551186" w:rsidRDefault="00DC6122" w:rsidP="004E54F7">
      <w:pPr>
        <w:tabs>
          <w:tab w:val="clear" w:pos="567"/>
        </w:tabs>
        <w:spacing w:line="240" w:lineRule="auto"/>
        <w:rPr>
          <w:szCs w:val="22"/>
          <w:lang w:val="it-IT"/>
        </w:rPr>
      </w:pPr>
      <w:r w:rsidRPr="00551186">
        <w:rPr>
          <w:szCs w:val="22"/>
          <w:lang w:val="it-IT"/>
        </w:rPr>
        <w:t>Ir</w:t>
      </w:r>
      <w:r w:rsidR="00E96E29" w:rsidRPr="00551186">
        <w:rPr>
          <w:szCs w:val="22"/>
          <w:lang w:val="it-IT"/>
        </w:rPr>
        <w:t>landa</w:t>
      </w:r>
    </w:p>
    <w:p w14:paraId="00130493" w14:textId="77777777" w:rsidR="00DC6122" w:rsidRPr="00551186" w:rsidRDefault="00DC6122" w:rsidP="004E54F7">
      <w:pPr>
        <w:tabs>
          <w:tab w:val="clear" w:pos="567"/>
        </w:tabs>
        <w:spacing w:line="240" w:lineRule="auto"/>
        <w:rPr>
          <w:noProof/>
          <w:szCs w:val="22"/>
          <w:lang w:val="it-IT"/>
        </w:rPr>
      </w:pPr>
    </w:p>
    <w:p w14:paraId="74A32F2D" w14:textId="77777777" w:rsidR="00DC6122" w:rsidRPr="00551186" w:rsidRDefault="00DC6122" w:rsidP="004E54F7">
      <w:pPr>
        <w:tabs>
          <w:tab w:val="clear" w:pos="567"/>
        </w:tabs>
        <w:spacing w:line="240" w:lineRule="auto"/>
        <w:rPr>
          <w:noProof/>
          <w:szCs w:val="22"/>
          <w:lang w:val="it-IT"/>
        </w:rPr>
      </w:pPr>
    </w:p>
    <w:p w14:paraId="3355BEE5" w14:textId="214FB4DE"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E96E29" w:rsidRPr="00551186">
        <w:rPr>
          <w:b/>
          <w:noProof/>
          <w:lang w:val="it-IT"/>
        </w:rPr>
        <w:t>NUMERO(I) DELL’AUTORIZZAZIONE ALL’IMMISSIONE IN COMMERCIO</w:t>
      </w:r>
    </w:p>
    <w:p w14:paraId="7B892DE1" w14:textId="77777777" w:rsidR="00DC6122" w:rsidRPr="00551186" w:rsidRDefault="00DC6122"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DC6122" w:rsidRPr="00AD3E53" w14:paraId="2D3C483E" w14:textId="77777777" w:rsidTr="00096A57">
        <w:tc>
          <w:tcPr>
            <w:tcW w:w="2943" w:type="dxa"/>
            <w:shd w:val="clear" w:color="auto" w:fill="auto"/>
          </w:tcPr>
          <w:p w14:paraId="58B21702" w14:textId="0D04FD6E" w:rsidR="00DC6122" w:rsidRPr="00551186" w:rsidRDefault="00DC6122" w:rsidP="004E54F7">
            <w:pPr>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/003</w:t>
            </w:r>
          </w:p>
        </w:tc>
        <w:tc>
          <w:tcPr>
            <w:tcW w:w="6379" w:type="dxa"/>
            <w:shd w:val="clear" w:color="auto" w:fill="auto"/>
          </w:tcPr>
          <w:p w14:paraId="432994BF" w14:textId="27DF557F" w:rsidR="00DC6122" w:rsidRPr="00551186" w:rsidRDefault="00DC6122" w:rsidP="004E54F7">
            <w:pPr>
              <w:keepNext/>
              <w:tabs>
                <w:tab w:val="clear" w:pos="567"/>
              </w:tabs>
              <w:spacing w:line="240" w:lineRule="auto"/>
              <w:rPr>
                <w:szCs w:val="22"/>
                <w:shd w:val="pct15" w:color="auto" w:fill="auto"/>
                <w:lang w:val="it-IT"/>
              </w:rPr>
            </w:pPr>
            <w:r w:rsidRPr="00551186">
              <w:rPr>
                <w:szCs w:val="22"/>
                <w:shd w:val="pct15" w:color="auto" w:fill="auto"/>
                <w:lang w:val="it-IT"/>
              </w:rPr>
              <w:t>90 (3 </w:t>
            </w:r>
            <w:r w:rsidR="00E96E29" w:rsidRPr="00551186">
              <w:rPr>
                <w:szCs w:val="22"/>
                <w:shd w:val="pct15" w:color="auto" w:fill="auto"/>
                <w:lang w:val="it-IT"/>
              </w:rPr>
              <w:t xml:space="preserve">astucci </w:t>
            </w:r>
            <w:r w:rsidR="00783351" w:rsidRPr="00551186">
              <w:rPr>
                <w:szCs w:val="22"/>
                <w:shd w:val="pct15" w:color="auto" w:fill="auto"/>
                <w:lang w:val="it-IT"/>
              </w:rPr>
              <w:t>da</w:t>
            </w:r>
            <w:r w:rsidRPr="00551186">
              <w:rPr>
                <w:szCs w:val="22"/>
                <w:shd w:val="pct15" w:color="auto" w:fill="auto"/>
                <w:lang w:val="it-IT"/>
              </w:rPr>
              <w:t xml:space="preserve"> 30 x 1) capsule + 3 in</w:t>
            </w:r>
            <w:r w:rsidR="00E96E29" w:rsidRPr="00551186">
              <w:rPr>
                <w:szCs w:val="22"/>
                <w:shd w:val="pct15" w:color="auto" w:fill="auto"/>
                <w:lang w:val="it-IT"/>
              </w:rPr>
              <w:t>alatori</w:t>
            </w:r>
          </w:p>
        </w:tc>
      </w:tr>
      <w:tr w:rsidR="00DC6122" w:rsidRPr="00AD3E53" w14:paraId="5BCFCB8A" w14:textId="77777777" w:rsidTr="00096A57">
        <w:tc>
          <w:tcPr>
            <w:tcW w:w="2943" w:type="dxa"/>
            <w:shd w:val="clear" w:color="auto" w:fill="auto"/>
          </w:tcPr>
          <w:p w14:paraId="7CAC38BA" w14:textId="137B2660" w:rsidR="00DC6122" w:rsidRPr="00551186" w:rsidRDefault="00DC6122" w:rsidP="004E54F7">
            <w:pPr>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/004</w:t>
            </w:r>
          </w:p>
        </w:tc>
        <w:tc>
          <w:tcPr>
            <w:tcW w:w="6379" w:type="dxa"/>
            <w:shd w:val="clear" w:color="auto" w:fill="auto"/>
          </w:tcPr>
          <w:p w14:paraId="76093F56" w14:textId="22ABC29A" w:rsidR="00DC6122" w:rsidRPr="00551186" w:rsidRDefault="00DC6122" w:rsidP="004E54F7">
            <w:pPr>
              <w:tabs>
                <w:tab w:val="clear" w:pos="567"/>
              </w:tabs>
              <w:spacing w:line="240" w:lineRule="auto"/>
              <w:rPr>
                <w:szCs w:val="22"/>
                <w:shd w:val="pct15" w:color="auto" w:fill="auto"/>
                <w:lang w:val="it-IT"/>
              </w:rPr>
            </w:pPr>
            <w:r w:rsidRPr="00551186">
              <w:rPr>
                <w:szCs w:val="22"/>
                <w:shd w:val="pct15" w:color="auto" w:fill="auto"/>
                <w:lang w:val="it-IT"/>
              </w:rPr>
              <w:t>150 (15 </w:t>
            </w:r>
            <w:r w:rsidR="004003D1" w:rsidRPr="00551186">
              <w:rPr>
                <w:szCs w:val="22"/>
                <w:shd w:val="pct15" w:color="auto" w:fill="auto"/>
                <w:lang w:val="it-IT"/>
              </w:rPr>
              <w:t xml:space="preserve">astucci </w:t>
            </w:r>
            <w:r w:rsidR="00783351" w:rsidRPr="00551186">
              <w:rPr>
                <w:szCs w:val="22"/>
                <w:shd w:val="pct15" w:color="auto" w:fill="auto"/>
                <w:lang w:val="it-IT"/>
              </w:rPr>
              <w:t>da</w:t>
            </w:r>
            <w:r w:rsidRPr="00551186">
              <w:rPr>
                <w:szCs w:val="22"/>
                <w:shd w:val="pct15" w:color="auto" w:fill="auto"/>
                <w:lang w:val="it-IT"/>
              </w:rPr>
              <w:t>10 x 1) capsule + 15 in</w:t>
            </w:r>
            <w:r w:rsidR="004003D1" w:rsidRPr="00551186">
              <w:rPr>
                <w:szCs w:val="22"/>
                <w:shd w:val="pct15" w:color="auto" w:fill="auto"/>
                <w:lang w:val="it-IT"/>
              </w:rPr>
              <w:t>alatori</w:t>
            </w:r>
          </w:p>
        </w:tc>
      </w:tr>
    </w:tbl>
    <w:p w14:paraId="795ADB06" w14:textId="77777777" w:rsidR="00DC6122" w:rsidRPr="00551186" w:rsidRDefault="00DC6122" w:rsidP="004E54F7">
      <w:pPr>
        <w:tabs>
          <w:tab w:val="clear" w:pos="567"/>
        </w:tabs>
        <w:spacing w:line="240" w:lineRule="auto"/>
        <w:rPr>
          <w:noProof/>
          <w:szCs w:val="22"/>
          <w:lang w:val="it-IT"/>
        </w:rPr>
      </w:pPr>
    </w:p>
    <w:p w14:paraId="2D9163ED" w14:textId="77777777" w:rsidR="00DC6122" w:rsidRPr="00551186" w:rsidRDefault="00DC6122" w:rsidP="004E54F7">
      <w:pPr>
        <w:tabs>
          <w:tab w:val="clear" w:pos="567"/>
        </w:tabs>
        <w:spacing w:line="240" w:lineRule="auto"/>
        <w:rPr>
          <w:noProof/>
          <w:szCs w:val="22"/>
          <w:lang w:val="it-IT"/>
        </w:rPr>
      </w:pPr>
    </w:p>
    <w:p w14:paraId="3DB3408F" w14:textId="343A2B9C"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13.</w:t>
      </w:r>
      <w:r w:rsidRPr="00551186">
        <w:rPr>
          <w:b/>
          <w:noProof/>
          <w:szCs w:val="22"/>
          <w:lang w:val="it-IT"/>
        </w:rPr>
        <w:tab/>
      </w:r>
      <w:r w:rsidR="004003D1" w:rsidRPr="00551186">
        <w:rPr>
          <w:b/>
          <w:noProof/>
          <w:lang w:val="it-IT"/>
        </w:rPr>
        <w:t>NUMERO DI LOTTO</w:t>
      </w:r>
    </w:p>
    <w:p w14:paraId="4BAEC77E" w14:textId="77777777" w:rsidR="00B8202C" w:rsidRPr="00551186" w:rsidRDefault="00B8202C" w:rsidP="004E54F7">
      <w:pPr>
        <w:keepNext/>
        <w:tabs>
          <w:tab w:val="clear" w:pos="567"/>
        </w:tabs>
        <w:spacing w:line="240" w:lineRule="auto"/>
        <w:rPr>
          <w:noProof/>
          <w:color w:val="000000"/>
          <w:szCs w:val="22"/>
          <w:lang w:val="it-IT"/>
        </w:rPr>
      </w:pPr>
    </w:p>
    <w:p w14:paraId="0B2819A6" w14:textId="36A790F1" w:rsidR="00B8202C" w:rsidRPr="00551186" w:rsidRDefault="00B8202C" w:rsidP="004E54F7">
      <w:pPr>
        <w:tabs>
          <w:tab w:val="clear" w:pos="567"/>
        </w:tabs>
        <w:spacing w:line="240" w:lineRule="auto"/>
        <w:rPr>
          <w:noProof/>
          <w:color w:val="000000"/>
          <w:szCs w:val="22"/>
          <w:lang w:val="it-IT"/>
        </w:rPr>
      </w:pPr>
      <w:r w:rsidRPr="00551186">
        <w:rPr>
          <w:noProof/>
          <w:color w:val="000000"/>
          <w:szCs w:val="22"/>
          <w:lang w:val="it-IT"/>
        </w:rPr>
        <w:t>Lo</w:t>
      </w:r>
      <w:r w:rsidR="004003D1" w:rsidRPr="00551186">
        <w:rPr>
          <w:noProof/>
          <w:color w:val="000000"/>
          <w:szCs w:val="22"/>
          <w:lang w:val="it-IT"/>
        </w:rPr>
        <w:t>tto</w:t>
      </w:r>
    </w:p>
    <w:p w14:paraId="1C6CA5DC" w14:textId="77777777" w:rsidR="00B8202C" w:rsidRPr="00551186" w:rsidRDefault="00B8202C" w:rsidP="004E54F7">
      <w:pPr>
        <w:tabs>
          <w:tab w:val="clear" w:pos="567"/>
        </w:tabs>
        <w:spacing w:line="240" w:lineRule="auto"/>
        <w:rPr>
          <w:noProof/>
          <w:szCs w:val="22"/>
          <w:lang w:val="it-IT"/>
        </w:rPr>
      </w:pPr>
    </w:p>
    <w:p w14:paraId="32046245" w14:textId="77777777" w:rsidR="00DC6122" w:rsidRPr="00551186" w:rsidRDefault="00DC6122" w:rsidP="004E54F7">
      <w:pPr>
        <w:tabs>
          <w:tab w:val="clear" w:pos="567"/>
        </w:tabs>
        <w:spacing w:line="240" w:lineRule="auto"/>
        <w:rPr>
          <w:noProof/>
          <w:szCs w:val="22"/>
          <w:lang w:val="it-IT"/>
        </w:rPr>
      </w:pPr>
    </w:p>
    <w:p w14:paraId="6D3AC0A3" w14:textId="0CADA1E3"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4003D1" w:rsidRPr="00551186">
        <w:rPr>
          <w:b/>
          <w:noProof/>
          <w:lang w:val="it-IT"/>
        </w:rPr>
        <w:t>CONDIZIONE GENERALE DI FORNITURA</w:t>
      </w:r>
    </w:p>
    <w:p w14:paraId="01FD29AD" w14:textId="77777777" w:rsidR="00DC6122" w:rsidRPr="00551186" w:rsidRDefault="00DC6122" w:rsidP="004E54F7">
      <w:pPr>
        <w:tabs>
          <w:tab w:val="clear" w:pos="567"/>
        </w:tabs>
        <w:spacing w:line="240" w:lineRule="auto"/>
        <w:rPr>
          <w:noProof/>
          <w:szCs w:val="22"/>
          <w:lang w:val="it-IT"/>
        </w:rPr>
      </w:pPr>
    </w:p>
    <w:p w14:paraId="68347A15" w14:textId="77777777" w:rsidR="00DC6122" w:rsidRPr="00551186" w:rsidRDefault="00DC6122" w:rsidP="004E54F7">
      <w:pPr>
        <w:tabs>
          <w:tab w:val="clear" w:pos="567"/>
        </w:tabs>
        <w:spacing w:line="240" w:lineRule="auto"/>
        <w:rPr>
          <w:noProof/>
          <w:szCs w:val="22"/>
          <w:lang w:val="it-IT"/>
        </w:rPr>
      </w:pPr>
    </w:p>
    <w:p w14:paraId="403C663A" w14:textId="0807A9ED" w:rsidR="00DC6122" w:rsidRPr="00551186" w:rsidRDefault="00DC6122"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4003D1" w:rsidRPr="00551186">
        <w:rPr>
          <w:b/>
          <w:noProof/>
          <w:lang w:val="it-IT"/>
        </w:rPr>
        <w:t>ISTRUZIONI PER L’USO</w:t>
      </w:r>
    </w:p>
    <w:p w14:paraId="682A8D71" w14:textId="77777777" w:rsidR="00DC6122" w:rsidRPr="00551186" w:rsidRDefault="00DC6122" w:rsidP="004E54F7">
      <w:pPr>
        <w:tabs>
          <w:tab w:val="clear" w:pos="567"/>
        </w:tabs>
        <w:spacing w:line="240" w:lineRule="auto"/>
        <w:rPr>
          <w:noProof/>
          <w:szCs w:val="22"/>
          <w:lang w:val="it-IT"/>
        </w:rPr>
      </w:pPr>
    </w:p>
    <w:p w14:paraId="3EAD537A" w14:textId="0E6E14E3" w:rsidR="00066FD5" w:rsidRPr="00551186" w:rsidRDefault="00066FD5" w:rsidP="004E54F7">
      <w:pPr>
        <w:tabs>
          <w:tab w:val="clear" w:pos="567"/>
        </w:tabs>
        <w:spacing w:line="240" w:lineRule="auto"/>
        <w:rPr>
          <w:noProof/>
          <w:szCs w:val="22"/>
          <w:lang w:val="it-IT"/>
        </w:rPr>
      </w:pPr>
    </w:p>
    <w:p w14:paraId="4CEC578B" w14:textId="74F51707" w:rsidR="00DC6122" w:rsidRPr="00551186" w:rsidRDefault="00DC6122" w:rsidP="004E54F7">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16.</w:t>
      </w:r>
      <w:r w:rsidRPr="00551186">
        <w:rPr>
          <w:b/>
          <w:noProof/>
          <w:szCs w:val="22"/>
          <w:lang w:val="it-IT"/>
        </w:rPr>
        <w:tab/>
      </w:r>
      <w:r w:rsidR="004003D1" w:rsidRPr="00551186">
        <w:rPr>
          <w:b/>
          <w:noProof/>
          <w:lang w:val="it-IT"/>
        </w:rPr>
        <w:t>INFORMAZIONI IN BRAILLE</w:t>
      </w:r>
    </w:p>
    <w:p w14:paraId="21E75121" w14:textId="77777777" w:rsidR="00DC6122" w:rsidRPr="00551186" w:rsidRDefault="00DC6122" w:rsidP="004E54F7">
      <w:pPr>
        <w:keepNext/>
        <w:tabs>
          <w:tab w:val="clear" w:pos="567"/>
        </w:tabs>
        <w:spacing w:line="240" w:lineRule="auto"/>
        <w:rPr>
          <w:noProof/>
          <w:szCs w:val="22"/>
          <w:lang w:val="it-IT"/>
        </w:rPr>
      </w:pPr>
    </w:p>
    <w:p w14:paraId="42202C77" w14:textId="767BFA4D" w:rsidR="00DC6122" w:rsidRPr="00551186" w:rsidRDefault="00BF1F2D" w:rsidP="004E54F7">
      <w:pPr>
        <w:tabs>
          <w:tab w:val="clear" w:pos="567"/>
        </w:tabs>
        <w:spacing w:line="240" w:lineRule="auto"/>
        <w:rPr>
          <w:szCs w:val="22"/>
          <w:lang w:val="it-IT"/>
        </w:rPr>
      </w:pPr>
      <w:r w:rsidRPr="00551186">
        <w:rPr>
          <w:noProof/>
          <w:szCs w:val="22"/>
          <w:lang w:val="it-IT"/>
        </w:rPr>
        <w:t>Bemrist</w:t>
      </w:r>
      <w:r w:rsidR="00DC6122" w:rsidRPr="00551186">
        <w:rPr>
          <w:noProof/>
          <w:szCs w:val="22"/>
          <w:lang w:val="it-IT"/>
        </w:rPr>
        <w:t xml:space="preserve"> Breezhaler</w:t>
      </w:r>
      <w:r w:rsidR="00DC6122" w:rsidRPr="00551186">
        <w:rPr>
          <w:szCs w:val="22"/>
          <w:lang w:val="it-IT"/>
        </w:rPr>
        <w:t xml:space="preserve"> 125 microgram</w:t>
      </w:r>
      <w:r w:rsidR="004003D1" w:rsidRPr="00551186">
        <w:rPr>
          <w:szCs w:val="22"/>
          <w:lang w:val="it-IT"/>
        </w:rPr>
        <w:t>mi/62,</w:t>
      </w:r>
      <w:r w:rsidR="00DC6122" w:rsidRPr="00551186">
        <w:rPr>
          <w:szCs w:val="22"/>
          <w:lang w:val="it-IT"/>
        </w:rPr>
        <w:t>5 microgram</w:t>
      </w:r>
      <w:r w:rsidR="004003D1" w:rsidRPr="00551186">
        <w:rPr>
          <w:szCs w:val="22"/>
          <w:lang w:val="it-IT"/>
        </w:rPr>
        <w:t>mi</w:t>
      </w:r>
    </w:p>
    <w:p w14:paraId="73C04648" w14:textId="77777777" w:rsidR="00DC6122" w:rsidRPr="00551186" w:rsidRDefault="00DC6122" w:rsidP="004E54F7">
      <w:pPr>
        <w:tabs>
          <w:tab w:val="clear" w:pos="567"/>
        </w:tabs>
        <w:spacing w:line="240" w:lineRule="auto"/>
        <w:rPr>
          <w:noProof/>
          <w:szCs w:val="22"/>
          <w:shd w:val="clear" w:color="auto" w:fill="CCCCCC"/>
          <w:lang w:val="it-IT"/>
        </w:rPr>
      </w:pPr>
    </w:p>
    <w:p w14:paraId="32552FE5" w14:textId="77777777" w:rsidR="00DC6122" w:rsidRPr="00551186" w:rsidRDefault="00DC6122" w:rsidP="004E54F7">
      <w:pPr>
        <w:tabs>
          <w:tab w:val="clear" w:pos="567"/>
        </w:tabs>
        <w:spacing w:line="240" w:lineRule="auto"/>
        <w:rPr>
          <w:noProof/>
          <w:szCs w:val="22"/>
          <w:shd w:val="clear" w:color="auto" w:fill="CCCCCC"/>
          <w:lang w:val="it-IT"/>
        </w:rPr>
      </w:pPr>
    </w:p>
    <w:p w14:paraId="091B38CA" w14:textId="2194FF76" w:rsidR="00DC6122" w:rsidRPr="00551186" w:rsidRDefault="00DC6122" w:rsidP="004E54F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4003D1" w:rsidRPr="00551186">
        <w:rPr>
          <w:b/>
          <w:noProof/>
          <w:lang w:val="it-IT"/>
        </w:rPr>
        <w:t>IDENTIFICATIVO UNICO – CODICE A BARRE BIDIMENSIONALE</w:t>
      </w:r>
    </w:p>
    <w:p w14:paraId="747AF6C0" w14:textId="77777777" w:rsidR="00B8202C" w:rsidRPr="00551186" w:rsidRDefault="00B8202C" w:rsidP="004E54F7">
      <w:pPr>
        <w:keepNext/>
        <w:keepLines/>
        <w:tabs>
          <w:tab w:val="clear" w:pos="567"/>
        </w:tabs>
        <w:spacing w:line="240" w:lineRule="auto"/>
        <w:rPr>
          <w:noProof/>
          <w:lang w:val="it-IT"/>
        </w:rPr>
      </w:pPr>
    </w:p>
    <w:p w14:paraId="2C590EC0" w14:textId="32BB70E1" w:rsidR="00B8202C" w:rsidRPr="00551186" w:rsidRDefault="004003D1" w:rsidP="004E54F7">
      <w:pPr>
        <w:tabs>
          <w:tab w:val="clear" w:pos="567"/>
        </w:tabs>
        <w:spacing w:line="240" w:lineRule="auto"/>
        <w:rPr>
          <w:noProof/>
          <w:szCs w:val="22"/>
          <w:shd w:val="pct15" w:color="auto" w:fill="auto"/>
          <w:lang w:val="it-IT"/>
        </w:rPr>
      </w:pPr>
      <w:r w:rsidRPr="00551186">
        <w:rPr>
          <w:noProof/>
          <w:shd w:val="pct15" w:color="auto" w:fill="auto"/>
          <w:lang w:val="it-IT"/>
        </w:rPr>
        <w:t>Codice a barre bidimensionale con identificativo unico incluso</w:t>
      </w:r>
      <w:r w:rsidRPr="00551186">
        <w:rPr>
          <w:noProof/>
          <w:lang w:val="it-IT"/>
        </w:rPr>
        <w:t>.</w:t>
      </w:r>
    </w:p>
    <w:p w14:paraId="6F979DE9" w14:textId="77777777" w:rsidR="00B8202C" w:rsidRPr="00551186" w:rsidRDefault="00B8202C" w:rsidP="004E54F7">
      <w:pPr>
        <w:tabs>
          <w:tab w:val="clear" w:pos="567"/>
        </w:tabs>
        <w:spacing w:line="240" w:lineRule="auto"/>
        <w:rPr>
          <w:noProof/>
          <w:lang w:val="it-IT"/>
        </w:rPr>
      </w:pPr>
    </w:p>
    <w:p w14:paraId="3A8F2745" w14:textId="77777777" w:rsidR="00DC6122" w:rsidRPr="00551186" w:rsidRDefault="00DC6122" w:rsidP="004E54F7">
      <w:pPr>
        <w:tabs>
          <w:tab w:val="clear" w:pos="567"/>
        </w:tabs>
        <w:spacing w:line="240" w:lineRule="auto"/>
        <w:rPr>
          <w:noProof/>
          <w:lang w:val="it-IT"/>
        </w:rPr>
      </w:pPr>
    </w:p>
    <w:p w14:paraId="20E260DA" w14:textId="79C43521" w:rsidR="00DC6122" w:rsidRPr="00551186" w:rsidRDefault="00DC6122" w:rsidP="004E54F7">
      <w:pPr>
        <w:keepNext/>
        <w:pBdr>
          <w:top w:val="single" w:sz="4" w:space="0"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4003D1" w:rsidRPr="00551186">
        <w:rPr>
          <w:b/>
          <w:noProof/>
          <w:lang w:val="it-IT"/>
        </w:rPr>
        <w:t>IDENTIFICATIVO UNICO - DATI LEGGIBILI</w:t>
      </w:r>
    </w:p>
    <w:p w14:paraId="27AA5C6B" w14:textId="77777777" w:rsidR="00DC6122" w:rsidRPr="00551186" w:rsidRDefault="00DC6122" w:rsidP="004E54F7">
      <w:pPr>
        <w:keepNext/>
        <w:tabs>
          <w:tab w:val="clear" w:pos="567"/>
        </w:tabs>
        <w:spacing w:line="240" w:lineRule="auto"/>
        <w:rPr>
          <w:noProof/>
          <w:lang w:val="it-IT"/>
        </w:rPr>
      </w:pPr>
    </w:p>
    <w:p w14:paraId="4DA84AD0" w14:textId="22D2807A" w:rsidR="00DC6122" w:rsidRPr="00551186" w:rsidRDefault="00DC6122" w:rsidP="004E54F7">
      <w:pPr>
        <w:keepNext/>
        <w:tabs>
          <w:tab w:val="clear" w:pos="567"/>
        </w:tabs>
        <w:rPr>
          <w:szCs w:val="22"/>
          <w:lang w:val="it-IT"/>
        </w:rPr>
      </w:pPr>
      <w:r w:rsidRPr="00551186">
        <w:rPr>
          <w:szCs w:val="22"/>
          <w:lang w:val="it-IT"/>
        </w:rPr>
        <w:t>PC</w:t>
      </w:r>
    </w:p>
    <w:p w14:paraId="4C4AF483" w14:textId="009781CC" w:rsidR="00DC6122" w:rsidRPr="00551186" w:rsidRDefault="00DC6122" w:rsidP="004E54F7">
      <w:pPr>
        <w:keepNext/>
        <w:tabs>
          <w:tab w:val="clear" w:pos="567"/>
        </w:tabs>
        <w:rPr>
          <w:szCs w:val="22"/>
          <w:lang w:val="it-IT"/>
        </w:rPr>
      </w:pPr>
      <w:r w:rsidRPr="00551186">
        <w:rPr>
          <w:szCs w:val="22"/>
          <w:lang w:val="it-IT"/>
        </w:rPr>
        <w:t>SN</w:t>
      </w:r>
    </w:p>
    <w:p w14:paraId="72933574" w14:textId="4F5B13F0" w:rsidR="00DC6122" w:rsidRPr="00551186" w:rsidRDefault="00DC6122" w:rsidP="004E54F7">
      <w:pPr>
        <w:tabs>
          <w:tab w:val="clear" w:pos="567"/>
        </w:tabs>
        <w:rPr>
          <w:noProof/>
          <w:szCs w:val="22"/>
          <w:lang w:val="it-IT"/>
        </w:rPr>
      </w:pPr>
      <w:r w:rsidRPr="00551186">
        <w:rPr>
          <w:szCs w:val="22"/>
          <w:lang w:val="it-IT"/>
        </w:rPr>
        <w:t>NN</w:t>
      </w:r>
    </w:p>
    <w:p w14:paraId="1476AA9D" w14:textId="77777777" w:rsidR="00DC6122" w:rsidRPr="00551186" w:rsidRDefault="00DC6122" w:rsidP="004E54F7">
      <w:pPr>
        <w:tabs>
          <w:tab w:val="clear" w:pos="567"/>
        </w:tabs>
        <w:spacing w:line="240" w:lineRule="auto"/>
        <w:rPr>
          <w:iCs/>
          <w:szCs w:val="22"/>
          <w:lang w:val="it-IT"/>
        </w:rPr>
      </w:pPr>
      <w:r w:rsidRPr="00551186">
        <w:rPr>
          <w:iCs/>
          <w:color w:val="FF0000"/>
          <w:szCs w:val="22"/>
          <w:lang w:val="it-IT"/>
        </w:rPr>
        <w:br w:type="page"/>
      </w:r>
    </w:p>
    <w:p w14:paraId="277C0C19" w14:textId="77777777" w:rsidR="0028482B" w:rsidRPr="00551186" w:rsidRDefault="0028482B" w:rsidP="004E54F7">
      <w:pPr>
        <w:tabs>
          <w:tab w:val="clear" w:pos="567"/>
        </w:tabs>
        <w:spacing w:line="240" w:lineRule="auto"/>
        <w:rPr>
          <w:noProof/>
          <w:szCs w:val="22"/>
          <w:lang w:val="it-IT"/>
        </w:rPr>
      </w:pPr>
    </w:p>
    <w:p w14:paraId="5CE8E45C" w14:textId="5DC76F8A" w:rsidR="00DC6122" w:rsidRPr="00551186" w:rsidRDefault="00783351"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6D8D8FFC" w14:textId="77777777"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6AD9AC55" w14:textId="2A653FF4" w:rsidR="00DC6122" w:rsidRPr="00551186" w:rsidRDefault="00783351"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ASTUCCIO INTERMEDIO DELLA CONFEZIONE MULTIPLA (SENZA BLUE BOX)</w:t>
      </w:r>
    </w:p>
    <w:p w14:paraId="3BB52766" w14:textId="77777777" w:rsidR="00DC6122" w:rsidRPr="00551186" w:rsidRDefault="00DC6122" w:rsidP="004E54F7">
      <w:pPr>
        <w:tabs>
          <w:tab w:val="clear" w:pos="567"/>
        </w:tabs>
        <w:spacing w:line="240" w:lineRule="auto"/>
        <w:rPr>
          <w:noProof/>
          <w:szCs w:val="22"/>
          <w:lang w:val="it-IT"/>
        </w:rPr>
      </w:pPr>
    </w:p>
    <w:p w14:paraId="2FB54AE6" w14:textId="77777777" w:rsidR="00DC6122" w:rsidRPr="00551186" w:rsidRDefault="00DC6122" w:rsidP="004E54F7">
      <w:pPr>
        <w:tabs>
          <w:tab w:val="clear" w:pos="567"/>
        </w:tabs>
        <w:spacing w:line="240" w:lineRule="auto"/>
        <w:rPr>
          <w:noProof/>
          <w:szCs w:val="22"/>
          <w:lang w:val="it-IT"/>
        </w:rPr>
      </w:pPr>
    </w:p>
    <w:p w14:paraId="59072109" w14:textId="528A2AEC"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783351" w:rsidRPr="00551186">
        <w:rPr>
          <w:b/>
          <w:lang w:val="it-IT"/>
        </w:rPr>
        <w:t>DENOMINAZIONE DEL MEDICINALE</w:t>
      </w:r>
    </w:p>
    <w:p w14:paraId="018B3B0D" w14:textId="77777777" w:rsidR="00DC6122" w:rsidRPr="00551186" w:rsidRDefault="00DC6122" w:rsidP="004E54F7">
      <w:pPr>
        <w:keepNext/>
        <w:tabs>
          <w:tab w:val="clear" w:pos="567"/>
        </w:tabs>
        <w:spacing w:line="240" w:lineRule="auto"/>
        <w:rPr>
          <w:noProof/>
          <w:szCs w:val="22"/>
          <w:lang w:val="it-IT"/>
        </w:rPr>
      </w:pPr>
    </w:p>
    <w:p w14:paraId="556520F6" w14:textId="2C6E7B94" w:rsidR="00DC6122"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783351" w:rsidRPr="00551186">
        <w:rPr>
          <w:rFonts w:eastAsia="MS Mincho"/>
          <w:szCs w:val="22"/>
          <w:lang w:val="it-IT" w:eastAsia="ja-JP"/>
        </w:rPr>
        <w:t xml:space="preserve"> Breezhaler 125 micrograms/62,</w:t>
      </w:r>
      <w:r w:rsidR="00DC6122" w:rsidRPr="00551186">
        <w:rPr>
          <w:rFonts w:eastAsia="MS Mincho"/>
          <w:szCs w:val="22"/>
          <w:lang w:val="it-IT" w:eastAsia="ja-JP"/>
        </w:rPr>
        <w:t>5 microgram</w:t>
      </w:r>
      <w:r w:rsidR="00783351" w:rsidRPr="00551186">
        <w:rPr>
          <w:rFonts w:eastAsia="MS Mincho"/>
          <w:szCs w:val="22"/>
          <w:lang w:val="it-IT" w:eastAsia="ja-JP"/>
        </w:rPr>
        <w:t>mi polvere per inalazione</w:t>
      </w:r>
      <w:r w:rsidR="00DC6122" w:rsidRPr="00551186">
        <w:rPr>
          <w:rFonts w:eastAsia="MS Mincho"/>
          <w:szCs w:val="22"/>
          <w:lang w:val="it-IT" w:eastAsia="ja-JP"/>
        </w:rPr>
        <w:t xml:space="preserve">, </w:t>
      </w:r>
      <w:r w:rsidR="00783351" w:rsidRPr="00551186">
        <w:rPr>
          <w:rFonts w:eastAsia="MS Mincho"/>
          <w:szCs w:val="22"/>
          <w:lang w:val="it-IT" w:eastAsia="ja-JP"/>
        </w:rPr>
        <w:t>capsule rigide</w:t>
      </w:r>
    </w:p>
    <w:p w14:paraId="5E4479A4" w14:textId="5F16FFFE" w:rsidR="00DC6122" w:rsidRPr="00551186" w:rsidRDefault="00DC6122" w:rsidP="004E54F7">
      <w:pPr>
        <w:tabs>
          <w:tab w:val="clear" w:pos="567"/>
        </w:tabs>
        <w:spacing w:line="240" w:lineRule="auto"/>
        <w:rPr>
          <w:szCs w:val="22"/>
          <w:lang w:val="it-IT"/>
        </w:rPr>
      </w:pPr>
      <w:r w:rsidRPr="00551186">
        <w:rPr>
          <w:szCs w:val="22"/>
          <w:lang w:val="it-IT"/>
        </w:rPr>
        <w:t>indacaterol</w:t>
      </w:r>
      <w:r w:rsidR="00783351" w:rsidRPr="00551186">
        <w:rPr>
          <w:szCs w:val="22"/>
          <w:lang w:val="it-IT"/>
        </w:rPr>
        <w:t>o</w:t>
      </w:r>
      <w:r w:rsidRPr="00551186">
        <w:rPr>
          <w:szCs w:val="22"/>
          <w:lang w:val="it-IT"/>
        </w:rPr>
        <w:t>/mometasone furoat</w:t>
      </w:r>
      <w:r w:rsidR="00783351" w:rsidRPr="00551186">
        <w:rPr>
          <w:szCs w:val="22"/>
          <w:lang w:val="it-IT"/>
        </w:rPr>
        <w:t>o</w:t>
      </w:r>
    </w:p>
    <w:p w14:paraId="03FB80B1" w14:textId="77777777" w:rsidR="00DC6122" w:rsidRPr="00551186" w:rsidRDefault="00DC6122" w:rsidP="004E54F7">
      <w:pPr>
        <w:tabs>
          <w:tab w:val="clear" w:pos="567"/>
        </w:tabs>
        <w:spacing w:line="240" w:lineRule="auto"/>
        <w:rPr>
          <w:noProof/>
          <w:szCs w:val="22"/>
          <w:lang w:val="it-IT"/>
        </w:rPr>
      </w:pPr>
    </w:p>
    <w:p w14:paraId="6284C04B" w14:textId="77777777" w:rsidR="00DC6122" w:rsidRPr="00551186" w:rsidRDefault="00DC6122" w:rsidP="004E54F7">
      <w:pPr>
        <w:tabs>
          <w:tab w:val="clear" w:pos="567"/>
        </w:tabs>
        <w:spacing w:line="240" w:lineRule="auto"/>
        <w:rPr>
          <w:noProof/>
          <w:szCs w:val="22"/>
          <w:lang w:val="it-IT"/>
        </w:rPr>
      </w:pPr>
    </w:p>
    <w:p w14:paraId="19D1EDB7" w14:textId="6E394379"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783351" w:rsidRPr="00551186">
        <w:rPr>
          <w:b/>
          <w:noProof/>
          <w:lang w:val="it-IT"/>
        </w:rPr>
        <w:t>COMPOSIZIONE QUALITATIVA E QUANTITATIVA IN TERMINI DI PRINCIPIO(I) ATTIVO(I)</w:t>
      </w:r>
    </w:p>
    <w:p w14:paraId="2599519C" w14:textId="77777777" w:rsidR="00DC6122" w:rsidRPr="00551186" w:rsidRDefault="00DC6122" w:rsidP="004E54F7">
      <w:pPr>
        <w:tabs>
          <w:tab w:val="clear" w:pos="567"/>
        </w:tabs>
        <w:spacing w:line="240" w:lineRule="auto"/>
        <w:rPr>
          <w:szCs w:val="22"/>
          <w:lang w:val="it-IT"/>
        </w:rPr>
      </w:pPr>
    </w:p>
    <w:p w14:paraId="7E09CFE0" w14:textId="77777777" w:rsidR="00783351" w:rsidRPr="00551186" w:rsidRDefault="00783351" w:rsidP="004E54F7">
      <w:pPr>
        <w:tabs>
          <w:tab w:val="clear" w:pos="567"/>
        </w:tabs>
        <w:spacing w:line="240" w:lineRule="auto"/>
        <w:rPr>
          <w:szCs w:val="22"/>
          <w:lang w:val="it-IT"/>
        </w:rPr>
      </w:pPr>
      <w:r w:rsidRPr="00551186">
        <w:rPr>
          <w:szCs w:val="22"/>
          <w:lang w:val="it-IT"/>
        </w:rPr>
        <w:t>Ciascuna dose erogata contiene 125 microgrammi di indacaterolo (come acetato) e 62,5 microgrammi di mometasone furoato.</w:t>
      </w:r>
    </w:p>
    <w:p w14:paraId="0E2B2A32" w14:textId="77777777" w:rsidR="00DC6122" w:rsidRPr="00551186" w:rsidRDefault="00DC6122" w:rsidP="004E54F7">
      <w:pPr>
        <w:tabs>
          <w:tab w:val="clear" w:pos="567"/>
        </w:tabs>
        <w:spacing w:line="240" w:lineRule="auto"/>
        <w:rPr>
          <w:noProof/>
          <w:szCs w:val="22"/>
          <w:lang w:val="it-IT"/>
        </w:rPr>
      </w:pPr>
    </w:p>
    <w:p w14:paraId="28FE77FD" w14:textId="77777777" w:rsidR="00DC6122" w:rsidRPr="00551186" w:rsidRDefault="00DC6122" w:rsidP="004E54F7">
      <w:pPr>
        <w:tabs>
          <w:tab w:val="clear" w:pos="567"/>
        </w:tabs>
        <w:spacing w:line="240" w:lineRule="auto"/>
        <w:rPr>
          <w:noProof/>
          <w:szCs w:val="22"/>
          <w:lang w:val="it-IT"/>
        </w:rPr>
      </w:pPr>
    </w:p>
    <w:p w14:paraId="454DE4C0" w14:textId="12112F49"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3.</w:t>
      </w:r>
      <w:r w:rsidRPr="00551186">
        <w:rPr>
          <w:b/>
          <w:noProof/>
          <w:szCs w:val="22"/>
          <w:lang w:val="it-IT"/>
        </w:rPr>
        <w:tab/>
      </w:r>
      <w:r w:rsidR="00783351" w:rsidRPr="00551186">
        <w:rPr>
          <w:b/>
          <w:noProof/>
          <w:lang w:val="it-IT"/>
        </w:rPr>
        <w:t>ELENCO DEGLI ECCIPIENTI</w:t>
      </w:r>
    </w:p>
    <w:p w14:paraId="584D6A4C" w14:textId="77777777" w:rsidR="00DC6122" w:rsidRPr="00551186" w:rsidRDefault="00DC6122" w:rsidP="004E54F7">
      <w:pPr>
        <w:keepNext/>
        <w:tabs>
          <w:tab w:val="clear" w:pos="567"/>
        </w:tabs>
        <w:spacing w:line="240" w:lineRule="auto"/>
        <w:rPr>
          <w:noProof/>
          <w:szCs w:val="22"/>
          <w:lang w:val="it-IT"/>
        </w:rPr>
      </w:pPr>
    </w:p>
    <w:p w14:paraId="6F908FC0" w14:textId="2B65623A" w:rsidR="00783351" w:rsidRPr="00551186" w:rsidRDefault="00783351" w:rsidP="004E54F7">
      <w:pPr>
        <w:tabs>
          <w:tab w:val="clear" w:pos="567"/>
        </w:tabs>
        <w:spacing w:line="240" w:lineRule="auto"/>
        <w:rPr>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Pr="00551186">
        <w:rPr>
          <w:noProof/>
          <w:szCs w:val="22"/>
          <w:shd w:val="pct15" w:color="auto" w:fill="auto"/>
          <w:lang w:val="it-IT"/>
        </w:rPr>
        <w:t>.</w:t>
      </w:r>
    </w:p>
    <w:p w14:paraId="1F887EFE" w14:textId="77777777" w:rsidR="00DC6122" w:rsidRPr="00551186" w:rsidRDefault="00DC6122" w:rsidP="004E54F7">
      <w:pPr>
        <w:tabs>
          <w:tab w:val="clear" w:pos="567"/>
        </w:tabs>
        <w:spacing w:line="240" w:lineRule="auto"/>
        <w:rPr>
          <w:noProof/>
          <w:szCs w:val="22"/>
          <w:lang w:val="it-IT"/>
        </w:rPr>
      </w:pPr>
    </w:p>
    <w:p w14:paraId="527C9C68" w14:textId="77777777" w:rsidR="00DC6122" w:rsidRPr="00551186" w:rsidRDefault="00DC6122" w:rsidP="004E54F7">
      <w:pPr>
        <w:tabs>
          <w:tab w:val="clear" w:pos="567"/>
        </w:tabs>
        <w:spacing w:line="240" w:lineRule="auto"/>
        <w:rPr>
          <w:noProof/>
          <w:szCs w:val="22"/>
          <w:lang w:val="it-IT"/>
        </w:rPr>
      </w:pPr>
    </w:p>
    <w:p w14:paraId="11891C39" w14:textId="50E929B2"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783351" w:rsidRPr="00551186">
        <w:rPr>
          <w:b/>
          <w:noProof/>
          <w:lang w:val="it-IT"/>
        </w:rPr>
        <w:t>FORMA FARMACEUTICA E CONTENUTO</w:t>
      </w:r>
    </w:p>
    <w:p w14:paraId="540C7366" w14:textId="77777777" w:rsidR="00DC6122" w:rsidRPr="00551186" w:rsidRDefault="00DC6122" w:rsidP="004E54F7">
      <w:pPr>
        <w:keepNext/>
        <w:tabs>
          <w:tab w:val="clear" w:pos="567"/>
        </w:tabs>
        <w:spacing w:line="240" w:lineRule="auto"/>
        <w:rPr>
          <w:noProof/>
          <w:szCs w:val="22"/>
          <w:lang w:val="it-IT"/>
        </w:rPr>
      </w:pPr>
    </w:p>
    <w:p w14:paraId="7CB3EED6" w14:textId="75E99F06" w:rsidR="00DC6122" w:rsidRPr="00551186" w:rsidRDefault="00783351" w:rsidP="004E54F7">
      <w:pPr>
        <w:tabs>
          <w:tab w:val="clear" w:pos="567"/>
        </w:tabs>
        <w:spacing w:line="240" w:lineRule="auto"/>
        <w:rPr>
          <w:noProof/>
          <w:szCs w:val="22"/>
          <w:lang w:val="it-IT"/>
        </w:rPr>
      </w:pPr>
      <w:r w:rsidRPr="00551186">
        <w:rPr>
          <w:szCs w:val="22"/>
          <w:shd w:val="pct15" w:color="auto" w:fill="auto"/>
          <w:lang w:val="it-IT"/>
        </w:rPr>
        <w:t>Polvere per inalazione, capsula rigida</w:t>
      </w:r>
    </w:p>
    <w:p w14:paraId="1DDE7F55" w14:textId="77777777" w:rsidR="00DC6122" w:rsidRPr="00551186" w:rsidRDefault="00DC6122" w:rsidP="004E54F7">
      <w:pPr>
        <w:tabs>
          <w:tab w:val="clear" w:pos="567"/>
        </w:tabs>
        <w:spacing w:line="240" w:lineRule="auto"/>
        <w:rPr>
          <w:noProof/>
          <w:szCs w:val="22"/>
          <w:lang w:val="it-IT"/>
        </w:rPr>
      </w:pPr>
    </w:p>
    <w:p w14:paraId="7BC78F74" w14:textId="08DE936D" w:rsidR="00DC6122" w:rsidRPr="00551186" w:rsidRDefault="00DC6122" w:rsidP="004E54F7">
      <w:pPr>
        <w:tabs>
          <w:tab w:val="clear" w:pos="567"/>
        </w:tabs>
        <w:spacing w:line="240" w:lineRule="auto"/>
        <w:rPr>
          <w:noProof/>
          <w:szCs w:val="22"/>
          <w:lang w:val="it-IT"/>
        </w:rPr>
      </w:pPr>
      <w:r w:rsidRPr="00551186">
        <w:rPr>
          <w:noProof/>
          <w:szCs w:val="22"/>
          <w:lang w:val="it-IT"/>
        </w:rPr>
        <w:t>10 x 1 capsule + 1 in</w:t>
      </w:r>
      <w:r w:rsidR="00783351" w:rsidRPr="00551186">
        <w:rPr>
          <w:noProof/>
          <w:szCs w:val="22"/>
          <w:lang w:val="it-IT"/>
        </w:rPr>
        <w:t>alatore</w:t>
      </w:r>
      <w:r w:rsidRPr="00551186">
        <w:rPr>
          <w:noProof/>
          <w:szCs w:val="22"/>
          <w:lang w:val="it-IT"/>
        </w:rPr>
        <w:t xml:space="preserve">. </w:t>
      </w:r>
      <w:r w:rsidR="00214FE9" w:rsidRPr="00551186">
        <w:rPr>
          <w:szCs w:val="22"/>
          <w:lang w:val="it-IT"/>
        </w:rPr>
        <w:t>Componente di una confezione multipla. Da non vendersi singolarmente</w:t>
      </w:r>
      <w:r w:rsidRPr="00551186">
        <w:rPr>
          <w:noProof/>
          <w:szCs w:val="22"/>
          <w:lang w:val="it-IT"/>
        </w:rPr>
        <w:t>.</w:t>
      </w:r>
    </w:p>
    <w:p w14:paraId="31D76275" w14:textId="793BDF63" w:rsidR="00DC6122" w:rsidRPr="00551186" w:rsidRDefault="00DC6122" w:rsidP="004E54F7">
      <w:pPr>
        <w:tabs>
          <w:tab w:val="clear" w:pos="567"/>
        </w:tabs>
        <w:spacing w:line="240" w:lineRule="auto"/>
        <w:rPr>
          <w:noProof/>
          <w:szCs w:val="22"/>
          <w:shd w:val="pct15" w:color="auto" w:fill="auto"/>
          <w:lang w:val="it-IT"/>
        </w:rPr>
      </w:pPr>
      <w:r w:rsidRPr="00551186">
        <w:rPr>
          <w:noProof/>
          <w:szCs w:val="22"/>
          <w:shd w:val="pct15" w:color="auto" w:fill="auto"/>
          <w:lang w:val="it-IT"/>
        </w:rPr>
        <w:t>30 x 1 capsule + 1 in</w:t>
      </w:r>
      <w:r w:rsidR="00214FE9" w:rsidRPr="00551186">
        <w:rPr>
          <w:noProof/>
          <w:szCs w:val="22"/>
          <w:shd w:val="pct15" w:color="auto" w:fill="auto"/>
          <w:lang w:val="it-IT"/>
        </w:rPr>
        <w:t>alatore</w:t>
      </w:r>
      <w:r w:rsidRPr="00551186">
        <w:rPr>
          <w:noProof/>
          <w:szCs w:val="22"/>
          <w:shd w:val="pct15" w:color="auto" w:fill="auto"/>
          <w:lang w:val="it-IT"/>
        </w:rPr>
        <w:t xml:space="preserve">. </w:t>
      </w:r>
      <w:r w:rsidR="00214FE9" w:rsidRPr="00551186">
        <w:rPr>
          <w:noProof/>
          <w:szCs w:val="22"/>
          <w:shd w:val="pct15" w:color="auto" w:fill="auto"/>
          <w:lang w:val="it-IT"/>
        </w:rPr>
        <w:t>Componente di una confezione multipla. Da non vendersi singolarmente</w:t>
      </w:r>
      <w:r w:rsidRPr="00551186">
        <w:rPr>
          <w:noProof/>
          <w:szCs w:val="22"/>
          <w:shd w:val="pct15" w:color="auto" w:fill="auto"/>
          <w:lang w:val="it-IT"/>
        </w:rPr>
        <w:t>.</w:t>
      </w:r>
    </w:p>
    <w:p w14:paraId="2EE8EC29" w14:textId="77777777" w:rsidR="00DC6122" w:rsidRPr="00551186" w:rsidRDefault="00DC6122" w:rsidP="004E54F7">
      <w:pPr>
        <w:tabs>
          <w:tab w:val="clear" w:pos="567"/>
        </w:tabs>
        <w:spacing w:line="240" w:lineRule="auto"/>
        <w:rPr>
          <w:noProof/>
          <w:szCs w:val="22"/>
          <w:lang w:val="it-IT"/>
        </w:rPr>
      </w:pPr>
    </w:p>
    <w:p w14:paraId="38B8A993" w14:textId="77777777" w:rsidR="00DC6122" w:rsidRPr="00551186" w:rsidRDefault="00DC6122" w:rsidP="004E54F7">
      <w:pPr>
        <w:tabs>
          <w:tab w:val="clear" w:pos="567"/>
        </w:tabs>
        <w:spacing w:line="240" w:lineRule="auto"/>
        <w:rPr>
          <w:noProof/>
          <w:szCs w:val="22"/>
          <w:lang w:val="it-IT"/>
        </w:rPr>
      </w:pPr>
    </w:p>
    <w:p w14:paraId="1F4E4D96" w14:textId="1448B99C"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5.</w:t>
      </w:r>
      <w:r w:rsidRPr="00551186">
        <w:rPr>
          <w:b/>
          <w:noProof/>
          <w:szCs w:val="22"/>
          <w:lang w:val="it-IT"/>
        </w:rPr>
        <w:tab/>
      </w:r>
      <w:r w:rsidR="00214FE9" w:rsidRPr="00551186">
        <w:rPr>
          <w:b/>
          <w:noProof/>
          <w:lang w:val="it-IT"/>
        </w:rPr>
        <w:t>MODO E VIA(E) DI SOMMINISTRAZIONE</w:t>
      </w:r>
    </w:p>
    <w:p w14:paraId="6CCF3A5F" w14:textId="77777777" w:rsidR="00B8202C" w:rsidRPr="00551186" w:rsidRDefault="00B8202C" w:rsidP="004E54F7">
      <w:pPr>
        <w:keepNext/>
        <w:tabs>
          <w:tab w:val="clear" w:pos="567"/>
        </w:tabs>
        <w:spacing w:line="240" w:lineRule="auto"/>
        <w:rPr>
          <w:noProof/>
          <w:szCs w:val="22"/>
          <w:lang w:val="it-IT"/>
        </w:rPr>
      </w:pPr>
    </w:p>
    <w:p w14:paraId="7A434A9D" w14:textId="411CF32D" w:rsidR="00645B0E" w:rsidRPr="00551186" w:rsidRDefault="00645B0E" w:rsidP="004E54F7">
      <w:pPr>
        <w:tabs>
          <w:tab w:val="clear" w:pos="567"/>
        </w:tabs>
        <w:spacing w:line="240" w:lineRule="auto"/>
        <w:rPr>
          <w:szCs w:val="22"/>
          <w:lang w:val="it-IT"/>
        </w:rPr>
      </w:pPr>
      <w:r w:rsidRPr="00551186">
        <w:rPr>
          <w:szCs w:val="22"/>
          <w:lang w:val="it-IT"/>
        </w:rPr>
        <w:t>Leggere il foglio illustrativo prima dell’uso</w:t>
      </w:r>
      <w:r w:rsidR="000B35B8" w:rsidRPr="00551186">
        <w:rPr>
          <w:szCs w:val="22"/>
          <w:lang w:val="it-IT"/>
        </w:rPr>
        <w:t>.</w:t>
      </w:r>
    </w:p>
    <w:p w14:paraId="5EEF687A" w14:textId="77777777" w:rsidR="00214FE9" w:rsidRPr="00551186" w:rsidRDefault="00214FE9" w:rsidP="004E54F7">
      <w:pPr>
        <w:tabs>
          <w:tab w:val="clear" w:pos="567"/>
        </w:tabs>
        <w:spacing w:line="240" w:lineRule="auto"/>
        <w:rPr>
          <w:szCs w:val="22"/>
          <w:lang w:val="it-IT"/>
        </w:rPr>
      </w:pPr>
      <w:r w:rsidRPr="00551186">
        <w:rPr>
          <w:szCs w:val="22"/>
          <w:lang w:val="it-IT"/>
        </w:rPr>
        <w:t>Utilizzare solo con l’inalatore fornito con la confezione.</w:t>
      </w:r>
    </w:p>
    <w:p w14:paraId="2187F759" w14:textId="77777777" w:rsidR="00214FE9" w:rsidRPr="00551186" w:rsidRDefault="00214FE9" w:rsidP="004E54F7">
      <w:pPr>
        <w:tabs>
          <w:tab w:val="clear" w:pos="567"/>
        </w:tabs>
        <w:spacing w:line="240" w:lineRule="auto"/>
        <w:rPr>
          <w:szCs w:val="22"/>
          <w:lang w:val="it-IT"/>
        </w:rPr>
      </w:pPr>
      <w:r w:rsidRPr="00551186">
        <w:rPr>
          <w:szCs w:val="22"/>
          <w:lang w:val="it-IT"/>
        </w:rPr>
        <w:t>Non ingerire le capsule.</w:t>
      </w:r>
    </w:p>
    <w:p w14:paraId="536B78D2" w14:textId="3E2C1A43" w:rsidR="00214FE9" w:rsidRPr="00551186" w:rsidRDefault="00214FE9" w:rsidP="004E54F7">
      <w:pPr>
        <w:tabs>
          <w:tab w:val="clear" w:pos="567"/>
        </w:tabs>
        <w:spacing w:line="240" w:lineRule="auto"/>
        <w:rPr>
          <w:noProof/>
          <w:szCs w:val="22"/>
          <w:lang w:val="it-IT"/>
        </w:rPr>
      </w:pPr>
      <w:r w:rsidRPr="00551186">
        <w:rPr>
          <w:noProof/>
          <w:szCs w:val="22"/>
          <w:lang w:val="it-IT"/>
        </w:rPr>
        <w:t>Uso inalatorio</w:t>
      </w:r>
    </w:p>
    <w:p w14:paraId="16BA52C5" w14:textId="77777777" w:rsidR="00B8202C" w:rsidRPr="00551186" w:rsidRDefault="00B8202C" w:rsidP="004E54F7">
      <w:pPr>
        <w:tabs>
          <w:tab w:val="clear" w:pos="567"/>
        </w:tabs>
        <w:spacing w:line="240" w:lineRule="auto"/>
        <w:rPr>
          <w:noProof/>
          <w:szCs w:val="22"/>
          <w:lang w:val="it-IT"/>
        </w:rPr>
      </w:pPr>
    </w:p>
    <w:p w14:paraId="5C0944F4" w14:textId="77777777" w:rsidR="00DC6122" w:rsidRPr="00551186" w:rsidRDefault="00DC6122" w:rsidP="004E54F7">
      <w:pPr>
        <w:tabs>
          <w:tab w:val="clear" w:pos="567"/>
        </w:tabs>
        <w:spacing w:line="240" w:lineRule="auto"/>
        <w:rPr>
          <w:noProof/>
          <w:szCs w:val="22"/>
          <w:lang w:val="it-IT"/>
        </w:rPr>
      </w:pPr>
    </w:p>
    <w:p w14:paraId="6AA7399A" w14:textId="494249B4"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214FE9" w:rsidRPr="00551186">
        <w:rPr>
          <w:b/>
          <w:noProof/>
          <w:lang w:val="it-IT"/>
        </w:rPr>
        <w:t>AVVERTENZA PARTICOLARE CHE PRESCRIVA DI TENERE IL MEDICINALE FUORI DALLA VISTA E DALLA PORTATA DEI BAMBINI</w:t>
      </w:r>
    </w:p>
    <w:p w14:paraId="2C59B78A" w14:textId="77777777" w:rsidR="00DC6122" w:rsidRPr="00551186" w:rsidRDefault="00DC6122" w:rsidP="004E54F7">
      <w:pPr>
        <w:keepNext/>
        <w:tabs>
          <w:tab w:val="clear" w:pos="567"/>
        </w:tabs>
        <w:spacing w:line="240" w:lineRule="auto"/>
        <w:rPr>
          <w:noProof/>
          <w:szCs w:val="22"/>
          <w:lang w:val="it-IT"/>
        </w:rPr>
      </w:pPr>
    </w:p>
    <w:p w14:paraId="5D98DE42" w14:textId="158C0A4C" w:rsidR="00214FE9" w:rsidRPr="00551186" w:rsidRDefault="00214FE9" w:rsidP="004E54F7">
      <w:pPr>
        <w:spacing w:line="240" w:lineRule="auto"/>
        <w:rPr>
          <w:lang w:val="it-IT"/>
        </w:rPr>
      </w:pPr>
      <w:r w:rsidRPr="00551186">
        <w:rPr>
          <w:lang w:val="it-IT"/>
        </w:rPr>
        <w:t>Tenere fuori dalla vista e dalla portata dei bambini.</w:t>
      </w:r>
    </w:p>
    <w:p w14:paraId="3873C78C" w14:textId="77777777" w:rsidR="00214FE9" w:rsidRPr="00551186" w:rsidRDefault="00214FE9" w:rsidP="004E54F7">
      <w:pPr>
        <w:spacing w:line="240" w:lineRule="auto"/>
        <w:rPr>
          <w:lang w:val="it-IT"/>
        </w:rPr>
      </w:pPr>
    </w:p>
    <w:p w14:paraId="645839B1" w14:textId="77777777" w:rsidR="00DC6122" w:rsidRPr="00551186" w:rsidRDefault="00DC6122" w:rsidP="004E54F7">
      <w:pPr>
        <w:tabs>
          <w:tab w:val="clear" w:pos="567"/>
        </w:tabs>
        <w:spacing w:line="240" w:lineRule="auto"/>
        <w:rPr>
          <w:noProof/>
          <w:szCs w:val="22"/>
          <w:lang w:val="it-IT"/>
        </w:rPr>
      </w:pPr>
    </w:p>
    <w:p w14:paraId="27AA1D02" w14:textId="080D0185"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7.</w:t>
      </w:r>
      <w:r w:rsidRPr="00551186">
        <w:rPr>
          <w:b/>
          <w:noProof/>
          <w:szCs w:val="22"/>
          <w:lang w:val="it-IT"/>
        </w:rPr>
        <w:tab/>
      </w:r>
      <w:r w:rsidR="00214FE9" w:rsidRPr="00551186">
        <w:rPr>
          <w:b/>
          <w:noProof/>
          <w:lang w:val="it-IT"/>
        </w:rPr>
        <w:t>ALTRA(E) AVVERTENZA(E) PARTICOLARE(I), SE NECESSARIO</w:t>
      </w:r>
    </w:p>
    <w:p w14:paraId="4427AA2C" w14:textId="77777777" w:rsidR="00DC6122" w:rsidRPr="00551186" w:rsidRDefault="00DC6122" w:rsidP="004E54F7">
      <w:pPr>
        <w:tabs>
          <w:tab w:val="clear" w:pos="567"/>
        </w:tabs>
        <w:spacing w:line="240" w:lineRule="auto"/>
        <w:rPr>
          <w:noProof/>
          <w:szCs w:val="22"/>
          <w:lang w:val="it-IT"/>
        </w:rPr>
      </w:pPr>
    </w:p>
    <w:p w14:paraId="40B828A9" w14:textId="77777777" w:rsidR="00DC6122" w:rsidRPr="00551186" w:rsidRDefault="00DC6122" w:rsidP="004E54F7">
      <w:pPr>
        <w:tabs>
          <w:tab w:val="clear" w:pos="567"/>
        </w:tabs>
        <w:spacing w:line="240" w:lineRule="auto"/>
        <w:rPr>
          <w:noProof/>
          <w:szCs w:val="22"/>
          <w:lang w:val="it-IT"/>
        </w:rPr>
      </w:pPr>
    </w:p>
    <w:p w14:paraId="73FCAA97" w14:textId="38F97658"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8.</w:t>
      </w:r>
      <w:r w:rsidRPr="00551186">
        <w:rPr>
          <w:b/>
          <w:noProof/>
          <w:szCs w:val="22"/>
          <w:lang w:val="it-IT"/>
        </w:rPr>
        <w:tab/>
      </w:r>
      <w:r w:rsidR="00214FE9" w:rsidRPr="00551186">
        <w:rPr>
          <w:b/>
          <w:lang w:val="it-IT"/>
        </w:rPr>
        <w:t>DATA DI SCADENZA</w:t>
      </w:r>
    </w:p>
    <w:p w14:paraId="2635D2CA" w14:textId="77777777" w:rsidR="00B8202C" w:rsidRPr="00551186" w:rsidRDefault="00B8202C" w:rsidP="004E54F7">
      <w:pPr>
        <w:keepNext/>
        <w:tabs>
          <w:tab w:val="clear" w:pos="567"/>
        </w:tabs>
        <w:spacing w:line="240" w:lineRule="auto"/>
        <w:rPr>
          <w:noProof/>
          <w:szCs w:val="22"/>
          <w:lang w:val="it-IT"/>
        </w:rPr>
      </w:pPr>
    </w:p>
    <w:p w14:paraId="710B1C21" w14:textId="77777777" w:rsidR="00214FE9" w:rsidRPr="00551186" w:rsidRDefault="00214FE9"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52430A69" w14:textId="77777777" w:rsidR="00214FE9" w:rsidRPr="00551186" w:rsidRDefault="00214FE9"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434223F3" w14:textId="77777777" w:rsidR="00B8202C" w:rsidRPr="00551186" w:rsidRDefault="00B8202C" w:rsidP="004E54F7">
      <w:pPr>
        <w:tabs>
          <w:tab w:val="clear" w:pos="567"/>
        </w:tabs>
        <w:spacing w:line="240" w:lineRule="auto"/>
        <w:rPr>
          <w:noProof/>
          <w:szCs w:val="22"/>
          <w:lang w:val="it-IT"/>
        </w:rPr>
      </w:pPr>
    </w:p>
    <w:p w14:paraId="1576B0D7" w14:textId="77777777" w:rsidR="00DC6122" w:rsidRPr="00551186" w:rsidRDefault="00DC6122" w:rsidP="004E54F7">
      <w:pPr>
        <w:tabs>
          <w:tab w:val="clear" w:pos="567"/>
        </w:tabs>
        <w:spacing w:line="240" w:lineRule="auto"/>
        <w:rPr>
          <w:noProof/>
          <w:szCs w:val="22"/>
          <w:lang w:val="it-IT"/>
        </w:rPr>
      </w:pPr>
    </w:p>
    <w:p w14:paraId="056AE52D" w14:textId="547C897D"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214FE9" w:rsidRPr="00551186">
        <w:rPr>
          <w:b/>
          <w:noProof/>
          <w:lang w:val="it-IT"/>
        </w:rPr>
        <w:t>PRECAUZIONI PARTICOLARI PER LA CONSERVAZIONE</w:t>
      </w:r>
    </w:p>
    <w:p w14:paraId="795403F5" w14:textId="77777777" w:rsidR="00B8202C" w:rsidRPr="00551186" w:rsidRDefault="00B8202C" w:rsidP="004E54F7">
      <w:pPr>
        <w:keepNext/>
        <w:tabs>
          <w:tab w:val="clear" w:pos="567"/>
        </w:tabs>
        <w:spacing w:line="240" w:lineRule="auto"/>
        <w:rPr>
          <w:noProof/>
          <w:szCs w:val="22"/>
          <w:lang w:val="it-IT"/>
        </w:rPr>
      </w:pPr>
    </w:p>
    <w:p w14:paraId="2DD7F88D"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2728BD33" w14:textId="7E167165" w:rsidR="00B8202C" w:rsidRPr="00551186" w:rsidRDefault="00214FE9"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00B8202C" w:rsidRPr="00551186">
        <w:rPr>
          <w:noProof/>
          <w:color w:val="000000"/>
          <w:szCs w:val="22"/>
          <w:lang w:val="it-IT"/>
        </w:rPr>
        <w:t>.</w:t>
      </w:r>
    </w:p>
    <w:p w14:paraId="60EF1648" w14:textId="77777777" w:rsidR="00B8202C" w:rsidRPr="00551186" w:rsidRDefault="00B8202C" w:rsidP="004E54F7">
      <w:pPr>
        <w:tabs>
          <w:tab w:val="clear" w:pos="567"/>
        </w:tabs>
        <w:spacing w:line="240" w:lineRule="auto"/>
        <w:ind w:left="567" w:hanging="567"/>
        <w:rPr>
          <w:noProof/>
          <w:szCs w:val="22"/>
          <w:lang w:val="it-IT"/>
        </w:rPr>
      </w:pPr>
    </w:p>
    <w:p w14:paraId="103887DD" w14:textId="77777777" w:rsidR="00DC6122" w:rsidRPr="00551186" w:rsidRDefault="00DC6122" w:rsidP="004E54F7">
      <w:pPr>
        <w:tabs>
          <w:tab w:val="clear" w:pos="567"/>
        </w:tabs>
        <w:spacing w:line="240" w:lineRule="auto"/>
        <w:rPr>
          <w:noProof/>
          <w:szCs w:val="22"/>
          <w:lang w:val="it-IT"/>
        </w:rPr>
      </w:pPr>
    </w:p>
    <w:p w14:paraId="63C0EDC5" w14:textId="17058439"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10.</w:t>
      </w:r>
      <w:r w:rsidRPr="00551186">
        <w:rPr>
          <w:b/>
          <w:noProof/>
          <w:szCs w:val="22"/>
          <w:lang w:val="it-IT"/>
        </w:rPr>
        <w:tab/>
      </w:r>
      <w:r w:rsidR="00214FE9" w:rsidRPr="00551186">
        <w:rPr>
          <w:b/>
          <w:noProof/>
          <w:lang w:val="it-IT"/>
        </w:rPr>
        <w:t>PRECAUZIONI PARTICOLARI PER LO SMALTIMENTO DEL MEDICINALE NON UTILIZZATO O DEI RIFIUTI DERIVATI DA TALE MEDICINALE, SE NECESSARIO</w:t>
      </w:r>
    </w:p>
    <w:p w14:paraId="7B6E7927" w14:textId="77777777" w:rsidR="00DC6122" w:rsidRPr="00551186" w:rsidRDefault="00DC6122" w:rsidP="004E54F7">
      <w:pPr>
        <w:tabs>
          <w:tab w:val="clear" w:pos="567"/>
        </w:tabs>
        <w:spacing w:line="240" w:lineRule="auto"/>
        <w:rPr>
          <w:noProof/>
          <w:szCs w:val="22"/>
          <w:lang w:val="it-IT"/>
        </w:rPr>
      </w:pPr>
    </w:p>
    <w:p w14:paraId="582ABE29" w14:textId="77777777" w:rsidR="00DC6122" w:rsidRPr="00551186" w:rsidRDefault="00DC6122" w:rsidP="004E54F7">
      <w:pPr>
        <w:tabs>
          <w:tab w:val="clear" w:pos="567"/>
        </w:tabs>
        <w:spacing w:line="240" w:lineRule="auto"/>
        <w:rPr>
          <w:noProof/>
          <w:szCs w:val="22"/>
          <w:lang w:val="it-IT"/>
        </w:rPr>
      </w:pPr>
    </w:p>
    <w:p w14:paraId="7ACE016F" w14:textId="2B665473"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214FE9" w:rsidRPr="00551186">
        <w:rPr>
          <w:b/>
          <w:noProof/>
          <w:lang w:val="it-IT"/>
        </w:rPr>
        <w:t>NOME E INDIRIZZO DEL TITOLARE DELL’AUTORIZZAZIONE ALL’IMMISSIONE IN COMMERCIO</w:t>
      </w:r>
    </w:p>
    <w:p w14:paraId="4C19F7A9" w14:textId="77777777" w:rsidR="00DC6122" w:rsidRPr="00551186" w:rsidRDefault="00DC6122" w:rsidP="004E54F7">
      <w:pPr>
        <w:keepNext/>
        <w:tabs>
          <w:tab w:val="clear" w:pos="567"/>
        </w:tabs>
        <w:spacing w:line="240" w:lineRule="auto"/>
        <w:rPr>
          <w:noProof/>
          <w:szCs w:val="22"/>
          <w:lang w:val="it-IT"/>
        </w:rPr>
      </w:pPr>
    </w:p>
    <w:p w14:paraId="1B3EDD72" w14:textId="77777777" w:rsidR="00DC6122" w:rsidRPr="00551186" w:rsidRDefault="00DC6122"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55C22A17" w14:textId="77777777" w:rsidR="00DC6122" w:rsidRPr="00551186" w:rsidRDefault="00DC6122" w:rsidP="004E54F7">
      <w:pPr>
        <w:keepNext/>
        <w:tabs>
          <w:tab w:val="clear" w:pos="567"/>
        </w:tabs>
        <w:spacing w:line="240" w:lineRule="auto"/>
        <w:rPr>
          <w:szCs w:val="22"/>
          <w:lang w:val="en-US"/>
        </w:rPr>
      </w:pPr>
      <w:r w:rsidRPr="00551186">
        <w:rPr>
          <w:szCs w:val="22"/>
          <w:lang w:val="en-US"/>
        </w:rPr>
        <w:t>Vista Building</w:t>
      </w:r>
    </w:p>
    <w:p w14:paraId="14D59FBB" w14:textId="77777777" w:rsidR="00DC6122" w:rsidRPr="00551186" w:rsidRDefault="00DC6122" w:rsidP="004E54F7">
      <w:pPr>
        <w:keepNext/>
        <w:tabs>
          <w:tab w:val="clear" w:pos="567"/>
        </w:tabs>
        <w:spacing w:line="240" w:lineRule="auto"/>
        <w:rPr>
          <w:szCs w:val="22"/>
          <w:lang w:val="en-US"/>
        </w:rPr>
      </w:pPr>
      <w:r w:rsidRPr="00551186">
        <w:rPr>
          <w:szCs w:val="22"/>
          <w:lang w:val="en-US"/>
        </w:rPr>
        <w:t>Elm Park, Merrion Road</w:t>
      </w:r>
    </w:p>
    <w:p w14:paraId="625D8792" w14:textId="77777777" w:rsidR="00DC6122" w:rsidRPr="00551186" w:rsidRDefault="00DC6122" w:rsidP="004E54F7">
      <w:pPr>
        <w:keepNext/>
        <w:tabs>
          <w:tab w:val="clear" w:pos="567"/>
        </w:tabs>
        <w:spacing w:line="240" w:lineRule="auto"/>
        <w:rPr>
          <w:szCs w:val="22"/>
          <w:lang w:val="it-IT"/>
        </w:rPr>
      </w:pPr>
      <w:r w:rsidRPr="00551186">
        <w:rPr>
          <w:szCs w:val="22"/>
          <w:lang w:val="it-IT"/>
        </w:rPr>
        <w:t>Dublin 4</w:t>
      </w:r>
    </w:p>
    <w:p w14:paraId="3926E68C" w14:textId="32A5FD71" w:rsidR="00DC6122" w:rsidRPr="00551186" w:rsidRDefault="00DC6122" w:rsidP="004E54F7">
      <w:pPr>
        <w:tabs>
          <w:tab w:val="clear" w:pos="567"/>
        </w:tabs>
        <w:spacing w:line="240" w:lineRule="auto"/>
        <w:rPr>
          <w:szCs w:val="22"/>
          <w:lang w:val="it-IT"/>
        </w:rPr>
      </w:pPr>
      <w:r w:rsidRPr="00551186">
        <w:rPr>
          <w:szCs w:val="22"/>
          <w:lang w:val="it-IT"/>
        </w:rPr>
        <w:t>Ir</w:t>
      </w:r>
      <w:r w:rsidR="00214FE9" w:rsidRPr="00551186">
        <w:rPr>
          <w:szCs w:val="22"/>
          <w:lang w:val="it-IT"/>
        </w:rPr>
        <w:t>landa</w:t>
      </w:r>
    </w:p>
    <w:p w14:paraId="24676207" w14:textId="77777777" w:rsidR="00DC6122" w:rsidRPr="00551186" w:rsidRDefault="00DC6122" w:rsidP="004E54F7">
      <w:pPr>
        <w:tabs>
          <w:tab w:val="clear" w:pos="567"/>
        </w:tabs>
        <w:spacing w:line="240" w:lineRule="auto"/>
        <w:rPr>
          <w:noProof/>
          <w:szCs w:val="22"/>
          <w:lang w:val="it-IT"/>
        </w:rPr>
      </w:pPr>
    </w:p>
    <w:p w14:paraId="2D285FDD" w14:textId="77777777" w:rsidR="00DC6122" w:rsidRPr="00551186" w:rsidRDefault="00DC6122" w:rsidP="004E54F7">
      <w:pPr>
        <w:tabs>
          <w:tab w:val="clear" w:pos="567"/>
        </w:tabs>
        <w:spacing w:line="240" w:lineRule="auto"/>
        <w:rPr>
          <w:noProof/>
          <w:szCs w:val="22"/>
          <w:lang w:val="it-IT"/>
        </w:rPr>
      </w:pPr>
    </w:p>
    <w:p w14:paraId="00F27968" w14:textId="030DF2D7"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214FE9" w:rsidRPr="00551186">
        <w:rPr>
          <w:b/>
          <w:noProof/>
          <w:lang w:val="it-IT"/>
        </w:rPr>
        <w:t>NUMERO(I) DELL’AUTORIZZAZIONE ALL’IMMISSIONE IN COMMERCIO</w:t>
      </w:r>
    </w:p>
    <w:p w14:paraId="71282F45" w14:textId="77777777" w:rsidR="00DC6122" w:rsidRPr="00551186" w:rsidRDefault="00DC6122"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DC6122" w:rsidRPr="00AD3E53" w14:paraId="531C066B" w14:textId="77777777" w:rsidTr="00096A57">
        <w:tc>
          <w:tcPr>
            <w:tcW w:w="2943" w:type="dxa"/>
            <w:shd w:val="clear" w:color="auto" w:fill="auto"/>
          </w:tcPr>
          <w:p w14:paraId="2DAA5584" w14:textId="15E8DC3E" w:rsidR="00DC6122" w:rsidRPr="00551186" w:rsidRDefault="00DC6122" w:rsidP="004E54F7">
            <w:pPr>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/003</w:t>
            </w:r>
          </w:p>
        </w:tc>
        <w:tc>
          <w:tcPr>
            <w:tcW w:w="6379" w:type="dxa"/>
            <w:shd w:val="clear" w:color="auto" w:fill="auto"/>
          </w:tcPr>
          <w:p w14:paraId="7A9F7A19" w14:textId="1B92371C" w:rsidR="00DC6122" w:rsidRPr="00551186" w:rsidRDefault="00DC6122" w:rsidP="004E54F7">
            <w:pPr>
              <w:keepNext/>
              <w:tabs>
                <w:tab w:val="clear" w:pos="567"/>
              </w:tabs>
              <w:spacing w:line="240" w:lineRule="auto"/>
              <w:rPr>
                <w:szCs w:val="22"/>
                <w:shd w:val="pct15" w:color="auto" w:fill="auto"/>
                <w:lang w:val="it-IT"/>
              </w:rPr>
            </w:pPr>
            <w:r w:rsidRPr="00551186">
              <w:rPr>
                <w:szCs w:val="22"/>
                <w:shd w:val="pct15" w:color="auto" w:fill="auto"/>
                <w:lang w:val="it-IT"/>
              </w:rPr>
              <w:t>90 (3 </w:t>
            </w:r>
            <w:r w:rsidR="00214FE9" w:rsidRPr="00551186">
              <w:rPr>
                <w:szCs w:val="22"/>
                <w:shd w:val="pct15" w:color="auto" w:fill="auto"/>
                <w:lang w:val="it-IT"/>
              </w:rPr>
              <w:t>astucci con</w:t>
            </w:r>
            <w:r w:rsidRPr="00551186">
              <w:rPr>
                <w:szCs w:val="22"/>
                <w:shd w:val="pct15" w:color="auto" w:fill="auto"/>
                <w:lang w:val="it-IT"/>
              </w:rPr>
              <w:t xml:space="preserve"> 30 x 1) capsule + 3 in</w:t>
            </w:r>
            <w:r w:rsidR="00214FE9" w:rsidRPr="00551186">
              <w:rPr>
                <w:szCs w:val="22"/>
                <w:shd w:val="pct15" w:color="auto" w:fill="auto"/>
                <w:lang w:val="it-IT"/>
              </w:rPr>
              <w:t>alatori</w:t>
            </w:r>
          </w:p>
        </w:tc>
      </w:tr>
      <w:tr w:rsidR="00DC6122" w:rsidRPr="00AD3E53" w14:paraId="0CB9008F" w14:textId="77777777" w:rsidTr="00096A57">
        <w:tc>
          <w:tcPr>
            <w:tcW w:w="2943" w:type="dxa"/>
            <w:shd w:val="clear" w:color="auto" w:fill="auto"/>
          </w:tcPr>
          <w:p w14:paraId="752F2217" w14:textId="2155F3D1" w:rsidR="00DC6122" w:rsidRPr="00551186" w:rsidRDefault="00DC6122" w:rsidP="004E54F7">
            <w:pPr>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/004</w:t>
            </w:r>
          </w:p>
        </w:tc>
        <w:tc>
          <w:tcPr>
            <w:tcW w:w="6379" w:type="dxa"/>
            <w:shd w:val="clear" w:color="auto" w:fill="auto"/>
          </w:tcPr>
          <w:p w14:paraId="2C3BC9C9" w14:textId="453A65E2" w:rsidR="00DC6122" w:rsidRPr="00551186" w:rsidRDefault="00DC6122" w:rsidP="004E54F7">
            <w:pPr>
              <w:tabs>
                <w:tab w:val="clear" w:pos="567"/>
              </w:tabs>
              <w:spacing w:line="240" w:lineRule="auto"/>
              <w:rPr>
                <w:szCs w:val="22"/>
                <w:shd w:val="pct15" w:color="auto" w:fill="auto"/>
                <w:lang w:val="it-IT"/>
              </w:rPr>
            </w:pPr>
            <w:r w:rsidRPr="00551186">
              <w:rPr>
                <w:szCs w:val="22"/>
                <w:shd w:val="pct15" w:color="auto" w:fill="auto"/>
                <w:lang w:val="it-IT"/>
              </w:rPr>
              <w:t>150 (15 </w:t>
            </w:r>
            <w:r w:rsidR="00214FE9" w:rsidRPr="00551186">
              <w:rPr>
                <w:szCs w:val="22"/>
                <w:shd w:val="pct15" w:color="auto" w:fill="auto"/>
                <w:lang w:val="it-IT"/>
              </w:rPr>
              <w:t>astucci con</w:t>
            </w:r>
            <w:r w:rsidRPr="00551186">
              <w:rPr>
                <w:szCs w:val="22"/>
                <w:shd w:val="pct15" w:color="auto" w:fill="auto"/>
                <w:lang w:val="it-IT"/>
              </w:rPr>
              <w:t xml:space="preserve"> 10 x 1) capsule + 15 in</w:t>
            </w:r>
            <w:r w:rsidR="00214FE9" w:rsidRPr="00551186">
              <w:rPr>
                <w:szCs w:val="22"/>
                <w:shd w:val="pct15" w:color="auto" w:fill="auto"/>
                <w:lang w:val="it-IT"/>
              </w:rPr>
              <w:t>alatori</w:t>
            </w:r>
          </w:p>
        </w:tc>
      </w:tr>
    </w:tbl>
    <w:p w14:paraId="19782D09" w14:textId="77777777" w:rsidR="00DC6122" w:rsidRPr="00551186" w:rsidRDefault="00DC6122" w:rsidP="004E54F7">
      <w:pPr>
        <w:tabs>
          <w:tab w:val="clear" w:pos="567"/>
        </w:tabs>
        <w:spacing w:line="240" w:lineRule="auto"/>
        <w:rPr>
          <w:noProof/>
          <w:szCs w:val="22"/>
          <w:lang w:val="it-IT"/>
        </w:rPr>
      </w:pPr>
    </w:p>
    <w:p w14:paraId="32647748" w14:textId="77777777" w:rsidR="00DC6122" w:rsidRPr="00551186" w:rsidRDefault="00DC6122" w:rsidP="004E54F7">
      <w:pPr>
        <w:tabs>
          <w:tab w:val="clear" w:pos="567"/>
        </w:tabs>
        <w:spacing w:line="240" w:lineRule="auto"/>
        <w:rPr>
          <w:noProof/>
          <w:szCs w:val="22"/>
          <w:lang w:val="it-IT"/>
        </w:rPr>
      </w:pPr>
    </w:p>
    <w:p w14:paraId="5340C3CC" w14:textId="7C2DF788"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13.</w:t>
      </w:r>
      <w:r w:rsidRPr="00551186">
        <w:rPr>
          <w:b/>
          <w:noProof/>
          <w:szCs w:val="22"/>
          <w:lang w:val="it-IT"/>
        </w:rPr>
        <w:tab/>
      </w:r>
      <w:r w:rsidR="00214FE9" w:rsidRPr="00551186">
        <w:rPr>
          <w:b/>
          <w:noProof/>
          <w:lang w:val="it-IT"/>
        </w:rPr>
        <w:t>NUMERO DI LOTTO</w:t>
      </w:r>
    </w:p>
    <w:p w14:paraId="428B6668" w14:textId="77777777" w:rsidR="00B8202C" w:rsidRPr="00551186" w:rsidRDefault="00B8202C" w:rsidP="004E54F7">
      <w:pPr>
        <w:keepNext/>
        <w:tabs>
          <w:tab w:val="clear" w:pos="567"/>
        </w:tabs>
        <w:spacing w:line="240" w:lineRule="auto"/>
        <w:rPr>
          <w:noProof/>
          <w:color w:val="000000"/>
          <w:szCs w:val="22"/>
          <w:lang w:val="it-IT"/>
        </w:rPr>
      </w:pPr>
    </w:p>
    <w:p w14:paraId="78E474A0" w14:textId="70BCC636" w:rsidR="00B8202C" w:rsidRPr="00551186" w:rsidRDefault="00B8202C" w:rsidP="004E54F7">
      <w:pPr>
        <w:tabs>
          <w:tab w:val="clear" w:pos="567"/>
        </w:tabs>
        <w:spacing w:line="240" w:lineRule="auto"/>
        <w:rPr>
          <w:noProof/>
          <w:color w:val="000000"/>
          <w:szCs w:val="22"/>
          <w:lang w:val="it-IT"/>
        </w:rPr>
      </w:pPr>
      <w:r w:rsidRPr="00551186">
        <w:rPr>
          <w:noProof/>
          <w:color w:val="000000"/>
          <w:szCs w:val="22"/>
          <w:lang w:val="it-IT"/>
        </w:rPr>
        <w:t>Lot</w:t>
      </w:r>
      <w:r w:rsidR="00214FE9" w:rsidRPr="00551186">
        <w:rPr>
          <w:noProof/>
          <w:color w:val="000000"/>
          <w:szCs w:val="22"/>
          <w:lang w:val="it-IT"/>
        </w:rPr>
        <w:t>to</w:t>
      </w:r>
    </w:p>
    <w:p w14:paraId="6F5B1DF3" w14:textId="77777777" w:rsidR="00B8202C" w:rsidRPr="00551186" w:rsidRDefault="00B8202C" w:rsidP="004E54F7">
      <w:pPr>
        <w:tabs>
          <w:tab w:val="clear" w:pos="567"/>
        </w:tabs>
        <w:spacing w:line="240" w:lineRule="auto"/>
        <w:rPr>
          <w:noProof/>
          <w:szCs w:val="22"/>
          <w:lang w:val="it-IT"/>
        </w:rPr>
      </w:pPr>
    </w:p>
    <w:p w14:paraId="135752AE" w14:textId="77777777" w:rsidR="00DC6122" w:rsidRPr="00551186" w:rsidRDefault="00DC6122" w:rsidP="004E54F7">
      <w:pPr>
        <w:tabs>
          <w:tab w:val="clear" w:pos="567"/>
        </w:tabs>
        <w:spacing w:line="240" w:lineRule="auto"/>
        <w:rPr>
          <w:noProof/>
          <w:szCs w:val="22"/>
          <w:lang w:val="it-IT"/>
        </w:rPr>
      </w:pPr>
    </w:p>
    <w:p w14:paraId="180B9FD3" w14:textId="32751210" w:rsidR="00DC6122" w:rsidRPr="00551186" w:rsidRDefault="00DC6122"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214FE9" w:rsidRPr="00551186">
        <w:rPr>
          <w:b/>
          <w:noProof/>
          <w:lang w:val="it-IT"/>
        </w:rPr>
        <w:t>CONDIZIONE GENERALE DI FORNITURA</w:t>
      </w:r>
    </w:p>
    <w:p w14:paraId="10FF277D" w14:textId="77777777" w:rsidR="00DC6122" w:rsidRPr="00551186" w:rsidRDefault="00DC6122" w:rsidP="004E54F7">
      <w:pPr>
        <w:tabs>
          <w:tab w:val="clear" w:pos="567"/>
        </w:tabs>
        <w:spacing w:line="240" w:lineRule="auto"/>
        <w:rPr>
          <w:noProof/>
          <w:szCs w:val="22"/>
          <w:lang w:val="it-IT"/>
        </w:rPr>
      </w:pPr>
    </w:p>
    <w:p w14:paraId="279AA4FA" w14:textId="77777777" w:rsidR="00DC6122" w:rsidRPr="00551186" w:rsidRDefault="00DC6122" w:rsidP="004E54F7">
      <w:pPr>
        <w:tabs>
          <w:tab w:val="clear" w:pos="567"/>
        </w:tabs>
        <w:spacing w:line="240" w:lineRule="auto"/>
        <w:rPr>
          <w:noProof/>
          <w:szCs w:val="22"/>
          <w:lang w:val="it-IT"/>
        </w:rPr>
      </w:pPr>
    </w:p>
    <w:p w14:paraId="72B7D7FE" w14:textId="272E89BD" w:rsidR="00DC6122" w:rsidRPr="00551186" w:rsidRDefault="00DC6122"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214FE9" w:rsidRPr="00551186">
        <w:rPr>
          <w:b/>
          <w:noProof/>
          <w:lang w:val="it-IT"/>
        </w:rPr>
        <w:t>ISTRUZIONI PER L’USO</w:t>
      </w:r>
    </w:p>
    <w:p w14:paraId="11E62EED" w14:textId="656FE15C" w:rsidR="00DC6122" w:rsidRPr="00551186" w:rsidRDefault="00DC6122" w:rsidP="004E54F7">
      <w:pPr>
        <w:tabs>
          <w:tab w:val="clear" w:pos="567"/>
        </w:tabs>
        <w:spacing w:line="240" w:lineRule="auto"/>
        <w:rPr>
          <w:noProof/>
          <w:szCs w:val="22"/>
          <w:lang w:val="it-IT"/>
        </w:rPr>
      </w:pPr>
    </w:p>
    <w:p w14:paraId="46A2F31E" w14:textId="77777777" w:rsidR="00DC6122" w:rsidRPr="00551186" w:rsidRDefault="00DC6122" w:rsidP="004E54F7">
      <w:pPr>
        <w:tabs>
          <w:tab w:val="clear" w:pos="567"/>
        </w:tabs>
        <w:spacing w:line="240" w:lineRule="auto"/>
        <w:rPr>
          <w:noProof/>
          <w:szCs w:val="22"/>
          <w:lang w:val="it-IT"/>
        </w:rPr>
      </w:pPr>
    </w:p>
    <w:p w14:paraId="7455A880" w14:textId="23F17666" w:rsidR="00DC6122" w:rsidRPr="00551186" w:rsidRDefault="00DC6122"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it-IT"/>
        </w:rPr>
      </w:pPr>
      <w:r w:rsidRPr="00551186">
        <w:rPr>
          <w:b/>
          <w:noProof/>
          <w:szCs w:val="22"/>
          <w:lang w:val="it-IT"/>
        </w:rPr>
        <w:t>16.</w:t>
      </w:r>
      <w:r w:rsidRPr="00551186">
        <w:rPr>
          <w:b/>
          <w:noProof/>
          <w:szCs w:val="22"/>
          <w:lang w:val="it-IT"/>
        </w:rPr>
        <w:tab/>
      </w:r>
      <w:r w:rsidR="00210EEE" w:rsidRPr="00551186">
        <w:rPr>
          <w:b/>
          <w:noProof/>
          <w:lang w:val="it-IT"/>
        </w:rPr>
        <w:t>INFORMAZIONI IN BRAILLE</w:t>
      </w:r>
    </w:p>
    <w:p w14:paraId="152E3834" w14:textId="77777777" w:rsidR="00DC6122" w:rsidRPr="00551186" w:rsidRDefault="00DC6122" w:rsidP="004E54F7">
      <w:pPr>
        <w:keepNext/>
        <w:tabs>
          <w:tab w:val="clear" w:pos="567"/>
        </w:tabs>
        <w:spacing w:line="240" w:lineRule="auto"/>
        <w:rPr>
          <w:noProof/>
          <w:szCs w:val="22"/>
          <w:lang w:val="it-IT"/>
        </w:rPr>
      </w:pPr>
    </w:p>
    <w:p w14:paraId="292EE68D" w14:textId="797762BA" w:rsidR="00DC6122" w:rsidRPr="00551186" w:rsidRDefault="00BF1F2D" w:rsidP="004E54F7">
      <w:pPr>
        <w:tabs>
          <w:tab w:val="clear" w:pos="567"/>
        </w:tabs>
        <w:spacing w:line="240" w:lineRule="auto"/>
        <w:rPr>
          <w:szCs w:val="22"/>
          <w:lang w:val="it-IT"/>
        </w:rPr>
      </w:pPr>
      <w:r w:rsidRPr="00551186">
        <w:rPr>
          <w:noProof/>
          <w:szCs w:val="22"/>
          <w:lang w:val="it-IT"/>
        </w:rPr>
        <w:t>Bemrist</w:t>
      </w:r>
      <w:r w:rsidR="00DC6122" w:rsidRPr="00551186">
        <w:rPr>
          <w:noProof/>
          <w:szCs w:val="22"/>
          <w:lang w:val="it-IT"/>
        </w:rPr>
        <w:t xml:space="preserve"> Breezhaler</w:t>
      </w:r>
      <w:r w:rsidR="00DC6122" w:rsidRPr="00551186">
        <w:rPr>
          <w:szCs w:val="22"/>
          <w:lang w:val="it-IT"/>
        </w:rPr>
        <w:t xml:space="preserve"> 125 microgram</w:t>
      </w:r>
      <w:r w:rsidR="00210EEE" w:rsidRPr="00551186">
        <w:rPr>
          <w:szCs w:val="22"/>
          <w:lang w:val="it-IT"/>
        </w:rPr>
        <w:t>mi/62,</w:t>
      </w:r>
      <w:r w:rsidR="00DC6122" w:rsidRPr="00551186">
        <w:rPr>
          <w:szCs w:val="22"/>
          <w:lang w:val="it-IT"/>
        </w:rPr>
        <w:t>5 microgram</w:t>
      </w:r>
      <w:r w:rsidR="00210EEE" w:rsidRPr="00551186">
        <w:rPr>
          <w:szCs w:val="22"/>
          <w:lang w:val="it-IT"/>
        </w:rPr>
        <w:t>mi</w:t>
      </w:r>
    </w:p>
    <w:p w14:paraId="1B6E873C" w14:textId="77777777" w:rsidR="00DC6122" w:rsidRPr="00551186" w:rsidRDefault="00DC6122" w:rsidP="004E54F7">
      <w:pPr>
        <w:tabs>
          <w:tab w:val="clear" w:pos="567"/>
        </w:tabs>
        <w:spacing w:line="240" w:lineRule="auto"/>
        <w:rPr>
          <w:noProof/>
          <w:szCs w:val="22"/>
          <w:shd w:val="clear" w:color="auto" w:fill="CCCCCC"/>
          <w:lang w:val="it-IT"/>
        </w:rPr>
      </w:pPr>
    </w:p>
    <w:p w14:paraId="7A46DB24" w14:textId="77777777" w:rsidR="00DC6122" w:rsidRPr="00551186" w:rsidRDefault="00DC6122" w:rsidP="004E54F7">
      <w:pPr>
        <w:tabs>
          <w:tab w:val="clear" w:pos="567"/>
        </w:tabs>
        <w:spacing w:line="240" w:lineRule="auto"/>
        <w:rPr>
          <w:noProof/>
          <w:szCs w:val="22"/>
          <w:shd w:val="clear" w:color="auto" w:fill="CCCCCC"/>
          <w:lang w:val="it-IT"/>
        </w:rPr>
      </w:pPr>
    </w:p>
    <w:p w14:paraId="0B51E5D3" w14:textId="6F84D220" w:rsidR="00DC6122" w:rsidRPr="00551186" w:rsidRDefault="00DC6122" w:rsidP="004E54F7">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210EEE" w:rsidRPr="00551186">
        <w:rPr>
          <w:b/>
          <w:noProof/>
          <w:lang w:val="it-IT"/>
        </w:rPr>
        <w:t>IDENTIFICATIVO UNICO – CODICE A BARRE BIDIMENSIONALE</w:t>
      </w:r>
    </w:p>
    <w:p w14:paraId="5FEA78F0" w14:textId="77777777" w:rsidR="00DC6122" w:rsidRPr="00551186" w:rsidRDefault="00DC6122" w:rsidP="004E54F7">
      <w:pPr>
        <w:tabs>
          <w:tab w:val="clear" w:pos="567"/>
        </w:tabs>
        <w:spacing w:line="240" w:lineRule="auto"/>
        <w:rPr>
          <w:noProof/>
          <w:lang w:val="it-IT"/>
        </w:rPr>
      </w:pPr>
    </w:p>
    <w:p w14:paraId="412E6C40" w14:textId="77777777" w:rsidR="00DC6122" w:rsidRPr="00551186" w:rsidRDefault="00DC6122" w:rsidP="004E54F7">
      <w:pPr>
        <w:tabs>
          <w:tab w:val="clear" w:pos="567"/>
        </w:tabs>
        <w:spacing w:line="240" w:lineRule="auto"/>
        <w:rPr>
          <w:noProof/>
          <w:lang w:val="it-IT"/>
        </w:rPr>
      </w:pPr>
    </w:p>
    <w:p w14:paraId="2CFB9DA8" w14:textId="58CED953" w:rsidR="00DC6122" w:rsidRPr="00551186" w:rsidRDefault="00DC6122" w:rsidP="004E54F7">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210EEE" w:rsidRPr="00551186">
        <w:rPr>
          <w:b/>
          <w:noProof/>
          <w:lang w:val="it-IT"/>
        </w:rPr>
        <w:t>IDENTIFICATIVO UNICO - DATI LEGGIBILI</w:t>
      </w:r>
    </w:p>
    <w:p w14:paraId="2FDD85D1" w14:textId="77777777" w:rsidR="00AD3E53" w:rsidRDefault="00AD3E53" w:rsidP="004E54F7">
      <w:pPr>
        <w:tabs>
          <w:tab w:val="clear" w:pos="567"/>
        </w:tabs>
        <w:spacing w:line="240" w:lineRule="auto"/>
        <w:rPr>
          <w:iCs/>
          <w:color w:val="FF0000"/>
          <w:szCs w:val="22"/>
          <w:lang w:val="it-IT"/>
        </w:rPr>
      </w:pPr>
    </w:p>
    <w:p w14:paraId="50B93975" w14:textId="05CD4BB1" w:rsidR="00DC6122" w:rsidRPr="00551186" w:rsidRDefault="00DC6122" w:rsidP="004E54F7">
      <w:pPr>
        <w:tabs>
          <w:tab w:val="clear" w:pos="567"/>
        </w:tabs>
        <w:spacing w:line="240" w:lineRule="auto"/>
        <w:rPr>
          <w:noProof/>
          <w:szCs w:val="22"/>
          <w:lang w:val="it-IT"/>
        </w:rPr>
      </w:pPr>
      <w:r w:rsidRPr="00551186">
        <w:rPr>
          <w:iCs/>
          <w:color w:val="FF0000"/>
          <w:szCs w:val="22"/>
          <w:lang w:val="it-IT"/>
        </w:rPr>
        <w:br w:type="page"/>
      </w:r>
    </w:p>
    <w:p w14:paraId="45D9AC4E" w14:textId="77777777" w:rsidR="008D0A58" w:rsidRPr="00551186" w:rsidRDefault="008D0A58" w:rsidP="004E54F7">
      <w:pPr>
        <w:tabs>
          <w:tab w:val="clear" w:pos="567"/>
        </w:tabs>
        <w:spacing w:line="240" w:lineRule="auto"/>
        <w:rPr>
          <w:noProof/>
          <w:szCs w:val="22"/>
          <w:lang w:val="it-IT"/>
        </w:rPr>
      </w:pPr>
    </w:p>
    <w:p w14:paraId="4AB3FBAF" w14:textId="77777777" w:rsidR="008D0A58" w:rsidRPr="00551186" w:rsidRDefault="008D0A58"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szCs w:val="22"/>
          <w:lang w:val="it-IT"/>
        </w:rPr>
        <w:t>INFORMAZIONI DA APPORRE SUL CONFEZIONAMENTO SECONDARIO</w:t>
      </w:r>
    </w:p>
    <w:p w14:paraId="75CB501F" w14:textId="77777777" w:rsidR="008D0A58" w:rsidRPr="00551186" w:rsidRDefault="008D0A58"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it-IT"/>
        </w:rPr>
      </w:pPr>
    </w:p>
    <w:p w14:paraId="13CDB684" w14:textId="0CD277C0" w:rsidR="008D0A58" w:rsidRPr="00551186" w:rsidRDefault="008D0A58"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FACCIATA INTERNA DELL’ASTUCCIO DELLA CONFEZIONE SINGOLA E DELL’ASTUCCIO INTERMEDIO COSTITUENTE LA CONFEZIONE MULTIPLA</w:t>
      </w:r>
    </w:p>
    <w:p w14:paraId="55DFA62A" w14:textId="77777777" w:rsidR="008D0A58" w:rsidRPr="00551186" w:rsidRDefault="008D0A58" w:rsidP="004E54F7">
      <w:pPr>
        <w:tabs>
          <w:tab w:val="clear" w:pos="567"/>
        </w:tabs>
        <w:spacing w:line="240" w:lineRule="auto"/>
        <w:rPr>
          <w:noProof/>
          <w:szCs w:val="22"/>
          <w:lang w:val="it-IT"/>
        </w:rPr>
      </w:pPr>
    </w:p>
    <w:p w14:paraId="7FF68CA5" w14:textId="77777777" w:rsidR="008D0A58" w:rsidRPr="00551186" w:rsidRDefault="008D0A58" w:rsidP="004E54F7">
      <w:pPr>
        <w:tabs>
          <w:tab w:val="clear" w:pos="567"/>
        </w:tabs>
        <w:spacing w:line="240" w:lineRule="auto"/>
        <w:rPr>
          <w:noProof/>
          <w:szCs w:val="22"/>
          <w:lang w:val="it-IT"/>
        </w:rPr>
      </w:pPr>
    </w:p>
    <w:p w14:paraId="307E8BA8" w14:textId="77777777" w:rsidR="008D0A58" w:rsidRPr="00551186" w:rsidRDefault="008D0A58"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Pr="00551186">
        <w:rPr>
          <w:b/>
          <w:szCs w:val="22"/>
          <w:lang w:val="it-IT"/>
        </w:rPr>
        <w:t>ALTRO</w:t>
      </w:r>
    </w:p>
    <w:p w14:paraId="01C06D4C" w14:textId="77777777" w:rsidR="008D0A58" w:rsidRPr="00551186" w:rsidRDefault="008D0A58" w:rsidP="004E54F7">
      <w:pPr>
        <w:tabs>
          <w:tab w:val="clear" w:pos="567"/>
        </w:tabs>
        <w:spacing w:line="240" w:lineRule="auto"/>
        <w:rPr>
          <w:noProof/>
          <w:szCs w:val="22"/>
          <w:lang w:val="it-IT"/>
        </w:rPr>
      </w:pPr>
    </w:p>
    <w:p w14:paraId="4E2DB81A" w14:textId="77777777" w:rsidR="008D0A58" w:rsidRPr="00551186" w:rsidRDefault="008D0A58"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1</w:t>
      </w:r>
      <w:r w:rsidRPr="00551186">
        <w:rPr>
          <w:color w:val="000000"/>
          <w:szCs w:val="22"/>
          <w:lang w:val="it-IT"/>
        </w:rPr>
        <w:tab/>
      </w:r>
      <w:r w:rsidRPr="00551186">
        <w:rPr>
          <w:color w:val="000000"/>
          <w:szCs w:val="22"/>
          <w:lang w:val="it-IT"/>
        </w:rPr>
        <w:tab/>
        <w:t>Inserire</w:t>
      </w:r>
    </w:p>
    <w:p w14:paraId="4AFC9FD4" w14:textId="77777777" w:rsidR="008D0A58" w:rsidRPr="00551186" w:rsidRDefault="008D0A58"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2</w:t>
      </w:r>
      <w:r w:rsidRPr="00551186">
        <w:rPr>
          <w:color w:val="000000"/>
          <w:szCs w:val="22"/>
          <w:lang w:val="it-IT"/>
        </w:rPr>
        <w:tab/>
      </w:r>
      <w:r w:rsidRPr="00551186">
        <w:rPr>
          <w:color w:val="000000"/>
          <w:szCs w:val="22"/>
          <w:lang w:val="it-IT"/>
        </w:rPr>
        <w:tab/>
        <w:t>Forare e rilasciare</w:t>
      </w:r>
    </w:p>
    <w:p w14:paraId="588C6573" w14:textId="77777777" w:rsidR="008D0A58" w:rsidRPr="00551186" w:rsidRDefault="008D0A58"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3</w:t>
      </w:r>
      <w:r w:rsidRPr="00551186">
        <w:rPr>
          <w:color w:val="000000"/>
          <w:szCs w:val="22"/>
          <w:lang w:val="it-IT"/>
        </w:rPr>
        <w:tab/>
      </w:r>
      <w:r w:rsidRPr="00551186">
        <w:rPr>
          <w:color w:val="000000"/>
          <w:szCs w:val="22"/>
          <w:lang w:val="it-IT"/>
        </w:rPr>
        <w:tab/>
        <w:t>Inalare profondamente</w:t>
      </w:r>
    </w:p>
    <w:p w14:paraId="1D1CDA06" w14:textId="77777777" w:rsidR="008D0A58" w:rsidRPr="00551186" w:rsidRDefault="008D0A58"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Verifica</w:t>
      </w:r>
      <w:r w:rsidRPr="00551186">
        <w:rPr>
          <w:color w:val="000000"/>
          <w:szCs w:val="22"/>
          <w:lang w:val="it-IT"/>
        </w:rPr>
        <w:tab/>
        <w:t>Controllare che la capsula sia vuota</w:t>
      </w:r>
    </w:p>
    <w:p w14:paraId="76E4EB92" w14:textId="77777777" w:rsidR="008D0A58" w:rsidRPr="00551186" w:rsidRDefault="008D0A58" w:rsidP="004E54F7">
      <w:pPr>
        <w:tabs>
          <w:tab w:val="clear" w:pos="567"/>
        </w:tabs>
        <w:autoSpaceDE w:val="0"/>
        <w:autoSpaceDN w:val="0"/>
        <w:adjustRightInd w:val="0"/>
        <w:spacing w:line="240" w:lineRule="auto"/>
        <w:rPr>
          <w:color w:val="000000"/>
          <w:szCs w:val="22"/>
          <w:lang w:val="it-IT"/>
        </w:rPr>
      </w:pPr>
    </w:p>
    <w:p w14:paraId="472E469C" w14:textId="77777777" w:rsidR="008D0A58" w:rsidRPr="00551186" w:rsidRDefault="008D0A58"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Leggere il foglio illustrativo prima dell’uso.</w:t>
      </w:r>
    </w:p>
    <w:p w14:paraId="5557B134" w14:textId="77777777" w:rsidR="008D0A58" w:rsidRPr="00551186" w:rsidRDefault="008D0A58" w:rsidP="004E54F7">
      <w:pPr>
        <w:tabs>
          <w:tab w:val="clear" w:pos="567"/>
        </w:tabs>
        <w:spacing w:line="240" w:lineRule="auto"/>
        <w:rPr>
          <w:noProof/>
          <w:szCs w:val="22"/>
          <w:lang w:val="it-IT"/>
        </w:rPr>
      </w:pPr>
      <w:r w:rsidRPr="00551186">
        <w:rPr>
          <w:noProof/>
          <w:szCs w:val="22"/>
          <w:lang w:val="it-IT"/>
        </w:rPr>
        <w:br w:type="page"/>
      </w:r>
    </w:p>
    <w:p w14:paraId="1E201B2A" w14:textId="77777777" w:rsidR="0028482B" w:rsidRPr="00551186" w:rsidRDefault="0028482B" w:rsidP="004E54F7">
      <w:pPr>
        <w:tabs>
          <w:tab w:val="clear" w:pos="567"/>
        </w:tabs>
        <w:spacing w:line="240" w:lineRule="auto"/>
        <w:rPr>
          <w:noProof/>
          <w:szCs w:val="22"/>
          <w:lang w:val="it-IT"/>
        </w:rPr>
      </w:pPr>
    </w:p>
    <w:p w14:paraId="50BEE808" w14:textId="34DD7D7B" w:rsidR="00DC6122" w:rsidRPr="00551186" w:rsidRDefault="00210EEE"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MINIME DA APPORRE SU BLISTER O STRIP</w:t>
      </w:r>
    </w:p>
    <w:p w14:paraId="46D86993" w14:textId="77777777"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p>
    <w:p w14:paraId="7757111A" w14:textId="05C6F6E4"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BLISTER</w:t>
      </w:r>
    </w:p>
    <w:p w14:paraId="62381771" w14:textId="77777777" w:rsidR="00DC6122" w:rsidRPr="00551186" w:rsidRDefault="00DC6122" w:rsidP="004E54F7">
      <w:pPr>
        <w:tabs>
          <w:tab w:val="clear" w:pos="567"/>
        </w:tabs>
        <w:spacing w:line="240" w:lineRule="auto"/>
        <w:rPr>
          <w:noProof/>
          <w:szCs w:val="22"/>
          <w:lang w:val="it-IT"/>
        </w:rPr>
      </w:pPr>
    </w:p>
    <w:p w14:paraId="1CE833C7" w14:textId="77777777" w:rsidR="00DC6122" w:rsidRPr="00551186" w:rsidRDefault="00DC6122" w:rsidP="004E54F7">
      <w:pPr>
        <w:tabs>
          <w:tab w:val="clear" w:pos="567"/>
        </w:tabs>
        <w:spacing w:line="240" w:lineRule="auto"/>
        <w:rPr>
          <w:noProof/>
          <w:szCs w:val="22"/>
          <w:lang w:val="it-IT"/>
        </w:rPr>
      </w:pPr>
    </w:p>
    <w:p w14:paraId="13171816" w14:textId="74D4862B"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w:t>
      </w:r>
      <w:r w:rsidRPr="00551186">
        <w:rPr>
          <w:b/>
          <w:noProof/>
          <w:szCs w:val="22"/>
          <w:lang w:val="it-IT"/>
        </w:rPr>
        <w:tab/>
      </w:r>
      <w:r w:rsidR="00210EEE" w:rsidRPr="00551186">
        <w:rPr>
          <w:b/>
          <w:noProof/>
          <w:lang w:val="it-IT"/>
        </w:rPr>
        <w:t>DENOMINAZIONE DEL MEDICINALE</w:t>
      </w:r>
    </w:p>
    <w:p w14:paraId="7803BFB5" w14:textId="77777777" w:rsidR="00DC6122" w:rsidRPr="00551186" w:rsidRDefault="00DC6122" w:rsidP="004E54F7">
      <w:pPr>
        <w:tabs>
          <w:tab w:val="clear" w:pos="567"/>
        </w:tabs>
        <w:spacing w:line="240" w:lineRule="auto"/>
        <w:rPr>
          <w:noProof/>
          <w:szCs w:val="22"/>
          <w:lang w:val="it-IT"/>
        </w:rPr>
      </w:pPr>
    </w:p>
    <w:p w14:paraId="42DE7A0A" w14:textId="7413768C" w:rsidR="00DC6122"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DC6122" w:rsidRPr="00551186">
        <w:rPr>
          <w:rFonts w:eastAsia="MS Mincho"/>
          <w:szCs w:val="22"/>
          <w:lang w:val="it-IT" w:eastAsia="ja-JP"/>
        </w:rPr>
        <w:t xml:space="preserve"> Breezhaler 125 mcg/62.5 mcg </w:t>
      </w:r>
      <w:r w:rsidR="00EA10F9" w:rsidRPr="00551186">
        <w:rPr>
          <w:rFonts w:eastAsia="MS Mincho"/>
          <w:szCs w:val="22"/>
          <w:lang w:val="it-IT" w:eastAsia="ja-JP"/>
        </w:rPr>
        <w:t>polvere per inalazione</w:t>
      </w:r>
    </w:p>
    <w:p w14:paraId="5E4AEA68" w14:textId="3A54B219" w:rsidR="00DC6122" w:rsidRPr="00551186" w:rsidRDefault="00DC6122" w:rsidP="004E54F7">
      <w:pPr>
        <w:tabs>
          <w:tab w:val="clear" w:pos="567"/>
        </w:tabs>
        <w:spacing w:line="240" w:lineRule="auto"/>
        <w:rPr>
          <w:szCs w:val="22"/>
          <w:lang w:val="it-IT"/>
        </w:rPr>
      </w:pPr>
      <w:r w:rsidRPr="00551186">
        <w:rPr>
          <w:szCs w:val="22"/>
          <w:lang w:val="it-IT"/>
        </w:rPr>
        <w:t>indacaterol</w:t>
      </w:r>
      <w:r w:rsidR="00EA10F9" w:rsidRPr="00551186">
        <w:rPr>
          <w:szCs w:val="22"/>
          <w:lang w:val="it-IT"/>
        </w:rPr>
        <w:t>o</w:t>
      </w:r>
      <w:r w:rsidRPr="00551186">
        <w:rPr>
          <w:szCs w:val="22"/>
          <w:lang w:val="it-IT"/>
        </w:rPr>
        <w:t>/mometasone furoat</w:t>
      </w:r>
      <w:r w:rsidR="00EA10F9" w:rsidRPr="00551186">
        <w:rPr>
          <w:szCs w:val="22"/>
          <w:lang w:val="it-IT"/>
        </w:rPr>
        <w:t>o</w:t>
      </w:r>
    </w:p>
    <w:p w14:paraId="7B0F6E8C" w14:textId="77777777" w:rsidR="00DC6122" w:rsidRPr="00551186" w:rsidRDefault="00DC6122" w:rsidP="004E54F7">
      <w:pPr>
        <w:tabs>
          <w:tab w:val="clear" w:pos="567"/>
        </w:tabs>
        <w:spacing w:line="240" w:lineRule="auto"/>
        <w:rPr>
          <w:noProof/>
          <w:szCs w:val="22"/>
          <w:lang w:val="it-IT"/>
        </w:rPr>
      </w:pPr>
    </w:p>
    <w:p w14:paraId="1A10D7BD" w14:textId="77777777" w:rsidR="00DC6122" w:rsidRPr="00551186" w:rsidRDefault="00DC6122" w:rsidP="004E54F7">
      <w:pPr>
        <w:tabs>
          <w:tab w:val="clear" w:pos="567"/>
        </w:tabs>
        <w:spacing w:line="240" w:lineRule="auto"/>
        <w:rPr>
          <w:noProof/>
          <w:szCs w:val="22"/>
          <w:lang w:val="it-IT"/>
        </w:rPr>
      </w:pPr>
    </w:p>
    <w:p w14:paraId="13313046" w14:textId="6EFA5A9C"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210EEE" w:rsidRPr="00551186">
        <w:rPr>
          <w:b/>
          <w:lang w:val="it-IT"/>
        </w:rPr>
        <w:t>NOME DEL TITOLARE DELL’AUTORIZZAZIONE ALL’IMMISSIONE IN COMMERCIO</w:t>
      </w:r>
    </w:p>
    <w:p w14:paraId="6115B343" w14:textId="77777777" w:rsidR="00DC6122" w:rsidRPr="00551186" w:rsidRDefault="00DC6122" w:rsidP="004E54F7">
      <w:pPr>
        <w:tabs>
          <w:tab w:val="clear" w:pos="567"/>
        </w:tabs>
        <w:spacing w:line="240" w:lineRule="auto"/>
        <w:rPr>
          <w:noProof/>
          <w:szCs w:val="22"/>
          <w:lang w:val="it-IT"/>
        </w:rPr>
      </w:pPr>
    </w:p>
    <w:p w14:paraId="188AF645" w14:textId="77777777" w:rsidR="00DC6122" w:rsidRPr="00551186" w:rsidRDefault="00DC6122" w:rsidP="004E54F7">
      <w:pPr>
        <w:tabs>
          <w:tab w:val="clear" w:pos="567"/>
        </w:tabs>
        <w:spacing w:line="240" w:lineRule="auto"/>
        <w:rPr>
          <w:rFonts w:eastAsia="MS Mincho"/>
          <w:szCs w:val="22"/>
          <w:lang w:val="it-IT" w:eastAsia="ja-JP"/>
        </w:rPr>
      </w:pPr>
      <w:r w:rsidRPr="00551186">
        <w:rPr>
          <w:rFonts w:eastAsia="MS Mincho"/>
          <w:szCs w:val="22"/>
          <w:lang w:val="it-IT" w:eastAsia="ja-JP"/>
        </w:rPr>
        <w:t>Novartis Europharm Limited</w:t>
      </w:r>
    </w:p>
    <w:p w14:paraId="2616823F" w14:textId="77777777" w:rsidR="00DC6122" w:rsidRPr="00551186" w:rsidRDefault="00DC6122" w:rsidP="004E54F7">
      <w:pPr>
        <w:tabs>
          <w:tab w:val="clear" w:pos="567"/>
        </w:tabs>
        <w:spacing w:line="240" w:lineRule="auto"/>
        <w:rPr>
          <w:noProof/>
          <w:szCs w:val="22"/>
          <w:lang w:val="it-IT"/>
        </w:rPr>
      </w:pPr>
    </w:p>
    <w:p w14:paraId="488F61CF" w14:textId="77777777" w:rsidR="00DC6122" w:rsidRPr="00551186" w:rsidRDefault="00DC6122" w:rsidP="004E54F7">
      <w:pPr>
        <w:tabs>
          <w:tab w:val="clear" w:pos="567"/>
        </w:tabs>
        <w:spacing w:line="240" w:lineRule="auto"/>
        <w:rPr>
          <w:noProof/>
          <w:szCs w:val="22"/>
          <w:lang w:val="it-IT"/>
        </w:rPr>
      </w:pPr>
    </w:p>
    <w:p w14:paraId="3FA82182" w14:textId="49AECC0C" w:rsidR="00DC6122" w:rsidRPr="00551186" w:rsidRDefault="00DC6122" w:rsidP="004E54F7">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it-IT"/>
        </w:rPr>
      </w:pPr>
      <w:r w:rsidRPr="00551186">
        <w:rPr>
          <w:b/>
          <w:noProof/>
          <w:szCs w:val="22"/>
          <w:lang w:val="it-IT"/>
        </w:rPr>
        <w:t>3.</w:t>
      </w:r>
      <w:r w:rsidRPr="00551186">
        <w:rPr>
          <w:b/>
          <w:noProof/>
          <w:szCs w:val="22"/>
          <w:lang w:val="it-IT"/>
        </w:rPr>
        <w:tab/>
      </w:r>
      <w:r w:rsidR="00A16180" w:rsidRPr="00551186">
        <w:rPr>
          <w:b/>
          <w:noProof/>
          <w:lang w:val="it-IT"/>
        </w:rPr>
        <w:t>DATA DI SCADENZA</w:t>
      </w:r>
    </w:p>
    <w:p w14:paraId="301A53DD" w14:textId="77777777" w:rsidR="00DC6122" w:rsidRPr="00551186" w:rsidRDefault="00DC6122" w:rsidP="004E54F7">
      <w:pPr>
        <w:tabs>
          <w:tab w:val="clear" w:pos="567"/>
        </w:tabs>
        <w:spacing w:line="240" w:lineRule="auto"/>
        <w:rPr>
          <w:noProof/>
          <w:szCs w:val="22"/>
          <w:lang w:val="it-IT"/>
        </w:rPr>
      </w:pPr>
    </w:p>
    <w:p w14:paraId="7D1024BE" w14:textId="77777777" w:rsidR="00DC6122" w:rsidRPr="00551186" w:rsidRDefault="00DC6122" w:rsidP="004E54F7">
      <w:pPr>
        <w:tabs>
          <w:tab w:val="clear" w:pos="567"/>
        </w:tabs>
        <w:spacing w:line="240" w:lineRule="auto"/>
        <w:rPr>
          <w:noProof/>
          <w:color w:val="000000"/>
          <w:szCs w:val="22"/>
          <w:lang w:val="it-IT"/>
        </w:rPr>
      </w:pPr>
      <w:r w:rsidRPr="00551186">
        <w:rPr>
          <w:noProof/>
          <w:color w:val="000000"/>
          <w:szCs w:val="22"/>
          <w:lang w:val="it-IT"/>
        </w:rPr>
        <w:t>EXP</w:t>
      </w:r>
    </w:p>
    <w:p w14:paraId="6F5E7698" w14:textId="77777777" w:rsidR="00DC6122" w:rsidRPr="00551186" w:rsidRDefault="00DC6122" w:rsidP="004E54F7">
      <w:pPr>
        <w:tabs>
          <w:tab w:val="clear" w:pos="567"/>
        </w:tabs>
        <w:spacing w:line="240" w:lineRule="auto"/>
        <w:rPr>
          <w:noProof/>
          <w:szCs w:val="22"/>
          <w:lang w:val="it-IT"/>
        </w:rPr>
      </w:pPr>
    </w:p>
    <w:p w14:paraId="15F8A2E0" w14:textId="77777777" w:rsidR="00DC6122" w:rsidRPr="00551186" w:rsidRDefault="00DC6122" w:rsidP="004E54F7">
      <w:pPr>
        <w:tabs>
          <w:tab w:val="clear" w:pos="567"/>
        </w:tabs>
        <w:spacing w:line="240" w:lineRule="auto"/>
        <w:rPr>
          <w:noProof/>
          <w:szCs w:val="22"/>
          <w:lang w:val="it-IT"/>
        </w:rPr>
      </w:pPr>
    </w:p>
    <w:p w14:paraId="7E8D3660" w14:textId="1F95818F"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noProof/>
          <w:szCs w:val="22"/>
          <w:lang w:val="it-IT"/>
        </w:rPr>
        <w:t>4.</w:t>
      </w:r>
      <w:r w:rsidRPr="00551186">
        <w:rPr>
          <w:b/>
          <w:noProof/>
          <w:szCs w:val="22"/>
          <w:lang w:val="it-IT"/>
        </w:rPr>
        <w:tab/>
      </w:r>
      <w:r w:rsidR="00A16180" w:rsidRPr="00551186">
        <w:rPr>
          <w:b/>
          <w:noProof/>
          <w:lang w:val="it-IT"/>
        </w:rPr>
        <w:t>NUMERO DI LOTTO</w:t>
      </w:r>
    </w:p>
    <w:p w14:paraId="0A6BFA43" w14:textId="77777777" w:rsidR="00DC6122" w:rsidRPr="00551186" w:rsidRDefault="00DC6122" w:rsidP="004E54F7">
      <w:pPr>
        <w:tabs>
          <w:tab w:val="clear" w:pos="567"/>
        </w:tabs>
        <w:spacing w:line="240" w:lineRule="auto"/>
        <w:rPr>
          <w:noProof/>
          <w:szCs w:val="22"/>
          <w:lang w:val="it-IT"/>
        </w:rPr>
      </w:pPr>
    </w:p>
    <w:p w14:paraId="6B6C99B4" w14:textId="77777777" w:rsidR="00DC6122" w:rsidRPr="00551186" w:rsidRDefault="00DC6122" w:rsidP="004E54F7">
      <w:pPr>
        <w:tabs>
          <w:tab w:val="clear" w:pos="567"/>
        </w:tabs>
        <w:spacing w:line="240" w:lineRule="auto"/>
        <w:rPr>
          <w:noProof/>
          <w:color w:val="000000"/>
          <w:szCs w:val="22"/>
          <w:lang w:val="it-IT"/>
        </w:rPr>
      </w:pPr>
      <w:r w:rsidRPr="00551186">
        <w:rPr>
          <w:noProof/>
          <w:color w:val="000000"/>
          <w:szCs w:val="22"/>
          <w:lang w:val="it-IT"/>
        </w:rPr>
        <w:t>Lot</w:t>
      </w:r>
    </w:p>
    <w:p w14:paraId="40518587" w14:textId="77777777" w:rsidR="00DC6122" w:rsidRPr="00551186" w:rsidRDefault="00DC6122" w:rsidP="004E54F7">
      <w:pPr>
        <w:tabs>
          <w:tab w:val="clear" w:pos="567"/>
        </w:tabs>
        <w:spacing w:line="240" w:lineRule="auto"/>
        <w:rPr>
          <w:noProof/>
          <w:szCs w:val="22"/>
          <w:lang w:val="it-IT"/>
        </w:rPr>
      </w:pPr>
    </w:p>
    <w:p w14:paraId="127C5EB1" w14:textId="77777777" w:rsidR="00DC6122" w:rsidRPr="00551186" w:rsidRDefault="00DC6122" w:rsidP="004E54F7">
      <w:pPr>
        <w:tabs>
          <w:tab w:val="clear" w:pos="567"/>
        </w:tabs>
        <w:spacing w:line="240" w:lineRule="auto"/>
        <w:rPr>
          <w:noProof/>
          <w:szCs w:val="22"/>
          <w:lang w:val="it-IT"/>
        </w:rPr>
      </w:pPr>
    </w:p>
    <w:p w14:paraId="48496D30" w14:textId="0EC36EE8" w:rsidR="00DC6122" w:rsidRPr="00551186" w:rsidRDefault="00DC6122"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noProof/>
          <w:szCs w:val="22"/>
          <w:lang w:val="it-IT"/>
        </w:rPr>
        <w:t>5.</w:t>
      </w:r>
      <w:r w:rsidRPr="00551186">
        <w:rPr>
          <w:b/>
          <w:noProof/>
          <w:szCs w:val="22"/>
          <w:lang w:val="it-IT"/>
        </w:rPr>
        <w:tab/>
      </w:r>
      <w:r w:rsidR="00A16180" w:rsidRPr="00551186">
        <w:rPr>
          <w:b/>
          <w:noProof/>
          <w:lang w:val="it-IT"/>
        </w:rPr>
        <w:t>ALTRO</w:t>
      </w:r>
    </w:p>
    <w:p w14:paraId="43EEAFD1" w14:textId="77777777" w:rsidR="00DC6122" w:rsidRPr="00551186" w:rsidRDefault="00DC6122" w:rsidP="004E54F7">
      <w:pPr>
        <w:tabs>
          <w:tab w:val="clear" w:pos="567"/>
        </w:tabs>
        <w:spacing w:line="240" w:lineRule="auto"/>
        <w:rPr>
          <w:noProof/>
          <w:szCs w:val="22"/>
          <w:lang w:val="it-IT"/>
        </w:rPr>
      </w:pPr>
    </w:p>
    <w:p w14:paraId="36DBB58D" w14:textId="0BA7F17D" w:rsidR="00DC6122" w:rsidRPr="00551186" w:rsidRDefault="00A16180" w:rsidP="004E54F7">
      <w:pPr>
        <w:tabs>
          <w:tab w:val="clear" w:pos="567"/>
        </w:tabs>
        <w:spacing w:line="240" w:lineRule="auto"/>
        <w:rPr>
          <w:noProof/>
          <w:color w:val="000000"/>
          <w:szCs w:val="22"/>
          <w:lang w:val="it-IT"/>
        </w:rPr>
      </w:pPr>
      <w:r w:rsidRPr="00551186">
        <w:rPr>
          <w:noProof/>
          <w:color w:val="000000"/>
          <w:szCs w:val="22"/>
          <w:lang w:val="it-IT"/>
        </w:rPr>
        <w:t>Solo per uso inalatorio</w:t>
      </w:r>
    </w:p>
    <w:p w14:paraId="25D0A6C9" w14:textId="77777777" w:rsidR="00DC6122" w:rsidRPr="00551186" w:rsidRDefault="00DC6122" w:rsidP="004E54F7">
      <w:pPr>
        <w:tabs>
          <w:tab w:val="clear" w:pos="567"/>
        </w:tabs>
        <w:autoSpaceDE w:val="0"/>
        <w:autoSpaceDN w:val="0"/>
        <w:adjustRightInd w:val="0"/>
        <w:spacing w:line="240" w:lineRule="auto"/>
        <w:ind w:right="120"/>
        <w:rPr>
          <w:noProof/>
          <w:szCs w:val="22"/>
          <w:lang w:val="it-IT"/>
        </w:rPr>
      </w:pPr>
    </w:p>
    <w:p w14:paraId="509B2836" w14:textId="77777777" w:rsidR="00DC6122" w:rsidRPr="00551186" w:rsidRDefault="00DC6122" w:rsidP="004E54F7">
      <w:pPr>
        <w:tabs>
          <w:tab w:val="clear" w:pos="567"/>
        </w:tabs>
        <w:rPr>
          <w:szCs w:val="22"/>
          <w:lang w:val="it-IT"/>
        </w:rPr>
      </w:pPr>
      <w:r w:rsidRPr="00551186">
        <w:rPr>
          <w:szCs w:val="22"/>
          <w:lang w:val="it-IT"/>
        </w:rPr>
        <w:br w:type="page"/>
      </w:r>
    </w:p>
    <w:p w14:paraId="530CC743" w14:textId="77777777" w:rsidR="00850BFB" w:rsidRPr="00551186" w:rsidRDefault="00850BFB" w:rsidP="004E54F7">
      <w:pPr>
        <w:tabs>
          <w:tab w:val="clear" w:pos="567"/>
        </w:tabs>
        <w:spacing w:line="240" w:lineRule="auto"/>
        <w:rPr>
          <w:noProof/>
          <w:szCs w:val="22"/>
          <w:lang w:val="it-IT"/>
        </w:rPr>
      </w:pPr>
    </w:p>
    <w:p w14:paraId="7ED554F0" w14:textId="77777777" w:rsidR="002C01EE" w:rsidRPr="00551186" w:rsidRDefault="002C01EE"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592870AD" w14:textId="77777777" w:rsidR="002C01EE" w:rsidRPr="00551186" w:rsidRDefault="002C01EE"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7F776F7D" w14:textId="77777777" w:rsidR="002C01EE" w:rsidRPr="00551186" w:rsidRDefault="002C01EE"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noProof/>
          <w:szCs w:val="22"/>
          <w:lang w:val="it-IT"/>
        </w:rPr>
        <w:t>ASTUCCIO ESTERNO DELLA CONFEZIONE SINGOLA</w:t>
      </w:r>
    </w:p>
    <w:p w14:paraId="2B92655D" w14:textId="77777777" w:rsidR="00850BFB" w:rsidRPr="00551186" w:rsidRDefault="00850BFB" w:rsidP="004E54F7">
      <w:pPr>
        <w:tabs>
          <w:tab w:val="clear" w:pos="567"/>
        </w:tabs>
        <w:spacing w:line="240" w:lineRule="auto"/>
        <w:rPr>
          <w:noProof/>
          <w:szCs w:val="22"/>
          <w:lang w:val="it-IT"/>
        </w:rPr>
      </w:pPr>
    </w:p>
    <w:p w14:paraId="2A476A37" w14:textId="77777777" w:rsidR="00850BFB" w:rsidRPr="00551186" w:rsidRDefault="00850BFB" w:rsidP="004E54F7">
      <w:pPr>
        <w:tabs>
          <w:tab w:val="clear" w:pos="567"/>
        </w:tabs>
        <w:spacing w:line="240" w:lineRule="auto"/>
        <w:rPr>
          <w:noProof/>
          <w:szCs w:val="22"/>
          <w:lang w:val="it-IT"/>
        </w:rPr>
      </w:pPr>
    </w:p>
    <w:p w14:paraId="10C29A1F" w14:textId="6034273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2C01EE" w:rsidRPr="00551186">
        <w:rPr>
          <w:b/>
          <w:noProof/>
          <w:lang w:val="it-IT"/>
        </w:rPr>
        <w:t>DENOMINAZIONE DEL MEDICINALE</w:t>
      </w:r>
    </w:p>
    <w:p w14:paraId="149F5E72" w14:textId="77777777" w:rsidR="00850BFB" w:rsidRPr="00551186" w:rsidRDefault="00850BFB" w:rsidP="004E54F7">
      <w:pPr>
        <w:keepNext/>
        <w:tabs>
          <w:tab w:val="clear" w:pos="567"/>
        </w:tabs>
        <w:spacing w:line="240" w:lineRule="auto"/>
        <w:rPr>
          <w:noProof/>
          <w:szCs w:val="22"/>
          <w:lang w:val="it-IT"/>
        </w:rPr>
      </w:pPr>
    </w:p>
    <w:p w14:paraId="5F6D8D83" w14:textId="29B7D82A"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2C01EE" w:rsidRPr="00551186">
        <w:rPr>
          <w:rFonts w:eastAsia="MS Mincho"/>
          <w:szCs w:val="22"/>
          <w:lang w:val="it-IT" w:eastAsia="ja-JP"/>
        </w:rPr>
        <w:t>mi/127,</w:t>
      </w:r>
      <w:r w:rsidR="00850BFB" w:rsidRPr="00551186">
        <w:rPr>
          <w:rFonts w:eastAsia="MS Mincho"/>
          <w:szCs w:val="22"/>
          <w:lang w:val="it-IT" w:eastAsia="ja-JP"/>
        </w:rPr>
        <w:t>5 microgram</w:t>
      </w:r>
      <w:r w:rsidR="002C01EE" w:rsidRPr="00551186">
        <w:rPr>
          <w:rFonts w:eastAsia="MS Mincho"/>
          <w:szCs w:val="22"/>
          <w:lang w:val="it-IT" w:eastAsia="ja-JP"/>
        </w:rPr>
        <w:t>mi</w:t>
      </w:r>
      <w:r w:rsidR="00850BFB" w:rsidRPr="00551186">
        <w:rPr>
          <w:rFonts w:eastAsia="MS Mincho"/>
          <w:szCs w:val="22"/>
          <w:lang w:val="it-IT" w:eastAsia="ja-JP"/>
        </w:rPr>
        <w:t xml:space="preserve"> </w:t>
      </w:r>
      <w:r w:rsidR="002C01EE" w:rsidRPr="00551186">
        <w:rPr>
          <w:rFonts w:eastAsia="MS Mincho"/>
          <w:szCs w:val="22"/>
          <w:lang w:val="it-IT" w:eastAsia="ja-JP"/>
        </w:rPr>
        <w:t>polvere per inalazione</w:t>
      </w:r>
      <w:r w:rsidR="00850BFB" w:rsidRPr="00551186">
        <w:rPr>
          <w:rFonts w:eastAsia="MS Mincho"/>
          <w:szCs w:val="22"/>
          <w:lang w:val="it-IT" w:eastAsia="ja-JP"/>
        </w:rPr>
        <w:t xml:space="preserve">, </w:t>
      </w:r>
      <w:r w:rsidR="002C01EE" w:rsidRPr="00551186">
        <w:rPr>
          <w:rFonts w:eastAsia="MS Mincho"/>
          <w:szCs w:val="22"/>
          <w:lang w:val="it-IT" w:eastAsia="ja-JP"/>
        </w:rPr>
        <w:t>capsule rigide</w:t>
      </w:r>
    </w:p>
    <w:p w14:paraId="4ACFA00B" w14:textId="5EA8E5AC" w:rsidR="00850BFB" w:rsidRPr="00551186" w:rsidRDefault="00850BFB" w:rsidP="004E54F7">
      <w:pPr>
        <w:tabs>
          <w:tab w:val="clear" w:pos="567"/>
        </w:tabs>
        <w:spacing w:line="240" w:lineRule="auto"/>
        <w:rPr>
          <w:szCs w:val="22"/>
          <w:lang w:val="it-IT"/>
        </w:rPr>
      </w:pPr>
      <w:r w:rsidRPr="00551186">
        <w:rPr>
          <w:szCs w:val="22"/>
          <w:lang w:val="it-IT"/>
        </w:rPr>
        <w:t>indacaterol</w:t>
      </w:r>
      <w:r w:rsidR="002C01EE" w:rsidRPr="00551186">
        <w:rPr>
          <w:szCs w:val="22"/>
          <w:lang w:val="it-IT"/>
        </w:rPr>
        <w:t>o</w:t>
      </w:r>
      <w:r w:rsidRPr="00551186">
        <w:rPr>
          <w:szCs w:val="22"/>
          <w:lang w:val="it-IT"/>
        </w:rPr>
        <w:t>/mometasone furoat</w:t>
      </w:r>
      <w:r w:rsidR="002C01EE" w:rsidRPr="00551186">
        <w:rPr>
          <w:szCs w:val="22"/>
          <w:lang w:val="it-IT"/>
        </w:rPr>
        <w:t>o</w:t>
      </w:r>
    </w:p>
    <w:p w14:paraId="1A3BAE60" w14:textId="77777777" w:rsidR="00850BFB" w:rsidRPr="00551186" w:rsidRDefault="00850BFB" w:rsidP="004E54F7">
      <w:pPr>
        <w:tabs>
          <w:tab w:val="clear" w:pos="567"/>
        </w:tabs>
        <w:spacing w:line="240" w:lineRule="auto"/>
        <w:rPr>
          <w:noProof/>
          <w:szCs w:val="22"/>
          <w:lang w:val="it-IT"/>
        </w:rPr>
      </w:pPr>
    </w:p>
    <w:p w14:paraId="7E9D4D52" w14:textId="77777777" w:rsidR="00850BFB" w:rsidRPr="00551186" w:rsidRDefault="00850BFB" w:rsidP="004E54F7">
      <w:pPr>
        <w:tabs>
          <w:tab w:val="clear" w:pos="567"/>
        </w:tabs>
        <w:spacing w:line="240" w:lineRule="auto"/>
        <w:rPr>
          <w:noProof/>
          <w:szCs w:val="22"/>
          <w:lang w:val="it-IT"/>
        </w:rPr>
      </w:pPr>
    </w:p>
    <w:p w14:paraId="73AC48AF" w14:textId="1467B8EF"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2C01EE" w:rsidRPr="00551186">
        <w:rPr>
          <w:b/>
          <w:noProof/>
          <w:lang w:val="it-IT"/>
        </w:rPr>
        <w:t>COMPOSIZIONE QUALITATIVA E QUANTITATIVA IN TERMINI DI PRINCIPIO(I) ATTIVO(I)</w:t>
      </w:r>
    </w:p>
    <w:p w14:paraId="336D5231" w14:textId="77777777" w:rsidR="00850BFB" w:rsidRPr="00551186" w:rsidRDefault="00850BFB" w:rsidP="004E54F7">
      <w:pPr>
        <w:tabs>
          <w:tab w:val="clear" w:pos="567"/>
        </w:tabs>
        <w:spacing w:line="240" w:lineRule="auto"/>
        <w:rPr>
          <w:szCs w:val="22"/>
          <w:lang w:val="it-IT"/>
        </w:rPr>
      </w:pPr>
    </w:p>
    <w:p w14:paraId="352C13BC" w14:textId="51145AA7" w:rsidR="00850BFB" w:rsidRPr="00551186" w:rsidRDefault="002C01EE" w:rsidP="004E54F7">
      <w:pPr>
        <w:tabs>
          <w:tab w:val="clear" w:pos="567"/>
        </w:tabs>
        <w:spacing w:line="240" w:lineRule="auto"/>
        <w:rPr>
          <w:szCs w:val="22"/>
          <w:lang w:val="it-IT"/>
        </w:rPr>
      </w:pPr>
      <w:r w:rsidRPr="00551186">
        <w:rPr>
          <w:szCs w:val="22"/>
          <w:lang w:val="it-IT"/>
        </w:rPr>
        <w:t>Ciascuna dose erogata contiene 125 microgrammi di indacaterolo (come acetato) e</w:t>
      </w:r>
      <w:r w:rsidR="00850BFB" w:rsidRPr="00551186">
        <w:rPr>
          <w:szCs w:val="22"/>
          <w:lang w:val="it-IT"/>
        </w:rPr>
        <w:t xml:space="preserve"> 127</w:t>
      </w:r>
      <w:r w:rsidRPr="00551186">
        <w:rPr>
          <w:szCs w:val="22"/>
          <w:lang w:val="it-IT"/>
        </w:rPr>
        <w:t>,</w:t>
      </w:r>
      <w:r w:rsidR="00850BFB" w:rsidRPr="00551186">
        <w:rPr>
          <w:szCs w:val="22"/>
          <w:lang w:val="it-IT"/>
        </w:rPr>
        <w:t>5 microgram</w:t>
      </w:r>
      <w:r w:rsidRPr="00551186">
        <w:rPr>
          <w:szCs w:val="22"/>
          <w:lang w:val="it-IT"/>
        </w:rPr>
        <w:t>mi di</w:t>
      </w:r>
      <w:r w:rsidR="00850BFB" w:rsidRPr="00551186">
        <w:rPr>
          <w:szCs w:val="22"/>
          <w:lang w:val="it-IT"/>
        </w:rPr>
        <w:t xml:space="preserve"> mometasone furoat</w:t>
      </w:r>
      <w:r w:rsidRPr="00551186">
        <w:rPr>
          <w:szCs w:val="22"/>
          <w:lang w:val="it-IT"/>
        </w:rPr>
        <w:t>o</w:t>
      </w:r>
      <w:r w:rsidR="00850BFB" w:rsidRPr="00551186">
        <w:rPr>
          <w:szCs w:val="22"/>
          <w:lang w:val="it-IT"/>
        </w:rPr>
        <w:t>.</w:t>
      </w:r>
    </w:p>
    <w:p w14:paraId="03F5869E" w14:textId="77777777" w:rsidR="00850BFB" w:rsidRPr="00551186" w:rsidRDefault="00850BFB" w:rsidP="004E54F7">
      <w:pPr>
        <w:tabs>
          <w:tab w:val="clear" w:pos="567"/>
        </w:tabs>
        <w:spacing w:line="240" w:lineRule="auto"/>
        <w:rPr>
          <w:noProof/>
          <w:szCs w:val="22"/>
          <w:lang w:val="it-IT"/>
        </w:rPr>
      </w:pPr>
    </w:p>
    <w:p w14:paraId="7D3A1910" w14:textId="77777777" w:rsidR="00850BFB" w:rsidRPr="00551186" w:rsidRDefault="00850BFB" w:rsidP="004E54F7">
      <w:pPr>
        <w:tabs>
          <w:tab w:val="clear" w:pos="567"/>
        </w:tabs>
        <w:spacing w:line="240" w:lineRule="auto"/>
        <w:rPr>
          <w:noProof/>
          <w:szCs w:val="22"/>
          <w:lang w:val="it-IT"/>
        </w:rPr>
      </w:pPr>
    </w:p>
    <w:p w14:paraId="38E06776" w14:textId="6BD81236"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3.</w:t>
      </w:r>
      <w:r w:rsidRPr="00551186">
        <w:rPr>
          <w:b/>
          <w:noProof/>
          <w:szCs w:val="22"/>
          <w:lang w:val="it-IT"/>
        </w:rPr>
        <w:tab/>
      </w:r>
      <w:r w:rsidR="002C01EE" w:rsidRPr="00551186">
        <w:rPr>
          <w:b/>
          <w:noProof/>
          <w:lang w:val="it-IT"/>
        </w:rPr>
        <w:t>ELENCO DEGLI ECCIPIENTI</w:t>
      </w:r>
    </w:p>
    <w:p w14:paraId="13EDDC08" w14:textId="77777777" w:rsidR="00850BFB" w:rsidRPr="00551186" w:rsidRDefault="00850BFB" w:rsidP="004E54F7">
      <w:pPr>
        <w:keepNext/>
        <w:tabs>
          <w:tab w:val="clear" w:pos="567"/>
        </w:tabs>
        <w:spacing w:line="240" w:lineRule="auto"/>
        <w:rPr>
          <w:noProof/>
          <w:szCs w:val="22"/>
          <w:lang w:val="it-IT"/>
        </w:rPr>
      </w:pPr>
    </w:p>
    <w:p w14:paraId="41392CFA" w14:textId="65DE6251" w:rsidR="002C01EE" w:rsidRPr="00551186" w:rsidRDefault="002C01EE" w:rsidP="004E54F7">
      <w:pPr>
        <w:tabs>
          <w:tab w:val="clear" w:pos="567"/>
        </w:tabs>
        <w:spacing w:line="240" w:lineRule="auto"/>
        <w:rPr>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Pr="00551186">
        <w:rPr>
          <w:noProof/>
          <w:szCs w:val="22"/>
          <w:shd w:val="pct15" w:color="auto" w:fill="auto"/>
          <w:lang w:val="it-IT"/>
        </w:rPr>
        <w:t>.</w:t>
      </w:r>
    </w:p>
    <w:p w14:paraId="66B5D189" w14:textId="77777777" w:rsidR="00850BFB" w:rsidRPr="00551186" w:rsidRDefault="00850BFB" w:rsidP="004E54F7">
      <w:pPr>
        <w:tabs>
          <w:tab w:val="clear" w:pos="567"/>
        </w:tabs>
        <w:spacing w:line="240" w:lineRule="auto"/>
        <w:rPr>
          <w:szCs w:val="22"/>
          <w:lang w:val="it-IT"/>
        </w:rPr>
      </w:pPr>
    </w:p>
    <w:p w14:paraId="6834660F" w14:textId="77777777" w:rsidR="00850BFB" w:rsidRPr="00551186" w:rsidRDefault="00850BFB" w:rsidP="004E54F7">
      <w:pPr>
        <w:tabs>
          <w:tab w:val="clear" w:pos="567"/>
        </w:tabs>
        <w:spacing w:line="240" w:lineRule="auto"/>
        <w:rPr>
          <w:noProof/>
          <w:szCs w:val="22"/>
          <w:lang w:val="it-IT"/>
        </w:rPr>
      </w:pPr>
    </w:p>
    <w:p w14:paraId="3D3C3FDD" w14:textId="496BC4E9"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2C01EE" w:rsidRPr="00551186">
        <w:rPr>
          <w:b/>
          <w:noProof/>
          <w:lang w:val="it-IT"/>
        </w:rPr>
        <w:t>FORMA FARMACEUTICA E CONTENUTO</w:t>
      </w:r>
    </w:p>
    <w:p w14:paraId="4B6AE923" w14:textId="77777777" w:rsidR="00850BFB" w:rsidRPr="00551186" w:rsidRDefault="00850BFB" w:rsidP="004E54F7">
      <w:pPr>
        <w:keepNext/>
        <w:tabs>
          <w:tab w:val="clear" w:pos="567"/>
        </w:tabs>
        <w:spacing w:line="240" w:lineRule="auto"/>
        <w:rPr>
          <w:noProof/>
          <w:szCs w:val="22"/>
          <w:lang w:val="it-IT"/>
        </w:rPr>
      </w:pPr>
    </w:p>
    <w:p w14:paraId="5F7EB41C" w14:textId="44E485B6" w:rsidR="00850BFB" w:rsidRPr="00551186" w:rsidRDefault="002C01EE" w:rsidP="004E54F7">
      <w:pPr>
        <w:tabs>
          <w:tab w:val="clear" w:pos="567"/>
        </w:tabs>
        <w:spacing w:line="240" w:lineRule="auto"/>
        <w:rPr>
          <w:noProof/>
          <w:szCs w:val="22"/>
          <w:lang w:val="it-IT"/>
        </w:rPr>
      </w:pPr>
      <w:r w:rsidRPr="00551186">
        <w:rPr>
          <w:szCs w:val="22"/>
          <w:shd w:val="pct15" w:color="auto" w:fill="auto"/>
          <w:lang w:val="it-IT"/>
        </w:rPr>
        <w:t>Polvere per inalazione, capsula rigida</w:t>
      </w:r>
    </w:p>
    <w:p w14:paraId="1AD0928E" w14:textId="77777777" w:rsidR="00850BFB" w:rsidRPr="00551186" w:rsidRDefault="00850BFB" w:rsidP="004E54F7">
      <w:pPr>
        <w:tabs>
          <w:tab w:val="clear" w:pos="567"/>
        </w:tabs>
        <w:spacing w:line="240" w:lineRule="auto"/>
        <w:rPr>
          <w:noProof/>
          <w:szCs w:val="22"/>
          <w:lang w:val="it-IT"/>
        </w:rPr>
      </w:pPr>
    </w:p>
    <w:p w14:paraId="4E931924" w14:textId="1C1AE336" w:rsidR="00850BFB" w:rsidRPr="00551186" w:rsidRDefault="00850BFB" w:rsidP="004E54F7">
      <w:pPr>
        <w:tabs>
          <w:tab w:val="clear" w:pos="567"/>
        </w:tabs>
        <w:spacing w:line="240" w:lineRule="auto"/>
        <w:rPr>
          <w:noProof/>
          <w:szCs w:val="22"/>
          <w:lang w:val="it-IT"/>
        </w:rPr>
      </w:pPr>
      <w:r w:rsidRPr="00551186">
        <w:rPr>
          <w:noProof/>
          <w:szCs w:val="22"/>
          <w:lang w:val="it-IT"/>
        </w:rPr>
        <w:t>10 x 1 capsule + 1 in</w:t>
      </w:r>
      <w:r w:rsidR="002C01EE" w:rsidRPr="00551186">
        <w:rPr>
          <w:noProof/>
          <w:szCs w:val="22"/>
          <w:lang w:val="it-IT"/>
        </w:rPr>
        <w:t>alatore</w:t>
      </w:r>
    </w:p>
    <w:p w14:paraId="7C3865D2" w14:textId="569CE598" w:rsidR="00850BFB" w:rsidRPr="00551186" w:rsidRDefault="00850BFB" w:rsidP="004E54F7">
      <w:pPr>
        <w:tabs>
          <w:tab w:val="clear" w:pos="567"/>
        </w:tabs>
        <w:spacing w:line="240" w:lineRule="auto"/>
        <w:rPr>
          <w:noProof/>
          <w:szCs w:val="22"/>
          <w:lang w:val="it-IT"/>
        </w:rPr>
      </w:pPr>
      <w:r w:rsidRPr="00551186">
        <w:rPr>
          <w:noProof/>
          <w:szCs w:val="22"/>
          <w:shd w:val="pct15" w:color="auto" w:fill="auto"/>
          <w:lang w:val="it-IT"/>
        </w:rPr>
        <w:t>30 x 1 capsule + 1 in</w:t>
      </w:r>
      <w:r w:rsidR="002C01EE" w:rsidRPr="00551186">
        <w:rPr>
          <w:noProof/>
          <w:szCs w:val="22"/>
          <w:shd w:val="pct15" w:color="auto" w:fill="auto"/>
          <w:lang w:val="it-IT"/>
        </w:rPr>
        <w:t>alatore</w:t>
      </w:r>
    </w:p>
    <w:p w14:paraId="1AA73123" w14:textId="77777777" w:rsidR="00850BFB" w:rsidRPr="00551186" w:rsidRDefault="00850BFB" w:rsidP="004E54F7">
      <w:pPr>
        <w:tabs>
          <w:tab w:val="clear" w:pos="567"/>
        </w:tabs>
        <w:spacing w:line="240" w:lineRule="auto"/>
        <w:rPr>
          <w:shd w:val="pct15" w:color="auto" w:fill="auto"/>
          <w:lang w:val="it-IT"/>
        </w:rPr>
      </w:pPr>
    </w:p>
    <w:p w14:paraId="1B14CB55" w14:textId="77777777" w:rsidR="00850BFB" w:rsidRPr="00551186" w:rsidRDefault="00850BFB" w:rsidP="004E54F7">
      <w:pPr>
        <w:tabs>
          <w:tab w:val="clear" w:pos="567"/>
        </w:tabs>
        <w:spacing w:line="240" w:lineRule="auto"/>
        <w:rPr>
          <w:lang w:val="it-IT"/>
        </w:rPr>
      </w:pPr>
    </w:p>
    <w:p w14:paraId="07C93787" w14:textId="43CBEDAD"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5.</w:t>
      </w:r>
      <w:r w:rsidRPr="00551186">
        <w:rPr>
          <w:b/>
          <w:noProof/>
          <w:szCs w:val="22"/>
          <w:lang w:val="it-IT"/>
        </w:rPr>
        <w:tab/>
      </w:r>
      <w:r w:rsidR="002C01EE" w:rsidRPr="00551186">
        <w:rPr>
          <w:b/>
          <w:noProof/>
          <w:lang w:val="it-IT"/>
        </w:rPr>
        <w:t>MODO E VIA(E) DI SOMMINISTRAZIONE</w:t>
      </w:r>
    </w:p>
    <w:p w14:paraId="3558541E" w14:textId="77777777" w:rsidR="00457867" w:rsidRPr="00551186" w:rsidRDefault="00457867" w:rsidP="004E54F7">
      <w:pPr>
        <w:keepNext/>
        <w:tabs>
          <w:tab w:val="clear" w:pos="567"/>
        </w:tabs>
        <w:spacing w:line="240" w:lineRule="auto"/>
        <w:rPr>
          <w:noProof/>
          <w:szCs w:val="22"/>
          <w:lang w:val="it-IT"/>
        </w:rPr>
      </w:pPr>
    </w:p>
    <w:p w14:paraId="2E88122D" w14:textId="3B175D8D" w:rsidR="008D0A58" w:rsidRPr="00551186" w:rsidRDefault="008D0A58" w:rsidP="004E54F7">
      <w:pPr>
        <w:tabs>
          <w:tab w:val="clear" w:pos="567"/>
        </w:tabs>
        <w:spacing w:line="240" w:lineRule="auto"/>
        <w:rPr>
          <w:szCs w:val="22"/>
          <w:lang w:val="it-IT"/>
        </w:rPr>
      </w:pPr>
      <w:r w:rsidRPr="00551186">
        <w:rPr>
          <w:szCs w:val="22"/>
          <w:lang w:val="it-IT"/>
        </w:rPr>
        <w:t>Leggere il foglio illustrativo prima dell’uso</w:t>
      </w:r>
      <w:r w:rsidR="002D628D" w:rsidRPr="00551186">
        <w:rPr>
          <w:szCs w:val="22"/>
          <w:lang w:val="it-IT"/>
        </w:rPr>
        <w:t>.</w:t>
      </w:r>
    </w:p>
    <w:p w14:paraId="5E9D3BB0" w14:textId="299AB114" w:rsidR="002C01EE" w:rsidRPr="00551186" w:rsidRDefault="002C01EE" w:rsidP="004E54F7">
      <w:pPr>
        <w:tabs>
          <w:tab w:val="clear" w:pos="567"/>
        </w:tabs>
        <w:spacing w:line="240" w:lineRule="auto"/>
        <w:rPr>
          <w:szCs w:val="22"/>
          <w:lang w:val="it-IT"/>
        </w:rPr>
      </w:pPr>
      <w:r w:rsidRPr="00551186">
        <w:rPr>
          <w:szCs w:val="22"/>
          <w:lang w:val="it-IT"/>
        </w:rPr>
        <w:t>Utilizzare solo con l’inalatore fornito con la confezione.</w:t>
      </w:r>
    </w:p>
    <w:p w14:paraId="5107B19E" w14:textId="77777777" w:rsidR="002C01EE" w:rsidRPr="00551186" w:rsidRDefault="002C01EE" w:rsidP="004E54F7">
      <w:pPr>
        <w:tabs>
          <w:tab w:val="clear" w:pos="567"/>
        </w:tabs>
        <w:spacing w:line="240" w:lineRule="auto"/>
        <w:rPr>
          <w:szCs w:val="22"/>
          <w:lang w:val="it-IT"/>
        </w:rPr>
      </w:pPr>
      <w:r w:rsidRPr="00551186">
        <w:rPr>
          <w:szCs w:val="22"/>
          <w:lang w:val="it-IT"/>
        </w:rPr>
        <w:t>Non ingerire le capsule.</w:t>
      </w:r>
    </w:p>
    <w:p w14:paraId="4060CB38" w14:textId="36785FC8" w:rsidR="002C01EE" w:rsidRPr="00551186" w:rsidRDefault="002C01EE" w:rsidP="004E54F7">
      <w:pPr>
        <w:tabs>
          <w:tab w:val="clear" w:pos="567"/>
        </w:tabs>
        <w:spacing w:line="240" w:lineRule="auto"/>
        <w:rPr>
          <w:noProof/>
          <w:szCs w:val="22"/>
          <w:lang w:val="it-IT"/>
        </w:rPr>
      </w:pPr>
      <w:r w:rsidRPr="00551186">
        <w:rPr>
          <w:noProof/>
          <w:szCs w:val="22"/>
          <w:lang w:val="it-IT"/>
        </w:rPr>
        <w:t>Uso inalatorio</w:t>
      </w:r>
    </w:p>
    <w:p w14:paraId="554AED79" w14:textId="77777777" w:rsidR="00457867" w:rsidRPr="00551186" w:rsidRDefault="00457867" w:rsidP="004E54F7">
      <w:pPr>
        <w:tabs>
          <w:tab w:val="clear" w:pos="567"/>
        </w:tabs>
        <w:spacing w:line="240" w:lineRule="auto"/>
        <w:rPr>
          <w:noProof/>
          <w:szCs w:val="22"/>
          <w:lang w:val="it-IT"/>
        </w:rPr>
      </w:pPr>
    </w:p>
    <w:p w14:paraId="493AC5A3" w14:textId="77777777" w:rsidR="00850BFB" w:rsidRPr="00551186" w:rsidRDefault="00850BFB" w:rsidP="004E54F7">
      <w:pPr>
        <w:tabs>
          <w:tab w:val="clear" w:pos="567"/>
        </w:tabs>
        <w:spacing w:line="240" w:lineRule="auto"/>
        <w:rPr>
          <w:noProof/>
          <w:szCs w:val="22"/>
          <w:lang w:val="it-IT"/>
        </w:rPr>
      </w:pPr>
    </w:p>
    <w:p w14:paraId="6EBCEC6F" w14:textId="0CE3E220"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2C01EE" w:rsidRPr="00551186">
        <w:rPr>
          <w:b/>
          <w:noProof/>
          <w:lang w:val="it-IT"/>
        </w:rPr>
        <w:t>AVVERTENZA PARTICOLARE CHE PRESCRIVA DI TENERE IL MEDICINALE FUORI DALLA VISTA E DALLA PORTATA DEI BAMBINI</w:t>
      </w:r>
    </w:p>
    <w:p w14:paraId="60C73F94" w14:textId="77777777" w:rsidR="00850BFB" w:rsidRPr="00551186" w:rsidRDefault="00850BFB" w:rsidP="004E54F7">
      <w:pPr>
        <w:keepNext/>
        <w:tabs>
          <w:tab w:val="clear" w:pos="567"/>
        </w:tabs>
        <w:spacing w:line="240" w:lineRule="auto"/>
        <w:rPr>
          <w:noProof/>
          <w:szCs w:val="22"/>
          <w:lang w:val="it-IT"/>
        </w:rPr>
      </w:pPr>
    </w:p>
    <w:p w14:paraId="5A9AFA2D" w14:textId="02635A81" w:rsidR="002C01EE" w:rsidRPr="00551186" w:rsidRDefault="002C01EE" w:rsidP="004E54F7">
      <w:pPr>
        <w:spacing w:line="240" w:lineRule="auto"/>
        <w:rPr>
          <w:lang w:val="it-IT"/>
        </w:rPr>
      </w:pPr>
      <w:r w:rsidRPr="00551186">
        <w:rPr>
          <w:lang w:val="it-IT"/>
        </w:rPr>
        <w:t>Tenere fuori dalla vista e dalla portata dei bambini.</w:t>
      </w:r>
    </w:p>
    <w:p w14:paraId="3893B326" w14:textId="77777777" w:rsidR="002C01EE" w:rsidRPr="00551186" w:rsidRDefault="002C01EE" w:rsidP="004E54F7">
      <w:pPr>
        <w:spacing w:line="240" w:lineRule="auto"/>
        <w:rPr>
          <w:lang w:val="it-IT"/>
        </w:rPr>
      </w:pPr>
    </w:p>
    <w:p w14:paraId="439FFC47" w14:textId="77777777" w:rsidR="00850BFB" w:rsidRPr="00551186" w:rsidRDefault="00850BFB" w:rsidP="004E54F7">
      <w:pPr>
        <w:tabs>
          <w:tab w:val="clear" w:pos="567"/>
        </w:tabs>
        <w:spacing w:line="240" w:lineRule="auto"/>
        <w:rPr>
          <w:noProof/>
          <w:szCs w:val="22"/>
          <w:lang w:val="it-IT"/>
        </w:rPr>
      </w:pPr>
    </w:p>
    <w:p w14:paraId="6B9DF8EC" w14:textId="5940EA97"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7.</w:t>
      </w:r>
      <w:r w:rsidRPr="00551186">
        <w:rPr>
          <w:b/>
          <w:noProof/>
          <w:szCs w:val="22"/>
          <w:lang w:val="it-IT"/>
        </w:rPr>
        <w:tab/>
      </w:r>
      <w:r w:rsidR="002C01EE" w:rsidRPr="00551186">
        <w:rPr>
          <w:b/>
          <w:noProof/>
          <w:lang w:val="it-IT"/>
        </w:rPr>
        <w:t>ALTRA(E) AVVERTENZA(E) PARTICOLARE(I), SE NECESSARIO</w:t>
      </w:r>
    </w:p>
    <w:p w14:paraId="26635A5D" w14:textId="77777777" w:rsidR="00850BFB" w:rsidRPr="00551186" w:rsidRDefault="00850BFB" w:rsidP="004E54F7">
      <w:pPr>
        <w:tabs>
          <w:tab w:val="clear" w:pos="567"/>
        </w:tabs>
        <w:spacing w:line="240" w:lineRule="auto"/>
        <w:rPr>
          <w:noProof/>
          <w:szCs w:val="22"/>
          <w:lang w:val="it-IT"/>
        </w:rPr>
      </w:pPr>
    </w:p>
    <w:p w14:paraId="4C8E7987" w14:textId="77777777" w:rsidR="00850BFB" w:rsidRPr="00551186" w:rsidRDefault="00850BFB" w:rsidP="004E54F7">
      <w:pPr>
        <w:tabs>
          <w:tab w:val="clear" w:pos="567"/>
        </w:tabs>
        <w:spacing w:line="240" w:lineRule="auto"/>
        <w:rPr>
          <w:noProof/>
          <w:szCs w:val="22"/>
          <w:lang w:val="it-IT"/>
        </w:rPr>
      </w:pPr>
    </w:p>
    <w:p w14:paraId="10D8FE6C" w14:textId="62C1D196"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8.</w:t>
      </w:r>
      <w:r w:rsidRPr="00551186">
        <w:rPr>
          <w:b/>
          <w:noProof/>
          <w:szCs w:val="22"/>
          <w:lang w:val="it-IT"/>
        </w:rPr>
        <w:tab/>
      </w:r>
      <w:r w:rsidR="002C01EE" w:rsidRPr="00551186">
        <w:rPr>
          <w:b/>
          <w:lang w:val="it-IT"/>
        </w:rPr>
        <w:t>DATA DI SCADENZA</w:t>
      </w:r>
    </w:p>
    <w:p w14:paraId="3619FC3B" w14:textId="77777777" w:rsidR="00457867" w:rsidRPr="00551186" w:rsidRDefault="00457867" w:rsidP="004E54F7">
      <w:pPr>
        <w:keepNext/>
        <w:tabs>
          <w:tab w:val="clear" w:pos="567"/>
        </w:tabs>
        <w:spacing w:line="240" w:lineRule="auto"/>
        <w:rPr>
          <w:noProof/>
          <w:szCs w:val="22"/>
          <w:lang w:val="it-IT"/>
        </w:rPr>
      </w:pPr>
    </w:p>
    <w:p w14:paraId="4BD7C016" w14:textId="77777777" w:rsidR="002C01EE" w:rsidRPr="00551186" w:rsidRDefault="002C01EE"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2EF0DFB0" w14:textId="77777777" w:rsidR="002C01EE" w:rsidRPr="00551186" w:rsidRDefault="002C01EE"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0FE85A68" w14:textId="77777777" w:rsidR="00457867" w:rsidRPr="00551186" w:rsidRDefault="00457867" w:rsidP="004E54F7">
      <w:pPr>
        <w:tabs>
          <w:tab w:val="clear" w:pos="567"/>
        </w:tabs>
        <w:spacing w:line="240" w:lineRule="auto"/>
        <w:rPr>
          <w:noProof/>
          <w:szCs w:val="22"/>
          <w:lang w:val="it-IT"/>
        </w:rPr>
      </w:pPr>
    </w:p>
    <w:p w14:paraId="2E0A16B2" w14:textId="77777777" w:rsidR="00850BFB" w:rsidRPr="00551186" w:rsidRDefault="00850BFB" w:rsidP="004E54F7">
      <w:pPr>
        <w:tabs>
          <w:tab w:val="clear" w:pos="567"/>
        </w:tabs>
        <w:spacing w:line="240" w:lineRule="auto"/>
        <w:rPr>
          <w:noProof/>
          <w:szCs w:val="22"/>
          <w:lang w:val="it-IT"/>
        </w:rPr>
      </w:pPr>
    </w:p>
    <w:p w14:paraId="07921DAA" w14:textId="5CF11E62" w:rsidR="00457867" w:rsidRPr="00551186" w:rsidRDefault="00457867"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2C01EE" w:rsidRPr="00551186">
        <w:rPr>
          <w:b/>
          <w:noProof/>
          <w:lang w:val="it-IT"/>
        </w:rPr>
        <w:t>PRECAUZIONI PARTICOLARI PER LA CONSERVAZIONE</w:t>
      </w:r>
    </w:p>
    <w:p w14:paraId="0B88AFDE" w14:textId="77777777" w:rsidR="00457867" w:rsidRPr="00551186" w:rsidRDefault="00457867" w:rsidP="004E54F7">
      <w:pPr>
        <w:keepNext/>
        <w:tabs>
          <w:tab w:val="clear" w:pos="567"/>
        </w:tabs>
        <w:spacing w:line="240" w:lineRule="auto"/>
        <w:rPr>
          <w:noProof/>
          <w:szCs w:val="22"/>
          <w:lang w:val="it-IT"/>
        </w:rPr>
      </w:pPr>
    </w:p>
    <w:p w14:paraId="18462F90"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554DB76F" w14:textId="77777777" w:rsidR="002C01EE" w:rsidRPr="00551186" w:rsidRDefault="002C01EE"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Pr="00551186">
        <w:rPr>
          <w:noProof/>
          <w:color w:val="000000"/>
          <w:szCs w:val="22"/>
          <w:lang w:val="it-IT"/>
        </w:rPr>
        <w:t>.</w:t>
      </w:r>
    </w:p>
    <w:p w14:paraId="5818C547" w14:textId="77777777" w:rsidR="00457867" w:rsidRPr="00551186" w:rsidRDefault="00457867" w:rsidP="004E54F7">
      <w:pPr>
        <w:tabs>
          <w:tab w:val="clear" w:pos="567"/>
        </w:tabs>
        <w:spacing w:line="240" w:lineRule="auto"/>
        <w:ind w:left="567" w:hanging="567"/>
        <w:rPr>
          <w:noProof/>
          <w:szCs w:val="22"/>
          <w:lang w:val="it-IT"/>
        </w:rPr>
      </w:pPr>
    </w:p>
    <w:p w14:paraId="5956327B" w14:textId="77777777" w:rsidR="00850BFB" w:rsidRPr="00551186" w:rsidRDefault="00850BFB" w:rsidP="004E54F7">
      <w:pPr>
        <w:tabs>
          <w:tab w:val="clear" w:pos="567"/>
        </w:tabs>
        <w:spacing w:line="240" w:lineRule="auto"/>
        <w:ind w:left="567" w:hanging="567"/>
        <w:rPr>
          <w:noProof/>
          <w:szCs w:val="22"/>
          <w:lang w:val="it-IT"/>
        </w:rPr>
      </w:pPr>
    </w:p>
    <w:p w14:paraId="5ADB6DA7" w14:textId="1D9FF0B2"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10.</w:t>
      </w:r>
      <w:r w:rsidRPr="00551186">
        <w:rPr>
          <w:b/>
          <w:noProof/>
          <w:szCs w:val="22"/>
          <w:lang w:val="it-IT"/>
        </w:rPr>
        <w:tab/>
      </w:r>
      <w:r w:rsidR="002C01EE" w:rsidRPr="00551186">
        <w:rPr>
          <w:b/>
          <w:noProof/>
          <w:lang w:val="it-IT"/>
        </w:rPr>
        <w:t>PRECAUZIONI PARTICOLARI PER LO SMALTIMENTO DEL MEDICINALE NON UTILIZZATO O DEI RIFIUTI DERIVATI DA TALE MEDICINALE, SE NECESSARIO</w:t>
      </w:r>
    </w:p>
    <w:p w14:paraId="2F0A78C2" w14:textId="77777777" w:rsidR="00850BFB" w:rsidRPr="00551186" w:rsidRDefault="00850BFB" w:rsidP="004E54F7">
      <w:pPr>
        <w:tabs>
          <w:tab w:val="clear" w:pos="567"/>
        </w:tabs>
        <w:spacing w:line="240" w:lineRule="auto"/>
        <w:rPr>
          <w:noProof/>
          <w:szCs w:val="22"/>
          <w:lang w:val="it-IT"/>
        </w:rPr>
      </w:pPr>
    </w:p>
    <w:p w14:paraId="3FC78331" w14:textId="77777777" w:rsidR="00850BFB" w:rsidRPr="00551186" w:rsidRDefault="00850BFB" w:rsidP="004E54F7">
      <w:pPr>
        <w:tabs>
          <w:tab w:val="clear" w:pos="567"/>
        </w:tabs>
        <w:spacing w:line="240" w:lineRule="auto"/>
        <w:rPr>
          <w:noProof/>
          <w:szCs w:val="22"/>
          <w:lang w:val="it-IT"/>
        </w:rPr>
      </w:pPr>
    </w:p>
    <w:p w14:paraId="6400CB09" w14:textId="20F4565F"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2C01EE" w:rsidRPr="00551186">
        <w:rPr>
          <w:b/>
          <w:noProof/>
          <w:lang w:val="it-IT"/>
        </w:rPr>
        <w:t>NOME E INDIRIZZO DEL TITOLARE DELL’AUTORIZZAZIONE ALL’IMMISSIONE IN COMMERCIO</w:t>
      </w:r>
    </w:p>
    <w:p w14:paraId="0D7A091D" w14:textId="77777777" w:rsidR="00850BFB" w:rsidRPr="00551186" w:rsidRDefault="00850BFB" w:rsidP="004E54F7">
      <w:pPr>
        <w:keepNext/>
        <w:tabs>
          <w:tab w:val="clear" w:pos="567"/>
        </w:tabs>
        <w:spacing w:line="240" w:lineRule="auto"/>
        <w:rPr>
          <w:noProof/>
          <w:szCs w:val="22"/>
          <w:lang w:val="it-IT"/>
        </w:rPr>
      </w:pPr>
    </w:p>
    <w:p w14:paraId="1DBC6625" w14:textId="77777777" w:rsidR="00850BFB" w:rsidRPr="00551186" w:rsidRDefault="00850BFB"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5FA74D4A" w14:textId="77777777" w:rsidR="00850BFB" w:rsidRPr="00551186" w:rsidRDefault="00850BFB" w:rsidP="004E54F7">
      <w:pPr>
        <w:keepNext/>
        <w:tabs>
          <w:tab w:val="clear" w:pos="567"/>
        </w:tabs>
        <w:spacing w:line="240" w:lineRule="auto"/>
        <w:rPr>
          <w:szCs w:val="22"/>
          <w:lang w:val="en-US"/>
        </w:rPr>
      </w:pPr>
      <w:r w:rsidRPr="00551186">
        <w:rPr>
          <w:szCs w:val="22"/>
          <w:lang w:val="en-US"/>
        </w:rPr>
        <w:t>Vista Building</w:t>
      </w:r>
    </w:p>
    <w:p w14:paraId="304D0466" w14:textId="77777777" w:rsidR="00850BFB" w:rsidRPr="00551186" w:rsidRDefault="00850BFB" w:rsidP="004E54F7">
      <w:pPr>
        <w:keepNext/>
        <w:tabs>
          <w:tab w:val="clear" w:pos="567"/>
        </w:tabs>
        <w:spacing w:line="240" w:lineRule="auto"/>
        <w:rPr>
          <w:szCs w:val="22"/>
          <w:lang w:val="en-US"/>
        </w:rPr>
      </w:pPr>
      <w:r w:rsidRPr="00551186">
        <w:rPr>
          <w:szCs w:val="22"/>
          <w:lang w:val="en-US"/>
        </w:rPr>
        <w:t>Elm Park, Merrion Road</w:t>
      </w:r>
    </w:p>
    <w:p w14:paraId="15AE81D7" w14:textId="77777777" w:rsidR="00850BFB" w:rsidRPr="00551186" w:rsidRDefault="00850BFB" w:rsidP="004E54F7">
      <w:pPr>
        <w:keepNext/>
        <w:tabs>
          <w:tab w:val="clear" w:pos="567"/>
        </w:tabs>
        <w:spacing w:line="240" w:lineRule="auto"/>
        <w:rPr>
          <w:szCs w:val="22"/>
          <w:lang w:val="it-IT"/>
        </w:rPr>
      </w:pPr>
      <w:r w:rsidRPr="00551186">
        <w:rPr>
          <w:szCs w:val="22"/>
          <w:lang w:val="it-IT"/>
        </w:rPr>
        <w:t>Dublin 4</w:t>
      </w:r>
    </w:p>
    <w:p w14:paraId="1CCCCD95" w14:textId="43DA1FD7" w:rsidR="00457867" w:rsidRPr="00551186" w:rsidRDefault="00457867" w:rsidP="004E54F7">
      <w:pPr>
        <w:tabs>
          <w:tab w:val="clear" w:pos="567"/>
        </w:tabs>
        <w:spacing w:line="240" w:lineRule="auto"/>
        <w:rPr>
          <w:szCs w:val="22"/>
          <w:lang w:val="it-IT"/>
        </w:rPr>
      </w:pPr>
      <w:r w:rsidRPr="00551186">
        <w:rPr>
          <w:szCs w:val="22"/>
          <w:lang w:val="it-IT"/>
        </w:rPr>
        <w:t>Ir</w:t>
      </w:r>
      <w:r w:rsidR="002C01EE" w:rsidRPr="00551186">
        <w:rPr>
          <w:szCs w:val="22"/>
          <w:lang w:val="it-IT"/>
        </w:rPr>
        <w:t>landa</w:t>
      </w:r>
    </w:p>
    <w:p w14:paraId="43E0DC66" w14:textId="77777777" w:rsidR="00850BFB" w:rsidRPr="00551186" w:rsidRDefault="00850BFB" w:rsidP="004E54F7">
      <w:pPr>
        <w:tabs>
          <w:tab w:val="clear" w:pos="567"/>
        </w:tabs>
        <w:spacing w:line="240" w:lineRule="auto"/>
        <w:rPr>
          <w:noProof/>
          <w:szCs w:val="22"/>
          <w:lang w:val="it-IT"/>
        </w:rPr>
      </w:pPr>
    </w:p>
    <w:p w14:paraId="24740D19" w14:textId="77777777" w:rsidR="00850BFB" w:rsidRPr="00551186" w:rsidRDefault="00850BFB" w:rsidP="004E54F7">
      <w:pPr>
        <w:tabs>
          <w:tab w:val="clear" w:pos="567"/>
        </w:tabs>
        <w:spacing w:line="240" w:lineRule="auto"/>
        <w:rPr>
          <w:noProof/>
          <w:szCs w:val="22"/>
          <w:lang w:val="it-IT"/>
        </w:rPr>
      </w:pPr>
    </w:p>
    <w:p w14:paraId="13273BF8" w14:textId="3B349BD9"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2C01EE" w:rsidRPr="00551186">
        <w:rPr>
          <w:b/>
          <w:noProof/>
          <w:lang w:val="it-IT"/>
        </w:rPr>
        <w:t>NUMERO(I) DELL’AUTORIZZAZIONE ALL’IMMISSIONE IN COMMERCIO</w:t>
      </w:r>
    </w:p>
    <w:p w14:paraId="6334624C" w14:textId="77777777" w:rsidR="00850BFB" w:rsidRPr="00551186" w:rsidRDefault="00850BFB"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850BFB" w:rsidRPr="00551186" w14:paraId="52CDA554" w14:textId="77777777" w:rsidTr="00F95715">
        <w:tc>
          <w:tcPr>
            <w:tcW w:w="2943" w:type="dxa"/>
            <w:shd w:val="clear" w:color="auto" w:fill="auto"/>
          </w:tcPr>
          <w:p w14:paraId="6BABE934" w14:textId="05842C8A" w:rsidR="00850BFB" w:rsidRPr="00551186" w:rsidRDefault="00850BFB" w:rsidP="004E54F7">
            <w:pPr>
              <w:keepNext/>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/005</w:t>
            </w:r>
          </w:p>
        </w:tc>
        <w:tc>
          <w:tcPr>
            <w:tcW w:w="6379" w:type="dxa"/>
            <w:shd w:val="clear" w:color="auto" w:fill="auto"/>
          </w:tcPr>
          <w:p w14:paraId="3D1E69CD" w14:textId="2B2345ED" w:rsidR="00850BFB" w:rsidRPr="00551186" w:rsidRDefault="00850BFB" w:rsidP="004E54F7">
            <w:pPr>
              <w:keepNext/>
              <w:tabs>
                <w:tab w:val="clear" w:pos="567"/>
              </w:tabs>
              <w:spacing w:line="240" w:lineRule="auto"/>
              <w:rPr>
                <w:szCs w:val="22"/>
                <w:lang w:val="it-IT"/>
              </w:rPr>
            </w:pPr>
            <w:r w:rsidRPr="00551186">
              <w:rPr>
                <w:szCs w:val="22"/>
                <w:shd w:val="pct15" w:color="auto" w:fill="auto"/>
                <w:lang w:val="it-IT"/>
              </w:rPr>
              <w:t>10 x 1 capsule + 1 in</w:t>
            </w:r>
            <w:r w:rsidR="002C01EE" w:rsidRPr="00551186">
              <w:rPr>
                <w:szCs w:val="22"/>
                <w:shd w:val="pct15" w:color="auto" w:fill="auto"/>
                <w:lang w:val="it-IT"/>
              </w:rPr>
              <w:t>alatore</w:t>
            </w:r>
          </w:p>
        </w:tc>
      </w:tr>
      <w:tr w:rsidR="00850BFB" w:rsidRPr="00551186" w14:paraId="6ACD1F7F" w14:textId="77777777" w:rsidTr="00F95715">
        <w:tc>
          <w:tcPr>
            <w:tcW w:w="2943" w:type="dxa"/>
            <w:shd w:val="clear" w:color="auto" w:fill="auto"/>
          </w:tcPr>
          <w:p w14:paraId="364C68C6" w14:textId="3AAD5D4F" w:rsidR="00850BFB" w:rsidRPr="00551186" w:rsidRDefault="00850BFB" w:rsidP="004E54F7">
            <w:pPr>
              <w:keepNext/>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/006</w:t>
            </w:r>
          </w:p>
        </w:tc>
        <w:tc>
          <w:tcPr>
            <w:tcW w:w="6379" w:type="dxa"/>
            <w:shd w:val="clear" w:color="auto" w:fill="auto"/>
          </w:tcPr>
          <w:p w14:paraId="2C5C44EE" w14:textId="30349107" w:rsidR="00850BFB" w:rsidRPr="00551186" w:rsidRDefault="00850BFB" w:rsidP="004E54F7">
            <w:pPr>
              <w:tabs>
                <w:tab w:val="clear" w:pos="567"/>
              </w:tabs>
              <w:spacing w:line="240" w:lineRule="auto"/>
              <w:rPr>
                <w:szCs w:val="22"/>
                <w:lang w:val="it-IT"/>
              </w:rPr>
            </w:pPr>
            <w:r w:rsidRPr="00551186">
              <w:rPr>
                <w:szCs w:val="22"/>
                <w:shd w:val="pct15" w:color="auto" w:fill="auto"/>
                <w:lang w:val="it-IT"/>
              </w:rPr>
              <w:t>30 x 1 capsule + 1 in</w:t>
            </w:r>
            <w:r w:rsidR="002C01EE" w:rsidRPr="00551186">
              <w:rPr>
                <w:szCs w:val="22"/>
                <w:shd w:val="pct15" w:color="auto" w:fill="auto"/>
                <w:lang w:val="it-IT"/>
              </w:rPr>
              <w:t>alatore</w:t>
            </w:r>
          </w:p>
        </w:tc>
      </w:tr>
    </w:tbl>
    <w:p w14:paraId="605A01D1" w14:textId="77777777" w:rsidR="00850BFB" w:rsidRPr="00551186" w:rsidRDefault="00850BFB" w:rsidP="004E54F7">
      <w:pPr>
        <w:tabs>
          <w:tab w:val="clear" w:pos="567"/>
        </w:tabs>
        <w:spacing w:line="240" w:lineRule="auto"/>
        <w:rPr>
          <w:noProof/>
          <w:szCs w:val="22"/>
          <w:lang w:val="it-IT"/>
        </w:rPr>
      </w:pPr>
    </w:p>
    <w:p w14:paraId="7804A802" w14:textId="77777777" w:rsidR="00850BFB" w:rsidRPr="00551186" w:rsidRDefault="00850BFB" w:rsidP="004E54F7">
      <w:pPr>
        <w:tabs>
          <w:tab w:val="clear" w:pos="567"/>
        </w:tabs>
        <w:spacing w:line="240" w:lineRule="auto"/>
        <w:rPr>
          <w:noProof/>
          <w:szCs w:val="22"/>
          <w:lang w:val="it-IT"/>
        </w:rPr>
      </w:pPr>
    </w:p>
    <w:p w14:paraId="65AE42F2" w14:textId="229377C6"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13.</w:t>
      </w:r>
      <w:r w:rsidRPr="00551186">
        <w:rPr>
          <w:b/>
          <w:noProof/>
          <w:szCs w:val="22"/>
          <w:lang w:val="it-IT"/>
        </w:rPr>
        <w:tab/>
      </w:r>
      <w:r w:rsidR="002C01EE" w:rsidRPr="00551186">
        <w:rPr>
          <w:b/>
          <w:noProof/>
          <w:lang w:val="it-IT"/>
        </w:rPr>
        <w:t>NUMERO DI LOTTO</w:t>
      </w:r>
    </w:p>
    <w:p w14:paraId="2349A92C" w14:textId="77777777" w:rsidR="00457867" w:rsidRPr="00551186" w:rsidRDefault="00457867" w:rsidP="004E54F7">
      <w:pPr>
        <w:keepNext/>
        <w:tabs>
          <w:tab w:val="clear" w:pos="567"/>
        </w:tabs>
        <w:spacing w:line="240" w:lineRule="auto"/>
        <w:rPr>
          <w:noProof/>
          <w:color w:val="000000"/>
          <w:szCs w:val="22"/>
          <w:lang w:val="it-IT"/>
        </w:rPr>
      </w:pPr>
    </w:p>
    <w:p w14:paraId="5BEBB7F4" w14:textId="7AE9D97C" w:rsidR="00457867" w:rsidRPr="00551186" w:rsidRDefault="00457867" w:rsidP="004E54F7">
      <w:pPr>
        <w:tabs>
          <w:tab w:val="clear" w:pos="567"/>
        </w:tabs>
        <w:spacing w:line="240" w:lineRule="auto"/>
        <w:rPr>
          <w:noProof/>
          <w:color w:val="000000"/>
          <w:szCs w:val="22"/>
          <w:lang w:val="it-IT"/>
        </w:rPr>
      </w:pPr>
      <w:r w:rsidRPr="00551186">
        <w:rPr>
          <w:noProof/>
          <w:color w:val="000000"/>
          <w:szCs w:val="22"/>
          <w:lang w:val="it-IT"/>
        </w:rPr>
        <w:t>Lot</w:t>
      </w:r>
      <w:r w:rsidR="002C01EE" w:rsidRPr="00551186">
        <w:rPr>
          <w:noProof/>
          <w:color w:val="000000"/>
          <w:szCs w:val="22"/>
          <w:lang w:val="it-IT"/>
        </w:rPr>
        <w:t>to</w:t>
      </w:r>
    </w:p>
    <w:p w14:paraId="7CFCE39A" w14:textId="77777777" w:rsidR="00457867" w:rsidRPr="00551186" w:rsidRDefault="00457867" w:rsidP="004E54F7">
      <w:pPr>
        <w:tabs>
          <w:tab w:val="clear" w:pos="567"/>
        </w:tabs>
        <w:spacing w:line="240" w:lineRule="auto"/>
        <w:rPr>
          <w:noProof/>
          <w:szCs w:val="22"/>
          <w:lang w:val="it-IT"/>
        </w:rPr>
      </w:pPr>
    </w:p>
    <w:p w14:paraId="7915CEA5" w14:textId="77777777" w:rsidR="00850BFB" w:rsidRPr="00551186" w:rsidRDefault="00850BFB" w:rsidP="004E54F7">
      <w:pPr>
        <w:tabs>
          <w:tab w:val="clear" w:pos="567"/>
        </w:tabs>
        <w:spacing w:line="240" w:lineRule="auto"/>
        <w:rPr>
          <w:noProof/>
          <w:szCs w:val="22"/>
          <w:lang w:val="it-IT"/>
        </w:rPr>
      </w:pPr>
    </w:p>
    <w:p w14:paraId="54A59228" w14:textId="38DEF502"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460820" w:rsidRPr="00551186">
        <w:rPr>
          <w:b/>
          <w:noProof/>
          <w:lang w:val="it-IT"/>
        </w:rPr>
        <w:t>CONDIZIONE GENERALE DI FORNITURA</w:t>
      </w:r>
    </w:p>
    <w:p w14:paraId="6EE4EDC2" w14:textId="77777777" w:rsidR="00850BFB" w:rsidRPr="00551186" w:rsidRDefault="00850BFB" w:rsidP="004E54F7">
      <w:pPr>
        <w:tabs>
          <w:tab w:val="clear" w:pos="567"/>
        </w:tabs>
        <w:spacing w:line="240" w:lineRule="auto"/>
        <w:rPr>
          <w:noProof/>
          <w:color w:val="000000"/>
          <w:szCs w:val="22"/>
          <w:lang w:val="it-IT"/>
        </w:rPr>
      </w:pPr>
    </w:p>
    <w:p w14:paraId="5F821486" w14:textId="77777777" w:rsidR="00850BFB" w:rsidRPr="00551186" w:rsidRDefault="00850BFB" w:rsidP="004E54F7">
      <w:pPr>
        <w:tabs>
          <w:tab w:val="clear" w:pos="567"/>
        </w:tabs>
        <w:spacing w:line="240" w:lineRule="auto"/>
        <w:rPr>
          <w:noProof/>
          <w:szCs w:val="22"/>
          <w:lang w:val="it-IT"/>
        </w:rPr>
      </w:pPr>
    </w:p>
    <w:p w14:paraId="1C5A4BFF" w14:textId="71F2FDEE" w:rsidR="00850BFB" w:rsidRPr="00551186" w:rsidRDefault="00850BFB"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460820" w:rsidRPr="00551186">
        <w:rPr>
          <w:b/>
          <w:noProof/>
          <w:lang w:val="it-IT"/>
        </w:rPr>
        <w:t>ISTRUZIONI PER L’USO</w:t>
      </w:r>
    </w:p>
    <w:p w14:paraId="4F223E04" w14:textId="77777777" w:rsidR="00850BFB" w:rsidRPr="00551186" w:rsidRDefault="00850BFB" w:rsidP="004E54F7">
      <w:pPr>
        <w:tabs>
          <w:tab w:val="clear" w:pos="567"/>
        </w:tabs>
        <w:spacing w:line="240" w:lineRule="auto"/>
        <w:rPr>
          <w:noProof/>
          <w:szCs w:val="22"/>
          <w:lang w:val="it-IT"/>
        </w:rPr>
      </w:pPr>
    </w:p>
    <w:p w14:paraId="690919BC" w14:textId="77777777" w:rsidR="00850BFB" w:rsidRPr="00551186" w:rsidRDefault="00850BFB" w:rsidP="004E54F7">
      <w:pPr>
        <w:tabs>
          <w:tab w:val="clear" w:pos="567"/>
        </w:tabs>
        <w:spacing w:line="240" w:lineRule="auto"/>
        <w:rPr>
          <w:noProof/>
          <w:szCs w:val="22"/>
          <w:lang w:val="it-IT"/>
        </w:rPr>
      </w:pPr>
    </w:p>
    <w:p w14:paraId="1D2D4253" w14:textId="03D62BDB"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b/>
          <w:lang w:val="it-IT"/>
        </w:rPr>
      </w:pPr>
      <w:r w:rsidRPr="00551186">
        <w:rPr>
          <w:b/>
          <w:noProof/>
          <w:szCs w:val="22"/>
          <w:lang w:val="it-IT"/>
        </w:rPr>
        <w:t>16.</w:t>
      </w:r>
      <w:r w:rsidRPr="00551186">
        <w:rPr>
          <w:b/>
          <w:noProof/>
          <w:szCs w:val="22"/>
          <w:lang w:val="it-IT"/>
        </w:rPr>
        <w:tab/>
      </w:r>
      <w:r w:rsidR="00460820" w:rsidRPr="00551186">
        <w:rPr>
          <w:b/>
          <w:noProof/>
          <w:lang w:val="it-IT"/>
        </w:rPr>
        <w:t>INFORMAZIONI IN BRAILLE</w:t>
      </w:r>
    </w:p>
    <w:p w14:paraId="6C563BBF" w14:textId="77777777" w:rsidR="00850BFB" w:rsidRPr="00551186" w:rsidRDefault="00850BFB" w:rsidP="004E54F7">
      <w:pPr>
        <w:keepNext/>
        <w:tabs>
          <w:tab w:val="clear" w:pos="567"/>
        </w:tabs>
        <w:spacing w:line="240" w:lineRule="auto"/>
        <w:rPr>
          <w:noProof/>
          <w:szCs w:val="22"/>
          <w:lang w:val="it-IT"/>
        </w:rPr>
      </w:pPr>
    </w:p>
    <w:p w14:paraId="6402F554" w14:textId="27E17BDD"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460820" w:rsidRPr="00551186">
        <w:rPr>
          <w:rFonts w:eastAsia="MS Mincho"/>
          <w:szCs w:val="22"/>
          <w:lang w:val="it-IT" w:eastAsia="ja-JP"/>
        </w:rPr>
        <w:t>mi/127,</w:t>
      </w:r>
      <w:r w:rsidR="00850BFB" w:rsidRPr="00551186">
        <w:rPr>
          <w:rFonts w:eastAsia="MS Mincho"/>
          <w:szCs w:val="22"/>
          <w:lang w:val="it-IT" w:eastAsia="ja-JP"/>
        </w:rPr>
        <w:t>5 microgram</w:t>
      </w:r>
      <w:r w:rsidR="00460820" w:rsidRPr="00551186">
        <w:rPr>
          <w:rFonts w:eastAsia="MS Mincho"/>
          <w:szCs w:val="22"/>
          <w:lang w:val="it-IT" w:eastAsia="ja-JP"/>
        </w:rPr>
        <w:t>mi</w:t>
      </w:r>
    </w:p>
    <w:p w14:paraId="3DC0787A" w14:textId="77777777" w:rsidR="00850BFB" w:rsidRPr="00551186" w:rsidRDefault="00850BFB" w:rsidP="004E54F7">
      <w:pPr>
        <w:tabs>
          <w:tab w:val="clear" w:pos="567"/>
        </w:tabs>
        <w:spacing w:line="240" w:lineRule="auto"/>
        <w:rPr>
          <w:noProof/>
          <w:szCs w:val="22"/>
          <w:shd w:val="clear" w:color="auto" w:fill="CCCCCC"/>
          <w:lang w:val="it-IT"/>
        </w:rPr>
      </w:pPr>
    </w:p>
    <w:p w14:paraId="1BDAAF72" w14:textId="77777777" w:rsidR="00850BFB" w:rsidRPr="00551186" w:rsidRDefault="00850BFB" w:rsidP="004E54F7">
      <w:pPr>
        <w:tabs>
          <w:tab w:val="clear" w:pos="567"/>
        </w:tabs>
        <w:spacing w:line="240" w:lineRule="auto"/>
        <w:rPr>
          <w:noProof/>
          <w:szCs w:val="22"/>
          <w:shd w:val="clear" w:color="auto" w:fill="CCCCCC"/>
          <w:lang w:val="it-IT"/>
        </w:rPr>
      </w:pPr>
    </w:p>
    <w:p w14:paraId="2F897B10" w14:textId="4452B146" w:rsidR="00850BFB" w:rsidRPr="00551186" w:rsidRDefault="00850BFB" w:rsidP="004E54F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460820" w:rsidRPr="00551186">
        <w:rPr>
          <w:b/>
          <w:noProof/>
          <w:lang w:val="it-IT"/>
        </w:rPr>
        <w:t>IDENTIFICATIVO UNICO – CODICE A BARRE BIDIMENSIONALE</w:t>
      </w:r>
    </w:p>
    <w:p w14:paraId="5090F1CE" w14:textId="77777777" w:rsidR="00457867" w:rsidRPr="00551186" w:rsidRDefault="00457867" w:rsidP="004E54F7">
      <w:pPr>
        <w:keepNext/>
        <w:keepLines/>
        <w:tabs>
          <w:tab w:val="clear" w:pos="567"/>
        </w:tabs>
        <w:spacing w:line="240" w:lineRule="auto"/>
        <w:rPr>
          <w:noProof/>
          <w:lang w:val="it-IT"/>
        </w:rPr>
      </w:pPr>
    </w:p>
    <w:p w14:paraId="63995389" w14:textId="145CB1AF" w:rsidR="00457867" w:rsidRPr="00551186" w:rsidRDefault="00460820" w:rsidP="004E54F7">
      <w:pPr>
        <w:tabs>
          <w:tab w:val="clear" w:pos="567"/>
        </w:tabs>
        <w:spacing w:line="240" w:lineRule="auto"/>
        <w:rPr>
          <w:noProof/>
          <w:szCs w:val="22"/>
          <w:shd w:val="pct15" w:color="auto" w:fill="auto"/>
          <w:lang w:val="it-IT"/>
        </w:rPr>
      </w:pPr>
      <w:r w:rsidRPr="00551186">
        <w:rPr>
          <w:noProof/>
          <w:shd w:val="pct15" w:color="auto" w:fill="auto"/>
          <w:lang w:val="it-IT"/>
        </w:rPr>
        <w:t>Codice a barre bidimensionale con identificativo unico incluso.</w:t>
      </w:r>
    </w:p>
    <w:p w14:paraId="0C269799" w14:textId="77777777" w:rsidR="00457867" w:rsidRPr="00551186" w:rsidRDefault="00457867" w:rsidP="004E54F7">
      <w:pPr>
        <w:tabs>
          <w:tab w:val="clear" w:pos="567"/>
        </w:tabs>
        <w:spacing w:line="240" w:lineRule="auto"/>
        <w:rPr>
          <w:noProof/>
          <w:lang w:val="it-IT"/>
        </w:rPr>
      </w:pPr>
    </w:p>
    <w:p w14:paraId="474F0957" w14:textId="77777777" w:rsidR="00850BFB" w:rsidRPr="00551186" w:rsidRDefault="00850BFB" w:rsidP="004E54F7">
      <w:pPr>
        <w:tabs>
          <w:tab w:val="clear" w:pos="567"/>
        </w:tabs>
        <w:spacing w:line="240" w:lineRule="auto"/>
        <w:rPr>
          <w:noProof/>
          <w:lang w:val="it-IT"/>
        </w:rPr>
      </w:pPr>
    </w:p>
    <w:p w14:paraId="3E26302A" w14:textId="01FBF7D2"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460820" w:rsidRPr="00551186">
        <w:rPr>
          <w:b/>
          <w:noProof/>
          <w:lang w:val="it-IT"/>
        </w:rPr>
        <w:t>IDENTIFICATIVO UNICO - DATI LEGGIBILI</w:t>
      </w:r>
    </w:p>
    <w:p w14:paraId="5A1281C4" w14:textId="77777777" w:rsidR="00850BFB" w:rsidRPr="00551186" w:rsidRDefault="00850BFB" w:rsidP="004E54F7">
      <w:pPr>
        <w:keepNext/>
        <w:tabs>
          <w:tab w:val="clear" w:pos="567"/>
        </w:tabs>
        <w:spacing w:line="240" w:lineRule="auto"/>
        <w:rPr>
          <w:noProof/>
          <w:lang w:val="it-IT"/>
        </w:rPr>
      </w:pPr>
    </w:p>
    <w:p w14:paraId="1309131F" w14:textId="01EC2E8D" w:rsidR="00850BFB" w:rsidRPr="00551186" w:rsidRDefault="00850BFB" w:rsidP="004E54F7">
      <w:pPr>
        <w:keepNext/>
        <w:tabs>
          <w:tab w:val="clear" w:pos="567"/>
        </w:tabs>
        <w:rPr>
          <w:szCs w:val="22"/>
          <w:lang w:val="it-IT"/>
        </w:rPr>
      </w:pPr>
      <w:r w:rsidRPr="00551186">
        <w:rPr>
          <w:szCs w:val="22"/>
          <w:lang w:val="it-IT"/>
        </w:rPr>
        <w:t>PC</w:t>
      </w:r>
    </w:p>
    <w:p w14:paraId="5E2F5AB6" w14:textId="334C6D96" w:rsidR="00850BFB" w:rsidRPr="00551186" w:rsidRDefault="00850BFB" w:rsidP="004E54F7">
      <w:pPr>
        <w:keepNext/>
        <w:tabs>
          <w:tab w:val="clear" w:pos="567"/>
        </w:tabs>
        <w:rPr>
          <w:szCs w:val="22"/>
          <w:lang w:val="it-IT"/>
        </w:rPr>
      </w:pPr>
      <w:r w:rsidRPr="00551186">
        <w:rPr>
          <w:szCs w:val="22"/>
          <w:lang w:val="it-IT"/>
        </w:rPr>
        <w:t>SN</w:t>
      </w:r>
    </w:p>
    <w:p w14:paraId="59B7D8C6" w14:textId="60AF693E" w:rsidR="00850BFB" w:rsidRPr="00551186" w:rsidRDefault="00850BFB" w:rsidP="004E54F7">
      <w:pPr>
        <w:tabs>
          <w:tab w:val="clear" w:pos="567"/>
        </w:tabs>
        <w:rPr>
          <w:i/>
          <w:iCs/>
          <w:color w:val="000000"/>
          <w:szCs w:val="22"/>
          <w:lang w:val="it-IT"/>
        </w:rPr>
      </w:pPr>
      <w:r w:rsidRPr="00551186">
        <w:rPr>
          <w:szCs w:val="22"/>
          <w:lang w:val="it-IT"/>
        </w:rPr>
        <w:t>NN</w:t>
      </w:r>
    </w:p>
    <w:p w14:paraId="7D0409E7" w14:textId="77777777" w:rsidR="00850BFB" w:rsidRPr="00551186" w:rsidRDefault="00850BFB" w:rsidP="004E54F7">
      <w:pPr>
        <w:tabs>
          <w:tab w:val="clear" w:pos="567"/>
        </w:tabs>
        <w:spacing w:line="240" w:lineRule="auto"/>
        <w:rPr>
          <w:noProof/>
          <w:szCs w:val="22"/>
          <w:lang w:val="it-IT"/>
        </w:rPr>
      </w:pPr>
      <w:r w:rsidRPr="00551186">
        <w:rPr>
          <w:noProof/>
          <w:szCs w:val="22"/>
          <w:shd w:val="clear" w:color="auto" w:fill="CCCCCC"/>
          <w:lang w:val="it-IT"/>
        </w:rPr>
        <w:br w:type="page"/>
      </w:r>
    </w:p>
    <w:p w14:paraId="1EFCEB4A" w14:textId="77777777" w:rsidR="00850BFB" w:rsidRPr="00551186" w:rsidRDefault="00850BFB" w:rsidP="004E54F7">
      <w:pPr>
        <w:tabs>
          <w:tab w:val="clear" w:pos="567"/>
        </w:tabs>
        <w:spacing w:line="240" w:lineRule="auto"/>
        <w:rPr>
          <w:noProof/>
          <w:szCs w:val="22"/>
          <w:lang w:val="it-IT"/>
        </w:rPr>
      </w:pPr>
    </w:p>
    <w:p w14:paraId="2E150927" w14:textId="77777777" w:rsidR="003F0055" w:rsidRPr="00551186" w:rsidRDefault="003F0055"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780CDFB4" w14:textId="77777777" w:rsidR="003F0055" w:rsidRPr="00551186" w:rsidRDefault="003F0055"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20EEE19F" w14:textId="77777777" w:rsidR="003F0055" w:rsidRPr="00551186" w:rsidRDefault="003F0055"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ASTUCCIO ESTERNO DELLA CONFEZIONE MULTIPLA (CON BLUE BOX)</w:t>
      </w:r>
    </w:p>
    <w:p w14:paraId="5A06E73A" w14:textId="77777777" w:rsidR="00850BFB" w:rsidRPr="00551186" w:rsidRDefault="00850BFB" w:rsidP="004E54F7">
      <w:pPr>
        <w:tabs>
          <w:tab w:val="clear" w:pos="567"/>
        </w:tabs>
        <w:spacing w:line="240" w:lineRule="auto"/>
        <w:rPr>
          <w:noProof/>
          <w:szCs w:val="22"/>
          <w:lang w:val="it-IT"/>
        </w:rPr>
      </w:pPr>
    </w:p>
    <w:p w14:paraId="55E17981" w14:textId="77777777" w:rsidR="00850BFB" w:rsidRPr="00551186" w:rsidRDefault="00850BFB" w:rsidP="004E54F7">
      <w:pPr>
        <w:tabs>
          <w:tab w:val="clear" w:pos="567"/>
        </w:tabs>
        <w:spacing w:line="240" w:lineRule="auto"/>
        <w:rPr>
          <w:noProof/>
          <w:szCs w:val="22"/>
          <w:lang w:val="it-IT"/>
        </w:rPr>
      </w:pPr>
    </w:p>
    <w:p w14:paraId="45FF371C" w14:textId="4A0586D4"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3F0055" w:rsidRPr="00551186">
        <w:rPr>
          <w:b/>
          <w:lang w:val="it-IT"/>
        </w:rPr>
        <w:t>DENOMINAZIONE DEL MEDICINALE</w:t>
      </w:r>
    </w:p>
    <w:p w14:paraId="6AF20091" w14:textId="77777777" w:rsidR="00850BFB" w:rsidRPr="00551186" w:rsidRDefault="00850BFB" w:rsidP="004E54F7">
      <w:pPr>
        <w:keepNext/>
        <w:tabs>
          <w:tab w:val="clear" w:pos="567"/>
        </w:tabs>
        <w:spacing w:line="240" w:lineRule="auto"/>
        <w:rPr>
          <w:noProof/>
          <w:szCs w:val="22"/>
          <w:lang w:val="it-IT"/>
        </w:rPr>
      </w:pPr>
    </w:p>
    <w:p w14:paraId="4CC21685" w14:textId="105990CC" w:rsidR="003F0055"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3F0055" w:rsidRPr="00551186">
        <w:rPr>
          <w:rFonts w:eastAsia="MS Mincho"/>
          <w:szCs w:val="22"/>
          <w:lang w:val="it-IT" w:eastAsia="ja-JP"/>
        </w:rPr>
        <w:t xml:space="preserve"> Breezhaler 125 microgrammi/127,5 microgrammi polvere per inalazione, capsule rigide</w:t>
      </w:r>
    </w:p>
    <w:p w14:paraId="4CE6BD63" w14:textId="77777777" w:rsidR="003F0055" w:rsidRPr="00551186" w:rsidRDefault="003F0055" w:rsidP="004E54F7">
      <w:pPr>
        <w:tabs>
          <w:tab w:val="clear" w:pos="567"/>
        </w:tabs>
        <w:spacing w:line="240" w:lineRule="auto"/>
        <w:rPr>
          <w:szCs w:val="22"/>
          <w:lang w:val="it-IT"/>
        </w:rPr>
      </w:pPr>
      <w:r w:rsidRPr="00551186">
        <w:rPr>
          <w:szCs w:val="22"/>
          <w:lang w:val="it-IT"/>
        </w:rPr>
        <w:t>indacaterolo/mometasone furoato</w:t>
      </w:r>
    </w:p>
    <w:p w14:paraId="51422CD4" w14:textId="77777777" w:rsidR="00850BFB" w:rsidRPr="00551186" w:rsidRDefault="00850BFB" w:rsidP="004E54F7">
      <w:pPr>
        <w:tabs>
          <w:tab w:val="clear" w:pos="567"/>
        </w:tabs>
        <w:spacing w:line="240" w:lineRule="auto"/>
        <w:rPr>
          <w:noProof/>
          <w:szCs w:val="22"/>
          <w:lang w:val="it-IT"/>
        </w:rPr>
      </w:pPr>
    </w:p>
    <w:p w14:paraId="72BE9A41" w14:textId="77777777" w:rsidR="00850BFB" w:rsidRPr="00551186" w:rsidRDefault="00850BFB" w:rsidP="004E54F7">
      <w:pPr>
        <w:tabs>
          <w:tab w:val="clear" w:pos="567"/>
        </w:tabs>
        <w:spacing w:line="240" w:lineRule="auto"/>
        <w:rPr>
          <w:noProof/>
          <w:szCs w:val="22"/>
          <w:lang w:val="it-IT"/>
        </w:rPr>
      </w:pPr>
    </w:p>
    <w:p w14:paraId="15309645" w14:textId="1EE52C0F"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3F0055" w:rsidRPr="00551186">
        <w:rPr>
          <w:b/>
          <w:noProof/>
          <w:lang w:val="it-IT"/>
        </w:rPr>
        <w:t>COMPOSIZIONE QUALITATIVA E QUANTITATIVA IN TERMINI DI PRINCIPIO(I) ATTIVO(I)</w:t>
      </w:r>
    </w:p>
    <w:p w14:paraId="040182DA" w14:textId="77777777" w:rsidR="00850BFB" w:rsidRPr="00551186" w:rsidRDefault="00850BFB" w:rsidP="004E54F7">
      <w:pPr>
        <w:tabs>
          <w:tab w:val="clear" w:pos="567"/>
        </w:tabs>
        <w:spacing w:line="240" w:lineRule="auto"/>
        <w:rPr>
          <w:szCs w:val="22"/>
          <w:lang w:val="it-IT"/>
        </w:rPr>
      </w:pPr>
    </w:p>
    <w:p w14:paraId="72B81D22" w14:textId="77777777" w:rsidR="003F0055" w:rsidRPr="00551186" w:rsidRDefault="003F0055" w:rsidP="004E54F7">
      <w:pPr>
        <w:tabs>
          <w:tab w:val="clear" w:pos="567"/>
        </w:tabs>
        <w:spacing w:line="240" w:lineRule="auto"/>
        <w:rPr>
          <w:szCs w:val="22"/>
          <w:lang w:val="it-IT"/>
        </w:rPr>
      </w:pPr>
      <w:r w:rsidRPr="00551186">
        <w:rPr>
          <w:szCs w:val="22"/>
          <w:lang w:val="it-IT"/>
        </w:rPr>
        <w:t>Ciascuna dose erogata contiene 125 microgrammi di indacaterolo (come acetato) e 127,5 microgrammi di mometasone furoato.</w:t>
      </w:r>
    </w:p>
    <w:p w14:paraId="6AA4C522" w14:textId="77777777" w:rsidR="00850BFB" w:rsidRPr="00551186" w:rsidRDefault="00850BFB" w:rsidP="004E54F7">
      <w:pPr>
        <w:tabs>
          <w:tab w:val="clear" w:pos="567"/>
        </w:tabs>
        <w:spacing w:line="240" w:lineRule="auto"/>
        <w:rPr>
          <w:noProof/>
          <w:szCs w:val="22"/>
          <w:lang w:val="it-IT"/>
        </w:rPr>
      </w:pPr>
    </w:p>
    <w:p w14:paraId="4E2B94CC" w14:textId="77777777" w:rsidR="00850BFB" w:rsidRPr="00551186" w:rsidRDefault="00850BFB" w:rsidP="004E54F7">
      <w:pPr>
        <w:tabs>
          <w:tab w:val="clear" w:pos="567"/>
        </w:tabs>
        <w:spacing w:line="240" w:lineRule="auto"/>
        <w:rPr>
          <w:noProof/>
          <w:szCs w:val="22"/>
          <w:lang w:val="it-IT"/>
        </w:rPr>
      </w:pPr>
    </w:p>
    <w:p w14:paraId="78F84214" w14:textId="334B9515"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3.</w:t>
      </w:r>
      <w:r w:rsidRPr="00551186">
        <w:rPr>
          <w:b/>
          <w:noProof/>
          <w:szCs w:val="22"/>
          <w:lang w:val="it-IT"/>
        </w:rPr>
        <w:tab/>
      </w:r>
      <w:r w:rsidR="003F0055" w:rsidRPr="00551186">
        <w:rPr>
          <w:b/>
          <w:noProof/>
          <w:lang w:val="it-IT"/>
        </w:rPr>
        <w:t>ELENCO DEGLI ECCIPIENTI</w:t>
      </w:r>
    </w:p>
    <w:p w14:paraId="670BEFA6" w14:textId="77777777" w:rsidR="00850BFB" w:rsidRPr="00551186" w:rsidRDefault="00850BFB" w:rsidP="004E54F7">
      <w:pPr>
        <w:keepNext/>
        <w:tabs>
          <w:tab w:val="clear" w:pos="567"/>
        </w:tabs>
        <w:spacing w:line="240" w:lineRule="auto"/>
        <w:rPr>
          <w:noProof/>
          <w:szCs w:val="22"/>
          <w:lang w:val="it-IT"/>
        </w:rPr>
      </w:pPr>
    </w:p>
    <w:p w14:paraId="48B9A96E" w14:textId="10DC868E" w:rsidR="003F0055" w:rsidRPr="00551186" w:rsidRDefault="003F0055" w:rsidP="004E54F7">
      <w:pPr>
        <w:tabs>
          <w:tab w:val="clear" w:pos="567"/>
        </w:tabs>
        <w:spacing w:line="240" w:lineRule="auto"/>
        <w:rPr>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Pr="00551186">
        <w:rPr>
          <w:noProof/>
          <w:szCs w:val="22"/>
          <w:shd w:val="pct15" w:color="auto" w:fill="auto"/>
          <w:lang w:val="it-IT"/>
        </w:rPr>
        <w:t>.</w:t>
      </w:r>
    </w:p>
    <w:p w14:paraId="1FE8D46B" w14:textId="77777777" w:rsidR="00850BFB" w:rsidRPr="00551186" w:rsidRDefault="00850BFB" w:rsidP="004E54F7">
      <w:pPr>
        <w:tabs>
          <w:tab w:val="clear" w:pos="567"/>
        </w:tabs>
        <w:spacing w:line="240" w:lineRule="auto"/>
        <w:rPr>
          <w:noProof/>
          <w:szCs w:val="22"/>
          <w:lang w:val="it-IT"/>
        </w:rPr>
      </w:pPr>
    </w:p>
    <w:p w14:paraId="4229D062" w14:textId="77777777" w:rsidR="00850BFB" w:rsidRPr="00551186" w:rsidRDefault="00850BFB" w:rsidP="004E54F7">
      <w:pPr>
        <w:tabs>
          <w:tab w:val="clear" w:pos="567"/>
        </w:tabs>
        <w:spacing w:line="240" w:lineRule="auto"/>
        <w:rPr>
          <w:noProof/>
          <w:szCs w:val="22"/>
          <w:lang w:val="it-IT"/>
        </w:rPr>
      </w:pPr>
    </w:p>
    <w:p w14:paraId="592C0C54" w14:textId="0DA54195"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3F0055" w:rsidRPr="00551186">
        <w:rPr>
          <w:b/>
          <w:noProof/>
          <w:lang w:val="it-IT"/>
        </w:rPr>
        <w:t>FORMA FARMACEUTICA E CONTENUTO</w:t>
      </w:r>
    </w:p>
    <w:p w14:paraId="783D109A" w14:textId="77777777" w:rsidR="00457867" w:rsidRPr="00551186" w:rsidRDefault="00457867" w:rsidP="004E54F7">
      <w:pPr>
        <w:keepNext/>
        <w:tabs>
          <w:tab w:val="clear" w:pos="567"/>
        </w:tabs>
        <w:spacing w:line="240" w:lineRule="auto"/>
        <w:rPr>
          <w:noProof/>
          <w:szCs w:val="22"/>
          <w:lang w:val="it-IT"/>
        </w:rPr>
      </w:pPr>
    </w:p>
    <w:p w14:paraId="59B2D60F" w14:textId="5C22C896" w:rsidR="00457867" w:rsidRPr="00551186" w:rsidRDefault="003F0055" w:rsidP="004E54F7">
      <w:pPr>
        <w:keepNext/>
        <w:tabs>
          <w:tab w:val="clear" w:pos="567"/>
        </w:tabs>
        <w:spacing w:line="240" w:lineRule="auto"/>
        <w:rPr>
          <w:noProof/>
          <w:szCs w:val="22"/>
          <w:lang w:val="it-IT"/>
        </w:rPr>
      </w:pPr>
      <w:r w:rsidRPr="00551186">
        <w:rPr>
          <w:szCs w:val="22"/>
          <w:shd w:val="pct15" w:color="auto" w:fill="auto"/>
          <w:lang w:val="it-IT"/>
        </w:rPr>
        <w:t>Polvere per inalazione, capsula rigida</w:t>
      </w:r>
    </w:p>
    <w:p w14:paraId="0AE22F54" w14:textId="77777777" w:rsidR="00850BFB" w:rsidRPr="00551186" w:rsidRDefault="00850BFB" w:rsidP="004E54F7">
      <w:pPr>
        <w:tabs>
          <w:tab w:val="clear" w:pos="567"/>
        </w:tabs>
        <w:spacing w:line="240" w:lineRule="auto"/>
        <w:rPr>
          <w:szCs w:val="22"/>
          <w:lang w:val="it-IT"/>
        </w:rPr>
      </w:pPr>
    </w:p>
    <w:p w14:paraId="223E5161" w14:textId="2B5A65B7" w:rsidR="00850BFB" w:rsidRPr="00551186" w:rsidRDefault="003F0055" w:rsidP="004E54F7">
      <w:pPr>
        <w:tabs>
          <w:tab w:val="clear" w:pos="567"/>
        </w:tabs>
        <w:spacing w:line="240" w:lineRule="auto"/>
        <w:rPr>
          <w:szCs w:val="22"/>
          <w:lang w:val="it-IT"/>
        </w:rPr>
      </w:pPr>
      <w:r w:rsidRPr="00551186">
        <w:rPr>
          <w:szCs w:val="22"/>
          <w:lang w:val="it-IT"/>
        </w:rPr>
        <w:t>Confezione multipla</w:t>
      </w:r>
      <w:r w:rsidR="00850BFB" w:rsidRPr="00551186">
        <w:rPr>
          <w:szCs w:val="22"/>
          <w:lang w:val="it-IT"/>
        </w:rPr>
        <w:t>: 90 (3 </w:t>
      </w:r>
      <w:r w:rsidRPr="00551186">
        <w:rPr>
          <w:szCs w:val="22"/>
          <w:lang w:val="it-IT"/>
        </w:rPr>
        <w:t>astucci con</w:t>
      </w:r>
      <w:r w:rsidR="00850BFB" w:rsidRPr="00551186">
        <w:rPr>
          <w:szCs w:val="22"/>
          <w:lang w:val="it-IT"/>
        </w:rPr>
        <w:t xml:space="preserve"> 30 x 1) capsule + 3 in</w:t>
      </w:r>
      <w:r w:rsidRPr="00551186">
        <w:rPr>
          <w:szCs w:val="22"/>
          <w:lang w:val="it-IT"/>
        </w:rPr>
        <w:t>alatori</w:t>
      </w:r>
      <w:r w:rsidR="00850BFB" w:rsidRPr="00551186">
        <w:rPr>
          <w:szCs w:val="22"/>
          <w:lang w:val="it-IT"/>
        </w:rPr>
        <w:t>.</w:t>
      </w:r>
    </w:p>
    <w:p w14:paraId="4BC4C1FE" w14:textId="75C30CD9" w:rsidR="00850BFB" w:rsidRPr="00551186" w:rsidRDefault="003F0055" w:rsidP="004E54F7">
      <w:pPr>
        <w:tabs>
          <w:tab w:val="clear" w:pos="567"/>
        </w:tabs>
        <w:spacing w:line="240" w:lineRule="auto"/>
        <w:rPr>
          <w:szCs w:val="22"/>
          <w:shd w:val="pct15" w:color="auto" w:fill="auto"/>
          <w:lang w:val="it-IT"/>
        </w:rPr>
      </w:pPr>
      <w:r w:rsidRPr="00551186">
        <w:rPr>
          <w:szCs w:val="22"/>
          <w:shd w:val="pct15" w:color="auto" w:fill="auto"/>
          <w:lang w:val="it-IT"/>
        </w:rPr>
        <w:t>Confezione multipla</w:t>
      </w:r>
      <w:r w:rsidR="00850BFB" w:rsidRPr="00551186">
        <w:rPr>
          <w:szCs w:val="22"/>
          <w:shd w:val="pct15" w:color="auto" w:fill="auto"/>
          <w:lang w:val="it-IT"/>
        </w:rPr>
        <w:t>: 150 (15 </w:t>
      </w:r>
      <w:r w:rsidRPr="00551186">
        <w:rPr>
          <w:szCs w:val="22"/>
          <w:shd w:val="pct15" w:color="auto" w:fill="auto"/>
          <w:lang w:val="it-IT"/>
        </w:rPr>
        <w:t>astucci con</w:t>
      </w:r>
      <w:r w:rsidR="00850BFB" w:rsidRPr="00551186">
        <w:rPr>
          <w:szCs w:val="22"/>
          <w:shd w:val="pct15" w:color="auto" w:fill="auto"/>
          <w:lang w:val="it-IT"/>
        </w:rPr>
        <w:t xml:space="preserve"> 10 x 1) capsule + 15 in</w:t>
      </w:r>
      <w:r w:rsidRPr="00551186">
        <w:rPr>
          <w:szCs w:val="22"/>
          <w:shd w:val="pct15" w:color="auto" w:fill="auto"/>
          <w:lang w:val="it-IT"/>
        </w:rPr>
        <w:t>alatori</w:t>
      </w:r>
      <w:r w:rsidR="00850BFB" w:rsidRPr="00551186">
        <w:rPr>
          <w:szCs w:val="22"/>
          <w:shd w:val="pct15" w:color="auto" w:fill="auto"/>
          <w:lang w:val="it-IT"/>
        </w:rPr>
        <w:t>.</w:t>
      </w:r>
    </w:p>
    <w:p w14:paraId="5652F940" w14:textId="77777777" w:rsidR="00850BFB" w:rsidRPr="00551186" w:rsidRDefault="00850BFB" w:rsidP="004E54F7">
      <w:pPr>
        <w:tabs>
          <w:tab w:val="clear" w:pos="567"/>
        </w:tabs>
        <w:spacing w:line="240" w:lineRule="auto"/>
        <w:rPr>
          <w:szCs w:val="22"/>
          <w:lang w:val="it-IT"/>
        </w:rPr>
      </w:pPr>
    </w:p>
    <w:p w14:paraId="4830ED22" w14:textId="77777777" w:rsidR="00850BFB" w:rsidRPr="00551186" w:rsidRDefault="00850BFB" w:rsidP="004E54F7">
      <w:pPr>
        <w:tabs>
          <w:tab w:val="clear" w:pos="567"/>
        </w:tabs>
        <w:spacing w:line="240" w:lineRule="auto"/>
        <w:rPr>
          <w:noProof/>
          <w:szCs w:val="22"/>
          <w:lang w:val="it-IT"/>
        </w:rPr>
      </w:pPr>
    </w:p>
    <w:p w14:paraId="180605E0" w14:textId="46485D6A" w:rsidR="00850BFB" w:rsidRPr="00551186" w:rsidRDefault="00850BFB" w:rsidP="004E54F7">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5.</w:t>
      </w:r>
      <w:r w:rsidRPr="00551186">
        <w:rPr>
          <w:b/>
          <w:noProof/>
          <w:szCs w:val="22"/>
          <w:lang w:val="it-IT"/>
        </w:rPr>
        <w:tab/>
      </w:r>
      <w:r w:rsidR="003F0055" w:rsidRPr="00551186">
        <w:rPr>
          <w:b/>
          <w:noProof/>
          <w:lang w:val="it-IT"/>
        </w:rPr>
        <w:t>MODO E VIA(E) DI SOMMINISTRAZIONE</w:t>
      </w:r>
    </w:p>
    <w:p w14:paraId="3C117BA7" w14:textId="77777777" w:rsidR="00457867" w:rsidRPr="00551186" w:rsidRDefault="00457867" w:rsidP="004E54F7">
      <w:pPr>
        <w:keepNext/>
        <w:tabs>
          <w:tab w:val="clear" w:pos="567"/>
        </w:tabs>
        <w:spacing w:line="240" w:lineRule="auto"/>
        <w:rPr>
          <w:noProof/>
          <w:szCs w:val="22"/>
          <w:lang w:val="it-IT"/>
        </w:rPr>
      </w:pPr>
    </w:p>
    <w:p w14:paraId="028708E9" w14:textId="32000B45" w:rsidR="002D628D" w:rsidRPr="00551186" w:rsidRDefault="002D628D" w:rsidP="004E54F7">
      <w:pPr>
        <w:tabs>
          <w:tab w:val="clear" w:pos="567"/>
        </w:tabs>
        <w:spacing w:line="240" w:lineRule="auto"/>
        <w:rPr>
          <w:szCs w:val="22"/>
          <w:lang w:val="it-IT"/>
        </w:rPr>
      </w:pPr>
      <w:r w:rsidRPr="00551186">
        <w:rPr>
          <w:szCs w:val="22"/>
          <w:lang w:val="it-IT"/>
        </w:rPr>
        <w:t>Leggere il foglio illustrativo prima dell’uso.</w:t>
      </w:r>
    </w:p>
    <w:p w14:paraId="74325459" w14:textId="44AED751" w:rsidR="003F0055" w:rsidRPr="00551186" w:rsidRDefault="003F0055" w:rsidP="004E54F7">
      <w:pPr>
        <w:tabs>
          <w:tab w:val="clear" w:pos="567"/>
        </w:tabs>
        <w:spacing w:line="240" w:lineRule="auto"/>
        <w:rPr>
          <w:szCs w:val="22"/>
          <w:lang w:val="it-IT"/>
        </w:rPr>
      </w:pPr>
      <w:r w:rsidRPr="00551186">
        <w:rPr>
          <w:szCs w:val="22"/>
          <w:lang w:val="it-IT"/>
        </w:rPr>
        <w:t>Utilizzare solo con l’inalatore fornito con la confezione.</w:t>
      </w:r>
    </w:p>
    <w:p w14:paraId="49DAD271" w14:textId="77777777" w:rsidR="003F0055" w:rsidRPr="00551186" w:rsidRDefault="003F0055" w:rsidP="004E54F7">
      <w:pPr>
        <w:tabs>
          <w:tab w:val="clear" w:pos="567"/>
        </w:tabs>
        <w:spacing w:line="240" w:lineRule="auto"/>
        <w:rPr>
          <w:szCs w:val="22"/>
          <w:lang w:val="it-IT"/>
        </w:rPr>
      </w:pPr>
      <w:r w:rsidRPr="00551186">
        <w:rPr>
          <w:szCs w:val="22"/>
          <w:lang w:val="it-IT"/>
        </w:rPr>
        <w:t>Non ingerire le capsule.</w:t>
      </w:r>
    </w:p>
    <w:p w14:paraId="19867B1F" w14:textId="77777777" w:rsidR="003F0055" w:rsidRPr="00551186" w:rsidRDefault="003F0055" w:rsidP="004E54F7">
      <w:pPr>
        <w:tabs>
          <w:tab w:val="clear" w:pos="567"/>
        </w:tabs>
        <w:spacing w:line="240" w:lineRule="auto"/>
        <w:rPr>
          <w:noProof/>
          <w:szCs w:val="22"/>
          <w:lang w:val="it-IT"/>
        </w:rPr>
      </w:pPr>
      <w:r w:rsidRPr="00551186">
        <w:rPr>
          <w:noProof/>
          <w:szCs w:val="22"/>
          <w:lang w:val="it-IT"/>
        </w:rPr>
        <w:t>Uso inalatorio</w:t>
      </w:r>
    </w:p>
    <w:p w14:paraId="48C50803" w14:textId="77777777" w:rsidR="00457867" w:rsidRPr="00551186" w:rsidRDefault="00457867" w:rsidP="004E54F7">
      <w:pPr>
        <w:tabs>
          <w:tab w:val="clear" w:pos="567"/>
        </w:tabs>
        <w:spacing w:line="240" w:lineRule="auto"/>
        <w:rPr>
          <w:noProof/>
          <w:szCs w:val="22"/>
          <w:lang w:val="it-IT"/>
        </w:rPr>
      </w:pPr>
    </w:p>
    <w:p w14:paraId="500D21C2" w14:textId="77777777" w:rsidR="00850BFB" w:rsidRPr="00551186" w:rsidRDefault="00850BFB" w:rsidP="004E54F7">
      <w:pPr>
        <w:tabs>
          <w:tab w:val="clear" w:pos="567"/>
        </w:tabs>
        <w:spacing w:line="240" w:lineRule="auto"/>
        <w:rPr>
          <w:noProof/>
          <w:szCs w:val="22"/>
          <w:lang w:val="it-IT"/>
        </w:rPr>
      </w:pPr>
    </w:p>
    <w:p w14:paraId="22D4EB7E" w14:textId="3A137F0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3F0055" w:rsidRPr="00551186">
        <w:rPr>
          <w:b/>
          <w:noProof/>
          <w:lang w:val="it-IT"/>
        </w:rPr>
        <w:t>AVVERTENZA PARTICOLARE CHE PRESCRIVA DI TENERE IL MEDICINALE FUORI DALLA VISTA E DALLA PORTATA DEI BAMBINI</w:t>
      </w:r>
    </w:p>
    <w:p w14:paraId="5D5AF659" w14:textId="77777777" w:rsidR="00850BFB" w:rsidRPr="00551186" w:rsidRDefault="00850BFB" w:rsidP="004E54F7">
      <w:pPr>
        <w:keepNext/>
        <w:tabs>
          <w:tab w:val="clear" w:pos="567"/>
        </w:tabs>
        <w:spacing w:line="240" w:lineRule="auto"/>
        <w:rPr>
          <w:noProof/>
          <w:szCs w:val="22"/>
          <w:lang w:val="it-IT"/>
        </w:rPr>
      </w:pPr>
    </w:p>
    <w:p w14:paraId="4B84980E" w14:textId="77777777" w:rsidR="003F0055" w:rsidRPr="00551186" w:rsidRDefault="003F0055" w:rsidP="004E54F7">
      <w:pPr>
        <w:spacing w:line="240" w:lineRule="auto"/>
        <w:rPr>
          <w:lang w:val="it-IT"/>
        </w:rPr>
      </w:pPr>
      <w:r w:rsidRPr="00551186">
        <w:rPr>
          <w:lang w:val="it-IT"/>
        </w:rPr>
        <w:t>Tenere fuori dalla vista e dalla portata dei bambini.</w:t>
      </w:r>
    </w:p>
    <w:p w14:paraId="54052810" w14:textId="77777777" w:rsidR="00850BFB" w:rsidRPr="00551186" w:rsidRDefault="00850BFB" w:rsidP="004E54F7">
      <w:pPr>
        <w:tabs>
          <w:tab w:val="clear" w:pos="567"/>
        </w:tabs>
        <w:spacing w:line="240" w:lineRule="auto"/>
        <w:rPr>
          <w:noProof/>
          <w:szCs w:val="22"/>
          <w:lang w:val="it-IT"/>
        </w:rPr>
      </w:pPr>
    </w:p>
    <w:p w14:paraId="64DEC687" w14:textId="77777777" w:rsidR="00850BFB" w:rsidRPr="00551186" w:rsidRDefault="00850BFB" w:rsidP="004E54F7">
      <w:pPr>
        <w:tabs>
          <w:tab w:val="clear" w:pos="567"/>
        </w:tabs>
        <w:spacing w:line="240" w:lineRule="auto"/>
        <w:rPr>
          <w:noProof/>
          <w:szCs w:val="22"/>
          <w:lang w:val="it-IT"/>
        </w:rPr>
      </w:pPr>
    </w:p>
    <w:p w14:paraId="51730547" w14:textId="10EF174D"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7.</w:t>
      </w:r>
      <w:r w:rsidRPr="00551186">
        <w:rPr>
          <w:b/>
          <w:noProof/>
          <w:szCs w:val="22"/>
          <w:lang w:val="it-IT"/>
        </w:rPr>
        <w:tab/>
      </w:r>
      <w:r w:rsidR="003F0055" w:rsidRPr="00551186">
        <w:rPr>
          <w:b/>
          <w:noProof/>
          <w:lang w:val="it-IT"/>
        </w:rPr>
        <w:t>ALTRA(E) AVVERTENZA(E) PARTICOLARE(I), SE NECESSARIO</w:t>
      </w:r>
    </w:p>
    <w:p w14:paraId="449E65A3" w14:textId="77777777" w:rsidR="00850BFB" w:rsidRPr="00551186" w:rsidRDefault="00850BFB" w:rsidP="004E54F7">
      <w:pPr>
        <w:tabs>
          <w:tab w:val="clear" w:pos="567"/>
        </w:tabs>
        <w:spacing w:line="240" w:lineRule="auto"/>
        <w:rPr>
          <w:noProof/>
          <w:szCs w:val="22"/>
          <w:lang w:val="it-IT"/>
        </w:rPr>
      </w:pPr>
    </w:p>
    <w:p w14:paraId="0BADE6D3" w14:textId="77777777" w:rsidR="00850BFB" w:rsidRPr="00551186" w:rsidRDefault="00850BFB" w:rsidP="004E54F7">
      <w:pPr>
        <w:tabs>
          <w:tab w:val="clear" w:pos="567"/>
        </w:tabs>
        <w:spacing w:line="240" w:lineRule="auto"/>
        <w:rPr>
          <w:noProof/>
          <w:szCs w:val="22"/>
          <w:lang w:val="it-IT"/>
        </w:rPr>
      </w:pPr>
    </w:p>
    <w:p w14:paraId="297CE081" w14:textId="15A1F0F8"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8.</w:t>
      </w:r>
      <w:r w:rsidRPr="00551186">
        <w:rPr>
          <w:b/>
          <w:noProof/>
          <w:szCs w:val="22"/>
          <w:lang w:val="it-IT"/>
        </w:rPr>
        <w:tab/>
      </w:r>
      <w:r w:rsidR="003F0055" w:rsidRPr="00551186">
        <w:rPr>
          <w:b/>
          <w:lang w:val="it-IT"/>
        </w:rPr>
        <w:t>DATA DI SCADENZA</w:t>
      </w:r>
    </w:p>
    <w:p w14:paraId="3D605C9F" w14:textId="77777777" w:rsidR="00457867" w:rsidRPr="00551186" w:rsidRDefault="00457867" w:rsidP="004E54F7">
      <w:pPr>
        <w:keepNext/>
        <w:tabs>
          <w:tab w:val="clear" w:pos="567"/>
        </w:tabs>
        <w:spacing w:line="240" w:lineRule="auto"/>
        <w:rPr>
          <w:noProof/>
          <w:szCs w:val="22"/>
          <w:lang w:val="it-IT"/>
        </w:rPr>
      </w:pPr>
    </w:p>
    <w:p w14:paraId="72E6B85C" w14:textId="77777777" w:rsidR="003F0055" w:rsidRPr="00551186" w:rsidRDefault="003F0055"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183B8468" w14:textId="77777777" w:rsidR="003F0055" w:rsidRPr="00551186" w:rsidRDefault="003F0055"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3DA7338A" w14:textId="77777777" w:rsidR="00457867" w:rsidRPr="00551186" w:rsidRDefault="00457867" w:rsidP="004E54F7">
      <w:pPr>
        <w:tabs>
          <w:tab w:val="clear" w:pos="567"/>
        </w:tabs>
        <w:spacing w:line="240" w:lineRule="auto"/>
        <w:rPr>
          <w:noProof/>
          <w:szCs w:val="22"/>
          <w:lang w:val="it-IT"/>
        </w:rPr>
      </w:pPr>
    </w:p>
    <w:p w14:paraId="1BFCFE17" w14:textId="77777777" w:rsidR="00850BFB" w:rsidRPr="00551186" w:rsidRDefault="00850BFB" w:rsidP="004E54F7">
      <w:pPr>
        <w:tabs>
          <w:tab w:val="clear" w:pos="567"/>
        </w:tabs>
        <w:spacing w:line="240" w:lineRule="auto"/>
        <w:rPr>
          <w:noProof/>
          <w:szCs w:val="22"/>
          <w:lang w:val="it-IT"/>
        </w:rPr>
      </w:pPr>
    </w:p>
    <w:p w14:paraId="3189309E" w14:textId="6FD55C88" w:rsidR="00457867" w:rsidRPr="00551186" w:rsidRDefault="00457867"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3F0055" w:rsidRPr="00551186">
        <w:rPr>
          <w:b/>
          <w:noProof/>
          <w:lang w:val="it-IT"/>
        </w:rPr>
        <w:t>PRECAUZIONI PARTICOLARI PER LA CONSERVAZIONE</w:t>
      </w:r>
    </w:p>
    <w:p w14:paraId="771AF6EF" w14:textId="77777777" w:rsidR="00457867" w:rsidRPr="00551186" w:rsidRDefault="00457867" w:rsidP="004E54F7">
      <w:pPr>
        <w:keepNext/>
        <w:tabs>
          <w:tab w:val="clear" w:pos="567"/>
        </w:tabs>
        <w:spacing w:line="240" w:lineRule="auto"/>
        <w:rPr>
          <w:noProof/>
          <w:szCs w:val="22"/>
          <w:lang w:val="it-IT"/>
        </w:rPr>
      </w:pPr>
    </w:p>
    <w:p w14:paraId="25FBF2E6"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0C3AFC6A" w14:textId="77777777" w:rsidR="003F0055" w:rsidRPr="00551186" w:rsidRDefault="003F0055"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Pr="00551186">
        <w:rPr>
          <w:noProof/>
          <w:color w:val="000000"/>
          <w:szCs w:val="22"/>
          <w:lang w:val="it-IT"/>
        </w:rPr>
        <w:t>.</w:t>
      </w:r>
    </w:p>
    <w:p w14:paraId="30F20D5B" w14:textId="77777777" w:rsidR="00457867" w:rsidRPr="00551186" w:rsidRDefault="00457867" w:rsidP="004E54F7">
      <w:pPr>
        <w:tabs>
          <w:tab w:val="clear" w:pos="567"/>
        </w:tabs>
        <w:spacing w:line="240" w:lineRule="auto"/>
        <w:ind w:left="567" w:hanging="567"/>
        <w:rPr>
          <w:noProof/>
          <w:szCs w:val="22"/>
          <w:lang w:val="it-IT"/>
        </w:rPr>
      </w:pPr>
    </w:p>
    <w:p w14:paraId="58334867" w14:textId="77777777" w:rsidR="00850BFB" w:rsidRPr="00551186" w:rsidRDefault="00850BFB" w:rsidP="004E54F7">
      <w:pPr>
        <w:tabs>
          <w:tab w:val="clear" w:pos="567"/>
        </w:tabs>
        <w:spacing w:line="240" w:lineRule="auto"/>
        <w:rPr>
          <w:noProof/>
          <w:szCs w:val="22"/>
          <w:lang w:val="it-IT"/>
        </w:rPr>
      </w:pPr>
    </w:p>
    <w:p w14:paraId="426D71B5" w14:textId="4AF8386E"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10.</w:t>
      </w:r>
      <w:r w:rsidRPr="00551186">
        <w:rPr>
          <w:b/>
          <w:noProof/>
          <w:szCs w:val="22"/>
          <w:lang w:val="it-IT"/>
        </w:rPr>
        <w:tab/>
      </w:r>
      <w:r w:rsidR="003F0055" w:rsidRPr="00551186">
        <w:rPr>
          <w:b/>
          <w:noProof/>
          <w:lang w:val="it-IT"/>
        </w:rPr>
        <w:t>PRECAUZIONI PARTICOLARI PER LO SMALTIMENTO DEL MEDICINALE NON UTILIZZATO O DEI RIFIUTI DERIVATI DA TALE MEDICINALE, SE NECESSARIO</w:t>
      </w:r>
    </w:p>
    <w:p w14:paraId="7BB001DE" w14:textId="77777777" w:rsidR="00850BFB" w:rsidRPr="00551186" w:rsidRDefault="00850BFB" w:rsidP="004E54F7">
      <w:pPr>
        <w:tabs>
          <w:tab w:val="clear" w:pos="567"/>
        </w:tabs>
        <w:spacing w:line="240" w:lineRule="auto"/>
        <w:rPr>
          <w:noProof/>
          <w:szCs w:val="22"/>
          <w:lang w:val="it-IT"/>
        </w:rPr>
      </w:pPr>
    </w:p>
    <w:p w14:paraId="5FC0D5DE" w14:textId="77777777" w:rsidR="00457867" w:rsidRPr="00551186" w:rsidRDefault="00457867" w:rsidP="004E54F7">
      <w:pPr>
        <w:tabs>
          <w:tab w:val="clear" w:pos="567"/>
        </w:tabs>
        <w:spacing w:line="240" w:lineRule="auto"/>
        <w:rPr>
          <w:noProof/>
          <w:szCs w:val="22"/>
          <w:lang w:val="it-IT"/>
        </w:rPr>
      </w:pPr>
    </w:p>
    <w:p w14:paraId="03D99752" w14:textId="5C791577" w:rsidR="00457867" w:rsidRPr="00551186" w:rsidRDefault="00457867"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709" w:hanging="709"/>
        <w:rPr>
          <w:b/>
          <w:noProof/>
          <w:szCs w:val="22"/>
          <w:lang w:val="it-IT"/>
        </w:rPr>
      </w:pPr>
      <w:r w:rsidRPr="00551186">
        <w:rPr>
          <w:b/>
          <w:noProof/>
          <w:szCs w:val="22"/>
          <w:lang w:val="it-IT"/>
        </w:rPr>
        <w:t>11.</w:t>
      </w:r>
      <w:r w:rsidRPr="00551186">
        <w:rPr>
          <w:b/>
          <w:noProof/>
          <w:szCs w:val="22"/>
          <w:lang w:val="it-IT"/>
        </w:rPr>
        <w:tab/>
      </w:r>
      <w:r w:rsidR="003F0055" w:rsidRPr="00551186">
        <w:rPr>
          <w:b/>
          <w:noProof/>
          <w:lang w:val="it-IT"/>
        </w:rPr>
        <w:t>NOME E INDIRIZZO DEL TITOLARE DELL’AUTORIZZAZIONE ALL’IMMISSIONE IN COMMERCIO</w:t>
      </w:r>
    </w:p>
    <w:p w14:paraId="4D8EC6F5" w14:textId="77777777" w:rsidR="00457867" w:rsidRPr="00551186" w:rsidRDefault="00457867" w:rsidP="004E54F7">
      <w:pPr>
        <w:keepNext/>
        <w:tabs>
          <w:tab w:val="clear" w:pos="567"/>
        </w:tabs>
        <w:spacing w:line="240" w:lineRule="auto"/>
        <w:rPr>
          <w:noProof/>
          <w:szCs w:val="22"/>
          <w:lang w:val="it-IT"/>
        </w:rPr>
      </w:pPr>
    </w:p>
    <w:p w14:paraId="7973783F" w14:textId="77777777" w:rsidR="00457867" w:rsidRPr="00551186" w:rsidRDefault="00457867"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5DD90185" w14:textId="77777777" w:rsidR="00457867" w:rsidRPr="00551186" w:rsidRDefault="00457867" w:rsidP="004E54F7">
      <w:pPr>
        <w:keepNext/>
        <w:tabs>
          <w:tab w:val="clear" w:pos="567"/>
        </w:tabs>
        <w:spacing w:line="240" w:lineRule="auto"/>
        <w:rPr>
          <w:szCs w:val="22"/>
          <w:lang w:val="en-US"/>
        </w:rPr>
      </w:pPr>
      <w:r w:rsidRPr="00551186">
        <w:rPr>
          <w:szCs w:val="22"/>
          <w:lang w:val="en-US"/>
        </w:rPr>
        <w:t>Vista Building</w:t>
      </w:r>
    </w:p>
    <w:p w14:paraId="691C363D" w14:textId="77777777" w:rsidR="00457867" w:rsidRPr="00551186" w:rsidRDefault="00457867" w:rsidP="004E54F7">
      <w:pPr>
        <w:keepNext/>
        <w:tabs>
          <w:tab w:val="clear" w:pos="567"/>
        </w:tabs>
        <w:spacing w:line="240" w:lineRule="auto"/>
        <w:rPr>
          <w:szCs w:val="22"/>
          <w:lang w:val="en-US"/>
        </w:rPr>
      </w:pPr>
      <w:r w:rsidRPr="00551186">
        <w:rPr>
          <w:szCs w:val="22"/>
          <w:lang w:val="en-US"/>
        </w:rPr>
        <w:t>Elm Park, Merrion Road</w:t>
      </w:r>
    </w:p>
    <w:p w14:paraId="7A59A3B7" w14:textId="77777777" w:rsidR="00457867" w:rsidRPr="00551186" w:rsidRDefault="00457867" w:rsidP="004E54F7">
      <w:pPr>
        <w:keepNext/>
        <w:tabs>
          <w:tab w:val="clear" w:pos="567"/>
        </w:tabs>
        <w:spacing w:line="240" w:lineRule="auto"/>
        <w:rPr>
          <w:szCs w:val="22"/>
          <w:lang w:val="it-IT"/>
        </w:rPr>
      </w:pPr>
      <w:r w:rsidRPr="00551186">
        <w:rPr>
          <w:szCs w:val="22"/>
          <w:lang w:val="it-IT"/>
        </w:rPr>
        <w:t>Dublin 4</w:t>
      </w:r>
    </w:p>
    <w:p w14:paraId="5BEA905A" w14:textId="28536187" w:rsidR="00457867" w:rsidRPr="00551186" w:rsidRDefault="00457867" w:rsidP="004E54F7">
      <w:pPr>
        <w:tabs>
          <w:tab w:val="clear" w:pos="567"/>
        </w:tabs>
        <w:spacing w:line="240" w:lineRule="auto"/>
        <w:rPr>
          <w:szCs w:val="22"/>
          <w:lang w:val="it-IT"/>
        </w:rPr>
      </w:pPr>
      <w:r w:rsidRPr="00551186">
        <w:rPr>
          <w:szCs w:val="22"/>
          <w:lang w:val="it-IT"/>
        </w:rPr>
        <w:t>Ir</w:t>
      </w:r>
      <w:r w:rsidR="00997C41" w:rsidRPr="00551186">
        <w:rPr>
          <w:szCs w:val="22"/>
          <w:lang w:val="it-IT"/>
        </w:rPr>
        <w:t>landa</w:t>
      </w:r>
    </w:p>
    <w:p w14:paraId="50B0A3B0" w14:textId="77777777" w:rsidR="00457867" w:rsidRPr="00551186" w:rsidRDefault="00457867" w:rsidP="004E54F7">
      <w:pPr>
        <w:tabs>
          <w:tab w:val="clear" w:pos="567"/>
        </w:tabs>
        <w:spacing w:line="240" w:lineRule="auto"/>
        <w:rPr>
          <w:noProof/>
          <w:szCs w:val="22"/>
          <w:lang w:val="it-IT"/>
        </w:rPr>
      </w:pPr>
    </w:p>
    <w:p w14:paraId="33124598" w14:textId="77777777" w:rsidR="00850BFB" w:rsidRPr="00551186" w:rsidRDefault="00850BFB" w:rsidP="004E54F7">
      <w:pPr>
        <w:tabs>
          <w:tab w:val="clear" w:pos="567"/>
        </w:tabs>
        <w:spacing w:line="240" w:lineRule="auto"/>
        <w:rPr>
          <w:noProof/>
          <w:szCs w:val="22"/>
          <w:lang w:val="it-IT"/>
        </w:rPr>
      </w:pPr>
    </w:p>
    <w:p w14:paraId="5F0498CE" w14:textId="16FC1E43"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997C41" w:rsidRPr="00551186">
        <w:rPr>
          <w:b/>
          <w:noProof/>
          <w:lang w:val="it-IT"/>
        </w:rPr>
        <w:t>NUMERO(I) DELL’AUTORIZZAZIONE ALL’IMMISSIONE IN COMMERCIO</w:t>
      </w:r>
    </w:p>
    <w:p w14:paraId="4E6706B4" w14:textId="77777777" w:rsidR="00850BFB" w:rsidRPr="00551186" w:rsidRDefault="00850BFB"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850BFB" w:rsidRPr="00AD3E53" w14:paraId="0E723299" w14:textId="77777777" w:rsidTr="00F95715">
        <w:tc>
          <w:tcPr>
            <w:tcW w:w="2943" w:type="dxa"/>
            <w:shd w:val="clear" w:color="auto" w:fill="auto"/>
          </w:tcPr>
          <w:p w14:paraId="6179087F" w14:textId="5714AED6" w:rsidR="00850BFB" w:rsidRPr="00551186" w:rsidRDefault="00850BFB" w:rsidP="004E54F7">
            <w:pPr>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/007</w:t>
            </w:r>
          </w:p>
        </w:tc>
        <w:tc>
          <w:tcPr>
            <w:tcW w:w="6379" w:type="dxa"/>
            <w:shd w:val="clear" w:color="auto" w:fill="auto"/>
          </w:tcPr>
          <w:p w14:paraId="7B47D98F" w14:textId="0871047C" w:rsidR="00850BFB" w:rsidRPr="00551186" w:rsidRDefault="00850BFB" w:rsidP="004E54F7">
            <w:pPr>
              <w:keepNext/>
              <w:tabs>
                <w:tab w:val="clear" w:pos="567"/>
              </w:tabs>
              <w:spacing w:line="240" w:lineRule="auto"/>
              <w:rPr>
                <w:szCs w:val="22"/>
                <w:shd w:val="pct15" w:color="auto" w:fill="auto"/>
                <w:lang w:val="it-IT"/>
              </w:rPr>
            </w:pPr>
            <w:r w:rsidRPr="00551186">
              <w:rPr>
                <w:szCs w:val="22"/>
                <w:shd w:val="pct15" w:color="auto" w:fill="auto"/>
                <w:lang w:val="it-IT"/>
              </w:rPr>
              <w:t>90 (3 </w:t>
            </w:r>
            <w:r w:rsidR="00997C41" w:rsidRPr="00551186">
              <w:rPr>
                <w:szCs w:val="22"/>
                <w:shd w:val="pct15" w:color="auto" w:fill="auto"/>
                <w:lang w:val="it-IT"/>
              </w:rPr>
              <w:t>astucci con</w:t>
            </w:r>
            <w:r w:rsidRPr="00551186">
              <w:rPr>
                <w:szCs w:val="22"/>
                <w:shd w:val="pct15" w:color="auto" w:fill="auto"/>
                <w:lang w:val="it-IT"/>
              </w:rPr>
              <w:t xml:space="preserve"> 30 x 1) capsule + 3 in</w:t>
            </w:r>
            <w:r w:rsidR="00997C41" w:rsidRPr="00551186">
              <w:rPr>
                <w:szCs w:val="22"/>
                <w:shd w:val="pct15" w:color="auto" w:fill="auto"/>
                <w:lang w:val="it-IT"/>
              </w:rPr>
              <w:t>alatori</w:t>
            </w:r>
          </w:p>
        </w:tc>
      </w:tr>
      <w:tr w:rsidR="00850BFB" w:rsidRPr="00AD3E53" w14:paraId="13AF9A56" w14:textId="77777777" w:rsidTr="00F95715">
        <w:tc>
          <w:tcPr>
            <w:tcW w:w="2943" w:type="dxa"/>
            <w:shd w:val="clear" w:color="auto" w:fill="auto"/>
          </w:tcPr>
          <w:p w14:paraId="4E0BBD92" w14:textId="4F842195" w:rsidR="00850BFB" w:rsidRPr="00551186" w:rsidRDefault="00850BFB" w:rsidP="004E54F7">
            <w:pPr>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/008</w:t>
            </w:r>
          </w:p>
        </w:tc>
        <w:tc>
          <w:tcPr>
            <w:tcW w:w="6379" w:type="dxa"/>
            <w:shd w:val="clear" w:color="auto" w:fill="auto"/>
          </w:tcPr>
          <w:p w14:paraId="33746767" w14:textId="6C5E628F" w:rsidR="00850BFB" w:rsidRPr="00551186" w:rsidRDefault="00850BFB" w:rsidP="004E54F7">
            <w:pPr>
              <w:tabs>
                <w:tab w:val="clear" w:pos="567"/>
              </w:tabs>
              <w:spacing w:line="240" w:lineRule="auto"/>
              <w:rPr>
                <w:szCs w:val="22"/>
                <w:shd w:val="pct15" w:color="auto" w:fill="auto"/>
                <w:lang w:val="it-IT"/>
              </w:rPr>
            </w:pPr>
            <w:r w:rsidRPr="00551186">
              <w:rPr>
                <w:szCs w:val="22"/>
                <w:shd w:val="pct15" w:color="auto" w:fill="auto"/>
                <w:lang w:val="it-IT"/>
              </w:rPr>
              <w:t>150 (15 </w:t>
            </w:r>
            <w:r w:rsidR="00997C41" w:rsidRPr="00551186">
              <w:rPr>
                <w:szCs w:val="22"/>
                <w:shd w:val="pct15" w:color="auto" w:fill="auto"/>
                <w:lang w:val="it-IT"/>
              </w:rPr>
              <w:t>astucci con</w:t>
            </w:r>
            <w:r w:rsidRPr="00551186">
              <w:rPr>
                <w:szCs w:val="22"/>
                <w:shd w:val="pct15" w:color="auto" w:fill="auto"/>
                <w:lang w:val="it-IT"/>
              </w:rPr>
              <w:t xml:space="preserve"> 10 x 1) capsule + 15 in</w:t>
            </w:r>
            <w:r w:rsidR="00997C41" w:rsidRPr="00551186">
              <w:rPr>
                <w:szCs w:val="22"/>
                <w:shd w:val="pct15" w:color="auto" w:fill="auto"/>
                <w:lang w:val="it-IT"/>
              </w:rPr>
              <w:t>alatori</w:t>
            </w:r>
          </w:p>
        </w:tc>
      </w:tr>
    </w:tbl>
    <w:p w14:paraId="38B431B4" w14:textId="77777777" w:rsidR="00850BFB" w:rsidRPr="00551186" w:rsidRDefault="00850BFB" w:rsidP="004E54F7">
      <w:pPr>
        <w:tabs>
          <w:tab w:val="clear" w:pos="567"/>
        </w:tabs>
        <w:spacing w:line="240" w:lineRule="auto"/>
        <w:rPr>
          <w:noProof/>
          <w:szCs w:val="22"/>
          <w:lang w:val="it-IT"/>
        </w:rPr>
      </w:pPr>
    </w:p>
    <w:p w14:paraId="73E39EF4" w14:textId="77777777" w:rsidR="00850BFB" w:rsidRPr="00551186" w:rsidRDefault="00850BFB" w:rsidP="004E54F7">
      <w:pPr>
        <w:tabs>
          <w:tab w:val="clear" w:pos="567"/>
        </w:tabs>
        <w:spacing w:line="240" w:lineRule="auto"/>
        <w:rPr>
          <w:noProof/>
          <w:szCs w:val="22"/>
          <w:lang w:val="it-IT"/>
        </w:rPr>
      </w:pPr>
    </w:p>
    <w:p w14:paraId="7E55EB4D" w14:textId="0804D5B5"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13.</w:t>
      </w:r>
      <w:r w:rsidRPr="00551186">
        <w:rPr>
          <w:b/>
          <w:noProof/>
          <w:szCs w:val="22"/>
          <w:lang w:val="it-IT"/>
        </w:rPr>
        <w:tab/>
      </w:r>
      <w:r w:rsidR="00997C41" w:rsidRPr="00551186">
        <w:rPr>
          <w:b/>
          <w:noProof/>
          <w:lang w:val="it-IT"/>
        </w:rPr>
        <w:t>NUMERO DI LOTTO</w:t>
      </w:r>
    </w:p>
    <w:p w14:paraId="7AD5F6A5" w14:textId="77777777" w:rsidR="00457867" w:rsidRPr="00551186" w:rsidRDefault="00457867" w:rsidP="004E54F7">
      <w:pPr>
        <w:keepNext/>
        <w:tabs>
          <w:tab w:val="clear" w:pos="567"/>
        </w:tabs>
        <w:spacing w:line="240" w:lineRule="auto"/>
        <w:rPr>
          <w:noProof/>
          <w:color w:val="000000"/>
          <w:szCs w:val="22"/>
          <w:lang w:val="it-IT"/>
        </w:rPr>
      </w:pPr>
    </w:p>
    <w:p w14:paraId="7D641871" w14:textId="119137CE" w:rsidR="00457867" w:rsidRPr="00551186" w:rsidRDefault="00457867" w:rsidP="004E54F7">
      <w:pPr>
        <w:tabs>
          <w:tab w:val="clear" w:pos="567"/>
        </w:tabs>
        <w:spacing w:line="240" w:lineRule="auto"/>
        <w:rPr>
          <w:noProof/>
          <w:color w:val="000000"/>
          <w:szCs w:val="22"/>
          <w:lang w:val="it-IT"/>
        </w:rPr>
      </w:pPr>
      <w:r w:rsidRPr="00551186">
        <w:rPr>
          <w:noProof/>
          <w:color w:val="000000"/>
          <w:szCs w:val="22"/>
          <w:lang w:val="it-IT"/>
        </w:rPr>
        <w:t>Lot</w:t>
      </w:r>
      <w:r w:rsidR="00997C41" w:rsidRPr="00551186">
        <w:rPr>
          <w:noProof/>
          <w:color w:val="000000"/>
          <w:szCs w:val="22"/>
          <w:lang w:val="it-IT"/>
        </w:rPr>
        <w:t>to</w:t>
      </w:r>
    </w:p>
    <w:p w14:paraId="040A94AD" w14:textId="77777777" w:rsidR="00457867" w:rsidRPr="00551186" w:rsidRDefault="00457867" w:rsidP="004E54F7">
      <w:pPr>
        <w:tabs>
          <w:tab w:val="clear" w:pos="567"/>
        </w:tabs>
        <w:spacing w:line="240" w:lineRule="auto"/>
        <w:rPr>
          <w:noProof/>
          <w:szCs w:val="22"/>
          <w:lang w:val="it-IT"/>
        </w:rPr>
      </w:pPr>
    </w:p>
    <w:p w14:paraId="56A4E84F" w14:textId="77777777" w:rsidR="00850BFB" w:rsidRPr="00551186" w:rsidRDefault="00850BFB" w:rsidP="004E54F7">
      <w:pPr>
        <w:tabs>
          <w:tab w:val="clear" w:pos="567"/>
        </w:tabs>
        <w:spacing w:line="240" w:lineRule="auto"/>
        <w:rPr>
          <w:noProof/>
          <w:szCs w:val="22"/>
          <w:lang w:val="it-IT"/>
        </w:rPr>
      </w:pPr>
    </w:p>
    <w:p w14:paraId="0F710308" w14:textId="0C27998D"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997C41" w:rsidRPr="00551186">
        <w:rPr>
          <w:b/>
          <w:noProof/>
          <w:lang w:val="it-IT"/>
        </w:rPr>
        <w:t>CONDIZIONE GENERALE DI FORNITURA</w:t>
      </w:r>
    </w:p>
    <w:p w14:paraId="7D8E05B2" w14:textId="77777777" w:rsidR="00850BFB" w:rsidRPr="00551186" w:rsidRDefault="00850BFB" w:rsidP="004E54F7">
      <w:pPr>
        <w:tabs>
          <w:tab w:val="clear" w:pos="567"/>
        </w:tabs>
        <w:spacing w:line="240" w:lineRule="auto"/>
        <w:rPr>
          <w:noProof/>
          <w:szCs w:val="22"/>
          <w:lang w:val="it-IT"/>
        </w:rPr>
      </w:pPr>
    </w:p>
    <w:p w14:paraId="4C7D7BEB" w14:textId="77777777" w:rsidR="00850BFB" w:rsidRPr="00551186" w:rsidRDefault="00850BFB" w:rsidP="004E54F7">
      <w:pPr>
        <w:tabs>
          <w:tab w:val="clear" w:pos="567"/>
        </w:tabs>
        <w:spacing w:line="240" w:lineRule="auto"/>
        <w:rPr>
          <w:noProof/>
          <w:szCs w:val="22"/>
          <w:lang w:val="it-IT"/>
        </w:rPr>
      </w:pPr>
    </w:p>
    <w:p w14:paraId="0507C2C3" w14:textId="65AA6EBE" w:rsidR="00850BFB" w:rsidRPr="00551186" w:rsidRDefault="00850BFB"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997C41" w:rsidRPr="00551186">
        <w:rPr>
          <w:b/>
          <w:noProof/>
          <w:lang w:val="it-IT"/>
        </w:rPr>
        <w:t>ISTRUZIONI PER L’USO</w:t>
      </w:r>
    </w:p>
    <w:p w14:paraId="15C764E5" w14:textId="77777777" w:rsidR="00850BFB" w:rsidRPr="00551186" w:rsidRDefault="00850BFB" w:rsidP="004E54F7">
      <w:pPr>
        <w:tabs>
          <w:tab w:val="clear" w:pos="567"/>
        </w:tabs>
        <w:spacing w:line="240" w:lineRule="auto"/>
        <w:rPr>
          <w:noProof/>
          <w:szCs w:val="22"/>
          <w:lang w:val="it-IT"/>
        </w:rPr>
      </w:pPr>
    </w:p>
    <w:p w14:paraId="1D76658F" w14:textId="77777777" w:rsidR="00850BFB" w:rsidRPr="00551186" w:rsidRDefault="00850BFB" w:rsidP="004E54F7">
      <w:pPr>
        <w:tabs>
          <w:tab w:val="clear" w:pos="567"/>
        </w:tabs>
        <w:spacing w:line="240" w:lineRule="auto"/>
        <w:rPr>
          <w:noProof/>
          <w:szCs w:val="22"/>
          <w:lang w:val="it-IT"/>
        </w:rPr>
      </w:pPr>
    </w:p>
    <w:p w14:paraId="6222D38C" w14:textId="42B6C387" w:rsidR="00850BFB" w:rsidRPr="00551186" w:rsidRDefault="00850BFB" w:rsidP="004E54F7">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16.</w:t>
      </w:r>
      <w:r w:rsidRPr="00551186">
        <w:rPr>
          <w:b/>
          <w:noProof/>
          <w:szCs w:val="22"/>
          <w:lang w:val="it-IT"/>
        </w:rPr>
        <w:tab/>
      </w:r>
      <w:r w:rsidR="00997C41" w:rsidRPr="00551186">
        <w:rPr>
          <w:b/>
          <w:noProof/>
          <w:lang w:val="it-IT"/>
        </w:rPr>
        <w:t>INFORMAZIONI IN BRAILLE</w:t>
      </w:r>
    </w:p>
    <w:p w14:paraId="6D1A8F54" w14:textId="77777777" w:rsidR="00850BFB" w:rsidRPr="00551186" w:rsidRDefault="00850BFB" w:rsidP="004E54F7">
      <w:pPr>
        <w:keepNext/>
        <w:tabs>
          <w:tab w:val="clear" w:pos="567"/>
        </w:tabs>
        <w:spacing w:line="240" w:lineRule="auto"/>
        <w:rPr>
          <w:noProof/>
          <w:szCs w:val="22"/>
          <w:lang w:val="it-IT"/>
        </w:rPr>
      </w:pPr>
    </w:p>
    <w:p w14:paraId="329032C6" w14:textId="1B0922CE"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997C41" w:rsidRPr="00551186">
        <w:rPr>
          <w:rFonts w:eastAsia="MS Mincho"/>
          <w:szCs w:val="22"/>
          <w:lang w:val="it-IT" w:eastAsia="ja-JP"/>
        </w:rPr>
        <w:t>mi/127,</w:t>
      </w:r>
      <w:r w:rsidR="00850BFB" w:rsidRPr="00551186">
        <w:rPr>
          <w:rFonts w:eastAsia="MS Mincho"/>
          <w:szCs w:val="22"/>
          <w:lang w:val="it-IT" w:eastAsia="ja-JP"/>
        </w:rPr>
        <w:t>5 microgram</w:t>
      </w:r>
      <w:r w:rsidR="00997C41" w:rsidRPr="00551186">
        <w:rPr>
          <w:rFonts w:eastAsia="MS Mincho"/>
          <w:szCs w:val="22"/>
          <w:lang w:val="it-IT" w:eastAsia="ja-JP"/>
        </w:rPr>
        <w:t>mi</w:t>
      </w:r>
    </w:p>
    <w:p w14:paraId="3B34BB83" w14:textId="77777777" w:rsidR="00850BFB" w:rsidRPr="00551186" w:rsidRDefault="00850BFB" w:rsidP="004E54F7">
      <w:pPr>
        <w:tabs>
          <w:tab w:val="clear" w:pos="567"/>
        </w:tabs>
        <w:spacing w:line="240" w:lineRule="auto"/>
        <w:rPr>
          <w:noProof/>
          <w:szCs w:val="22"/>
          <w:shd w:val="clear" w:color="auto" w:fill="CCCCCC"/>
          <w:lang w:val="it-IT"/>
        </w:rPr>
      </w:pPr>
    </w:p>
    <w:p w14:paraId="710A6734" w14:textId="77777777" w:rsidR="00850BFB" w:rsidRPr="00551186" w:rsidRDefault="00850BFB" w:rsidP="004E54F7">
      <w:pPr>
        <w:tabs>
          <w:tab w:val="clear" w:pos="567"/>
        </w:tabs>
        <w:spacing w:line="240" w:lineRule="auto"/>
        <w:rPr>
          <w:noProof/>
          <w:szCs w:val="22"/>
          <w:shd w:val="clear" w:color="auto" w:fill="CCCCCC"/>
          <w:lang w:val="it-IT"/>
        </w:rPr>
      </w:pPr>
    </w:p>
    <w:p w14:paraId="37263532" w14:textId="1AA7D2BA" w:rsidR="00850BFB" w:rsidRPr="00551186" w:rsidRDefault="00850BFB" w:rsidP="004E54F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997C41" w:rsidRPr="00551186">
        <w:rPr>
          <w:b/>
          <w:noProof/>
          <w:lang w:val="it-IT"/>
        </w:rPr>
        <w:t>IDENTIFICATIVO UNICO – CODICE A BARRE BIDIMENSIONALE</w:t>
      </w:r>
    </w:p>
    <w:p w14:paraId="20B72FC8" w14:textId="77777777" w:rsidR="00457867" w:rsidRPr="00551186" w:rsidRDefault="00457867" w:rsidP="004E54F7">
      <w:pPr>
        <w:keepNext/>
        <w:keepLines/>
        <w:tabs>
          <w:tab w:val="clear" w:pos="567"/>
        </w:tabs>
        <w:spacing w:line="240" w:lineRule="auto"/>
        <w:rPr>
          <w:noProof/>
          <w:lang w:val="it-IT"/>
        </w:rPr>
      </w:pPr>
    </w:p>
    <w:p w14:paraId="2EB0DD08" w14:textId="440CA85B" w:rsidR="00457867" w:rsidRPr="00551186" w:rsidRDefault="00997C41" w:rsidP="004E54F7">
      <w:pPr>
        <w:tabs>
          <w:tab w:val="clear" w:pos="567"/>
        </w:tabs>
        <w:spacing w:line="240" w:lineRule="auto"/>
        <w:rPr>
          <w:noProof/>
          <w:szCs w:val="22"/>
          <w:shd w:val="pct15" w:color="auto" w:fill="auto"/>
          <w:lang w:val="it-IT"/>
        </w:rPr>
      </w:pPr>
      <w:r w:rsidRPr="00551186">
        <w:rPr>
          <w:noProof/>
          <w:shd w:val="pct15" w:color="auto" w:fill="auto"/>
          <w:lang w:val="it-IT"/>
        </w:rPr>
        <w:t>Codice a barre bidimensionale con identificativo unico incluso.</w:t>
      </w:r>
    </w:p>
    <w:p w14:paraId="521C396C" w14:textId="77777777" w:rsidR="00457867" w:rsidRPr="00551186" w:rsidRDefault="00457867" w:rsidP="004E54F7">
      <w:pPr>
        <w:tabs>
          <w:tab w:val="clear" w:pos="567"/>
        </w:tabs>
        <w:spacing w:line="240" w:lineRule="auto"/>
        <w:rPr>
          <w:noProof/>
          <w:lang w:val="it-IT"/>
        </w:rPr>
      </w:pPr>
    </w:p>
    <w:p w14:paraId="490C5811" w14:textId="77777777" w:rsidR="00850BFB" w:rsidRPr="00551186" w:rsidRDefault="00850BFB" w:rsidP="004E54F7">
      <w:pPr>
        <w:tabs>
          <w:tab w:val="clear" w:pos="567"/>
        </w:tabs>
        <w:spacing w:line="240" w:lineRule="auto"/>
        <w:rPr>
          <w:noProof/>
          <w:lang w:val="it-IT"/>
        </w:rPr>
      </w:pPr>
    </w:p>
    <w:p w14:paraId="799B692D" w14:textId="3150E26B"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997C41" w:rsidRPr="00551186">
        <w:rPr>
          <w:b/>
          <w:noProof/>
          <w:lang w:val="it-IT"/>
        </w:rPr>
        <w:t>IDENTIFICATIVO UNICO - DATI LEGGIBILI</w:t>
      </w:r>
    </w:p>
    <w:p w14:paraId="5A1EDDDB" w14:textId="77777777" w:rsidR="00850BFB" w:rsidRPr="00551186" w:rsidRDefault="00850BFB" w:rsidP="004E54F7">
      <w:pPr>
        <w:keepNext/>
        <w:tabs>
          <w:tab w:val="clear" w:pos="567"/>
        </w:tabs>
        <w:spacing w:line="240" w:lineRule="auto"/>
        <w:rPr>
          <w:noProof/>
          <w:lang w:val="it-IT"/>
        </w:rPr>
      </w:pPr>
    </w:p>
    <w:p w14:paraId="6D31F3CC" w14:textId="35D28D62" w:rsidR="00850BFB" w:rsidRPr="00551186" w:rsidRDefault="00850BFB" w:rsidP="004E54F7">
      <w:pPr>
        <w:keepNext/>
        <w:tabs>
          <w:tab w:val="clear" w:pos="567"/>
        </w:tabs>
        <w:rPr>
          <w:szCs w:val="22"/>
          <w:lang w:val="it-IT"/>
        </w:rPr>
      </w:pPr>
      <w:r w:rsidRPr="00551186">
        <w:rPr>
          <w:szCs w:val="22"/>
          <w:lang w:val="it-IT"/>
        </w:rPr>
        <w:t>PC</w:t>
      </w:r>
    </w:p>
    <w:p w14:paraId="3062BFC3" w14:textId="7C83DED0" w:rsidR="00850BFB" w:rsidRPr="00551186" w:rsidRDefault="00850BFB" w:rsidP="004E54F7">
      <w:pPr>
        <w:keepNext/>
        <w:tabs>
          <w:tab w:val="clear" w:pos="567"/>
        </w:tabs>
        <w:rPr>
          <w:szCs w:val="22"/>
          <w:lang w:val="it-IT"/>
        </w:rPr>
      </w:pPr>
      <w:r w:rsidRPr="00551186">
        <w:rPr>
          <w:szCs w:val="22"/>
          <w:lang w:val="it-IT"/>
        </w:rPr>
        <w:t>SN</w:t>
      </w:r>
    </w:p>
    <w:p w14:paraId="57636FFC" w14:textId="4DE99ADA" w:rsidR="00850BFB" w:rsidRPr="00551186" w:rsidRDefault="00850BFB" w:rsidP="004E54F7">
      <w:pPr>
        <w:tabs>
          <w:tab w:val="clear" w:pos="567"/>
        </w:tabs>
        <w:rPr>
          <w:noProof/>
          <w:szCs w:val="22"/>
          <w:lang w:val="it-IT"/>
        </w:rPr>
      </w:pPr>
      <w:r w:rsidRPr="00551186">
        <w:rPr>
          <w:szCs w:val="22"/>
          <w:lang w:val="it-IT"/>
        </w:rPr>
        <w:t>NN</w:t>
      </w:r>
    </w:p>
    <w:p w14:paraId="1CCBEFB7" w14:textId="77777777" w:rsidR="00850BFB" w:rsidRPr="00551186" w:rsidRDefault="00850BFB" w:rsidP="004E54F7">
      <w:pPr>
        <w:tabs>
          <w:tab w:val="clear" w:pos="567"/>
        </w:tabs>
        <w:spacing w:line="240" w:lineRule="auto"/>
        <w:rPr>
          <w:iCs/>
          <w:szCs w:val="22"/>
          <w:lang w:val="it-IT"/>
        </w:rPr>
      </w:pPr>
      <w:r w:rsidRPr="00551186">
        <w:rPr>
          <w:iCs/>
          <w:color w:val="FF0000"/>
          <w:szCs w:val="22"/>
          <w:lang w:val="it-IT"/>
        </w:rPr>
        <w:br w:type="page"/>
      </w:r>
    </w:p>
    <w:p w14:paraId="56B7F8CD" w14:textId="77777777" w:rsidR="00850BFB" w:rsidRPr="00551186" w:rsidRDefault="00850BFB" w:rsidP="004E54F7">
      <w:pPr>
        <w:tabs>
          <w:tab w:val="clear" w:pos="567"/>
        </w:tabs>
        <w:spacing w:line="240" w:lineRule="auto"/>
        <w:rPr>
          <w:noProof/>
          <w:szCs w:val="22"/>
          <w:lang w:val="it-IT"/>
        </w:rPr>
      </w:pPr>
    </w:p>
    <w:p w14:paraId="33F69C7C" w14:textId="77777777" w:rsidR="000425C9" w:rsidRPr="00551186" w:rsidRDefault="000425C9"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16DE11F9" w14:textId="77777777" w:rsidR="000425C9" w:rsidRPr="00551186" w:rsidRDefault="000425C9"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7AC3D246" w14:textId="6AC5D0A3" w:rsidR="00850BFB" w:rsidRPr="00551186" w:rsidRDefault="000425C9"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ASTUCCIO INTERMEDIO DELLA CONFEZIONE MULTIPLA (SENZA BLUE BOX)</w:t>
      </w:r>
    </w:p>
    <w:p w14:paraId="4566BA5F" w14:textId="77777777" w:rsidR="00850BFB" w:rsidRPr="00551186" w:rsidRDefault="00850BFB" w:rsidP="004E54F7">
      <w:pPr>
        <w:tabs>
          <w:tab w:val="clear" w:pos="567"/>
        </w:tabs>
        <w:spacing w:line="240" w:lineRule="auto"/>
        <w:rPr>
          <w:noProof/>
          <w:szCs w:val="22"/>
          <w:lang w:val="it-IT"/>
        </w:rPr>
      </w:pPr>
    </w:p>
    <w:p w14:paraId="11089A91" w14:textId="77777777" w:rsidR="00850BFB" w:rsidRPr="00551186" w:rsidRDefault="00850BFB" w:rsidP="004E54F7">
      <w:pPr>
        <w:tabs>
          <w:tab w:val="clear" w:pos="567"/>
        </w:tabs>
        <w:spacing w:line="240" w:lineRule="auto"/>
        <w:rPr>
          <w:noProof/>
          <w:szCs w:val="22"/>
          <w:lang w:val="it-IT"/>
        </w:rPr>
      </w:pPr>
    </w:p>
    <w:p w14:paraId="121E6E2B" w14:textId="61F8FF89"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0425C9" w:rsidRPr="00551186">
        <w:rPr>
          <w:b/>
          <w:lang w:val="it-IT"/>
        </w:rPr>
        <w:t>DENOMINAZIONE DEL MEDICINALE</w:t>
      </w:r>
    </w:p>
    <w:p w14:paraId="347511A8" w14:textId="77777777" w:rsidR="00850BFB" w:rsidRPr="00551186" w:rsidRDefault="00850BFB" w:rsidP="004E54F7">
      <w:pPr>
        <w:keepNext/>
        <w:tabs>
          <w:tab w:val="clear" w:pos="567"/>
        </w:tabs>
        <w:spacing w:line="240" w:lineRule="auto"/>
        <w:rPr>
          <w:noProof/>
          <w:szCs w:val="22"/>
          <w:lang w:val="it-IT"/>
        </w:rPr>
      </w:pPr>
    </w:p>
    <w:p w14:paraId="409D919D" w14:textId="4888EBDD" w:rsidR="000425C9"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0425C9" w:rsidRPr="00551186">
        <w:rPr>
          <w:rFonts w:eastAsia="MS Mincho"/>
          <w:szCs w:val="22"/>
          <w:lang w:val="it-IT" w:eastAsia="ja-JP"/>
        </w:rPr>
        <w:t xml:space="preserve"> Breezhaler 125 microgrammi/127,5 microgrammi polvere per inalazione, capsule rigide</w:t>
      </w:r>
    </w:p>
    <w:p w14:paraId="77E7FA17" w14:textId="77777777" w:rsidR="000425C9" w:rsidRPr="00551186" w:rsidRDefault="000425C9" w:rsidP="004E54F7">
      <w:pPr>
        <w:tabs>
          <w:tab w:val="clear" w:pos="567"/>
        </w:tabs>
        <w:spacing w:line="240" w:lineRule="auto"/>
        <w:rPr>
          <w:szCs w:val="22"/>
          <w:lang w:val="it-IT"/>
        </w:rPr>
      </w:pPr>
      <w:r w:rsidRPr="00551186">
        <w:rPr>
          <w:szCs w:val="22"/>
          <w:lang w:val="it-IT"/>
        </w:rPr>
        <w:t>indacaterolo/mometasone furoato</w:t>
      </w:r>
    </w:p>
    <w:p w14:paraId="0F5578F1" w14:textId="77777777" w:rsidR="00850BFB" w:rsidRPr="00551186" w:rsidRDefault="00850BFB" w:rsidP="004E54F7">
      <w:pPr>
        <w:tabs>
          <w:tab w:val="clear" w:pos="567"/>
        </w:tabs>
        <w:spacing w:line="240" w:lineRule="auto"/>
        <w:rPr>
          <w:noProof/>
          <w:szCs w:val="22"/>
          <w:lang w:val="it-IT"/>
        </w:rPr>
      </w:pPr>
    </w:p>
    <w:p w14:paraId="5D0D6A39" w14:textId="77777777" w:rsidR="00850BFB" w:rsidRPr="00551186" w:rsidRDefault="00850BFB" w:rsidP="004E54F7">
      <w:pPr>
        <w:tabs>
          <w:tab w:val="clear" w:pos="567"/>
        </w:tabs>
        <w:spacing w:line="240" w:lineRule="auto"/>
        <w:rPr>
          <w:noProof/>
          <w:szCs w:val="22"/>
          <w:lang w:val="it-IT"/>
        </w:rPr>
      </w:pPr>
    </w:p>
    <w:p w14:paraId="66B10125" w14:textId="047E8351"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0425C9" w:rsidRPr="00551186">
        <w:rPr>
          <w:b/>
          <w:noProof/>
          <w:lang w:val="it-IT"/>
        </w:rPr>
        <w:t>COMPOSIZIONE QUALITATIVA E QUANTITATIVA IN TERMINI DI PRINCIPIO(I) ATTIVO(I)</w:t>
      </w:r>
    </w:p>
    <w:p w14:paraId="2F85CC9F" w14:textId="77777777" w:rsidR="00850BFB" w:rsidRPr="00551186" w:rsidRDefault="00850BFB" w:rsidP="004E54F7">
      <w:pPr>
        <w:tabs>
          <w:tab w:val="clear" w:pos="567"/>
        </w:tabs>
        <w:spacing w:line="240" w:lineRule="auto"/>
        <w:rPr>
          <w:szCs w:val="22"/>
          <w:lang w:val="it-IT"/>
        </w:rPr>
      </w:pPr>
    </w:p>
    <w:p w14:paraId="7C6F3D0F" w14:textId="77777777" w:rsidR="000425C9" w:rsidRPr="00551186" w:rsidRDefault="000425C9" w:rsidP="004E54F7">
      <w:pPr>
        <w:tabs>
          <w:tab w:val="clear" w:pos="567"/>
        </w:tabs>
        <w:spacing w:line="240" w:lineRule="auto"/>
        <w:rPr>
          <w:szCs w:val="22"/>
          <w:lang w:val="it-IT"/>
        </w:rPr>
      </w:pPr>
      <w:r w:rsidRPr="00551186">
        <w:rPr>
          <w:szCs w:val="22"/>
          <w:lang w:val="it-IT"/>
        </w:rPr>
        <w:t>Ciascuna dose erogata contiene 125 microgrammi di indacaterolo (come acetato) e 127,5 microgrammi di mometasone furoato.</w:t>
      </w:r>
    </w:p>
    <w:p w14:paraId="7D66FC66" w14:textId="77777777" w:rsidR="00850BFB" w:rsidRPr="00551186" w:rsidRDefault="00850BFB" w:rsidP="004E54F7">
      <w:pPr>
        <w:tabs>
          <w:tab w:val="clear" w:pos="567"/>
        </w:tabs>
        <w:spacing w:line="240" w:lineRule="auto"/>
        <w:rPr>
          <w:noProof/>
          <w:szCs w:val="22"/>
          <w:lang w:val="it-IT"/>
        </w:rPr>
      </w:pPr>
    </w:p>
    <w:p w14:paraId="72EDC2BF" w14:textId="77777777" w:rsidR="00850BFB" w:rsidRPr="00551186" w:rsidRDefault="00850BFB" w:rsidP="004E54F7">
      <w:pPr>
        <w:tabs>
          <w:tab w:val="clear" w:pos="567"/>
        </w:tabs>
        <w:spacing w:line="240" w:lineRule="auto"/>
        <w:rPr>
          <w:noProof/>
          <w:szCs w:val="22"/>
          <w:lang w:val="it-IT"/>
        </w:rPr>
      </w:pPr>
    </w:p>
    <w:p w14:paraId="26551698" w14:textId="07160AA4"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3.</w:t>
      </w:r>
      <w:r w:rsidRPr="00551186">
        <w:rPr>
          <w:b/>
          <w:noProof/>
          <w:szCs w:val="22"/>
          <w:lang w:val="it-IT"/>
        </w:rPr>
        <w:tab/>
      </w:r>
      <w:r w:rsidR="000425C9" w:rsidRPr="00551186">
        <w:rPr>
          <w:b/>
          <w:noProof/>
          <w:lang w:val="it-IT"/>
        </w:rPr>
        <w:t>ELENCO DEGLI ECCIPIENTI</w:t>
      </w:r>
    </w:p>
    <w:p w14:paraId="29508CC7" w14:textId="77777777" w:rsidR="00850BFB" w:rsidRPr="00551186" w:rsidRDefault="00850BFB" w:rsidP="004E54F7">
      <w:pPr>
        <w:keepNext/>
        <w:tabs>
          <w:tab w:val="clear" w:pos="567"/>
        </w:tabs>
        <w:spacing w:line="240" w:lineRule="auto"/>
        <w:rPr>
          <w:noProof/>
          <w:szCs w:val="22"/>
          <w:lang w:val="it-IT"/>
        </w:rPr>
      </w:pPr>
    </w:p>
    <w:p w14:paraId="75994FC5" w14:textId="1DDDADDE" w:rsidR="000425C9" w:rsidRPr="00551186" w:rsidRDefault="000425C9" w:rsidP="004E54F7">
      <w:pPr>
        <w:tabs>
          <w:tab w:val="clear" w:pos="567"/>
        </w:tabs>
        <w:spacing w:line="240" w:lineRule="auto"/>
        <w:rPr>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Pr="00551186">
        <w:rPr>
          <w:noProof/>
          <w:szCs w:val="22"/>
          <w:shd w:val="pct15" w:color="auto" w:fill="auto"/>
          <w:lang w:val="it-IT"/>
        </w:rPr>
        <w:t>.</w:t>
      </w:r>
    </w:p>
    <w:p w14:paraId="27A39555" w14:textId="77777777" w:rsidR="00850BFB" w:rsidRPr="00551186" w:rsidRDefault="00850BFB" w:rsidP="004E54F7">
      <w:pPr>
        <w:tabs>
          <w:tab w:val="clear" w:pos="567"/>
        </w:tabs>
        <w:spacing w:line="240" w:lineRule="auto"/>
        <w:rPr>
          <w:noProof/>
          <w:szCs w:val="22"/>
          <w:lang w:val="it-IT"/>
        </w:rPr>
      </w:pPr>
    </w:p>
    <w:p w14:paraId="49A49D6B" w14:textId="77777777" w:rsidR="00850BFB" w:rsidRPr="00551186" w:rsidRDefault="00850BFB" w:rsidP="004E54F7">
      <w:pPr>
        <w:tabs>
          <w:tab w:val="clear" w:pos="567"/>
        </w:tabs>
        <w:spacing w:line="240" w:lineRule="auto"/>
        <w:rPr>
          <w:noProof/>
          <w:szCs w:val="22"/>
          <w:lang w:val="it-IT"/>
        </w:rPr>
      </w:pPr>
    </w:p>
    <w:p w14:paraId="4B37ECE9" w14:textId="4CA7F9E5"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0425C9" w:rsidRPr="00551186">
        <w:rPr>
          <w:b/>
          <w:noProof/>
          <w:lang w:val="it-IT"/>
        </w:rPr>
        <w:t>FORMA FARMACEUTICA E CONTENUTO</w:t>
      </w:r>
    </w:p>
    <w:p w14:paraId="4C01BD72" w14:textId="77777777" w:rsidR="009E6314" w:rsidRPr="00551186" w:rsidRDefault="009E6314" w:rsidP="004E54F7">
      <w:pPr>
        <w:keepNext/>
        <w:tabs>
          <w:tab w:val="clear" w:pos="567"/>
        </w:tabs>
        <w:spacing w:line="240" w:lineRule="auto"/>
        <w:rPr>
          <w:noProof/>
          <w:szCs w:val="22"/>
          <w:lang w:val="it-IT"/>
        </w:rPr>
      </w:pPr>
    </w:p>
    <w:p w14:paraId="6A723F48" w14:textId="77777777" w:rsidR="000425C9" w:rsidRPr="00551186" w:rsidRDefault="000425C9" w:rsidP="004E54F7">
      <w:pPr>
        <w:tabs>
          <w:tab w:val="clear" w:pos="567"/>
        </w:tabs>
        <w:spacing w:line="240" w:lineRule="auto"/>
        <w:rPr>
          <w:noProof/>
          <w:szCs w:val="22"/>
          <w:lang w:val="it-IT"/>
        </w:rPr>
      </w:pPr>
      <w:r w:rsidRPr="00551186">
        <w:rPr>
          <w:szCs w:val="22"/>
          <w:shd w:val="pct15" w:color="auto" w:fill="auto"/>
          <w:lang w:val="it-IT"/>
        </w:rPr>
        <w:t>Polvere per inalazione, capsula rigida</w:t>
      </w:r>
    </w:p>
    <w:p w14:paraId="3BF2A9EA" w14:textId="77777777" w:rsidR="000425C9" w:rsidRPr="00551186" w:rsidRDefault="000425C9" w:rsidP="004E54F7">
      <w:pPr>
        <w:tabs>
          <w:tab w:val="clear" w:pos="567"/>
        </w:tabs>
        <w:spacing w:line="240" w:lineRule="auto"/>
        <w:rPr>
          <w:noProof/>
          <w:szCs w:val="22"/>
          <w:lang w:val="it-IT"/>
        </w:rPr>
      </w:pPr>
    </w:p>
    <w:p w14:paraId="676D3A0A" w14:textId="77777777" w:rsidR="000425C9" w:rsidRPr="00551186" w:rsidRDefault="000425C9" w:rsidP="004E54F7">
      <w:pPr>
        <w:tabs>
          <w:tab w:val="clear" w:pos="567"/>
        </w:tabs>
        <w:spacing w:line="240" w:lineRule="auto"/>
        <w:rPr>
          <w:noProof/>
          <w:szCs w:val="22"/>
          <w:lang w:val="it-IT"/>
        </w:rPr>
      </w:pPr>
      <w:r w:rsidRPr="00551186">
        <w:rPr>
          <w:noProof/>
          <w:szCs w:val="22"/>
          <w:lang w:val="it-IT"/>
        </w:rPr>
        <w:t xml:space="preserve">10 x 1 capsule + 1 inalatore. </w:t>
      </w:r>
      <w:r w:rsidRPr="00551186">
        <w:rPr>
          <w:szCs w:val="22"/>
          <w:lang w:val="it-IT"/>
        </w:rPr>
        <w:t>Componente di una confezione multipla. Da non vendersi singolarmente</w:t>
      </w:r>
      <w:r w:rsidRPr="00551186">
        <w:rPr>
          <w:noProof/>
          <w:szCs w:val="22"/>
          <w:lang w:val="it-IT"/>
        </w:rPr>
        <w:t>.</w:t>
      </w:r>
    </w:p>
    <w:p w14:paraId="64588F23" w14:textId="77777777" w:rsidR="000425C9" w:rsidRPr="00551186" w:rsidRDefault="000425C9" w:rsidP="004E54F7">
      <w:pPr>
        <w:tabs>
          <w:tab w:val="clear" w:pos="567"/>
        </w:tabs>
        <w:spacing w:line="240" w:lineRule="auto"/>
        <w:rPr>
          <w:noProof/>
          <w:szCs w:val="22"/>
          <w:shd w:val="pct15" w:color="auto" w:fill="auto"/>
          <w:lang w:val="it-IT"/>
        </w:rPr>
      </w:pPr>
      <w:r w:rsidRPr="00551186">
        <w:rPr>
          <w:noProof/>
          <w:szCs w:val="22"/>
          <w:shd w:val="pct15" w:color="auto" w:fill="auto"/>
          <w:lang w:val="it-IT"/>
        </w:rPr>
        <w:t>30 x 1 capsule + 1 inalatore. Componente di una confezione multipla. Da non vendersi singolarmente.</w:t>
      </w:r>
    </w:p>
    <w:p w14:paraId="22A7067F" w14:textId="77777777" w:rsidR="00850BFB" w:rsidRPr="00551186" w:rsidRDefault="00850BFB" w:rsidP="004E54F7">
      <w:pPr>
        <w:tabs>
          <w:tab w:val="clear" w:pos="567"/>
        </w:tabs>
        <w:spacing w:line="240" w:lineRule="auto"/>
        <w:rPr>
          <w:noProof/>
          <w:szCs w:val="22"/>
          <w:lang w:val="it-IT"/>
        </w:rPr>
      </w:pPr>
    </w:p>
    <w:p w14:paraId="7CB0F467" w14:textId="77777777" w:rsidR="00850BFB" w:rsidRPr="00551186" w:rsidRDefault="00850BFB" w:rsidP="004E54F7">
      <w:pPr>
        <w:tabs>
          <w:tab w:val="clear" w:pos="567"/>
        </w:tabs>
        <w:spacing w:line="240" w:lineRule="auto"/>
        <w:rPr>
          <w:noProof/>
          <w:szCs w:val="22"/>
          <w:lang w:val="it-IT"/>
        </w:rPr>
      </w:pPr>
    </w:p>
    <w:p w14:paraId="2B9D0217" w14:textId="0448CC59"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5.</w:t>
      </w:r>
      <w:r w:rsidRPr="00551186">
        <w:rPr>
          <w:b/>
          <w:noProof/>
          <w:szCs w:val="22"/>
          <w:lang w:val="it-IT"/>
        </w:rPr>
        <w:tab/>
      </w:r>
      <w:r w:rsidR="000425C9" w:rsidRPr="00551186">
        <w:rPr>
          <w:b/>
          <w:noProof/>
          <w:lang w:val="it-IT"/>
        </w:rPr>
        <w:t>MODO E VIA(E) DI SOMMINISTRAZIONE</w:t>
      </w:r>
    </w:p>
    <w:p w14:paraId="22118D99" w14:textId="77777777" w:rsidR="009E6314" w:rsidRPr="00551186" w:rsidRDefault="009E6314" w:rsidP="004E54F7">
      <w:pPr>
        <w:keepNext/>
        <w:tabs>
          <w:tab w:val="clear" w:pos="567"/>
        </w:tabs>
        <w:spacing w:line="240" w:lineRule="auto"/>
        <w:rPr>
          <w:noProof/>
          <w:szCs w:val="22"/>
          <w:lang w:val="it-IT"/>
        </w:rPr>
      </w:pPr>
    </w:p>
    <w:p w14:paraId="27D4785B" w14:textId="77777777" w:rsidR="002D628D" w:rsidRPr="00551186" w:rsidRDefault="002D628D" w:rsidP="004E54F7">
      <w:pPr>
        <w:tabs>
          <w:tab w:val="clear" w:pos="567"/>
        </w:tabs>
        <w:spacing w:line="240" w:lineRule="auto"/>
        <w:rPr>
          <w:szCs w:val="22"/>
          <w:lang w:val="it-IT"/>
        </w:rPr>
      </w:pPr>
      <w:r w:rsidRPr="00551186">
        <w:rPr>
          <w:szCs w:val="22"/>
          <w:lang w:val="it-IT"/>
        </w:rPr>
        <w:t>Leggere il foglio illustrativo prima dell’uso.</w:t>
      </w:r>
    </w:p>
    <w:p w14:paraId="2AC3B2BE" w14:textId="28BE4E74" w:rsidR="000425C9" w:rsidRPr="00551186" w:rsidRDefault="000425C9" w:rsidP="004E54F7">
      <w:pPr>
        <w:tabs>
          <w:tab w:val="clear" w:pos="567"/>
        </w:tabs>
        <w:spacing w:line="240" w:lineRule="auto"/>
        <w:rPr>
          <w:szCs w:val="22"/>
          <w:lang w:val="it-IT"/>
        </w:rPr>
      </w:pPr>
      <w:r w:rsidRPr="00551186">
        <w:rPr>
          <w:szCs w:val="22"/>
          <w:lang w:val="it-IT"/>
        </w:rPr>
        <w:t>Utilizzare solo con l’inalatore fornito con la confezione.</w:t>
      </w:r>
    </w:p>
    <w:p w14:paraId="30ACFCDD" w14:textId="77777777" w:rsidR="000425C9" w:rsidRPr="00551186" w:rsidRDefault="000425C9" w:rsidP="004E54F7">
      <w:pPr>
        <w:tabs>
          <w:tab w:val="clear" w:pos="567"/>
        </w:tabs>
        <w:spacing w:line="240" w:lineRule="auto"/>
        <w:rPr>
          <w:szCs w:val="22"/>
          <w:lang w:val="it-IT"/>
        </w:rPr>
      </w:pPr>
      <w:r w:rsidRPr="00551186">
        <w:rPr>
          <w:szCs w:val="22"/>
          <w:lang w:val="it-IT"/>
        </w:rPr>
        <w:t>Non ingerire le capsule.</w:t>
      </w:r>
    </w:p>
    <w:p w14:paraId="3E393F65" w14:textId="016A7A90" w:rsidR="000425C9" w:rsidRPr="00551186" w:rsidRDefault="000425C9" w:rsidP="004E54F7">
      <w:pPr>
        <w:tabs>
          <w:tab w:val="clear" w:pos="567"/>
        </w:tabs>
        <w:spacing w:line="240" w:lineRule="auto"/>
        <w:rPr>
          <w:noProof/>
          <w:szCs w:val="22"/>
          <w:lang w:val="it-IT"/>
        </w:rPr>
      </w:pPr>
      <w:r w:rsidRPr="00551186">
        <w:rPr>
          <w:noProof/>
          <w:szCs w:val="22"/>
          <w:lang w:val="it-IT"/>
        </w:rPr>
        <w:t>Uso inalatorio</w:t>
      </w:r>
    </w:p>
    <w:p w14:paraId="4CA3DDA1" w14:textId="77777777" w:rsidR="009E6314" w:rsidRPr="00551186" w:rsidRDefault="009E6314" w:rsidP="004E54F7">
      <w:pPr>
        <w:tabs>
          <w:tab w:val="clear" w:pos="567"/>
        </w:tabs>
        <w:spacing w:line="240" w:lineRule="auto"/>
        <w:rPr>
          <w:noProof/>
          <w:szCs w:val="22"/>
          <w:lang w:val="it-IT"/>
        </w:rPr>
      </w:pPr>
    </w:p>
    <w:p w14:paraId="7DB444B0" w14:textId="77777777" w:rsidR="00850BFB" w:rsidRPr="00551186" w:rsidRDefault="00850BFB" w:rsidP="004E54F7">
      <w:pPr>
        <w:tabs>
          <w:tab w:val="clear" w:pos="567"/>
        </w:tabs>
        <w:spacing w:line="240" w:lineRule="auto"/>
        <w:rPr>
          <w:noProof/>
          <w:szCs w:val="22"/>
          <w:lang w:val="it-IT"/>
        </w:rPr>
      </w:pPr>
    </w:p>
    <w:p w14:paraId="07BC0B3A" w14:textId="6498C403"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0425C9" w:rsidRPr="00551186">
        <w:rPr>
          <w:b/>
          <w:noProof/>
          <w:lang w:val="it-IT"/>
        </w:rPr>
        <w:t>AVVERTENZA PARTICOLARE CHE PRESCRIVA DI TENERE IL MEDICINALE FUORI DALLA VISTA E DALLA PORTATA DEI BAMBINI</w:t>
      </w:r>
    </w:p>
    <w:p w14:paraId="54076A24" w14:textId="77777777" w:rsidR="00850BFB" w:rsidRPr="00551186" w:rsidRDefault="00850BFB" w:rsidP="004E54F7">
      <w:pPr>
        <w:keepNext/>
        <w:tabs>
          <w:tab w:val="clear" w:pos="567"/>
        </w:tabs>
        <w:spacing w:line="240" w:lineRule="auto"/>
        <w:rPr>
          <w:noProof/>
          <w:szCs w:val="22"/>
          <w:lang w:val="it-IT"/>
        </w:rPr>
      </w:pPr>
    </w:p>
    <w:p w14:paraId="3B7FB827" w14:textId="591F40C9" w:rsidR="00850BFB" w:rsidRPr="00551186" w:rsidRDefault="000425C9" w:rsidP="004E54F7">
      <w:pPr>
        <w:tabs>
          <w:tab w:val="clear" w:pos="567"/>
        </w:tabs>
        <w:spacing w:line="240" w:lineRule="auto"/>
        <w:rPr>
          <w:noProof/>
          <w:szCs w:val="22"/>
          <w:lang w:val="it-IT"/>
        </w:rPr>
      </w:pPr>
      <w:r w:rsidRPr="00551186">
        <w:rPr>
          <w:lang w:val="it-IT"/>
        </w:rPr>
        <w:t>Tenere fuori dalla vista e dalla portata dei bambini.</w:t>
      </w:r>
    </w:p>
    <w:p w14:paraId="2DC8782D" w14:textId="77777777" w:rsidR="00850BFB" w:rsidRPr="00551186" w:rsidRDefault="00850BFB" w:rsidP="004E54F7">
      <w:pPr>
        <w:tabs>
          <w:tab w:val="clear" w:pos="567"/>
        </w:tabs>
        <w:spacing w:line="240" w:lineRule="auto"/>
        <w:rPr>
          <w:noProof/>
          <w:szCs w:val="22"/>
          <w:lang w:val="it-IT"/>
        </w:rPr>
      </w:pPr>
    </w:p>
    <w:p w14:paraId="7EB71F2D" w14:textId="77777777" w:rsidR="00850BFB" w:rsidRPr="00551186" w:rsidRDefault="00850BFB" w:rsidP="004E54F7">
      <w:pPr>
        <w:tabs>
          <w:tab w:val="clear" w:pos="567"/>
        </w:tabs>
        <w:spacing w:line="240" w:lineRule="auto"/>
        <w:rPr>
          <w:noProof/>
          <w:szCs w:val="22"/>
          <w:lang w:val="it-IT"/>
        </w:rPr>
      </w:pPr>
    </w:p>
    <w:p w14:paraId="5233F077" w14:textId="550DF2CC"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7.</w:t>
      </w:r>
      <w:r w:rsidRPr="00551186">
        <w:rPr>
          <w:b/>
          <w:noProof/>
          <w:szCs w:val="22"/>
          <w:lang w:val="it-IT"/>
        </w:rPr>
        <w:tab/>
      </w:r>
      <w:r w:rsidR="000425C9" w:rsidRPr="00551186">
        <w:rPr>
          <w:b/>
          <w:noProof/>
          <w:lang w:val="it-IT"/>
        </w:rPr>
        <w:t>ALTRA(E) AVVERTENZA(E) PARTICOLARE(I), SE NECESSARIO</w:t>
      </w:r>
    </w:p>
    <w:p w14:paraId="2D9CED75" w14:textId="77777777" w:rsidR="00850BFB" w:rsidRPr="00551186" w:rsidRDefault="00850BFB" w:rsidP="004E54F7">
      <w:pPr>
        <w:tabs>
          <w:tab w:val="clear" w:pos="567"/>
        </w:tabs>
        <w:spacing w:line="240" w:lineRule="auto"/>
        <w:rPr>
          <w:noProof/>
          <w:szCs w:val="22"/>
          <w:lang w:val="it-IT"/>
        </w:rPr>
      </w:pPr>
    </w:p>
    <w:p w14:paraId="784E6E61" w14:textId="77777777" w:rsidR="00850BFB" w:rsidRPr="00551186" w:rsidRDefault="00850BFB" w:rsidP="004E54F7">
      <w:pPr>
        <w:tabs>
          <w:tab w:val="clear" w:pos="567"/>
        </w:tabs>
        <w:spacing w:line="240" w:lineRule="auto"/>
        <w:rPr>
          <w:noProof/>
          <w:szCs w:val="22"/>
          <w:lang w:val="it-IT"/>
        </w:rPr>
      </w:pPr>
    </w:p>
    <w:p w14:paraId="73ED6703" w14:textId="4143D713"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8.</w:t>
      </w:r>
      <w:r w:rsidRPr="00551186">
        <w:rPr>
          <w:b/>
          <w:noProof/>
          <w:szCs w:val="22"/>
          <w:lang w:val="it-IT"/>
        </w:rPr>
        <w:tab/>
      </w:r>
      <w:r w:rsidR="000425C9" w:rsidRPr="00551186">
        <w:rPr>
          <w:b/>
          <w:lang w:val="it-IT"/>
        </w:rPr>
        <w:t>DATA DI SCADENZA</w:t>
      </w:r>
    </w:p>
    <w:p w14:paraId="4591B128" w14:textId="77777777" w:rsidR="009E6314" w:rsidRPr="00551186" w:rsidRDefault="009E6314" w:rsidP="004E54F7">
      <w:pPr>
        <w:keepNext/>
        <w:tabs>
          <w:tab w:val="clear" w:pos="567"/>
        </w:tabs>
        <w:spacing w:line="240" w:lineRule="auto"/>
        <w:rPr>
          <w:noProof/>
          <w:szCs w:val="22"/>
          <w:lang w:val="it-IT"/>
        </w:rPr>
      </w:pPr>
    </w:p>
    <w:p w14:paraId="726D1E2C" w14:textId="77777777" w:rsidR="000425C9" w:rsidRPr="00551186" w:rsidRDefault="000425C9"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5F2B6443" w14:textId="77777777" w:rsidR="000425C9" w:rsidRPr="00551186" w:rsidRDefault="000425C9"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21BCD329" w14:textId="77777777" w:rsidR="009E6314" w:rsidRPr="00551186" w:rsidRDefault="009E6314" w:rsidP="004E54F7">
      <w:pPr>
        <w:tabs>
          <w:tab w:val="clear" w:pos="567"/>
        </w:tabs>
        <w:spacing w:line="240" w:lineRule="auto"/>
        <w:rPr>
          <w:noProof/>
          <w:szCs w:val="22"/>
          <w:lang w:val="it-IT"/>
        </w:rPr>
      </w:pPr>
    </w:p>
    <w:p w14:paraId="2F9A4A95" w14:textId="77777777" w:rsidR="00850BFB" w:rsidRPr="00551186" w:rsidRDefault="00850BFB" w:rsidP="004E54F7">
      <w:pPr>
        <w:tabs>
          <w:tab w:val="clear" w:pos="567"/>
        </w:tabs>
        <w:spacing w:line="240" w:lineRule="auto"/>
        <w:rPr>
          <w:noProof/>
          <w:szCs w:val="22"/>
          <w:lang w:val="it-IT"/>
        </w:rPr>
      </w:pPr>
    </w:p>
    <w:p w14:paraId="4D2C0268" w14:textId="20C98AD6"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0425C9" w:rsidRPr="00551186">
        <w:rPr>
          <w:b/>
          <w:noProof/>
          <w:lang w:val="it-IT"/>
        </w:rPr>
        <w:t>PRECAUZIONI PARTICOLARI PER LA CONSERVAZIONE</w:t>
      </w:r>
    </w:p>
    <w:p w14:paraId="0138F7C5" w14:textId="77777777" w:rsidR="009E6314" w:rsidRPr="00551186" w:rsidRDefault="009E6314" w:rsidP="004E54F7">
      <w:pPr>
        <w:keepNext/>
        <w:tabs>
          <w:tab w:val="clear" w:pos="567"/>
        </w:tabs>
        <w:spacing w:line="240" w:lineRule="auto"/>
        <w:rPr>
          <w:noProof/>
          <w:szCs w:val="22"/>
          <w:lang w:val="it-IT"/>
        </w:rPr>
      </w:pPr>
    </w:p>
    <w:p w14:paraId="46F8C361"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1F49AB0C" w14:textId="77777777" w:rsidR="000425C9" w:rsidRPr="00551186" w:rsidRDefault="000425C9"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Pr="00551186">
        <w:rPr>
          <w:noProof/>
          <w:color w:val="000000"/>
          <w:szCs w:val="22"/>
          <w:lang w:val="it-IT"/>
        </w:rPr>
        <w:t>.</w:t>
      </w:r>
    </w:p>
    <w:p w14:paraId="090771A8" w14:textId="77777777" w:rsidR="009E6314" w:rsidRPr="00551186" w:rsidRDefault="009E6314" w:rsidP="004E54F7">
      <w:pPr>
        <w:tabs>
          <w:tab w:val="clear" w:pos="567"/>
        </w:tabs>
        <w:spacing w:line="240" w:lineRule="auto"/>
        <w:ind w:left="567" w:hanging="567"/>
        <w:rPr>
          <w:noProof/>
          <w:szCs w:val="22"/>
          <w:lang w:val="it-IT"/>
        </w:rPr>
      </w:pPr>
    </w:p>
    <w:p w14:paraId="6701DA60" w14:textId="77777777" w:rsidR="00850BFB" w:rsidRPr="00551186" w:rsidRDefault="00850BFB" w:rsidP="004E54F7">
      <w:pPr>
        <w:tabs>
          <w:tab w:val="clear" w:pos="567"/>
        </w:tabs>
        <w:spacing w:line="240" w:lineRule="auto"/>
        <w:rPr>
          <w:noProof/>
          <w:szCs w:val="22"/>
          <w:lang w:val="it-IT"/>
        </w:rPr>
      </w:pPr>
    </w:p>
    <w:p w14:paraId="4D238F88" w14:textId="13669581"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10.</w:t>
      </w:r>
      <w:r w:rsidRPr="00551186">
        <w:rPr>
          <w:b/>
          <w:noProof/>
          <w:szCs w:val="22"/>
          <w:lang w:val="it-IT"/>
        </w:rPr>
        <w:tab/>
      </w:r>
      <w:r w:rsidR="000425C9" w:rsidRPr="00551186">
        <w:rPr>
          <w:b/>
          <w:noProof/>
          <w:lang w:val="it-IT"/>
        </w:rPr>
        <w:t>PRECAUZIONI PARTICOLARI PER LO SMALTIMENTO DEL MEDICINALE NON UTILIZZATO O DEI RIFIUTI DERIVATI DA TALE MEDICINALE, SE NECESSARIO</w:t>
      </w:r>
    </w:p>
    <w:p w14:paraId="68463B81" w14:textId="77777777" w:rsidR="00850BFB" w:rsidRPr="00551186" w:rsidRDefault="00850BFB" w:rsidP="004E54F7">
      <w:pPr>
        <w:tabs>
          <w:tab w:val="clear" w:pos="567"/>
        </w:tabs>
        <w:spacing w:line="240" w:lineRule="auto"/>
        <w:rPr>
          <w:noProof/>
          <w:szCs w:val="22"/>
          <w:lang w:val="it-IT"/>
        </w:rPr>
      </w:pPr>
    </w:p>
    <w:p w14:paraId="6965C1AA" w14:textId="77777777" w:rsidR="00850BFB" w:rsidRPr="00551186" w:rsidRDefault="00850BFB" w:rsidP="004E54F7">
      <w:pPr>
        <w:tabs>
          <w:tab w:val="clear" w:pos="567"/>
        </w:tabs>
        <w:spacing w:line="240" w:lineRule="auto"/>
        <w:rPr>
          <w:noProof/>
          <w:szCs w:val="22"/>
          <w:lang w:val="it-IT"/>
        </w:rPr>
      </w:pPr>
    </w:p>
    <w:p w14:paraId="7FC395FC" w14:textId="13EB1C79"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0425C9" w:rsidRPr="00551186">
        <w:rPr>
          <w:b/>
          <w:noProof/>
          <w:lang w:val="it-IT"/>
        </w:rPr>
        <w:t>NOME E INDIRIZZO DEL TITOLARE DELL’AUTORIZZAZIONE ALL’IMMISSIONE IN COMMERCIO</w:t>
      </w:r>
    </w:p>
    <w:p w14:paraId="0D5DCEB9" w14:textId="77777777" w:rsidR="00850BFB" w:rsidRPr="00551186" w:rsidRDefault="00850BFB" w:rsidP="004E54F7">
      <w:pPr>
        <w:keepNext/>
        <w:tabs>
          <w:tab w:val="clear" w:pos="567"/>
        </w:tabs>
        <w:spacing w:line="240" w:lineRule="auto"/>
        <w:rPr>
          <w:noProof/>
          <w:szCs w:val="22"/>
          <w:lang w:val="it-IT"/>
        </w:rPr>
      </w:pPr>
    </w:p>
    <w:p w14:paraId="62D05184" w14:textId="77777777" w:rsidR="00850BFB" w:rsidRPr="00551186" w:rsidRDefault="00850BFB"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6CD42BA3" w14:textId="77777777" w:rsidR="00850BFB" w:rsidRPr="00551186" w:rsidRDefault="00850BFB" w:rsidP="004E54F7">
      <w:pPr>
        <w:keepNext/>
        <w:tabs>
          <w:tab w:val="clear" w:pos="567"/>
        </w:tabs>
        <w:spacing w:line="240" w:lineRule="auto"/>
        <w:rPr>
          <w:szCs w:val="22"/>
          <w:lang w:val="en-US"/>
        </w:rPr>
      </w:pPr>
      <w:r w:rsidRPr="00551186">
        <w:rPr>
          <w:szCs w:val="22"/>
          <w:lang w:val="en-US"/>
        </w:rPr>
        <w:t>Vista Building</w:t>
      </w:r>
    </w:p>
    <w:p w14:paraId="229B01A1" w14:textId="77777777" w:rsidR="00850BFB" w:rsidRPr="00551186" w:rsidRDefault="00850BFB" w:rsidP="004E54F7">
      <w:pPr>
        <w:keepNext/>
        <w:tabs>
          <w:tab w:val="clear" w:pos="567"/>
        </w:tabs>
        <w:spacing w:line="240" w:lineRule="auto"/>
        <w:rPr>
          <w:szCs w:val="22"/>
          <w:lang w:val="en-US"/>
        </w:rPr>
      </w:pPr>
      <w:r w:rsidRPr="00551186">
        <w:rPr>
          <w:szCs w:val="22"/>
          <w:lang w:val="en-US"/>
        </w:rPr>
        <w:t>Elm Park, Merrion Road</w:t>
      </w:r>
    </w:p>
    <w:p w14:paraId="2F9A493E" w14:textId="77777777" w:rsidR="00850BFB" w:rsidRPr="00551186" w:rsidRDefault="00850BFB" w:rsidP="004E54F7">
      <w:pPr>
        <w:keepNext/>
        <w:tabs>
          <w:tab w:val="clear" w:pos="567"/>
        </w:tabs>
        <w:spacing w:line="240" w:lineRule="auto"/>
        <w:rPr>
          <w:szCs w:val="22"/>
          <w:lang w:val="it-IT"/>
        </w:rPr>
      </w:pPr>
      <w:r w:rsidRPr="00551186">
        <w:rPr>
          <w:szCs w:val="22"/>
          <w:lang w:val="it-IT"/>
        </w:rPr>
        <w:t>Dublin 4</w:t>
      </w:r>
    </w:p>
    <w:p w14:paraId="3C03AE9B" w14:textId="5397A573" w:rsidR="009E6314" w:rsidRPr="00551186" w:rsidRDefault="009E6314" w:rsidP="004E54F7">
      <w:pPr>
        <w:tabs>
          <w:tab w:val="clear" w:pos="567"/>
        </w:tabs>
        <w:spacing w:line="240" w:lineRule="auto"/>
        <w:rPr>
          <w:szCs w:val="22"/>
          <w:lang w:val="it-IT"/>
        </w:rPr>
      </w:pPr>
      <w:r w:rsidRPr="00551186">
        <w:rPr>
          <w:szCs w:val="22"/>
          <w:lang w:val="it-IT"/>
        </w:rPr>
        <w:t>Ir</w:t>
      </w:r>
      <w:r w:rsidR="000F7033" w:rsidRPr="00551186">
        <w:rPr>
          <w:szCs w:val="22"/>
          <w:lang w:val="it-IT"/>
        </w:rPr>
        <w:t>landa</w:t>
      </w:r>
    </w:p>
    <w:p w14:paraId="78725E61" w14:textId="77777777" w:rsidR="00850BFB" w:rsidRPr="00551186" w:rsidRDefault="00850BFB" w:rsidP="004E54F7">
      <w:pPr>
        <w:tabs>
          <w:tab w:val="clear" w:pos="567"/>
        </w:tabs>
        <w:spacing w:line="240" w:lineRule="auto"/>
        <w:rPr>
          <w:noProof/>
          <w:szCs w:val="22"/>
          <w:lang w:val="it-IT"/>
        </w:rPr>
      </w:pPr>
    </w:p>
    <w:p w14:paraId="569BAA1F" w14:textId="77777777" w:rsidR="00850BFB" w:rsidRPr="00551186" w:rsidRDefault="00850BFB" w:rsidP="004E54F7">
      <w:pPr>
        <w:tabs>
          <w:tab w:val="clear" w:pos="567"/>
        </w:tabs>
        <w:spacing w:line="240" w:lineRule="auto"/>
        <w:rPr>
          <w:noProof/>
          <w:szCs w:val="22"/>
          <w:lang w:val="it-IT"/>
        </w:rPr>
      </w:pPr>
    </w:p>
    <w:p w14:paraId="2CDA3CE8" w14:textId="3B35842E"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0F7033" w:rsidRPr="00551186">
        <w:rPr>
          <w:b/>
          <w:noProof/>
          <w:lang w:val="it-IT"/>
        </w:rPr>
        <w:t>NUMERO(I) DELL’AUTORIZZAZIONE ALL’IMMISSIONE IN COMMERCIO</w:t>
      </w:r>
    </w:p>
    <w:p w14:paraId="4B5F5B5C" w14:textId="77777777" w:rsidR="00850BFB" w:rsidRPr="00551186" w:rsidRDefault="00850BFB"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850BFB" w:rsidRPr="00AD3E53" w14:paraId="3BC5CE43" w14:textId="77777777" w:rsidTr="00F95715">
        <w:tc>
          <w:tcPr>
            <w:tcW w:w="2943" w:type="dxa"/>
            <w:shd w:val="clear" w:color="auto" w:fill="auto"/>
          </w:tcPr>
          <w:p w14:paraId="2440B26A" w14:textId="43BA326E" w:rsidR="00850BFB" w:rsidRPr="00551186" w:rsidRDefault="00850BFB" w:rsidP="004E54F7">
            <w:pPr>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/007</w:t>
            </w:r>
          </w:p>
        </w:tc>
        <w:tc>
          <w:tcPr>
            <w:tcW w:w="6379" w:type="dxa"/>
            <w:shd w:val="clear" w:color="auto" w:fill="auto"/>
          </w:tcPr>
          <w:p w14:paraId="610945C0" w14:textId="4EDDEEDC" w:rsidR="00850BFB" w:rsidRPr="00551186" w:rsidRDefault="00850BFB" w:rsidP="004E54F7">
            <w:pPr>
              <w:keepNext/>
              <w:tabs>
                <w:tab w:val="clear" w:pos="567"/>
              </w:tabs>
              <w:spacing w:line="240" w:lineRule="auto"/>
              <w:rPr>
                <w:szCs w:val="22"/>
                <w:shd w:val="pct15" w:color="auto" w:fill="auto"/>
                <w:lang w:val="it-IT"/>
              </w:rPr>
            </w:pPr>
            <w:r w:rsidRPr="00551186">
              <w:rPr>
                <w:szCs w:val="22"/>
                <w:shd w:val="pct15" w:color="auto" w:fill="auto"/>
                <w:lang w:val="it-IT"/>
              </w:rPr>
              <w:t>90 (3 </w:t>
            </w:r>
            <w:r w:rsidR="000F7033" w:rsidRPr="00551186">
              <w:rPr>
                <w:szCs w:val="22"/>
                <w:shd w:val="pct15" w:color="auto" w:fill="auto"/>
                <w:lang w:val="it-IT"/>
              </w:rPr>
              <w:t>astucci con</w:t>
            </w:r>
            <w:r w:rsidRPr="00551186">
              <w:rPr>
                <w:szCs w:val="22"/>
                <w:shd w:val="pct15" w:color="auto" w:fill="auto"/>
                <w:lang w:val="it-IT"/>
              </w:rPr>
              <w:t xml:space="preserve"> 30 x 1) capsule + 3 in</w:t>
            </w:r>
            <w:r w:rsidR="000F7033" w:rsidRPr="00551186">
              <w:rPr>
                <w:szCs w:val="22"/>
                <w:shd w:val="pct15" w:color="auto" w:fill="auto"/>
                <w:lang w:val="it-IT"/>
              </w:rPr>
              <w:t>alatori</w:t>
            </w:r>
          </w:p>
        </w:tc>
      </w:tr>
      <w:tr w:rsidR="00850BFB" w:rsidRPr="00AD3E53" w14:paraId="2D80B6D9" w14:textId="77777777" w:rsidTr="00F95715">
        <w:tc>
          <w:tcPr>
            <w:tcW w:w="2943" w:type="dxa"/>
            <w:shd w:val="clear" w:color="auto" w:fill="auto"/>
          </w:tcPr>
          <w:p w14:paraId="2E86AF51" w14:textId="592D7FF3" w:rsidR="00850BFB" w:rsidRPr="00551186" w:rsidRDefault="00850BFB" w:rsidP="004E54F7">
            <w:pPr>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/008</w:t>
            </w:r>
          </w:p>
        </w:tc>
        <w:tc>
          <w:tcPr>
            <w:tcW w:w="6379" w:type="dxa"/>
            <w:shd w:val="clear" w:color="auto" w:fill="auto"/>
          </w:tcPr>
          <w:p w14:paraId="00007B24" w14:textId="4FE76D85" w:rsidR="00850BFB" w:rsidRPr="00551186" w:rsidRDefault="00850BFB" w:rsidP="004E54F7">
            <w:pPr>
              <w:tabs>
                <w:tab w:val="clear" w:pos="567"/>
              </w:tabs>
              <w:spacing w:line="240" w:lineRule="auto"/>
              <w:rPr>
                <w:szCs w:val="22"/>
                <w:shd w:val="pct15" w:color="auto" w:fill="auto"/>
                <w:lang w:val="it-IT"/>
              </w:rPr>
            </w:pPr>
            <w:r w:rsidRPr="00551186">
              <w:rPr>
                <w:szCs w:val="22"/>
                <w:shd w:val="pct15" w:color="auto" w:fill="auto"/>
                <w:lang w:val="it-IT"/>
              </w:rPr>
              <w:t>150 (15 </w:t>
            </w:r>
            <w:r w:rsidR="000F7033" w:rsidRPr="00551186">
              <w:rPr>
                <w:szCs w:val="22"/>
                <w:shd w:val="pct15" w:color="auto" w:fill="auto"/>
                <w:lang w:val="it-IT"/>
              </w:rPr>
              <w:t>astucci con</w:t>
            </w:r>
            <w:r w:rsidRPr="00551186">
              <w:rPr>
                <w:szCs w:val="22"/>
                <w:shd w:val="pct15" w:color="auto" w:fill="auto"/>
                <w:lang w:val="it-IT"/>
              </w:rPr>
              <w:t xml:space="preserve"> 10 x 1) capsule + 15 in</w:t>
            </w:r>
            <w:r w:rsidR="000F7033" w:rsidRPr="00551186">
              <w:rPr>
                <w:szCs w:val="22"/>
                <w:shd w:val="pct15" w:color="auto" w:fill="auto"/>
                <w:lang w:val="it-IT"/>
              </w:rPr>
              <w:t>alatori</w:t>
            </w:r>
          </w:p>
        </w:tc>
      </w:tr>
    </w:tbl>
    <w:p w14:paraId="4B47526B" w14:textId="77777777" w:rsidR="00850BFB" w:rsidRPr="00551186" w:rsidRDefault="00850BFB" w:rsidP="004E54F7">
      <w:pPr>
        <w:tabs>
          <w:tab w:val="clear" w:pos="567"/>
        </w:tabs>
        <w:spacing w:line="240" w:lineRule="auto"/>
        <w:rPr>
          <w:noProof/>
          <w:szCs w:val="22"/>
          <w:lang w:val="it-IT"/>
        </w:rPr>
      </w:pPr>
    </w:p>
    <w:p w14:paraId="0A31ACCA" w14:textId="77777777" w:rsidR="00850BFB" w:rsidRPr="00551186" w:rsidRDefault="00850BFB" w:rsidP="004E54F7">
      <w:pPr>
        <w:tabs>
          <w:tab w:val="clear" w:pos="567"/>
        </w:tabs>
        <w:spacing w:line="240" w:lineRule="auto"/>
        <w:rPr>
          <w:noProof/>
          <w:szCs w:val="22"/>
          <w:lang w:val="it-IT"/>
        </w:rPr>
      </w:pPr>
    </w:p>
    <w:p w14:paraId="2EBE73A9" w14:textId="5FAEFECA"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13.</w:t>
      </w:r>
      <w:r w:rsidRPr="00551186">
        <w:rPr>
          <w:b/>
          <w:noProof/>
          <w:szCs w:val="22"/>
          <w:lang w:val="it-IT"/>
        </w:rPr>
        <w:tab/>
      </w:r>
      <w:r w:rsidR="000F7033" w:rsidRPr="00551186">
        <w:rPr>
          <w:b/>
          <w:noProof/>
          <w:lang w:val="it-IT"/>
        </w:rPr>
        <w:t>NUMERO DI LOTTO</w:t>
      </w:r>
    </w:p>
    <w:p w14:paraId="35AA9D78" w14:textId="77777777" w:rsidR="009E6314" w:rsidRPr="00551186" w:rsidRDefault="009E6314" w:rsidP="004E54F7">
      <w:pPr>
        <w:keepNext/>
        <w:tabs>
          <w:tab w:val="clear" w:pos="567"/>
        </w:tabs>
        <w:spacing w:line="240" w:lineRule="auto"/>
        <w:rPr>
          <w:noProof/>
          <w:color w:val="000000"/>
          <w:szCs w:val="22"/>
          <w:lang w:val="it-IT"/>
        </w:rPr>
      </w:pPr>
    </w:p>
    <w:p w14:paraId="6D67CC13" w14:textId="1855466F"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Lot</w:t>
      </w:r>
      <w:r w:rsidR="000F7033" w:rsidRPr="00551186">
        <w:rPr>
          <w:noProof/>
          <w:color w:val="000000"/>
          <w:szCs w:val="22"/>
          <w:lang w:val="it-IT"/>
        </w:rPr>
        <w:t>to</w:t>
      </w:r>
    </w:p>
    <w:p w14:paraId="420CD9AE" w14:textId="77777777" w:rsidR="009E6314" w:rsidRPr="00551186" w:rsidRDefault="009E6314" w:rsidP="004E54F7">
      <w:pPr>
        <w:tabs>
          <w:tab w:val="clear" w:pos="567"/>
        </w:tabs>
        <w:spacing w:line="240" w:lineRule="auto"/>
        <w:rPr>
          <w:noProof/>
          <w:szCs w:val="22"/>
          <w:lang w:val="it-IT"/>
        </w:rPr>
      </w:pPr>
    </w:p>
    <w:p w14:paraId="2A48C468" w14:textId="77777777" w:rsidR="00850BFB" w:rsidRPr="00551186" w:rsidRDefault="00850BFB" w:rsidP="004E54F7">
      <w:pPr>
        <w:tabs>
          <w:tab w:val="clear" w:pos="567"/>
        </w:tabs>
        <w:spacing w:line="240" w:lineRule="auto"/>
        <w:rPr>
          <w:noProof/>
          <w:szCs w:val="22"/>
          <w:lang w:val="it-IT"/>
        </w:rPr>
      </w:pPr>
    </w:p>
    <w:p w14:paraId="44A38640" w14:textId="0A07A2B4"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0F7033" w:rsidRPr="00551186">
        <w:rPr>
          <w:b/>
          <w:noProof/>
          <w:lang w:val="it-IT"/>
        </w:rPr>
        <w:t>CONDIZIONE GENERALE DI FORNITURA</w:t>
      </w:r>
    </w:p>
    <w:p w14:paraId="50620F21" w14:textId="77777777" w:rsidR="00850BFB" w:rsidRPr="00551186" w:rsidRDefault="00850BFB" w:rsidP="004E54F7">
      <w:pPr>
        <w:tabs>
          <w:tab w:val="clear" w:pos="567"/>
        </w:tabs>
        <w:spacing w:line="240" w:lineRule="auto"/>
        <w:rPr>
          <w:noProof/>
          <w:szCs w:val="22"/>
          <w:lang w:val="it-IT"/>
        </w:rPr>
      </w:pPr>
    </w:p>
    <w:p w14:paraId="5CEB4293" w14:textId="77777777" w:rsidR="00850BFB" w:rsidRPr="00551186" w:rsidRDefault="00850BFB" w:rsidP="004E54F7">
      <w:pPr>
        <w:tabs>
          <w:tab w:val="clear" w:pos="567"/>
        </w:tabs>
        <w:spacing w:line="240" w:lineRule="auto"/>
        <w:rPr>
          <w:noProof/>
          <w:szCs w:val="22"/>
          <w:lang w:val="it-IT"/>
        </w:rPr>
      </w:pPr>
    </w:p>
    <w:p w14:paraId="4865D639" w14:textId="294F6181" w:rsidR="00850BFB" w:rsidRPr="00551186" w:rsidRDefault="00850BFB"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0F7033" w:rsidRPr="00551186">
        <w:rPr>
          <w:b/>
          <w:noProof/>
          <w:lang w:val="it-IT"/>
        </w:rPr>
        <w:t>ISTRUZIONI PER L’USO</w:t>
      </w:r>
    </w:p>
    <w:p w14:paraId="05D813DD" w14:textId="77777777" w:rsidR="00850BFB" w:rsidRPr="00551186" w:rsidRDefault="00850BFB" w:rsidP="004E54F7">
      <w:pPr>
        <w:tabs>
          <w:tab w:val="clear" w:pos="567"/>
        </w:tabs>
        <w:spacing w:line="240" w:lineRule="auto"/>
        <w:rPr>
          <w:noProof/>
          <w:szCs w:val="22"/>
          <w:lang w:val="it-IT"/>
        </w:rPr>
      </w:pPr>
    </w:p>
    <w:p w14:paraId="5159E097" w14:textId="77777777" w:rsidR="00850BFB" w:rsidRPr="00551186" w:rsidRDefault="00850BFB" w:rsidP="004E54F7">
      <w:pPr>
        <w:tabs>
          <w:tab w:val="clear" w:pos="567"/>
        </w:tabs>
        <w:spacing w:line="240" w:lineRule="auto"/>
        <w:rPr>
          <w:noProof/>
          <w:szCs w:val="22"/>
          <w:lang w:val="it-IT"/>
        </w:rPr>
      </w:pPr>
    </w:p>
    <w:p w14:paraId="0009F2AD" w14:textId="7A801794"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it-IT"/>
        </w:rPr>
      </w:pPr>
      <w:r w:rsidRPr="00551186">
        <w:rPr>
          <w:b/>
          <w:noProof/>
          <w:szCs w:val="22"/>
          <w:lang w:val="it-IT"/>
        </w:rPr>
        <w:t>16.</w:t>
      </w:r>
      <w:r w:rsidRPr="00551186">
        <w:rPr>
          <w:b/>
          <w:noProof/>
          <w:szCs w:val="22"/>
          <w:lang w:val="it-IT"/>
        </w:rPr>
        <w:tab/>
      </w:r>
      <w:r w:rsidR="00F71911" w:rsidRPr="00551186">
        <w:rPr>
          <w:b/>
          <w:noProof/>
          <w:lang w:val="it-IT"/>
        </w:rPr>
        <w:t>INFORMAZIONI IN BRAILLE</w:t>
      </w:r>
    </w:p>
    <w:p w14:paraId="18AF86F4" w14:textId="77777777" w:rsidR="00850BFB" w:rsidRPr="00551186" w:rsidRDefault="00850BFB" w:rsidP="004E54F7">
      <w:pPr>
        <w:keepNext/>
        <w:tabs>
          <w:tab w:val="clear" w:pos="567"/>
        </w:tabs>
        <w:spacing w:line="240" w:lineRule="auto"/>
        <w:rPr>
          <w:noProof/>
          <w:szCs w:val="22"/>
          <w:lang w:val="it-IT"/>
        </w:rPr>
      </w:pPr>
    </w:p>
    <w:p w14:paraId="4153DF9E" w14:textId="41926CE3"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F71911" w:rsidRPr="00551186">
        <w:rPr>
          <w:rFonts w:eastAsia="MS Mincho"/>
          <w:szCs w:val="22"/>
          <w:lang w:val="it-IT" w:eastAsia="ja-JP"/>
        </w:rPr>
        <w:t>mi/127,</w:t>
      </w:r>
      <w:r w:rsidR="00850BFB" w:rsidRPr="00551186">
        <w:rPr>
          <w:rFonts w:eastAsia="MS Mincho"/>
          <w:szCs w:val="22"/>
          <w:lang w:val="it-IT" w:eastAsia="ja-JP"/>
        </w:rPr>
        <w:t>5 microgram</w:t>
      </w:r>
      <w:r w:rsidR="00F71911" w:rsidRPr="00551186">
        <w:rPr>
          <w:rFonts w:eastAsia="MS Mincho"/>
          <w:szCs w:val="22"/>
          <w:lang w:val="it-IT" w:eastAsia="ja-JP"/>
        </w:rPr>
        <w:t>mi</w:t>
      </w:r>
    </w:p>
    <w:p w14:paraId="7B85F075" w14:textId="77777777" w:rsidR="00850BFB" w:rsidRPr="00551186" w:rsidRDefault="00850BFB" w:rsidP="004E54F7">
      <w:pPr>
        <w:tabs>
          <w:tab w:val="clear" w:pos="567"/>
        </w:tabs>
        <w:spacing w:line="240" w:lineRule="auto"/>
        <w:rPr>
          <w:noProof/>
          <w:szCs w:val="22"/>
          <w:shd w:val="clear" w:color="auto" w:fill="CCCCCC"/>
          <w:lang w:val="it-IT"/>
        </w:rPr>
      </w:pPr>
    </w:p>
    <w:p w14:paraId="5C66B389" w14:textId="77777777" w:rsidR="00850BFB" w:rsidRPr="00551186" w:rsidRDefault="00850BFB" w:rsidP="004E54F7">
      <w:pPr>
        <w:tabs>
          <w:tab w:val="clear" w:pos="567"/>
        </w:tabs>
        <w:spacing w:line="240" w:lineRule="auto"/>
        <w:rPr>
          <w:noProof/>
          <w:szCs w:val="22"/>
          <w:shd w:val="clear" w:color="auto" w:fill="CCCCCC"/>
          <w:lang w:val="it-IT"/>
        </w:rPr>
      </w:pPr>
    </w:p>
    <w:p w14:paraId="6B02727F" w14:textId="107408FB" w:rsidR="00850BFB" w:rsidRPr="00551186" w:rsidRDefault="00850BFB" w:rsidP="004E54F7">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F71911" w:rsidRPr="00551186">
        <w:rPr>
          <w:b/>
          <w:noProof/>
          <w:lang w:val="it-IT"/>
        </w:rPr>
        <w:t>IDENTIFICATIVO UNICO – CODICE A BARRE BIDIMENSIONALE</w:t>
      </w:r>
    </w:p>
    <w:p w14:paraId="57EF6946" w14:textId="77777777" w:rsidR="00850BFB" w:rsidRPr="00551186" w:rsidRDefault="00850BFB" w:rsidP="004E54F7">
      <w:pPr>
        <w:tabs>
          <w:tab w:val="clear" w:pos="567"/>
        </w:tabs>
        <w:spacing w:line="240" w:lineRule="auto"/>
        <w:rPr>
          <w:noProof/>
          <w:lang w:val="it-IT"/>
        </w:rPr>
      </w:pPr>
    </w:p>
    <w:p w14:paraId="16A67514" w14:textId="77777777" w:rsidR="00850BFB" w:rsidRPr="00551186" w:rsidRDefault="00850BFB" w:rsidP="004E54F7">
      <w:pPr>
        <w:tabs>
          <w:tab w:val="clear" w:pos="567"/>
        </w:tabs>
        <w:spacing w:line="240" w:lineRule="auto"/>
        <w:rPr>
          <w:noProof/>
          <w:lang w:val="it-IT"/>
        </w:rPr>
      </w:pPr>
    </w:p>
    <w:p w14:paraId="0AE64128" w14:textId="54F274E7" w:rsidR="00850BFB" w:rsidRPr="00551186" w:rsidRDefault="00850BFB" w:rsidP="004E54F7">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F71911" w:rsidRPr="00551186">
        <w:rPr>
          <w:b/>
          <w:noProof/>
          <w:lang w:val="it-IT"/>
        </w:rPr>
        <w:t>IDENTIFICATIVO UNICO - DATI LEGGIBILI</w:t>
      </w:r>
    </w:p>
    <w:p w14:paraId="44C47D7B" w14:textId="77777777" w:rsidR="00850BFB" w:rsidRPr="00551186" w:rsidRDefault="00850BFB" w:rsidP="004E54F7">
      <w:pPr>
        <w:tabs>
          <w:tab w:val="clear" w:pos="567"/>
        </w:tabs>
        <w:spacing w:line="240" w:lineRule="auto"/>
        <w:rPr>
          <w:noProof/>
          <w:szCs w:val="22"/>
          <w:lang w:val="it-IT"/>
        </w:rPr>
      </w:pPr>
      <w:r w:rsidRPr="00551186">
        <w:rPr>
          <w:iCs/>
          <w:color w:val="FF0000"/>
          <w:szCs w:val="22"/>
          <w:lang w:val="it-IT"/>
        </w:rPr>
        <w:br w:type="page"/>
      </w:r>
    </w:p>
    <w:p w14:paraId="6C60D964" w14:textId="77777777" w:rsidR="002D628D" w:rsidRPr="00551186" w:rsidRDefault="002D628D" w:rsidP="004E54F7">
      <w:pPr>
        <w:tabs>
          <w:tab w:val="clear" w:pos="567"/>
        </w:tabs>
        <w:spacing w:line="240" w:lineRule="auto"/>
        <w:rPr>
          <w:noProof/>
          <w:szCs w:val="22"/>
          <w:lang w:val="it-IT"/>
        </w:rPr>
      </w:pPr>
    </w:p>
    <w:p w14:paraId="5A80C41E" w14:textId="77777777" w:rsidR="002D628D" w:rsidRPr="00551186" w:rsidRDefault="002D628D"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szCs w:val="22"/>
          <w:lang w:val="it-IT"/>
        </w:rPr>
        <w:t>INFORMAZIONI DA APPORRE SUL CONFEZIONAMENTO SECONDARIO</w:t>
      </w:r>
    </w:p>
    <w:p w14:paraId="18F0973B" w14:textId="77777777" w:rsidR="002D628D" w:rsidRPr="00551186" w:rsidRDefault="002D628D"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it-IT"/>
        </w:rPr>
      </w:pPr>
    </w:p>
    <w:p w14:paraId="60E66E3A" w14:textId="77777777" w:rsidR="002D628D" w:rsidRPr="00551186" w:rsidRDefault="002D628D"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FACCIATA INTERNA DELL’ASTUCCIO DELLA CONFEZIONE SINGOLA E DELL’ASTUCCIO INTERMEDIO COSTITUENTE LA CONFEZIONE MULTIPLA</w:t>
      </w:r>
    </w:p>
    <w:p w14:paraId="031F7EF7" w14:textId="77777777" w:rsidR="002D628D" w:rsidRPr="00551186" w:rsidRDefault="002D628D" w:rsidP="004E54F7">
      <w:pPr>
        <w:tabs>
          <w:tab w:val="clear" w:pos="567"/>
        </w:tabs>
        <w:spacing w:line="240" w:lineRule="auto"/>
        <w:rPr>
          <w:noProof/>
          <w:szCs w:val="22"/>
          <w:lang w:val="it-IT"/>
        </w:rPr>
      </w:pPr>
    </w:p>
    <w:p w14:paraId="6A567FAD" w14:textId="77777777" w:rsidR="002D628D" w:rsidRPr="00551186" w:rsidRDefault="002D628D" w:rsidP="004E54F7">
      <w:pPr>
        <w:tabs>
          <w:tab w:val="clear" w:pos="567"/>
        </w:tabs>
        <w:spacing w:line="240" w:lineRule="auto"/>
        <w:rPr>
          <w:noProof/>
          <w:szCs w:val="22"/>
          <w:lang w:val="it-IT"/>
        </w:rPr>
      </w:pPr>
    </w:p>
    <w:p w14:paraId="136D07AA" w14:textId="77777777" w:rsidR="002D628D" w:rsidRPr="00551186" w:rsidRDefault="002D628D"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Pr="00551186">
        <w:rPr>
          <w:b/>
          <w:szCs w:val="22"/>
          <w:lang w:val="it-IT"/>
        </w:rPr>
        <w:t>ALTRO</w:t>
      </w:r>
    </w:p>
    <w:p w14:paraId="58CBB9E1" w14:textId="77777777" w:rsidR="002D628D" w:rsidRPr="00551186" w:rsidRDefault="002D628D" w:rsidP="004E54F7">
      <w:pPr>
        <w:tabs>
          <w:tab w:val="clear" w:pos="567"/>
        </w:tabs>
        <w:spacing w:line="240" w:lineRule="auto"/>
        <w:rPr>
          <w:noProof/>
          <w:szCs w:val="22"/>
          <w:lang w:val="it-IT"/>
        </w:rPr>
      </w:pPr>
    </w:p>
    <w:p w14:paraId="1AA6E4A0" w14:textId="77777777" w:rsidR="002D628D" w:rsidRPr="00551186" w:rsidRDefault="002D628D"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1</w:t>
      </w:r>
      <w:r w:rsidRPr="00551186">
        <w:rPr>
          <w:color w:val="000000"/>
          <w:szCs w:val="22"/>
          <w:lang w:val="it-IT"/>
        </w:rPr>
        <w:tab/>
      </w:r>
      <w:r w:rsidRPr="00551186">
        <w:rPr>
          <w:color w:val="000000"/>
          <w:szCs w:val="22"/>
          <w:lang w:val="it-IT"/>
        </w:rPr>
        <w:tab/>
        <w:t>Inserire</w:t>
      </w:r>
    </w:p>
    <w:p w14:paraId="0F9D9995" w14:textId="77777777" w:rsidR="002D628D" w:rsidRPr="00551186" w:rsidRDefault="002D628D"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2</w:t>
      </w:r>
      <w:r w:rsidRPr="00551186">
        <w:rPr>
          <w:color w:val="000000"/>
          <w:szCs w:val="22"/>
          <w:lang w:val="it-IT"/>
        </w:rPr>
        <w:tab/>
      </w:r>
      <w:r w:rsidRPr="00551186">
        <w:rPr>
          <w:color w:val="000000"/>
          <w:szCs w:val="22"/>
          <w:lang w:val="it-IT"/>
        </w:rPr>
        <w:tab/>
        <w:t>Forare e rilasciare</w:t>
      </w:r>
    </w:p>
    <w:p w14:paraId="2C19993C" w14:textId="77777777" w:rsidR="002D628D" w:rsidRPr="00551186" w:rsidRDefault="002D628D"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3</w:t>
      </w:r>
      <w:r w:rsidRPr="00551186">
        <w:rPr>
          <w:color w:val="000000"/>
          <w:szCs w:val="22"/>
          <w:lang w:val="it-IT"/>
        </w:rPr>
        <w:tab/>
      </w:r>
      <w:r w:rsidRPr="00551186">
        <w:rPr>
          <w:color w:val="000000"/>
          <w:szCs w:val="22"/>
          <w:lang w:val="it-IT"/>
        </w:rPr>
        <w:tab/>
        <w:t>Inalare profondamente</w:t>
      </w:r>
    </w:p>
    <w:p w14:paraId="6D185DCC" w14:textId="77777777" w:rsidR="002D628D" w:rsidRPr="00551186" w:rsidRDefault="002D628D"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Verifica</w:t>
      </w:r>
      <w:r w:rsidRPr="00551186">
        <w:rPr>
          <w:color w:val="000000"/>
          <w:szCs w:val="22"/>
          <w:lang w:val="it-IT"/>
        </w:rPr>
        <w:tab/>
        <w:t>Controllare che la capsula sia vuota</w:t>
      </w:r>
    </w:p>
    <w:p w14:paraId="5AD3547E" w14:textId="77777777" w:rsidR="002D628D" w:rsidRPr="00551186" w:rsidRDefault="002D628D" w:rsidP="004E54F7">
      <w:pPr>
        <w:tabs>
          <w:tab w:val="clear" w:pos="567"/>
        </w:tabs>
        <w:autoSpaceDE w:val="0"/>
        <w:autoSpaceDN w:val="0"/>
        <w:adjustRightInd w:val="0"/>
        <w:spacing w:line="240" w:lineRule="auto"/>
        <w:rPr>
          <w:color w:val="000000"/>
          <w:szCs w:val="22"/>
          <w:lang w:val="it-IT"/>
        </w:rPr>
      </w:pPr>
    </w:p>
    <w:p w14:paraId="785D4980" w14:textId="77777777" w:rsidR="002D628D" w:rsidRPr="00551186" w:rsidRDefault="002D628D"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Leggere il foglio illustrativo prima dell’uso.</w:t>
      </w:r>
    </w:p>
    <w:p w14:paraId="2DD9AAA3" w14:textId="77777777" w:rsidR="002D628D" w:rsidRPr="00551186" w:rsidRDefault="002D628D" w:rsidP="004E54F7">
      <w:pPr>
        <w:tabs>
          <w:tab w:val="clear" w:pos="567"/>
        </w:tabs>
        <w:spacing w:line="240" w:lineRule="auto"/>
        <w:rPr>
          <w:noProof/>
          <w:szCs w:val="22"/>
          <w:lang w:val="it-IT"/>
        </w:rPr>
      </w:pPr>
      <w:r w:rsidRPr="00551186">
        <w:rPr>
          <w:noProof/>
          <w:szCs w:val="22"/>
          <w:lang w:val="it-IT"/>
        </w:rPr>
        <w:br w:type="page"/>
      </w:r>
    </w:p>
    <w:p w14:paraId="46A6BABA" w14:textId="77777777" w:rsidR="00850BFB" w:rsidRPr="00551186" w:rsidRDefault="00850BFB" w:rsidP="004E54F7">
      <w:pPr>
        <w:tabs>
          <w:tab w:val="clear" w:pos="567"/>
        </w:tabs>
        <w:spacing w:line="240" w:lineRule="auto"/>
        <w:rPr>
          <w:noProof/>
          <w:szCs w:val="22"/>
          <w:lang w:val="it-IT"/>
        </w:rPr>
      </w:pPr>
    </w:p>
    <w:p w14:paraId="05565814" w14:textId="2A933D3A" w:rsidR="00850BFB" w:rsidRPr="00551186" w:rsidRDefault="00F71911"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MINIME DA APPORRE SU BLISTER O STRIP</w:t>
      </w:r>
    </w:p>
    <w:p w14:paraId="5C7DA26C" w14:textId="77777777"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p>
    <w:p w14:paraId="5ACCFB0D" w14:textId="680DF0FF" w:rsidR="00850BFB" w:rsidRPr="00551186" w:rsidRDefault="00F71911"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BLISTER</w:t>
      </w:r>
    </w:p>
    <w:p w14:paraId="04C7F832" w14:textId="77777777" w:rsidR="00850BFB" w:rsidRPr="00551186" w:rsidRDefault="00850BFB" w:rsidP="004E54F7">
      <w:pPr>
        <w:tabs>
          <w:tab w:val="clear" w:pos="567"/>
        </w:tabs>
        <w:spacing w:line="240" w:lineRule="auto"/>
        <w:rPr>
          <w:noProof/>
          <w:szCs w:val="22"/>
          <w:lang w:val="it-IT"/>
        </w:rPr>
      </w:pPr>
    </w:p>
    <w:p w14:paraId="06893ACF" w14:textId="77777777" w:rsidR="00850BFB" w:rsidRPr="00551186" w:rsidRDefault="00850BFB" w:rsidP="004E54F7">
      <w:pPr>
        <w:tabs>
          <w:tab w:val="clear" w:pos="567"/>
        </w:tabs>
        <w:spacing w:line="240" w:lineRule="auto"/>
        <w:rPr>
          <w:noProof/>
          <w:szCs w:val="22"/>
          <w:lang w:val="it-IT"/>
        </w:rPr>
      </w:pPr>
    </w:p>
    <w:p w14:paraId="59A1C3DB" w14:textId="31057913"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w:t>
      </w:r>
      <w:r w:rsidRPr="00551186">
        <w:rPr>
          <w:b/>
          <w:noProof/>
          <w:szCs w:val="22"/>
          <w:lang w:val="it-IT"/>
        </w:rPr>
        <w:tab/>
      </w:r>
      <w:r w:rsidR="00F71911" w:rsidRPr="00551186">
        <w:rPr>
          <w:b/>
          <w:noProof/>
          <w:lang w:val="it-IT"/>
        </w:rPr>
        <w:t>DENOMINAZIONE DEL MEDICINALE</w:t>
      </w:r>
    </w:p>
    <w:p w14:paraId="2DE38C4A" w14:textId="77777777" w:rsidR="00850BFB" w:rsidRPr="00551186" w:rsidRDefault="00850BFB" w:rsidP="004E54F7">
      <w:pPr>
        <w:tabs>
          <w:tab w:val="clear" w:pos="567"/>
        </w:tabs>
        <w:spacing w:line="240" w:lineRule="auto"/>
        <w:rPr>
          <w:noProof/>
          <w:szCs w:val="22"/>
          <w:lang w:val="it-IT"/>
        </w:rPr>
      </w:pPr>
    </w:p>
    <w:p w14:paraId="7923D686" w14:textId="2968119D"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F521DB" w:rsidRPr="00551186">
        <w:rPr>
          <w:rFonts w:eastAsia="MS Mincho"/>
          <w:szCs w:val="22"/>
          <w:lang w:val="it-IT" w:eastAsia="ja-JP"/>
        </w:rPr>
        <w:t xml:space="preserve"> Breezhaler 125 mcg/127,</w:t>
      </w:r>
      <w:r w:rsidR="00850BFB" w:rsidRPr="00551186">
        <w:rPr>
          <w:rFonts w:eastAsia="MS Mincho"/>
          <w:szCs w:val="22"/>
          <w:lang w:val="it-IT" w:eastAsia="ja-JP"/>
        </w:rPr>
        <w:t xml:space="preserve">5 mcg </w:t>
      </w:r>
      <w:r w:rsidR="00F521DB" w:rsidRPr="00551186">
        <w:rPr>
          <w:rFonts w:eastAsia="MS Mincho"/>
          <w:szCs w:val="22"/>
          <w:lang w:val="it-IT" w:eastAsia="ja-JP"/>
        </w:rPr>
        <w:t>polvere per inalazione</w:t>
      </w:r>
    </w:p>
    <w:p w14:paraId="1B37DAAE" w14:textId="74641B3C" w:rsidR="00850BFB" w:rsidRPr="00551186" w:rsidRDefault="00850BFB" w:rsidP="004E54F7">
      <w:pPr>
        <w:tabs>
          <w:tab w:val="clear" w:pos="567"/>
        </w:tabs>
        <w:spacing w:line="240" w:lineRule="auto"/>
        <w:rPr>
          <w:szCs w:val="22"/>
          <w:lang w:val="it-IT"/>
        </w:rPr>
      </w:pPr>
      <w:r w:rsidRPr="00551186">
        <w:rPr>
          <w:szCs w:val="22"/>
          <w:lang w:val="it-IT"/>
        </w:rPr>
        <w:t>indacaterol</w:t>
      </w:r>
      <w:r w:rsidR="00F521DB" w:rsidRPr="00551186">
        <w:rPr>
          <w:szCs w:val="22"/>
          <w:lang w:val="it-IT"/>
        </w:rPr>
        <w:t>o</w:t>
      </w:r>
      <w:r w:rsidRPr="00551186">
        <w:rPr>
          <w:szCs w:val="22"/>
          <w:lang w:val="it-IT"/>
        </w:rPr>
        <w:t>/mometasone furoat</w:t>
      </w:r>
      <w:r w:rsidR="00F521DB" w:rsidRPr="00551186">
        <w:rPr>
          <w:szCs w:val="22"/>
          <w:lang w:val="it-IT"/>
        </w:rPr>
        <w:t>o</w:t>
      </w:r>
    </w:p>
    <w:p w14:paraId="48CD1529" w14:textId="77777777" w:rsidR="00850BFB" w:rsidRPr="00551186" w:rsidRDefault="00850BFB" w:rsidP="004E54F7">
      <w:pPr>
        <w:tabs>
          <w:tab w:val="clear" w:pos="567"/>
        </w:tabs>
        <w:spacing w:line="240" w:lineRule="auto"/>
        <w:rPr>
          <w:noProof/>
          <w:szCs w:val="22"/>
          <w:lang w:val="it-IT"/>
        </w:rPr>
      </w:pPr>
    </w:p>
    <w:p w14:paraId="7EB19876" w14:textId="77777777" w:rsidR="00850BFB" w:rsidRPr="00551186" w:rsidRDefault="00850BFB" w:rsidP="004E54F7">
      <w:pPr>
        <w:tabs>
          <w:tab w:val="clear" w:pos="567"/>
        </w:tabs>
        <w:spacing w:line="240" w:lineRule="auto"/>
        <w:rPr>
          <w:noProof/>
          <w:szCs w:val="22"/>
          <w:lang w:val="it-IT"/>
        </w:rPr>
      </w:pPr>
    </w:p>
    <w:p w14:paraId="7E32ED83" w14:textId="01BA4BF8"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F521DB" w:rsidRPr="00551186">
        <w:rPr>
          <w:b/>
          <w:lang w:val="it-IT"/>
        </w:rPr>
        <w:t>NOME DEL TITOLARE DELL’AUTORIZZAZIONE ALL’IMMISSIONE IN COMMERCIO</w:t>
      </w:r>
    </w:p>
    <w:p w14:paraId="02CEA42B" w14:textId="77777777" w:rsidR="00850BFB" w:rsidRPr="00551186" w:rsidRDefault="00850BFB" w:rsidP="004E54F7">
      <w:pPr>
        <w:tabs>
          <w:tab w:val="clear" w:pos="567"/>
        </w:tabs>
        <w:spacing w:line="240" w:lineRule="auto"/>
        <w:rPr>
          <w:noProof/>
          <w:szCs w:val="22"/>
          <w:lang w:val="it-IT"/>
        </w:rPr>
      </w:pPr>
    </w:p>
    <w:p w14:paraId="4C7CB68D" w14:textId="77777777" w:rsidR="00850BFB" w:rsidRPr="00551186" w:rsidRDefault="00850BFB" w:rsidP="004E54F7">
      <w:pPr>
        <w:tabs>
          <w:tab w:val="clear" w:pos="567"/>
        </w:tabs>
        <w:spacing w:line="240" w:lineRule="auto"/>
        <w:rPr>
          <w:rFonts w:eastAsia="MS Mincho"/>
          <w:szCs w:val="22"/>
          <w:lang w:val="it-IT" w:eastAsia="ja-JP"/>
        </w:rPr>
      </w:pPr>
      <w:r w:rsidRPr="00551186">
        <w:rPr>
          <w:rFonts w:eastAsia="MS Mincho"/>
          <w:szCs w:val="22"/>
          <w:lang w:val="it-IT" w:eastAsia="ja-JP"/>
        </w:rPr>
        <w:t>Novartis Europharm Limited</w:t>
      </w:r>
    </w:p>
    <w:p w14:paraId="67740A27" w14:textId="77777777" w:rsidR="00850BFB" w:rsidRPr="00551186" w:rsidRDefault="00850BFB" w:rsidP="004E54F7">
      <w:pPr>
        <w:tabs>
          <w:tab w:val="clear" w:pos="567"/>
        </w:tabs>
        <w:spacing w:line="240" w:lineRule="auto"/>
        <w:rPr>
          <w:noProof/>
          <w:szCs w:val="22"/>
          <w:lang w:val="it-IT"/>
        </w:rPr>
      </w:pPr>
    </w:p>
    <w:p w14:paraId="69B65D39" w14:textId="77777777" w:rsidR="00850BFB" w:rsidRPr="00551186" w:rsidRDefault="00850BFB" w:rsidP="004E54F7">
      <w:pPr>
        <w:tabs>
          <w:tab w:val="clear" w:pos="567"/>
        </w:tabs>
        <w:spacing w:line="240" w:lineRule="auto"/>
        <w:rPr>
          <w:noProof/>
          <w:szCs w:val="22"/>
          <w:lang w:val="it-IT"/>
        </w:rPr>
      </w:pPr>
    </w:p>
    <w:p w14:paraId="1423327F" w14:textId="4E511B99" w:rsidR="00850BFB" w:rsidRPr="00551186" w:rsidRDefault="00850BFB" w:rsidP="004E54F7">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it-IT"/>
        </w:rPr>
      </w:pPr>
      <w:r w:rsidRPr="00551186">
        <w:rPr>
          <w:b/>
          <w:noProof/>
          <w:szCs w:val="22"/>
          <w:lang w:val="it-IT"/>
        </w:rPr>
        <w:t>3.</w:t>
      </w:r>
      <w:r w:rsidRPr="00551186">
        <w:rPr>
          <w:b/>
          <w:noProof/>
          <w:szCs w:val="22"/>
          <w:lang w:val="it-IT"/>
        </w:rPr>
        <w:tab/>
      </w:r>
      <w:r w:rsidR="00F521DB" w:rsidRPr="00551186">
        <w:rPr>
          <w:b/>
          <w:noProof/>
          <w:lang w:val="it-IT"/>
        </w:rPr>
        <w:t>DATA DI SCADENZA</w:t>
      </w:r>
    </w:p>
    <w:p w14:paraId="2554DCFF" w14:textId="77777777" w:rsidR="00850BFB" w:rsidRPr="00551186" w:rsidRDefault="00850BFB" w:rsidP="004E54F7">
      <w:pPr>
        <w:tabs>
          <w:tab w:val="clear" w:pos="567"/>
        </w:tabs>
        <w:spacing w:line="240" w:lineRule="auto"/>
        <w:rPr>
          <w:noProof/>
          <w:szCs w:val="22"/>
          <w:lang w:val="it-IT"/>
        </w:rPr>
      </w:pPr>
    </w:p>
    <w:p w14:paraId="65427790" w14:textId="77777777"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EXP</w:t>
      </w:r>
    </w:p>
    <w:p w14:paraId="2A832CB8" w14:textId="77777777" w:rsidR="00850BFB" w:rsidRPr="00551186" w:rsidRDefault="00850BFB" w:rsidP="004E54F7">
      <w:pPr>
        <w:tabs>
          <w:tab w:val="clear" w:pos="567"/>
        </w:tabs>
        <w:spacing w:line="240" w:lineRule="auto"/>
        <w:rPr>
          <w:noProof/>
          <w:szCs w:val="22"/>
          <w:lang w:val="it-IT"/>
        </w:rPr>
      </w:pPr>
    </w:p>
    <w:p w14:paraId="0557585A" w14:textId="77777777" w:rsidR="00850BFB" w:rsidRPr="00551186" w:rsidRDefault="00850BFB" w:rsidP="004E54F7">
      <w:pPr>
        <w:tabs>
          <w:tab w:val="clear" w:pos="567"/>
        </w:tabs>
        <w:spacing w:line="240" w:lineRule="auto"/>
        <w:rPr>
          <w:noProof/>
          <w:szCs w:val="22"/>
          <w:lang w:val="it-IT"/>
        </w:rPr>
      </w:pPr>
    </w:p>
    <w:p w14:paraId="02E52F71" w14:textId="2DBC6CF4"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noProof/>
          <w:szCs w:val="22"/>
          <w:lang w:val="it-IT"/>
        </w:rPr>
        <w:t>4.</w:t>
      </w:r>
      <w:r w:rsidRPr="00551186">
        <w:rPr>
          <w:b/>
          <w:noProof/>
          <w:szCs w:val="22"/>
          <w:lang w:val="it-IT"/>
        </w:rPr>
        <w:tab/>
      </w:r>
      <w:r w:rsidR="00F521DB" w:rsidRPr="00551186">
        <w:rPr>
          <w:b/>
          <w:noProof/>
          <w:lang w:val="it-IT"/>
        </w:rPr>
        <w:t>NUMERO DI LOTTO</w:t>
      </w:r>
    </w:p>
    <w:p w14:paraId="2D59C51D" w14:textId="77777777" w:rsidR="00850BFB" w:rsidRPr="00551186" w:rsidRDefault="00850BFB" w:rsidP="004E54F7">
      <w:pPr>
        <w:tabs>
          <w:tab w:val="clear" w:pos="567"/>
        </w:tabs>
        <w:spacing w:line="240" w:lineRule="auto"/>
        <w:rPr>
          <w:noProof/>
          <w:szCs w:val="22"/>
          <w:lang w:val="it-IT"/>
        </w:rPr>
      </w:pPr>
    </w:p>
    <w:p w14:paraId="3775F3A8" w14:textId="77777777"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Lot</w:t>
      </w:r>
    </w:p>
    <w:p w14:paraId="5837DF21" w14:textId="77777777" w:rsidR="00850BFB" w:rsidRPr="00551186" w:rsidRDefault="00850BFB" w:rsidP="004E54F7">
      <w:pPr>
        <w:tabs>
          <w:tab w:val="clear" w:pos="567"/>
        </w:tabs>
        <w:spacing w:line="240" w:lineRule="auto"/>
        <w:rPr>
          <w:noProof/>
          <w:szCs w:val="22"/>
          <w:lang w:val="it-IT"/>
        </w:rPr>
      </w:pPr>
    </w:p>
    <w:p w14:paraId="7277E1B5" w14:textId="77777777" w:rsidR="00850BFB" w:rsidRPr="00551186" w:rsidRDefault="00850BFB" w:rsidP="004E54F7">
      <w:pPr>
        <w:tabs>
          <w:tab w:val="clear" w:pos="567"/>
        </w:tabs>
        <w:spacing w:line="240" w:lineRule="auto"/>
        <w:rPr>
          <w:noProof/>
          <w:szCs w:val="22"/>
          <w:lang w:val="it-IT"/>
        </w:rPr>
      </w:pPr>
    </w:p>
    <w:p w14:paraId="7C1ACC18" w14:textId="0DD260B2"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noProof/>
          <w:szCs w:val="22"/>
          <w:lang w:val="it-IT"/>
        </w:rPr>
        <w:t>5.</w:t>
      </w:r>
      <w:r w:rsidRPr="00551186">
        <w:rPr>
          <w:b/>
          <w:noProof/>
          <w:szCs w:val="22"/>
          <w:lang w:val="it-IT"/>
        </w:rPr>
        <w:tab/>
      </w:r>
      <w:r w:rsidR="00F521DB" w:rsidRPr="00551186">
        <w:rPr>
          <w:b/>
          <w:noProof/>
          <w:lang w:val="it-IT"/>
        </w:rPr>
        <w:t>ALTRO</w:t>
      </w:r>
    </w:p>
    <w:p w14:paraId="2B14B1ED" w14:textId="77777777" w:rsidR="00850BFB" w:rsidRPr="00551186" w:rsidRDefault="00850BFB" w:rsidP="004E54F7">
      <w:pPr>
        <w:tabs>
          <w:tab w:val="clear" w:pos="567"/>
        </w:tabs>
        <w:spacing w:line="240" w:lineRule="auto"/>
        <w:rPr>
          <w:noProof/>
          <w:szCs w:val="22"/>
          <w:lang w:val="it-IT"/>
        </w:rPr>
      </w:pPr>
    </w:p>
    <w:p w14:paraId="53FA98A7" w14:textId="118E6323" w:rsidR="00850BFB" w:rsidRPr="00551186" w:rsidRDefault="00F521DB" w:rsidP="004E54F7">
      <w:pPr>
        <w:tabs>
          <w:tab w:val="clear" w:pos="567"/>
        </w:tabs>
        <w:spacing w:line="240" w:lineRule="auto"/>
        <w:rPr>
          <w:noProof/>
          <w:color w:val="000000"/>
          <w:szCs w:val="22"/>
          <w:lang w:val="it-IT"/>
        </w:rPr>
      </w:pPr>
      <w:r w:rsidRPr="00551186">
        <w:rPr>
          <w:noProof/>
          <w:color w:val="000000"/>
          <w:szCs w:val="22"/>
          <w:lang w:val="it-IT"/>
        </w:rPr>
        <w:t>Solo per uso inalatorio</w:t>
      </w:r>
    </w:p>
    <w:p w14:paraId="4FBF2A6A" w14:textId="77777777" w:rsidR="00850BFB" w:rsidRPr="00551186" w:rsidRDefault="00850BFB" w:rsidP="004E54F7">
      <w:pPr>
        <w:tabs>
          <w:tab w:val="clear" w:pos="567"/>
        </w:tabs>
        <w:autoSpaceDE w:val="0"/>
        <w:autoSpaceDN w:val="0"/>
        <w:adjustRightInd w:val="0"/>
        <w:spacing w:line="240" w:lineRule="auto"/>
        <w:ind w:right="120"/>
        <w:rPr>
          <w:noProof/>
          <w:szCs w:val="22"/>
          <w:lang w:val="it-IT"/>
        </w:rPr>
      </w:pPr>
    </w:p>
    <w:p w14:paraId="73CB05FD" w14:textId="77777777" w:rsidR="00850BFB" w:rsidRPr="00551186" w:rsidRDefault="00850BFB" w:rsidP="004E54F7">
      <w:pPr>
        <w:tabs>
          <w:tab w:val="clear" w:pos="567"/>
        </w:tabs>
        <w:rPr>
          <w:szCs w:val="22"/>
          <w:lang w:val="it-IT"/>
        </w:rPr>
      </w:pPr>
      <w:r w:rsidRPr="00551186">
        <w:rPr>
          <w:szCs w:val="22"/>
          <w:lang w:val="it-IT"/>
        </w:rPr>
        <w:br w:type="page"/>
      </w:r>
    </w:p>
    <w:p w14:paraId="180760B2" w14:textId="77777777" w:rsidR="00850BFB" w:rsidRPr="00551186" w:rsidRDefault="00850BFB" w:rsidP="004E54F7">
      <w:pPr>
        <w:tabs>
          <w:tab w:val="clear" w:pos="567"/>
        </w:tabs>
        <w:spacing w:line="240" w:lineRule="auto"/>
        <w:rPr>
          <w:noProof/>
          <w:szCs w:val="22"/>
          <w:lang w:val="it-IT"/>
        </w:rPr>
      </w:pPr>
    </w:p>
    <w:p w14:paraId="6F58FC3B" w14:textId="77777777" w:rsidR="00BD1B08" w:rsidRPr="00551186" w:rsidRDefault="00BD1B08"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43D152DA" w14:textId="77777777" w:rsidR="00BD1B08" w:rsidRPr="00551186" w:rsidRDefault="00BD1B08"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506452EE" w14:textId="77777777" w:rsidR="00BD1B08" w:rsidRPr="00551186" w:rsidRDefault="00BD1B08"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noProof/>
          <w:szCs w:val="22"/>
          <w:lang w:val="it-IT"/>
        </w:rPr>
        <w:t>ASTUCCIO ESTERNO DELLA CONFEZIONE SINGOLA</w:t>
      </w:r>
    </w:p>
    <w:p w14:paraId="7841F9B8" w14:textId="77777777" w:rsidR="00850BFB" w:rsidRPr="00551186" w:rsidRDefault="00850BFB" w:rsidP="004E54F7">
      <w:pPr>
        <w:tabs>
          <w:tab w:val="clear" w:pos="567"/>
        </w:tabs>
        <w:spacing w:line="240" w:lineRule="auto"/>
        <w:rPr>
          <w:noProof/>
          <w:szCs w:val="22"/>
          <w:lang w:val="it-IT"/>
        </w:rPr>
      </w:pPr>
    </w:p>
    <w:p w14:paraId="16160367" w14:textId="77777777" w:rsidR="00850BFB" w:rsidRPr="00551186" w:rsidRDefault="00850BFB" w:rsidP="004E54F7">
      <w:pPr>
        <w:tabs>
          <w:tab w:val="clear" w:pos="567"/>
        </w:tabs>
        <w:spacing w:line="240" w:lineRule="auto"/>
        <w:rPr>
          <w:noProof/>
          <w:szCs w:val="22"/>
          <w:lang w:val="it-IT"/>
        </w:rPr>
      </w:pPr>
    </w:p>
    <w:p w14:paraId="658D4E1F" w14:textId="3A182AA5"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BD1B08" w:rsidRPr="00551186">
        <w:rPr>
          <w:b/>
          <w:lang w:val="it-IT"/>
        </w:rPr>
        <w:t>DENOMINAZIONE DEL MEDICINALE</w:t>
      </w:r>
    </w:p>
    <w:p w14:paraId="78FAF4F1" w14:textId="77777777" w:rsidR="00850BFB" w:rsidRPr="00551186" w:rsidRDefault="00850BFB" w:rsidP="004E54F7">
      <w:pPr>
        <w:keepNext/>
        <w:tabs>
          <w:tab w:val="clear" w:pos="567"/>
        </w:tabs>
        <w:spacing w:line="240" w:lineRule="auto"/>
        <w:rPr>
          <w:noProof/>
          <w:szCs w:val="22"/>
          <w:lang w:val="it-IT"/>
        </w:rPr>
      </w:pPr>
    </w:p>
    <w:p w14:paraId="7FB1BB27" w14:textId="18788303"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BD1B08" w:rsidRPr="00551186">
        <w:rPr>
          <w:rFonts w:eastAsia="MS Mincho"/>
          <w:szCs w:val="22"/>
          <w:lang w:val="it-IT" w:eastAsia="ja-JP"/>
        </w:rPr>
        <w:t>mi</w:t>
      </w:r>
      <w:r w:rsidR="00850BFB" w:rsidRPr="00551186">
        <w:rPr>
          <w:rFonts w:eastAsia="MS Mincho"/>
          <w:szCs w:val="22"/>
          <w:lang w:val="it-IT" w:eastAsia="ja-JP"/>
        </w:rPr>
        <w:t>/260 microgram</w:t>
      </w:r>
      <w:r w:rsidR="00BD1B08" w:rsidRPr="00551186">
        <w:rPr>
          <w:rFonts w:eastAsia="MS Mincho"/>
          <w:szCs w:val="22"/>
          <w:lang w:val="it-IT" w:eastAsia="ja-JP"/>
        </w:rPr>
        <w:t>mi</w:t>
      </w:r>
      <w:r w:rsidR="00850BFB" w:rsidRPr="00551186">
        <w:rPr>
          <w:rFonts w:eastAsia="MS Mincho"/>
          <w:szCs w:val="22"/>
          <w:lang w:val="it-IT" w:eastAsia="ja-JP"/>
        </w:rPr>
        <w:t xml:space="preserve"> </w:t>
      </w:r>
      <w:r w:rsidR="00BD1B08" w:rsidRPr="00551186">
        <w:rPr>
          <w:rFonts w:eastAsia="MS Mincho"/>
          <w:szCs w:val="22"/>
          <w:lang w:val="it-IT" w:eastAsia="ja-JP"/>
        </w:rPr>
        <w:t>polvere per inalazione, capsule rigide</w:t>
      </w:r>
    </w:p>
    <w:p w14:paraId="6065B4A3" w14:textId="3359DD16" w:rsidR="00850BFB" w:rsidRPr="00551186" w:rsidRDefault="00850BFB" w:rsidP="004E54F7">
      <w:pPr>
        <w:tabs>
          <w:tab w:val="clear" w:pos="567"/>
        </w:tabs>
        <w:spacing w:line="240" w:lineRule="auto"/>
        <w:rPr>
          <w:szCs w:val="22"/>
          <w:lang w:val="it-IT"/>
        </w:rPr>
      </w:pPr>
      <w:r w:rsidRPr="00551186">
        <w:rPr>
          <w:szCs w:val="22"/>
          <w:lang w:val="it-IT"/>
        </w:rPr>
        <w:t>indacaterol</w:t>
      </w:r>
      <w:r w:rsidR="00BD1B08" w:rsidRPr="00551186">
        <w:rPr>
          <w:szCs w:val="22"/>
          <w:lang w:val="it-IT"/>
        </w:rPr>
        <w:t>o</w:t>
      </w:r>
      <w:r w:rsidRPr="00551186">
        <w:rPr>
          <w:szCs w:val="22"/>
          <w:lang w:val="it-IT"/>
        </w:rPr>
        <w:t>/mometasone furoat</w:t>
      </w:r>
      <w:r w:rsidR="00BD1B08" w:rsidRPr="00551186">
        <w:rPr>
          <w:szCs w:val="22"/>
          <w:lang w:val="it-IT"/>
        </w:rPr>
        <w:t>o</w:t>
      </w:r>
    </w:p>
    <w:p w14:paraId="38CFB997" w14:textId="77777777" w:rsidR="00850BFB" w:rsidRPr="00551186" w:rsidRDefault="00850BFB" w:rsidP="004E54F7">
      <w:pPr>
        <w:tabs>
          <w:tab w:val="clear" w:pos="567"/>
        </w:tabs>
        <w:spacing w:line="240" w:lineRule="auto"/>
        <w:rPr>
          <w:noProof/>
          <w:szCs w:val="22"/>
          <w:lang w:val="it-IT"/>
        </w:rPr>
      </w:pPr>
    </w:p>
    <w:p w14:paraId="140FB0AC" w14:textId="77777777" w:rsidR="00850BFB" w:rsidRPr="00551186" w:rsidRDefault="00850BFB" w:rsidP="004E54F7">
      <w:pPr>
        <w:tabs>
          <w:tab w:val="clear" w:pos="567"/>
        </w:tabs>
        <w:spacing w:line="240" w:lineRule="auto"/>
        <w:rPr>
          <w:noProof/>
          <w:szCs w:val="22"/>
          <w:lang w:val="it-IT"/>
        </w:rPr>
      </w:pPr>
    </w:p>
    <w:p w14:paraId="38F96FA8" w14:textId="3E8FFF45"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BD1B08" w:rsidRPr="00551186">
        <w:rPr>
          <w:b/>
          <w:noProof/>
          <w:lang w:val="it-IT"/>
        </w:rPr>
        <w:t>COMPOSIZIONE QUALITATIVA E QUANTITATIVA IN TERMINI DI PRINCIPIO(I) ATTIVO(I)</w:t>
      </w:r>
    </w:p>
    <w:p w14:paraId="543D4A36" w14:textId="77777777" w:rsidR="00850BFB" w:rsidRPr="00551186" w:rsidRDefault="00850BFB" w:rsidP="004E54F7">
      <w:pPr>
        <w:tabs>
          <w:tab w:val="clear" w:pos="567"/>
        </w:tabs>
        <w:spacing w:line="240" w:lineRule="auto"/>
        <w:rPr>
          <w:szCs w:val="22"/>
          <w:lang w:val="it-IT"/>
        </w:rPr>
      </w:pPr>
    </w:p>
    <w:p w14:paraId="3F15BA94" w14:textId="5259242E" w:rsidR="00850BFB" w:rsidRPr="00551186" w:rsidRDefault="00BD1B08" w:rsidP="004E54F7">
      <w:pPr>
        <w:tabs>
          <w:tab w:val="clear" w:pos="567"/>
        </w:tabs>
        <w:spacing w:line="240" w:lineRule="auto"/>
        <w:rPr>
          <w:szCs w:val="22"/>
          <w:lang w:val="it-IT"/>
        </w:rPr>
      </w:pPr>
      <w:r w:rsidRPr="00551186">
        <w:rPr>
          <w:szCs w:val="22"/>
          <w:lang w:val="it-IT"/>
        </w:rPr>
        <w:t>Ciascuna dose erogata contiene 125 microgrammi di indacaterolo (come acetato) e 260 microgrammi</w:t>
      </w:r>
      <w:r w:rsidR="00850BFB" w:rsidRPr="00551186">
        <w:rPr>
          <w:szCs w:val="22"/>
          <w:lang w:val="it-IT"/>
        </w:rPr>
        <w:t xml:space="preserve"> </w:t>
      </w:r>
      <w:r w:rsidRPr="00551186">
        <w:rPr>
          <w:szCs w:val="22"/>
          <w:lang w:val="it-IT"/>
        </w:rPr>
        <w:t xml:space="preserve">di </w:t>
      </w:r>
      <w:r w:rsidR="00850BFB" w:rsidRPr="00551186">
        <w:rPr>
          <w:szCs w:val="22"/>
          <w:lang w:val="it-IT"/>
        </w:rPr>
        <w:t>mometasone furoat</w:t>
      </w:r>
      <w:r w:rsidRPr="00551186">
        <w:rPr>
          <w:szCs w:val="22"/>
          <w:lang w:val="it-IT"/>
        </w:rPr>
        <w:t>0</w:t>
      </w:r>
      <w:r w:rsidR="00850BFB" w:rsidRPr="00551186">
        <w:rPr>
          <w:szCs w:val="22"/>
          <w:lang w:val="it-IT"/>
        </w:rPr>
        <w:t>.</w:t>
      </w:r>
    </w:p>
    <w:p w14:paraId="3FA392A3" w14:textId="77777777" w:rsidR="00850BFB" w:rsidRPr="00551186" w:rsidRDefault="00850BFB" w:rsidP="004E54F7">
      <w:pPr>
        <w:tabs>
          <w:tab w:val="clear" w:pos="567"/>
        </w:tabs>
        <w:spacing w:line="240" w:lineRule="auto"/>
        <w:rPr>
          <w:noProof/>
          <w:szCs w:val="22"/>
          <w:lang w:val="it-IT"/>
        </w:rPr>
      </w:pPr>
    </w:p>
    <w:p w14:paraId="013D4D03" w14:textId="77777777" w:rsidR="00850BFB" w:rsidRPr="00551186" w:rsidRDefault="00850BFB" w:rsidP="004E54F7">
      <w:pPr>
        <w:tabs>
          <w:tab w:val="clear" w:pos="567"/>
        </w:tabs>
        <w:spacing w:line="240" w:lineRule="auto"/>
        <w:rPr>
          <w:noProof/>
          <w:szCs w:val="22"/>
          <w:lang w:val="it-IT"/>
        </w:rPr>
      </w:pPr>
    </w:p>
    <w:p w14:paraId="27C01EBE" w14:textId="2FB49623"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3.</w:t>
      </w:r>
      <w:r w:rsidRPr="00551186">
        <w:rPr>
          <w:b/>
          <w:noProof/>
          <w:szCs w:val="22"/>
          <w:lang w:val="it-IT"/>
        </w:rPr>
        <w:tab/>
      </w:r>
      <w:r w:rsidR="00BD1B08" w:rsidRPr="00551186">
        <w:rPr>
          <w:b/>
          <w:noProof/>
          <w:lang w:val="it-IT"/>
        </w:rPr>
        <w:t>ELENCO DEGLI ECCIPIENTI</w:t>
      </w:r>
    </w:p>
    <w:p w14:paraId="106830C6" w14:textId="77777777" w:rsidR="00850BFB" w:rsidRPr="00551186" w:rsidRDefault="00850BFB" w:rsidP="004E54F7">
      <w:pPr>
        <w:keepNext/>
        <w:tabs>
          <w:tab w:val="clear" w:pos="567"/>
        </w:tabs>
        <w:spacing w:line="240" w:lineRule="auto"/>
        <w:rPr>
          <w:noProof/>
          <w:szCs w:val="22"/>
          <w:lang w:val="it-IT"/>
        </w:rPr>
      </w:pPr>
    </w:p>
    <w:p w14:paraId="0823E16E" w14:textId="1D412FA2" w:rsidR="00850BFB" w:rsidRPr="00551186" w:rsidRDefault="00BD1B08" w:rsidP="004E54F7">
      <w:pPr>
        <w:tabs>
          <w:tab w:val="clear" w:pos="567"/>
        </w:tabs>
        <w:spacing w:line="240" w:lineRule="auto"/>
        <w:rPr>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00850BFB" w:rsidRPr="00551186">
        <w:rPr>
          <w:noProof/>
          <w:szCs w:val="22"/>
          <w:shd w:val="pct15" w:color="auto" w:fill="auto"/>
          <w:lang w:val="it-IT"/>
        </w:rPr>
        <w:t>.</w:t>
      </w:r>
    </w:p>
    <w:p w14:paraId="638BEB59" w14:textId="77777777" w:rsidR="00850BFB" w:rsidRPr="00551186" w:rsidRDefault="00850BFB" w:rsidP="004E54F7">
      <w:pPr>
        <w:tabs>
          <w:tab w:val="clear" w:pos="567"/>
        </w:tabs>
        <w:spacing w:line="240" w:lineRule="auto"/>
        <w:rPr>
          <w:szCs w:val="22"/>
          <w:lang w:val="it-IT"/>
        </w:rPr>
      </w:pPr>
    </w:p>
    <w:p w14:paraId="09D0A83D" w14:textId="77777777" w:rsidR="00850BFB" w:rsidRPr="00551186" w:rsidRDefault="00850BFB" w:rsidP="004E54F7">
      <w:pPr>
        <w:tabs>
          <w:tab w:val="clear" w:pos="567"/>
        </w:tabs>
        <w:spacing w:line="240" w:lineRule="auto"/>
        <w:rPr>
          <w:noProof/>
          <w:szCs w:val="22"/>
          <w:lang w:val="it-IT"/>
        </w:rPr>
      </w:pPr>
    </w:p>
    <w:p w14:paraId="24D2E15C" w14:textId="331010AF"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BD1B08" w:rsidRPr="00551186">
        <w:rPr>
          <w:b/>
          <w:noProof/>
          <w:lang w:val="it-IT"/>
        </w:rPr>
        <w:t>FORMA FARMACEUTICA E CONTENUTO</w:t>
      </w:r>
    </w:p>
    <w:p w14:paraId="3BAAF1B3" w14:textId="77777777" w:rsidR="009E6314" w:rsidRPr="00551186" w:rsidRDefault="009E6314" w:rsidP="004E54F7">
      <w:pPr>
        <w:keepNext/>
        <w:tabs>
          <w:tab w:val="clear" w:pos="567"/>
        </w:tabs>
        <w:spacing w:line="240" w:lineRule="auto"/>
        <w:rPr>
          <w:noProof/>
          <w:szCs w:val="22"/>
          <w:lang w:val="it-IT"/>
        </w:rPr>
      </w:pPr>
    </w:p>
    <w:p w14:paraId="6058DED1" w14:textId="77777777" w:rsidR="00BD1B08" w:rsidRPr="00551186" w:rsidRDefault="00BD1B08" w:rsidP="004E54F7">
      <w:pPr>
        <w:tabs>
          <w:tab w:val="clear" w:pos="567"/>
        </w:tabs>
        <w:spacing w:line="240" w:lineRule="auto"/>
        <w:rPr>
          <w:noProof/>
          <w:szCs w:val="22"/>
          <w:lang w:val="it-IT"/>
        </w:rPr>
      </w:pPr>
      <w:r w:rsidRPr="00551186">
        <w:rPr>
          <w:szCs w:val="22"/>
          <w:shd w:val="pct15" w:color="auto" w:fill="auto"/>
          <w:lang w:val="it-IT"/>
        </w:rPr>
        <w:t>Polvere per inalazione, capsula rigida</w:t>
      </w:r>
    </w:p>
    <w:p w14:paraId="4C68ECAA" w14:textId="77777777" w:rsidR="00BD1B08" w:rsidRPr="00551186" w:rsidRDefault="00BD1B08" w:rsidP="004E54F7">
      <w:pPr>
        <w:tabs>
          <w:tab w:val="clear" w:pos="567"/>
        </w:tabs>
        <w:spacing w:line="240" w:lineRule="auto"/>
        <w:rPr>
          <w:noProof/>
          <w:szCs w:val="22"/>
          <w:lang w:val="it-IT"/>
        </w:rPr>
      </w:pPr>
    </w:p>
    <w:p w14:paraId="704C0F72" w14:textId="77777777" w:rsidR="00BD1B08" w:rsidRPr="00551186" w:rsidRDefault="00BD1B08" w:rsidP="004E54F7">
      <w:pPr>
        <w:tabs>
          <w:tab w:val="clear" w:pos="567"/>
        </w:tabs>
        <w:spacing w:line="240" w:lineRule="auto"/>
        <w:rPr>
          <w:noProof/>
          <w:szCs w:val="22"/>
          <w:lang w:val="it-IT"/>
        </w:rPr>
      </w:pPr>
      <w:r w:rsidRPr="00551186">
        <w:rPr>
          <w:noProof/>
          <w:szCs w:val="22"/>
          <w:lang w:val="it-IT"/>
        </w:rPr>
        <w:t>10 x 1 capsule + 1 inalatore</w:t>
      </w:r>
    </w:p>
    <w:p w14:paraId="30F97284" w14:textId="77777777" w:rsidR="00BD1B08" w:rsidRPr="00551186" w:rsidRDefault="00BD1B08" w:rsidP="004E54F7">
      <w:pPr>
        <w:tabs>
          <w:tab w:val="clear" w:pos="567"/>
        </w:tabs>
        <w:spacing w:line="240" w:lineRule="auto"/>
        <w:rPr>
          <w:noProof/>
          <w:szCs w:val="22"/>
          <w:lang w:val="it-IT"/>
        </w:rPr>
      </w:pPr>
      <w:r w:rsidRPr="00551186">
        <w:rPr>
          <w:noProof/>
          <w:szCs w:val="22"/>
          <w:shd w:val="pct15" w:color="auto" w:fill="auto"/>
          <w:lang w:val="it-IT"/>
        </w:rPr>
        <w:t>30 x 1 capsule + 1 inalatore</w:t>
      </w:r>
    </w:p>
    <w:p w14:paraId="3CAB92B7" w14:textId="77777777" w:rsidR="00850BFB" w:rsidRPr="00551186" w:rsidRDefault="00850BFB" w:rsidP="004E54F7">
      <w:pPr>
        <w:tabs>
          <w:tab w:val="clear" w:pos="567"/>
        </w:tabs>
        <w:spacing w:line="240" w:lineRule="auto"/>
        <w:rPr>
          <w:shd w:val="pct15" w:color="auto" w:fill="auto"/>
          <w:lang w:val="it-IT"/>
        </w:rPr>
      </w:pPr>
    </w:p>
    <w:p w14:paraId="1D285C03" w14:textId="77777777" w:rsidR="00850BFB" w:rsidRPr="00551186" w:rsidRDefault="00850BFB" w:rsidP="004E54F7">
      <w:pPr>
        <w:tabs>
          <w:tab w:val="clear" w:pos="567"/>
        </w:tabs>
        <w:spacing w:line="240" w:lineRule="auto"/>
        <w:rPr>
          <w:lang w:val="it-IT"/>
        </w:rPr>
      </w:pPr>
    </w:p>
    <w:p w14:paraId="305E974A" w14:textId="3F15DA4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5.</w:t>
      </w:r>
      <w:r w:rsidRPr="00551186">
        <w:rPr>
          <w:b/>
          <w:noProof/>
          <w:szCs w:val="22"/>
          <w:lang w:val="it-IT"/>
        </w:rPr>
        <w:tab/>
      </w:r>
      <w:r w:rsidR="00BD1B08" w:rsidRPr="00551186">
        <w:rPr>
          <w:b/>
          <w:noProof/>
          <w:lang w:val="it-IT"/>
        </w:rPr>
        <w:t>MODO E VIA(E) DI SOMMINISTRAZIONE</w:t>
      </w:r>
    </w:p>
    <w:p w14:paraId="17AF3D51" w14:textId="77777777" w:rsidR="009E6314" w:rsidRPr="00551186" w:rsidRDefault="009E6314" w:rsidP="004E54F7">
      <w:pPr>
        <w:keepNext/>
        <w:tabs>
          <w:tab w:val="clear" w:pos="567"/>
        </w:tabs>
        <w:spacing w:line="240" w:lineRule="auto"/>
        <w:rPr>
          <w:noProof/>
          <w:szCs w:val="22"/>
          <w:lang w:val="it-IT"/>
        </w:rPr>
      </w:pPr>
    </w:p>
    <w:p w14:paraId="2128D6B3" w14:textId="67E11D69" w:rsidR="002D628D" w:rsidRPr="00551186" w:rsidRDefault="002D628D" w:rsidP="004E54F7">
      <w:pPr>
        <w:tabs>
          <w:tab w:val="clear" w:pos="567"/>
        </w:tabs>
        <w:spacing w:line="240" w:lineRule="auto"/>
        <w:rPr>
          <w:szCs w:val="22"/>
          <w:lang w:val="it-IT"/>
        </w:rPr>
      </w:pPr>
      <w:r w:rsidRPr="00551186">
        <w:rPr>
          <w:szCs w:val="22"/>
          <w:lang w:val="it-IT"/>
        </w:rPr>
        <w:t>Leggere il foglio illustrativo prima dell’uso.</w:t>
      </w:r>
    </w:p>
    <w:p w14:paraId="19D1083D" w14:textId="3698DB7B" w:rsidR="00BD1B08" w:rsidRPr="00551186" w:rsidRDefault="00BD1B08" w:rsidP="004E54F7">
      <w:pPr>
        <w:tabs>
          <w:tab w:val="clear" w:pos="567"/>
        </w:tabs>
        <w:spacing w:line="240" w:lineRule="auto"/>
        <w:rPr>
          <w:szCs w:val="22"/>
          <w:lang w:val="it-IT"/>
        </w:rPr>
      </w:pPr>
      <w:r w:rsidRPr="00551186">
        <w:rPr>
          <w:szCs w:val="22"/>
          <w:lang w:val="it-IT"/>
        </w:rPr>
        <w:t>Utilizzare solo con l’inalatore fornito con la confezione.</w:t>
      </w:r>
    </w:p>
    <w:p w14:paraId="0335D286" w14:textId="77777777" w:rsidR="00BD1B08" w:rsidRPr="00551186" w:rsidRDefault="00BD1B08" w:rsidP="004E54F7">
      <w:pPr>
        <w:tabs>
          <w:tab w:val="clear" w:pos="567"/>
        </w:tabs>
        <w:spacing w:line="240" w:lineRule="auto"/>
        <w:rPr>
          <w:szCs w:val="22"/>
          <w:lang w:val="it-IT"/>
        </w:rPr>
      </w:pPr>
      <w:r w:rsidRPr="00551186">
        <w:rPr>
          <w:szCs w:val="22"/>
          <w:lang w:val="it-IT"/>
        </w:rPr>
        <w:t>Non ingerire le capsule.</w:t>
      </w:r>
    </w:p>
    <w:p w14:paraId="4070974E" w14:textId="6A65B767" w:rsidR="00BD1B08" w:rsidRPr="00551186" w:rsidRDefault="00BD1B08" w:rsidP="004E54F7">
      <w:pPr>
        <w:tabs>
          <w:tab w:val="clear" w:pos="567"/>
        </w:tabs>
        <w:spacing w:line="240" w:lineRule="auto"/>
        <w:rPr>
          <w:noProof/>
          <w:szCs w:val="22"/>
          <w:lang w:val="it-IT"/>
        </w:rPr>
      </w:pPr>
      <w:r w:rsidRPr="00551186">
        <w:rPr>
          <w:noProof/>
          <w:szCs w:val="22"/>
          <w:lang w:val="it-IT"/>
        </w:rPr>
        <w:t>Uso inalatorio</w:t>
      </w:r>
    </w:p>
    <w:p w14:paraId="2D75FE7F" w14:textId="77777777" w:rsidR="009E6314" w:rsidRPr="00551186" w:rsidRDefault="009E6314" w:rsidP="004E54F7">
      <w:pPr>
        <w:tabs>
          <w:tab w:val="clear" w:pos="567"/>
        </w:tabs>
        <w:spacing w:line="240" w:lineRule="auto"/>
        <w:rPr>
          <w:noProof/>
          <w:szCs w:val="22"/>
          <w:lang w:val="it-IT"/>
        </w:rPr>
      </w:pPr>
    </w:p>
    <w:p w14:paraId="7E9A9066" w14:textId="77777777" w:rsidR="00850BFB" w:rsidRPr="00551186" w:rsidRDefault="00850BFB" w:rsidP="004E54F7">
      <w:pPr>
        <w:tabs>
          <w:tab w:val="clear" w:pos="567"/>
        </w:tabs>
        <w:spacing w:line="240" w:lineRule="auto"/>
        <w:rPr>
          <w:noProof/>
          <w:szCs w:val="22"/>
          <w:lang w:val="it-IT"/>
        </w:rPr>
      </w:pPr>
    </w:p>
    <w:p w14:paraId="0AA28208" w14:textId="7268B5E2"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BD1B08" w:rsidRPr="00551186">
        <w:rPr>
          <w:b/>
          <w:noProof/>
          <w:lang w:val="it-IT"/>
        </w:rPr>
        <w:t>AVVERTENZA PARTICOLARE CHE PRESCRIVA DI TENERE IL MEDICINALE FUORI DALLA VISTA E DALLA PORTATA DEI BAMBINI</w:t>
      </w:r>
    </w:p>
    <w:p w14:paraId="176332D1" w14:textId="77777777" w:rsidR="00850BFB" w:rsidRPr="00551186" w:rsidRDefault="00850BFB" w:rsidP="004E54F7">
      <w:pPr>
        <w:keepNext/>
        <w:tabs>
          <w:tab w:val="clear" w:pos="567"/>
        </w:tabs>
        <w:spacing w:line="240" w:lineRule="auto"/>
        <w:rPr>
          <w:noProof/>
          <w:szCs w:val="22"/>
          <w:lang w:val="it-IT"/>
        </w:rPr>
      </w:pPr>
    </w:p>
    <w:p w14:paraId="53A14175" w14:textId="3D351D57" w:rsidR="00850BFB" w:rsidRPr="00551186" w:rsidRDefault="0016303A" w:rsidP="004E54F7">
      <w:pPr>
        <w:tabs>
          <w:tab w:val="clear" w:pos="567"/>
        </w:tabs>
        <w:spacing w:line="240" w:lineRule="auto"/>
        <w:rPr>
          <w:noProof/>
          <w:szCs w:val="22"/>
          <w:lang w:val="it-IT"/>
        </w:rPr>
      </w:pPr>
      <w:r w:rsidRPr="00551186">
        <w:rPr>
          <w:lang w:val="it-IT"/>
        </w:rPr>
        <w:t>T</w:t>
      </w:r>
      <w:r w:rsidR="00BD1B08" w:rsidRPr="00551186">
        <w:rPr>
          <w:lang w:val="it-IT"/>
        </w:rPr>
        <w:t>enere fuori dalla vista e dalla portata dei bambini</w:t>
      </w:r>
      <w:r w:rsidR="00850BFB" w:rsidRPr="00551186">
        <w:rPr>
          <w:noProof/>
          <w:szCs w:val="22"/>
          <w:lang w:val="it-IT"/>
        </w:rPr>
        <w:t>.</w:t>
      </w:r>
    </w:p>
    <w:p w14:paraId="6C5914EB" w14:textId="77777777" w:rsidR="00850BFB" w:rsidRPr="00551186" w:rsidRDefault="00850BFB" w:rsidP="004E54F7">
      <w:pPr>
        <w:tabs>
          <w:tab w:val="clear" w:pos="567"/>
        </w:tabs>
        <w:spacing w:line="240" w:lineRule="auto"/>
        <w:rPr>
          <w:noProof/>
          <w:szCs w:val="22"/>
          <w:lang w:val="it-IT"/>
        </w:rPr>
      </w:pPr>
    </w:p>
    <w:p w14:paraId="30847F65" w14:textId="77777777" w:rsidR="00850BFB" w:rsidRPr="00551186" w:rsidRDefault="00850BFB" w:rsidP="004E54F7">
      <w:pPr>
        <w:tabs>
          <w:tab w:val="clear" w:pos="567"/>
        </w:tabs>
        <w:spacing w:line="240" w:lineRule="auto"/>
        <w:rPr>
          <w:noProof/>
          <w:szCs w:val="22"/>
          <w:lang w:val="it-IT"/>
        </w:rPr>
      </w:pPr>
    </w:p>
    <w:p w14:paraId="661821A0" w14:textId="5E310C0A"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7.</w:t>
      </w:r>
      <w:r w:rsidRPr="00551186">
        <w:rPr>
          <w:b/>
          <w:noProof/>
          <w:szCs w:val="22"/>
          <w:lang w:val="it-IT"/>
        </w:rPr>
        <w:tab/>
      </w:r>
      <w:r w:rsidR="00BD1B08" w:rsidRPr="00551186">
        <w:rPr>
          <w:b/>
          <w:noProof/>
          <w:lang w:val="it-IT"/>
        </w:rPr>
        <w:t>ALTRA(E) AVVERTENZA(E) PARTICOLARE(I), SE NECESSARIO</w:t>
      </w:r>
    </w:p>
    <w:p w14:paraId="46CEF275" w14:textId="77777777" w:rsidR="00850BFB" w:rsidRPr="00551186" w:rsidRDefault="00850BFB" w:rsidP="004E54F7">
      <w:pPr>
        <w:tabs>
          <w:tab w:val="clear" w:pos="567"/>
        </w:tabs>
        <w:spacing w:line="240" w:lineRule="auto"/>
        <w:rPr>
          <w:noProof/>
          <w:szCs w:val="22"/>
          <w:lang w:val="it-IT"/>
        </w:rPr>
      </w:pPr>
    </w:p>
    <w:p w14:paraId="0C384B99" w14:textId="77777777" w:rsidR="00850BFB" w:rsidRPr="00551186" w:rsidRDefault="00850BFB" w:rsidP="004E54F7">
      <w:pPr>
        <w:tabs>
          <w:tab w:val="clear" w:pos="567"/>
        </w:tabs>
        <w:spacing w:line="240" w:lineRule="auto"/>
        <w:rPr>
          <w:noProof/>
          <w:szCs w:val="22"/>
          <w:lang w:val="it-IT"/>
        </w:rPr>
      </w:pPr>
    </w:p>
    <w:p w14:paraId="66B8DEEF" w14:textId="742D82EB"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8.</w:t>
      </w:r>
      <w:r w:rsidRPr="00551186">
        <w:rPr>
          <w:b/>
          <w:noProof/>
          <w:szCs w:val="22"/>
          <w:lang w:val="it-IT"/>
        </w:rPr>
        <w:tab/>
      </w:r>
      <w:r w:rsidR="00BD1B08" w:rsidRPr="00551186">
        <w:rPr>
          <w:b/>
          <w:lang w:val="it-IT"/>
        </w:rPr>
        <w:t>DATA DI SCADENZA</w:t>
      </w:r>
    </w:p>
    <w:p w14:paraId="6B6FA5B7" w14:textId="77777777" w:rsidR="009E6314" w:rsidRPr="00551186" w:rsidRDefault="009E6314" w:rsidP="004E54F7">
      <w:pPr>
        <w:keepNext/>
        <w:tabs>
          <w:tab w:val="clear" w:pos="567"/>
        </w:tabs>
        <w:spacing w:line="240" w:lineRule="auto"/>
        <w:rPr>
          <w:noProof/>
          <w:szCs w:val="22"/>
          <w:lang w:val="it-IT"/>
        </w:rPr>
      </w:pPr>
    </w:p>
    <w:p w14:paraId="10ED0C15" w14:textId="77777777" w:rsidR="00BD1B08" w:rsidRPr="00551186" w:rsidRDefault="00BD1B08"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5904CF04" w14:textId="70F53BFF" w:rsidR="009E6314" w:rsidRPr="00551186" w:rsidRDefault="00BD1B08" w:rsidP="004E54F7">
      <w:pPr>
        <w:keepLines/>
        <w:tabs>
          <w:tab w:val="clear" w:pos="567"/>
        </w:tabs>
        <w:spacing w:line="240" w:lineRule="auto"/>
        <w:rPr>
          <w:noProof/>
          <w:color w:val="000000"/>
          <w:szCs w:val="22"/>
          <w:lang w:val="it-IT"/>
        </w:rPr>
      </w:pPr>
      <w:r w:rsidRPr="00551186">
        <w:rPr>
          <w:szCs w:val="22"/>
          <w:lang w:val="it-IT"/>
        </w:rPr>
        <w:t>L’inalatore contenuto in ciascuna confezione deve essere eliminato dopo l’utilizzo di tutte le capsule della confezione</w:t>
      </w:r>
      <w:r w:rsidR="009E6314" w:rsidRPr="00551186">
        <w:rPr>
          <w:szCs w:val="22"/>
          <w:lang w:val="it-IT"/>
        </w:rPr>
        <w:t>.</w:t>
      </w:r>
    </w:p>
    <w:p w14:paraId="2886AEE9" w14:textId="77777777" w:rsidR="009E6314" w:rsidRPr="00551186" w:rsidRDefault="009E6314" w:rsidP="004E54F7">
      <w:pPr>
        <w:tabs>
          <w:tab w:val="clear" w:pos="567"/>
        </w:tabs>
        <w:spacing w:line="240" w:lineRule="auto"/>
        <w:rPr>
          <w:noProof/>
          <w:szCs w:val="22"/>
          <w:lang w:val="it-IT"/>
        </w:rPr>
      </w:pPr>
    </w:p>
    <w:p w14:paraId="16455B3E" w14:textId="77777777" w:rsidR="00850BFB" w:rsidRPr="00551186" w:rsidRDefault="00850BFB" w:rsidP="004E54F7">
      <w:pPr>
        <w:tabs>
          <w:tab w:val="clear" w:pos="567"/>
        </w:tabs>
        <w:spacing w:line="240" w:lineRule="auto"/>
        <w:rPr>
          <w:noProof/>
          <w:szCs w:val="22"/>
          <w:lang w:val="it-IT"/>
        </w:rPr>
      </w:pPr>
    </w:p>
    <w:p w14:paraId="7DCA213A" w14:textId="7A8A3CC9"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BD1B08" w:rsidRPr="00551186">
        <w:rPr>
          <w:b/>
          <w:noProof/>
          <w:lang w:val="it-IT"/>
        </w:rPr>
        <w:t>PRECAUZIONI PARTICOLARI PER LA CONSERVAZIONE</w:t>
      </w:r>
    </w:p>
    <w:p w14:paraId="4E69A7C1" w14:textId="77777777" w:rsidR="00850BFB" w:rsidRPr="00551186" w:rsidRDefault="00850BFB" w:rsidP="004E54F7">
      <w:pPr>
        <w:keepNext/>
        <w:tabs>
          <w:tab w:val="clear" w:pos="567"/>
        </w:tabs>
        <w:spacing w:line="240" w:lineRule="auto"/>
        <w:rPr>
          <w:noProof/>
          <w:szCs w:val="22"/>
          <w:lang w:val="it-IT"/>
        </w:rPr>
      </w:pPr>
    </w:p>
    <w:p w14:paraId="77EC23D0"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359D763F" w14:textId="77777777" w:rsidR="00BD1B08" w:rsidRPr="00551186" w:rsidRDefault="00BD1B08"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Pr="00551186">
        <w:rPr>
          <w:noProof/>
          <w:color w:val="000000"/>
          <w:szCs w:val="22"/>
          <w:lang w:val="it-IT"/>
        </w:rPr>
        <w:t>.</w:t>
      </w:r>
    </w:p>
    <w:p w14:paraId="56C41359" w14:textId="77777777" w:rsidR="00850BFB" w:rsidRPr="00551186" w:rsidRDefault="00850BFB" w:rsidP="004E54F7">
      <w:pPr>
        <w:tabs>
          <w:tab w:val="clear" w:pos="567"/>
        </w:tabs>
        <w:spacing w:line="240" w:lineRule="auto"/>
        <w:ind w:left="567" w:hanging="567"/>
        <w:rPr>
          <w:noProof/>
          <w:szCs w:val="22"/>
          <w:lang w:val="it-IT"/>
        </w:rPr>
      </w:pPr>
    </w:p>
    <w:p w14:paraId="3B271154" w14:textId="77777777" w:rsidR="00850BFB" w:rsidRPr="00551186" w:rsidRDefault="00850BFB" w:rsidP="004E54F7">
      <w:pPr>
        <w:tabs>
          <w:tab w:val="clear" w:pos="567"/>
        </w:tabs>
        <w:spacing w:line="240" w:lineRule="auto"/>
        <w:ind w:left="567" w:hanging="567"/>
        <w:rPr>
          <w:noProof/>
          <w:szCs w:val="22"/>
          <w:lang w:val="it-IT"/>
        </w:rPr>
      </w:pPr>
    </w:p>
    <w:p w14:paraId="3000F6F3" w14:textId="59EF947F"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10.</w:t>
      </w:r>
      <w:r w:rsidRPr="00551186">
        <w:rPr>
          <w:b/>
          <w:noProof/>
          <w:szCs w:val="22"/>
          <w:lang w:val="it-IT"/>
        </w:rPr>
        <w:tab/>
      </w:r>
      <w:r w:rsidR="00BD1B08" w:rsidRPr="00551186">
        <w:rPr>
          <w:b/>
          <w:noProof/>
          <w:lang w:val="it-IT"/>
        </w:rPr>
        <w:t>PRECAUZIONI PARTICOLARI PER LO SMALTIMENTO DEL MEDICINALE NON UTILIZZATO O DEI RIFIUTI DERIVATI DA TALE MEDICINALE, SE NECESSARIO</w:t>
      </w:r>
    </w:p>
    <w:p w14:paraId="300E9FA5" w14:textId="67EE4232" w:rsidR="00850BFB" w:rsidRPr="00551186" w:rsidRDefault="00850BFB" w:rsidP="004E54F7">
      <w:pPr>
        <w:tabs>
          <w:tab w:val="clear" w:pos="567"/>
        </w:tabs>
        <w:spacing w:line="240" w:lineRule="auto"/>
        <w:rPr>
          <w:noProof/>
          <w:szCs w:val="22"/>
          <w:lang w:val="it-IT"/>
        </w:rPr>
      </w:pPr>
    </w:p>
    <w:p w14:paraId="3A6E53E1" w14:textId="77777777" w:rsidR="00BD1B08" w:rsidRPr="00551186" w:rsidRDefault="00BD1B08" w:rsidP="004E54F7">
      <w:pPr>
        <w:tabs>
          <w:tab w:val="clear" w:pos="567"/>
        </w:tabs>
        <w:spacing w:line="240" w:lineRule="auto"/>
        <w:rPr>
          <w:noProof/>
          <w:szCs w:val="22"/>
          <w:lang w:val="it-IT"/>
        </w:rPr>
      </w:pPr>
    </w:p>
    <w:p w14:paraId="3C0F4ED7" w14:textId="58B0D801"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BD1B08" w:rsidRPr="00551186">
        <w:rPr>
          <w:b/>
          <w:noProof/>
          <w:lang w:val="it-IT"/>
        </w:rPr>
        <w:t>NOME E INDIRIZZO DEL TITOLARE DELL’AUTORIZZAZIONE ALL’IMMISSIONE IN COMMERCIO</w:t>
      </w:r>
    </w:p>
    <w:p w14:paraId="3250560A" w14:textId="77777777" w:rsidR="00850BFB" w:rsidRPr="00551186" w:rsidRDefault="00850BFB" w:rsidP="004E54F7">
      <w:pPr>
        <w:keepNext/>
        <w:tabs>
          <w:tab w:val="clear" w:pos="567"/>
        </w:tabs>
        <w:spacing w:line="240" w:lineRule="auto"/>
        <w:rPr>
          <w:noProof/>
          <w:szCs w:val="22"/>
          <w:lang w:val="it-IT"/>
        </w:rPr>
      </w:pPr>
    </w:p>
    <w:p w14:paraId="4F017F7F" w14:textId="77777777" w:rsidR="00850BFB" w:rsidRPr="00551186" w:rsidRDefault="00850BFB"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0784F804" w14:textId="77777777" w:rsidR="00850BFB" w:rsidRPr="00551186" w:rsidRDefault="00850BFB" w:rsidP="004E54F7">
      <w:pPr>
        <w:keepNext/>
        <w:tabs>
          <w:tab w:val="clear" w:pos="567"/>
        </w:tabs>
        <w:spacing w:line="240" w:lineRule="auto"/>
        <w:rPr>
          <w:szCs w:val="22"/>
          <w:lang w:val="en-US"/>
        </w:rPr>
      </w:pPr>
      <w:r w:rsidRPr="00551186">
        <w:rPr>
          <w:szCs w:val="22"/>
          <w:lang w:val="en-US"/>
        </w:rPr>
        <w:t>Vista Building</w:t>
      </w:r>
    </w:p>
    <w:p w14:paraId="132B72DE" w14:textId="77777777" w:rsidR="00850BFB" w:rsidRPr="00551186" w:rsidRDefault="00850BFB" w:rsidP="004E54F7">
      <w:pPr>
        <w:keepNext/>
        <w:tabs>
          <w:tab w:val="clear" w:pos="567"/>
        </w:tabs>
        <w:spacing w:line="240" w:lineRule="auto"/>
        <w:rPr>
          <w:szCs w:val="22"/>
          <w:lang w:val="en-US"/>
        </w:rPr>
      </w:pPr>
      <w:r w:rsidRPr="00551186">
        <w:rPr>
          <w:szCs w:val="22"/>
          <w:lang w:val="en-US"/>
        </w:rPr>
        <w:t>Elm Park, Merrion Road</w:t>
      </w:r>
    </w:p>
    <w:p w14:paraId="04E27815" w14:textId="77777777" w:rsidR="00850BFB" w:rsidRPr="00551186" w:rsidRDefault="00850BFB" w:rsidP="004E54F7">
      <w:pPr>
        <w:keepNext/>
        <w:tabs>
          <w:tab w:val="clear" w:pos="567"/>
        </w:tabs>
        <w:spacing w:line="240" w:lineRule="auto"/>
        <w:rPr>
          <w:szCs w:val="22"/>
          <w:lang w:val="en-US"/>
        </w:rPr>
      </w:pPr>
      <w:r w:rsidRPr="00551186">
        <w:rPr>
          <w:szCs w:val="22"/>
          <w:lang w:val="en-US"/>
        </w:rPr>
        <w:t>Dublin 4</w:t>
      </w:r>
    </w:p>
    <w:p w14:paraId="0FF35F86" w14:textId="77777777" w:rsidR="00BD1B08" w:rsidRPr="00551186" w:rsidRDefault="00BD1B08" w:rsidP="004E54F7">
      <w:pPr>
        <w:tabs>
          <w:tab w:val="clear" w:pos="567"/>
        </w:tabs>
        <w:spacing w:line="240" w:lineRule="auto"/>
        <w:rPr>
          <w:szCs w:val="22"/>
          <w:lang w:val="en-US"/>
        </w:rPr>
      </w:pPr>
      <w:r w:rsidRPr="00551186">
        <w:rPr>
          <w:szCs w:val="22"/>
          <w:lang w:val="en-US"/>
        </w:rPr>
        <w:t>Irlanda</w:t>
      </w:r>
    </w:p>
    <w:p w14:paraId="5A7C69F6" w14:textId="77777777" w:rsidR="00850BFB" w:rsidRPr="00551186" w:rsidRDefault="00850BFB" w:rsidP="004E54F7">
      <w:pPr>
        <w:tabs>
          <w:tab w:val="clear" w:pos="567"/>
        </w:tabs>
        <w:spacing w:line="240" w:lineRule="auto"/>
        <w:rPr>
          <w:noProof/>
          <w:szCs w:val="22"/>
          <w:lang w:val="en-US"/>
        </w:rPr>
      </w:pPr>
    </w:p>
    <w:p w14:paraId="71F9F1C8" w14:textId="77777777" w:rsidR="00850BFB" w:rsidRPr="00551186" w:rsidRDefault="00850BFB" w:rsidP="004E54F7">
      <w:pPr>
        <w:tabs>
          <w:tab w:val="clear" w:pos="567"/>
        </w:tabs>
        <w:spacing w:line="240" w:lineRule="auto"/>
        <w:rPr>
          <w:noProof/>
          <w:szCs w:val="22"/>
          <w:lang w:val="en-US"/>
        </w:rPr>
      </w:pPr>
    </w:p>
    <w:p w14:paraId="1CBD89AF" w14:textId="7777777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en-US"/>
        </w:rPr>
      </w:pPr>
      <w:r w:rsidRPr="00551186">
        <w:rPr>
          <w:b/>
          <w:noProof/>
          <w:szCs w:val="22"/>
          <w:lang w:val="en-US"/>
        </w:rPr>
        <w:t>12.</w:t>
      </w:r>
      <w:r w:rsidRPr="00551186">
        <w:rPr>
          <w:b/>
          <w:noProof/>
          <w:szCs w:val="22"/>
          <w:lang w:val="en-US"/>
        </w:rPr>
        <w:tab/>
        <w:t>MARKETING AUTHORISATION NUMBER(S)</w:t>
      </w:r>
    </w:p>
    <w:p w14:paraId="2E57B426" w14:textId="77777777" w:rsidR="00850BFB" w:rsidRPr="00551186" w:rsidRDefault="00850BFB" w:rsidP="004E54F7">
      <w:pPr>
        <w:keepNext/>
        <w:tabs>
          <w:tab w:val="clear" w:pos="567"/>
        </w:tabs>
        <w:spacing w:line="240" w:lineRule="auto"/>
        <w:rPr>
          <w:noProof/>
          <w:szCs w:val="22"/>
          <w:lang w:val="en-US"/>
        </w:rPr>
      </w:pPr>
    </w:p>
    <w:tbl>
      <w:tblPr>
        <w:tblW w:w="9322" w:type="dxa"/>
        <w:tblLook w:val="04A0" w:firstRow="1" w:lastRow="0" w:firstColumn="1" w:lastColumn="0" w:noHBand="0" w:noVBand="1"/>
      </w:tblPr>
      <w:tblGrid>
        <w:gridCol w:w="2943"/>
        <w:gridCol w:w="6379"/>
      </w:tblGrid>
      <w:tr w:rsidR="00850BFB" w:rsidRPr="00551186" w14:paraId="7A0DA39A" w14:textId="77777777" w:rsidTr="00F95715">
        <w:tc>
          <w:tcPr>
            <w:tcW w:w="2943" w:type="dxa"/>
            <w:shd w:val="clear" w:color="auto" w:fill="auto"/>
          </w:tcPr>
          <w:p w14:paraId="75A6EAC5" w14:textId="5BBAFEEE" w:rsidR="00850BFB" w:rsidRPr="00551186" w:rsidRDefault="00850BFB" w:rsidP="004E54F7">
            <w:pPr>
              <w:keepNext/>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/009</w:t>
            </w:r>
          </w:p>
        </w:tc>
        <w:tc>
          <w:tcPr>
            <w:tcW w:w="6379" w:type="dxa"/>
            <w:shd w:val="clear" w:color="auto" w:fill="auto"/>
          </w:tcPr>
          <w:p w14:paraId="1F898706" w14:textId="20BC470B" w:rsidR="00850BFB" w:rsidRPr="00551186" w:rsidRDefault="00BD1B08" w:rsidP="004E54F7">
            <w:pPr>
              <w:keepNext/>
              <w:tabs>
                <w:tab w:val="clear" w:pos="567"/>
              </w:tabs>
              <w:spacing w:line="240" w:lineRule="auto"/>
              <w:rPr>
                <w:szCs w:val="22"/>
                <w:lang w:val="it-IT"/>
              </w:rPr>
            </w:pPr>
            <w:r w:rsidRPr="00551186">
              <w:rPr>
                <w:szCs w:val="22"/>
                <w:shd w:val="pct15" w:color="auto" w:fill="auto"/>
                <w:lang w:val="it-IT"/>
              </w:rPr>
              <w:t>10 x 1 capsule + 1 inalatore</w:t>
            </w:r>
          </w:p>
        </w:tc>
      </w:tr>
      <w:tr w:rsidR="00850BFB" w:rsidRPr="00551186" w14:paraId="4960501E" w14:textId="77777777" w:rsidTr="00F95715">
        <w:tc>
          <w:tcPr>
            <w:tcW w:w="2943" w:type="dxa"/>
            <w:shd w:val="clear" w:color="auto" w:fill="auto"/>
          </w:tcPr>
          <w:p w14:paraId="784A5483" w14:textId="2FD2D59E" w:rsidR="00850BFB" w:rsidRPr="00551186" w:rsidRDefault="00850BFB" w:rsidP="004E54F7">
            <w:pPr>
              <w:keepNext/>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/010</w:t>
            </w:r>
          </w:p>
        </w:tc>
        <w:tc>
          <w:tcPr>
            <w:tcW w:w="6379" w:type="dxa"/>
            <w:shd w:val="clear" w:color="auto" w:fill="auto"/>
          </w:tcPr>
          <w:p w14:paraId="5699124F" w14:textId="75D3F831" w:rsidR="00850BFB" w:rsidRPr="00551186" w:rsidRDefault="00BD1B08" w:rsidP="004E54F7">
            <w:pPr>
              <w:tabs>
                <w:tab w:val="clear" w:pos="567"/>
              </w:tabs>
              <w:spacing w:line="240" w:lineRule="auto"/>
              <w:rPr>
                <w:szCs w:val="22"/>
                <w:lang w:val="it-IT"/>
              </w:rPr>
            </w:pPr>
            <w:r w:rsidRPr="00551186">
              <w:rPr>
                <w:szCs w:val="22"/>
                <w:shd w:val="pct15" w:color="auto" w:fill="auto"/>
                <w:lang w:val="it-IT"/>
              </w:rPr>
              <w:t>30 x 1 capsule + 1 inalatore</w:t>
            </w:r>
          </w:p>
        </w:tc>
      </w:tr>
    </w:tbl>
    <w:p w14:paraId="76D0FFCB" w14:textId="77777777" w:rsidR="00850BFB" w:rsidRPr="00551186" w:rsidRDefault="00850BFB" w:rsidP="004E54F7">
      <w:pPr>
        <w:tabs>
          <w:tab w:val="clear" w:pos="567"/>
        </w:tabs>
        <w:spacing w:line="240" w:lineRule="auto"/>
        <w:rPr>
          <w:noProof/>
          <w:szCs w:val="22"/>
          <w:lang w:val="it-IT"/>
        </w:rPr>
      </w:pPr>
    </w:p>
    <w:p w14:paraId="4AF1FC37" w14:textId="77777777" w:rsidR="00850BFB" w:rsidRPr="00551186" w:rsidRDefault="00850BFB" w:rsidP="004E54F7">
      <w:pPr>
        <w:tabs>
          <w:tab w:val="clear" w:pos="567"/>
        </w:tabs>
        <w:spacing w:line="240" w:lineRule="auto"/>
        <w:rPr>
          <w:noProof/>
          <w:szCs w:val="22"/>
          <w:lang w:val="it-IT"/>
        </w:rPr>
      </w:pPr>
    </w:p>
    <w:p w14:paraId="4065B25B" w14:textId="4A069151"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13.</w:t>
      </w:r>
      <w:r w:rsidRPr="00551186">
        <w:rPr>
          <w:b/>
          <w:noProof/>
          <w:szCs w:val="22"/>
          <w:lang w:val="it-IT"/>
        </w:rPr>
        <w:tab/>
      </w:r>
      <w:r w:rsidR="00BD1B08" w:rsidRPr="00551186">
        <w:rPr>
          <w:b/>
          <w:noProof/>
          <w:lang w:val="it-IT"/>
        </w:rPr>
        <w:t>NUMERO DI LOTTO</w:t>
      </w:r>
    </w:p>
    <w:p w14:paraId="187827E0" w14:textId="77777777" w:rsidR="00850BFB" w:rsidRPr="00551186" w:rsidRDefault="00850BFB" w:rsidP="004E54F7">
      <w:pPr>
        <w:keepNext/>
        <w:tabs>
          <w:tab w:val="clear" w:pos="567"/>
        </w:tabs>
        <w:spacing w:line="240" w:lineRule="auto"/>
        <w:rPr>
          <w:noProof/>
          <w:color w:val="000000"/>
          <w:szCs w:val="22"/>
          <w:lang w:val="it-IT"/>
        </w:rPr>
      </w:pPr>
    </w:p>
    <w:p w14:paraId="6004F253" w14:textId="7637A825"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Lot</w:t>
      </w:r>
      <w:r w:rsidR="00BD1B08" w:rsidRPr="00551186">
        <w:rPr>
          <w:noProof/>
          <w:color w:val="000000"/>
          <w:szCs w:val="22"/>
          <w:lang w:val="it-IT"/>
        </w:rPr>
        <w:t>to</w:t>
      </w:r>
    </w:p>
    <w:p w14:paraId="5E104609" w14:textId="77777777" w:rsidR="00850BFB" w:rsidRPr="00551186" w:rsidRDefault="00850BFB" w:rsidP="004E54F7">
      <w:pPr>
        <w:tabs>
          <w:tab w:val="clear" w:pos="567"/>
        </w:tabs>
        <w:spacing w:line="240" w:lineRule="auto"/>
        <w:rPr>
          <w:noProof/>
          <w:szCs w:val="22"/>
          <w:lang w:val="it-IT"/>
        </w:rPr>
      </w:pPr>
    </w:p>
    <w:p w14:paraId="315BC0BB" w14:textId="77777777" w:rsidR="00850BFB" w:rsidRPr="00551186" w:rsidRDefault="00850BFB" w:rsidP="004E54F7">
      <w:pPr>
        <w:tabs>
          <w:tab w:val="clear" w:pos="567"/>
        </w:tabs>
        <w:spacing w:line="240" w:lineRule="auto"/>
        <w:rPr>
          <w:noProof/>
          <w:szCs w:val="22"/>
          <w:lang w:val="it-IT"/>
        </w:rPr>
      </w:pPr>
    </w:p>
    <w:p w14:paraId="27FD8A45" w14:textId="76EB0FDB"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BD1B08" w:rsidRPr="00551186">
        <w:rPr>
          <w:b/>
          <w:noProof/>
          <w:lang w:val="it-IT"/>
        </w:rPr>
        <w:t>CONDIZIONE GENERALE DI FORNITURA</w:t>
      </w:r>
    </w:p>
    <w:p w14:paraId="44AE45B8" w14:textId="77777777" w:rsidR="00850BFB" w:rsidRPr="00551186" w:rsidRDefault="00850BFB" w:rsidP="004E54F7">
      <w:pPr>
        <w:tabs>
          <w:tab w:val="clear" w:pos="567"/>
        </w:tabs>
        <w:spacing w:line="240" w:lineRule="auto"/>
        <w:rPr>
          <w:noProof/>
          <w:color w:val="000000"/>
          <w:szCs w:val="22"/>
          <w:lang w:val="it-IT"/>
        </w:rPr>
      </w:pPr>
    </w:p>
    <w:p w14:paraId="6CB576B6" w14:textId="77777777" w:rsidR="00850BFB" w:rsidRPr="00551186" w:rsidRDefault="00850BFB" w:rsidP="004E54F7">
      <w:pPr>
        <w:tabs>
          <w:tab w:val="clear" w:pos="567"/>
        </w:tabs>
        <w:spacing w:line="240" w:lineRule="auto"/>
        <w:rPr>
          <w:noProof/>
          <w:szCs w:val="22"/>
          <w:lang w:val="it-IT"/>
        </w:rPr>
      </w:pPr>
    </w:p>
    <w:p w14:paraId="08982047" w14:textId="1E67A133" w:rsidR="00850BFB" w:rsidRPr="00551186" w:rsidRDefault="00850BFB"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BD1B08" w:rsidRPr="00551186">
        <w:rPr>
          <w:b/>
          <w:noProof/>
          <w:lang w:val="it-IT"/>
        </w:rPr>
        <w:t>ISTRUZIONI PER L’USO</w:t>
      </w:r>
    </w:p>
    <w:p w14:paraId="4F1AF685" w14:textId="77777777" w:rsidR="00850BFB" w:rsidRPr="00551186" w:rsidRDefault="00850BFB" w:rsidP="004E54F7">
      <w:pPr>
        <w:tabs>
          <w:tab w:val="clear" w:pos="567"/>
        </w:tabs>
        <w:spacing w:line="240" w:lineRule="auto"/>
        <w:rPr>
          <w:noProof/>
          <w:szCs w:val="22"/>
          <w:lang w:val="it-IT"/>
        </w:rPr>
      </w:pPr>
    </w:p>
    <w:p w14:paraId="5BC5D5EB" w14:textId="77777777" w:rsidR="00850BFB" w:rsidRPr="00551186" w:rsidRDefault="00850BFB" w:rsidP="004E54F7">
      <w:pPr>
        <w:tabs>
          <w:tab w:val="clear" w:pos="567"/>
        </w:tabs>
        <w:spacing w:line="240" w:lineRule="auto"/>
        <w:rPr>
          <w:noProof/>
          <w:szCs w:val="22"/>
          <w:lang w:val="it-IT"/>
        </w:rPr>
      </w:pPr>
    </w:p>
    <w:p w14:paraId="4FAC8757" w14:textId="118D4E5F"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b/>
          <w:lang w:val="it-IT"/>
        </w:rPr>
      </w:pPr>
      <w:r w:rsidRPr="00551186">
        <w:rPr>
          <w:b/>
          <w:noProof/>
          <w:szCs w:val="22"/>
          <w:lang w:val="it-IT"/>
        </w:rPr>
        <w:t>16.</w:t>
      </w:r>
      <w:r w:rsidRPr="00551186">
        <w:rPr>
          <w:b/>
          <w:noProof/>
          <w:szCs w:val="22"/>
          <w:lang w:val="it-IT"/>
        </w:rPr>
        <w:tab/>
      </w:r>
      <w:r w:rsidR="00BD1B08" w:rsidRPr="00551186">
        <w:rPr>
          <w:b/>
          <w:noProof/>
          <w:lang w:val="it-IT"/>
        </w:rPr>
        <w:t>INFORMAZIONI IN BRAILLE</w:t>
      </w:r>
    </w:p>
    <w:p w14:paraId="28D0EED2" w14:textId="77777777" w:rsidR="00850BFB" w:rsidRPr="00551186" w:rsidRDefault="00850BFB" w:rsidP="004E54F7">
      <w:pPr>
        <w:keepNext/>
        <w:tabs>
          <w:tab w:val="clear" w:pos="567"/>
        </w:tabs>
        <w:spacing w:line="240" w:lineRule="auto"/>
        <w:rPr>
          <w:noProof/>
          <w:szCs w:val="22"/>
          <w:lang w:val="it-IT"/>
        </w:rPr>
      </w:pPr>
    </w:p>
    <w:p w14:paraId="4CFE84FD" w14:textId="4659D595"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BD1B08" w:rsidRPr="00551186">
        <w:rPr>
          <w:rFonts w:eastAsia="MS Mincho"/>
          <w:szCs w:val="22"/>
          <w:lang w:val="it-IT" w:eastAsia="ja-JP"/>
        </w:rPr>
        <w:t>mi</w:t>
      </w:r>
      <w:r w:rsidR="00850BFB" w:rsidRPr="00551186">
        <w:rPr>
          <w:rFonts w:eastAsia="MS Mincho"/>
          <w:szCs w:val="22"/>
          <w:lang w:val="it-IT" w:eastAsia="ja-JP"/>
        </w:rPr>
        <w:t>/260 microgram</w:t>
      </w:r>
      <w:r w:rsidR="00BD1B08" w:rsidRPr="00551186">
        <w:rPr>
          <w:rFonts w:eastAsia="MS Mincho"/>
          <w:szCs w:val="22"/>
          <w:lang w:val="it-IT" w:eastAsia="ja-JP"/>
        </w:rPr>
        <w:t>mi</w:t>
      </w:r>
    </w:p>
    <w:p w14:paraId="5B40CC5A" w14:textId="77777777" w:rsidR="00850BFB" w:rsidRPr="00551186" w:rsidRDefault="00850BFB" w:rsidP="004E54F7">
      <w:pPr>
        <w:tabs>
          <w:tab w:val="clear" w:pos="567"/>
        </w:tabs>
        <w:spacing w:line="240" w:lineRule="auto"/>
        <w:rPr>
          <w:noProof/>
          <w:szCs w:val="22"/>
          <w:shd w:val="clear" w:color="auto" w:fill="CCCCCC"/>
          <w:lang w:val="it-IT"/>
        </w:rPr>
      </w:pPr>
    </w:p>
    <w:p w14:paraId="5FEC8EDB" w14:textId="77777777" w:rsidR="00850BFB" w:rsidRPr="00551186" w:rsidRDefault="00850BFB" w:rsidP="004E54F7">
      <w:pPr>
        <w:tabs>
          <w:tab w:val="clear" w:pos="567"/>
        </w:tabs>
        <w:spacing w:line="240" w:lineRule="auto"/>
        <w:rPr>
          <w:noProof/>
          <w:szCs w:val="22"/>
          <w:shd w:val="clear" w:color="auto" w:fill="CCCCCC"/>
          <w:lang w:val="it-IT"/>
        </w:rPr>
      </w:pPr>
    </w:p>
    <w:p w14:paraId="1131528F" w14:textId="0127EB2C" w:rsidR="00850BFB" w:rsidRPr="00551186" w:rsidRDefault="00850BFB" w:rsidP="004E54F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BD1B08" w:rsidRPr="00551186">
        <w:rPr>
          <w:b/>
          <w:noProof/>
          <w:lang w:val="it-IT"/>
        </w:rPr>
        <w:t>IDENTIFICATIVO UNICO – CODICE A BARRE BIDIMENSIONALE</w:t>
      </w:r>
    </w:p>
    <w:p w14:paraId="2C38FA1D" w14:textId="77777777" w:rsidR="00850BFB" w:rsidRPr="00551186" w:rsidRDefault="00850BFB" w:rsidP="004E54F7">
      <w:pPr>
        <w:keepNext/>
        <w:keepLines/>
        <w:tabs>
          <w:tab w:val="clear" w:pos="567"/>
        </w:tabs>
        <w:spacing w:line="240" w:lineRule="auto"/>
        <w:rPr>
          <w:noProof/>
          <w:lang w:val="it-IT"/>
        </w:rPr>
      </w:pPr>
    </w:p>
    <w:p w14:paraId="6DE82D4A" w14:textId="13D1E237" w:rsidR="009E6314" w:rsidRPr="00551186" w:rsidRDefault="00BD1B08" w:rsidP="004E54F7">
      <w:pPr>
        <w:tabs>
          <w:tab w:val="clear" w:pos="567"/>
        </w:tabs>
        <w:spacing w:line="240" w:lineRule="auto"/>
        <w:rPr>
          <w:noProof/>
          <w:szCs w:val="22"/>
          <w:shd w:val="pct15" w:color="auto" w:fill="auto"/>
          <w:lang w:val="it-IT"/>
        </w:rPr>
      </w:pPr>
      <w:r w:rsidRPr="00551186">
        <w:rPr>
          <w:noProof/>
          <w:shd w:val="pct15" w:color="auto" w:fill="auto"/>
          <w:lang w:val="it-IT"/>
        </w:rPr>
        <w:t>Codice a barre bidimensionale con identificativo unico incluso</w:t>
      </w:r>
    </w:p>
    <w:p w14:paraId="4990F107" w14:textId="77777777" w:rsidR="00850BFB" w:rsidRPr="00551186" w:rsidRDefault="00850BFB" w:rsidP="004E54F7">
      <w:pPr>
        <w:tabs>
          <w:tab w:val="clear" w:pos="567"/>
        </w:tabs>
        <w:spacing w:line="240" w:lineRule="auto"/>
        <w:rPr>
          <w:noProof/>
          <w:lang w:val="it-IT"/>
        </w:rPr>
      </w:pPr>
    </w:p>
    <w:p w14:paraId="587B6478" w14:textId="77777777" w:rsidR="00850BFB" w:rsidRPr="00551186" w:rsidRDefault="00850BFB" w:rsidP="004E54F7">
      <w:pPr>
        <w:tabs>
          <w:tab w:val="clear" w:pos="567"/>
        </w:tabs>
        <w:spacing w:line="240" w:lineRule="auto"/>
        <w:rPr>
          <w:noProof/>
          <w:lang w:val="it-IT"/>
        </w:rPr>
      </w:pPr>
    </w:p>
    <w:p w14:paraId="10CA4203" w14:textId="154ED57E"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BD1B08" w:rsidRPr="00551186">
        <w:rPr>
          <w:b/>
          <w:noProof/>
          <w:lang w:val="it-IT"/>
        </w:rPr>
        <w:t>IDENTIFICATIVO UNICO - DATI LEGGIBILI</w:t>
      </w:r>
    </w:p>
    <w:p w14:paraId="3A532E94" w14:textId="77777777" w:rsidR="00850BFB" w:rsidRPr="00551186" w:rsidRDefault="00850BFB" w:rsidP="004E54F7">
      <w:pPr>
        <w:keepNext/>
        <w:tabs>
          <w:tab w:val="clear" w:pos="567"/>
        </w:tabs>
        <w:spacing w:line="240" w:lineRule="auto"/>
        <w:rPr>
          <w:noProof/>
          <w:lang w:val="it-IT"/>
        </w:rPr>
      </w:pPr>
    </w:p>
    <w:p w14:paraId="242EB42A" w14:textId="679164F6" w:rsidR="00850BFB" w:rsidRPr="00551186" w:rsidRDefault="00850BFB" w:rsidP="004E54F7">
      <w:pPr>
        <w:keepNext/>
        <w:tabs>
          <w:tab w:val="clear" w:pos="567"/>
        </w:tabs>
        <w:rPr>
          <w:szCs w:val="22"/>
          <w:lang w:val="it-IT"/>
        </w:rPr>
      </w:pPr>
      <w:r w:rsidRPr="00551186">
        <w:rPr>
          <w:szCs w:val="22"/>
          <w:lang w:val="it-IT"/>
        </w:rPr>
        <w:t>PC</w:t>
      </w:r>
    </w:p>
    <w:p w14:paraId="2EC28547" w14:textId="5505DED5" w:rsidR="00850BFB" w:rsidRPr="00551186" w:rsidRDefault="00850BFB" w:rsidP="004E54F7">
      <w:pPr>
        <w:keepNext/>
        <w:tabs>
          <w:tab w:val="clear" w:pos="567"/>
        </w:tabs>
        <w:rPr>
          <w:szCs w:val="22"/>
          <w:lang w:val="it-IT"/>
        </w:rPr>
      </w:pPr>
      <w:r w:rsidRPr="00551186">
        <w:rPr>
          <w:szCs w:val="22"/>
          <w:lang w:val="it-IT"/>
        </w:rPr>
        <w:t>SN</w:t>
      </w:r>
    </w:p>
    <w:p w14:paraId="777FBC59" w14:textId="2F78D73B" w:rsidR="00850BFB" w:rsidRPr="00551186" w:rsidRDefault="00850BFB" w:rsidP="004E54F7">
      <w:pPr>
        <w:tabs>
          <w:tab w:val="clear" w:pos="567"/>
        </w:tabs>
        <w:rPr>
          <w:i/>
          <w:iCs/>
          <w:color w:val="000000"/>
          <w:szCs w:val="22"/>
          <w:lang w:val="it-IT"/>
        </w:rPr>
      </w:pPr>
      <w:r w:rsidRPr="00551186">
        <w:rPr>
          <w:szCs w:val="22"/>
          <w:lang w:val="it-IT"/>
        </w:rPr>
        <w:t>NN</w:t>
      </w:r>
    </w:p>
    <w:p w14:paraId="7A698E13" w14:textId="77777777" w:rsidR="00850BFB" w:rsidRPr="00551186" w:rsidRDefault="00850BFB" w:rsidP="004E54F7">
      <w:pPr>
        <w:tabs>
          <w:tab w:val="clear" w:pos="567"/>
        </w:tabs>
        <w:spacing w:line="240" w:lineRule="auto"/>
        <w:rPr>
          <w:noProof/>
          <w:szCs w:val="22"/>
          <w:lang w:val="it-IT"/>
        </w:rPr>
      </w:pPr>
      <w:r w:rsidRPr="00551186">
        <w:rPr>
          <w:noProof/>
          <w:szCs w:val="22"/>
          <w:shd w:val="clear" w:color="auto" w:fill="CCCCCC"/>
          <w:lang w:val="it-IT"/>
        </w:rPr>
        <w:br w:type="page"/>
      </w:r>
    </w:p>
    <w:p w14:paraId="3E7C76E6" w14:textId="77777777" w:rsidR="00850BFB" w:rsidRPr="00551186" w:rsidRDefault="00850BFB" w:rsidP="004E54F7">
      <w:pPr>
        <w:tabs>
          <w:tab w:val="clear" w:pos="567"/>
        </w:tabs>
        <w:spacing w:line="240" w:lineRule="auto"/>
        <w:rPr>
          <w:noProof/>
          <w:szCs w:val="22"/>
          <w:lang w:val="it-IT"/>
        </w:rPr>
      </w:pPr>
    </w:p>
    <w:p w14:paraId="2388B6D0" w14:textId="77777777" w:rsidR="005D4F95" w:rsidRPr="00551186" w:rsidRDefault="005D4F95"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4EDA0F52" w14:textId="77777777" w:rsidR="005D4F95" w:rsidRPr="00551186" w:rsidRDefault="005D4F95"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1E8A9AC0" w14:textId="77777777" w:rsidR="005D4F95" w:rsidRPr="00551186" w:rsidRDefault="005D4F95"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ASTUCCIO ESTERNO DELLA CONFEZIONE MULTIPLA (CON BLUE BOX)</w:t>
      </w:r>
    </w:p>
    <w:p w14:paraId="6222AF64" w14:textId="77777777" w:rsidR="00850BFB" w:rsidRPr="00551186" w:rsidRDefault="00850BFB" w:rsidP="004E54F7">
      <w:pPr>
        <w:tabs>
          <w:tab w:val="clear" w:pos="567"/>
        </w:tabs>
        <w:spacing w:line="240" w:lineRule="auto"/>
        <w:rPr>
          <w:noProof/>
          <w:szCs w:val="22"/>
          <w:lang w:val="it-IT"/>
        </w:rPr>
      </w:pPr>
    </w:p>
    <w:p w14:paraId="67AF8A82" w14:textId="77777777" w:rsidR="00850BFB" w:rsidRPr="00551186" w:rsidRDefault="00850BFB" w:rsidP="004E54F7">
      <w:pPr>
        <w:tabs>
          <w:tab w:val="clear" w:pos="567"/>
        </w:tabs>
        <w:spacing w:line="240" w:lineRule="auto"/>
        <w:rPr>
          <w:noProof/>
          <w:szCs w:val="22"/>
          <w:lang w:val="it-IT"/>
        </w:rPr>
      </w:pPr>
    </w:p>
    <w:p w14:paraId="54618EBE" w14:textId="45AB8F8B"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005D4F95" w:rsidRPr="00551186">
        <w:rPr>
          <w:b/>
          <w:lang w:val="it-IT"/>
        </w:rPr>
        <w:t>DENOMINAZIONE DEL MEDICINALE</w:t>
      </w:r>
    </w:p>
    <w:p w14:paraId="3DADEFFB" w14:textId="77777777" w:rsidR="00850BFB" w:rsidRPr="00551186" w:rsidRDefault="00850BFB" w:rsidP="004E54F7">
      <w:pPr>
        <w:keepNext/>
        <w:tabs>
          <w:tab w:val="clear" w:pos="567"/>
        </w:tabs>
        <w:spacing w:line="240" w:lineRule="auto"/>
        <w:rPr>
          <w:noProof/>
          <w:szCs w:val="22"/>
          <w:lang w:val="it-IT"/>
        </w:rPr>
      </w:pPr>
    </w:p>
    <w:p w14:paraId="6BF8332D" w14:textId="7F637E08"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5D4F95" w:rsidRPr="00551186">
        <w:rPr>
          <w:rFonts w:eastAsia="MS Mincho"/>
          <w:szCs w:val="22"/>
          <w:lang w:val="it-IT" w:eastAsia="ja-JP"/>
        </w:rPr>
        <w:t>mi</w:t>
      </w:r>
      <w:r w:rsidR="00850BFB" w:rsidRPr="00551186">
        <w:rPr>
          <w:rFonts w:eastAsia="MS Mincho"/>
          <w:szCs w:val="22"/>
          <w:lang w:val="it-IT" w:eastAsia="ja-JP"/>
        </w:rPr>
        <w:t>/260 microgram</w:t>
      </w:r>
      <w:r w:rsidR="005D4F95" w:rsidRPr="00551186">
        <w:rPr>
          <w:rFonts w:eastAsia="MS Mincho"/>
          <w:szCs w:val="22"/>
          <w:lang w:val="it-IT" w:eastAsia="ja-JP"/>
        </w:rPr>
        <w:t>mi polvere per inalazione, capsule rigide</w:t>
      </w:r>
    </w:p>
    <w:p w14:paraId="2BD0422E" w14:textId="3E5E3892" w:rsidR="00850BFB" w:rsidRPr="00551186" w:rsidRDefault="00850BFB" w:rsidP="004E54F7">
      <w:pPr>
        <w:tabs>
          <w:tab w:val="clear" w:pos="567"/>
        </w:tabs>
        <w:spacing w:line="240" w:lineRule="auto"/>
        <w:rPr>
          <w:szCs w:val="22"/>
          <w:lang w:val="it-IT"/>
        </w:rPr>
      </w:pPr>
      <w:r w:rsidRPr="00551186">
        <w:rPr>
          <w:szCs w:val="22"/>
          <w:lang w:val="it-IT"/>
        </w:rPr>
        <w:t>indacaterol</w:t>
      </w:r>
      <w:r w:rsidR="005D4F95" w:rsidRPr="00551186">
        <w:rPr>
          <w:szCs w:val="22"/>
          <w:lang w:val="it-IT"/>
        </w:rPr>
        <w:t>o</w:t>
      </w:r>
      <w:r w:rsidRPr="00551186">
        <w:rPr>
          <w:szCs w:val="22"/>
          <w:lang w:val="it-IT"/>
        </w:rPr>
        <w:t>/mometasone furoat</w:t>
      </w:r>
      <w:r w:rsidR="005D4F95" w:rsidRPr="00551186">
        <w:rPr>
          <w:szCs w:val="22"/>
          <w:lang w:val="it-IT"/>
        </w:rPr>
        <w:t>o</w:t>
      </w:r>
    </w:p>
    <w:p w14:paraId="6F87A9DD" w14:textId="77777777" w:rsidR="00850BFB" w:rsidRPr="00551186" w:rsidRDefault="00850BFB" w:rsidP="004E54F7">
      <w:pPr>
        <w:tabs>
          <w:tab w:val="clear" w:pos="567"/>
        </w:tabs>
        <w:spacing w:line="240" w:lineRule="auto"/>
        <w:rPr>
          <w:noProof/>
          <w:szCs w:val="22"/>
          <w:lang w:val="it-IT"/>
        </w:rPr>
      </w:pPr>
    </w:p>
    <w:p w14:paraId="428C643E" w14:textId="77777777" w:rsidR="00850BFB" w:rsidRPr="00551186" w:rsidRDefault="00850BFB" w:rsidP="004E54F7">
      <w:pPr>
        <w:tabs>
          <w:tab w:val="clear" w:pos="567"/>
        </w:tabs>
        <w:spacing w:line="240" w:lineRule="auto"/>
        <w:rPr>
          <w:noProof/>
          <w:szCs w:val="22"/>
          <w:lang w:val="it-IT"/>
        </w:rPr>
      </w:pPr>
    </w:p>
    <w:p w14:paraId="1EEE7A2A" w14:textId="4FB81C0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5D4F95" w:rsidRPr="00551186">
        <w:rPr>
          <w:b/>
          <w:noProof/>
          <w:lang w:val="it-IT"/>
        </w:rPr>
        <w:t>COMPOSIZIONE QUALITATIVA E QUANTITATIVA IN TERMINI DI PRINCIPIO(I) ATTIVO(I)</w:t>
      </w:r>
    </w:p>
    <w:p w14:paraId="3DD1565B" w14:textId="77777777" w:rsidR="00850BFB" w:rsidRPr="00551186" w:rsidRDefault="00850BFB" w:rsidP="004E54F7">
      <w:pPr>
        <w:tabs>
          <w:tab w:val="clear" w:pos="567"/>
        </w:tabs>
        <w:spacing w:line="240" w:lineRule="auto"/>
        <w:rPr>
          <w:szCs w:val="22"/>
          <w:lang w:val="it-IT"/>
        </w:rPr>
      </w:pPr>
    </w:p>
    <w:p w14:paraId="64A62E7A" w14:textId="5038AA8B" w:rsidR="00850BFB" w:rsidRPr="00551186" w:rsidRDefault="005D4F95" w:rsidP="004E54F7">
      <w:pPr>
        <w:tabs>
          <w:tab w:val="clear" w:pos="567"/>
        </w:tabs>
        <w:spacing w:line="240" w:lineRule="auto"/>
        <w:rPr>
          <w:szCs w:val="22"/>
          <w:lang w:val="it-IT"/>
        </w:rPr>
      </w:pPr>
      <w:r w:rsidRPr="00551186">
        <w:rPr>
          <w:szCs w:val="22"/>
          <w:lang w:val="it-IT"/>
        </w:rPr>
        <w:t>Ciascuna dose erogata contiene 125 microgrammi di indacaterolo (come acetato) e</w:t>
      </w:r>
      <w:r w:rsidR="00850BFB" w:rsidRPr="00551186">
        <w:rPr>
          <w:szCs w:val="22"/>
          <w:lang w:val="it-IT"/>
        </w:rPr>
        <w:t xml:space="preserve"> 260 microgram</w:t>
      </w:r>
      <w:r w:rsidRPr="00551186">
        <w:rPr>
          <w:szCs w:val="22"/>
          <w:lang w:val="it-IT"/>
        </w:rPr>
        <w:t>mi di</w:t>
      </w:r>
      <w:r w:rsidR="00850BFB" w:rsidRPr="00551186">
        <w:rPr>
          <w:szCs w:val="22"/>
          <w:lang w:val="it-IT"/>
        </w:rPr>
        <w:t xml:space="preserve"> mometasone furoat</w:t>
      </w:r>
      <w:r w:rsidRPr="00551186">
        <w:rPr>
          <w:szCs w:val="22"/>
          <w:lang w:val="it-IT"/>
        </w:rPr>
        <w:t>o</w:t>
      </w:r>
      <w:r w:rsidR="00850BFB" w:rsidRPr="00551186">
        <w:rPr>
          <w:szCs w:val="22"/>
          <w:lang w:val="it-IT"/>
        </w:rPr>
        <w:t>.</w:t>
      </w:r>
    </w:p>
    <w:p w14:paraId="5651F4DB" w14:textId="77777777" w:rsidR="00850BFB" w:rsidRPr="00551186" w:rsidRDefault="00850BFB" w:rsidP="004E54F7">
      <w:pPr>
        <w:tabs>
          <w:tab w:val="clear" w:pos="567"/>
        </w:tabs>
        <w:spacing w:line="240" w:lineRule="auto"/>
        <w:rPr>
          <w:noProof/>
          <w:szCs w:val="22"/>
          <w:lang w:val="it-IT"/>
        </w:rPr>
      </w:pPr>
    </w:p>
    <w:p w14:paraId="212B5D09" w14:textId="77777777" w:rsidR="00850BFB" w:rsidRPr="00551186" w:rsidRDefault="00850BFB" w:rsidP="004E54F7">
      <w:pPr>
        <w:tabs>
          <w:tab w:val="clear" w:pos="567"/>
        </w:tabs>
        <w:spacing w:line="240" w:lineRule="auto"/>
        <w:rPr>
          <w:noProof/>
          <w:szCs w:val="22"/>
          <w:lang w:val="it-IT"/>
        </w:rPr>
      </w:pPr>
    </w:p>
    <w:p w14:paraId="179CF631" w14:textId="00111952"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3.</w:t>
      </w:r>
      <w:r w:rsidRPr="00551186">
        <w:rPr>
          <w:b/>
          <w:noProof/>
          <w:szCs w:val="22"/>
          <w:lang w:val="it-IT"/>
        </w:rPr>
        <w:tab/>
      </w:r>
      <w:r w:rsidR="005D4F95" w:rsidRPr="00551186">
        <w:rPr>
          <w:b/>
          <w:noProof/>
          <w:lang w:val="it-IT"/>
        </w:rPr>
        <w:t>ELENCO DEGLI ECCIPIENTI</w:t>
      </w:r>
    </w:p>
    <w:p w14:paraId="7B9D7A0F" w14:textId="77777777" w:rsidR="00850BFB" w:rsidRPr="00551186" w:rsidRDefault="00850BFB" w:rsidP="004E54F7">
      <w:pPr>
        <w:keepNext/>
        <w:tabs>
          <w:tab w:val="clear" w:pos="567"/>
        </w:tabs>
        <w:spacing w:line="240" w:lineRule="auto"/>
        <w:rPr>
          <w:noProof/>
          <w:szCs w:val="22"/>
          <w:lang w:val="it-IT"/>
        </w:rPr>
      </w:pPr>
    </w:p>
    <w:p w14:paraId="517E7EF2" w14:textId="27ACB35A" w:rsidR="005D4F95" w:rsidRPr="00551186" w:rsidRDefault="005D4F95" w:rsidP="004E54F7">
      <w:pPr>
        <w:tabs>
          <w:tab w:val="clear" w:pos="567"/>
        </w:tabs>
        <w:spacing w:line="240" w:lineRule="auto"/>
        <w:rPr>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Pr="00551186">
        <w:rPr>
          <w:noProof/>
          <w:szCs w:val="22"/>
          <w:shd w:val="pct15" w:color="auto" w:fill="auto"/>
          <w:lang w:val="it-IT"/>
        </w:rPr>
        <w:t>.</w:t>
      </w:r>
    </w:p>
    <w:p w14:paraId="07BB4848" w14:textId="77777777" w:rsidR="00850BFB" w:rsidRPr="00551186" w:rsidRDefault="00850BFB" w:rsidP="004E54F7">
      <w:pPr>
        <w:tabs>
          <w:tab w:val="clear" w:pos="567"/>
        </w:tabs>
        <w:spacing w:line="240" w:lineRule="auto"/>
        <w:rPr>
          <w:noProof/>
          <w:szCs w:val="22"/>
          <w:lang w:val="it-IT"/>
        </w:rPr>
      </w:pPr>
    </w:p>
    <w:p w14:paraId="36D0AF26" w14:textId="77777777" w:rsidR="00850BFB" w:rsidRPr="00551186" w:rsidRDefault="00850BFB" w:rsidP="004E54F7">
      <w:pPr>
        <w:tabs>
          <w:tab w:val="clear" w:pos="567"/>
        </w:tabs>
        <w:spacing w:line="240" w:lineRule="auto"/>
        <w:rPr>
          <w:noProof/>
          <w:szCs w:val="22"/>
          <w:lang w:val="it-IT"/>
        </w:rPr>
      </w:pPr>
    </w:p>
    <w:p w14:paraId="7EDC1918" w14:textId="1368EF72"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5D4F95" w:rsidRPr="00551186">
        <w:rPr>
          <w:b/>
          <w:noProof/>
          <w:lang w:val="it-IT"/>
        </w:rPr>
        <w:t>FORMA FARMACEUTICA E CONTENUTO</w:t>
      </w:r>
    </w:p>
    <w:p w14:paraId="5CBBBB2F" w14:textId="77777777" w:rsidR="00850BFB" w:rsidRPr="00551186" w:rsidRDefault="00850BFB" w:rsidP="004E54F7">
      <w:pPr>
        <w:keepNext/>
        <w:tabs>
          <w:tab w:val="clear" w:pos="567"/>
        </w:tabs>
        <w:spacing w:line="240" w:lineRule="auto"/>
        <w:rPr>
          <w:noProof/>
          <w:szCs w:val="22"/>
          <w:lang w:val="it-IT"/>
        </w:rPr>
      </w:pPr>
    </w:p>
    <w:p w14:paraId="6C28AEF2" w14:textId="77777777" w:rsidR="000C4C2E" w:rsidRPr="00551186" w:rsidRDefault="000C4C2E" w:rsidP="004E54F7">
      <w:pPr>
        <w:tabs>
          <w:tab w:val="clear" w:pos="567"/>
        </w:tabs>
        <w:spacing w:line="240" w:lineRule="auto"/>
        <w:rPr>
          <w:noProof/>
          <w:szCs w:val="22"/>
          <w:lang w:val="it-IT"/>
        </w:rPr>
      </w:pPr>
      <w:r w:rsidRPr="00551186">
        <w:rPr>
          <w:szCs w:val="22"/>
          <w:shd w:val="pct15" w:color="auto" w:fill="auto"/>
          <w:lang w:val="it-IT"/>
        </w:rPr>
        <w:t>Polvere per inalazione, capsula rigida</w:t>
      </w:r>
    </w:p>
    <w:p w14:paraId="6FCC5F70" w14:textId="77777777" w:rsidR="000C4C2E" w:rsidRPr="00551186" w:rsidRDefault="000C4C2E" w:rsidP="004E54F7">
      <w:pPr>
        <w:tabs>
          <w:tab w:val="clear" w:pos="567"/>
        </w:tabs>
        <w:spacing w:line="240" w:lineRule="auto"/>
        <w:rPr>
          <w:szCs w:val="22"/>
          <w:lang w:val="it-IT"/>
        </w:rPr>
      </w:pPr>
    </w:p>
    <w:p w14:paraId="0E7650B0" w14:textId="77777777" w:rsidR="000C4C2E" w:rsidRPr="00551186" w:rsidRDefault="000C4C2E" w:rsidP="004E54F7">
      <w:pPr>
        <w:tabs>
          <w:tab w:val="clear" w:pos="567"/>
        </w:tabs>
        <w:spacing w:line="240" w:lineRule="auto"/>
        <w:rPr>
          <w:szCs w:val="22"/>
          <w:lang w:val="it-IT"/>
        </w:rPr>
      </w:pPr>
      <w:r w:rsidRPr="00551186">
        <w:rPr>
          <w:szCs w:val="22"/>
          <w:lang w:val="it-IT"/>
        </w:rPr>
        <w:t>Confezione multipla: 90 (3 astucci da 30 x 1) capsule + 3 inalatori.</w:t>
      </w:r>
    </w:p>
    <w:p w14:paraId="6C02334C" w14:textId="77777777" w:rsidR="000C4C2E" w:rsidRPr="00551186" w:rsidRDefault="000C4C2E" w:rsidP="004E54F7">
      <w:pPr>
        <w:tabs>
          <w:tab w:val="clear" w:pos="567"/>
        </w:tabs>
        <w:spacing w:line="240" w:lineRule="auto"/>
        <w:rPr>
          <w:szCs w:val="22"/>
          <w:shd w:val="pct15" w:color="auto" w:fill="auto"/>
          <w:lang w:val="it-IT"/>
        </w:rPr>
      </w:pPr>
      <w:r w:rsidRPr="00551186">
        <w:rPr>
          <w:szCs w:val="22"/>
          <w:shd w:val="pct15" w:color="auto" w:fill="auto"/>
          <w:lang w:val="it-IT"/>
        </w:rPr>
        <w:t>Confezione multipla: 150 (15 astucci da 10 x 1) capsule + 15 inalatori.</w:t>
      </w:r>
    </w:p>
    <w:p w14:paraId="3BF18AEE" w14:textId="77777777" w:rsidR="00850BFB" w:rsidRPr="00551186" w:rsidRDefault="00850BFB" w:rsidP="004E54F7">
      <w:pPr>
        <w:tabs>
          <w:tab w:val="clear" w:pos="567"/>
        </w:tabs>
        <w:spacing w:line="240" w:lineRule="auto"/>
        <w:rPr>
          <w:szCs w:val="22"/>
          <w:lang w:val="it-IT"/>
        </w:rPr>
      </w:pPr>
    </w:p>
    <w:p w14:paraId="3C6B9FA2" w14:textId="77777777" w:rsidR="00850BFB" w:rsidRPr="00551186" w:rsidRDefault="00850BFB" w:rsidP="004E54F7">
      <w:pPr>
        <w:tabs>
          <w:tab w:val="clear" w:pos="567"/>
        </w:tabs>
        <w:spacing w:line="240" w:lineRule="auto"/>
        <w:rPr>
          <w:noProof/>
          <w:szCs w:val="22"/>
          <w:lang w:val="it-IT"/>
        </w:rPr>
      </w:pPr>
    </w:p>
    <w:p w14:paraId="07D7D529" w14:textId="343C453F" w:rsidR="00850BFB" w:rsidRPr="00551186" w:rsidRDefault="00850BFB" w:rsidP="004E54F7">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5.</w:t>
      </w:r>
      <w:r w:rsidRPr="00551186">
        <w:rPr>
          <w:b/>
          <w:noProof/>
          <w:szCs w:val="22"/>
          <w:lang w:val="it-IT"/>
        </w:rPr>
        <w:tab/>
      </w:r>
      <w:r w:rsidR="000C4C2E" w:rsidRPr="00551186">
        <w:rPr>
          <w:b/>
          <w:noProof/>
          <w:lang w:val="it-IT"/>
        </w:rPr>
        <w:t>MODO E VIA(E) DI SOMMINISTRAZIONE</w:t>
      </w:r>
    </w:p>
    <w:p w14:paraId="547EF1C6" w14:textId="77777777" w:rsidR="009E6314" w:rsidRPr="00551186" w:rsidRDefault="009E6314" w:rsidP="004E54F7">
      <w:pPr>
        <w:keepNext/>
        <w:tabs>
          <w:tab w:val="clear" w:pos="567"/>
        </w:tabs>
        <w:spacing w:line="240" w:lineRule="auto"/>
        <w:rPr>
          <w:noProof/>
          <w:szCs w:val="22"/>
          <w:lang w:val="it-IT"/>
        </w:rPr>
      </w:pPr>
    </w:p>
    <w:p w14:paraId="5DD151D9" w14:textId="77777777" w:rsidR="002D628D" w:rsidRPr="00551186" w:rsidRDefault="002D628D" w:rsidP="004E54F7">
      <w:pPr>
        <w:tabs>
          <w:tab w:val="clear" w:pos="567"/>
        </w:tabs>
        <w:spacing w:line="240" w:lineRule="auto"/>
        <w:rPr>
          <w:szCs w:val="22"/>
          <w:lang w:val="it-IT"/>
        </w:rPr>
      </w:pPr>
      <w:r w:rsidRPr="00551186">
        <w:rPr>
          <w:szCs w:val="22"/>
          <w:lang w:val="it-IT"/>
        </w:rPr>
        <w:t>Leggere il foglio illustrativo prima dell’uso.</w:t>
      </w:r>
    </w:p>
    <w:p w14:paraId="16CF6347" w14:textId="48401779" w:rsidR="000C4C2E" w:rsidRPr="00551186" w:rsidRDefault="000C4C2E" w:rsidP="004E54F7">
      <w:pPr>
        <w:tabs>
          <w:tab w:val="clear" w:pos="567"/>
        </w:tabs>
        <w:spacing w:line="240" w:lineRule="auto"/>
        <w:rPr>
          <w:szCs w:val="22"/>
          <w:lang w:val="it-IT"/>
        </w:rPr>
      </w:pPr>
      <w:r w:rsidRPr="00551186">
        <w:rPr>
          <w:szCs w:val="22"/>
          <w:lang w:val="it-IT"/>
        </w:rPr>
        <w:t>Utilizzare solo con l’inalatore fornito con la confezione.</w:t>
      </w:r>
    </w:p>
    <w:p w14:paraId="2D205264" w14:textId="77777777" w:rsidR="000C4C2E" w:rsidRPr="00551186" w:rsidRDefault="000C4C2E" w:rsidP="004E54F7">
      <w:pPr>
        <w:tabs>
          <w:tab w:val="clear" w:pos="567"/>
        </w:tabs>
        <w:spacing w:line="240" w:lineRule="auto"/>
        <w:rPr>
          <w:szCs w:val="22"/>
          <w:lang w:val="it-IT"/>
        </w:rPr>
      </w:pPr>
      <w:r w:rsidRPr="00551186">
        <w:rPr>
          <w:szCs w:val="22"/>
          <w:lang w:val="it-IT"/>
        </w:rPr>
        <w:t>Non ingerire le capsule.</w:t>
      </w:r>
    </w:p>
    <w:p w14:paraId="0D96B20A" w14:textId="77777777" w:rsidR="000C4C2E" w:rsidRPr="00551186" w:rsidRDefault="000C4C2E" w:rsidP="004E54F7">
      <w:pPr>
        <w:tabs>
          <w:tab w:val="clear" w:pos="567"/>
        </w:tabs>
        <w:spacing w:line="240" w:lineRule="auto"/>
        <w:rPr>
          <w:noProof/>
          <w:szCs w:val="22"/>
          <w:lang w:val="it-IT"/>
        </w:rPr>
      </w:pPr>
      <w:r w:rsidRPr="00551186">
        <w:rPr>
          <w:noProof/>
          <w:szCs w:val="22"/>
          <w:lang w:val="it-IT"/>
        </w:rPr>
        <w:t>Uso inalatorio</w:t>
      </w:r>
    </w:p>
    <w:p w14:paraId="0539B868" w14:textId="77777777" w:rsidR="009E6314" w:rsidRPr="00551186" w:rsidRDefault="009E6314" w:rsidP="004E54F7">
      <w:pPr>
        <w:tabs>
          <w:tab w:val="clear" w:pos="567"/>
        </w:tabs>
        <w:spacing w:line="240" w:lineRule="auto"/>
        <w:rPr>
          <w:noProof/>
          <w:szCs w:val="22"/>
          <w:lang w:val="it-IT"/>
        </w:rPr>
      </w:pPr>
    </w:p>
    <w:p w14:paraId="74294636" w14:textId="77777777" w:rsidR="00850BFB" w:rsidRPr="00551186" w:rsidRDefault="00850BFB" w:rsidP="004E54F7">
      <w:pPr>
        <w:tabs>
          <w:tab w:val="clear" w:pos="567"/>
        </w:tabs>
        <w:spacing w:line="240" w:lineRule="auto"/>
        <w:rPr>
          <w:noProof/>
          <w:szCs w:val="22"/>
          <w:lang w:val="it-IT"/>
        </w:rPr>
      </w:pPr>
    </w:p>
    <w:p w14:paraId="6E776CF1" w14:textId="4DE1B39A"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0C4C2E" w:rsidRPr="00551186">
        <w:rPr>
          <w:b/>
          <w:noProof/>
          <w:lang w:val="it-IT"/>
        </w:rPr>
        <w:t>AVVERTENZA PARTICOLARE CHE PRESCRIVA DI TENERE IL MEDICINALE FUORI DALLA VISTA E DALLA PORTATA DEI BAMBINI</w:t>
      </w:r>
    </w:p>
    <w:p w14:paraId="769B45F8" w14:textId="77777777" w:rsidR="00850BFB" w:rsidRPr="00551186" w:rsidRDefault="00850BFB" w:rsidP="004E54F7">
      <w:pPr>
        <w:keepNext/>
        <w:tabs>
          <w:tab w:val="clear" w:pos="567"/>
        </w:tabs>
        <w:spacing w:line="240" w:lineRule="auto"/>
        <w:rPr>
          <w:noProof/>
          <w:szCs w:val="22"/>
          <w:lang w:val="it-IT"/>
        </w:rPr>
      </w:pPr>
    </w:p>
    <w:p w14:paraId="72A8FCA7" w14:textId="77777777" w:rsidR="000C4C2E" w:rsidRPr="00551186" w:rsidRDefault="000C4C2E" w:rsidP="004E54F7">
      <w:pPr>
        <w:tabs>
          <w:tab w:val="clear" w:pos="567"/>
        </w:tabs>
        <w:spacing w:line="240" w:lineRule="auto"/>
        <w:rPr>
          <w:noProof/>
          <w:szCs w:val="22"/>
          <w:lang w:val="it-IT"/>
        </w:rPr>
      </w:pPr>
      <w:r w:rsidRPr="00551186">
        <w:rPr>
          <w:lang w:val="it-IT"/>
        </w:rPr>
        <w:t>Tenere fuori dalla vista e dalla portata dei bambini.</w:t>
      </w:r>
    </w:p>
    <w:p w14:paraId="2A762F39" w14:textId="77777777" w:rsidR="00850BFB" w:rsidRPr="00551186" w:rsidRDefault="00850BFB" w:rsidP="004E54F7">
      <w:pPr>
        <w:tabs>
          <w:tab w:val="clear" w:pos="567"/>
        </w:tabs>
        <w:spacing w:line="240" w:lineRule="auto"/>
        <w:rPr>
          <w:noProof/>
          <w:szCs w:val="22"/>
          <w:lang w:val="it-IT"/>
        </w:rPr>
      </w:pPr>
    </w:p>
    <w:p w14:paraId="12FE589B" w14:textId="77777777" w:rsidR="00850BFB" w:rsidRPr="00551186" w:rsidRDefault="00850BFB" w:rsidP="004E54F7">
      <w:pPr>
        <w:tabs>
          <w:tab w:val="clear" w:pos="567"/>
        </w:tabs>
        <w:spacing w:line="240" w:lineRule="auto"/>
        <w:rPr>
          <w:noProof/>
          <w:szCs w:val="22"/>
          <w:lang w:val="it-IT"/>
        </w:rPr>
      </w:pPr>
    </w:p>
    <w:p w14:paraId="23BDF0F4" w14:textId="41FB699B"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7.</w:t>
      </w:r>
      <w:r w:rsidRPr="00551186">
        <w:rPr>
          <w:b/>
          <w:noProof/>
          <w:szCs w:val="22"/>
          <w:lang w:val="it-IT"/>
        </w:rPr>
        <w:tab/>
      </w:r>
      <w:r w:rsidR="000C4C2E" w:rsidRPr="00551186">
        <w:rPr>
          <w:b/>
          <w:noProof/>
          <w:lang w:val="it-IT"/>
        </w:rPr>
        <w:t>ALTRA(E) AVVERTENZA(E) PARTICOLARE(I), SE NECESSARIO</w:t>
      </w:r>
    </w:p>
    <w:p w14:paraId="48D18D97" w14:textId="44792B64" w:rsidR="00850BFB" w:rsidRPr="00551186" w:rsidRDefault="00850BFB" w:rsidP="004E54F7">
      <w:pPr>
        <w:tabs>
          <w:tab w:val="clear" w:pos="567"/>
        </w:tabs>
        <w:spacing w:line="240" w:lineRule="auto"/>
        <w:rPr>
          <w:noProof/>
          <w:szCs w:val="22"/>
          <w:lang w:val="it-IT"/>
        </w:rPr>
      </w:pPr>
    </w:p>
    <w:p w14:paraId="77827444" w14:textId="77777777" w:rsidR="000C4C2E" w:rsidRPr="00551186" w:rsidRDefault="000C4C2E" w:rsidP="004E54F7">
      <w:pPr>
        <w:tabs>
          <w:tab w:val="clear" w:pos="567"/>
        </w:tabs>
        <w:spacing w:line="240" w:lineRule="auto"/>
        <w:rPr>
          <w:noProof/>
          <w:szCs w:val="22"/>
          <w:lang w:val="it-IT"/>
        </w:rPr>
      </w:pPr>
    </w:p>
    <w:p w14:paraId="2A31C89A" w14:textId="4D16A82B"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8.</w:t>
      </w:r>
      <w:r w:rsidRPr="00551186">
        <w:rPr>
          <w:b/>
          <w:noProof/>
          <w:szCs w:val="22"/>
          <w:lang w:val="it-IT"/>
        </w:rPr>
        <w:tab/>
      </w:r>
      <w:r w:rsidR="000C4C2E" w:rsidRPr="00551186">
        <w:rPr>
          <w:b/>
          <w:lang w:val="it-IT"/>
        </w:rPr>
        <w:t>DATA DI SCADENZA</w:t>
      </w:r>
    </w:p>
    <w:p w14:paraId="09565E31" w14:textId="77777777" w:rsidR="009E6314" w:rsidRPr="00551186" w:rsidRDefault="009E6314" w:rsidP="004E54F7">
      <w:pPr>
        <w:keepNext/>
        <w:tabs>
          <w:tab w:val="clear" w:pos="567"/>
        </w:tabs>
        <w:spacing w:line="240" w:lineRule="auto"/>
        <w:rPr>
          <w:noProof/>
          <w:szCs w:val="22"/>
          <w:lang w:val="it-IT"/>
        </w:rPr>
      </w:pPr>
    </w:p>
    <w:p w14:paraId="141E86AA" w14:textId="77777777" w:rsidR="000C4C2E" w:rsidRPr="00551186" w:rsidRDefault="000C4C2E"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7220D3E3" w14:textId="77777777" w:rsidR="000C4C2E" w:rsidRPr="00551186" w:rsidRDefault="000C4C2E"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7D258107" w14:textId="77777777" w:rsidR="009E6314" w:rsidRPr="00551186" w:rsidRDefault="009E6314" w:rsidP="004E54F7">
      <w:pPr>
        <w:tabs>
          <w:tab w:val="clear" w:pos="567"/>
        </w:tabs>
        <w:spacing w:line="240" w:lineRule="auto"/>
        <w:rPr>
          <w:noProof/>
          <w:szCs w:val="22"/>
          <w:lang w:val="it-IT"/>
        </w:rPr>
      </w:pPr>
    </w:p>
    <w:p w14:paraId="29C4F3B1" w14:textId="77777777" w:rsidR="00850BFB" w:rsidRPr="00551186" w:rsidRDefault="00850BFB" w:rsidP="004E54F7">
      <w:pPr>
        <w:tabs>
          <w:tab w:val="clear" w:pos="567"/>
        </w:tabs>
        <w:spacing w:line="240" w:lineRule="auto"/>
        <w:rPr>
          <w:noProof/>
          <w:szCs w:val="22"/>
          <w:lang w:val="it-IT"/>
        </w:rPr>
      </w:pPr>
    </w:p>
    <w:p w14:paraId="7C82A8C2" w14:textId="49A3F490" w:rsidR="009E6314" w:rsidRPr="00551186" w:rsidRDefault="009E6314"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0C4C2E" w:rsidRPr="00551186">
        <w:rPr>
          <w:b/>
          <w:noProof/>
          <w:lang w:val="it-IT"/>
        </w:rPr>
        <w:t>PRECAUZIONI PARTICOLARI PER LA CONSERVAZIONE</w:t>
      </w:r>
    </w:p>
    <w:p w14:paraId="3B911DE7" w14:textId="77777777" w:rsidR="009E6314" w:rsidRPr="00551186" w:rsidRDefault="009E6314" w:rsidP="004E54F7">
      <w:pPr>
        <w:keepNext/>
        <w:tabs>
          <w:tab w:val="clear" w:pos="567"/>
        </w:tabs>
        <w:spacing w:line="240" w:lineRule="auto"/>
        <w:rPr>
          <w:noProof/>
          <w:szCs w:val="22"/>
          <w:lang w:val="it-IT"/>
        </w:rPr>
      </w:pPr>
    </w:p>
    <w:p w14:paraId="7A95D4CE"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5CBA9683" w14:textId="77777777" w:rsidR="00BA2407" w:rsidRPr="00551186" w:rsidRDefault="00BA2407"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Pr="00551186">
        <w:rPr>
          <w:noProof/>
          <w:color w:val="000000"/>
          <w:szCs w:val="22"/>
          <w:lang w:val="it-IT"/>
        </w:rPr>
        <w:t>.</w:t>
      </w:r>
    </w:p>
    <w:p w14:paraId="0F207E89" w14:textId="77777777" w:rsidR="009E6314" w:rsidRPr="00551186" w:rsidRDefault="009E6314" w:rsidP="004E54F7">
      <w:pPr>
        <w:tabs>
          <w:tab w:val="clear" w:pos="567"/>
        </w:tabs>
        <w:spacing w:line="240" w:lineRule="auto"/>
        <w:ind w:left="567" w:hanging="567"/>
        <w:rPr>
          <w:noProof/>
          <w:szCs w:val="22"/>
          <w:lang w:val="it-IT"/>
        </w:rPr>
      </w:pPr>
    </w:p>
    <w:p w14:paraId="013DF5A3" w14:textId="77777777" w:rsidR="00850BFB" w:rsidRPr="00551186" w:rsidRDefault="00850BFB" w:rsidP="004E54F7">
      <w:pPr>
        <w:tabs>
          <w:tab w:val="clear" w:pos="567"/>
        </w:tabs>
        <w:spacing w:line="240" w:lineRule="auto"/>
        <w:rPr>
          <w:noProof/>
          <w:szCs w:val="22"/>
          <w:lang w:val="it-IT"/>
        </w:rPr>
      </w:pPr>
    </w:p>
    <w:p w14:paraId="7CE4953B" w14:textId="7DCE96A9"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10.</w:t>
      </w:r>
      <w:r w:rsidRPr="00551186">
        <w:rPr>
          <w:b/>
          <w:noProof/>
          <w:szCs w:val="22"/>
          <w:lang w:val="it-IT"/>
        </w:rPr>
        <w:tab/>
      </w:r>
      <w:r w:rsidR="000C4C2E" w:rsidRPr="00551186">
        <w:rPr>
          <w:b/>
          <w:noProof/>
          <w:lang w:val="it-IT"/>
        </w:rPr>
        <w:t>PRECAUZIONI PARTICOLARI PER LO SMALTIMENTO DEL MEDICINALE NON UTILIZZATO O DEI RIFIUTI DERIVATI DA TALE MEDICINALE, SE NECESSARIO</w:t>
      </w:r>
    </w:p>
    <w:p w14:paraId="683DE587" w14:textId="0CE39A7E" w:rsidR="00850BFB" w:rsidRPr="00551186" w:rsidRDefault="00850BFB" w:rsidP="004E54F7">
      <w:pPr>
        <w:tabs>
          <w:tab w:val="clear" w:pos="567"/>
        </w:tabs>
        <w:spacing w:line="240" w:lineRule="auto"/>
        <w:rPr>
          <w:noProof/>
          <w:szCs w:val="22"/>
          <w:lang w:val="it-IT"/>
        </w:rPr>
      </w:pPr>
    </w:p>
    <w:p w14:paraId="12AA9C88" w14:textId="77777777" w:rsidR="000C4C2E" w:rsidRPr="00551186" w:rsidRDefault="000C4C2E" w:rsidP="004E54F7">
      <w:pPr>
        <w:tabs>
          <w:tab w:val="clear" w:pos="567"/>
        </w:tabs>
        <w:spacing w:line="240" w:lineRule="auto"/>
        <w:rPr>
          <w:noProof/>
          <w:szCs w:val="22"/>
          <w:lang w:val="it-IT"/>
        </w:rPr>
      </w:pPr>
    </w:p>
    <w:p w14:paraId="299B57DE" w14:textId="06AA1EA6"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0C4C2E" w:rsidRPr="00551186">
        <w:rPr>
          <w:b/>
          <w:noProof/>
          <w:lang w:val="it-IT"/>
        </w:rPr>
        <w:t>NOME E INDIRIZZO DEL TITOLARE DELL’AUTORIZZAZIONE ALL’IMMISSIONE IN COMMERCIO</w:t>
      </w:r>
    </w:p>
    <w:p w14:paraId="4786A1BC" w14:textId="77777777" w:rsidR="00850BFB" w:rsidRPr="00551186" w:rsidRDefault="00850BFB" w:rsidP="004E54F7">
      <w:pPr>
        <w:keepNext/>
        <w:tabs>
          <w:tab w:val="clear" w:pos="567"/>
        </w:tabs>
        <w:spacing w:line="240" w:lineRule="auto"/>
        <w:rPr>
          <w:noProof/>
          <w:szCs w:val="22"/>
          <w:lang w:val="it-IT"/>
        </w:rPr>
      </w:pPr>
    </w:p>
    <w:p w14:paraId="12F78B15" w14:textId="77777777" w:rsidR="00850BFB" w:rsidRPr="00551186" w:rsidRDefault="00850BFB"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3D9F59AE" w14:textId="77777777" w:rsidR="00850BFB" w:rsidRPr="00551186" w:rsidRDefault="00850BFB" w:rsidP="004E54F7">
      <w:pPr>
        <w:keepNext/>
        <w:tabs>
          <w:tab w:val="clear" w:pos="567"/>
        </w:tabs>
        <w:spacing w:line="240" w:lineRule="auto"/>
        <w:rPr>
          <w:szCs w:val="22"/>
          <w:lang w:val="en-US"/>
        </w:rPr>
      </w:pPr>
      <w:r w:rsidRPr="00551186">
        <w:rPr>
          <w:szCs w:val="22"/>
          <w:lang w:val="en-US"/>
        </w:rPr>
        <w:t>Vista Building</w:t>
      </w:r>
    </w:p>
    <w:p w14:paraId="254032C4" w14:textId="77777777" w:rsidR="00850BFB" w:rsidRPr="00551186" w:rsidRDefault="00850BFB" w:rsidP="004E54F7">
      <w:pPr>
        <w:keepNext/>
        <w:tabs>
          <w:tab w:val="clear" w:pos="567"/>
        </w:tabs>
        <w:spacing w:line="240" w:lineRule="auto"/>
        <w:rPr>
          <w:szCs w:val="22"/>
          <w:lang w:val="en-US"/>
        </w:rPr>
      </w:pPr>
      <w:r w:rsidRPr="00551186">
        <w:rPr>
          <w:szCs w:val="22"/>
          <w:lang w:val="en-US"/>
        </w:rPr>
        <w:t>Elm Park, Merrion Road</w:t>
      </w:r>
    </w:p>
    <w:p w14:paraId="2AE858C7" w14:textId="77777777" w:rsidR="00850BFB" w:rsidRPr="00551186" w:rsidRDefault="00850BFB" w:rsidP="004E54F7">
      <w:pPr>
        <w:keepNext/>
        <w:tabs>
          <w:tab w:val="clear" w:pos="567"/>
        </w:tabs>
        <w:spacing w:line="240" w:lineRule="auto"/>
        <w:rPr>
          <w:szCs w:val="22"/>
          <w:lang w:val="it-IT"/>
        </w:rPr>
      </w:pPr>
      <w:r w:rsidRPr="00551186">
        <w:rPr>
          <w:szCs w:val="22"/>
          <w:lang w:val="it-IT"/>
        </w:rPr>
        <w:t>Dublin 4</w:t>
      </w:r>
    </w:p>
    <w:p w14:paraId="36F0569C" w14:textId="00F9EF0E" w:rsidR="009E6314" w:rsidRPr="00551186" w:rsidRDefault="000C4C2E" w:rsidP="004E54F7">
      <w:pPr>
        <w:tabs>
          <w:tab w:val="clear" w:pos="567"/>
        </w:tabs>
        <w:spacing w:line="240" w:lineRule="auto"/>
        <w:rPr>
          <w:szCs w:val="22"/>
          <w:lang w:val="it-IT"/>
        </w:rPr>
      </w:pPr>
      <w:r w:rsidRPr="00551186">
        <w:rPr>
          <w:szCs w:val="22"/>
          <w:lang w:val="it-IT"/>
        </w:rPr>
        <w:t>Irlanda</w:t>
      </w:r>
    </w:p>
    <w:p w14:paraId="2FEFC47E" w14:textId="77777777" w:rsidR="00850BFB" w:rsidRPr="00551186" w:rsidRDefault="00850BFB" w:rsidP="004E54F7">
      <w:pPr>
        <w:tabs>
          <w:tab w:val="clear" w:pos="567"/>
        </w:tabs>
        <w:spacing w:line="240" w:lineRule="auto"/>
        <w:rPr>
          <w:noProof/>
          <w:szCs w:val="22"/>
          <w:lang w:val="it-IT"/>
        </w:rPr>
      </w:pPr>
    </w:p>
    <w:p w14:paraId="1C51D70A" w14:textId="77777777" w:rsidR="00850BFB" w:rsidRPr="00551186" w:rsidRDefault="00850BFB" w:rsidP="004E54F7">
      <w:pPr>
        <w:tabs>
          <w:tab w:val="clear" w:pos="567"/>
        </w:tabs>
        <w:spacing w:line="240" w:lineRule="auto"/>
        <w:rPr>
          <w:noProof/>
          <w:szCs w:val="22"/>
          <w:lang w:val="it-IT"/>
        </w:rPr>
      </w:pPr>
    </w:p>
    <w:p w14:paraId="0AB35621" w14:textId="3CE1A6EF"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0C4C2E" w:rsidRPr="00551186">
        <w:rPr>
          <w:b/>
          <w:noProof/>
          <w:lang w:val="it-IT"/>
        </w:rPr>
        <w:t>NUMERO(I) DELL’AUTORIZZAZIONE ALL’IMMISSIONE IN COMMERCIO</w:t>
      </w:r>
      <w:r w:rsidRPr="00551186">
        <w:rPr>
          <w:b/>
          <w:noProof/>
          <w:szCs w:val="22"/>
          <w:lang w:val="it-IT"/>
        </w:rPr>
        <w:t>)</w:t>
      </w:r>
    </w:p>
    <w:p w14:paraId="1CFBEC02" w14:textId="77777777" w:rsidR="00850BFB" w:rsidRPr="00551186" w:rsidRDefault="00850BFB"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850BFB" w:rsidRPr="00AD3E53" w14:paraId="37DE5C0A" w14:textId="77777777" w:rsidTr="00F95715">
        <w:tc>
          <w:tcPr>
            <w:tcW w:w="2943" w:type="dxa"/>
            <w:shd w:val="clear" w:color="auto" w:fill="auto"/>
          </w:tcPr>
          <w:p w14:paraId="0799CF2A" w14:textId="26E6EEFF" w:rsidR="00850BFB" w:rsidRPr="00551186" w:rsidRDefault="00850BFB" w:rsidP="004E54F7">
            <w:pPr>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/011</w:t>
            </w:r>
          </w:p>
        </w:tc>
        <w:tc>
          <w:tcPr>
            <w:tcW w:w="6379" w:type="dxa"/>
            <w:shd w:val="clear" w:color="auto" w:fill="auto"/>
          </w:tcPr>
          <w:p w14:paraId="32AD27D8" w14:textId="63A09895" w:rsidR="00850BFB" w:rsidRPr="00551186" w:rsidRDefault="000C4C2E" w:rsidP="004E54F7">
            <w:pPr>
              <w:keepNext/>
              <w:tabs>
                <w:tab w:val="clear" w:pos="567"/>
              </w:tabs>
              <w:spacing w:line="240" w:lineRule="auto"/>
              <w:rPr>
                <w:szCs w:val="22"/>
                <w:shd w:val="pct15" w:color="auto" w:fill="auto"/>
                <w:lang w:val="it-IT"/>
              </w:rPr>
            </w:pPr>
            <w:r w:rsidRPr="00551186">
              <w:rPr>
                <w:szCs w:val="22"/>
                <w:shd w:val="pct15" w:color="auto" w:fill="auto"/>
                <w:lang w:val="it-IT"/>
              </w:rPr>
              <w:t>90 (3 astucci da 30 x 1) capsule + 3 inalatori</w:t>
            </w:r>
          </w:p>
        </w:tc>
      </w:tr>
      <w:tr w:rsidR="00850BFB" w:rsidRPr="00AD3E53" w14:paraId="794D8079" w14:textId="77777777" w:rsidTr="00F95715">
        <w:tc>
          <w:tcPr>
            <w:tcW w:w="2943" w:type="dxa"/>
            <w:shd w:val="clear" w:color="auto" w:fill="auto"/>
          </w:tcPr>
          <w:p w14:paraId="687DCBEA" w14:textId="046B6A4F" w:rsidR="00850BFB" w:rsidRPr="00551186" w:rsidRDefault="00850BFB" w:rsidP="004E54F7">
            <w:pPr>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/012</w:t>
            </w:r>
          </w:p>
        </w:tc>
        <w:tc>
          <w:tcPr>
            <w:tcW w:w="6379" w:type="dxa"/>
            <w:shd w:val="clear" w:color="auto" w:fill="auto"/>
          </w:tcPr>
          <w:p w14:paraId="3D04B982" w14:textId="62928DDC" w:rsidR="00850BFB" w:rsidRPr="00551186" w:rsidRDefault="000C4C2E" w:rsidP="004E54F7">
            <w:pPr>
              <w:tabs>
                <w:tab w:val="clear" w:pos="567"/>
              </w:tabs>
              <w:spacing w:line="240" w:lineRule="auto"/>
              <w:rPr>
                <w:szCs w:val="22"/>
                <w:shd w:val="pct15" w:color="auto" w:fill="auto"/>
                <w:lang w:val="it-IT"/>
              </w:rPr>
            </w:pPr>
            <w:r w:rsidRPr="00551186">
              <w:rPr>
                <w:szCs w:val="22"/>
                <w:shd w:val="pct15" w:color="auto" w:fill="auto"/>
                <w:lang w:val="it-IT"/>
              </w:rPr>
              <w:t>150 (15 astucci da10 x 1) capsule + 15 inalatori</w:t>
            </w:r>
          </w:p>
        </w:tc>
      </w:tr>
    </w:tbl>
    <w:p w14:paraId="5C5D91C0" w14:textId="77777777" w:rsidR="00850BFB" w:rsidRPr="00551186" w:rsidRDefault="00850BFB" w:rsidP="004E54F7">
      <w:pPr>
        <w:tabs>
          <w:tab w:val="clear" w:pos="567"/>
        </w:tabs>
        <w:spacing w:line="240" w:lineRule="auto"/>
        <w:rPr>
          <w:noProof/>
          <w:szCs w:val="22"/>
          <w:lang w:val="it-IT"/>
        </w:rPr>
      </w:pPr>
    </w:p>
    <w:p w14:paraId="0CAD5CED" w14:textId="77777777" w:rsidR="00850BFB" w:rsidRPr="00551186" w:rsidRDefault="00850BFB" w:rsidP="004E54F7">
      <w:pPr>
        <w:tabs>
          <w:tab w:val="clear" w:pos="567"/>
        </w:tabs>
        <w:spacing w:line="240" w:lineRule="auto"/>
        <w:rPr>
          <w:noProof/>
          <w:szCs w:val="22"/>
          <w:lang w:val="it-IT"/>
        </w:rPr>
      </w:pPr>
    </w:p>
    <w:p w14:paraId="71D2B255" w14:textId="22BA8819"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13.</w:t>
      </w:r>
      <w:r w:rsidRPr="00551186">
        <w:rPr>
          <w:b/>
          <w:noProof/>
          <w:szCs w:val="22"/>
          <w:lang w:val="it-IT"/>
        </w:rPr>
        <w:tab/>
      </w:r>
      <w:r w:rsidR="000C4C2E" w:rsidRPr="00551186">
        <w:rPr>
          <w:b/>
          <w:noProof/>
          <w:lang w:val="it-IT"/>
        </w:rPr>
        <w:t>NUMERO DI LOTTO</w:t>
      </w:r>
    </w:p>
    <w:p w14:paraId="3B105699" w14:textId="77777777" w:rsidR="00850BFB" w:rsidRPr="00551186" w:rsidRDefault="00850BFB" w:rsidP="004E54F7">
      <w:pPr>
        <w:keepNext/>
        <w:tabs>
          <w:tab w:val="clear" w:pos="567"/>
        </w:tabs>
        <w:spacing w:line="240" w:lineRule="auto"/>
        <w:rPr>
          <w:noProof/>
          <w:szCs w:val="22"/>
          <w:lang w:val="it-IT"/>
        </w:rPr>
      </w:pPr>
    </w:p>
    <w:p w14:paraId="6322B04A" w14:textId="76E1347D"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Lot</w:t>
      </w:r>
      <w:r w:rsidR="000C4C2E" w:rsidRPr="00551186">
        <w:rPr>
          <w:noProof/>
          <w:color w:val="000000"/>
          <w:szCs w:val="22"/>
          <w:lang w:val="it-IT"/>
        </w:rPr>
        <w:t>to</w:t>
      </w:r>
    </w:p>
    <w:p w14:paraId="5EFADD49" w14:textId="77777777" w:rsidR="00850BFB" w:rsidRPr="00551186" w:rsidRDefault="00850BFB" w:rsidP="004E54F7">
      <w:pPr>
        <w:tabs>
          <w:tab w:val="clear" w:pos="567"/>
        </w:tabs>
        <w:spacing w:line="240" w:lineRule="auto"/>
        <w:rPr>
          <w:noProof/>
          <w:szCs w:val="22"/>
          <w:lang w:val="it-IT"/>
        </w:rPr>
      </w:pPr>
    </w:p>
    <w:p w14:paraId="59082471" w14:textId="77777777" w:rsidR="00850BFB" w:rsidRPr="00551186" w:rsidRDefault="00850BFB" w:rsidP="004E54F7">
      <w:pPr>
        <w:tabs>
          <w:tab w:val="clear" w:pos="567"/>
        </w:tabs>
        <w:spacing w:line="240" w:lineRule="auto"/>
        <w:rPr>
          <w:noProof/>
          <w:szCs w:val="22"/>
          <w:lang w:val="it-IT"/>
        </w:rPr>
      </w:pPr>
    </w:p>
    <w:p w14:paraId="286AE49C" w14:textId="6E2D0E72"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0C4C2E" w:rsidRPr="00551186">
        <w:rPr>
          <w:b/>
          <w:noProof/>
          <w:lang w:val="it-IT"/>
        </w:rPr>
        <w:t>CONDIZIONE GENERALE DI FORNITURA</w:t>
      </w:r>
    </w:p>
    <w:p w14:paraId="27D0FB2E" w14:textId="77777777" w:rsidR="00850BFB" w:rsidRPr="00551186" w:rsidRDefault="00850BFB" w:rsidP="004E54F7">
      <w:pPr>
        <w:tabs>
          <w:tab w:val="clear" w:pos="567"/>
        </w:tabs>
        <w:spacing w:line="240" w:lineRule="auto"/>
        <w:rPr>
          <w:noProof/>
          <w:szCs w:val="22"/>
          <w:lang w:val="it-IT"/>
        </w:rPr>
      </w:pPr>
    </w:p>
    <w:p w14:paraId="1740EAA1" w14:textId="77777777" w:rsidR="00850BFB" w:rsidRPr="00551186" w:rsidRDefault="00850BFB" w:rsidP="004E54F7">
      <w:pPr>
        <w:tabs>
          <w:tab w:val="clear" w:pos="567"/>
        </w:tabs>
        <w:spacing w:line="240" w:lineRule="auto"/>
        <w:rPr>
          <w:noProof/>
          <w:szCs w:val="22"/>
          <w:lang w:val="it-IT"/>
        </w:rPr>
      </w:pPr>
    </w:p>
    <w:p w14:paraId="3075F0F1" w14:textId="6F1C5DD8" w:rsidR="00850BFB" w:rsidRPr="00551186" w:rsidRDefault="00850BFB"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0C4C2E" w:rsidRPr="00551186">
        <w:rPr>
          <w:b/>
          <w:noProof/>
          <w:lang w:val="it-IT"/>
        </w:rPr>
        <w:t>ISTRUZIONI PER L’USO</w:t>
      </w:r>
    </w:p>
    <w:p w14:paraId="37A907D9" w14:textId="77777777" w:rsidR="00850BFB" w:rsidRPr="00551186" w:rsidRDefault="00850BFB" w:rsidP="004E54F7">
      <w:pPr>
        <w:tabs>
          <w:tab w:val="clear" w:pos="567"/>
        </w:tabs>
        <w:spacing w:line="240" w:lineRule="auto"/>
        <w:rPr>
          <w:noProof/>
          <w:szCs w:val="22"/>
          <w:lang w:val="it-IT"/>
        </w:rPr>
      </w:pPr>
    </w:p>
    <w:p w14:paraId="6A9ECF72" w14:textId="77777777" w:rsidR="00850BFB" w:rsidRPr="00551186" w:rsidRDefault="00850BFB" w:rsidP="004E54F7">
      <w:pPr>
        <w:tabs>
          <w:tab w:val="clear" w:pos="567"/>
        </w:tabs>
        <w:spacing w:line="240" w:lineRule="auto"/>
        <w:rPr>
          <w:noProof/>
          <w:szCs w:val="22"/>
          <w:lang w:val="it-IT"/>
        </w:rPr>
      </w:pPr>
    </w:p>
    <w:p w14:paraId="69892A6B" w14:textId="266B03F0" w:rsidR="00850BFB" w:rsidRPr="00551186" w:rsidRDefault="00850BFB" w:rsidP="004E54F7">
      <w:pPr>
        <w:keepNext/>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16.</w:t>
      </w:r>
      <w:r w:rsidRPr="00551186">
        <w:rPr>
          <w:b/>
          <w:noProof/>
          <w:szCs w:val="22"/>
          <w:lang w:val="it-IT"/>
        </w:rPr>
        <w:tab/>
      </w:r>
      <w:r w:rsidR="000C4C2E" w:rsidRPr="00551186">
        <w:rPr>
          <w:b/>
          <w:noProof/>
          <w:lang w:val="it-IT"/>
        </w:rPr>
        <w:t>INFORMAZIONI IN BRAILLE</w:t>
      </w:r>
    </w:p>
    <w:p w14:paraId="4E2D3B30" w14:textId="77777777" w:rsidR="00850BFB" w:rsidRPr="00551186" w:rsidRDefault="00850BFB" w:rsidP="004E54F7">
      <w:pPr>
        <w:keepNext/>
        <w:tabs>
          <w:tab w:val="clear" w:pos="567"/>
        </w:tabs>
        <w:spacing w:line="240" w:lineRule="auto"/>
        <w:rPr>
          <w:noProof/>
          <w:szCs w:val="22"/>
          <w:lang w:val="it-IT"/>
        </w:rPr>
      </w:pPr>
    </w:p>
    <w:p w14:paraId="492D1FFC" w14:textId="27D9F89F"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0C4C2E" w:rsidRPr="00551186">
        <w:rPr>
          <w:rFonts w:eastAsia="MS Mincho"/>
          <w:szCs w:val="22"/>
          <w:lang w:val="it-IT" w:eastAsia="ja-JP"/>
        </w:rPr>
        <w:t>mi</w:t>
      </w:r>
      <w:r w:rsidR="00850BFB" w:rsidRPr="00551186">
        <w:rPr>
          <w:rFonts w:eastAsia="MS Mincho"/>
          <w:szCs w:val="22"/>
          <w:lang w:val="it-IT" w:eastAsia="ja-JP"/>
        </w:rPr>
        <w:t>/260 microgram</w:t>
      </w:r>
      <w:r w:rsidR="000C4C2E" w:rsidRPr="00551186">
        <w:rPr>
          <w:rFonts w:eastAsia="MS Mincho"/>
          <w:szCs w:val="22"/>
          <w:lang w:val="it-IT" w:eastAsia="ja-JP"/>
        </w:rPr>
        <w:t>mi</w:t>
      </w:r>
    </w:p>
    <w:p w14:paraId="6330E3FB" w14:textId="77777777" w:rsidR="00850BFB" w:rsidRPr="00551186" w:rsidRDefault="00850BFB" w:rsidP="004E54F7">
      <w:pPr>
        <w:tabs>
          <w:tab w:val="clear" w:pos="567"/>
        </w:tabs>
        <w:spacing w:line="240" w:lineRule="auto"/>
        <w:rPr>
          <w:noProof/>
          <w:szCs w:val="22"/>
          <w:shd w:val="clear" w:color="auto" w:fill="CCCCCC"/>
          <w:lang w:val="it-IT"/>
        </w:rPr>
      </w:pPr>
    </w:p>
    <w:p w14:paraId="65A7016D" w14:textId="77777777" w:rsidR="00850BFB" w:rsidRPr="00551186" w:rsidRDefault="00850BFB" w:rsidP="004E54F7">
      <w:pPr>
        <w:tabs>
          <w:tab w:val="clear" w:pos="567"/>
        </w:tabs>
        <w:spacing w:line="240" w:lineRule="auto"/>
        <w:rPr>
          <w:noProof/>
          <w:szCs w:val="22"/>
          <w:shd w:val="clear" w:color="auto" w:fill="CCCCCC"/>
          <w:lang w:val="it-IT"/>
        </w:rPr>
      </w:pPr>
    </w:p>
    <w:p w14:paraId="52EEAC5B" w14:textId="0F04BE3B" w:rsidR="00850BFB" w:rsidRPr="00551186" w:rsidRDefault="00850BFB" w:rsidP="004E54F7">
      <w:pPr>
        <w:keepNext/>
        <w:keepLines/>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0C4C2E" w:rsidRPr="00551186">
        <w:rPr>
          <w:b/>
          <w:noProof/>
          <w:lang w:val="it-IT"/>
        </w:rPr>
        <w:t>IDENTIFICATIVO UNICO – CODICE A BARRE BIDIMENSIONALE</w:t>
      </w:r>
    </w:p>
    <w:p w14:paraId="2956FF45" w14:textId="77777777" w:rsidR="00850BFB" w:rsidRPr="00551186" w:rsidRDefault="00850BFB" w:rsidP="004E54F7">
      <w:pPr>
        <w:keepNext/>
        <w:keepLines/>
        <w:tabs>
          <w:tab w:val="clear" w:pos="567"/>
        </w:tabs>
        <w:spacing w:line="240" w:lineRule="auto"/>
        <w:rPr>
          <w:noProof/>
          <w:lang w:val="it-IT"/>
        </w:rPr>
      </w:pPr>
    </w:p>
    <w:p w14:paraId="088BA833" w14:textId="41C41A35" w:rsidR="009E6314" w:rsidRPr="00551186" w:rsidRDefault="000C4C2E" w:rsidP="004E54F7">
      <w:pPr>
        <w:tabs>
          <w:tab w:val="clear" w:pos="567"/>
        </w:tabs>
        <w:spacing w:line="240" w:lineRule="auto"/>
        <w:rPr>
          <w:noProof/>
          <w:szCs w:val="22"/>
          <w:shd w:val="pct15" w:color="auto" w:fill="auto"/>
          <w:lang w:val="it-IT"/>
        </w:rPr>
      </w:pPr>
      <w:r w:rsidRPr="00551186">
        <w:rPr>
          <w:noProof/>
          <w:shd w:val="pct15" w:color="auto" w:fill="auto"/>
          <w:lang w:val="it-IT"/>
        </w:rPr>
        <w:t>Codice a barre bidimensionale con identificativo unico incluso</w:t>
      </w:r>
    </w:p>
    <w:p w14:paraId="4FDAF02A" w14:textId="77777777" w:rsidR="00850BFB" w:rsidRPr="00551186" w:rsidRDefault="00850BFB" w:rsidP="004E54F7">
      <w:pPr>
        <w:tabs>
          <w:tab w:val="clear" w:pos="567"/>
        </w:tabs>
        <w:spacing w:line="240" w:lineRule="auto"/>
        <w:rPr>
          <w:noProof/>
          <w:lang w:val="it-IT"/>
        </w:rPr>
      </w:pPr>
    </w:p>
    <w:p w14:paraId="1D3C6954" w14:textId="77777777" w:rsidR="00850BFB" w:rsidRPr="00551186" w:rsidRDefault="00850BFB" w:rsidP="004E54F7">
      <w:pPr>
        <w:tabs>
          <w:tab w:val="clear" w:pos="567"/>
        </w:tabs>
        <w:spacing w:line="240" w:lineRule="auto"/>
        <w:rPr>
          <w:noProof/>
          <w:lang w:val="it-IT"/>
        </w:rPr>
      </w:pPr>
    </w:p>
    <w:p w14:paraId="31A18ED6" w14:textId="28E8D778"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0C4C2E" w:rsidRPr="00551186">
        <w:rPr>
          <w:b/>
          <w:noProof/>
          <w:lang w:val="it-IT"/>
        </w:rPr>
        <w:t>IDENTIFICATIVO UNICO - DATI LEGGIBILI</w:t>
      </w:r>
    </w:p>
    <w:p w14:paraId="1DF180FC" w14:textId="77777777" w:rsidR="00850BFB" w:rsidRPr="00551186" w:rsidRDefault="00850BFB" w:rsidP="004E54F7">
      <w:pPr>
        <w:keepNext/>
        <w:tabs>
          <w:tab w:val="clear" w:pos="567"/>
        </w:tabs>
        <w:spacing w:line="240" w:lineRule="auto"/>
        <w:rPr>
          <w:noProof/>
          <w:lang w:val="it-IT"/>
        </w:rPr>
      </w:pPr>
    </w:p>
    <w:p w14:paraId="54EE03D6" w14:textId="4BDD9E1A" w:rsidR="00850BFB" w:rsidRPr="00551186" w:rsidRDefault="00850BFB" w:rsidP="004E54F7">
      <w:pPr>
        <w:keepNext/>
        <w:tabs>
          <w:tab w:val="clear" w:pos="567"/>
        </w:tabs>
        <w:rPr>
          <w:szCs w:val="22"/>
          <w:lang w:val="it-IT"/>
        </w:rPr>
      </w:pPr>
      <w:r w:rsidRPr="00551186">
        <w:rPr>
          <w:szCs w:val="22"/>
          <w:lang w:val="it-IT"/>
        </w:rPr>
        <w:t>PC</w:t>
      </w:r>
    </w:p>
    <w:p w14:paraId="4A15FCBD" w14:textId="26A42870" w:rsidR="00850BFB" w:rsidRPr="00551186" w:rsidRDefault="00850BFB" w:rsidP="004E54F7">
      <w:pPr>
        <w:keepNext/>
        <w:tabs>
          <w:tab w:val="clear" w:pos="567"/>
        </w:tabs>
        <w:rPr>
          <w:szCs w:val="22"/>
          <w:lang w:val="it-IT"/>
        </w:rPr>
      </w:pPr>
      <w:r w:rsidRPr="00551186">
        <w:rPr>
          <w:szCs w:val="22"/>
          <w:lang w:val="it-IT"/>
        </w:rPr>
        <w:t>SN</w:t>
      </w:r>
    </w:p>
    <w:p w14:paraId="488DA9E3" w14:textId="4F9AE034" w:rsidR="00850BFB" w:rsidRPr="00551186" w:rsidRDefault="00850BFB" w:rsidP="004E54F7">
      <w:pPr>
        <w:tabs>
          <w:tab w:val="clear" w:pos="567"/>
        </w:tabs>
        <w:rPr>
          <w:noProof/>
          <w:szCs w:val="22"/>
          <w:lang w:val="it-IT"/>
        </w:rPr>
      </w:pPr>
      <w:r w:rsidRPr="00551186">
        <w:rPr>
          <w:szCs w:val="22"/>
          <w:lang w:val="it-IT"/>
        </w:rPr>
        <w:t>NN</w:t>
      </w:r>
    </w:p>
    <w:p w14:paraId="7DBB5163" w14:textId="77777777" w:rsidR="00850BFB" w:rsidRPr="00551186" w:rsidRDefault="00850BFB" w:rsidP="004E54F7">
      <w:pPr>
        <w:tabs>
          <w:tab w:val="clear" w:pos="567"/>
        </w:tabs>
        <w:spacing w:line="240" w:lineRule="auto"/>
        <w:rPr>
          <w:iCs/>
          <w:szCs w:val="22"/>
          <w:lang w:val="it-IT"/>
        </w:rPr>
      </w:pPr>
      <w:r w:rsidRPr="00551186">
        <w:rPr>
          <w:iCs/>
          <w:color w:val="FF0000"/>
          <w:szCs w:val="22"/>
          <w:lang w:val="it-IT"/>
        </w:rPr>
        <w:br w:type="page"/>
      </w:r>
    </w:p>
    <w:p w14:paraId="162E40B3" w14:textId="77777777" w:rsidR="00850BFB" w:rsidRPr="00551186" w:rsidRDefault="00850BFB" w:rsidP="004E54F7">
      <w:pPr>
        <w:tabs>
          <w:tab w:val="clear" w:pos="567"/>
        </w:tabs>
        <w:spacing w:line="240" w:lineRule="auto"/>
        <w:rPr>
          <w:noProof/>
          <w:szCs w:val="22"/>
          <w:lang w:val="it-IT"/>
        </w:rPr>
      </w:pPr>
    </w:p>
    <w:p w14:paraId="35A1F670" w14:textId="77777777" w:rsidR="00CD01B6" w:rsidRPr="00551186" w:rsidRDefault="00CD01B6"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DA APPORRE SUL CONFEZIONAMENTO SECONDARIO</w:t>
      </w:r>
    </w:p>
    <w:p w14:paraId="2177F165" w14:textId="77777777" w:rsidR="00CD01B6" w:rsidRPr="00551186" w:rsidRDefault="00CD01B6"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noProof/>
          <w:szCs w:val="22"/>
          <w:lang w:val="it-IT"/>
        </w:rPr>
      </w:pPr>
    </w:p>
    <w:p w14:paraId="39B5A088" w14:textId="117466D8" w:rsidR="00850BFB" w:rsidRPr="00551186" w:rsidRDefault="00CD01B6"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ASTUCCIO INTERMEDIO DELLA CONFEZIONE MULTIPLA (SENZA BLUE BOX</w:t>
      </w:r>
      <w:r w:rsidR="00850BFB" w:rsidRPr="00551186">
        <w:rPr>
          <w:b/>
          <w:noProof/>
          <w:szCs w:val="22"/>
          <w:lang w:val="it-IT"/>
        </w:rPr>
        <w:t>)</w:t>
      </w:r>
    </w:p>
    <w:p w14:paraId="07DC4F09" w14:textId="77777777" w:rsidR="00850BFB" w:rsidRPr="00551186" w:rsidRDefault="00850BFB" w:rsidP="004E54F7">
      <w:pPr>
        <w:tabs>
          <w:tab w:val="clear" w:pos="567"/>
        </w:tabs>
        <w:spacing w:line="240" w:lineRule="auto"/>
        <w:rPr>
          <w:noProof/>
          <w:szCs w:val="22"/>
          <w:lang w:val="it-IT"/>
        </w:rPr>
      </w:pPr>
    </w:p>
    <w:p w14:paraId="29D0C6A4" w14:textId="77777777" w:rsidR="00850BFB" w:rsidRPr="00551186" w:rsidRDefault="00850BFB" w:rsidP="004E54F7">
      <w:pPr>
        <w:tabs>
          <w:tab w:val="clear" w:pos="567"/>
        </w:tabs>
        <w:spacing w:line="240" w:lineRule="auto"/>
        <w:rPr>
          <w:noProof/>
          <w:szCs w:val="22"/>
          <w:lang w:val="it-IT"/>
        </w:rPr>
      </w:pPr>
    </w:p>
    <w:p w14:paraId="49614829" w14:textId="7777777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t>NAME OF THE MEDICINAL PRODUCT</w:t>
      </w:r>
    </w:p>
    <w:p w14:paraId="341A2AC8" w14:textId="77777777" w:rsidR="00850BFB" w:rsidRPr="00551186" w:rsidRDefault="00850BFB" w:rsidP="004E54F7">
      <w:pPr>
        <w:keepNext/>
        <w:tabs>
          <w:tab w:val="clear" w:pos="567"/>
        </w:tabs>
        <w:spacing w:line="240" w:lineRule="auto"/>
        <w:rPr>
          <w:noProof/>
          <w:szCs w:val="22"/>
          <w:lang w:val="it-IT"/>
        </w:rPr>
      </w:pPr>
    </w:p>
    <w:p w14:paraId="37FFC84C" w14:textId="7023ADC5"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CD01B6" w:rsidRPr="00551186">
        <w:rPr>
          <w:rFonts w:eastAsia="MS Mincho"/>
          <w:szCs w:val="22"/>
          <w:lang w:val="it-IT" w:eastAsia="ja-JP"/>
        </w:rPr>
        <w:t>mi</w:t>
      </w:r>
      <w:r w:rsidR="00850BFB" w:rsidRPr="00551186">
        <w:rPr>
          <w:rFonts w:eastAsia="MS Mincho"/>
          <w:szCs w:val="22"/>
          <w:lang w:val="it-IT" w:eastAsia="ja-JP"/>
        </w:rPr>
        <w:t>/260 microgram</w:t>
      </w:r>
      <w:r w:rsidR="00CD01B6" w:rsidRPr="00551186">
        <w:rPr>
          <w:rFonts w:eastAsia="MS Mincho"/>
          <w:szCs w:val="22"/>
          <w:lang w:val="it-IT" w:eastAsia="ja-JP"/>
        </w:rPr>
        <w:t>mi</w:t>
      </w:r>
      <w:r w:rsidR="00850BFB" w:rsidRPr="00551186">
        <w:rPr>
          <w:rFonts w:eastAsia="MS Mincho"/>
          <w:szCs w:val="22"/>
          <w:lang w:val="it-IT" w:eastAsia="ja-JP"/>
        </w:rPr>
        <w:t xml:space="preserve"> </w:t>
      </w:r>
      <w:r w:rsidR="00CD01B6" w:rsidRPr="00551186">
        <w:rPr>
          <w:rFonts w:eastAsia="MS Mincho"/>
          <w:szCs w:val="22"/>
          <w:lang w:val="it-IT" w:eastAsia="ja-JP"/>
        </w:rPr>
        <w:t>polvere per inalazione, capsule rigide</w:t>
      </w:r>
    </w:p>
    <w:p w14:paraId="6AB3DFFA" w14:textId="456D2E50" w:rsidR="00850BFB" w:rsidRPr="00551186" w:rsidRDefault="00850BFB" w:rsidP="004E54F7">
      <w:pPr>
        <w:tabs>
          <w:tab w:val="clear" w:pos="567"/>
        </w:tabs>
        <w:spacing w:line="240" w:lineRule="auto"/>
        <w:rPr>
          <w:szCs w:val="22"/>
          <w:lang w:val="it-IT"/>
        </w:rPr>
      </w:pPr>
      <w:r w:rsidRPr="00551186">
        <w:rPr>
          <w:szCs w:val="22"/>
          <w:lang w:val="it-IT"/>
        </w:rPr>
        <w:t>indacaterol</w:t>
      </w:r>
      <w:r w:rsidR="00CD01B6" w:rsidRPr="00551186">
        <w:rPr>
          <w:szCs w:val="22"/>
          <w:lang w:val="it-IT"/>
        </w:rPr>
        <w:t>o</w:t>
      </w:r>
      <w:r w:rsidRPr="00551186">
        <w:rPr>
          <w:szCs w:val="22"/>
          <w:lang w:val="it-IT"/>
        </w:rPr>
        <w:t>/mometasone furoat</w:t>
      </w:r>
      <w:r w:rsidR="00CD01B6" w:rsidRPr="00551186">
        <w:rPr>
          <w:szCs w:val="22"/>
          <w:lang w:val="it-IT"/>
        </w:rPr>
        <w:t>o</w:t>
      </w:r>
    </w:p>
    <w:p w14:paraId="11A467E5" w14:textId="77777777" w:rsidR="00850BFB" w:rsidRPr="00551186" w:rsidRDefault="00850BFB" w:rsidP="004E54F7">
      <w:pPr>
        <w:tabs>
          <w:tab w:val="clear" w:pos="567"/>
        </w:tabs>
        <w:spacing w:line="240" w:lineRule="auto"/>
        <w:rPr>
          <w:noProof/>
          <w:szCs w:val="22"/>
          <w:lang w:val="it-IT"/>
        </w:rPr>
      </w:pPr>
    </w:p>
    <w:p w14:paraId="6B326925" w14:textId="77777777" w:rsidR="00850BFB" w:rsidRPr="00551186" w:rsidRDefault="00850BFB" w:rsidP="004E54F7">
      <w:pPr>
        <w:tabs>
          <w:tab w:val="clear" w:pos="567"/>
        </w:tabs>
        <w:spacing w:line="240" w:lineRule="auto"/>
        <w:rPr>
          <w:noProof/>
          <w:szCs w:val="22"/>
          <w:lang w:val="it-IT"/>
        </w:rPr>
      </w:pPr>
    </w:p>
    <w:p w14:paraId="07F8B00C" w14:textId="0B67E09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CD01B6" w:rsidRPr="00551186">
        <w:rPr>
          <w:b/>
          <w:noProof/>
          <w:lang w:val="it-IT"/>
        </w:rPr>
        <w:t>COMPOSIZIONE QUALITATIVA E QUANTITATIVA IN TERMINI DI PRINCIPIO(I) ATTIVO(I)</w:t>
      </w:r>
    </w:p>
    <w:p w14:paraId="6A867CB8" w14:textId="77777777" w:rsidR="00850BFB" w:rsidRPr="00551186" w:rsidRDefault="00850BFB" w:rsidP="004E54F7">
      <w:pPr>
        <w:tabs>
          <w:tab w:val="clear" w:pos="567"/>
        </w:tabs>
        <w:spacing w:line="240" w:lineRule="auto"/>
        <w:rPr>
          <w:szCs w:val="22"/>
          <w:lang w:val="it-IT"/>
        </w:rPr>
      </w:pPr>
    </w:p>
    <w:p w14:paraId="5ED47DA7" w14:textId="6C17D8D7" w:rsidR="00850BFB" w:rsidRPr="00551186" w:rsidRDefault="00CD01B6" w:rsidP="004E54F7">
      <w:pPr>
        <w:tabs>
          <w:tab w:val="clear" w:pos="567"/>
        </w:tabs>
        <w:spacing w:line="240" w:lineRule="auto"/>
        <w:rPr>
          <w:szCs w:val="22"/>
          <w:lang w:val="it-IT"/>
        </w:rPr>
      </w:pPr>
      <w:r w:rsidRPr="00551186">
        <w:rPr>
          <w:szCs w:val="22"/>
          <w:lang w:val="it-IT"/>
        </w:rPr>
        <w:t xml:space="preserve">Ciascuna dose erogata contiene 125 microgrammi di indacaterolo (come acetato) e </w:t>
      </w:r>
      <w:r w:rsidR="00850BFB" w:rsidRPr="00551186">
        <w:rPr>
          <w:szCs w:val="22"/>
          <w:lang w:val="it-IT"/>
        </w:rPr>
        <w:t>260 microgram</w:t>
      </w:r>
      <w:r w:rsidRPr="00551186">
        <w:rPr>
          <w:szCs w:val="22"/>
          <w:lang w:val="it-IT"/>
        </w:rPr>
        <w:t>mi di</w:t>
      </w:r>
      <w:r w:rsidR="00850BFB" w:rsidRPr="00551186">
        <w:rPr>
          <w:szCs w:val="22"/>
          <w:lang w:val="it-IT"/>
        </w:rPr>
        <w:t xml:space="preserve"> mometasone furoat</w:t>
      </w:r>
      <w:r w:rsidRPr="00551186">
        <w:rPr>
          <w:szCs w:val="22"/>
          <w:lang w:val="it-IT"/>
        </w:rPr>
        <w:t>o</w:t>
      </w:r>
      <w:r w:rsidR="00850BFB" w:rsidRPr="00551186">
        <w:rPr>
          <w:szCs w:val="22"/>
          <w:lang w:val="it-IT"/>
        </w:rPr>
        <w:t>.</w:t>
      </w:r>
    </w:p>
    <w:p w14:paraId="18E569E1" w14:textId="77777777" w:rsidR="00850BFB" w:rsidRPr="00551186" w:rsidRDefault="00850BFB" w:rsidP="004E54F7">
      <w:pPr>
        <w:tabs>
          <w:tab w:val="clear" w:pos="567"/>
        </w:tabs>
        <w:spacing w:line="240" w:lineRule="auto"/>
        <w:rPr>
          <w:noProof/>
          <w:szCs w:val="22"/>
          <w:lang w:val="it-IT"/>
        </w:rPr>
      </w:pPr>
    </w:p>
    <w:p w14:paraId="341B9A08" w14:textId="77777777" w:rsidR="00850BFB" w:rsidRPr="00551186" w:rsidRDefault="00850BFB" w:rsidP="004E54F7">
      <w:pPr>
        <w:tabs>
          <w:tab w:val="clear" w:pos="567"/>
        </w:tabs>
        <w:spacing w:line="240" w:lineRule="auto"/>
        <w:rPr>
          <w:noProof/>
          <w:szCs w:val="22"/>
          <w:lang w:val="it-IT"/>
        </w:rPr>
      </w:pPr>
    </w:p>
    <w:p w14:paraId="21F0EEB6" w14:textId="781339AC"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3.</w:t>
      </w:r>
      <w:r w:rsidRPr="00551186">
        <w:rPr>
          <w:b/>
          <w:noProof/>
          <w:szCs w:val="22"/>
          <w:lang w:val="it-IT"/>
        </w:rPr>
        <w:tab/>
      </w:r>
      <w:r w:rsidR="00CD01B6" w:rsidRPr="00551186">
        <w:rPr>
          <w:b/>
          <w:noProof/>
          <w:lang w:val="it-IT"/>
        </w:rPr>
        <w:t>ELENCO DEGLI ECCIPIENTI</w:t>
      </w:r>
    </w:p>
    <w:p w14:paraId="330292BC" w14:textId="77777777" w:rsidR="00850BFB" w:rsidRPr="00551186" w:rsidRDefault="00850BFB" w:rsidP="004E54F7">
      <w:pPr>
        <w:keepNext/>
        <w:tabs>
          <w:tab w:val="clear" w:pos="567"/>
        </w:tabs>
        <w:spacing w:line="240" w:lineRule="auto"/>
        <w:rPr>
          <w:noProof/>
          <w:szCs w:val="22"/>
          <w:lang w:val="it-IT"/>
        </w:rPr>
      </w:pPr>
    </w:p>
    <w:p w14:paraId="0F194003" w14:textId="527F3EF7" w:rsidR="00CD01B6" w:rsidRPr="00551186" w:rsidRDefault="00CD01B6" w:rsidP="004E54F7">
      <w:pPr>
        <w:tabs>
          <w:tab w:val="clear" w:pos="567"/>
        </w:tabs>
        <w:spacing w:line="240" w:lineRule="auto"/>
        <w:rPr>
          <w:noProof/>
          <w:szCs w:val="22"/>
          <w:lang w:val="it-IT"/>
        </w:rPr>
      </w:pPr>
      <w:r w:rsidRPr="00551186">
        <w:rPr>
          <w:noProof/>
          <w:szCs w:val="22"/>
          <w:lang w:val="it-IT"/>
        </w:rPr>
        <w:t>Contiene anche lattosio</w:t>
      </w:r>
      <w:r w:rsidR="00AD3E53" w:rsidRPr="00AD3E53">
        <w:rPr>
          <w:noProof/>
          <w:szCs w:val="22"/>
          <w:lang w:val="it-IT"/>
        </w:rPr>
        <w:t xml:space="preserve"> </w:t>
      </w:r>
      <w:r w:rsidR="00AD3E53">
        <w:rPr>
          <w:noProof/>
          <w:szCs w:val="22"/>
          <w:lang w:val="it-IT"/>
        </w:rPr>
        <w:t>monoidrato</w:t>
      </w:r>
      <w:r w:rsidRPr="00551186">
        <w:rPr>
          <w:szCs w:val="22"/>
          <w:lang w:val="it-IT"/>
        </w:rPr>
        <w:t xml:space="preserve">. </w:t>
      </w:r>
      <w:r w:rsidRPr="00551186">
        <w:rPr>
          <w:szCs w:val="22"/>
          <w:shd w:val="pct15" w:color="auto" w:fill="auto"/>
          <w:lang w:val="it-IT"/>
        </w:rPr>
        <w:t>Vedere il foglio illustrativo per ulteriori informazioni</w:t>
      </w:r>
      <w:r w:rsidRPr="00551186">
        <w:rPr>
          <w:noProof/>
          <w:szCs w:val="22"/>
          <w:shd w:val="pct15" w:color="auto" w:fill="auto"/>
          <w:lang w:val="it-IT"/>
        </w:rPr>
        <w:t>.</w:t>
      </w:r>
    </w:p>
    <w:p w14:paraId="35AF17B1" w14:textId="77777777" w:rsidR="00CD01B6" w:rsidRPr="00551186" w:rsidRDefault="00CD01B6" w:rsidP="004E54F7">
      <w:pPr>
        <w:tabs>
          <w:tab w:val="clear" w:pos="567"/>
        </w:tabs>
        <w:spacing w:line="240" w:lineRule="auto"/>
        <w:rPr>
          <w:szCs w:val="22"/>
          <w:lang w:val="it-IT"/>
        </w:rPr>
      </w:pPr>
    </w:p>
    <w:p w14:paraId="617F18AA" w14:textId="77777777" w:rsidR="00850BFB" w:rsidRPr="00551186" w:rsidRDefault="00850BFB" w:rsidP="004E54F7">
      <w:pPr>
        <w:tabs>
          <w:tab w:val="clear" w:pos="567"/>
        </w:tabs>
        <w:spacing w:line="240" w:lineRule="auto"/>
        <w:rPr>
          <w:noProof/>
          <w:szCs w:val="22"/>
          <w:lang w:val="it-IT"/>
        </w:rPr>
      </w:pPr>
    </w:p>
    <w:p w14:paraId="63E221EC" w14:textId="074200ED"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4.</w:t>
      </w:r>
      <w:r w:rsidRPr="00551186">
        <w:rPr>
          <w:b/>
          <w:noProof/>
          <w:szCs w:val="22"/>
          <w:lang w:val="it-IT"/>
        </w:rPr>
        <w:tab/>
      </w:r>
      <w:r w:rsidR="00CD01B6" w:rsidRPr="00551186">
        <w:rPr>
          <w:b/>
          <w:noProof/>
          <w:lang w:val="it-IT"/>
        </w:rPr>
        <w:t>FORMA FARMACEUTICA E CONTENUTO</w:t>
      </w:r>
    </w:p>
    <w:p w14:paraId="753C57B6" w14:textId="77777777" w:rsidR="00850BFB" w:rsidRPr="00551186" w:rsidRDefault="00850BFB" w:rsidP="004E54F7">
      <w:pPr>
        <w:keepNext/>
        <w:tabs>
          <w:tab w:val="clear" w:pos="567"/>
        </w:tabs>
        <w:spacing w:line="240" w:lineRule="auto"/>
        <w:rPr>
          <w:noProof/>
          <w:szCs w:val="22"/>
          <w:lang w:val="it-IT"/>
        </w:rPr>
      </w:pPr>
    </w:p>
    <w:p w14:paraId="74F1356D" w14:textId="77777777" w:rsidR="00CD01B6" w:rsidRPr="00551186" w:rsidRDefault="00CD01B6" w:rsidP="004E54F7">
      <w:pPr>
        <w:tabs>
          <w:tab w:val="clear" w:pos="567"/>
        </w:tabs>
        <w:spacing w:line="240" w:lineRule="auto"/>
        <w:rPr>
          <w:noProof/>
          <w:szCs w:val="22"/>
          <w:lang w:val="it-IT"/>
        </w:rPr>
      </w:pPr>
      <w:r w:rsidRPr="00551186">
        <w:rPr>
          <w:szCs w:val="22"/>
          <w:shd w:val="pct15" w:color="auto" w:fill="auto"/>
          <w:lang w:val="it-IT"/>
        </w:rPr>
        <w:t>Polvere per inalazione, capsula rigida</w:t>
      </w:r>
    </w:p>
    <w:p w14:paraId="649B8E08" w14:textId="77777777" w:rsidR="00CD01B6" w:rsidRPr="00551186" w:rsidRDefault="00CD01B6" w:rsidP="004E54F7">
      <w:pPr>
        <w:tabs>
          <w:tab w:val="clear" w:pos="567"/>
        </w:tabs>
        <w:spacing w:line="240" w:lineRule="auto"/>
        <w:rPr>
          <w:noProof/>
          <w:szCs w:val="22"/>
          <w:lang w:val="it-IT"/>
        </w:rPr>
      </w:pPr>
    </w:p>
    <w:p w14:paraId="3EA4B76D" w14:textId="77777777" w:rsidR="00CD01B6" w:rsidRPr="00551186" w:rsidRDefault="00CD01B6" w:rsidP="004E54F7">
      <w:pPr>
        <w:tabs>
          <w:tab w:val="clear" w:pos="567"/>
        </w:tabs>
        <w:spacing w:line="240" w:lineRule="auto"/>
        <w:rPr>
          <w:noProof/>
          <w:szCs w:val="22"/>
          <w:lang w:val="it-IT"/>
        </w:rPr>
      </w:pPr>
      <w:r w:rsidRPr="00551186">
        <w:rPr>
          <w:noProof/>
          <w:szCs w:val="22"/>
          <w:lang w:val="it-IT"/>
        </w:rPr>
        <w:t xml:space="preserve">10 x 1 capsule + 1 inalatore. </w:t>
      </w:r>
      <w:r w:rsidRPr="00551186">
        <w:rPr>
          <w:szCs w:val="22"/>
          <w:lang w:val="it-IT"/>
        </w:rPr>
        <w:t>Componente di una confezione multipla. Da non vendersi singolarmente</w:t>
      </w:r>
      <w:r w:rsidRPr="00551186">
        <w:rPr>
          <w:noProof/>
          <w:szCs w:val="22"/>
          <w:lang w:val="it-IT"/>
        </w:rPr>
        <w:t>.</w:t>
      </w:r>
    </w:p>
    <w:p w14:paraId="501DA75D" w14:textId="77777777" w:rsidR="00CD01B6" w:rsidRPr="00551186" w:rsidRDefault="00CD01B6" w:rsidP="004E54F7">
      <w:pPr>
        <w:tabs>
          <w:tab w:val="clear" w:pos="567"/>
        </w:tabs>
        <w:spacing w:line="240" w:lineRule="auto"/>
        <w:rPr>
          <w:noProof/>
          <w:szCs w:val="22"/>
          <w:shd w:val="pct15" w:color="auto" w:fill="auto"/>
          <w:lang w:val="it-IT"/>
        </w:rPr>
      </w:pPr>
      <w:r w:rsidRPr="00551186">
        <w:rPr>
          <w:noProof/>
          <w:szCs w:val="22"/>
          <w:shd w:val="pct15" w:color="auto" w:fill="auto"/>
          <w:lang w:val="it-IT"/>
        </w:rPr>
        <w:t>30 x 1 capsule + 1 inalatore. Componente di una confezione multipla. Da non vendersi singolarmente.</w:t>
      </w:r>
    </w:p>
    <w:p w14:paraId="1CAA81AA" w14:textId="77777777" w:rsidR="00CD01B6" w:rsidRPr="00551186" w:rsidRDefault="00CD01B6" w:rsidP="004E54F7">
      <w:pPr>
        <w:tabs>
          <w:tab w:val="clear" w:pos="567"/>
        </w:tabs>
        <w:spacing w:line="240" w:lineRule="auto"/>
        <w:rPr>
          <w:noProof/>
          <w:szCs w:val="22"/>
          <w:lang w:val="it-IT"/>
        </w:rPr>
      </w:pPr>
    </w:p>
    <w:p w14:paraId="5DFF2E10" w14:textId="77777777" w:rsidR="00850BFB" w:rsidRPr="00551186" w:rsidRDefault="00850BFB" w:rsidP="004E54F7">
      <w:pPr>
        <w:tabs>
          <w:tab w:val="clear" w:pos="567"/>
        </w:tabs>
        <w:spacing w:line="240" w:lineRule="auto"/>
        <w:rPr>
          <w:noProof/>
          <w:szCs w:val="22"/>
          <w:lang w:val="it-IT"/>
        </w:rPr>
      </w:pPr>
    </w:p>
    <w:p w14:paraId="2196F49B" w14:textId="45466E6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5.</w:t>
      </w:r>
      <w:r w:rsidRPr="00551186">
        <w:rPr>
          <w:b/>
          <w:noProof/>
          <w:szCs w:val="22"/>
          <w:lang w:val="it-IT"/>
        </w:rPr>
        <w:tab/>
      </w:r>
      <w:r w:rsidR="00CD01B6" w:rsidRPr="00551186">
        <w:rPr>
          <w:b/>
          <w:noProof/>
          <w:lang w:val="it-IT"/>
        </w:rPr>
        <w:t>MODO E VIA(E) DI SOMMINISTRAZIONE</w:t>
      </w:r>
    </w:p>
    <w:p w14:paraId="73FF4998" w14:textId="77777777" w:rsidR="009E6314" w:rsidRPr="00551186" w:rsidRDefault="009E6314" w:rsidP="004E54F7">
      <w:pPr>
        <w:keepNext/>
        <w:tabs>
          <w:tab w:val="clear" w:pos="567"/>
        </w:tabs>
        <w:spacing w:line="240" w:lineRule="auto"/>
        <w:rPr>
          <w:noProof/>
          <w:szCs w:val="22"/>
          <w:lang w:val="it-IT"/>
        </w:rPr>
      </w:pPr>
    </w:p>
    <w:p w14:paraId="11440404" w14:textId="77777777" w:rsidR="002D628D" w:rsidRPr="00551186" w:rsidRDefault="002D628D" w:rsidP="004E54F7">
      <w:pPr>
        <w:tabs>
          <w:tab w:val="clear" w:pos="567"/>
        </w:tabs>
        <w:spacing w:line="240" w:lineRule="auto"/>
        <w:rPr>
          <w:szCs w:val="22"/>
          <w:lang w:val="it-IT"/>
        </w:rPr>
      </w:pPr>
      <w:r w:rsidRPr="00551186">
        <w:rPr>
          <w:szCs w:val="22"/>
          <w:lang w:val="it-IT"/>
        </w:rPr>
        <w:t>Leggere il foglio illustrativo prima dell’uso.</w:t>
      </w:r>
    </w:p>
    <w:p w14:paraId="3464AA6C" w14:textId="47F4B156" w:rsidR="00CD01B6" w:rsidRPr="00551186" w:rsidRDefault="00CD01B6" w:rsidP="004E54F7">
      <w:pPr>
        <w:tabs>
          <w:tab w:val="clear" w:pos="567"/>
        </w:tabs>
        <w:spacing w:line="240" w:lineRule="auto"/>
        <w:rPr>
          <w:szCs w:val="22"/>
          <w:lang w:val="it-IT"/>
        </w:rPr>
      </w:pPr>
      <w:r w:rsidRPr="00551186">
        <w:rPr>
          <w:szCs w:val="22"/>
          <w:lang w:val="it-IT"/>
        </w:rPr>
        <w:t>Utilizzare solo con l’inalatore fornito con la confezione.</w:t>
      </w:r>
    </w:p>
    <w:p w14:paraId="14EACCF3" w14:textId="77777777" w:rsidR="00CD01B6" w:rsidRPr="00551186" w:rsidRDefault="00CD01B6" w:rsidP="004E54F7">
      <w:pPr>
        <w:tabs>
          <w:tab w:val="clear" w:pos="567"/>
        </w:tabs>
        <w:spacing w:line="240" w:lineRule="auto"/>
        <w:rPr>
          <w:szCs w:val="22"/>
          <w:lang w:val="it-IT"/>
        </w:rPr>
      </w:pPr>
      <w:r w:rsidRPr="00551186">
        <w:rPr>
          <w:szCs w:val="22"/>
          <w:lang w:val="it-IT"/>
        </w:rPr>
        <w:t>Non ingerire le capsule.</w:t>
      </w:r>
    </w:p>
    <w:p w14:paraId="41285D0F" w14:textId="436A43EB" w:rsidR="00CD01B6" w:rsidRPr="00551186" w:rsidRDefault="00CD01B6" w:rsidP="004E54F7">
      <w:pPr>
        <w:tabs>
          <w:tab w:val="clear" w:pos="567"/>
        </w:tabs>
        <w:spacing w:line="240" w:lineRule="auto"/>
        <w:rPr>
          <w:noProof/>
          <w:szCs w:val="22"/>
          <w:lang w:val="it-IT"/>
        </w:rPr>
      </w:pPr>
      <w:r w:rsidRPr="00551186">
        <w:rPr>
          <w:noProof/>
          <w:szCs w:val="22"/>
          <w:lang w:val="it-IT"/>
        </w:rPr>
        <w:t>Uso inalatorio</w:t>
      </w:r>
    </w:p>
    <w:p w14:paraId="7754BBA0" w14:textId="6639B723" w:rsidR="009E6314" w:rsidRPr="00551186" w:rsidRDefault="009E6314" w:rsidP="004E54F7">
      <w:pPr>
        <w:tabs>
          <w:tab w:val="clear" w:pos="567"/>
        </w:tabs>
        <w:spacing w:line="240" w:lineRule="auto"/>
        <w:rPr>
          <w:noProof/>
          <w:szCs w:val="22"/>
          <w:lang w:val="it-IT"/>
        </w:rPr>
      </w:pPr>
    </w:p>
    <w:p w14:paraId="28C5682F" w14:textId="77777777" w:rsidR="00850BFB" w:rsidRPr="00551186" w:rsidRDefault="00850BFB" w:rsidP="004E54F7">
      <w:pPr>
        <w:tabs>
          <w:tab w:val="clear" w:pos="567"/>
        </w:tabs>
        <w:spacing w:line="240" w:lineRule="auto"/>
        <w:rPr>
          <w:noProof/>
          <w:szCs w:val="22"/>
          <w:lang w:val="it-IT"/>
        </w:rPr>
      </w:pPr>
    </w:p>
    <w:p w14:paraId="383A9948" w14:textId="405D6CE7"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6.</w:t>
      </w:r>
      <w:r w:rsidRPr="00551186">
        <w:rPr>
          <w:b/>
          <w:noProof/>
          <w:szCs w:val="22"/>
          <w:lang w:val="it-IT"/>
        </w:rPr>
        <w:tab/>
      </w:r>
      <w:r w:rsidR="00CD01B6" w:rsidRPr="00551186">
        <w:rPr>
          <w:b/>
          <w:noProof/>
          <w:lang w:val="it-IT"/>
        </w:rPr>
        <w:t>AVVERTENZA PARTICOLARE CHE PRESCRIVA DI TENERE IL MEDICINALE FUORI DALLA VISTA E DALLA PORTATA DEI BAMBINI</w:t>
      </w:r>
    </w:p>
    <w:p w14:paraId="3B174090" w14:textId="77777777" w:rsidR="00850BFB" w:rsidRPr="00551186" w:rsidRDefault="00850BFB" w:rsidP="004E54F7">
      <w:pPr>
        <w:keepNext/>
        <w:tabs>
          <w:tab w:val="clear" w:pos="567"/>
        </w:tabs>
        <w:spacing w:line="240" w:lineRule="auto"/>
        <w:rPr>
          <w:noProof/>
          <w:szCs w:val="22"/>
          <w:lang w:val="it-IT"/>
        </w:rPr>
      </w:pPr>
    </w:p>
    <w:p w14:paraId="082F0249" w14:textId="77777777" w:rsidR="00CD01B6" w:rsidRPr="00551186" w:rsidRDefault="00CD01B6" w:rsidP="004E54F7">
      <w:pPr>
        <w:spacing w:line="240" w:lineRule="auto"/>
        <w:rPr>
          <w:lang w:val="it-IT"/>
        </w:rPr>
      </w:pPr>
      <w:r w:rsidRPr="00551186">
        <w:rPr>
          <w:lang w:val="it-IT"/>
        </w:rPr>
        <w:t>Tenere fuori dalla vista e dalla portata dei bambini.</w:t>
      </w:r>
    </w:p>
    <w:p w14:paraId="632D570B" w14:textId="77777777" w:rsidR="00850BFB" w:rsidRPr="00551186" w:rsidRDefault="00850BFB" w:rsidP="004E54F7">
      <w:pPr>
        <w:tabs>
          <w:tab w:val="clear" w:pos="567"/>
        </w:tabs>
        <w:spacing w:line="240" w:lineRule="auto"/>
        <w:rPr>
          <w:noProof/>
          <w:szCs w:val="22"/>
          <w:lang w:val="it-IT"/>
        </w:rPr>
      </w:pPr>
    </w:p>
    <w:p w14:paraId="5D71350F" w14:textId="77777777" w:rsidR="00850BFB" w:rsidRPr="00551186" w:rsidRDefault="00850BFB" w:rsidP="004E54F7">
      <w:pPr>
        <w:tabs>
          <w:tab w:val="clear" w:pos="567"/>
        </w:tabs>
        <w:spacing w:line="240" w:lineRule="auto"/>
        <w:rPr>
          <w:noProof/>
          <w:szCs w:val="22"/>
          <w:lang w:val="it-IT"/>
        </w:rPr>
      </w:pPr>
    </w:p>
    <w:p w14:paraId="5B0D6826" w14:textId="24F7A715"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7.</w:t>
      </w:r>
      <w:r w:rsidRPr="00551186">
        <w:rPr>
          <w:b/>
          <w:noProof/>
          <w:szCs w:val="22"/>
          <w:lang w:val="it-IT"/>
        </w:rPr>
        <w:tab/>
      </w:r>
      <w:r w:rsidR="00CD01B6" w:rsidRPr="00551186">
        <w:rPr>
          <w:b/>
          <w:noProof/>
          <w:lang w:val="it-IT"/>
        </w:rPr>
        <w:t>ALTRA(E) AVVERTENZA(E) PARTICOLARE(I), SE NECESSARIO</w:t>
      </w:r>
    </w:p>
    <w:p w14:paraId="2C6162A2" w14:textId="77777777" w:rsidR="00850BFB" w:rsidRPr="00551186" w:rsidRDefault="00850BFB" w:rsidP="004E54F7">
      <w:pPr>
        <w:tabs>
          <w:tab w:val="clear" w:pos="567"/>
        </w:tabs>
        <w:spacing w:line="240" w:lineRule="auto"/>
        <w:rPr>
          <w:noProof/>
          <w:szCs w:val="22"/>
          <w:lang w:val="it-IT"/>
        </w:rPr>
      </w:pPr>
    </w:p>
    <w:p w14:paraId="2F1198C0" w14:textId="77777777" w:rsidR="00850BFB" w:rsidRPr="00551186" w:rsidRDefault="00850BFB" w:rsidP="004E54F7">
      <w:pPr>
        <w:tabs>
          <w:tab w:val="clear" w:pos="567"/>
        </w:tabs>
        <w:spacing w:line="240" w:lineRule="auto"/>
        <w:rPr>
          <w:noProof/>
          <w:szCs w:val="22"/>
          <w:lang w:val="it-IT"/>
        </w:rPr>
      </w:pPr>
    </w:p>
    <w:p w14:paraId="511DC48E" w14:textId="638E7172"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it-IT"/>
        </w:rPr>
      </w:pPr>
      <w:r w:rsidRPr="00551186">
        <w:rPr>
          <w:b/>
          <w:noProof/>
          <w:szCs w:val="22"/>
          <w:lang w:val="it-IT"/>
        </w:rPr>
        <w:t>8.</w:t>
      </w:r>
      <w:r w:rsidRPr="00551186">
        <w:rPr>
          <w:b/>
          <w:noProof/>
          <w:szCs w:val="22"/>
          <w:lang w:val="it-IT"/>
        </w:rPr>
        <w:tab/>
      </w:r>
      <w:r w:rsidR="00CD01B6" w:rsidRPr="00551186">
        <w:rPr>
          <w:b/>
          <w:lang w:val="it-IT"/>
        </w:rPr>
        <w:t>DATA DI SCADENZA</w:t>
      </w:r>
    </w:p>
    <w:p w14:paraId="1AACA00B" w14:textId="77777777" w:rsidR="009E6314" w:rsidRPr="00551186" w:rsidRDefault="009E6314" w:rsidP="004E54F7">
      <w:pPr>
        <w:keepNext/>
        <w:tabs>
          <w:tab w:val="clear" w:pos="567"/>
        </w:tabs>
        <w:spacing w:line="240" w:lineRule="auto"/>
        <w:rPr>
          <w:noProof/>
          <w:szCs w:val="22"/>
          <w:lang w:val="it-IT"/>
        </w:rPr>
      </w:pPr>
    </w:p>
    <w:p w14:paraId="6A83D0FE" w14:textId="77777777" w:rsidR="00CD01B6" w:rsidRPr="00551186" w:rsidRDefault="00CD01B6" w:rsidP="004E54F7">
      <w:pPr>
        <w:keepNext/>
        <w:tabs>
          <w:tab w:val="clear" w:pos="567"/>
        </w:tabs>
        <w:spacing w:line="240" w:lineRule="auto"/>
        <w:rPr>
          <w:noProof/>
          <w:color w:val="000000"/>
          <w:szCs w:val="22"/>
          <w:lang w:val="it-IT"/>
        </w:rPr>
      </w:pPr>
      <w:r w:rsidRPr="00551186">
        <w:rPr>
          <w:noProof/>
          <w:color w:val="000000"/>
          <w:szCs w:val="22"/>
          <w:lang w:val="it-IT"/>
        </w:rPr>
        <w:t>Scad.</w:t>
      </w:r>
    </w:p>
    <w:p w14:paraId="5DF59AA1" w14:textId="77777777" w:rsidR="00CD01B6" w:rsidRPr="00551186" w:rsidRDefault="00CD01B6" w:rsidP="004E54F7">
      <w:pPr>
        <w:keepLines/>
        <w:tabs>
          <w:tab w:val="clear" w:pos="567"/>
        </w:tabs>
        <w:spacing w:line="240" w:lineRule="auto"/>
        <w:rPr>
          <w:szCs w:val="22"/>
          <w:lang w:val="it-IT"/>
        </w:rPr>
      </w:pPr>
      <w:r w:rsidRPr="00551186">
        <w:rPr>
          <w:szCs w:val="22"/>
          <w:lang w:val="it-IT"/>
        </w:rPr>
        <w:t>L’inalatore contenuto in ciascuna confezione deve essere eliminato dopo l’utilizzo di tutte le capsule della confezione.</w:t>
      </w:r>
    </w:p>
    <w:p w14:paraId="7358FE67" w14:textId="77777777" w:rsidR="009E6314" w:rsidRPr="00551186" w:rsidRDefault="009E6314" w:rsidP="004E54F7">
      <w:pPr>
        <w:tabs>
          <w:tab w:val="clear" w:pos="567"/>
        </w:tabs>
        <w:spacing w:line="240" w:lineRule="auto"/>
        <w:rPr>
          <w:noProof/>
          <w:szCs w:val="22"/>
          <w:lang w:val="it-IT"/>
        </w:rPr>
      </w:pPr>
    </w:p>
    <w:p w14:paraId="58C45752" w14:textId="77777777" w:rsidR="00850BFB" w:rsidRPr="00551186" w:rsidRDefault="00850BFB" w:rsidP="004E54F7">
      <w:pPr>
        <w:tabs>
          <w:tab w:val="clear" w:pos="567"/>
        </w:tabs>
        <w:spacing w:line="240" w:lineRule="auto"/>
        <w:rPr>
          <w:noProof/>
          <w:szCs w:val="22"/>
          <w:lang w:val="it-IT"/>
        </w:rPr>
      </w:pPr>
    </w:p>
    <w:p w14:paraId="6A0B3D64" w14:textId="5CF9EB06" w:rsidR="009E6314" w:rsidRPr="00551186" w:rsidRDefault="009E6314"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9.</w:t>
      </w:r>
      <w:r w:rsidRPr="00551186">
        <w:rPr>
          <w:b/>
          <w:noProof/>
          <w:szCs w:val="22"/>
          <w:lang w:val="it-IT"/>
        </w:rPr>
        <w:tab/>
      </w:r>
      <w:r w:rsidR="00CD01B6" w:rsidRPr="00551186">
        <w:rPr>
          <w:b/>
          <w:noProof/>
          <w:lang w:val="it-IT"/>
        </w:rPr>
        <w:t>PRECAUZIONI PARTICOLARI PER LA CONSERVAZIONE</w:t>
      </w:r>
    </w:p>
    <w:p w14:paraId="4C3F2455" w14:textId="77777777" w:rsidR="009E6314" w:rsidRPr="00551186" w:rsidRDefault="009E6314" w:rsidP="004E54F7">
      <w:pPr>
        <w:keepNext/>
        <w:tabs>
          <w:tab w:val="clear" w:pos="567"/>
        </w:tabs>
        <w:spacing w:line="240" w:lineRule="auto"/>
        <w:rPr>
          <w:noProof/>
          <w:szCs w:val="22"/>
          <w:lang w:val="it-IT"/>
        </w:rPr>
      </w:pPr>
    </w:p>
    <w:p w14:paraId="3B709B18" w14:textId="77777777" w:rsidR="00AE3969" w:rsidRPr="00551186" w:rsidRDefault="00AE3969" w:rsidP="004E54F7">
      <w:pPr>
        <w:keepNext/>
        <w:tabs>
          <w:tab w:val="clear" w:pos="567"/>
          <w:tab w:val="left" w:pos="720"/>
        </w:tabs>
        <w:spacing w:line="240" w:lineRule="auto"/>
        <w:rPr>
          <w:lang w:val="it-IT"/>
        </w:rPr>
      </w:pPr>
      <w:r w:rsidRPr="00551186">
        <w:rPr>
          <w:lang w:val="it-IT"/>
        </w:rPr>
        <w:t>Non conservare a temperatura superiore a 30°C.</w:t>
      </w:r>
    </w:p>
    <w:p w14:paraId="1ACEB632" w14:textId="77777777" w:rsidR="00CD01B6" w:rsidRPr="00551186" w:rsidRDefault="00CD01B6" w:rsidP="004E54F7">
      <w:pPr>
        <w:tabs>
          <w:tab w:val="clear" w:pos="567"/>
        </w:tabs>
        <w:spacing w:line="240" w:lineRule="auto"/>
        <w:rPr>
          <w:noProof/>
          <w:color w:val="000000"/>
          <w:szCs w:val="22"/>
          <w:lang w:val="it-IT"/>
        </w:rPr>
      </w:pPr>
      <w:r w:rsidRPr="00551186">
        <w:rPr>
          <w:noProof/>
          <w:lang w:val="it-IT"/>
        </w:rPr>
        <w:t>Conservare nella confezione originale per proteggere il medicinale dalla luce e dall'umidità</w:t>
      </w:r>
      <w:r w:rsidRPr="00551186">
        <w:rPr>
          <w:noProof/>
          <w:color w:val="000000"/>
          <w:szCs w:val="22"/>
          <w:lang w:val="it-IT"/>
        </w:rPr>
        <w:t>.</w:t>
      </w:r>
    </w:p>
    <w:p w14:paraId="07306500" w14:textId="77777777" w:rsidR="00CD01B6" w:rsidRPr="00551186" w:rsidRDefault="00CD01B6" w:rsidP="004E54F7">
      <w:pPr>
        <w:tabs>
          <w:tab w:val="clear" w:pos="567"/>
        </w:tabs>
        <w:spacing w:line="240" w:lineRule="auto"/>
        <w:ind w:left="567" w:hanging="567"/>
        <w:rPr>
          <w:noProof/>
          <w:szCs w:val="22"/>
          <w:lang w:val="it-IT"/>
        </w:rPr>
      </w:pPr>
    </w:p>
    <w:p w14:paraId="47A45FCA" w14:textId="77777777" w:rsidR="009E6314" w:rsidRPr="00551186" w:rsidRDefault="009E6314" w:rsidP="004E54F7">
      <w:pPr>
        <w:tabs>
          <w:tab w:val="clear" w:pos="567"/>
        </w:tabs>
        <w:spacing w:line="240" w:lineRule="auto"/>
        <w:rPr>
          <w:noProof/>
          <w:szCs w:val="22"/>
          <w:lang w:val="it-IT"/>
        </w:rPr>
      </w:pPr>
    </w:p>
    <w:p w14:paraId="62EBE50D" w14:textId="14020B78"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10.</w:t>
      </w:r>
      <w:r w:rsidRPr="00551186">
        <w:rPr>
          <w:b/>
          <w:noProof/>
          <w:szCs w:val="22"/>
          <w:lang w:val="it-IT"/>
        </w:rPr>
        <w:tab/>
      </w:r>
      <w:r w:rsidR="00CD01B6" w:rsidRPr="00551186">
        <w:rPr>
          <w:b/>
          <w:noProof/>
          <w:lang w:val="it-IT"/>
        </w:rPr>
        <w:t>PRECAUZIONI PARTICOLARI PER LO SMALTIMENTO DEL MEDICINALE NON UTILIZZATO O DEI RIFIUTI DERIVATI DA TALE MEDICINALE, SE NECESSARIO</w:t>
      </w:r>
    </w:p>
    <w:p w14:paraId="0EBEFFD0" w14:textId="77777777" w:rsidR="00850BFB" w:rsidRPr="00551186" w:rsidRDefault="00850BFB" w:rsidP="004E54F7">
      <w:pPr>
        <w:tabs>
          <w:tab w:val="clear" w:pos="567"/>
        </w:tabs>
        <w:spacing w:line="240" w:lineRule="auto"/>
        <w:rPr>
          <w:noProof/>
          <w:szCs w:val="22"/>
          <w:lang w:val="it-IT"/>
        </w:rPr>
      </w:pPr>
    </w:p>
    <w:p w14:paraId="50688B1B" w14:textId="77777777" w:rsidR="00850BFB" w:rsidRPr="00551186" w:rsidRDefault="00850BFB" w:rsidP="004E54F7">
      <w:pPr>
        <w:tabs>
          <w:tab w:val="clear" w:pos="567"/>
        </w:tabs>
        <w:spacing w:line="240" w:lineRule="auto"/>
        <w:rPr>
          <w:noProof/>
          <w:szCs w:val="22"/>
          <w:lang w:val="it-IT"/>
        </w:rPr>
      </w:pPr>
    </w:p>
    <w:p w14:paraId="55AD5BA8" w14:textId="47BC8198"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11.</w:t>
      </w:r>
      <w:r w:rsidRPr="00551186">
        <w:rPr>
          <w:b/>
          <w:noProof/>
          <w:szCs w:val="22"/>
          <w:lang w:val="it-IT"/>
        </w:rPr>
        <w:tab/>
      </w:r>
      <w:r w:rsidR="00CD01B6" w:rsidRPr="00551186">
        <w:rPr>
          <w:b/>
          <w:noProof/>
          <w:lang w:val="it-IT"/>
        </w:rPr>
        <w:t>NOME E INDIRIZZO DEL TITOLARE DELL’AUTORIZZAZIONE ALL’IMMISSIONE IN COMMERCIO</w:t>
      </w:r>
    </w:p>
    <w:p w14:paraId="76A2157E" w14:textId="77777777" w:rsidR="00850BFB" w:rsidRPr="00551186" w:rsidRDefault="00850BFB" w:rsidP="004E54F7">
      <w:pPr>
        <w:keepNext/>
        <w:tabs>
          <w:tab w:val="clear" w:pos="567"/>
        </w:tabs>
        <w:spacing w:line="240" w:lineRule="auto"/>
        <w:rPr>
          <w:noProof/>
          <w:szCs w:val="22"/>
          <w:lang w:val="it-IT"/>
        </w:rPr>
      </w:pPr>
    </w:p>
    <w:p w14:paraId="431F7E55" w14:textId="77777777" w:rsidR="00850BFB" w:rsidRPr="00551186" w:rsidRDefault="00850BFB" w:rsidP="004E54F7">
      <w:pPr>
        <w:keepNext/>
        <w:tabs>
          <w:tab w:val="clear" w:pos="567"/>
        </w:tabs>
        <w:autoSpaceDE w:val="0"/>
        <w:autoSpaceDN w:val="0"/>
        <w:adjustRightInd w:val="0"/>
        <w:spacing w:line="240" w:lineRule="auto"/>
        <w:rPr>
          <w:rFonts w:eastAsia="SimSun"/>
          <w:szCs w:val="22"/>
          <w:lang w:val="en-US"/>
        </w:rPr>
      </w:pPr>
      <w:r w:rsidRPr="00551186">
        <w:rPr>
          <w:rFonts w:eastAsia="SimSun"/>
          <w:szCs w:val="22"/>
          <w:lang w:val="en-US"/>
        </w:rPr>
        <w:t xml:space="preserve">Novartis </w:t>
      </w:r>
      <w:proofErr w:type="spellStart"/>
      <w:r w:rsidRPr="00551186">
        <w:rPr>
          <w:rFonts w:eastAsia="SimSun"/>
          <w:szCs w:val="22"/>
          <w:lang w:val="en-US"/>
        </w:rPr>
        <w:t>Europharm</w:t>
      </w:r>
      <w:proofErr w:type="spellEnd"/>
      <w:r w:rsidRPr="00551186">
        <w:rPr>
          <w:rFonts w:eastAsia="SimSun"/>
          <w:szCs w:val="22"/>
          <w:lang w:val="en-US"/>
        </w:rPr>
        <w:t xml:space="preserve"> Limited</w:t>
      </w:r>
    </w:p>
    <w:p w14:paraId="2A3E4A96" w14:textId="77777777" w:rsidR="00850BFB" w:rsidRPr="00551186" w:rsidRDefault="00850BFB" w:rsidP="004E54F7">
      <w:pPr>
        <w:keepNext/>
        <w:tabs>
          <w:tab w:val="clear" w:pos="567"/>
        </w:tabs>
        <w:spacing w:line="240" w:lineRule="auto"/>
        <w:rPr>
          <w:szCs w:val="22"/>
          <w:lang w:val="en-US"/>
        </w:rPr>
      </w:pPr>
      <w:r w:rsidRPr="00551186">
        <w:rPr>
          <w:szCs w:val="22"/>
          <w:lang w:val="en-US"/>
        </w:rPr>
        <w:t>Vista Building</w:t>
      </w:r>
    </w:p>
    <w:p w14:paraId="32C02FD0" w14:textId="77777777" w:rsidR="00850BFB" w:rsidRPr="00551186" w:rsidRDefault="00850BFB" w:rsidP="004E54F7">
      <w:pPr>
        <w:keepNext/>
        <w:tabs>
          <w:tab w:val="clear" w:pos="567"/>
        </w:tabs>
        <w:spacing w:line="240" w:lineRule="auto"/>
        <w:rPr>
          <w:szCs w:val="22"/>
          <w:lang w:val="en-US"/>
        </w:rPr>
      </w:pPr>
      <w:r w:rsidRPr="00551186">
        <w:rPr>
          <w:szCs w:val="22"/>
          <w:lang w:val="en-US"/>
        </w:rPr>
        <w:t>Elm Park, Merrion Road</w:t>
      </w:r>
    </w:p>
    <w:p w14:paraId="11F717CE" w14:textId="77777777" w:rsidR="00850BFB" w:rsidRPr="00551186" w:rsidRDefault="00850BFB" w:rsidP="004E54F7">
      <w:pPr>
        <w:keepNext/>
        <w:tabs>
          <w:tab w:val="clear" w:pos="567"/>
        </w:tabs>
        <w:spacing w:line="240" w:lineRule="auto"/>
        <w:rPr>
          <w:szCs w:val="22"/>
          <w:lang w:val="it-IT"/>
        </w:rPr>
      </w:pPr>
      <w:r w:rsidRPr="00551186">
        <w:rPr>
          <w:szCs w:val="22"/>
          <w:lang w:val="it-IT"/>
        </w:rPr>
        <w:t>Dublin 4</w:t>
      </w:r>
    </w:p>
    <w:p w14:paraId="6B32526E" w14:textId="77777777" w:rsidR="00CD01B6" w:rsidRPr="00551186" w:rsidRDefault="00CD01B6" w:rsidP="004E54F7">
      <w:pPr>
        <w:tabs>
          <w:tab w:val="clear" w:pos="567"/>
        </w:tabs>
        <w:spacing w:line="240" w:lineRule="auto"/>
        <w:rPr>
          <w:szCs w:val="22"/>
          <w:lang w:val="it-IT"/>
        </w:rPr>
      </w:pPr>
      <w:r w:rsidRPr="00551186">
        <w:rPr>
          <w:szCs w:val="22"/>
          <w:lang w:val="it-IT"/>
        </w:rPr>
        <w:t>Irlanda</w:t>
      </w:r>
    </w:p>
    <w:p w14:paraId="2380719F" w14:textId="77777777" w:rsidR="00850BFB" w:rsidRPr="00551186" w:rsidRDefault="00850BFB" w:rsidP="004E54F7">
      <w:pPr>
        <w:tabs>
          <w:tab w:val="clear" w:pos="567"/>
        </w:tabs>
        <w:spacing w:line="240" w:lineRule="auto"/>
        <w:rPr>
          <w:noProof/>
          <w:szCs w:val="22"/>
          <w:lang w:val="it-IT"/>
        </w:rPr>
      </w:pPr>
    </w:p>
    <w:p w14:paraId="1193ABFE" w14:textId="77777777" w:rsidR="00850BFB" w:rsidRPr="00551186" w:rsidRDefault="00850BFB" w:rsidP="004E54F7">
      <w:pPr>
        <w:tabs>
          <w:tab w:val="clear" w:pos="567"/>
        </w:tabs>
        <w:spacing w:line="240" w:lineRule="auto"/>
        <w:rPr>
          <w:noProof/>
          <w:szCs w:val="22"/>
          <w:lang w:val="it-IT"/>
        </w:rPr>
      </w:pPr>
    </w:p>
    <w:p w14:paraId="6939F0D5" w14:textId="2236E810"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12.</w:t>
      </w:r>
      <w:r w:rsidRPr="00551186">
        <w:rPr>
          <w:b/>
          <w:noProof/>
          <w:szCs w:val="22"/>
          <w:lang w:val="it-IT"/>
        </w:rPr>
        <w:tab/>
      </w:r>
      <w:r w:rsidR="00CD01B6" w:rsidRPr="00551186">
        <w:rPr>
          <w:b/>
          <w:noProof/>
          <w:lang w:val="it-IT"/>
        </w:rPr>
        <w:t>NUMERO(I) DELL’AUTORIZZAZIONE ALL’IMMISSIONE IN COMMERCIO</w:t>
      </w:r>
    </w:p>
    <w:p w14:paraId="6ED9191B" w14:textId="77777777" w:rsidR="00850BFB" w:rsidRPr="00551186" w:rsidRDefault="00850BFB" w:rsidP="004E54F7">
      <w:pPr>
        <w:keepNext/>
        <w:tabs>
          <w:tab w:val="clear" w:pos="567"/>
        </w:tabs>
        <w:spacing w:line="240" w:lineRule="auto"/>
        <w:rPr>
          <w:noProof/>
          <w:szCs w:val="22"/>
          <w:lang w:val="it-IT"/>
        </w:rPr>
      </w:pPr>
    </w:p>
    <w:tbl>
      <w:tblPr>
        <w:tblW w:w="9322" w:type="dxa"/>
        <w:tblLook w:val="04A0" w:firstRow="1" w:lastRow="0" w:firstColumn="1" w:lastColumn="0" w:noHBand="0" w:noVBand="1"/>
      </w:tblPr>
      <w:tblGrid>
        <w:gridCol w:w="2943"/>
        <w:gridCol w:w="6379"/>
      </w:tblGrid>
      <w:tr w:rsidR="00850BFB" w:rsidRPr="00AD3E53" w14:paraId="68F2B6B0" w14:textId="77777777" w:rsidTr="00F95715">
        <w:tc>
          <w:tcPr>
            <w:tcW w:w="2943" w:type="dxa"/>
            <w:shd w:val="clear" w:color="auto" w:fill="auto"/>
          </w:tcPr>
          <w:p w14:paraId="19A51912" w14:textId="467E1015" w:rsidR="00850BFB" w:rsidRPr="00551186" w:rsidRDefault="00850BFB" w:rsidP="004E54F7">
            <w:pPr>
              <w:tabs>
                <w:tab w:val="clear" w:pos="567"/>
              </w:tabs>
              <w:spacing w:line="240" w:lineRule="auto"/>
              <w:rPr>
                <w:szCs w:val="22"/>
                <w:lang w:val="it-IT"/>
              </w:rPr>
            </w:pPr>
            <w:r w:rsidRPr="00551186">
              <w:rPr>
                <w:szCs w:val="22"/>
                <w:lang w:val="it-IT"/>
              </w:rPr>
              <w:t>EU/</w:t>
            </w:r>
            <w:r w:rsidR="00223D2A" w:rsidRPr="00551186">
              <w:rPr>
                <w:szCs w:val="22"/>
              </w:rPr>
              <w:t>1/20/</w:t>
            </w:r>
            <w:r w:rsidR="00BF1F2D" w:rsidRPr="00551186">
              <w:rPr>
                <w:szCs w:val="22"/>
              </w:rPr>
              <w:t>1441</w:t>
            </w:r>
            <w:r w:rsidR="00223D2A" w:rsidRPr="00551186">
              <w:rPr>
                <w:szCs w:val="22"/>
              </w:rPr>
              <w:t>/011</w:t>
            </w:r>
          </w:p>
        </w:tc>
        <w:tc>
          <w:tcPr>
            <w:tcW w:w="6379" w:type="dxa"/>
            <w:shd w:val="clear" w:color="auto" w:fill="auto"/>
          </w:tcPr>
          <w:p w14:paraId="6DBF8F8B" w14:textId="255C9E53" w:rsidR="00850BFB" w:rsidRPr="00551186" w:rsidRDefault="00CD01B6" w:rsidP="004E54F7">
            <w:pPr>
              <w:keepNext/>
              <w:tabs>
                <w:tab w:val="clear" w:pos="567"/>
              </w:tabs>
              <w:spacing w:line="240" w:lineRule="auto"/>
              <w:rPr>
                <w:szCs w:val="22"/>
                <w:shd w:val="pct15" w:color="auto" w:fill="auto"/>
                <w:lang w:val="it-IT"/>
              </w:rPr>
            </w:pPr>
            <w:r w:rsidRPr="00551186">
              <w:rPr>
                <w:szCs w:val="22"/>
                <w:shd w:val="pct15" w:color="auto" w:fill="auto"/>
                <w:lang w:val="it-IT"/>
              </w:rPr>
              <w:t>90 (3 astucci con 30 x 1) capsule + 3 inalatori</w:t>
            </w:r>
          </w:p>
        </w:tc>
      </w:tr>
      <w:tr w:rsidR="00850BFB" w:rsidRPr="00AD3E53" w14:paraId="1ECCDC12" w14:textId="77777777" w:rsidTr="00F95715">
        <w:tc>
          <w:tcPr>
            <w:tcW w:w="2943" w:type="dxa"/>
            <w:shd w:val="clear" w:color="auto" w:fill="auto"/>
          </w:tcPr>
          <w:p w14:paraId="42576D0E" w14:textId="6D3BE066" w:rsidR="00850BFB" w:rsidRPr="00551186" w:rsidRDefault="00850BFB" w:rsidP="004E54F7">
            <w:pPr>
              <w:tabs>
                <w:tab w:val="clear" w:pos="567"/>
              </w:tabs>
              <w:spacing w:line="240" w:lineRule="auto"/>
              <w:rPr>
                <w:szCs w:val="22"/>
                <w:shd w:val="pct15" w:color="auto" w:fill="auto"/>
                <w:lang w:val="it-IT"/>
              </w:rPr>
            </w:pPr>
            <w:r w:rsidRPr="00551186">
              <w:rPr>
                <w:szCs w:val="22"/>
                <w:shd w:val="pct15" w:color="auto" w:fill="auto"/>
                <w:lang w:val="it-IT"/>
              </w:rPr>
              <w:t>EU/</w:t>
            </w:r>
            <w:r w:rsidR="00223D2A" w:rsidRPr="00551186">
              <w:rPr>
                <w:szCs w:val="22"/>
                <w:shd w:val="pct15" w:color="auto" w:fill="auto"/>
              </w:rPr>
              <w:t>1/20/</w:t>
            </w:r>
            <w:r w:rsidR="00BF1F2D" w:rsidRPr="00551186">
              <w:rPr>
                <w:szCs w:val="22"/>
                <w:shd w:val="pct15" w:color="auto" w:fill="auto"/>
              </w:rPr>
              <w:t>1441</w:t>
            </w:r>
            <w:r w:rsidR="00223D2A" w:rsidRPr="00551186">
              <w:rPr>
                <w:szCs w:val="22"/>
                <w:shd w:val="pct15" w:color="auto" w:fill="auto"/>
              </w:rPr>
              <w:t>/012</w:t>
            </w:r>
          </w:p>
        </w:tc>
        <w:tc>
          <w:tcPr>
            <w:tcW w:w="6379" w:type="dxa"/>
            <w:shd w:val="clear" w:color="auto" w:fill="auto"/>
          </w:tcPr>
          <w:p w14:paraId="2EFF9A3D" w14:textId="70AFB99E" w:rsidR="00850BFB" w:rsidRPr="00551186" w:rsidRDefault="00CD01B6" w:rsidP="004E54F7">
            <w:pPr>
              <w:tabs>
                <w:tab w:val="clear" w:pos="567"/>
              </w:tabs>
              <w:spacing w:line="240" w:lineRule="auto"/>
              <w:rPr>
                <w:szCs w:val="22"/>
                <w:shd w:val="pct15" w:color="auto" w:fill="auto"/>
                <w:lang w:val="it-IT"/>
              </w:rPr>
            </w:pPr>
            <w:r w:rsidRPr="00551186">
              <w:rPr>
                <w:szCs w:val="22"/>
                <w:shd w:val="pct15" w:color="auto" w:fill="auto"/>
                <w:lang w:val="it-IT"/>
              </w:rPr>
              <w:t>150 (15 astucci con 10 x 1) capsule + 15 inalatori</w:t>
            </w:r>
          </w:p>
        </w:tc>
      </w:tr>
    </w:tbl>
    <w:p w14:paraId="52058957" w14:textId="77777777" w:rsidR="00850BFB" w:rsidRPr="00551186" w:rsidRDefault="00850BFB" w:rsidP="004E54F7">
      <w:pPr>
        <w:tabs>
          <w:tab w:val="clear" w:pos="567"/>
        </w:tabs>
        <w:spacing w:line="240" w:lineRule="auto"/>
        <w:rPr>
          <w:noProof/>
          <w:szCs w:val="22"/>
          <w:lang w:val="it-IT"/>
        </w:rPr>
      </w:pPr>
    </w:p>
    <w:p w14:paraId="3972B7E1" w14:textId="77777777" w:rsidR="00850BFB" w:rsidRPr="00551186" w:rsidRDefault="00850BFB" w:rsidP="004E54F7">
      <w:pPr>
        <w:tabs>
          <w:tab w:val="clear" w:pos="567"/>
        </w:tabs>
        <w:spacing w:line="240" w:lineRule="auto"/>
        <w:rPr>
          <w:noProof/>
          <w:szCs w:val="22"/>
          <w:lang w:val="it-IT"/>
        </w:rPr>
      </w:pPr>
    </w:p>
    <w:p w14:paraId="01051473" w14:textId="386C019B"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13.</w:t>
      </w:r>
      <w:r w:rsidRPr="00551186">
        <w:rPr>
          <w:b/>
          <w:noProof/>
          <w:szCs w:val="22"/>
          <w:lang w:val="it-IT"/>
        </w:rPr>
        <w:tab/>
      </w:r>
      <w:r w:rsidR="00CD01B6" w:rsidRPr="00551186">
        <w:rPr>
          <w:b/>
          <w:noProof/>
          <w:lang w:val="it-IT"/>
        </w:rPr>
        <w:t>NUMERO DI LOTTO</w:t>
      </w:r>
    </w:p>
    <w:p w14:paraId="3AEE2DDC" w14:textId="77777777" w:rsidR="00850BFB" w:rsidRPr="00551186" w:rsidRDefault="00850BFB" w:rsidP="004E54F7">
      <w:pPr>
        <w:keepNext/>
        <w:tabs>
          <w:tab w:val="clear" w:pos="567"/>
        </w:tabs>
        <w:spacing w:line="240" w:lineRule="auto"/>
        <w:rPr>
          <w:noProof/>
          <w:szCs w:val="22"/>
          <w:lang w:val="it-IT"/>
        </w:rPr>
      </w:pPr>
    </w:p>
    <w:p w14:paraId="444A56E9" w14:textId="2788130C"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Lot</w:t>
      </w:r>
      <w:r w:rsidR="00CD01B6" w:rsidRPr="00551186">
        <w:rPr>
          <w:noProof/>
          <w:color w:val="000000"/>
          <w:szCs w:val="22"/>
          <w:lang w:val="it-IT"/>
        </w:rPr>
        <w:t>to</w:t>
      </w:r>
    </w:p>
    <w:p w14:paraId="75630B3E" w14:textId="77777777" w:rsidR="00850BFB" w:rsidRPr="00551186" w:rsidRDefault="00850BFB" w:rsidP="004E54F7">
      <w:pPr>
        <w:tabs>
          <w:tab w:val="clear" w:pos="567"/>
        </w:tabs>
        <w:spacing w:line="240" w:lineRule="auto"/>
        <w:rPr>
          <w:noProof/>
          <w:szCs w:val="22"/>
          <w:lang w:val="it-IT"/>
        </w:rPr>
      </w:pPr>
    </w:p>
    <w:p w14:paraId="73B3417B" w14:textId="77777777" w:rsidR="00850BFB" w:rsidRPr="00551186" w:rsidRDefault="00850BFB" w:rsidP="004E54F7">
      <w:pPr>
        <w:tabs>
          <w:tab w:val="clear" w:pos="567"/>
        </w:tabs>
        <w:spacing w:line="240" w:lineRule="auto"/>
        <w:rPr>
          <w:noProof/>
          <w:szCs w:val="22"/>
          <w:lang w:val="it-IT"/>
        </w:rPr>
      </w:pPr>
    </w:p>
    <w:p w14:paraId="3EE4048B" w14:textId="280D92A2" w:rsidR="00850BFB" w:rsidRPr="00551186" w:rsidRDefault="00850BFB" w:rsidP="004E54F7">
      <w:pPr>
        <w:keepNext/>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14.</w:t>
      </w:r>
      <w:r w:rsidRPr="00551186">
        <w:rPr>
          <w:b/>
          <w:noProof/>
          <w:szCs w:val="22"/>
          <w:lang w:val="it-IT"/>
        </w:rPr>
        <w:tab/>
      </w:r>
      <w:r w:rsidR="00CD01B6" w:rsidRPr="00551186">
        <w:rPr>
          <w:b/>
          <w:noProof/>
          <w:lang w:val="it-IT"/>
        </w:rPr>
        <w:t>CONDIZIONE GENERALE DI FORNITURA</w:t>
      </w:r>
    </w:p>
    <w:p w14:paraId="4C8F21E3" w14:textId="77777777" w:rsidR="00850BFB" w:rsidRPr="00551186" w:rsidRDefault="00850BFB" w:rsidP="004E54F7">
      <w:pPr>
        <w:tabs>
          <w:tab w:val="clear" w:pos="567"/>
        </w:tabs>
        <w:spacing w:line="240" w:lineRule="auto"/>
        <w:rPr>
          <w:noProof/>
          <w:szCs w:val="22"/>
          <w:lang w:val="it-IT"/>
        </w:rPr>
      </w:pPr>
    </w:p>
    <w:p w14:paraId="2A13CFB1" w14:textId="77777777" w:rsidR="00850BFB" w:rsidRPr="00551186" w:rsidRDefault="00850BFB" w:rsidP="004E54F7">
      <w:pPr>
        <w:tabs>
          <w:tab w:val="clear" w:pos="567"/>
        </w:tabs>
        <w:spacing w:line="240" w:lineRule="auto"/>
        <w:rPr>
          <w:noProof/>
          <w:szCs w:val="22"/>
          <w:lang w:val="it-IT"/>
        </w:rPr>
      </w:pPr>
    </w:p>
    <w:p w14:paraId="5513850D" w14:textId="67E6480D" w:rsidR="00850BFB" w:rsidRPr="00551186" w:rsidRDefault="00850BFB" w:rsidP="004E54F7">
      <w:pPr>
        <w:pBdr>
          <w:top w:val="single" w:sz="4" w:space="2" w:color="auto"/>
          <w:left w:val="single" w:sz="4" w:space="4" w:color="auto"/>
          <w:bottom w:val="single" w:sz="4" w:space="1" w:color="auto"/>
          <w:right w:val="single" w:sz="4" w:space="4" w:color="auto"/>
        </w:pBdr>
        <w:tabs>
          <w:tab w:val="clear" w:pos="567"/>
        </w:tabs>
        <w:spacing w:line="240" w:lineRule="auto"/>
        <w:rPr>
          <w:noProof/>
          <w:szCs w:val="22"/>
          <w:lang w:val="it-IT"/>
        </w:rPr>
      </w:pPr>
      <w:r w:rsidRPr="00551186">
        <w:rPr>
          <w:b/>
          <w:noProof/>
          <w:szCs w:val="22"/>
          <w:lang w:val="it-IT"/>
        </w:rPr>
        <w:t>15.</w:t>
      </w:r>
      <w:r w:rsidRPr="00551186">
        <w:rPr>
          <w:b/>
          <w:noProof/>
          <w:szCs w:val="22"/>
          <w:lang w:val="it-IT"/>
        </w:rPr>
        <w:tab/>
      </w:r>
      <w:r w:rsidR="00CD01B6" w:rsidRPr="00551186">
        <w:rPr>
          <w:b/>
          <w:noProof/>
          <w:lang w:val="it-IT"/>
        </w:rPr>
        <w:t>ISTRUZIONI PER L’USO</w:t>
      </w:r>
    </w:p>
    <w:p w14:paraId="68E43610" w14:textId="77777777" w:rsidR="00850BFB" w:rsidRPr="00551186" w:rsidRDefault="00850BFB" w:rsidP="004E54F7">
      <w:pPr>
        <w:tabs>
          <w:tab w:val="clear" w:pos="567"/>
        </w:tabs>
        <w:spacing w:line="240" w:lineRule="auto"/>
        <w:rPr>
          <w:noProof/>
          <w:szCs w:val="22"/>
          <w:lang w:val="it-IT"/>
        </w:rPr>
      </w:pPr>
    </w:p>
    <w:p w14:paraId="6DE4C1B7" w14:textId="77777777" w:rsidR="00850BFB" w:rsidRPr="00551186" w:rsidRDefault="00850BFB" w:rsidP="004E54F7">
      <w:pPr>
        <w:tabs>
          <w:tab w:val="clear" w:pos="567"/>
        </w:tabs>
        <w:spacing w:line="240" w:lineRule="auto"/>
        <w:rPr>
          <w:noProof/>
          <w:szCs w:val="22"/>
          <w:lang w:val="it-IT"/>
        </w:rPr>
      </w:pPr>
    </w:p>
    <w:p w14:paraId="7BE87AEB" w14:textId="4EDC8D9D" w:rsidR="00850BFB" w:rsidRPr="00551186" w:rsidRDefault="00850BFB" w:rsidP="004E54F7">
      <w:pPr>
        <w:keepNext/>
        <w:pBdr>
          <w:top w:val="single" w:sz="4" w:space="1" w:color="auto"/>
          <w:left w:val="single" w:sz="4" w:space="4" w:color="auto"/>
          <w:bottom w:val="single" w:sz="4" w:space="0" w:color="auto"/>
          <w:right w:val="single" w:sz="4" w:space="4" w:color="auto"/>
        </w:pBdr>
        <w:tabs>
          <w:tab w:val="clear" w:pos="567"/>
        </w:tabs>
        <w:spacing w:line="240" w:lineRule="auto"/>
        <w:rPr>
          <w:szCs w:val="22"/>
          <w:lang w:val="it-IT"/>
        </w:rPr>
      </w:pPr>
      <w:r w:rsidRPr="00551186">
        <w:rPr>
          <w:b/>
          <w:noProof/>
          <w:szCs w:val="22"/>
          <w:lang w:val="it-IT"/>
        </w:rPr>
        <w:t>16.</w:t>
      </w:r>
      <w:r w:rsidRPr="00551186">
        <w:rPr>
          <w:b/>
          <w:noProof/>
          <w:szCs w:val="22"/>
          <w:lang w:val="it-IT"/>
        </w:rPr>
        <w:tab/>
      </w:r>
      <w:r w:rsidR="00CD01B6" w:rsidRPr="00551186">
        <w:rPr>
          <w:b/>
          <w:noProof/>
          <w:lang w:val="it-IT"/>
        </w:rPr>
        <w:t>INFORMAZIONI IN BRAILLE</w:t>
      </w:r>
    </w:p>
    <w:p w14:paraId="20C089E0" w14:textId="77777777" w:rsidR="00850BFB" w:rsidRPr="00551186" w:rsidRDefault="00850BFB" w:rsidP="004E54F7">
      <w:pPr>
        <w:keepNext/>
        <w:tabs>
          <w:tab w:val="clear" w:pos="567"/>
        </w:tabs>
        <w:spacing w:line="240" w:lineRule="auto"/>
        <w:rPr>
          <w:noProof/>
          <w:szCs w:val="22"/>
          <w:lang w:val="it-IT"/>
        </w:rPr>
      </w:pPr>
    </w:p>
    <w:p w14:paraId="290B6E2D" w14:textId="2D1CA30A"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microgram</w:t>
      </w:r>
      <w:r w:rsidR="00CD01B6" w:rsidRPr="00551186">
        <w:rPr>
          <w:rFonts w:eastAsia="MS Mincho"/>
          <w:szCs w:val="22"/>
          <w:lang w:val="it-IT" w:eastAsia="ja-JP"/>
        </w:rPr>
        <w:t>mi</w:t>
      </w:r>
      <w:r w:rsidR="00850BFB" w:rsidRPr="00551186">
        <w:rPr>
          <w:rFonts w:eastAsia="MS Mincho"/>
          <w:szCs w:val="22"/>
          <w:lang w:val="it-IT" w:eastAsia="ja-JP"/>
        </w:rPr>
        <w:t>/260 microgram</w:t>
      </w:r>
      <w:r w:rsidR="00CD01B6" w:rsidRPr="00551186">
        <w:rPr>
          <w:rFonts w:eastAsia="MS Mincho"/>
          <w:szCs w:val="22"/>
          <w:lang w:val="it-IT" w:eastAsia="ja-JP"/>
        </w:rPr>
        <w:t>mi</w:t>
      </w:r>
    </w:p>
    <w:p w14:paraId="368E7277" w14:textId="77777777" w:rsidR="00850BFB" w:rsidRPr="00551186" w:rsidRDefault="00850BFB" w:rsidP="004E54F7">
      <w:pPr>
        <w:tabs>
          <w:tab w:val="clear" w:pos="567"/>
        </w:tabs>
        <w:spacing w:line="240" w:lineRule="auto"/>
        <w:rPr>
          <w:noProof/>
          <w:szCs w:val="22"/>
          <w:shd w:val="clear" w:color="auto" w:fill="CCCCCC"/>
          <w:lang w:val="it-IT"/>
        </w:rPr>
      </w:pPr>
    </w:p>
    <w:p w14:paraId="11CA08F7" w14:textId="77777777" w:rsidR="00850BFB" w:rsidRPr="00551186" w:rsidRDefault="00850BFB" w:rsidP="004E54F7">
      <w:pPr>
        <w:tabs>
          <w:tab w:val="clear" w:pos="567"/>
        </w:tabs>
        <w:spacing w:line="240" w:lineRule="auto"/>
        <w:rPr>
          <w:noProof/>
          <w:szCs w:val="22"/>
          <w:shd w:val="clear" w:color="auto" w:fill="CCCCCC"/>
          <w:lang w:val="it-IT"/>
        </w:rPr>
      </w:pPr>
    </w:p>
    <w:p w14:paraId="0EC69505" w14:textId="14710BBA" w:rsidR="00850BFB" w:rsidRPr="00551186" w:rsidRDefault="00850BFB" w:rsidP="004E54F7">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17.</w:t>
      </w:r>
      <w:r w:rsidRPr="00551186">
        <w:rPr>
          <w:b/>
          <w:noProof/>
          <w:lang w:val="it-IT"/>
        </w:rPr>
        <w:tab/>
      </w:r>
      <w:r w:rsidR="00CD01B6" w:rsidRPr="00551186">
        <w:rPr>
          <w:b/>
          <w:noProof/>
          <w:lang w:val="it-IT"/>
        </w:rPr>
        <w:t>IDENTIFICATIVO UNICO – CODICE A BARRE BIDIMENSIONALE</w:t>
      </w:r>
    </w:p>
    <w:p w14:paraId="734F9783" w14:textId="77777777" w:rsidR="00850BFB" w:rsidRPr="00551186" w:rsidRDefault="00850BFB" w:rsidP="004E54F7">
      <w:pPr>
        <w:tabs>
          <w:tab w:val="clear" w:pos="567"/>
        </w:tabs>
        <w:spacing w:line="240" w:lineRule="auto"/>
        <w:rPr>
          <w:noProof/>
          <w:lang w:val="it-IT"/>
        </w:rPr>
      </w:pPr>
    </w:p>
    <w:p w14:paraId="4F746D5B" w14:textId="77777777" w:rsidR="00850BFB" w:rsidRPr="00551186" w:rsidRDefault="00850BFB" w:rsidP="004E54F7">
      <w:pPr>
        <w:tabs>
          <w:tab w:val="clear" w:pos="567"/>
        </w:tabs>
        <w:spacing w:line="240" w:lineRule="auto"/>
        <w:rPr>
          <w:noProof/>
          <w:lang w:val="it-IT"/>
        </w:rPr>
      </w:pPr>
    </w:p>
    <w:p w14:paraId="40942422" w14:textId="1F1DF607" w:rsidR="00850BFB" w:rsidRPr="00551186" w:rsidRDefault="00850BFB" w:rsidP="004E54F7">
      <w:pPr>
        <w:pBdr>
          <w:top w:val="single" w:sz="4" w:space="1" w:color="auto"/>
          <w:left w:val="single" w:sz="4" w:space="4" w:color="auto"/>
          <w:bottom w:val="single" w:sz="4" w:space="0" w:color="auto"/>
          <w:right w:val="single" w:sz="4" w:space="4" w:color="auto"/>
        </w:pBdr>
        <w:tabs>
          <w:tab w:val="clear" w:pos="567"/>
        </w:tabs>
        <w:spacing w:line="240" w:lineRule="auto"/>
        <w:rPr>
          <w:i/>
          <w:noProof/>
          <w:lang w:val="it-IT"/>
        </w:rPr>
      </w:pPr>
      <w:r w:rsidRPr="00551186">
        <w:rPr>
          <w:b/>
          <w:noProof/>
          <w:lang w:val="it-IT"/>
        </w:rPr>
        <w:t>18.</w:t>
      </w:r>
      <w:r w:rsidRPr="00551186">
        <w:rPr>
          <w:b/>
          <w:noProof/>
          <w:lang w:val="it-IT"/>
        </w:rPr>
        <w:tab/>
      </w:r>
      <w:r w:rsidR="00CD01B6" w:rsidRPr="00551186">
        <w:rPr>
          <w:b/>
          <w:noProof/>
          <w:lang w:val="it-IT"/>
        </w:rPr>
        <w:t>IDENTIFICATIVO UNICO - DATI LEGGIBILI</w:t>
      </w:r>
    </w:p>
    <w:p w14:paraId="0B2123B0" w14:textId="77777777" w:rsidR="00850BFB" w:rsidRPr="00551186" w:rsidRDefault="00850BFB" w:rsidP="004E54F7">
      <w:pPr>
        <w:tabs>
          <w:tab w:val="clear" w:pos="567"/>
        </w:tabs>
        <w:spacing w:line="240" w:lineRule="auto"/>
        <w:rPr>
          <w:noProof/>
          <w:szCs w:val="22"/>
          <w:lang w:val="it-IT"/>
        </w:rPr>
      </w:pPr>
      <w:r w:rsidRPr="00551186">
        <w:rPr>
          <w:iCs/>
          <w:color w:val="FF0000"/>
          <w:szCs w:val="22"/>
          <w:lang w:val="it-IT"/>
        </w:rPr>
        <w:br w:type="page"/>
      </w:r>
    </w:p>
    <w:p w14:paraId="552A3E2B" w14:textId="77777777" w:rsidR="00D1785F" w:rsidRPr="00551186" w:rsidRDefault="00D1785F" w:rsidP="004E54F7">
      <w:pPr>
        <w:tabs>
          <w:tab w:val="clear" w:pos="567"/>
        </w:tabs>
        <w:spacing w:line="240" w:lineRule="auto"/>
        <w:rPr>
          <w:noProof/>
          <w:szCs w:val="22"/>
          <w:lang w:val="it-IT"/>
        </w:rPr>
      </w:pPr>
    </w:p>
    <w:p w14:paraId="509FD0B6" w14:textId="77777777" w:rsidR="00D1785F" w:rsidRPr="00551186" w:rsidRDefault="00D1785F"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szCs w:val="22"/>
          <w:lang w:val="it-IT"/>
        </w:rPr>
        <w:t>INFORMAZIONI DA APPORRE SUL CONFEZIONAMENTO SECONDARIO</w:t>
      </w:r>
    </w:p>
    <w:p w14:paraId="1E16BA4C" w14:textId="77777777" w:rsidR="00D1785F" w:rsidRPr="00551186" w:rsidRDefault="00D1785F"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it-IT"/>
        </w:rPr>
      </w:pPr>
    </w:p>
    <w:p w14:paraId="68F5C9D4" w14:textId="77777777" w:rsidR="00D1785F" w:rsidRPr="00551186" w:rsidRDefault="00D1785F" w:rsidP="004E54F7">
      <w:pPr>
        <w:pBdr>
          <w:top w:val="single" w:sz="4" w:space="1" w:color="auto"/>
          <w:left w:val="single" w:sz="4" w:space="4" w:color="auto"/>
          <w:bottom w:val="single" w:sz="4" w:space="1" w:color="auto"/>
          <w:right w:val="single" w:sz="4" w:space="4" w:color="auto"/>
        </w:pBdr>
        <w:tabs>
          <w:tab w:val="clear" w:pos="567"/>
        </w:tabs>
        <w:spacing w:line="240" w:lineRule="auto"/>
        <w:rPr>
          <w:bCs/>
          <w:noProof/>
          <w:szCs w:val="22"/>
          <w:lang w:val="it-IT"/>
        </w:rPr>
      </w:pPr>
      <w:r w:rsidRPr="00551186">
        <w:rPr>
          <w:b/>
          <w:szCs w:val="22"/>
          <w:lang w:val="it-IT"/>
        </w:rPr>
        <w:t>FACCIATA INTERNA DELL’ASTUCCIO DELLA CONFEZIONE SINGOLA E DELL’ASTUCCIO INTERMEDIO COSTITUENTE LA CONFEZIONE MULTIPLA</w:t>
      </w:r>
    </w:p>
    <w:p w14:paraId="384CAA26" w14:textId="77777777" w:rsidR="00D1785F" w:rsidRPr="00551186" w:rsidRDefault="00D1785F" w:rsidP="004E54F7">
      <w:pPr>
        <w:tabs>
          <w:tab w:val="clear" w:pos="567"/>
        </w:tabs>
        <w:spacing w:line="240" w:lineRule="auto"/>
        <w:rPr>
          <w:noProof/>
          <w:szCs w:val="22"/>
          <w:lang w:val="it-IT"/>
        </w:rPr>
      </w:pPr>
    </w:p>
    <w:p w14:paraId="70284F5D" w14:textId="77777777" w:rsidR="00D1785F" w:rsidRPr="00551186" w:rsidRDefault="00D1785F" w:rsidP="004E54F7">
      <w:pPr>
        <w:tabs>
          <w:tab w:val="clear" w:pos="567"/>
        </w:tabs>
        <w:spacing w:line="240" w:lineRule="auto"/>
        <w:rPr>
          <w:noProof/>
          <w:szCs w:val="22"/>
          <w:lang w:val="it-IT"/>
        </w:rPr>
      </w:pPr>
    </w:p>
    <w:p w14:paraId="5579A1A3" w14:textId="77777777" w:rsidR="00D1785F" w:rsidRPr="00551186" w:rsidRDefault="00D1785F"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noProof/>
          <w:szCs w:val="22"/>
          <w:lang w:val="it-IT"/>
        </w:rPr>
      </w:pPr>
      <w:r w:rsidRPr="00551186">
        <w:rPr>
          <w:b/>
          <w:noProof/>
          <w:szCs w:val="22"/>
          <w:lang w:val="it-IT"/>
        </w:rPr>
        <w:t>1.</w:t>
      </w:r>
      <w:r w:rsidRPr="00551186">
        <w:rPr>
          <w:b/>
          <w:noProof/>
          <w:szCs w:val="22"/>
          <w:lang w:val="it-IT"/>
        </w:rPr>
        <w:tab/>
      </w:r>
      <w:r w:rsidRPr="00551186">
        <w:rPr>
          <w:b/>
          <w:szCs w:val="22"/>
          <w:lang w:val="it-IT"/>
        </w:rPr>
        <w:t>ALTRO</w:t>
      </w:r>
    </w:p>
    <w:p w14:paraId="363AD7FC" w14:textId="77777777" w:rsidR="00D1785F" w:rsidRPr="00551186" w:rsidRDefault="00D1785F" w:rsidP="004E54F7">
      <w:pPr>
        <w:tabs>
          <w:tab w:val="clear" w:pos="567"/>
        </w:tabs>
        <w:spacing w:line="240" w:lineRule="auto"/>
        <w:rPr>
          <w:noProof/>
          <w:szCs w:val="22"/>
          <w:lang w:val="it-IT"/>
        </w:rPr>
      </w:pPr>
    </w:p>
    <w:p w14:paraId="0A7CBC5C" w14:textId="77777777" w:rsidR="00D1785F" w:rsidRPr="00551186" w:rsidRDefault="00D1785F"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1</w:t>
      </w:r>
      <w:r w:rsidRPr="00551186">
        <w:rPr>
          <w:color w:val="000000"/>
          <w:szCs w:val="22"/>
          <w:lang w:val="it-IT"/>
        </w:rPr>
        <w:tab/>
      </w:r>
      <w:r w:rsidRPr="00551186">
        <w:rPr>
          <w:color w:val="000000"/>
          <w:szCs w:val="22"/>
          <w:lang w:val="it-IT"/>
        </w:rPr>
        <w:tab/>
        <w:t>Inserire</w:t>
      </w:r>
    </w:p>
    <w:p w14:paraId="6E52D8C8" w14:textId="77777777" w:rsidR="00D1785F" w:rsidRPr="00551186" w:rsidRDefault="00D1785F"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2</w:t>
      </w:r>
      <w:r w:rsidRPr="00551186">
        <w:rPr>
          <w:color w:val="000000"/>
          <w:szCs w:val="22"/>
          <w:lang w:val="it-IT"/>
        </w:rPr>
        <w:tab/>
      </w:r>
      <w:r w:rsidRPr="00551186">
        <w:rPr>
          <w:color w:val="000000"/>
          <w:szCs w:val="22"/>
          <w:lang w:val="it-IT"/>
        </w:rPr>
        <w:tab/>
        <w:t>Forare e rilasciare</w:t>
      </w:r>
    </w:p>
    <w:p w14:paraId="7B5355CE" w14:textId="77777777" w:rsidR="00D1785F" w:rsidRPr="00551186" w:rsidRDefault="00D1785F"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3</w:t>
      </w:r>
      <w:r w:rsidRPr="00551186">
        <w:rPr>
          <w:color w:val="000000"/>
          <w:szCs w:val="22"/>
          <w:lang w:val="it-IT"/>
        </w:rPr>
        <w:tab/>
      </w:r>
      <w:r w:rsidRPr="00551186">
        <w:rPr>
          <w:color w:val="000000"/>
          <w:szCs w:val="22"/>
          <w:lang w:val="it-IT"/>
        </w:rPr>
        <w:tab/>
        <w:t>Inalare profondamente</w:t>
      </w:r>
    </w:p>
    <w:p w14:paraId="470FC86E" w14:textId="77777777" w:rsidR="00D1785F" w:rsidRPr="00551186" w:rsidRDefault="00D1785F"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Verifica</w:t>
      </w:r>
      <w:r w:rsidRPr="00551186">
        <w:rPr>
          <w:color w:val="000000"/>
          <w:szCs w:val="22"/>
          <w:lang w:val="it-IT"/>
        </w:rPr>
        <w:tab/>
        <w:t>Controllare che la capsula sia vuota</w:t>
      </w:r>
    </w:p>
    <w:p w14:paraId="438902E5" w14:textId="77777777" w:rsidR="00D1785F" w:rsidRPr="00551186" w:rsidRDefault="00D1785F" w:rsidP="004E54F7">
      <w:pPr>
        <w:tabs>
          <w:tab w:val="clear" w:pos="567"/>
        </w:tabs>
        <w:autoSpaceDE w:val="0"/>
        <w:autoSpaceDN w:val="0"/>
        <w:adjustRightInd w:val="0"/>
        <w:spacing w:line="240" w:lineRule="auto"/>
        <w:rPr>
          <w:color w:val="000000"/>
          <w:szCs w:val="22"/>
          <w:lang w:val="it-IT"/>
        </w:rPr>
      </w:pPr>
    </w:p>
    <w:p w14:paraId="7A40EA59" w14:textId="77777777" w:rsidR="00D1785F" w:rsidRPr="00551186" w:rsidRDefault="00D1785F" w:rsidP="004E54F7">
      <w:pPr>
        <w:tabs>
          <w:tab w:val="clear" w:pos="567"/>
        </w:tabs>
        <w:autoSpaceDE w:val="0"/>
        <w:autoSpaceDN w:val="0"/>
        <w:adjustRightInd w:val="0"/>
        <w:spacing w:line="240" w:lineRule="auto"/>
        <w:rPr>
          <w:color w:val="000000"/>
          <w:szCs w:val="22"/>
          <w:lang w:val="it-IT"/>
        </w:rPr>
      </w:pPr>
      <w:r w:rsidRPr="00551186">
        <w:rPr>
          <w:color w:val="000000"/>
          <w:szCs w:val="22"/>
          <w:lang w:val="it-IT"/>
        </w:rPr>
        <w:t>Leggere il foglio illustrativo prima dell’uso.</w:t>
      </w:r>
    </w:p>
    <w:p w14:paraId="276B4C66" w14:textId="77777777" w:rsidR="00D1785F" w:rsidRPr="00551186" w:rsidRDefault="00D1785F" w:rsidP="004E54F7">
      <w:pPr>
        <w:tabs>
          <w:tab w:val="clear" w:pos="567"/>
        </w:tabs>
        <w:spacing w:line="240" w:lineRule="auto"/>
        <w:rPr>
          <w:noProof/>
          <w:szCs w:val="22"/>
          <w:lang w:val="it-IT"/>
        </w:rPr>
      </w:pPr>
      <w:r w:rsidRPr="00551186">
        <w:rPr>
          <w:noProof/>
          <w:szCs w:val="22"/>
          <w:lang w:val="it-IT"/>
        </w:rPr>
        <w:br w:type="page"/>
      </w:r>
    </w:p>
    <w:p w14:paraId="64F356C1" w14:textId="77777777" w:rsidR="00850BFB" w:rsidRPr="00551186" w:rsidRDefault="00850BFB" w:rsidP="004E54F7">
      <w:pPr>
        <w:tabs>
          <w:tab w:val="clear" w:pos="567"/>
        </w:tabs>
        <w:spacing w:line="240" w:lineRule="auto"/>
        <w:rPr>
          <w:noProof/>
          <w:szCs w:val="22"/>
          <w:lang w:val="it-IT"/>
        </w:rPr>
      </w:pPr>
    </w:p>
    <w:p w14:paraId="14228B0C" w14:textId="77777777" w:rsidR="00CD01B6" w:rsidRPr="00551186" w:rsidRDefault="00CD01B6"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lang w:val="it-IT"/>
        </w:rPr>
        <w:t>INFORMAZIONI MINIME DA APPORRE SU BLISTER O STRIP</w:t>
      </w:r>
    </w:p>
    <w:p w14:paraId="0C3D16F7" w14:textId="77777777" w:rsidR="00CD01B6" w:rsidRPr="00551186" w:rsidRDefault="00CD01B6" w:rsidP="004E54F7">
      <w:pPr>
        <w:pBdr>
          <w:top w:val="single" w:sz="4" w:space="1" w:color="auto"/>
          <w:left w:val="single" w:sz="4" w:space="4" w:color="auto"/>
          <w:bottom w:val="single" w:sz="4" w:space="1" w:color="auto"/>
          <w:right w:val="single" w:sz="4" w:space="4" w:color="auto"/>
        </w:pBdr>
        <w:tabs>
          <w:tab w:val="clear" w:pos="567"/>
        </w:tabs>
        <w:spacing w:line="240" w:lineRule="auto"/>
        <w:rPr>
          <w:noProof/>
          <w:szCs w:val="22"/>
          <w:lang w:val="it-IT"/>
        </w:rPr>
      </w:pPr>
    </w:p>
    <w:p w14:paraId="1EA6BFC6" w14:textId="77777777" w:rsidR="00CD01B6" w:rsidRPr="00551186" w:rsidRDefault="00CD01B6"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BLISTER</w:t>
      </w:r>
    </w:p>
    <w:p w14:paraId="660B21B0" w14:textId="77777777" w:rsidR="00850BFB" w:rsidRPr="00551186" w:rsidRDefault="00850BFB" w:rsidP="004E54F7">
      <w:pPr>
        <w:tabs>
          <w:tab w:val="clear" w:pos="567"/>
        </w:tabs>
        <w:spacing w:line="240" w:lineRule="auto"/>
        <w:rPr>
          <w:noProof/>
          <w:szCs w:val="22"/>
          <w:lang w:val="it-IT"/>
        </w:rPr>
      </w:pPr>
    </w:p>
    <w:p w14:paraId="541844B6" w14:textId="77777777" w:rsidR="00850BFB" w:rsidRPr="00551186" w:rsidRDefault="00850BFB" w:rsidP="004E54F7">
      <w:pPr>
        <w:tabs>
          <w:tab w:val="clear" w:pos="567"/>
        </w:tabs>
        <w:spacing w:line="240" w:lineRule="auto"/>
        <w:rPr>
          <w:noProof/>
          <w:szCs w:val="22"/>
          <w:lang w:val="it-IT"/>
        </w:rPr>
      </w:pPr>
    </w:p>
    <w:p w14:paraId="4210E9E9" w14:textId="272F100F"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rPr>
          <w:b/>
          <w:noProof/>
          <w:szCs w:val="22"/>
          <w:lang w:val="it-IT"/>
        </w:rPr>
      </w:pPr>
      <w:r w:rsidRPr="00551186">
        <w:rPr>
          <w:b/>
          <w:noProof/>
          <w:szCs w:val="22"/>
          <w:lang w:val="it-IT"/>
        </w:rPr>
        <w:t>1.</w:t>
      </w:r>
      <w:r w:rsidRPr="00551186">
        <w:rPr>
          <w:b/>
          <w:noProof/>
          <w:szCs w:val="22"/>
          <w:lang w:val="it-IT"/>
        </w:rPr>
        <w:tab/>
      </w:r>
      <w:r w:rsidR="00CD01B6" w:rsidRPr="00551186">
        <w:rPr>
          <w:b/>
          <w:noProof/>
          <w:lang w:val="it-IT"/>
        </w:rPr>
        <w:t>DENOMINAZIONE DEL MEDICINALE</w:t>
      </w:r>
    </w:p>
    <w:p w14:paraId="1DEA69C9" w14:textId="77777777" w:rsidR="00850BFB" w:rsidRPr="00551186" w:rsidRDefault="00850BFB" w:rsidP="004E54F7">
      <w:pPr>
        <w:tabs>
          <w:tab w:val="clear" w:pos="567"/>
        </w:tabs>
        <w:spacing w:line="240" w:lineRule="auto"/>
        <w:rPr>
          <w:noProof/>
          <w:szCs w:val="22"/>
          <w:lang w:val="it-IT"/>
        </w:rPr>
      </w:pPr>
    </w:p>
    <w:p w14:paraId="5C8F6BD5" w14:textId="3EA78562" w:rsidR="00850BFB" w:rsidRPr="00551186" w:rsidRDefault="00BF1F2D" w:rsidP="004E54F7">
      <w:pPr>
        <w:tabs>
          <w:tab w:val="clear" w:pos="567"/>
        </w:tabs>
        <w:spacing w:line="240" w:lineRule="auto"/>
        <w:rPr>
          <w:rFonts w:eastAsia="MS Mincho"/>
          <w:szCs w:val="22"/>
          <w:lang w:val="it-IT" w:eastAsia="ja-JP"/>
        </w:rPr>
      </w:pPr>
      <w:r w:rsidRPr="00551186">
        <w:rPr>
          <w:rFonts w:eastAsia="MS Mincho"/>
          <w:szCs w:val="22"/>
          <w:lang w:val="it-IT" w:eastAsia="ja-JP"/>
        </w:rPr>
        <w:t>Bemrist</w:t>
      </w:r>
      <w:r w:rsidR="00850BFB" w:rsidRPr="00551186">
        <w:rPr>
          <w:rFonts w:eastAsia="MS Mincho"/>
          <w:szCs w:val="22"/>
          <w:lang w:val="it-IT" w:eastAsia="ja-JP"/>
        </w:rPr>
        <w:t xml:space="preserve"> Breezhaler 125 mcg/260 mcg </w:t>
      </w:r>
      <w:r w:rsidR="008250A5" w:rsidRPr="00551186">
        <w:rPr>
          <w:rFonts w:eastAsia="MS Mincho"/>
          <w:szCs w:val="22"/>
          <w:lang w:val="it-IT" w:eastAsia="ja-JP"/>
        </w:rPr>
        <w:t>polvere per inalazione</w:t>
      </w:r>
    </w:p>
    <w:p w14:paraId="0528AE69" w14:textId="07029A0F" w:rsidR="00850BFB" w:rsidRPr="00551186" w:rsidRDefault="008250A5" w:rsidP="004E54F7">
      <w:pPr>
        <w:tabs>
          <w:tab w:val="clear" w:pos="567"/>
        </w:tabs>
        <w:spacing w:line="240" w:lineRule="auto"/>
        <w:rPr>
          <w:szCs w:val="22"/>
          <w:lang w:val="it-IT"/>
        </w:rPr>
      </w:pPr>
      <w:r w:rsidRPr="00551186">
        <w:rPr>
          <w:szCs w:val="22"/>
          <w:lang w:val="it-IT"/>
        </w:rPr>
        <w:t>I</w:t>
      </w:r>
      <w:r w:rsidR="00850BFB" w:rsidRPr="00551186">
        <w:rPr>
          <w:szCs w:val="22"/>
          <w:lang w:val="it-IT"/>
        </w:rPr>
        <w:t>ndacaterol</w:t>
      </w:r>
      <w:r w:rsidRPr="00551186">
        <w:rPr>
          <w:szCs w:val="22"/>
          <w:lang w:val="it-IT"/>
        </w:rPr>
        <w:t>o</w:t>
      </w:r>
      <w:r w:rsidR="00850BFB" w:rsidRPr="00551186">
        <w:rPr>
          <w:szCs w:val="22"/>
          <w:lang w:val="it-IT"/>
        </w:rPr>
        <w:t>/mometasone furoat</w:t>
      </w:r>
      <w:r w:rsidRPr="00551186">
        <w:rPr>
          <w:szCs w:val="22"/>
          <w:lang w:val="it-IT"/>
        </w:rPr>
        <w:t>o</w:t>
      </w:r>
    </w:p>
    <w:p w14:paraId="04B7B86E" w14:textId="77777777" w:rsidR="00850BFB" w:rsidRPr="00551186" w:rsidRDefault="00850BFB" w:rsidP="004E54F7">
      <w:pPr>
        <w:tabs>
          <w:tab w:val="clear" w:pos="567"/>
        </w:tabs>
        <w:spacing w:line="240" w:lineRule="auto"/>
        <w:rPr>
          <w:noProof/>
          <w:szCs w:val="22"/>
          <w:lang w:val="it-IT"/>
        </w:rPr>
      </w:pPr>
    </w:p>
    <w:p w14:paraId="172B15FA" w14:textId="77777777" w:rsidR="00850BFB" w:rsidRPr="00551186" w:rsidRDefault="00850BFB" w:rsidP="004E54F7">
      <w:pPr>
        <w:tabs>
          <w:tab w:val="clear" w:pos="567"/>
        </w:tabs>
        <w:spacing w:line="240" w:lineRule="auto"/>
        <w:rPr>
          <w:noProof/>
          <w:szCs w:val="22"/>
          <w:lang w:val="it-IT"/>
        </w:rPr>
      </w:pPr>
    </w:p>
    <w:p w14:paraId="6AF6CC45" w14:textId="391C66CC"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noProof/>
          <w:szCs w:val="22"/>
          <w:lang w:val="it-IT"/>
        </w:rPr>
      </w:pPr>
      <w:r w:rsidRPr="00551186">
        <w:rPr>
          <w:b/>
          <w:noProof/>
          <w:szCs w:val="22"/>
          <w:lang w:val="it-IT"/>
        </w:rPr>
        <w:t>2.</w:t>
      </w:r>
      <w:r w:rsidRPr="00551186">
        <w:rPr>
          <w:b/>
          <w:noProof/>
          <w:szCs w:val="22"/>
          <w:lang w:val="it-IT"/>
        </w:rPr>
        <w:tab/>
      </w:r>
      <w:r w:rsidR="008250A5" w:rsidRPr="00551186">
        <w:rPr>
          <w:b/>
          <w:lang w:val="it-IT"/>
        </w:rPr>
        <w:t>NOME DEL TITOLARE DELL’AUTORIZZAZIONE ALL’IMMISSIONE IN COMMERCIO</w:t>
      </w:r>
    </w:p>
    <w:p w14:paraId="1907529A" w14:textId="77777777" w:rsidR="00850BFB" w:rsidRPr="00551186" w:rsidRDefault="00850BFB" w:rsidP="004E54F7">
      <w:pPr>
        <w:tabs>
          <w:tab w:val="clear" w:pos="567"/>
        </w:tabs>
        <w:spacing w:line="240" w:lineRule="auto"/>
        <w:rPr>
          <w:noProof/>
          <w:szCs w:val="22"/>
          <w:lang w:val="it-IT"/>
        </w:rPr>
      </w:pPr>
    </w:p>
    <w:p w14:paraId="48F8A833" w14:textId="77777777" w:rsidR="00850BFB" w:rsidRPr="00551186" w:rsidRDefault="00850BFB" w:rsidP="004E54F7">
      <w:pPr>
        <w:tabs>
          <w:tab w:val="clear" w:pos="567"/>
        </w:tabs>
        <w:spacing w:line="240" w:lineRule="auto"/>
        <w:rPr>
          <w:rFonts w:eastAsia="MS Mincho"/>
          <w:szCs w:val="22"/>
          <w:lang w:val="it-IT" w:eastAsia="ja-JP"/>
        </w:rPr>
      </w:pPr>
      <w:r w:rsidRPr="00551186">
        <w:rPr>
          <w:rFonts w:eastAsia="MS Mincho"/>
          <w:szCs w:val="22"/>
          <w:lang w:val="it-IT" w:eastAsia="ja-JP"/>
        </w:rPr>
        <w:t>Novartis Europharm Limited</w:t>
      </w:r>
    </w:p>
    <w:p w14:paraId="06598698" w14:textId="77777777" w:rsidR="00850BFB" w:rsidRPr="00551186" w:rsidRDefault="00850BFB" w:rsidP="004E54F7">
      <w:pPr>
        <w:tabs>
          <w:tab w:val="clear" w:pos="567"/>
        </w:tabs>
        <w:spacing w:line="240" w:lineRule="auto"/>
        <w:rPr>
          <w:noProof/>
          <w:szCs w:val="22"/>
          <w:lang w:val="it-IT"/>
        </w:rPr>
      </w:pPr>
    </w:p>
    <w:p w14:paraId="338D356F" w14:textId="77777777" w:rsidR="00850BFB" w:rsidRPr="00551186" w:rsidRDefault="00850BFB" w:rsidP="004E54F7">
      <w:pPr>
        <w:tabs>
          <w:tab w:val="clear" w:pos="567"/>
        </w:tabs>
        <w:spacing w:line="240" w:lineRule="auto"/>
        <w:rPr>
          <w:noProof/>
          <w:szCs w:val="22"/>
          <w:lang w:val="it-IT"/>
        </w:rPr>
      </w:pPr>
    </w:p>
    <w:p w14:paraId="4B47B05A" w14:textId="18CE27A2" w:rsidR="00850BFB" w:rsidRPr="00551186" w:rsidRDefault="00850BFB" w:rsidP="004E54F7">
      <w:pPr>
        <w:pBdr>
          <w:top w:val="single" w:sz="4" w:space="1" w:color="auto"/>
          <w:left w:val="single" w:sz="4" w:space="4" w:color="auto"/>
          <w:bottom w:val="single" w:sz="4" w:space="2" w:color="auto"/>
          <w:right w:val="single" w:sz="4" w:space="4" w:color="auto"/>
        </w:pBdr>
        <w:tabs>
          <w:tab w:val="clear" w:pos="567"/>
        </w:tabs>
        <w:spacing w:line="240" w:lineRule="auto"/>
        <w:rPr>
          <w:b/>
          <w:szCs w:val="22"/>
          <w:lang w:val="it-IT"/>
        </w:rPr>
      </w:pPr>
      <w:r w:rsidRPr="00551186">
        <w:rPr>
          <w:b/>
          <w:noProof/>
          <w:szCs w:val="22"/>
          <w:lang w:val="it-IT"/>
        </w:rPr>
        <w:t>3.</w:t>
      </w:r>
      <w:r w:rsidRPr="00551186">
        <w:rPr>
          <w:b/>
          <w:noProof/>
          <w:szCs w:val="22"/>
          <w:lang w:val="it-IT"/>
        </w:rPr>
        <w:tab/>
      </w:r>
      <w:r w:rsidR="008250A5" w:rsidRPr="00551186">
        <w:rPr>
          <w:b/>
          <w:noProof/>
          <w:lang w:val="it-IT"/>
        </w:rPr>
        <w:t>DATA DI SCADENZA</w:t>
      </w:r>
    </w:p>
    <w:p w14:paraId="18453C0C" w14:textId="77777777" w:rsidR="00850BFB" w:rsidRPr="00551186" w:rsidRDefault="00850BFB" w:rsidP="004E54F7">
      <w:pPr>
        <w:tabs>
          <w:tab w:val="clear" w:pos="567"/>
        </w:tabs>
        <w:spacing w:line="240" w:lineRule="auto"/>
        <w:rPr>
          <w:noProof/>
          <w:szCs w:val="22"/>
          <w:lang w:val="it-IT"/>
        </w:rPr>
      </w:pPr>
    </w:p>
    <w:p w14:paraId="66F9B945" w14:textId="77777777"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EXP</w:t>
      </w:r>
    </w:p>
    <w:p w14:paraId="08012AC0" w14:textId="77777777" w:rsidR="00850BFB" w:rsidRPr="00551186" w:rsidRDefault="00850BFB" w:rsidP="004E54F7">
      <w:pPr>
        <w:tabs>
          <w:tab w:val="clear" w:pos="567"/>
        </w:tabs>
        <w:spacing w:line="240" w:lineRule="auto"/>
        <w:rPr>
          <w:noProof/>
          <w:szCs w:val="22"/>
          <w:lang w:val="it-IT"/>
        </w:rPr>
      </w:pPr>
    </w:p>
    <w:p w14:paraId="2FD1C7E4" w14:textId="77777777" w:rsidR="00850BFB" w:rsidRPr="00551186" w:rsidRDefault="00850BFB" w:rsidP="004E54F7">
      <w:pPr>
        <w:tabs>
          <w:tab w:val="clear" w:pos="567"/>
        </w:tabs>
        <w:spacing w:line="240" w:lineRule="auto"/>
        <w:rPr>
          <w:noProof/>
          <w:szCs w:val="22"/>
          <w:lang w:val="it-IT"/>
        </w:rPr>
      </w:pPr>
    </w:p>
    <w:p w14:paraId="1DEE3BE3" w14:textId="1B76B482"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noProof/>
          <w:szCs w:val="22"/>
          <w:lang w:val="it-IT"/>
        </w:rPr>
        <w:t>4.</w:t>
      </w:r>
      <w:r w:rsidRPr="00551186">
        <w:rPr>
          <w:b/>
          <w:noProof/>
          <w:szCs w:val="22"/>
          <w:lang w:val="it-IT"/>
        </w:rPr>
        <w:tab/>
      </w:r>
      <w:r w:rsidR="008250A5" w:rsidRPr="00551186">
        <w:rPr>
          <w:b/>
          <w:noProof/>
          <w:lang w:val="it-IT"/>
        </w:rPr>
        <w:t>NUMERO DI LOTTO</w:t>
      </w:r>
    </w:p>
    <w:p w14:paraId="577C46EF" w14:textId="77777777" w:rsidR="00850BFB" w:rsidRPr="00551186" w:rsidRDefault="00850BFB" w:rsidP="004E54F7">
      <w:pPr>
        <w:tabs>
          <w:tab w:val="clear" w:pos="567"/>
        </w:tabs>
        <w:spacing w:line="240" w:lineRule="auto"/>
        <w:rPr>
          <w:noProof/>
          <w:szCs w:val="22"/>
          <w:lang w:val="it-IT"/>
        </w:rPr>
      </w:pPr>
    </w:p>
    <w:p w14:paraId="49E243A5" w14:textId="77777777" w:rsidR="009E6314" w:rsidRPr="00551186" w:rsidRDefault="009E6314" w:rsidP="004E54F7">
      <w:pPr>
        <w:tabs>
          <w:tab w:val="clear" w:pos="567"/>
        </w:tabs>
        <w:spacing w:line="240" w:lineRule="auto"/>
        <w:rPr>
          <w:noProof/>
          <w:color w:val="000000"/>
          <w:szCs w:val="22"/>
          <w:lang w:val="it-IT"/>
        </w:rPr>
      </w:pPr>
      <w:r w:rsidRPr="00551186">
        <w:rPr>
          <w:noProof/>
          <w:color w:val="000000"/>
          <w:szCs w:val="22"/>
          <w:lang w:val="it-IT"/>
        </w:rPr>
        <w:t>Lot</w:t>
      </w:r>
    </w:p>
    <w:p w14:paraId="6150AC68" w14:textId="77777777" w:rsidR="00850BFB" w:rsidRPr="00551186" w:rsidRDefault="00850BFB" w:rsidP="004E54F7">
      <w:pPr>
        <w:tabs>
          <w:tab w:val="clear" w:pos="567"/>
        </w:tabs>
        <w:spacing w:line="240" w:lineRule="auto"/>
        <w:rPr>
          <w:noProof/>
          <w:szCs w:val="22"/>
          <w:lang w:val="it-IT"/>
        </w:rPr>
      </w:pPr>
    </w:p>
    <w:p w14:paraId="6EF30CE3" w14:textId="77777777" w:rsidR="00850BFB" w:rsidRPr="00551186" w:rsidRDefault="00850BFB" w:rsidP="004E54F7">
      <w:pPr>
        <w:tabs>
          <w:tab w:val="clear" w:pos="567"/>
        </w:tabs>
        <w:spacing w:line="240" w:lineRule="auto"/>
        <w:rPr>
          <w:noProof/>
          <w:szCs w:val="22"/>
          <w:lang w:val="it-IT"/>
        </w:rPr>
      </w:pPr>
    </w:p>
    <w:p w14:paraId="7D424B02" w14:textId="61785D1A" w:rsidR="00850BFB" w:rsidRPr="00551186" w:rsidRDefault="00850BFB" w:rsidP="004E54F7">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it-IT"/>
        </w:rPr>
      </w:pPr>
      <w:r w:rsidRPr="00551186">
        <w:rPr>
          <w:b/>
          <w:noProof/>
          <w:szCs w:val="22"/>
          <w:lang w:val="it-IT"/>
        </w:rPr>
        <w:t>5.</w:t>
      </w:r>
      <w:r w:rsidRPr="00551186">
        <w:rPr>
          <w:b/>
          <w:noProof/>
          <w:szCs w:val="22"/>
          <w:lang w:val="it-IT"/>
        </w:rPr>
        <w:tab/>
      </w:r>
      <w:r w:rsidR="008250A5" w:rsidRPr="00551186">
        <w:rPr>
          <w:b/>
          <w:noProof/>
          <w:lang w:val="it-IT"/>
        </w:rPr>
        <w:t>ALTRO</w:t>
      </w:r>
    </w:p>
    <w:p w14:paraId="73449751" w14:textId="77777777" w:rsidR="00850BFB" w:rsidRPr="00551186" w:rsidRDefault="00850BFB" w:rsidP="004E54F7">
      <w:pPr>
        <w:tabs>
          <w:tab w:val="clear" w:pos="567"/>
        </w:tabs>
        <w:spacing w:line="240" w:lineRule="auto"/>
        <w:rPr>
          <w:noProof/>
          <w:szCs w:val="22"/>
          <w:lang w:val="it-IT"/>
        </w:rPr>
      </w:pPr>
    </w:p>
    <w:p w14:paraId="4C7C2705" w14:textId="77777777" w:rsidR="008250A5" w:rsidRPr="00551186" w:rsidRDefault="008250A5" w:rsidP="004E54F7">
      <w:pPr>
        <w:tabs>
          <w:tab w:val="clear" w:pos="567"/>
        </w:tabs>
        <w:spacing w:line="240" w:lineRule="auto"/>
        <w:rPr>
          <w:noProof/>
          <w:color w:val="000000"/>
          <w:szCs w:val="22"/>
          <w:lang w:val="it-IT"/>
        </w:rPr>
      </w:pPr>
      <w:r w:rsidRPr="00551186">
        <w:rPr>
          <w:noProof/>
          <w:color w:val="000000"/>
          <w:szCs w:val="22"/>
          <w:lang w:val="it-IT"/>
        </w:rPr>
        <w:t>Solo per uso inalatorio</w:t>
      </w:r>
    </w:p>
    <w:p w14:paraId="7858E010" w14:textId="77777777" w:rsidR="00850BFB" w:rsidRPr="00551186" w:rsidRDefault="00850BFB" w:rsidP="004E54F7">
      <w:pPr>
        <w:tabs>
          <w:tab w:val="clear" w:pos="567"/>
        </w:tabs>
        <w:autoSpaceDE w:val="0"/>
        <w:autoSpaceDN w:val="0"/>
        <w:adjustRightInd w:val="0"/>
        <w:spacing w:line="240" w:lineRule="auto"/>
        <w:ind w:right="120"/>
        <w:rPr>
          <w:noProof/>
          <w:szCs w:val="22"/>
          <w:lang w:val="it-IT"/>
        </w:rPr>
      </w:pPr>
    </w:p>
    <w:p w14:paraId="0498CFD6" w14:textId="77777777" w:rsidR="00850BFB" w:rsidRPr="00551186" w:rsidRDefault="00850BFB" w:rsidP="004E54F7">
      <w:pPr>
        <w:tabs>
          <w:tab w:val="clear" w:pos="567"/>
        </w:tabs>
        <w:rPr>
          <w:szCs w:val="22"/>
          <w:lang w:val="it-IT"/>
        </w:rPr>
      </w:pPr>
      <w:r w:rsidRPr="00551186">
        <w:rPr>
          <w:szCs w:val="22"/>
          <w:lang w:val="it-IT"/>
        </w:rPr>
        <w:br w:type="page"/>
      </w:r>
    </w:p>
    <w:p w14:paraId="6B628C7C" w14:textId="77777777" w:rsidR="00DC6122" w:rsidRPr="00551186" w:rsidRDefault="00DC6122" w:rsidP="004E54F7">
      <w:pPr>
        <w:tabs>
          <w:tab w:val="clear" w:pos="567"/>
        </w:tabs>
        <w:rPr>
          <w:szCs w:val="22"/>
          <w:lang w:val="it-IT"/>
        </w:rPr>
      </w:pPr>
    </w:p>
    <w:p w14:paraId="3EB46E54" w14:textId="77777777" w:rsidR="00DC6122" w:rsidRPr="00551186" w:rsidRDefault="00DC6122" w:rsidP="004E54F7">
      <w:pPr>
        <w:tabs>
          <w:tab w:val="clear" w:pos="567"/>
        </w:tabs>
        <w:rPr>
          <w:szCs w:val="22"/>
          <w:lang w:val="it-IT"/>
        </w:rPr>
      </w:pPr>
    </w:p>
    <w:p w14:paraId="2AF95AF8" w14:textId="77777777" w:rsidR="00DC6122" w:rsidRPr="00551186" w:rsidRDefault="00DC6122" w:rsidP="004E54F7">
      <w:pPr>
        <w:tabs>
          <w:tab w:val="clear" w:pos="567"/>
        </w:tabs>
        <w:rPr>
          <w:szCs w:val="22"/>
          <w:lang w:val="it-IT"/>
        </w:rPr>
      </w:pPr>
    </w:p>
    <w:p w14:paraId="3B239663" w14:textId="77777777" w:rsidR="00DC6122" w:rsidRPr="00551186" w:rsidRDefault="00DC6122" w:rsidP="004E54F7">
      <w:pPr>
        <w:tabs>
          <w:tab w:val="clear" w:pos="567"/>
        </w:tabs>
        <w:rPr>
          <w:szCs w:val="22"/>
          <w:lang w:val="it-IT"/>
        </w:rPr>
      </w:pPr>
    </w:p>
    <w:p w14:paraId="5F4D39F1" w14:textId="77777777" w:rsidR="00DC6122" w:rsidRPr="00551186" w:rsidRDefault="00DC6122" w:rsidP="004E54F7">
      <w:pPr>
        <w:tabs>
          <w:tab w:val="clear" w:pos="567"/>
        </w:tabs>
        <w:rPr>
          <w:szCs w:val="22"/>
          <w:lang w:val="it-IT"/>
        </w:rPr>
      </w:pPr>
    </w:p>
    <w:p w14:paraId="30B4B48F" w14:textId="77777777" w:rsidR="00DC6122" w:rsidRPr="00551186" w:rsidRDefault="00DC6122" w:rsidP="004E54F7">
      <w:pPr>
        <w:tabs>
          <w:tab w:val="clear" w:pos="567"/>
        </w:tabs>
        <w:rPr>
          <w:szCs w:val="22"/>
          <w:lang w:val="it-IT"/>
        </w:rPr>
      </w:pPr>
    </w:p>
    <w:p w14:paraId="1F7F9BE8" w14:textId="77777777" w:rsidR="00DC6122" w:rsidRPr="00551186" w:rsidRDefault="00DC6122" w:rsidP="004E54F7">
      <w:pPr>
        <w:tabs>
          <w:tab w:val="clear" w:pos="567"/>
        </w:tabs>
        <w:rPr>
          <w:szCs w:val="22"/>
          <w:lang w:val="it-IT"/>
        </w:rPr>
      </w:pPr>
    </w:p>
    <w:p w14:paraId="7D8CD178" w14:textId="77777777" w:rsidR="00DC6122" w:rsidRPr="00551186" w:rsidRDefault="00DC6122" w:rsidP="004E54F7">
      <w:pPr>
        <w:tabs>
          <w:tab w:val="clear" w:pos="567"/>
        </w:tabs>
        <w:rPr>
          <w:szCs w:val="22"/>
          <w:lang w:val="it-IT"/>
        </w:rPr>
      </w:pPr>
    </w:p>
    <w:p w14:paraId="1E4CDFA8" w14:textId="77777777" w:rsidR="00DC6122" w:rsidRPr="00551186" w:rsidRDefault="00DC6122" w:rsidP="004E54F7">
      <w:pPr>
        <w:tabs>
          <w:tab w:val="clear" w:pos="567"/>
        </w:tabs>
        <w:rPr>
          <w:szCs w:val="22"/>
          <w:lang w:val="it-IT"/>
        </w:rPr>
      </w:pPr>
    </w:p>
    <w:p w14:paraId="062CFBA3" w14:textId="77777777" w:rsidR="00DC6122" w:rsidRPr="00551186" w:rsidRDefault="00DC6122" w:rsidP="004E54F7">
      <w:pPr>
        <w:tabs>
          <w:tab w:val="clear" w:pos="567"/>
        </w:tabs>
        <w:rPr>
          <w:szCs w:val="22"/>
          <w:lang w:val="it-IT"/>
        </w:rPr>
      </w:pPr>
    </w:p>
    <w:p w14:paraId="06BE5A42" w14:textId="77777777" w:rsidR="00DC6122" w:rsidRPr="00551186" w:rsidRDefault="00DC6122" w:rsidP="004E54F7">
      <w:pPr>
        <w:tabs>
          <w:tab w:val="clear" w:pos="567"/>
        </w:tabs>
        <w:rPr>
          <w:szCs w:val="22"/>
          <w:lang w:val="it-IT"/>
        </w:rPr>
      </w:pPr>
    </w:p>
    <w:p w14:paraId="4F9958BD" w14:textId="77777777" w:rsidR="00DC6122" w:rsidRPr="00551186" w:rsidRDefault="00DC6122" w:rsidP="004E54F7">
      <w:pPr>
        <w:tabs>
          <w:tab w:val="clear" w:pos="567"/>
        </w:tabs>
        <w:rPr>
          <w:szCs w:val="22"/>
          <w:lang w:val="it-IT"/>
        </w:rPr>
      </w:pPr>
    </w:p>
    <w:p w14:paraId="48EE1E6E" w14:textId="77777777" w:rsidR="00DC6122" w:rsidRPr="00551186" w:rsidRDefault="00DC6122" w:rsidP="004E54F7">
      <w:pPr>
        <w:tabs>
          <w:tab w:val="clear" w:pos="567"/>
        </w:tabs>
        <w:rPr>
          <w:szCs w:val="22"/>
          <w:lang w:val="it-IT"/>
        </w:rPr>
      </w:pPr>
    </w:p>
    <w:p w14:paraId="72123EA5" w14:textId="77777777" w:rsidR="00DC6122" w:rsidRPr="00551186" w:rsidRDefault="00DC6122" w:rsidP="004E54F7">
      <w:pPr>
        <w:tabs>
          <w:tab w:val="clear" w:pos="567"/>
        </w:tabs>
        <w:rPr>
          <w:szCs w:val="22"/>
          <w:lang w:val="it-IT"/>
        </w:rPr>
      </w:pPr>
    </w:p>
    <w:p w14:paraId="40FA343B" w14:textId="77777777" w:rsidR="00DC6122" w:rsidRPr="00551186" w:rsidRDefault="00DC6122" w:rsidP="004E54F7">
      <w:pPr>
        <w:tabs>
          <w:tab w:val="clear" w:pos="567"/>
        </w:tabs>
        <w:rPr>
          <w:szCs w:val="22"/>
          <w:lang w:val="it-IT"/>
        </w:rPr>
      </w:pPr>
    </w:p>
    <w:p w14:paraId="59B291AD" w14:textId="77777777" w:rsidR="00DC6122" w:rsidRPr="00551186" w:rsidRDefault="00DC6122" w:rsidP="004E54F7">
      <w:pPr>
        <w:tabs>
          <w:tab w:val="clear" w:pos="567"/>
        </w:tabs>
        <w:rPr>
          <w:szCs w:val="22"/>
          <w:lang w:val="it-IT"/>
        </w:rPr>
      </w:pPr>
    </w:p>
    <w:p w14:paraId="328B764F" w14:textId="77777777" w:rsidR="00DC6122" w:rsidRPr="00551186" w:rsidRDefault="00DC6122" w:rsidP="004E54F7">
      <w:pPr>
        <w:tabs>
          <w:tab w:val="clear" w:pos="567"/>
        </w:tabs>
        <w:rPr>
          <w:szCs w:val="22"/>
          <w:lang w:val="it-IT"/>
        </w:rPr>
      </w:pPr>
    </w:p>
    <w:p w14:paraId="2B469416" w14:textId="77777777" w:rsidR="00DC6122" w:rsidRPr="00551186" w:rsidRDefault="00DC6122" w:rsidP="004E54F7">
      <w:pPr>
        <w:tabs>
          <w:tab w:val="clear" w:pos="567"/>
        </w:tabs>
        <w:rPr>
          <w:szCs w:val="22"/>
          <w:lang w:val="it-IT"/>
        </w:rPr>
      </w:pPr>
    </w:p>
    <w:p w14:paraId="4DABCC3C" w14:textId="77777777" w:rsidR="00DC6122" w:rsidRPr="00551186" w:rsidRDefault="00DC6122" w:rsidP="004E54F7">
      <w:pPr>
        <w:tabs>
          <w:tab w:val="clear" w:pos="567"/>
        </w:tabs>
        <w:rPr>
          <w:szCs w:val="22"/>
          <w:lang w:val="it-IT"/>
        </w:rPr>
      </w:pPr>
    </w:p>
    <w:p w14:paraId="52C6F522" w14:textId="77777777" w:rsidR="00DC6122" w:rsidRPr="00551186" w:rsidRDefault="00DC6122" w:rsidP="004E54F7">
      <w:pPr>
        <w:tabs>
          <w:tab w:val="clear" w:pos="567"/>
        </w:tabs>
        <w:rPr>
          <w:szCs w:val="22"/>
          <w:lang w:val="it-IT"/>
        </w:rPr>
      </w:pPr>
    </w:p>
    <w:p w14:paraId="35B7034D" w14:textId="77777777" w:rsidR="00DC6122" w:rsidRPr="00551186" w:rsidRDefault="00DC6122" w:rsidP="004E54F7">
      <w:pPr>
        <w:tabs>
          <w:tab w:val="clear" w:pos="567"/>
        </w:tabs>
        <w:rPr>
          <w:szCs w:val="22"/>
          <w:lang w:val="it-IT"/>
        </w:rPr>
      </w:pPr>
    </w:p>
    <w:p w14:paraId="490674AB" w14:textId="77777777" w:rsidR="00DC6122" w:rsidRPr="00551186" w:rsidRDefault="00DC6122" w:rsidP="004E54F7">
      <w:pPr>
        <w:tabs>
          <w:tab w:val="clear" w:pos="567"/>
        </w:tabs>
        <w:rPr>
          <w:szCs w:val="22"/>
          <w:lang w:val="it-IT"/>
        </w:rPr>
      </w:pPr>
    </w:p>
    <w:p w14:paraId="17B699D8" w14:textId="77777777" w:rsidR="00DC6122" w:rsidRPr="00551186" w:rsidRDefault="00DC6122" w:rsidP="004E54F7">
      <w:pPr>
        <w:tabs>
          <w:tab w:val="clear" w:pos="567"/>
        </w:tabs>
        <w:rPr>
          <w:szCs w:val="22"/>
          <w:lang w:val="it-IT"/>
        </w:rPr>
      </w:pPr>
    </w:p>
    <w:p w14:paraId="3E3E7109" w14:textId="65BF99BC" w:rsidR="00DC6122" w:rsidRPr="00551186" w:rsidRDefault="009059DA" w:rsidP="004E54F7">
      <w:pPr>
        <w:tabs>
          <w:tab w:val="clear" w:pos="567"/>
        </w:tabs>
        <w:jc w:val="center"/>
        <w:outlineLvl w:val="0"/>
        <w:rPr>
          <w:b/>
          <w:szCs w:val="22"/>
          <w:lang w:val="it-IT"/>
        </w:rPr>
      </w:pPr>
      <w:r w:rsidRPr="00551186">
        <w:rPr>
          <w:rStyle w:val="DoNotTranslateExternal1"/>
          <w:lang w:val="it-IT"/>
        </w:rPr>
        <w:t>B.</w:t>
      </w:r>
      <w:r w:rsidRPr="00551186">
        <w:rPr>
          <w:b/>
          <w:lang w:val="it-IT"/>
        </w:rPr>
        <w:t xml:space="preserve"> FOGLIO ILLUSTRATIVO</w:t>
      </w:r>
    </w:p>
    <w:p w14:paraId="7C834640" w14:textId="2B68D6DD" w:rsidR="00DC6122" w:rsidRPr="00551186" w:rsidRDefault="00DC6122" w:rsidP="004E54F7">
      <w:pPr>
        <w:tabs>
          <w:tab w:val="clear" w:pos="567"/>
        </w:tabs>
        <w:spacing w:line="240" w:lineRule="auto"/>
        <w:jc w:val="center"/>
        <w:rPr>
          <w:b/>
          <w:szCs w:val="22"/>
          <w:lang w:val="it-IT"/>
        </w:rPr>
      </w:pPr>
      <w:r w:rsidRPr="00551186">
        <w:rPr>
          <w:b/>
          <w:szCs w:val="22"/>
          <w:lang w:val="it-IT"/>
        </w:rPr>
        <w:br w:type="page"/>
      </w:r>
      <w:r w:rsidR="001C4B43" w:rsidRPr="00551186">
        <w:rPr>
          <w:b/>
          <w:lang w:val="it-IT"/>
        </w:rPr>
        <w:lastRenderedPageBreak/>
        <w:t>Foglio illustrativo: informazioni per l’utilizzatore</w:t>
      </w:r>
    </w:p>
    <w:p w14:paraId="532AF93D" w14:textId="77777777" w:rsidR="00DC6122" w:rsidRPr="00551186" w:rsidRDefault="00DC6122" w:rsidP="004E54F7">
      <w:pPr>
        <w:tabs>
          <w:tab w:val="clear" w:pos="567"/>
        </w:tabs>
        <w:spacing w:line="240" w:lineRule="auto"/>
        <w:rPr>
          <w:szCs w:val="22"/>
          <w:lang w:val="it-IT"/>
        </w:rPr>
      </w:pPr>
    </w:p>
    <w:p w14:paraId="32A879E5" w14:textId="3BB4D6C5" w:rsidR="00DC6122" w:rsidRPr="00551186" w:rsidRDefault="00BF1F2D" w:rsidP="004E54F7">
      <w:pPr>
        <w:tabs>
          <w:tab w:val="clear" w:pos="567"/>
        </w:tabs>
        <w:spacing w:line="240" w:lineRule="auto"/>
        <w:jc w:val="center"/>
        <w:rPr>
          <w:b/>
          <w:szCs w:val="22"/>
          <w:lang w:val="it-IT"/>
        </w:rPr>
      </w:pPr>
      <w:r w:rsidRPr="00551186">
        <w:rPr>
          <w:b/>
          <w:szCs w:val="22"/>
          <w:lang w:val="it-IT"/>
        </w:rPr>
        <w:t>Bemrist</w:t>
      </w:r>
      <w:r w:rsidR="00DC6122" w:rsidRPr="00551186">
        <w:rPr>
          <w:b/>
          <w:szCs w:val="22"/>
          <w:lang w:val="it-IT"/>
        </w:rPr>
        <w:t xml:space="preserve"> Breezhaler 125 microgram</w:t>
      </w:r>
      <w:r w:rsidR="001C4B43" w:rsidRPr="00551186">
        <w:rPr>
          <w:b/>
          <w:szCs w:val="22"/>
          <w:lang w:val="it-IT"/>
        </w:rPr>
        <w:t>mi/62,</w:t>
      </w:r>
      <w:r w:rsidR="00DC6122" w:rsidRPr="00551186">
        <w:rPr>
          <w:b/>
          <w:szCs w:val="22"/>
          <w:lang w:val="it-IT"/>
        </w:rPr>
        <w:t>5 microgram</w:t>
      </w:r>
      <w:r w:rsidR="001C4B43" w:rsidRPr="00551186">
        <w:rPr>
          <w:b/>
          <w:szCs w:val="22"/>
          <w:lang w:val="it-IT"/>
        </w:rPr>
        <w:t>mi</w:t>
      </w:r>
      <w:r w:rsidR="00DC6122" w:rsidRPr="00551186">
        <w:rPr>
          <w:b/>
          <w:szCs w:val="22"/>
          <w:lang w:val="it-IT"/>
        </w:rPr>
        <w:t xml:space="preserve"> </w:t>
      </w:r>
      <w:r w:rsidR="001C4B43" w:rsidRPr="00551186">
        <w:rPr>
          <w:b/>
          <w:szCs w:val="22"/>
          <w:lang w:val="it-IT"/>
        </w:rPr>
        <w:t>polvere per inalazione, capsule rigide</w:t>
      </w:r>
    </w:p>
    <w:p w14:paraId="04590CC7" w14:textId="23A01910" w:rsidR="00DC6122" w:rsidRPr="00551186" w:rsidRDefault="00BF1F2D" w:rsidP="004E54F7">
      <w:pPr>
        <w:tabs>
          <w:tab w:val="clear" w:pos="567"/>
        </w:tabs>
        <w:spacing w:line="240" w:lineRule="auto"/>
        <w:ind w:right="-143"/>
        <w:jc w:val="center"/>
        <w:rPr>
          <w:b/>
          <w:szCs w:val="22"/>
          <w:lang w:val="it-IT"/>
        </w:rPr>
      </w:pPr>
      <w:r w:rsidRPr="00551186">
        <w:rPr>
          <w:b/>
          <w:szCs w:val="22"/>
          <w:lang w:val="it-IT"/>
        </w:rPr>
        <w:t>Bemrist</w:t>
      </w:r>
      <w:r w:rsidR="00DC6122" w:rsidRPr="00551186">
        <w:rPr>
          <w:b/>
          <w:szCs w:val="22"/>
          <w:lang w:val="it-IT"/>
        </w:rPr>
        <w:t xml:space="preserve"> Breezhaler 125 microgram</w:t>
      </w:r>
      <w:r w:rsidR="001C4B43" w:rsidRPr="00551186">
        <w:rPr>
          <w:b/>
          <w:szCs w:val="22"/>
          <w:lang w:val="it-IT"/>
        </w:rPr>
        <w:t>mi/127,</w:t>
      </w:r>
      <w:r w:rsidR="00DC6122" w:rsidRPr="00551186">
        <w:rPr>
          <w:b/>
          <w:szCs w:val="22"/>
          <w:lang w:val="it-IT"/>
        </w:rPr>
        <w:t>5 microgram</w:t>
      </w:r>
      <w:r w:rsidR="001C4B43" w:rsidRPr="00551186">
        <w:rPr>
          <w:b/>
          <w:szCs w:val="22"/>
          <w:lang w:val="it-IT"/>
        </w:rPr>
        <w:t>mi</w:t>
      </w:r>
      <w:r w:rsidR="00DC6122" w:rsidRPr="00551186">
        <w:rPr>
          <w:b/>
          <w:szCs w:val="22"/>
          <w:lang w:val="it-IT"/>
        </w:rPr>
        <w:t xml:space="preserve"> </w:t>
      </w:r>
      <w:r w:rsidR="001C4B43" w:rsidRPr="00551186">
        <w:rPr>
          <w:b/>
          <w:szCs w:val="22"/>
          <w:lang w:val="it-IT"/>
        </w:rPr>
        <w:t>polvere per inalazione, capsule rigide</w:t>
      </w:r>
    </w:p>
    <w:p w14:paraId="674BE5D0" w14:textId="4FEE37F4" w:rsidR="00DC6122" w:rsidRPr="00551186" w:rsidRDefault="00BF1F2D" w:rsidP="004E54F7">
      <w:pPr>
        <w:tabs>
          <w:tab w:val="clear" w:pos="567"/>
        </w:tabs>
        <w:spacing w:line="240" w:lineRule="auto"/>
        <w:jc w:val="center"/>
        <w:rPr>
          <w:b/>
          <w:szCs w:val="22"/>
          <w:lang w:val="it-IT"/>
        </w:rPr>
      </w:pPr>
      <w:r w:rsidRPr="00551186">
        <w:rPr>
          <w:b/>
          <w:szCs w:val="22"/>
          <w:lang w:val="it-IT"/>
        </w:rPr>
        <w:t>Bemrist</w:t>
      </w:r>
      <w:r w:rsidR="00DC6122" w:rsidRPr="00551186">
        <w:rPr>
          <w:b/>
          <w:szCs w:val="22"/>
          <w:lang w:val="it-IT"/>
        </w:rPr>
        <w:t xml:space="preserve"> Breezhaler 125 microgram</w:t>
      </w:r>
      <w:r w:rsidR="001C4B43" w:rsidRPr="00551186">
        <w:rPr>
          <w:b/>
          <w:szCs w:val="22"/>
          <w:lang w:val="it-IT"/>
        </w:rPr>
        <w:t>mi</w:t>
      </w:r>
      <w:r w:rsidR="00DC6122" w:rsidRPr="00551186">
        <w:rPr>
          <w:b/>
          <w:szCs w:val="22"/>
          <w:lang w:val="it-IT"/>
        </w:rPr>
        <w:t>/260 microgram</w:t>
      </w:r>
      <w:r w:rsidR="001C4B43" w:rsidRPr="00551186">
        <w:rPr>
          <w:b/>
          <w:szCs w:val="22"/>
          <w:lang w:val="it-IT"/>
        </w:rPr>
        <w:t>mi</w:t>
      </w:r>
      <w:r w:rsidR="00DC6122" w:rsidRPr="00551186">
        <w:rPr>
          <w:b/>
          <w:szCs w:val="22"/>
          <w:lang w:val="it-IT"/>
        </w:rPr>
        <w:t xml:space="preserve"> </w:t>
      </w:r>
      <w:r w:rsidR="001C4B43" w:rsidRPr="00551186">
        <w:rPr>
          <w:b/>
          <w:szCs w:val="22"/>
          <w:lang w:val="it-IT"/>
        </w:rPr>
        <w:t>polvere per inalazione, capsule rigide</w:t>
      </w:r>
    </w:p>
    <w:p w14:paraId="65BC4D41" w14:textId="5132D943" w:rsidR="00DC6122" w:rsidRPr="00551186" w:rsidRDefault="000A604F" w:rsidP="004E54F7">
      <w:pPr>
        <w:tabs>
          <w:tab w:val="clear" w:pos="567"/>
        </w:tabs>
        <w:spacing w:line="240" w:lineRule="auto"/>
        <w:jc w:val="center"/>
        <w:rPr>
          <w:szCs w:val="22"/>
          <w:lang w:val="it-IT"/>
        </w:rPr>
      </w:pPr>
      <w:r w:rsidRPr="00551186">
        <w:rPr>
          <w:szCs w:val="22"/>
          <w:lang w:val="it-IT"/>
        </w:rPr>
        <w:t>i</w:t>
      </w:r>
      <w:r w:rsidR="00DC6122" w:rsidRPr="00551186">
        <w:rPr>
          <w:szCs w:val="22"/>
          <w:lang w:val="it-IT"/>
        </w:rPr>
        <w:t>ndacaterol</w:t>
      </w:r>
      <w:r w:rsidR="001C4B43" w:rsidRPr="00551186">
        <w:rPr>
          <w:szCs w:val="22"/>
          <w:lang w:val="it-IT"/>
        </w:rPr>
        <w:t>o</w:t>
      </w:r>
      <w:r w:rsidRPr="00551186">
        <w:rPr>
          <w:szCs w:val="22"/>
          <w:lang w:val="it-IT"/>
        </w:rPr>
        <w:t>/</w:t>
      </w:r>
      <w:r w:rsidR="00DC6122" w:rsidRPr="00551186">
        <w:rPr>
          <w:szCs w:val="22"/>
          <w:lang w:val="it-IT"/>
        </w:rPr>
        <w:t>mometasone furoat</w:t>
      </w:r>
      <w:r w:rsidR="001C4B43" w:rsidRPr="00551186">
        <w:rPr>
          <w:szCs w:val="22"/>
          <w:lang w:val="it-IT"/>
        </w:rPr>
        <w:t>o</w:t>
      </w:r>
    </w:p>
    <w:p w14:paraId="03EC97A6" w14:textId="77777777" w:rsidR="00DC6122" w:rsidRPr="00551186" w:rsidRDefault="00DC6122" w:rsidP="004E54F7">
      <w:pPr>
        <w:tabs>
          <w:tab w:val="clear" w:pos="567"/>
        </w:tabs>
        <w:spacing w:line="240" w:lineRule="auto"/>
        <w:rPr>
          <w:szCs w:val="22"/>
          <w:u w:val="single"/>
          <w:lang w:val="it-IT"/>
        </w:rPr>
      </w:pPr>
    </w:p>
    <w:p w14:paraId="22BC80A1" w14:textId="77777777" w:rsidR="007723F5" w:rsidRPr="00551186" w:rsidRDefault="007723F5" w:rsidP="004E54F7">
      <w:pPr>
        <w:keepNext/>
        <w:tabs>
          <w:tab w:val="clear" w:pos="567"/>
        </w:tabs>
        <w:suppressAutoHyphens/>
        <w:spacing w:line="240" w:lineRule="auto"/>
        <w:rPr>
          <w:szCs w:val="22"/>
          <w:lang w:val="it-IT"/>
        </w:rPr>
      </w:pPr>
      <w:r w:rsidRPr="00551186">
        <w:rPr>
          <w:b/>
          <w:szCs w:val="22"/>
          <w:lang w:val="it-IT"/>
        </w:rPr>
        <w:t>Legga attentamente questo foglio prima di usare questo medicinale perché contiene importanti informazioni per lei.</w:t>
      </w:r>
    </w:p>
    <w:p w14:paraId="349F65CC" w14:textId="77777777" w:rsidR="007723F5" w:rsidRPr="00551186" w:rsidRDefault="007723F5" w:rsidP="004E54F7">
      <w:pPr>
        <w:numPr>
          <w:ilvl w:val="0"/>
          <w:numId w:val="22"/>
        </w:numPr>
        <w:suppressAutoHyphens/>
        <w:spacing w:line="240" w:lineRule="auto"/>
        <w:ind w:left="567" w:hanging="567"/>
        <w:rPr>
          <w:szCs w:val="22"/>
          <w:lang w:val="it-IT"/>
        </w:rPr>
      </w:pPr>
      <w:r w:rsidRPr="00551186">
        <w:rPr>
          <w:szCs w:val="22"/>
          <w:lang w:val="it-IT"/>
        </w:rPr>
        <w:t>Conservi questo foglio. Potrebbe aver bisogno di leggerlo di nuovo.</w:t>
      </w:r>
    </w:p>
    <w:p w14:paraId="62111D9F" w14:textId="77777777" w:rsidR="007723F5" w:rsidRPr="00551186" w:rsidRDefault="007723F5" w:rsidP="004E54F7">
      <w:pPr>
        <w:numPr>
          <w:ilvl w:val="0"/>
          <w:numId w:val="22"/>
        </w:numPr>
        <w:suppressAutoHyphens/>
        <w:spacing w:line="240" w:lineRule="auto"/>
        <w:ind w:left="567" w:hanging="567"/>
        <w:rPr>
          <w:szCs w:val="22"/>
          <w:lang w:val="it-IT"/>
        </w:rPr>
      </w:pPr>
      <w:r w:rsidRPr="00551186">
        <w:rPr>
          <w:szCs w:val="22"/>
          <w:lang w:val="it-IT"/>
        </w:rPr>
        <w:t>Se ha qualsiasi dubbio, si rivolga al medico, al farmacista o all’infermiere.</w:t>
      </w:r>
    </w:p>
    <w:p w14:paraId="45AA46C9" w14:textId="77777777" w:rsidR="007723F5" w:rsidRPr="00551186" w:rsidRDefault="007723F5" w:rsidP="004E54F7">
      <w:pPr>
        <w:spacing w:line="240" w:lineRule="auto"/>
        <w:ind w:left="567" w:right="-2" w:hanging="567"/>
        <w:rPr>
          <w:szCs w:val="22"/>
          <w:lang w:val="it-IT"/>
        </w:rPr>
      </w:pPr>
      <w:r w:rsidRPr="00551186">
        <w:rPr>
          <w:szCs w:val="22"/>
          <w:lang w:val="it-IT"/>
        </w:rPr>
        <w:t>-</w:t>
      </w:r>
      <w:r w:rsidRPr="00551186">
        <w:rPr>
          <w:szCs w:val="22"/>
          <w:lang w:val="it-IT"/>
        </w:rPr>
        <w:tab/>
        <w:t>Questo medicinale è stato prescritto soltanto per lei. Non lo dia ad altre persone, anche se i sintomi della malattia sono uguali ai suoi, perché potrebbe essere pericoloso.</w:t>
      </w:r>
    </w:p>
    <w:p w14:paraId="306A67AF" w14:textId="55DEB623" w:rsidR="007723F5" w:rsidRPr="00551186" w:rsidRDefault="007723F5" w:rsidP="004E54F7">
      <w:pPr>
        <w:spacing w:line="240" w:lineRule="auto"/>
        <w:ind w:left="567" w:right="-2" w:hanging="567"/>
        <w:rPr>
          <w:szCs w:val="22"/>
          <w:lang w:val="it-IT"/>
        </w:rPr>
      </w:pPr>
      <w:r w:rsidRPr="00551186">
        <w:rPr>
          <w:szCs w:val="22"/>
          <w:lang w:val="it-IT"/>
        </w:rPr>
        <w:t>-</w:t>
      </w:r>
      <w:r w:rsidRPr="00551186">
        <w:rPr>
          <w:szCs w:val="22"/>
          <w:lang w:val="it-IT"/>
        </w:rPr>
        <w:tab/>
        <w:t>Se si manifesta un qualsiasi effetto indesiderato, compresi quelli non elencati in questo foglio, si</w:t>
      </w:r>
      <w:r w:rsidRPr="00551186">
        <w:rPr>
          <w:szCs w:val="22"/>
          <w:shd w:val="pct15" w:color="auto" w:fill="FFFFFF"/>
          <w:lang w:val="it-IT"/>
        </w:rPr>
        <w:t xml:space="preserve"> </w:t>
      </w:r>
      <w:r w:rsidRPr="00551186">
        <w:rPr>
          <w:szCs w:val="22"/>
          <w:lang w:val="it-IT"/>
        </w:rPr>
        <w:t>rivolga al medico, al farmacista o all’infermiere. Vedere paragrafo 4</w:t>
      </w:r>
      <w:r w:rsidR="00DA2372" w:rsidRPr="00551186">
        <w:rPr>
          <w:szCs w:val="22"/>
          <w:lang w:val="it-IT"/>
        </w:rPr>
        <w:t>.</w:t>
      </w:r>
    </w:p>
    <w:p w14:paraId="675A5245" w14:textId="77777777" w:rsidR="00DC6122" w:rsidRPr="00551186" w:rsidRDefault="00DC6122" w:rsidP="004E54F7">
      <w:pPr>
        <w:pStyle w:val="Listlevel1"/>
        <w:spacing w:before="0"/>
        <w:ind w:left="0" w:firstLine="0"/>
        <w:rPr>
          <w:sz w:val="22"/>
          <w:szCs w:val="22"/>
          <w:lang w:val="it-IT"/>
        </w:rPr>
      </w:pPr>
    </w:p>
    <w:p w14:paraId="0F131570" w14:textId="5E3F07C3" w:rsidR="009453DD" w:rsidRPr="00551186" w:rsidRDefault="007723F5" w:rsidP="004E54F7">
      <w:pPr>
        <w:pStyle w:val="Nottoc-headings"/>
        <w:keepLines w:val="0"/>
        <w:spacing w:before="0" w:after="0"/>
        <w:rPr>
          <w:rFonts w:ascii="Times New Roman" w:hAnsi="Times New Roman" w:cs="Times New Roman"/>
          <w:b w:val="0"/>
          <w:bCs/>
          <w:color w:val="000000"/>
          <w:sz w:val="22"/>
          <w:szCs w:val="22"/>
          <w:lang w:val="it-IT"/>
        </w:rPr>
      </w:pPr>
      <w:bookmarkStart w:id="38" w:name="_Toc191271348"/>
      <w:r w:rsidRPr="00551186">
        <w:rPr>
          <w:rFonts w:ascii="Times New Roman" w:hAnsi="Times New Roman"/>
          <w:sz w:val="22"/>
          <w:szCs w:val="22"/>
          <w:lang w:val="it-IT"/>
        </w:rPr>
        <w:t>Contenuto di questo foglio</w:t>
      </w:r>
      <w:r w:rsidR="00DC6122" w:rsidRPr="00551186">
        <w:rPr>
          <w:rFonts w:ascii="Times New Roman" w:hAnsi="Times New Roman"/>
          <w:sz w:val="22"/>
          <w:szCs w:val="22"/>
          <w:lang w:val="it-IT"/>
        </w:rPr>
        <w:t>:</w:t>
      </w:r>
    </w:p>
    <w:p w14:paraId="4EB7929C" w14:textId="77777777" w:rsidR="00DC5129" w:rsidRPr="00551186" w:rsidRDefault="00DC5129" w:rsidP="004E54F7">
      <w:pPr>
        <w:pStyle w:val="Text"/>
        <w:keepNext/>
        <w:spacing w:before="0"/>
        <w:jc w:val="left"/>
        <w:rPr>
          <w:bCs/>
          <w:color w:val="000000"/>
          <w:sz w:val="22"/>
          <w:szCs w:val="22"/>
          <w:lang w:val="it-IT"/>
        </w:rPr>
      </w:pPr>
    </w:p>
    <w:p w14:paraId="6A2A112C" w14:textId="00E56DE0" w:rsidR="00DC6122" w:rsidRPr="00551186" w:rsidRDefault="00DC6122" w:rsidP="004E54F7">
      <w:pPr>
        <w:pStyle w:val="Text"/>
        <w:keepNext/>
        <w:spacing w:before="0"/>
        <w:jc w:val="left"/>
        <w:rPr>
          <w:bCs/>
          <w:color w:val="000000"/>
          <w:sz w:val="22"/>
          <w:szCs w:val="22"/>
          <w:lang w:val="it-IT"/>
        </w:rPr>
      </w:pPr>
      <w:r w:rsidRPr="00551186">
        <w:rPr>
          <w:bCs/>
          <w:color w:val="000000"/>
          <w:sz w:val="22"/>
          <w:szCs w:val="22"/>
          <w:lang w:val="it-IT"/>
        </w:rPr>
        <w:t>1</w:t>
      </w:r>
      <w:r w:rsidR="009453DD" w:rsidRPr="00551186">
        <w:rPr>
          <w:bCs/>
          <w:color w:val="000000"/>
          <w:sz w:val="22"/>
          <w:szCs w:val="22"/>
          <w:lang w:val="it-IT"/>
        </w:rPr>
        <w:t>.</w:t>
      </w:r>
      <w:r w:rsidRPr="00551186">
        <w:rPr>
          <w:bCs/>
          <w:color w:val="000000"/>
          <w:sz w:val="22"/>
          <w:szCs w:val="22"/>
          <w:lang w:val="it-IT"/>
        </w:rPr>
        <w:tab/>
      </w:r>
      <w:r w:rsidR="007723F5" w:rsidRPr="00551186">
        <w:rPr>
          <w:sz w:val="22"/>
          <w:szCs w:val="22"/>
          <w:lang w:val="it-IT"/>
        </w:rPr>
        <w:t>Cos’è</w:t>
      </w:r>
      <w:r w:rsidRPr="00551186">
        <w:rPr>
          <w:bCs/>
          <w:color w:val="000000"/>
          <w:sz w:val="22"/>
          <w:szCs w:val="22"/>
          <w:lang w:val="it-IT"/>
        </w:rPr>
        <w:t xml:space="preserve"> </w:t>
      </w:r>
      <w:r w:rsidR="00BF1F2D" w:rsidRPr="00551186">
        <w:rPr>
          <w:bCs/>
          <w:color w:val="000000"/>
          <w:sz w:val="22"/>
          <w:szCs w:val="22"/>
          <w:lang w:val="it-IT"/>
        </w:rPr>
        <w:t>Bemrist</w:t>
      </w:r>
      <w:r w:rsidRPr="00551186">
        <w:rPr>
          <w:bCs/>
          <w:color w:val="000000"/>
          <w:sz w:val="22"/>
          <w:szCs w:val="22"/>
          <w:lang w:val="it-IT"/>
        </w:rPr>
        <w:t xml:space="preserve"> Breezhaler </w:t>
      </w:r>
      <w:r w:rsidR="007723F5" w:rsidRPr="00551186">
        <w:rPr>
          <w:sz w:val="22"/>
          <w:szCs w:val="22"/>
          <w:lang w:val="it-IT"/>
        </w:rPr>
        <w:t>e a cosa serve</w:t>
      </w:r>
    </w:p>
    <w:p w14:paraId="6AE1BA9F" w14:textId="7CB4E2DE" w:rsidR="00DC6122" w:rsidRPr="00551186" w:rsidRDefault="00DC6122" w:rsidP="004E54F7">
      <w:pPr>
        <w:pStyle w:val="Text"/>
        <w:keepNext/>
        <w:spacing w:before="0"/>
        <w:jc w:val="left"/>
        <w:rPr>
          <w:bCs/>
          <w:color w:val="000000"/>
          <w:sz w:val="22"/>
          <w:szCs w:val="22"/>
          <w:lang w:val="it-IT"/>
        </w:rPr>
      </w:pPr>
      <w:r w:rsidRPr="00551186">
        <w:rPr>
          <w:bCs/>
          <w:color w:val="000000"/>
          <w:sz w:val="22"/>
          <w:szCs w:val="22"/>
          <w:lang w:val="it-IT"/>
        </w:rPr>
        <w:t>2</w:t>
      </w:r>
      <w:r w:rsidR="009453DD" w:rsidRPr="00551186">
        <w:rPr>
          <w:bCs/>
          <w:color w:val="000000"/>
          <w:sz w:val="22"/>
          <w:szCs w:val="22"/>
          <w:lang w:val="it-IT"/>
        </w:rPr>
        <w:t>.</w:t>
      </w:r>
      <w:r w:rsidRPr="00551186">
        <w:rPr>
          <w:bCs/>
          <w:color w:val="000000"/>
          <w:sz w:val="22"/>
          <w:szCs w:val="22"/>
          <w:lang w:val="it-IT"/>
        </w:rPr>
        <w:tab/>
      </w:r>
      <w:r w:rsidR="007723F5" w:rsidRPr="00551186">
        <w:rPr>
          <w:sz w:val="22"/>
          <w:szCs w:val="22"/>
          <w:lang w:val="it-IT"/>
        </w:rPr>
        <w:t xml:space="preserve">Cosa deve sapere prima di usare </w:t>
      </w:r>
      <w:r w:rsidR="00BF1F2D" w:rsidRPr="00551186">
        <w:rPr>
          <w:bCs/>
          <w:color w:val="000000"/>
          <w:sz w:val="22"/>
          <w:szCs w:val="22"/>
          <w:lang w:val="it-IT"/>
        </w:rPr>
        <w:t>Bemrist</w:t>
      </w:r>
      <w:r w:rsidRPr="00551186">
        <w:rPr>
          <w:bCs/>
          <w:color w:val="000000"/>
          <w:sz w:val="22"/>
          <w:szCs w:val="22"/>
          <w:lang w:val="it-IT"/>
        </w:rPr>
        <w:t xml:space="preserve"> Breezhaler</w:t>
      </w:r>
    </w:p>
    <w:p w14:paraId="70C14657" w14:textId="42705D34" w:rsidR="00DC6122" w:rsidRPr="00551186" w:rsidRDefault="00DC6122" w:rsidP="004E54F7">
      <w:pPr>
        <w:pStyle w:val="Text"/>
        <w:keepNext/>
        <w:spacing w:before="0"/>
        <w:jc w:val="left"/>
        <w:rPr>
          <w:bCs/>
          <w:color w:val="000000"/>
          <w:sz w:val="22"/>
          <w:szCs w:val="22"/>
          <w:lang w:val="it-IT"/>
        </w:rPr>
      </w:pPr>
      <w:r w:rsidRPr="00551186">
        <w:rPr>
          <w:bCs/>
          <w:color w:val="000000"/>
          <w:sz w:val="22"/>
          <w:szCs w:val="22"/>
          <w:lang w:val="it-IT"/>
        </w:rPr>
        <w:t>3</w:t>
      </w:r>
      <w:r w:rsidR="009453DD" w:rsidRPr="00551186">
        <w:rPr>
          <w:bCs/>
          <w:color w:val="000000"/>
          <w:sz w:val="22"/>
          <w:szCs w:val="22"/>
          <w:lang w:val="it-IT"/>
        </w:rPr>
        <w:t>.</w:t>
      </w:r>
      <w:r w:rsidRPr="00551186">
        <w:rPr>
          <w:bCs/>
          <w:color w:val="000000"/>
          <w:sz w:val="22"/>
          <w:szCs w:val="22"/>
          <w:lang w:val="it-IT"/>
        </w:rPr>
        <w:tab/>
      </w:r>
      <w:r w:rsidR="007723F5" w:rsidRPr="00551186">
        <w:rPr>
          <w:bCs/>
          <w:color w:val="000000"/>
          <w:sz w:val="22"/>
          <w:szCs w:val="22"/>
          <w:lang w:val="it-IT"/>
        </w:rPr>
        <w:t>Come usare</w:t>
      </w:r>
      <w:r w:rsidRPr="00551186">
        <w:rPr>
          <w:bCs/>
          <w:color w:val="000000"/>
          <w:sz w:val="22"/>
          <w:szCs w:val="22"/>
          <w:lang w:val="it-IT"/>
        </w:rPr>
        <w:t xml:space="preserve"> </w:t>
      </w:r>
      <w:r w:rsidR="00BF1F2D" w:rsidRPr="00551186">
        <w:rPr>
          <w:bCs/>
          <w:color w:val="000000"/>
          <w:sz w:val="22"/>
          <w:szCs w:val="22"/>
          <w:lang w:val="it-IT"/>
        </w:rPr>
        <w:t>Bemrist</w:t>
      </w:r>
      <w:r w:rsidRPr="00551186">
        <w:rPr>
          <w:bCs/>
          <w:color w:val="000000"/>
          <w:sz w:val="22"/>
          <w:szCs w:val="22"/>
          <w:lang w:val="it-IT"/>
        </w:rPr>
        <w:t xml:space="preserve"> Breezhaler</w:t>
      </w:r>
    </w:p>
    <w:p w14:paraId="41B47D0E" w14:textId="59060538" w:rsidR="00DC6122" w:rsidRPr="00551186" w:rsidRDefault="00DC6122" w:rsidP="004E54F7">
      <w:pPr>
        <w:pStyle w:val="Text"/>
        <w:keepNext/>
        <w:spacing w:before="0"/>
        <w:jc w:val="left"/>
        <w:rPr>
          <w:bCs/>
          <w:color w:val="000000"/>
          <w:sz w:val="22"/>
          <w:szCs w:val="22"/>
          <w:lang w:val="it-IT"/>
        </w:rPr>
      </w:pPr>
      <w:r w:rsidRPr="00551186">
        <w:rPr>
          <w:bCs/>
          <w:color w:val="000000"/>
          <w:sz w:val="22"/>
          <w:szCs w:val="22"/>
          <w:lang w:val="it-IT"/>
        </w:rPr>
        <w:t>4</w:t>
      </w:r>
      <w:r w:rsidR="009453DD" w:rsidRPr="00551186">
        <w:rPr>
          <w:bCs/>
          <w:color w:val="000000"/>
          <w:sz w:val="22"/>
          <w:szCs w:val="22"/>
          <w:lang w:val="it-IT"/>
        </w:rPr>
        <w:t>.</w:t>
      </w:r>
      <w:r w:rsidRPr="00551186">
        <w:rPr>
          <w:bCs/>
          <w:color w:val="000000"/>
          <w:sz w:val="22"/>
          <w:szCs w:val="22"/>
          <w:lang w:val="it-IT"/>
        </w:rPr>
        <w:tab/>
      </w:r>
      <w:r w:rsidR="007723F5" w:rsidRPr="00551186">
        <w:rPr>
          <w:sz w:val="22"/>
          <w:szCs w:val="22"/>
          <w:lang w:val="it-IT"/>
        </w:rPr>
        <w:t>Possibili effetti indesiderati</w:t>
      </w:r>
    </w:p>
    <w:p w14:paraId="442E48E5" w14:textId="6BB47153" w:rsidR="00DC6122" w:rsidRPr="00551186" w:rsidRDefault="00DC6122" w:rsidP="004E54F7">
      <w:pPr>
        <w:pStyle w:val="Text"/>
        <w:keepNext/>
        <w:spacing w:before="0"/>
        <w:jc w:val="left"/>
        <w:rPr>
          <w:bCs/>
          <w:color w:val="000000"/>
          <w:sz w:val="22"/>
          <w:szCs w:val="22"/>
          <w:lang w:val="it-IT"/>
        </w:rPr>
      </w:pPr>
      <w:r w:rsidRPr="00551186">
        <w:rPr>
          <w:bCs/>
          <w:color w:val="000000"/>
          <w:sz w:val="22"/>
          <w:szCs w:val="22"/>
          <w:lang w:val="it-IT"/>
        </w:rPr>
        <w:t>5</w:t>
      </w:r>
      <w:r w:rsidR="009453DD" w:rsidRPr="00551186">
        <w:rPr>
          <w:bCs/>
          <w:color w:val="000000"/>
          <w:sz w:val="22"/>
          <w:szCs w:val="22"/>
          <w:lang w:val="it-IT"/>
        </w:rPr>
        <w:t>.</w:t>
      </w:r>
      <w:r w:rsidRPr="00551186">
        <w:rPr>
          <w:bCs/>
          <w:color w:val="000000"/>
          <w:sz w:val="22"/>
          <w:szCs w:val="22"/>
          <w:lang w:val="it-IT"/>
        </w:rPr>
        <w:tab/>
      </w:r>
      <w:r w:rsidR="007723F5" w:rsidRPr="00551186">
        <w:rPr>
          <w:sz w:val="22"/>
          <w:szCs w:val="22"/>
          <w:lang w:val="it-IT"/>
        </w:rPr>
        <w:t xml:space="preserve">Come conservare </w:t>
      </w:r>
      <w:r w:rsidR="00BF1F2D" w:rsidRPr="00551186">
        <w:rPr>
          <w:bCs/>
          <w:color w:val="000000"/>
          <w:sz w:val="22"/>
          <w:szCs w:val="22"/>
          <w:lang w:val="it-IT"/>
        </w:rPr>
        <w:t>Bemrist</w:t>
      </w:r>
      <w:r w:rsidRPr="00551186">
        <w:rPr>
          <w:bCs/>
          <w:color w:val="000000"/>
          <w:sz w:val="22"/>
          <w:szCs w:val="22"/>
          <w:lang w:val="it-IT"/>
        </w:rPr>
        <w:t xml:space="preserve"> Breezhaler</w:t>
      </w:r>
    </w:p>
    <w:p w14:paraId="3EAF459E" w14:textId="46EA6D59" w:rsidR="00DC6122" w:rsidRPr="00551186" w:rsidRDefault="00DC6122" w:rsidP="004E54F7">
      <w:pPr>
        <w:pStyle w:val="Text"/>
        <w:keepNext/>
        <w:spacing w:before="0"/>
        <w:jc w:val="left"/>
        <w:rPr>
          <w:bCs/>
          <w:color w:val="000000"/>
          <w:sz w:val="22"/>
          <w:szCs w:val="22"/>
          <w:lang w:val="it-IT"/>
        </w:rPr>
      </w:pPr>
      <w:r w:rsidRPr="00551186">
        <w:rPr>
          <w:bCs/>
          <w:color w:val="000000"/>
          <w:sz w:val="22"/>
          <w:szCs w:val="22"/>
          <w:lang w:val="it-IT"/>
        </w:rPr>
        <w:t>6</w:t>
      </w:r>
      <w:r w:rsidR="009453DD" w:rsidRPr="00551186">
        <w:rPr>
          <w:bCs/>
          <w:color w:val="000000"/>
          <w:sz w:val="22"/>
          <w:szCs w:val="22"/>
          <w:lang w:val="it-IT"/>
        </w:rPr>
        <w:t>.</w:t>
      </w:r>
      <w:r w:rsidRPr="00551186">
        <w:rPr>
          <w:bCs/>
          <w:color w:val="000000"/>
          <w:sz w:val="22"/>
          <w:szCs w:val="22"/>
          <w:lang w:val="it-IT"/>
        </w:rPr>
        <w:tab/>
      </w:r>
      <w:r w:rsidR="007723F5" w:rsidRPr="00551186">
        <w:rPr>
          <w:sz w:val="22"/>
          <w:szCs w:val="22"/>
          <w:lang w:val="it-IT"/>
        </w:rPr>
        <w:t>Contenuto della confezione e altre informazioni</w:t>
      </w:r>
    </w:p>
    <w:p w14:paraId="650EA2BA" w14:textId="046C6A67" w:rsidR="00DC6122" w:rsidRPr="00551186" w:rsidRDefault="00DC6122" w:rsidP="004E54F7">
      <w:pPr>
        <w:pStyle w:val="Text"/>
        <w:spacing w:before="0"/>
        <w:jc w:val="left"/>
        <w:rPr>
          <w:bCs/>
          <w:color w:val="000000"/>
          <w:sz w:val="22"/>
          <w:szCs w:val="22"/>
          <w:lang w:val="it-IT"/>
        </w:rPr>
      </w:pPr>
      <w:r w:rsidRPr="00551186">
        <w:rPr>
          <w:bCs/>
          <w:color w:val="000000"/>
          <w:sz w:val="22"/>
          <w:szCs w:val="22"/>
          <w:lang w:val="it-IT"/>
        </w:rPr>
        <w:t>I</w:t>
      </w:r>
      <w:r w:rsidR="007723F5" w:rsidRPr="00551186">
        <w:rPr>
          <w:bCs/>
          <w:color w:val="000000"/>
          <w:sz w:val="22"/>
          <w:szCs w:val="22"/>
          <w:lang w:val="it-IT"/>
        </w:rPr>
        <w:t xml:space="preserve">struzioni per l’uso dell’inalatore </w:t>
      </w:r>
      <w:r w:rsidR="00BF1F2D" w:rsidRPr="00551186">
        <w:rPr>
          <w:bCs/>
          <w:color w:val="000000"/>
          <w:sz w:val="22"/>
          <w:szCs w:val="22"/>
          <w:lang w:val="it-IT"/>
        </w:rPr>
        <w:t>Bemrist</w:t>
      </w:r>
      <w:r w:rsidRPr="00551186">
        <w:rPr>
          <w:bCs/>
          <w:color w:val="000000"/>
          <w:sz w:val="22"/>
          <w:szCs w:val="22"/>
          <w:lang w:val="it-IT"/>
        </w:rPr>
        <w:t xml:space="preserve"> Breezhaler</w:t>
      </w:r>
    </w:p>
    <w:p w14:paraId="7D859BB9" w14:textId="77777777" w:rsidR="00096A57" w:rsidRPr="00551186" w:rsidRDefault="00096A57" w:rsidP="004E54F7">
      <w:pPr>
        <w:pStyle w:val="Text"/>
        <w:spacing w:before="0"/>
        <w:jc w:val="left"/>
        <w:rPr>
          <w:bCs/>
          <w:color w:val="000000"/>
          <w:sz w:val="22"/>
          <w:szCs w:val="22"/>
          <w:lang w:val="it-IT"/>
        </w:rPr>
      </w:pPr>
    </w:p>
    <w:p w14:paraId="09B40677" w14:textId="77777777" w:rsidR="00096A57" w:rsidRPr="00551186" w:rsidRDefault="00096A57" w:rsidP="004E54F7">
      <w:pPr>
        <w:pStyle w:val="Text"/>
        <w:spacing w:before="0"/>
        <w:jc w:val="left"/>
        <w:rPr>
          <w:bCs/>
          <w:color w:val="000000"/>
          <w:sz w:val="22"/>
          <w:szCs w:val="22"/>
          <w:lang w:val="it-IT"/>
        </w:rPr>
      </w:pPr>
    </w:p>
    <w:p w14:paraId="5A68B941" w14:textId="4E3A9E99" w:rsidR="00DC6122" w:rsidRPr="00551186" w:rsidRDefault="00096A57" w:rsidP="004E54F7">
      <w:pPr>
        <w:keepNext/>
        <w:rPr>
          <w:b/>
          <w:bCs/>
          <w:lang w:val="it-IT"/>
        </w:rPr>
      </w:pPr>
      <w:bookmarkStart w:id="39" w:name="_Toc2097616"/>
      <w:r w:rsidRPr="00551186">
        <w:rPr>
          <w:b/>
          <w:bCs/>
          <w:lang w:val="it-IT"/>
        </w:rPr>
        <w:t>1.</w:t>
      </w:r>
      <w:r w:rsidRPr="00551186">
        <w:rPr>
          <w:b/>
          <w:bCs/>
          <w:lang w:val="it-IT"/>
        </w:rPr>
        <w:tab/>
      </w:r>
      <w:r w:rsidR="007723F5" w:rsidRPr="00551186">
        <w:rPr>
          <w:b/>
          <w:bCs/>
          <w:lang w:val="it-IT"/>
        </w:rPr>
        <w:t>Cos’è</w:t>
      </w:r>
      <w:r w:rsidR="00DC6122" w:rsidRPr="00551186">
        <w:rPr>
          <w:b/>
          <w:bCs/>
          <w:lang w:val="it-IT"/>
        </w:rPr>
        <w:t xml:space="preserve"> </w:t>
      </w:r>
      <w:r w:rsidR="00BF1F2D" w:rsidRPr="00551186">
        <w:rPr>
          <w:b/>
          <w:bCs/>
          <w:lang w:val="it-IT"/>
        </w:rPr>
        <w:t>Bemrist</w:t>
      </w:r>
      <w:r w:rsidR="00DC6122" w:rsidRPr="00551186">
        <w:rPr>
          <w:b/>
          <w:bCs/>
          <w:lang w:val="it-IT"/>
        </w:rPr>
        <w:t xml:space="preserve"> Breezhaler</w:t>
      </w:r>
      <w:r w:rsidR="00DC6122" w:rsidRPr="00551186">
        <w:rPr>
          <w:b/>
          <w:bCs/>
          <w:iCs/>
          <w:lang w:val="it-IT"/>
        </w:rPr>
        <w:t xml:space="preserve"> </w:t>
      </w:r>
      <w:r w:rsidR="007723F5" w:rsidRPr="00551186">
        <w:rPr>
          <w:b/>
          <w:bCs/>
          <w:lang w:val="it-IT"/>
        </w:rPr>
        <w:t>e a cosa serve</w:t>
      </w:r>
      <w:bookmarkEnd w:id="38"/>
      <w:bookmarkEnd w:id="39"/>
    </w:p>
    <w:p w14:paraId="7E97CB06" w14:textId="77777777" w:rsidR="00096A57" w:rsidRPr="00551186" w:rsidRDefault="00096A57" w:rsidP="004E54F7">
      <w:pPr>
        <w:pStyle w:val="Nottoc-headings"/>
        <w:keepLines w:val="0"/>
        <w:spacing w:before="0" w:after="0"/>
        <w:rPr>
          <w:rFonts w:ascii="Times New Roman" w:hAnsi="Times New Roman"/>
          <w:b w:val="0"/>
          <w:sz w:val="22"/>
          <w:szCs w:val="22"/>
          <w:lang w:val="it-IT"/>
        </w:rPr>
      </w:pPr>
    </w:p>
    <w:p w14:paraId="2054B246" w14:textId="39B125C9" w:rsidR="00DC6122" w:rsidRPr="00551186" w:rsidRDefault="007723F5"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 xml:space="preserve">Cos’è </w:t>
      </w:r>
      <w:r w:rsidR="00BF1F2D" w:rsidRPr="00551186">
        <w:rPr>
          <w:rFonts w:ascii="Times New Roman" w:hAnsi="Times New Roman"/>
          <w:sz w:val="22"/>
          <w:szCs w:val="22"/>
          <w:lang w:val="it-IT"/>
        </w:rPr>
        <w:t>Bemrist</w:t>
      </w:r>
      <w:r w:rsidRPr="00551186">
        <w:rPr>
          <w:rFonts w:ascii="Times New Roman" w:hAnsi="Times New Roman"/>
          <w:sz w:val="22"/>
          <w:szCs w:val="22"/>
          <w:lang w:val="it-IT"/>
        </w:rPr>
        <w:t xml:space="preserve"> Breezhaler</w:t>
      </w:r>
      <w:r w:rsidRPr="00551186">
        <w:rPr>
          <w:rFonts w:ascii="Times New Roman" w:hAnsi="Times New Roman"/>
          <w:iCs/>
          <w:sz w:val="22"/>
          <w:szCs w:val="22"/>
          <w:lang w:val="it-IT"/>
        </w:rPr>
        <w:t xml:space="preserve"> </w:t>
      </w:r>
      <w:r w:rsidRPr="00551186">
        <w:rPr>
          <w:rFonts w:ascii="Times New Roman" w:hAnsi="Times New Roman"/>
          <w:sz w:val="22"/>
          <w:szCs w:val="22"/>
          <w:lang w:val="it-IT"/>
        </w:rPr>
        <w:t>e come funziona</w:t>
      </w:r>
    </w:p>
    <w:p w14:paraId="6C47DC1A" w14:textId="5C036164" w:rsidR="00DC6122" w:rsidRPr="00551186" w:rsidRDefault="00BF1F2D" w:rsidP="004E54F7">
      <w:pPr>
        <w:pStyle w:val="Text"/>
        <w:spacing w:before="0"/>
        <w:jc w:val="left"/>
        <w:rPr>
          <w:bCs/>
          <w:sz w:val="22"/>
          <w:szCs w:val="22"/>
          <w:lang w:val="it-IT"/>
        </w:rPr>
      </w:pPr>
      <w:r w:rsidRPr="00551186">
        <w:rPr>
          <w:bCs/>
          <w:sz w:val="22"/>
          <w:szCs w:val="22"/>
          <w:lang w:val="it-IT"/>
        </w:rPr>
        <w:t>Bemrist</w:t>
      </w:r>
      <w:r w:rsidR="00DC6122" w:rsidRPr="00551186">
        <w:rPr>
          <w:bCs/>
          <w:sz w:val="22"/>
          <w:szCs w:val="22"/>
          <w:lang w:val="it-IT"/>
        </w:rPr>
        <w:t xml:space="preserve"> Breezhaler </w:t>
      </w:r>
      <w:r w:rsidR="007723F5" w:rsidRPr="00551186">
        <w:rPr>
          <w:bCs/>
          <w:sz w:val="22"/>
          <w:szCs w:val="22"/>
          <w:lang w:val="it-IT"/>
        </w:rPr>
        <w:t xml:space="preserve">contiene due </w:t>
      </w:r>
      <w:r w:rsidR="005B6632" w:rsidRPr="00551186">
        <w:rPr>
          <w:bCs/>
          <w:sz w:val="22"/>
          <w:szCs w:val="22"/>
          <w:lang w:val="it-IT"/>
        </w:rPr>
        <w:t>principi attivi</w:t>
      </w:r>
      <w:r w:rsidR="007723F5" w:rsidRPr="00551186">
        <w:rPr>
          <w:bCs/>
          <w:sz w:val="22"/>
          <w:szCs w:val="22"/>
          <w:lang w:val="it-IT"/>
        </w:rPr>
        <w:t xml:space="preserve"> chiamat</w:t>
      </w:r>
      <w:r w:rsidR="005B6632" w:rsidRPr="00551186">
        <w:rPr>
          <w:bCs/>
          <w:sz w:val="22"/>
          <w:szCs w:val="22"/>
          <w:lang w:val="it-IT"/>
        </w:rPr>
        <w:t>i</w:t>
      </w:r>
      <w:r w:rsidR="007723F5" w:rsidRPr="00551186">
        <w:rPr>
          <w:bCs/>
          <w:sz w:val="22"/>
          <w:szCs w:val="22"/>
          <w:lang w:val="it-IT"/>
        </w:rPr>
        <w:t xml:space="preserve"> </w:t>
      </w:r>
      <w:r w:rsidR="00DC6122" w:rsidRPr="00551186">
        <w:rPr>
          <w:bCs/>
          <w:sz w:val="22"/>
          <w:szCs w:val="22"/>
          <w:lang w:val="it-IT"/>
        </w:rPr>
        <w:t>inda</w:t>
      </w:r>
      <w:r w:rsidR="00096A57" w:rsidRPr="00551186">
        <w:rPr>
          <w:bCs/>
          <w:sz w:val="22"/>
          <w:szCs w:val="22"/>
          <w:lang w:val="it-IT"/>
        </w:rPr>
        <w:t>caterol</w:t>
      </w:r>
      <w:r w:rsidR="007723F5" w:rsidRPr="00551186">
        <w:rPr>
          <w:bCs/>
          <w:sz w:val="22"/>
          <w:szCs w:val="22"/>
          <w:lang w:val="it-IT"/>
        </w:rPr>
        <w:t>o e</w:t>
      </w:r>
      <w:r w:rsidR="00096A57" w:rsidRPr="00551186">
        <w:rPr>
          <w:bCs/>
          <w:sz w:val="22"/>
          <w:szCs w:val="22"/>
          <w:lang w:val="it-IT"/>
        </w:rPr>
        <w:t xml:space="preserve"> mometasone furoat</w:t>
      </w:r>
      <w:r w:rsidR="007723F5" w:rsidRPr="00551186">
        <w:rPr>
          <w:bCs/>
          <w:sz w:val="22"/>
          <w:szCs w:val="22"/>
          <w:lang w:val="it-IT"/>
        </w:rPr>
        <w:t>o</w:t>
      </w:r>
      <w:r w:rsidR="00096A57" w:rsidRPr="00551186">
        <w:rPr>
          <w:bCs/>
          <w:sz w:val="22"/>
          <w:szCs w:val="22"/>
          <w:lang w:val="it-IT"/>
        </w:rPr>
        <w:t>.</w:t>
      </w:r>
    </w:p>
    <w:p w14:paraId="1BD3C5E3" w14:textId="77777777" w:rsidR="00096A57" w:rsidRPr="00551186" w:rsidRDefault="00096A57" w:rsidP="004E54F7">
      <w:pPr>
        <w:pStyle w:val="Text"/>
        <w:spacing w:before="0"/>
        <w:jc w:val="left"/>
        <w:rPr>
          <w:bCs/>
          <w:sz w:val="22"/>
          <w:szCs w:val="22"/>
          <w:lang w:val="it-IT"/>
        </w:rPr>
      </w:pPr>
    </w:p>
    <w:p w14:paraId="265B536F" w14:textId="4272FBAA" w:rsidR="00DC6122" w:rsidRPr="00551186" w:rsidRDefault="005B6632" w:rsidP="004E54F7">
      <w:pPr>
        <w:pStyle w:val="Text"/>
        <w:spacing w:before="0"/>
        <w:jc w:val="left"/>
        <w:rPr>
          <w:bCs/>
          <w:sz w:val="22"/>
          <w:szCs w:val="22"/>
          <w:lang w:val="it-IT"/>
        </w:rPr>
      </w:pPr>
      <w:r w:rsidRPr="00551186">
        <w:rPr>
          <w:bCs/>
          <w:sz w:val="22"/>
          <w:szCs w:val="22"/>
          <w:lang w:val="it-IT"/>
        </w:rPr>
        <w:t xml:space="preserve">L’indacaterolo appartiene a un gruppo di medicinali chiamati broncodilatatori e </w:t>
      </w:r>
      <w:r w:rsidRPr="00551186">
        <w:rPr>
          <w:sz w:val="22"/>
          <w:szCs w:val="22"/>
          <w:lang w:val="it-IT"/>
        </w:rPr>
        <w:t>rilassa i muscoli delle piccole vie di passaggio dell’aria nei polmoni</w:t>
      </w:r>
      <w:r w:rsidR="00DC6122" w:rsidRPr="00551186">
        <w:rPr>
          <w:bCs/>
          <w:sz w:val="22"/>
          <w:szCs w:val="22"/>
          <w:lang w:val="it-IT"/>
        </w:rPr>
        <w:t xml:space="preserve">. </w:t>
      </w:r>
      <w:r w:rsidRPr="00551186">
        <w:rPr>
          <w:bCs/>
          <w:sz w:val="22"/>
          <w:szCs w:val="22"/>
          <w:lang w:val="it-IT"/>
        </w:rPr>
        <w:t>Questo favorisce l’apertura delle vie aeree, rendendo più facile respirare.</w:t>
      </w:r>
      <w:r w:rsidR="00DC6122" w:rsidRPr="00551186">
        <w:rPr>
          <w:bCs/>
          <w:sz w:val="22"/>
          <w:szCs w:val="22"/>
          <w:lang w:val="it-IT"/>
        </w:rPr>
        <w:t xml:space="preserve"> </w:t>
      </w:r>
      <w:r w:rsidRPr="00551186">
        <w:rPr>
          <w:bCs/>
          <w:sz w:val="22"/>
          <w:szCs w:val="22"/>
          <w:lang w:val="it-IT"/>
        </w:rPr>
        <w:t>Se preso regolarmente</w:t>
      </w:r>
      <w:r w:rsidR="00DC6122" w:rsidRPr="00551186">
        <w:rPr>
          <w:bCs/>
          <w:sz w:val="22"/>
          <w:szCs w:val="22"/>
          <w:lang w:val="it-IT"/>
        </w:rPr>
        <w:t xml:space="preserve">, </w:t>
      </w:r>
      <w:r w:rsidRPr="00551186">
        <w:rPr>
          <w:bCs/>
          <w:sz w:val="22"/>
          <w:szCs w:val="22"/>
          <w:lang w:val="it-IT"/>
        </w:rPr>
        <w:t xml:space="preserve">aiuta le </w:t>
      </w:r>
      <w:r w:rsidRPr="00551186">
        <w:rPr>
          <w:sz w:val="22"/>
          <w:szCs w:val="22"/>
          <w:lang w:val="it-IT"/>
        </w:rPr>
        <w:t>piccole vie di passaggio dell’aria nei polmoni</w:t>
      </w:r>
      <w:r w:rsidRPr="00551186">
        <w:rPr>
          <w:bCs/>
          <w:sz w:val="22"/>
          <w:szCs w:val="22"/>
          <w:lang w:val="it-IT"/>
        </w:rPr>
        <w:t xml:space="preserve"> a rimanere aperte</w:t>
      </w:r>
      <w:r w:rsidR="00096A57" w:rsidRPr="00551186">
        <w:rPr>
          <w:bCs/>
          <w:sz w:val="22"/>
          <w:szCs w:val="22"/>
          <w:lang w:val="it-IT"/>
        </w:rPr>
        <w:t>.</w:t>
      </w:r>
    </w:p>
    <w:p w14:paraId="189C851F" w14:textId="77777777" w:rsidR="00096A57" w:rsidRPr="00551186" w:rsidRDefault="00096A57" w:rsidP="004E54F7">
      <w:pPr>
        <w:pStyle w:val="Text"/>
        <w:spacing w:before="0"/>
        <w:jc w:val="left"/>
        <w:rPr>
          <w:bCs/>
          <w:sz w:val="22"/>
          <w:szCs w:val="22"/>
          <w:lang w:val="it-IT"/>
        </w:rPr>
      </w:pPr>
    </w:p>
    <w:p w14:paraId="47ABA7CA" w14:textId="1B349F5A" w:rsidR="00DC6122" w:rsidRPr="00551186" w:rsidRDefault="00310A96" w:rsidP="004E54F7">
      <w:pPr>
        <w:pStyle w:val="Text"/>
        <w:spacing w:before="0"/>
        <w:jc w:val="left"/>
        <w:rPr>
          <w:bCs/>
          <w:sz w:val="22"/>
          <w:szCs w:val="22"/>
          <w:lang w:val="it-IT"/>
        </w:rPr>
      </w:pPr>
      <w:r w:rsidRPr="00551186">
        <w:rPr>
          <w:bCs/>
          <w:sz w:val="22"/>
          <w:szCs w:val="22"/>
          <w:lang w:val="it-IT"/>
        </w:rPr>
        <w:t>Il m</w:t>
      </w:r>
      <w:r w:rsidR="00DC6122" w:rsidRPr="00551186">
        <w:rPr>
          <w:bCs/>
          <w:sz w:val="22"/>
          <w:szCs w:val="22"/>
          <w:lang w:val="it-IT"/>
        </w:rPr>
        <w:t>ometasone furoat</w:t>
      </w:r>
      <w:r w:rsidRPr="00551186">
        <w:rPr>
          <w:bCs/>
          <w:sz w:val="22"/>
          <w:szCs w:val="22"/>
          <w:lang w:val="it-IT"/>
        </w:rPr>
        <w:t>o</w:t>
      </w:r>
      <w:r w:rsidR="00DC6122" w:rsidRPr="00551186">
        <w:rPr>
          <w:bCs/>
          <w:sz w:val="22"/>
          <w:szCs w:val="22"/>
          <w:lang w:val="it-IT"/>
        </w:rPr>
        <w:t xml:space="preserve"> </w:t>
      </w:r>
      <w:r w:rsidRPr="00551186">
        <w:rPr>
          <w:bCs/>
          <w:sz w:val="22"/>
          <w:szCs w:val="22"/>
          <w:lang w:val="it-IT"/>
        </w:rPr>
        <w:t xml:space="preserve">appartiene a un gruppo di medicinali chiamati corticosteroidi </w:t>
      </w:r>
      <w:r w:rsidR="007F2375" w:rsidRPr="00551186">
        <w:rPr>
          <w:bCs/>
          <w:sz w:val="22"/>
          <w:szCs w:val="22"/>
          <w:lang w:val="it-IT"/>
        </w:rPr>
        <w:t>(o steroid</w:t>
      </w:r>
      <w:r w:rsidRPr="00551186">
        <w:rPr>
          <w:bCs/>
          <w:sz w:val="22"/>
          <w:szCs w:val="22"/>
          <w:lang w:val="it-IT"/>
        </w:rPr>
        <w:t>i</w:t>
      </w:r>
      <w:r w:rsidR="007F2375" w:rsidRPr="00551186">
        <w:rPr>
          <w:bCs/>
          <w:sz w:val="22"/>
          <w:szCs w:val="22"/>
          <w:lang w:val="it-IT"/>
        </w:rPr>
        <w:t>)</w:t>
      </w:r>
      <w:r w:rsidR="00DC6122" w:rsidRPr="00551186">
        <w:rPr>
          <w:bCs/>
          <w:sz w:val="22"/>
          <w:szCs w:val="22"/>
          <w:lang w:val="it-IT"/>
        </w:rPr>
        <w:t xml:space="preserve">. </w:t>
      </w:r>
      <w:r w:rsidRPr="00551186">
        <w:rPr>
          <w:bCs/>
          <w:sz w:val="22"/>
          <w:szCs w:val="22"/>
          <w:lang w:val="it-IT"/>
        </w:rPr>
        <w:t xml:space="preserve">I corticosteroidi riducono il gonfiore e l’irritazione </w:t>
      </w:r>
      <w:r w:rsidR="00D1785F" w:rsidRPr="00551186">
        <w:rPr>
          <w:bCs/>
          <w:sz w:val="22"/>
          <w:szCs w:val="22"/>
          <w:lang w:val="it-IT"/>
        </w:rPr>
        <w:t xml:space="preserve">(infiammazione) </w:t>
      </w:r>
      <w:r w:rsidRPr="00551186">
        <w:rPr>
          <w:bCs/>
          <w:sz w:val="22"/>
          <w:szCs w:val="22"/>
          <w:lang w:val="it-IT"/>
        </w:rPr>
        <w:t>delle piccole vie di passaggio dell’aria nei polmoni e in questo modo alleviano gradualmente i problemi di respirazione. I corticosteroidi aiutano anche a prevenire gli attacchi di asma</w:t>
      </w:r>
      <w:r w:rsidR="00096A57" w:rsidRPr="00551186">
        <w:rPr>
          <w:bCs/>
          <w:sz w:val="22"/>
          <w:szCs w:val="22"/>
          <w:lang w:val="it-IT"/>
        </w:rPr>
        <w:t>.</w:t>
      </w:r>
    </w:p>
    <w:p w14:paraId="1F50CCB2" w14:textId="77777777" w:rsidR="00096A57" w:rsidRPr="00551186" w:rsidRDefault="00096A57" w:rsidP="004E54F7">
      <w:pPr>
        <w:pStyle w:val="Text"/>
        <w:spacing w:before="0"/>
        <w:jc w:val="left"/>
        <w:rPr>
          <w:bCs/>
          <w:sz w:val="22"/>
          <w:szCs w:val="22"/>
          <w:lang w:val="it-IT"/>
        </w:rPr>
      </w:pPr>
    </w:p>
    <w:p w14:paraId="568F0D8E" w14:textId="08BC1D36" w:rsidR="00DC6122" w:rsidRPr="00551186" w:rsidRDefault="00310A96"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A cosa serve</w:t>
      </w:r>
      <w:r w:rsidR="00DC6122" w:rsidRPr="00551186">
        <w:rPr>
          <w:rFonts w:ascii="Times New Roman" w:hAnsi="Times New Roman"/>
          <w:sz w:val="22"/>
          <w:szCs w:val="22"/>
          <w:lang w:val="it-IT"/>
        </w:rPr>
        <w:t xml:space="preserve"> </w:t>
      </w:r>
      <w:r w:rsidR="00BF1F2D" w:rsidRPr="00551186">
        <w:rPr>
          <w:rFonts w:ascii="Times New Roman" w:hAnsi="Times New Roman"/>
          <w:sz w:val="22"/>
          <w:szCs w:val="22"/>
          <w:lang w:val="it-IT"/>
        </w:rPr>
        <w:t>Bemrist</w:t>
      </w:r>
      <w:r w:rsidR="00DC6122" w:rsidRPr="00551186">
        <w:rPr>
          <w:rFonts w:ascii="Times New Roman" w:hAnsi="Times New Roman"/>
          <w:sz w:val="22"/>
          <w:szCs w:val="22"/>
          <w:lang w:val="it-IT"/>
        </w:rPr>
        <w:t xml:space="preserve"> Breezhaler</w:t>
      </w:r>
    </w:p>
    <w:p w14:paraId="54732A5A" w14:textId="33B958F7" w:rsidR="00831906" w:rsidRPr="00551186" w:rsidRDefault="00BF1F2D" w:rsidP="004E54F7">
      <w:pPr>
        <w:pStyle w:val="Nottoc-headings"/>
        <w:keepNext w:val="0"/>
        <w:keepLines w:val="0"/>
        <w:spacing w:before="0" w:after="0"/>
        <w:rPr>
          <w:rFonts w:ascii="Times New Roman" w:hAnsi="Times New Roman"/>
          <w:b w:val="0"/>
          <w:bCs/>
          <w:sz w:val="22"/>
          <w:szCs w:val="22"/>
          <w:lang w:val="it-IT"/>
        </w:rPr>
      </w:pPr>
      <w:r w:rsidRPr="00551186">
        <w:rPr>
          <w:rFonts w:ascii="Times New Roman" w:hAnsi="Times New Roman"/>
          <w:b w:val="0"/>
          <w:bCs/>
          <w:sz w:val="22"/>
          <w:szCs w:val="22"/>
          <w:lang w:val="it-IT"/>
        </w:rPr>
        <w:t>Bemrist</w:t>
      </w:r>
      <w:r w:rsidR="00A30AC4" w:rsidRPr="00551186">
        <w:rPr>
          <w:rFonts w:ascii="Times New Roman" w:hAnsi="Times New Roman"/>
          <w:b w:val="0"/>
          <w:bCs/>
          <w:sz w:val="22"/>
          <w:szCs w:val="22"/>
          <w:lang w:val="it-IT"/>
        </w:rPr>
        <w:t xml:space="preserve"> Breezhaler</w:t>
      </w:r>
      <w:r w:rsidR="00DC6122" w:rsidRPr="00551186">
        <w:rPr>
          <w:rFonts w:ascii="Times New Roman" w:hAnsi="Times New Roman"/>
          <w:b w:val="0"/>
          <w:bCs/>
          <w:sz w:val="22"/>
          <w:szCs w:val="22"/>
          <w:lang w:val="it-IT"/>
        </w:rPr>
        <w:t xml:space="preserve"> </w:t>
      </w:r>
      <w:r w:rsidR="00FD059D" w:rsidRPr="00551186">
        <w:rPr>
          <w:rFonts w:ascii="Times New Roman" w:hAnsi="Times New Roman"/>
          <w:b w:val="0"/>
          <w:bCs/>
          <w:sz w:val="22"/>
          <w:szCs w:val="22"/>
          <w:lang w:val="it-IT"/>
        </w:rPr>
        <w:t xml:space="preserve">è usato </w:t>
      </w:r>
      <w:r w:rsidR="00057B50" w:rsidRPr="00551186">
        <w:rPr>
          <w:rFonts w:ascii="Times New Roman" w:hAnsi="Times New Roman"/>
          <w:b w:val="0"/>
          <w:bCs/>
          <w:sz w:val="22"/>
          <w:szCs w:val="22"/>
          <w:lang w:val="it-IT"/>
        </w:rPr>
        <w:t xml:space="preserve">regolarmente </w:t>
      </w:r>
      <w:r w:rsidR="00FD059D" w:rsidRPr="00551186">
        <w:rPr>
          <w:rFonts w:ascii="Times New Roman" w:hAnsi="Times New Roman"/>
          <w:b w:val="0"/>
          <w:bCs/>
          <w:sz w:val="22"/>
          <w:szCs w:val="22"/>
          <w:lang w:val="it-IT"/>
        </w:rPr>
        <w:t xml:space="preserve">come trattamento dell’asma negli adulti e negli adolescenti </w:t>
      </w:r>
      <w:r w:rsidR="007C02DC" w:rsidRPr="00551186">
        <w:rPr>
          <w:rFonts w:ascii="Times New Roman" w:hAnsi="Times New Roman"/>
          <w:b w:val="0"/>
          <w:bCs/>
          <w:sz w:val="22"/>
          <w:szCs w:val="22"/>
          <w:lang w:val="it-IT"/>
        </w:rPr>
        <w:t>(</w:t>
      </w:r>
      <w:r w:rsidR="00FD059D" w:rsidRPr="00551186">
        <w:rPr>
          <w:rFonts w:ascii="Times New Roman" w:hAnsi="Times New Roman"/>
          <w:b w:val="0"/>
          <w:bCs/>
          <w:sz w:val="22"/>
          <w:szCs w:val="22"/>
          <w:lang w:val="it-IT"/>
        </w:rPr>
        <w:t>età uguale o superiore a</w:t>
      </w:r>
      <w:r w:rsidR="00096A57" w:rsidRPr="00551186">
        <w:rPr>
          <w:rFonts w:ascii="Times New Roman" w:hAnsi="Times New Roman"/>
          <w:b w:val="0"/>
          <w:bCs/>
          <w:sz w:val="22"/>
          <w:szCs w:val="22"/>
          <w:lang w:val="it-IT"/>
        </w:rPr>
        <w:t>12 </w:t>
      </w:r>
      <w:r w:rsidR="00FD059D" w:rsidRPr="00551186">
        <w:rPr>
          <w:rFonts w:ascii="Times New Roman" w:hAnsi="Times New Roman"/>
          <w:b w:val="0"/>
          <w:bCs/>
          <w:sz w:val="22"/>
          <w:szCs w:val="22"/>
          <w:lang w:val="it-IT"/>
        </w:rPr>
        <w:t>anni</w:t>
      </w:r>
      <w:r w:rsidR="007C02DC" w:rsidRPr="00551186">
        <w:rPr>
          <w:rFonts w:ascii="Times New Roman" w:hAnsi="Times New Roman"/>
          <w:b w:val="0"/>
          <w:bCs/>
          <w:sz w:val="22"/>
          <w:szCs w:val="22"/>
          <w:lang w:val="it-IT"/>
        </w:rPr>
        <w:t>)</w:t>
      </w:r>
      <w:r w:rsidR="00DC6122" w:rsidRPr="00551186">
        <w:rPr>
          <w:rFonts w:ascii="Times New Roman" w:hAnsi="Times New Roman"/>
          <w:b w:val="0"/>
          <w:bCs/>
          <w:sz w:val="22"/>
          <w:szCs w:val="22"/>
          <w:lang w:val="it-IT"/>
        </w:rPr>
        <w:t>.</w:t>
      </w:r>
    </w:p>
    <w:p w14:paraId="4D227B78" w14:textId="77777777" w:rsidR="00096A57" w:rsidRPr="00551186" w:rsidRDefault="00096A57" w:rsidP="004E54F7">
      <w:pPr>
        <w:pStyle w:val="Text"/>
        <w:spacing w:before="0"/>
        <w:jc w:val="left"/>
        <w:rPr>
          <w:bCs/>
          <w:sz w:val="22"/>
          <w:szCs w:val="22"/>
          <w:lang w:val="it-IT"/>
        </w:rPr>
      </w:pPr>
    </w:p>
    <w:p w14:paraId="3EE77D51" w14:textId="2A1953D3" w:rsidR="00386A23" w:rsidRPr="00551186" w:rsidRDefault="00FD059D" w:rsidP="004E54F7">
      <w:pPr>
        <w:pStyle w:val="Text"/>
        <w:spacing w:before="0"/>
        <w:jc w:val="left"/>
        <w:rPr>
          <w:sz w:val="22"/>
          <w:szCs w:val="22"/>
          <w:lang w:val="it-IT"/>
        </w:rPr>
      </w:pPr>
      <w:r w:rsidRPr="00551186">
        <w:rPr>
          <w:sz w:val="22"/>
          <w:szCs w:val="22"/>
          <w:lang w:val="it-IT"/>
        </w:rPr>
        <w:t xml:space="preserve">L’asma è una malattia dei polmoni grave e </w:t>
      </w:r>
      <w:r w:rsidR="0044034B" w:rsidRPr="00551186">
        <w:rPr>
          <w:sz w:val="22"/>
          <w:szCs w:val="22"/>
          <w:lang w:val="it-IT"/>
        </w:rPr>
        <w:t>persistente, nella quale i muscoli che circonda</w:t>
      </w:r>
      <w:r w:rsidR="00A070FB" w:rsidRPr="00551186">
        <w:rPr>
          <w:sz w:val="22"/>
          <w:szCs w:val="22"/>
          <w:lang w:val="it-IT"/>
        </w:rPr>
        <w:t>n</w:t>
      </w:r>
      <w:r w:rsidR="0044034B" w:rsidRPr="00551186">
        <w:rPr>
          <w:sz w:val="22"/>
          <w:szCs w:val="22"/>
          <w:lang w:val="it-IT"/>
        </w:rPr>
        <w:t xml:space="preserve">o le piccole vie di passaggio dell’aria nei polmoni si restringono </w:t>
      </w:r>
      <w:r w:rsidR="00386A23" w:rsidRPr="00551186">
        <w:rPr>
          <w:sz w:val="22"/>
          <w:szCs w:val="22"/>
          <w:lang w:val="it-IT"/>
        </w:rPr>
        <w:t>(bron</w:t>
      </w:r>
      <w:r w:rsidR="0044034B" w:rsidRPr="00551186">
        <w:rPr>
          <w:sz w:val="22"/>
          <w:szCs w:val="22"/>
          <w:lang w:val="it-IT"/>
        </w:rPr>
        <w:t>cocostrizione</w:t>
      </w:r>
      <w:r w:rsidR="00386A23" w:rsidRPr="00551186">
        <w:rPr>
          <w:sz w:val="22"/>
          <w:szCs w:val="22"/>
          <w:lang w:val="it-IT"/>
        </w:rPr>
        <w:t>)</w:t>
      </w:r>
      <w:r w:rsidR="0044034B" w:rsidRPr="00551186">
        <w:rPr>
          <w:sz w:val="22"/>
          <w:szCs w:val="22"/>
          <w:lang w:val="it-IT"/>
        </w:rPr>
        <w:t xml:space="preserve"> e si infiamma</w:t>
      </w:r>
      <w:r w:rsidR="00057B50" w:rsidRPr="00551186">
        <w:rPr>
          <w:sz w:val="22"/>
          <w:szCs w:val="22"/>
          <w:lang w:val="it-IT"/>
        </w:rPr>
        <w:t>no</w:t>
      </w:r>
      <w:r w:rsidR="00386A23" w:rsidRPr="00551186">
        <w:rPr>
          <w:sz w:val="22"/>
          <w:szCs w:val="22"/>
          <w:lang w:val="it-IT"/>
        </w:rPr>
        <w:t xml:space="preserve">. </w:t>
      </w:r>
      <w:r w:rsidR="0044034B" w:rsidRPr="00551186">
        <w:rPr>
          <w:sz w:val="22"/>
          <w:szCs w:val="22"/>
          <w:lang w:val="it-IT"/>
        </w:rPr>
        <w:t xml:space="preserve">I sintomi vanno e vengono e includono respiro corto, respiro </w:t>
      </w:r>
      <w:r w:rsidR="00AB4727" w:rsidRPr="00551186">
        <w:rPr>
          <w:sz w:val="22"/>
          <w:szCs w:val="22"/>
          <w:lang w:val="it-IT"/>
        </w:rPr>
        <w:t>sibilante</w:t>
      </w:r>
      <w:r w:rsidR="0044034B" w:rsidRPr="00551186">
        <w:rPr>
          <w:sz w:val="22"/>
          <w:szCs w:val="22"/>
          <w:lang w:val="it-IT"/>
        </w:rPr>
        <w:t>, senso di costrizione al petto e tosse</w:t>
      </w:r>
      <w:r w:rsidR="00386A23" w:rsidRPr="00551186">
        <w:rPr>
          <w:sz w:val="22"/>
          <w:szCs w:val="22"/>
          <w:lang w:val="it-IT"/>
        </w:rPr>
        <w:t>.</w:t>
      </w:r>
    </w:p>
    <w:p w14:paraId="51BF5448" w14:textId="77777777" w:rsidR="00386A23" w:rsidRPr="00551186" w:rsidRDefault="00386A23" w:rsidP="004E54F7">
      <w:pPr>
        <w:pStyle w:val="Text"/>
        <w:spacing w:before="0"/>
        <w:jc w:val="left"/>
        <w:rPr>
          <w:sz w:val="22"/>
          <w:szCs w:val="22"/>
          <w:lang w:val="it-IT"/>
        </w:rPr>
      </w:pPr>
    </w:p>
    <w:p w14:paraId="1254C682" w14:textId="6896C5FB" w:rsidR="00096A57" w:rsidRPr="00551186" w:rsidRDefault="0044034B" w:rsidP="004E54F7">
      <w:pPr>
        <w:pStyle w:val="Nottoc-headings"/>
        <w:keepNext w:val="0"/>
        <w:keepLines w:val="0"/>
        <w:spacing w:before="0" w:after="0"/>
        <w:rPr>
          <w:rFonts w:ascii="Times New Roman" w:hAnsi="Times New Roman"/>
          <w:b w:val="0"/>
          <w:sz w:val="22"/>
          <w:szCs w:val="22"/>
          <w:lang w:val="it-IT"/>
        </w:rPr>
      </w:pPr>
      <w:r w:rsidRPr="00551186">
        <w:rPr>
          <w:rFonts w:ascii="Times New Roman" w:hAnsi="Times New Roman"/>
          <w:b w:val="0"/>
          <w:sz w:val="22"/>
          <w:szCs w:val="22"/>
          <w:lang w:val="it-IT"/>
        </w:rPr>
        <w:t>Deve usare</w:t>
      </w:r>
      <w:r w:rsidR="00DC6122" w:rsidRPr="00551186">
        <w:rPr>
          <w:rFonts w:ascii="Times New Roman" w:hAnsi="Times New Roman"/>
          <w:b w:val="0"/>
          <w:sz w:val="22"/>
          <w:szCs w:val="22"/>
          <w:lang w:val="it-IT"/>
        </w:rPr>
        <w:t xml:space="preserve"> </w:t>
      </w:r>
      <w:r w:rsidR="00BF1F2D" w:rsidRPr="00551186">
        <w:rPr>
          <w:rFonts w:ascii="Times New Roman" w:hAnsi="Times New Roman"/>
          <w:b w:val="0"/>
          <w:sz w:val="22"/>
          <w:szCs w:val="22"/>
          <w:lang w:val="it-IT"/>
        </w:rPr>
        <w:t>Bemrist</w:t>
      </w:r>
      <w:r w:rsidR="00DC6122" w:rsidRPr="00551186">
        <w:rPr>
          <w:rFonts w:ascii="Times New Roman" w:hAnsi="Times New Roman"/>
          <w:b w:val="0"/>
          <w:sz w:val="22"/>
          <w:szCs w:val="22"/>
          <w:lang w:val="it-IT"/>
        </w:rPr>
        <w:t xml:space="preserve"> Breezhaler </w:t>
      </w:r>
      <w:r w:rsidRPr="00551186">
        <w:rPr>
          <w:rFonts w:ascii="Times New Roman" w:hAnsi="Times New Roman"/>
          <w:b w:val="0"/>
          <w:sz w:val="22"/>
          <w:szCs w:val="22"/>
          <w:lang w:val="it-IT"/>
        </w:rPr>
        <w:t>ogni giorno</w:t>
      </w:r>
      <w:r w:rsidR="001D7355" w:rsidRPr="00551186">
        <w:rPr>
          <w:rFonts w:ascii="Times New Roman" w:hAnsi="Times New Roman"/>
          <w:b w:val="0"/>
          <w:sz w:val="22"/>
          <w:szCs w:val="22"/>
          <w:lang w:val="it-IT"/>
        </w:rPr>
        <w:t>,</w:t>
      </w:r>
      <w:r w:rsidRPr="00551186">
        <w:rPr>
          <w:rFonts w:ascii="Times New Roman" w:hAnsi="Times New Roman"/>
          <w:b w:val="0"/>
          <w:sz w:val="22"/>
          <w:szCs w:val="22"/>
          <w:lang w:val="it-IT"/>
        </w:rPr>
        <w:t xml:space="preserve"> </w:t>
      </w:r>
      <w:r w:rsidR="001D7355" w:rsidRPr="00551186">
        <w:rPr>
          <w:rFonts w:ascii="Times New Roman" w:hAnsi="Times New Roman"/>
          <w:b w:val="0"/>
          <w:sz w:val="22"/>
          <w:szCs w:val="22"/>
          <w:lang w:val="it-IT"/>
        </w:rPr>
        <w:t>seguendo le istru</w:t>
      </w:r>
      <w:r w:rsidRPr="00551186">
        <w:rPr>
          <w:rFonts w:ascii="Times New Roman" w:hAnsi="Times New Roman"/>
          <w:b w:val="0"/>
          <w:sz w:val="22"/>
          <w:szCs w:val="22"/>
          <w:lang w:val="it-IT"/>
        </w:rPr>
        <w:t xml:space="preserve">zioni del medico e non solo </w:t>
      </w:r>
      <w:r w:rsidR="001D7355" w:rsidRPr="00551186">
        <w:rPr>
          <w:rFonts w:ascii="Times New Roman" w:hAnsi="Times New Roman"/>
          <w:b w:val="0"/>
          <w:sz w:val="22"/>
          <w:szCs w:val="22"/>
          <w:lang w:val="it-IT"/>
        </w:rPr>
        <w:t xml:space="preserve">quando ha problemi a respirare o altri sintomi dell’asma. Questo </w:t>
      </w:r>
      <w:r w:rsidR="00057B50" w:rsidRPr="00551186">
        <w:rPr>
          <w:rFonts w:ascii="Times New Roman" w:hAnsi="Times New Roman"/>
          <w:b w:val="0"/>
          <w:sz w:val="22"/>
          <w:szCs w:val="22"/>
          <w:lang w:val="it-IT"/>
        </w:rPr>
        <w:t xml:space="preserve">le </w:t>
      </w:r>
      <w:r w:rsidR="001D7355" w:rsidRPr="00551186">
        <w:rPr>
          <w:rFonts w:ascii="Times New Roman" w:hAnsi="Times New Roman"/>
          <w:b w:val="0"/>
          <w:sz w:val="22"/>
          <w:szCs w:val="22"/>
          <w:lang w:val="it-IT"/>
        </w:rPr>
        <w:t xml:space="preserve">permetterà un </w:t>
      </w:r>
      <w:r w:rsidR="00A070FB" w:rsidRPr="00551186">
        <w:rPr>
          <w:rFonts w:ascii="Times New Roman" w:hAnsi="Times New Roman"/>
          <w:b w:val="0"/>
          <w:sz w:val="22"/>
          <w:szCs w:val="22"/>
          <w:lang w:val="it-IT"/>
        </w:rPr>
        <w:t xml:space="preserve">adeguato </w:t>
      </w:r>
      <w:r w:rsidR="001D7355" w:rsidRPr="00551186">
        <w:rPr>
          <w:rFonts w:ascii="Times New Roman" w:hAnsi="Times New Roman"/>
          <w:b w:val="0"/>
          <w:sz w:val="22"/>
          <w:szCs w:val="22"/>
          <w:lang w:val="it-IT"/>
        </w:rPr>
        <w:t>controllo dell’asma.</w:t>
      </w:r>
      <w:r w:rsidR="00057B50" w:rsidRPr="00551186">
        <w:rPr>
          <w:rFonts w:ascii="Times New Roman" w:hAnsi="Times New Roman"/>
          <w:b w:val="0"/>
          <w:sz w:val="22"/>
          <w:szCs w:val="22"/>
          <w:lang w:val="it-IT"/>
        </w:rPr>
        <w:t xml:space="preserve"> Non deve usare questo medicinale per alleviare un attacco impovviso di mancanza di respiro o di </w:t>
      </w:r>
      <w:r w:rsidR="00AB4727" w:rsidRPr="00551186">
        <w:rPr>
          <w:rFonts w:ascii="Times New Roman" w:hAnsi="Times New Roman"/>
          <w:b w:val="0"/>
          <w:sz w:val="22"/>
          <w:szCs w:val="22"/>
          <w:lang w:val="it-IT"/>
        </w:rPr>
        <w:t>respiro sibilante</w:t>
      </w:r>
      <w:r w:rsidR="00057B50" w:rsidRPr="00551186">
        <w:rPr>
          <w:rFonts w:ascii="Times New Roman" w:hAnsi="Times New Roman"/>
          <w:b w:val="0"/>
          <w:sz w:val="22"/>
          <w:szCs w:val="22"/>
          <w:lang w:val="it-IT"/>
        </w:rPr>
        <w:t>.</w:t>
      </w:r>
    </w:p>
    <w:p w14:paraId="22A27C4D" w14:textId="77777777" w:rsidR="001D7355" w:rsidRPr="00551186" w:rsidRDefault="001D7355" w:rsidP="004E54F7">
      <w:pPr>
        <w:pStyle w:val="Text"/>
        <w:spacing w:before="0"/>
        <w:rPr>
          <w:lang w:val="it-IT"/>
        </w:rPr>
      </w:pPr>
    </w:p>
    <w:p w14:paraId="59502A43" w14:textId="7B362E9B" w:rsidR="00096A57" w:rsidRPr="00551186" w:rsidRDefault="001D7355" w:rsidP="004E54F7">
      <w:pPr>
        <w:pStyle w:val="Text"/>
        <w:spacing w:before="0"/>
        <w:jc w:val="left"/>
        <w:rPr>
          <w:sz w:val="22"/>
          <w:szCs w:val="22"/>
          <w:lang w:val="it-IT"/>
        </w:rPr>
      </w:pPr>
      <w:r w:rsidRPr="00551186">
        <w:rPr>
          <w:sz w:val="22"/>
          <w:szCs w:val="22"/>
          <w:lang w:val="it-IT"/>
        </w:rPr>
        <w:t xml:space="preserve">Per qualsiasi domanda su come funziona </w:t>
      </w:r>
      <w:r w:rsidR="00BF1F2D" w:rsidRPr="00551186">
        <w:rPr>
          <w:sz w:val="22"/>
          <w:szCs w:val="22"/>
          <w:lang w:val="it-IT"/>
        </w:rPr>
        <w:t>Bemrist</w:t>
      </w:r>
      <w:r w:rsidR="005225B3" w:rsidRPr="00551186">
        <w:rPr>
          <w:sz w:val="22"/>
          <w:szCs w:val="22"/>
          <w:lang w:val="it-IT"/>
        </w:rPr>
        <w:t xml:space="preserve"> Breezhaler </w:t>
      </w:r>
      <w:r w:rsidRPr="00551186">
        <w:rPr>
          <w:sz w:val="22"/>
          <w:szCs w:val="22"/>
          <w:lang w:val="it-IT"/>
        </w:rPr>
        <w:t>o sul perché quest</w:t>
      </w:r>
      <w:r w:rsidR="00A17913" w:rsidRPr="00551186">
        <w:rPr>
          <w:sz w:val="22"/>
          <w:szCs w:val="22"/>
          <w:lang w:val="it-IT"/>
        </w:rPr>
        <w:t>o</w:t>
      </w:r>
      <w:r w:rsidRPr="00551186">
        <w:rPr>
          <w:sz w:val="22"/>
          <w:szCs w:val="22"/>
          <w:lang w:val="it-IT"/>
        </w:rPr>
        <w:t xml:space="preserve"> medicina</w:t>
      </w:r>
      <w:r w:rsidR="00A17913" w:rsidRPr="00551186">
        <w:rPr>
          <w:sz w:val="22"/>
          <w:szCs w:val="22"/>
          <w:lang w:val="it-IT"/>
        </w:rPr>
        <w:t>le</w:t>
      </w:r>
      <w:r w:rsidRPr="00551186">
        <w:rPr>
          <w:sz w:val="22"/>
          <w:szCs w:val="22"/>
          <w:lang w:val="it-IT"/>
        </w:rPr>
        <w:t xml:space="preserve"> le è stat</w:t>
      </w:r>
      <w:r w:rsidR="00A17913" w:rsidRPr="00551186">
        <w:rPr>
          <w:sz w:val="22"/>
          <w:szCs w:val="22"/>
          <w:lang w:val="it-IT"/>
        </w:rPr>
        <w:t>o</w:t>
      </w:r>
      <w:r w:rsidRPr="00551186">
        <w:rPr>
          <w:sz w:val="22"/>
          <w:szCs w:val="22"/>
          <w:lang w:val="it-IT"/>
        </w:rPr>
        <w:t xml:space="preserve"> prescritt</w:t>
      </w:r>
      <w:r w:rsidR="00A17913" w:rsidRPr="00551186">
        <w:rPr>
          <w:sz w:val="22"/>
          <w:szCs w:val="22"/>
          <w:lang w:val="it-IT"/>
        </w:rPr>
        <w:t>o</w:t>
      </w:r>
      <w:r w:rsidRPr="00551186">
        <w:rPr>
          <w:sz w:val="22"/>
          <w:szCs w:val="22"/>
          <w:lang w:val="it-IT"/>
        </w:rPr>
        <w:t>, si rivolga al medico</w:t>
      </w:r>
      <w:r w:rsidR="005225B3" w:rsidRPr="00551186">
        <w:rPr>
          <w:sz w:val="22"/>
          <w:szCs w:val="22"/>
          <w:lang w:val="it-IT"/>
        </w:rPr>
        <w:t>.</w:t>
      </w:r>
    </w:p>
    <w:p w14:paraId="73723FA7" w14:textId="77777777" w:rsidR="005225B3" w:rsidRPr="00551186" w:rsidRDefault="005225B3" w:rsidP="004E54F7">
      <w:pPr>
        <w:pStyle w:val="Text"/>
        <w:spacing w:before="0"/>
        <w:jc w:val="left"/>
        <w:rPr>
          <w:sz w:val="22"/>
          <w:szCs w:val="22"/>
          <w:lang w:val="it-IT"/>
        </w:rPr>
      </w:pPr>
    </w:p>
    <w:p w14:paraId="0100D86B" w14:textId="77777777" w:rsidR="005225B3" w:rsidRPr="00551186" w:rsidRDefault="005225B3" w:rsidP="004E54F7">
      <w:pPr>
        <w:pStyle w:val="Text"/>
        <w:spacing w:before="0"/>
        <w:jc w:val="left"/>
        <w:rPr>
          <w:sz w:val="22"/>
          <w:szCs w:val="22"/>
          <w:lang w:val="it-IT"/>
        </w:rPr>
      </w:pPr>
    </w:p>
    <w:p w14:paraId="187B1FF8" w14:textId="68A6FD3F" w:rsidR="00DC6122" w:rsidRPr="00551186" w:rsidRDefault="00096A57" w:rsidP="004E54F7">
      <w:pPr>
        <w:keepNext/>
        <w:rPr>
          <w:b/>
          <w:bCs/>
          <w:lang w:val="it-IT"/>
        </w:rPr>
      </w:pPr>
      <w:bookmarkStart w:id="40" w:name="_Toc191271349"/>
      <w:bookmarkStart w:id="41" w:name="_Toc248116710"/>
      <w:bookmarkStart w:id="42" w:name="_Toc2097617"/>
      <w:r w:rsidRPr="00551186">
        <w:rPr>
          <w:b/>
          <w:bCs/>
          <w:lang w:val="it-IT"/>
        </w:rPr>
        <w:t>2.</w:t>
      </w:r>
      <w:r w:rsidRPr="00551186">
        <w:rPr>
          <w:b/>
          <w:bCs/>
          <w:lang w:val="it-IT"/>
        </w:rPr>
        <w:tab/>
      </w:r>
      <w:bookmarkEnd w:id="40"/>
      <w:r w:rsidR="001D7355" w:rsidRPr="00551186">
        <w:rPr>
          <w:b/>
          <w:bCs/>
          <w:lang w:val="it-IT"/>
        </w:rPr>
        <w:t>Cosa deve sapere prima di usare</w:t>
      </w:r>
      <w:r w:rsidR="00DC6122" w:rsidRPr="00551186">
        <w:rPr>
          <w:b/>
          <w:bCs/>
          <w:lang w:val="it-IT"/>
        </w:rPr>
        <w:t xml:space="preserve"> </w:t>
      </w:r>
      <w:bookmarkEnd w:id="41"/>
      <w:r w:rsidR="00BF1F2D" w:rsidRPr="00551186">
        <w:rPr>
          <w:b/>
          <w:bCs/>
          <w:lang w:val="it-IT"/>
        </w:rPr>
        <w:t>Bemrist</w:t>
      </w:r>
      <w:r w:rsidR="00DC6122" w:rsidRPr="00551186">
        <w:rPr>
          <w:b/>
          <w:bCs/>
          <w:lang w:val="it-IT"/>
        </w:rPr>
        <w:t xml:space="preserve"> Breezhaler</w:t>
      </w:r>
      <w:bookmarkEnd w:id="42"/>
    </w:p>
    <w:p w14:paraId="46862F2E" w14:textId="77777777" w:rsidR="00096A57" w:rsidRPr="00551186" w:rsidRDefault="00096A57" w:rsidP="004E54F7">
      <w:pPr>
        <w:pStyle w:val="Text"/>
        <w:keepNext/>
        <w:keepLines/>
        <w:spacing w:before="0"/>
        <w:jc w:val="left"/>
        <w:rPr>
          <w:bCs/>
          <w:sz w:val="22"/>
          <w:szCs w:val="22"/>
          <w:lang w:val="it-IT"/>
        </w:rPr>
      </w:pPr>
    </w:p>
    <w:p w14:paraId="24CCE4FF" w14:textId="76283F34" w:rsidR="00DC6122" w:rsidRPr="00551186" w:rsidRDefault="001D7355" w:rsidP="004E54F7">
      <w:pPr>
        <w:pStyle w:val="Text"/>
        <w:keepNext/>
        <w:keepLines/>
        <w:spacing w:before="0"/>
        <w:jc w:val="left"/>
        <w:rPr>
          <w:bCs/>
          <w:sz w:val="22"/>
          <w:szCs w:val="22"/>
          <w:lang w:val="it-IT"/>
        </w:rPr>
      </w:pPr>
      <w:r w:rsidRPr="00551186">
        <w:rPr>
          <w:bCs/>
          <w:sz w:val="22"/>
          <w:szCs w:val="22"/>
          <w:lang w:val="it-IT"/>
        </w:rPr>
        <w:t>Segua attentamente tutte le istruzioni del medico</w:t>
      </w:r>
      <w:r w:rsidR="00DC6122" w:rsidRPr="00551186">
        <w:rPr>
          <w:bCs/>
          <w:sz w:val="22"/>
          <w:szCs w:val="22"/>
          <w:lang w:val="it-IT"/>
        </w:rPr>
        <w:t>.</w:t>
      </w:r>
    </w:p>
    <w:p w14:paraId="6379CE5F" w14:textId="77777777" w:rsidR="00096A57" w:rsidRPr="00551186" w:rsidRDefault="00096A57" w:rsidP="004E54F7">
      <w:pPr>
        <w:pStyle w:val="Text"/>
        <w:keepNext/>
        <w:keepLines/>
        <w:spacing w:before="0"/>
        <w:jc w:val="left"/>
        <w:rPr>
          <w:bCs/>
          <w:sz w:val="22"/>
          <w:szCs w:val="22"/>
          <w:lang w:val="it-IT"/>
        </w:rPr>
      </w:pPr>
    </w:p>
    <w:p w14:paraId="52EEF424" w14:textId="520E3C18" w:rsidR="00DC6122" w:rsidRPr="00551186" w:rsidRDefault="001D7355" w:rsidP="004E54F7">
      <w:pPr>
        <w:pStyle w:val="Text"/>
        <w:keepNext/>
        <w:keepLines/>
        <w:spacing w:before="0"/>
        <w:jc w:val="left"/>
        <w:rPr>
          <w:b/>
          <w:sz w:val="22"/>
          <w:szCs w:val="22"/>
          <w:lang w:val="it-IT"/>
        </w:rPr>
      </w:pPr>
      <w:r w:rsidRPr="00551186">
        <w:rPr>
          <w:b/>
          <w:sz w:val="22"/>
          <w:szCs w:val="22"/>
          <w:lang w:val="it-IT"/>
        </w:rPr>
        <w:t>Non usi</w:t>
      </w:r>
      <w:r w:rsidR="00DC6122" w:rsidRPr="00551186">
        <w:rPr>
          <w:b/>
          <w:sz w:val="22"/>
          <w:szCs w:val="22"/>
          <w:lang w:val="it-IT"/>
        </w:rPr>
        <w:t xml:space="preserve"> </w:t>
      </w:r>
      <w:r w:rsidR="00BF1F2D" w:rsidRPr="00551186">
        <w:rPr>
          <w:b/>
          <w:bCs/>
          <w:sz w:val="22"/>
          <w:szCs w:val="22"/>
          <w:lang w:val="it-IT"/>
        </w:rPr>
        <w:t>Bemrist</w:t>
      </w:r>
      <w:r w:rsidR="00DC6122" w:rsidRPr="00551186">
        <w:rPr>
          <w:b/>
          <w:bCs/>
          <w:sz w:val="22"/>
          <w:szCs w:val="22"/>
          <w:lang w:val="it-IT"/>
        </w:rPr>
        <w:t xml:space="preserve"> Breezhaler</w:t>
      </w:r>
    </w:p>
    <w:p w14:paraId="3418FCEB" w14:textId="28D3C18E" w:rsidR="00DC6122" w:rsidRPr="00551186" w:rsidRDefault="001D7355" w:rsidP="004E54F7">
      <w:pPr>
        <w:pStyle w:val="Listlevel1"/>
        <w:numPr>
          <w:ilvl w:val="0"/>
          <w:numId w:val="7"/>
        </w:numPr>
        <w:spacing w:before="0"/>
        <w:ind w:left="567" w:hanging="567"/>
        <w:rPr>
          <w:sz w:val="22"/>
          <w:szCs w:val="22"/>
          <w:lang w:val="it-IT"/>
        </w:rPr>
      </w:pPr>
      <w:r w:rsidRPr="00551186">
        <w:rPr>
          <w:sz w:val="22"/>
          <w:szCs w:val="22"/>
          <w:lang w:val="it-IT"/>
        </w:rPr>
        <w:t>Se è allergico a</w:t>
      </w:r>
      <w:r w:rsidR="00C817D7" w:rsidRPr="00551186">
        <w:rPr>
          <w:sz w:val="22"/>
          <w:szCs w:val="22"/>
          <w:lang w:val="it-IT"/>
        </w:rPr>
        <w:t>ll’</w:t>
      </w:r>
      <w:r w:rsidRPr="00551186">
        <w:rPr>
          <w:sz w:val="22"/>
          <w:szCs w:val="22"/>
          <w:lang w:val="it-IT"/>
        </w:rPr>
        <w:t xml:space="preserve">indacaterolo, </w:t>
      </w:r>
      <w:r w:rsidR="00C817D7" w:rsidRPr="00551186">
        <w:rPr>
          <w:sz w:val="22"/>
          <w:szCs w:val="22"/>
          <w:lang w:val="it-IT"/>
        </w:rPr>
        <w:t xml:space="preserve">al </w:t>
      </w:r>
      <w:r w:rsidR="00DC6122" w:rsidRPr="00551186">
        <w:rPr>
          <w:sz w:val="22"/>
          <w:szCs w:val="22"/>
          <w:lang w:val="it-IT"/>
        </w:rPr>
        <w:t>mometasone furoat</w:t>
      </w:r>
      <w:r w:rsidRPr="00551186">
        <w:rPr>
          <w:sz w:val="22"/>
          <w:szCs w:val="22"/>
          <w:lang w:val="it-IT"/>
        </w:rPr>
        <w:t xml:space="preserve">o </w:t>
      </w:r>
      <w:r w:rsidR="00C817D7" w:rsidRPr="00551186">
        <w:rPr>
          <w:sz w:val="22"/>
          <w:szCs w:val="22"/>
          <w:lang w:val="it-IT"/>
        </w:rPr>
        <w:t>o ad uno qualsiasi degli altri componenti di questo medicinale (elencati al paragrafo</w:t>
      </w:r>
      <w:r w:rsidR="009E12E0" w:rsidRPr="00551186">
        <w:rPr>
          <w:sz w:val="22"/>
          <w:szCs w:val="22"/>
          <w:lang w:val="it-IT"/>
        </w:rPr>
        <w:t> </w:t>
      </w:r>
      <w:r w:rsidR="00C817D7" w:rsidRPr="00551186">
        <w:rPr>
          <w:sz w:val="22"/>
          <w:szCs w:val="22"/>
          <w:lang w:val="it-IT"/>
        </w:rPr>
        <w:t>6)</w:t>
      </w:r>
      <w:r w:rsidR="00484D68" w:rsidRPr="00551186">
        <w:rPr>
          <w:sz w:val="22"/>
          <w:szCs w:val="22"/>
          <w:lang w:val="it-IT"/>
        </w:rPr>
        <w:t>.</w:t>
      </w:r>
      <w:r w:rsidR="002638F6" w:rsidRPr="00551186">
        <w:rPr>
          <w:sz w:val="22"/>
          <w:szCs w:val="22"/>
          <w:lang w:val="it-IT"/>
        </w:rPr>
        <w:t xml:space="preserve"> </w:t>
      </w:r>
      <w:r w:rsidR="00C817D7" w:rsidRPr="00551186">
        <w:rPr>
          <w:sz w:val="22"/>
          <w:szCs w:val="22"/>
          <w:lang w:val="it-IT"/>
        </w:rPr>
        <w:t>Se pensa di essere allergico</w:t>
      </w:r>
      <w:r w:rsidR="00DC6122" w:rsidRPr="00551186">
        <w:rPr>
          <w:sz w:val="22"/>
          <w:szCs w:val="22"/>
          <w:lang w:val="it-IT"/>
        </w:rPr>
        <w:t xml:space="preserve">, </w:t>
      </w:r>
      <w:r w:rsidR="00C817D7" w:rsidRPr="00551186">
        <w:rPr>
          <w:sz w:val="22"/>
          <w:szCs w:val="22"/>
          <w:lang w:val="it-IT"/>
        </w:rPr>
        <w:t>si rivolga al medico</w:t>
      </w:r>
      <w:r w:rsidR="00DC6122" w:rsidRPr="00551186">
        <w:rPr>
          <w:sz w:val="22"/>
          <w:szCs w:val="22"/>
          <w:lang w:val="it-IT"/>
        </w:rPr>
        <w:t>.</w:t>
      </w:r>
    </w:p>
    <w:p w14:paraId="3DAB962B" w14:textId="77777777" w:rsidR="00096A57" w:rsidRPr="00551186" w:rsidRDefault="00096A57" w:rsidP="004E54F7">
      <w:pPr>
        <w:pStyle w:val="Listlevel1"/>
        <w:spacing w:before="0"/>
        <w:ind w:left="0" w:firstLine="0"/>
        <w:rPr>
          <w:sz w:val="22"/>
          <w:szCs w:val="22"/>
          <w:lang w:val="it-IT"/>
        </w:rPr>
      </w:pPr>
    </w:p>
    <w:p w14:paraId="7AACBE71" w14:textId="79BA3E99" w:rsidR="00DC6122" w:rsidRPr="00551186" w:rsidRDefault="00EC6C79" w:rsidP="004E54F7">
      <w:pPr>
        <w:pStyle w:val="Nottoc-headings"/>
        <w:spacing w:before="0" w:after="0"/>
        <w:rPr>
          <w:rFonts w:ascii="Times New Roman" w:hAnsi="Times New Roman"/>
          <w:sz w:val="22"/>
          <w:szCs w:val="22"/>
          <w:lang w:val="it-IT"/>
        </w:rPr>
      </w:pPr>
      <w:r w:rsidRPr="00551186">
        <w:rPr>
          <w:rFonts w:ascii="Times New Roman" w:hAnsi="Times New Roman"/>
          <w:sz w:val="22"/>
          <w:szCs w:val="22"/>
          <w:lang w:val="it-IT"/>
        </w:rPr>
        <w:t>Avvertenze e precauzioni</w:t>
      </w:r>
    </w:p>
    <w:p w14:paraId="5012F88D" w14:textId="07243A71" w:rsidR="00DC6122" w:rsidRPr="00551186" w:rsidRDefault="00EC6C79" w:rsidP="004E54F7">
      <w:pPr>
        <w:pStyle w:val="Nottoc-headings"/>
        <w:spacing w:before="0" w:after="0"/>
        <w:rPr>
          <w:rFonts w:ascii="Times New Roman" w:hAnsi="Times New Roman"/>
          <w:b w:val="0"/>
          <w:bCs/>
          <w:sz w:val="22"/>
          <w:szCs w:val="22"/>
          <w:lang w:val="it-IT"/>
        </w:rPr>
      </w:pPr>
      <w:r w:rsidRPr="00551186">
        <w:rPr>
          <w:rFonts w:ascii="Times New Roman" w:hAnsi="Times New Roman"/>
          <w:b w:val="0"/>
          <w:bCs/>
          <w:sz w:val="22"/>
          <w:szCs w:val="22"/>
          <w:lang w:val="it-IT"/>
        </w:rPr>
        <w:t xml:space="preserve">Si rivolga al medico, al farmacista o all’infermiere </w:t>
      </w:r>
      <w:r w:rsidRPr="00551186">
        <w:rPr>
          <w:rFonts w:ascii="Times New Roman" w:hAnsi="Times New Roman"/>
          <w:bCs/>
          <w:sz w:val="22"/>
          <w:szCs w:val="22"/>
          <w:lang w:val="it-IT"/>
        </w:rPr>
        <w:t>prima</w:t>
      </w:r>
      <w:r w:rsidRPr="00551186">
        <w:rPr>
          <w:rFonts w:ascii="Times New Roman" w:hAnsi="Times New Roman"/>
          <w:b w:val="0"/>
          <w:bCs/>
          <w:sz w:val="22"/>
          <w:szCs w:val="22"/>
          <w:lang w:val="it-IT"/>
        </w:rPr>
        <w:t xml:space="preserve"> di usare</w:t>
      </w:r>
      <w:r w:rsidR="00DC6122" w:rsidRPr="00551186">
        <w:rPr>
          <w:rFonts w:ascii="Times New Roman" w:hAnsi="Times New Roman"/>
          <w:b w:val="0"/>
          <w:bCs/>
          <w:sz w:val="22"/>
          <w:szCs w:val="22"/>
          <w:lang w:val="it-IT"/>
        </w:rPr>
        <w:t xml:space="preserve"> </w:t>
      </w:r>
      <w:r w:rsidR="00BF1F2D" w:rsidRPr="00551186">
        <w:rPr>
          <w:rFonts w:ascii="Times New Roman" w:hAnsi="Times New Roman"/>
          <w:b w:val="0"/>
          <w:bCs/>
          <w:sz w:val="22"/>
          <w:szCs w:val="22"/>
          <w:lang w:val="it-IT"/>
        </w:rPr>
        <w:t>Bemrist</w:t>
      </w:r>
      <w:r w:rsidR="00DC6122" w:rsidRPr="00551186">
        <w:rPr>
          <w:rFonts w:ascii="Times New Roman" w:hAnsi="Times New Roman"/>
          <w:b w:val="0"/>
          <w:bCs/>
          <w:sz w:val="22"/>
          <w:szCs w:val="22"/>
          <w:lang w:val="it-IT"/>
        </w:rPr>
        <w:t xml:space="preserve"> Breezhaler</w:t>
      </w:r>
      <w:r w:rsidR="007C02DC" w:rsidRPr="00551186">
        <w:rPr>
          <w:rFonts w:ascii="Times New Roman" w:hAnsi="Times New Roman"/>
          <w:b w:val="0"/>
          <w:bCs/>
          <w:sz w:val="22"/>
          <w:szCs w:val="22"/>
          <w:lang w:val="it-IT"/>
        </w:rPr>
        <w:t xml:space="preserve"> </w:t>
      </w:r>
      <w:r w:rsidRPr="00551186">
        <w:rPr>
          <w:rFonts w:ascii="Times New Roman" w:hAnsi="Times New Roman"/>
          <w:b w:val="0"/>
          <w:bCs/>
          <w:sz w:val="22"/>
          <w:szCs w:val="22"/>
          <w:lang w:val="it-IT"/>
        </w:rPr>
        <w:t>se uno qualsiasi dei seguenti casi la riguarda</w:t>
      </w:r>
      <w:r w:rsidR="00DC6122" w:rsidRPr="00551186">
        <w:rPr>
          <w:rFonts w:ascii="Times New Roman" w:hAnsi="Times New Roman"/>
          <w:b w:val="0"/>
          <w:sz w:val="22"/>
          <w:szCs w:val="22"/>
          <w:lang w:val="it-IT"/>
        </w:rPr>
        <w:t>:</w:t>
      </w:r>
    </w:p>
    <w:p w14:paraId="02D60AAC" w14:textId="35D42735" w:rsidR="00DC6122" w:rsidRPr="00551186" w:rsidRDefault="00A070FB" w:rsidP="004E54F7">
      <w:pPr>
        <w:pStyle w:val="Listlevel1"/>
        <w:numPr>
          <w:ilvl w:val="0"/>
          <w:numId w:val="7"/>
        </w:numPr>
        <w:spacing w:before="0"/>
        <w:ind w:left="567" w:hanging="567"/>
        <w:rPr>
          <w:sz w:val="22"/>
          <w:szCs w:val="22"/>
          <w:lang w:val="it-IT"/>
        </w:rPr>
      </w:pPr>
      <w:r w:rsidRPr="00551186">
        <w:rPr>
          <w:sz w:val="22"/>
          <w:szCs w:val="22"/>
          <w:lang w:val="it-IT"/>
        </w:rPr>
        <w:t>se ha proble</w:t>
      </w:r>
      <w:r w:rsidR="00EC6C79" w:rsidRPr="00551186">
        <w:rPr>
          <w:sz w:val="22"/>
          <w:szCs w:val="22"/>
          <w:lang w:val="it-IT"/>
        </w:rPr>
        <w:t>mi al cuore</w:t>
      </w:r>
      <w:r w:rsidR="00DC6122" w:rsidRPr="00551186">
        <w:rPr>
          <w:sz w:val="22"/>
          <w:szCs w:val="22"/>
          <w:lang w:val="it-IT"/>
        </w:rPr>
        <w:t xml:space="preserve">, </w:t>
      </w:r>
      <w:r w:rsidR="00EC6C79" w:rsidRPr="00551186">
        <w:rPr>
          <w:sz w:val="22"/>
          <w:szCs w:val="22"/>
          <w:lang w:val="it-IT"/>
        </w:rPr>
        <w:t>compreso battito irregolare o veloce;</w:t>
      </w:r>
    </w:p>
    <w:p w14:paraId="68642CF7" w14:textId="69316560" w:rsidR="00DC6122" w:rsidRPr="00551186" w:rsidRDefault="00EC6C79" w:rsidP="004E54F7">
      <w:pPr>
        <w:pStyle w:val="Listlevel1"/>
        <w:numPr>
          <w:ilvl w:val="0"/>
          <w:numId w:val="7"/>
        </w:numPr>
        <w:spacing w:before="0"/>
        <w:ind w:left="567" w:hanging="567"/>
        <w:rPr>
          <w:sz w:val="22"/>
          <w:szCs w:val="22"/>
          <w:lang w:val="it-IT"/>
        </w:rPr>
      </w:pPr>
      <w:r w:rsidRPr="00551186">
        <w:rPr>
          <w:sz w:val="22"/>
          <w:szCs w:val="22"/>
          <w:lang w:val="it-IT"/>
        </w:rPr>
        <w:t>se ha problemi alla ghiandola tiroide</w:t>
      </w:r>
      <w:r w:rsidR="00DA2372" w:rsidRPr="00551186">
        <w:rPr>
          <w:sz w:val="22"/>
          <w:szCs w:val="22"/>
          <w:lang w:val="it-IT"/>
        </w:rPr>
        <w:t>;</w:t>
      </w:r>
    </w:p>
    <w:p w14:paraId="661E00AF" w14:textId="43F7FF04" w:rsidR="00DC6122" w:rsidRPr="00551186" w:rsidRDefault="00AC2F4B" w:rsidP="004E54F7">
      <w:pPr>
        <w:pStyle w:val="Listlevel1"/>
        <w:numPr>
          <w:ilvl w:val="0"/>
          <w:numId w:val="7"/>
        </w:numPr>
        <w:spacing w:before="0"/>
        <w:ind w:left="567" w:hanging="567"/>
        <w:rPr>
          <w:sz w:val="22"/>
          <w:szCs w:val="22"/>
          <w:lang w:val="it-IT"/>
        </w:rPr>
      </w:pPr>
      <w:r w:rsidRPr="00551186">
        <w:rPr>
          <w:sz w:val="22"/>
          <w:szCs w:val="22"/>
          <w:lang w:val="it-IT"/>
        </w:rPr>
        <w:t>se le è stato detto che ha il diabete o livelli alti di zucchero nel sangue;</w:t>
      </w:r>
    </w:p>
    <w:p w14:paraId="280D1B35" w14:textId="1D0D7BCB" w:rsidR="00DC6122" w:rsidRPr="00551186" w:rsidRDefault="00AC2F4B" w:rsidP="004E54F7">
      <w:pPr>
        <w:pStyle w:val="Listlevel1"/>
        <w:numPr>
          <w:ilvl w:val="0"/>
          <w:numId w:val="7"/>
        </w:numPr>
        <w:spacing w:before="0"/>
        <w:ind w:left="567" w:hanging="567"/>
        <w:rPr>
          <w:sz w:val="22"/>
          <w:szCs w:val="22"/>
          <w:lang w:val="it-IT"/>
        </w:rPr>
      </w:pPr>
      <w:r w:rsidRPr="00551186">
        <w:rPr>
          <w:sz w:val="22"/>
          <w:szCs w:val="22"/>
          <w:lang w:val="it-IT"/>
        </w:rPr>
        <w:t>se soffre di crisi epilettiche o convulsioni;</w:t>
      </w:r>
    </w:p>
    <w:p w14:paraId="19D98DBB" w14:textId="03BADD1E" w:rsidR="00DC6122" w:rsidRPr="00551186" w:rsidRDefault="00AC2F4B" w:rsidP="004E54F7">
      <w:pPr>
        <w:pStyle w:val="Listlevel1"/>
        <w:numPr>
          <w:ilvl w:val="0"/>
          <w:numId w:val="7"/>
        </w:numPr>
        <w:spacing w:before="0"/>
        <w:ind w:left="567" w:hanging="567"/>
        <w:rPr>
          <w:sz w:val="22"/>
          <w:szCs w:val="22"/>
          <w:lang w:val="it-IT"/>
        </w:rPr>
      </w:pPr>
      <w:r w:rsidRPr="00551186">
        <w:rPr>
          <w:sz w:val="22"/>
          <w:szCs w:val="22"/>
          <w:lang w:val="it-IT"/>
        </w:rPr>
        <w:t>se ha livelli bassi di potassio nel sangue;</w:t>
      </w:r>
    </w:p>
    <w:p w14:paraId="4A1F11BB" w14:textId="1B2CDEB6" w:rsidR="00DC6122" w:rsidRPr="00551186" w:rsidRDefault="00AC2F4B" w:rsidP="004E54F7">
      <w:pPr>
        <w:pStyle w:val="Listlevel1"/>
        <w:numPr>
          <w:ilvl w:val="0"/>
          <w:numId w:val="7"/>
        </w:numPr>
        <w:spacing w:before="0"/>
        <w:ind w:left="567" w:hanging="567"/>
        <w:rPr>
          <w:sz w:val="22"/>
          <w:szCs w:val="22"/>
          <w:lang w:val="it-IT"/>
        </w:rPr>
      </w:pPr>
      <w:r w:rsidRPr="00551186">
        <w:rPr>
          <w:sz w:val="22"/>
          <w:szCs w:val="22"/>
          <w:lang w:val="it-IT"/>
        </w:rPr>
        <w:t>se ha gravi problemi al fegato;</w:t>
      </w:r>
    </w:p>
    <w:p w14:paraId="324AE92B" w14:textId="23EBFD0E" w:rsidR="00101854" w:rsidRPr="00551186" w:rsidRDefault="00101854" w:rsidP="004E54F7">
      <w:pPr>
        <w:pStyle w:val="Listlevel1"/>
        <w:spacing w:before="0"/>
        <w:ind w:left="567" w:hanging="567"/>
        <w:rPr>
          <w:sz w:val="22"/>
          <w:szCs w:val="22"/>
          <w:lang w:val="it-IT"/>
        </w:rPr>
      </w:pPr>
      <w:r w:rsidRPr="00551186">
        <w:rPr>
          <w:sz w:val="22"/>
          <w:szCs w:val="22"/>
          <w:lang w:val="it-IT"/>
        </w:rPr>
        <w:t>-</w:t>
      </w:r>
      <w:r w:rsidRPr="00551186">
        <w:rPr>
          <w:sz w:val="22"/>
          <w:szCs w:val="22"/>
          <w:lang w:val="it-IT"/>
        </w:rPr>
        <w:tab/>
      </w:r>
      <w:r w:rsidR="00AC2F4B" w:rsidRPr="00551186">
        <w:rPr>
          <w:sz w:val="22"/>
          <w:szCs w:val="22"/>
          <w:lang w:val="it-IT"/>
        </w:rPr>
        <w:t>se ha la tubercolosi</w:t>
      </w:r>
      <w:r w:rsidRPr="00551186">
        <w:rPr>
          <w:sz w:val="22"/>
          <w:szCs w:val="22"/>
          <w:lang w:val="it-IT"/>
        </w:rPr>
        <w:t xml:space="preserve"> (TB</w:t>
      </w:r>
      <w:r w:rsidR="00FD7DA9" w:rsidRPr="00551186">
        <w:rPr>
          <w:sz w:val="22"/>
          <w:szCs w:val="22"/>
          <w:lang w:val="it-IT"/>
        </w:rPr>
        <w:t>C</w:t>
      </w:r>
      <w:r w:rsidRPr="00551186">
        <w:rPr>
          <w:sz w:val="22"/>
          <w:szCs w:val="22"/>
          <w:lang w:val="it-IT"/>
        </w:rPr>
        <w:t xml:space="preserve">) </w:t>
      </w:r>
      <w:r w:rsidR="00AC2F4B" w:rsidRPr="00551186">
        <w:rPr>
          <w:sz w:val="22"/>
          <w:szCs w:val="22"/>
          <w:lang w:val="it-IT"/>
        </w:rPr>
        <w:t>polmonare</w:t>
      </w:r>
      <w:r w:rsidR="00FD7DA9" w:rsidRPr="00551186">
        <w:rPr>
          <w:sz w:val="22"/>
          <w:szCs w:val="22"/>
          <w:lang w:val="it-IT"/>
        </w:rPr>
        <w:t>,</w:t>
      </w:r>
      <w:r w:rsidRPr="00551186">
        <w:rPr>
          <w:sz w:val="22"/>
          <w:szCs w:val="22"/>
          <w:lang w:val="it-IT"/>
        </w:rPr>
        <w:t xml:space="preserve"> </w:t>
      </w:r>
      <w:r w:rsidR="00A070FB" w:rsidRPr="00551186">
        <w:rPr>
          <w:sz w:val="22"/>
          <w:szCs w:val="22"/>
          <w:lang w:val="it-IT"/>
        </w:rPr>
        <w:t xml:space="preserve">o </w:t>
      </w:r>
      <w:r w:rsidR="00FD7DA9" w:rsidRPr="00551186">
        <w:rPr>
          <w:sz w:val="22"/>
          <w:szCs w:val="22"/>
          <w:lang w:val="it-IT"/>
        </w:rPr>
        <w:t>una qualsiasi</w:t>
      </w:r>
      <w:r w:rsidR="00A070FB" w:rsidRPr="00551186">
        <w:rPr>
          <w:sz w:val="22"/>
          <w:szCs w:val="22"/>
          <w:lang w:val="it-IT"/>
        </w:rPr>
        <w:t xml:space="preserve"> </w:t>
      </w:r>
      <w:r w:rsidR="00AC2F4B" w:rsidRPr="00551186">
        <w:rPr>
          <w:sz w:val="22"/>
          <w:szCs w:val="22"/>
          <w:lang w:val="it-IT"/>
        </w:rPr>
        <w:t>infezione in corso da tempo o non trattata</w:t>
      </w:r>
      <w:r w:rsidR="00076081" w:rsidRPr="00551186">
        <w:rPr>
          <w:sz w:val="22"/>
          <w:szCs w:val="22"/>
          <w:lang w:val="it-IT"/>
        </w:rPr>
        <w:t>.</w:t>
      </w:r>
    </w:p>
    <w:p w14:paraId="24F801C3" w14:textId="77777777" w:rsidR="00AB7DC0" w:rsidRPr="00551186" w:rsidRDefault="00AB7DC0" w:rsidP="004E54F7">
      <w:pPr>
        <w:pStyle w:val="Listlevel1"/>
        <w:spacing w:before="0"/>
        <w:ind w:left="0" w:firstLine="0"/>
        <w:rPr>
          <w:sz w:val="22"/>
          <w:szCs w:val="22"/>
          <w:lang w:val="it-IT"/>
        </w:rPr>
      </w:pPr>
    </w:p>
    <w:p w14:paraId="59684C9C" w14:textId="13E2ACBD" w:rsidR="00DC6122" w:rsidRPr="00551186" w:rsidRDefault="00AC2F4B" w:rsidP="004E54F7">
      <w:pPr>
        <w:pStyle w:val="Text"/>
        <w:keepNext/>
        <w:keepLines/>
        <w:spacing w:before="0"/>
        <w:jc w:val="left"/>
        <w:rPr>
          <w:b/>
          <w:sz w:val="22"/>
          <w:szCs w:val="22"/>
          <w:lang w:val="it-IT"/>
        </w:rPr>
      </w:pPr>
      <w:r w:rsidRPr="00551186">
        <w:rPr>
          <w:b/>
          <w:sz w:val="22"/>
          <w:szCs w:val="22"/>
          <w:lang w:val="it-IT"/>
        </w:rPr>
        <w:t>Durante il trattamento con</w:t>
      </w:r>
      <w:r w:rsidR="004606B9" w:rsidRPr="00551186">
        <w:rPr>
          <w:b/>
          <w:sz w:val="22"/>
          <w:szCs w:val="22"/>
          <w:lang w:val="it-IT"/>
        </w:rPr>
        <w:t xml:space="preserve"> </w:t>
      </w:r>
      <w:r w:rsidR="00BF1F2D" w:rsidRPr="00551186">
        <w:rPr>
          <w:b/>
          <w:sz w:val="22"/>
          <w:szCs w:val="22"/>
          <w:lang w:val="it-IT"/>
        </w:rPr>
        <w:t>Bemrist</w:t>
      </w:r>
      <w:r w:rsidR="004606B9" w:rsidRPr="00551186">
        <w:rPr>
          <w:b/>
          <w:sz w:val="22"/>
          <w:szCs w:val="22"/>
          <w:lang w:val="it-IT"/>
        </w:rPr>
        <w:t xml:space="preserve"> Breezhaler</w:t>
      </w:r>
    </w:p>
    <w:p w14:paraId="114FF469" w14:textId="2DFF7C26" w:rsidR="00DC6122" w:rsidRPr="00551186" w:rsidRDefault="007464B3" w:rsidP="004E54F7">
      <w:pPr>
        <w:pStyle w:val="Listlevel1"/>
        <w:keepNext/>
        <w:keepLines/>
        <w:spacing w:before="0"/>
        <w:ind w:left="0" w:firstLine="0"/>
        <w:rPr>
          <w:sz w:val="22"/>
          <w:szCs w:val="22"/>
          <w:lang w:val="it-IT"/>
        </w:rPr>
      </w:pPr>
      <w:r w:rsidRPr="00551186">
        <w:rPr>
          <w:b/>
          <w:sz w:val="22"/>
          <w:szCs w:val="22"/>
          <w:lang w:val="it-IT"/>
        </w:rPr>
        <w:t xml:space="preserve">Smetta di usare il medicinale e </w:t>
      </w:r>
      <w:r w:rsidR="004314DA" w:rsidRPr="00551186">
        <w:rPr>
          <w:b/>
          <w:sz w:val="22"/>
          <w:szCs w:val="22"/>
          <w:lang w:val="it-IT"/>
        </w:rPr>
        <w:t>richieda</w:t>
      </w:r>
      <w:r w:rsidRPr="00551186">
        <w:rPr>
          <w:b/>
          <w:sz w:val="22"/>
          <w:szCs w:val="22"/>
          <w:lang w:val="it-IT"/>
        </w:rPr>
        <w:t xml:space="preserve"> immediatamente assistenza medica </w:t>
      </w:r>
      <w:r w:rsidRPr="00551186">
        <w:rPr>
          <w:sz w:val="22"/>
          <w:szCs w:val="22"/>
          <w:lang w:val="it-IT"/>
        </w:rPr>
        <w:t xml:space="preserve">se </w:t>
      </w:r>
      <w:r w:rsidR="003F69D9" w:rsidRPr="00551186">
        <w:rPr>
          <w:sz w:val="22"/>
          <w:szCs w:val="22"/>
          <w:lang w:val="it-IT"/>
        </w:rPr>
        <w:t>ha</w:t>
      </w:r>
      <w:r w:rsidRPr="00551186">
        <w:rPr>
          <w:sz w:val="22"/>
          <w:szCs w:val="22"/>
          <w:lang w:val="it-IT"/>
        </w:rPr>
        <w:t xml:space="preserve"> uno qualsiasi dei casi seguenti</w:t>
      </w:r>
      <w:r w:rsidR="004606B9" w:rsidRPr="00551186">
        <w:rPr>
          <w:sz w:val="22"/>
          <w:szCs w:val="22"/>
          <w:lang w:val="it-IT"/>
        </w:rPr>
        <w:t>:</w:t>
      </w:r>
    </w:p>
    <w:p w14:paraId="43601DA9" w14:textId="7A097E29" w:rsidR="00DC6122" w:rsidRPr="00551186" w:rsidRDefault="007464B3" w:rsidP="004E54F7">
      <w:pPr>
        <w:pStyle w:val="Listlevel1"/>
        <w:numPr>
          <w:ilvl w:val="0"/>
          <w:numId w:val="7"/>
        </w:numPr>
        <w:spacing w:before="0"/>
        <w:ind w:left="567" w:hanging="567"/>
        <w:rPr>
          <w:sz w:val="22"/>
          <w:szCs w:val="22"/>
          <w:lang w:val="it-IT"/>
        </w:rPr>
      </w:pPr>
      <w:r w:rsidRPr="00551186">
        <w:rPr>
          <w:sz w:val="22"/>
          <w:szCs w:val="22"/>
          <w:lang w:val="it-IT"/>
        </w:rPr>
        <w:t xml:space="preserve">costrizione al torace, tosse, respiro </w:t>
      </w:r>
      <w:r w:rsidR="00AB4727" w:rsidRPr="00551186">
        <w:rPr>
          <w:sz w:val="22"/>
          <w:szCs w:val="22"/>
          <w:lang w:val="it-IT"/>
        </w:rPr>
        <w:t xml:space="preserve">sibilante </w:t>
      </w:r>
      <w:r w:rsidRPr="00551186">
        <w:rPr>
          <w:sz w:val="22"/>
          <w:szCs w:val="22"/>
          <w:lang w:val="it-IT"/>
        </w:rPr>
        <w:t>o mancanza di respiro subito dopo l’</w:t>
      </w:r>
      <w:r w:rsidR="003F69D9" w:rsidRPr="00551186">
        <w:rPr>
          <w:sz w:val="22"/>
          <w:szCs w:val="22"/>
          <w:lang w:val="it-IT"/>
        </w:rPr>
        <w:t>uso</w:t>
      </w:r>
      <w:r w:rsidRPr="00551186">
        <w:rPr>
          <w:sz w:val="22"/>
          <w:szCs w:val="22"/>
          <w:lang w:val="it-IT"/>
        </w:rPr>
        <w:t xml:space="preserve"> di</w:t>
      </w:r>
      <w:r w:rsidR="00DC6122" w:rsidRPr="00551186">
        <w:rPr>
          <w:sz w:val="22"/>
          <w:szCs w:val="22"/>
          <w:lang w:val="it-IT"/>
        </w:rPr>
        <w:t xml:space="preserve"> </w:t>
      </w:r>
      <w:r w:rsidR="00BF1F2D" w:rsidRPr="00551186">
        <w:rPr>
          <w:sz w:val="22"/>
          <w:szCs w:val="22"/>
          <w:lang w:val="it-IT"/>
        </w:rPr>
        <w:t>Bemrist</w:t>
      </w:r>
      <w:r w:rsidR="00DC6122" w:rsidRPr="00551186">
        <w:rPr>
          <w:sz w:val="22"/>
          <w:szCs w:val="22"/>
          <w:lang w:val="it-IT"/>
        </w:rPr>
        <w:t xml:space="preserve"> Breezhaler (</w:t>
      </w:r>
      <w:r w:rsidRPr="00551186">
        <w:rPr>
          <w:sz w:val="22"/>
          <w:szCs w:val="22"/>
          <w:lang w:val="it-IT"/>
        </w:rPr>
        <w:t xml:space="preserve">segni </w:t>
      </w:r>
      <w:r w:rsidR="003F69D9" w:rsidRPr="00551186">
        <w:rPr>
          <w:sz w:val="22"/>
          <w:szCs w:val="22"/>
          <w:lang w:val="it-IT"/>
        </w:rPr>
        <w:t>che il medicinale sta inaspettatamente restringendo le vie aeree, not</w:t>
      </w:r>
      <w:r w:rsidR="00537B76" w:rsidRPr="00551186">
        <w:rPr>
          <w:sz w:val="22"/>
          <w:szCs w:val="22"/>
          <w:lang w:val="it-IT"/>
        </w:rPr>
        <w:t>i</w:t>
      </w:r>
      <w:r w:rsidR="003F69D9" w:rsidRPr="00551186">
        <w:rPr>
          <w:sz w:val="22"/>
          <w:szCs w:val="22"/>
          <w:lang w:val="it-IT"/>
        </w:rPr>
        <w:t xml:space="preserve"> come</w:t>
      </w:r>
      <w:r w:rsidRPr="00551186">
        <w:rPr>
          <w:sz w:val="22"/>
          <w:szCs w:val="22"/>
          <w:lang w:val="it-IT"/>
        </w:rPr>
        <w:t xml:space="preserve"> broncospasmo paradosso</w:t>
      </w:r>
      <w:r w:rsidR="00DC6122" w:rsidRPr="00551186">
        <w:rPr>
          <w:sz w:val="22"/>
          <w:szCs w:val="22"/>
          <w:lang w:val="it-IT"/>
        </w:rPr>
        <w:t>)</w:t>
      </w:r>
      <w:r w:rsidRPr="00551186">
        <w:rPr>
          <w:sz w:val="22"/>
          <w:szCs w:val="22"/>
          <w:lang w:val="it-IT"/>
        </w:rPr>
        <w:t>;</w:t>
      </w:r>
    </w:p>
    <w:p w14:paraId="595EBB1A" w14:textId="0C8DE285" w:rsidR="00DC6122" w:rsidRPr="00551186" w:rsidRDefault="007464B3" w:rsidP="004E54F7">
      <w:pPr>
        <w:pStyle w:val="Listlevel1"/>
        <w:numPr>
          <w:ilvl w:val="0"/>
          <w:numId w:val="7"/>
        </w:numPr>
        <w:spacing w:before="0"/>
        <w:ind w:left="567" w:hanging="567"/>
        <w:rPr>
          <w:sz w:val="22"/>
          <w:szCs w:val="22"/>
          <w:lang w:val="it-IT"/>
        </w:rPr>
      </w:pPr>
      <w:r w:rsidRPr="00551186">
        <w:rPr>
          <w:sz w:val="22"/>
          <w:szCs w:val="22"/>
          <w:lang w:val="it-IT"/>
        </w:rPr>
        <w:t>difficoltà a respirare o a deglutire</w:t>
      </w:r>
      <w:r w:rsidR="00DC6122" w:rsidRPr="00551186">
        <w:rPr>
          <w:sz w:val="22"/>
          <w:szCs w:val="22"/>
          <w:lang w:val="it-IT"/>
        </w:rPr>
        <w:t xml:space="preserve">, </w:t>
      </w:r>
      <w:r w:rsidRPr="00551186">
        <w:rPr>
          <w:sz w:val="22"/>
          <w:szCs w:val="22"/>
          <w:lang w:val="it-IT"/>
        </w:rPr>
        <w:t xml:space="preserve">gonfiore della lingua, delle labbra o del viso, eruzione cutanea, prurito e orticaria </w:t>
      </w:r>
      <w:r w:rsidR="00DC6122" w:rsidRPr="00551186">
        <w:rPr>
          <w:sz w:val="22"/>
          <w:szCs w:val="22"/>
          <w:lang w:val="it-IT"/>
        </w:rPr>
        <w:t>(</w:t>
      </w:r>
      <w:r w:rsidRPr="00551186">
        <w:rPr>
          <w:sz w:val="22"/>
          <w:szCs w:val="22"/>
          <w:lang w:val="it-IT"/>
        </w:rPr>
        <w:t>segni di una reazione allergica</w:t>
      </w:r>
      <w:r w:rsidR="00DC6122" w:rsidRPr="00551186">
        <w:rPr>
          <w:sz w:val="22"/>
          <w:szCs w:val="22"/>
          <w:lang w:val="it-IT"/>
        </w:rPr>
        <w:t>).</w:t>
      </w:r>
    </w:p>
    <w:p w14:paraId="223CC511" w14:textId="1A14B2BA" w:rsidR="004606B9" w:rsidRPr="00551186" w:rsidRDefault="004606B9" w:rsidP="004E54F7">
      <w:pPr>
        <w:pStyle w:val="Listlevel1"/>
        <w:spacing w:before="0"/>
        <w:ind w:left="0" w:firstLine="0"/>
        <w:rPr>
          <w:sz w:val="22"/>
          <w:szCs w:val="22"/>
          <w:lang w:val="it-IT"/>
        </w:rPr>
      </w:pPr>
    </w:p>
    <w:p w14:paraId="1060D0E1" w14:textId="68C64448" w:rsidR="00DC6122" w:rsidRPr="00551186" w:rsidRDefault="007464B3"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Bambini e adolescenti</w:t>
      </w:r>
    </w:p>
    <w:p w14:paraId="6D3A07F3" w14:textId="5AE51668" w:rsidR="00DC6122" w:rsidRPr="00551186" w:rsidRDefault="007464B3" w:rsidP="004E54F7">
      <w:pPr>
        <w:pStyle w:val="Text"/>
        <w:spacing w:before="0"/>
        <w:jc w:val="left"/>
        <w:rPr>
          <w:bCs/>
          <w:sz w:val="22"/>
          <w:szCs w:val="22"/>
          <w:lang w:val="it-IT"/>
        </w:rPr>
      </w:pPr>
      <w:r w:rsidRPr="00551186">
        <w:rPr>
          <w:bCs/>
          <w:sz w:val="22"/>
          <w:szCs w:val="22"/>
          <w:lang w:val="it-IT"/>
        </w:rPr>
        <w:t>Questo medicinale non deve essere dato ai bambini di età inferiore a 1</w:t>
      </w:r>
      <w:r w:rsidR="004606B9" w:rsidRPr="00551186">
        <w:rPr>
          <w:bCs/>
          <w:sz w:val="22"/>
          <w:szCs w:val="22"/>
          <w:lang w:val="it-IT"/>
        </w:rPr>
        <w:t>2 </w:t>
      </w:r>
      <w:r w:rsidRPr="00551186">
        <w:rPr>
          <w:bCs/>
          <w:sz w:val="22"/>
          <w:szCs w:val="22"/>
          <w:lang w:val="it-IT"/>
        </w:rPr>
        <w:t>anni</w:t>
      </w:r>
      <w:r w:rsidR="00A11418" w:rsidRPr="00551186">
        <w:rPr>
          <w:bCs/>
          <w:sz w:val="22"/>
          <w:szCs w:val="22"/>
          <w:lang w:val="it-IT"/>
        </w:rPr>
        <w:t xml:space="preserve"> perchè non è stato studiato in questo gruppo di età</w:t>
      </w:r>
      <w:r w:rsidR="00DC6122" w:rsidRPr="00551186">
        <w:rPr>
          <w:bCs/>
          <w:sz w:val="22"/>
          <w:szCs w:val="22"/>
          <w:lang w:val="it-IT"/>
        </w:rPr>
        <w:t>.</w:t>
      </w:r>
    </w:p>
    <w:p w14:paraId="664FE8AA" w14:textId="77777777" w:rsidR="004606B9" w:rsidRPr="00551186" w:rsidRDefault="004606B9" w:rsidP="004E54F7">
      <w:pPr>
        <w:pStyle w:val="Text"/>
        <w:spacing w:before="0"/>
        <w:jc w:val="left"/>
        <w:rPr>
          <w:bCs/>
          <w:sz w:val="22"/>
          <w:szCs w:val="22"/>
          <w:lang w:val="it-IT"/>
        </w:rPr>
      </w:pPr>
    </w:p>
    <w:p w14:paraId="229DB779" w14:textId="5939F13D" w:rsidR="00DC6122" w:rsidRPr="00551186" w:rsidRDefault="007464B3" w:rsidP="004E54F7">
      <w:pPr>
        <w:pStyle w:val="Nottoc-headings"/>
        <w:spacing w:before="0" w:after="0"/>
        <w:rPr>
          <w:rFonts w:ascii="Times New Roman" w:hAnsi="Times New Roman"/>
          <w:sz w:val="22"/>
          <w:szCs w:val="22"/>
          <w:lang w:val="it-IT"/>
        </w:rPr>
      </w:pPr>
      <w:r w:rsidRPr="00551186">
        <w:rPr>
          <w:rFonts w:ascii="Times New Roman" w:hAnsi="Times New Roman"/>
          <w:bCs/>
          <w:sz w:val="22"/>
          <w:szCs w:val="22"/>
          <w:lang w:val="it-IT"/>
        </w:rPr>
        <w:t>Altri medicinali e</w:t>
      </w:r>
      <w:r w:rsidR="00DC6122" w:rsidRPr="00551186">
        <w:rPr>
          <w:rFonts w:ascii="Times New Roman" w:hAnsi="Times New Roman"/>
          <w:bCs/>
          <w:sz w:val="22"/>
          <w:szCs w:val="22"/>
          <w:lang w:val="it-IT"/>
        </w:rPr>
        <w:t xml:space="preserve"> </w:t>
      </w:r>
      <w:r w:rsidR="00BF1F2D" w:rsidRPr="00551186">
        <w:rPr>
          <w:rFonts w:ascii="Times New Roman" w:hAnsi="Times New Roman"/>
          <w:bCs/>
          <w:sz w:val="22"/>
          <w:szCs w:val="22"/>
          <w:lang w:val="it-IT"/>
        </w:rPr>
        <w:t>Bemrist</w:t>
      </w:r>
      <w:r w:rsidR="00DC6122" w:rsidRPr="00551186">
        <w:rPr>
          <w:rFonts w:ascii="Times New Roman" w:hAnsi="Times New Roman"/>
          <w:bCs/>
          <w:sz w:val="22"/>
          <w:szCs w:val="22"/>
          <w:lang w:val="it-IT"/>
        </w:rPr>
        <w:t xml:space="preserve"> Breezhaler</w:t>
      </w:r>
    </w:p>
    <w:p w14:paraId="17945E26" w14:textId="30010FF1" w:rsidR="00DC6122" w:rsidRPr="00551186" w:rsidRDefault="007464B3" w:rsidP="004E54F7">
      <w:pPr>
        <w:pStyle w:val="Text"/>
        <w:keepNext/>
        <w:keepLines/>
        <w:spacing w:before="0"/>
        <w:jc w:val="left"/>
        <w:rPr>
          <w:sz w:val="22"/>
          <w:szCs w:val="22"/>
          <w:lang w:val="it-IT"/>
        </w:rPr>
      </w:pPr>
      <w:r w:rsidRPr="00551186">
        <w:rPr>
          <w:sz w:val="22"/>
          <w:szCs w:val="22"/>
          <w:lang w:val="it-IT"/>
        </w:rPr>
        <w:t>Informi il medico o il farmacista se sta usando, ha recentemente usato o potrebbe usare qualsiasi altro medicinale.</w:t>
      </w:r>
      <w:r w:rsidR="00DC6122" w:rsidRPr="00551186">
        <w:rPr>
          <w:sz w:val="22"/>
          <w:szCs w:val="22"/>
          <w:lang w:val="it-IT"/>
        </w:rPr>
        <w:t xml:space="preserve"> </w:t>
      </w:r>
      <w:r w:rsidRPr="00551186">
        <w:rPr>
          <w:sz w:val="22"/>
          <w:szCs w:val="22"/>
          <w:lang w:val="it-IT"/>
        </w:rPr>
        <w:t>In particolare, informi il medico o il farmacista se sta usando</w:t>
      </w:r>
      <w:r w:rsidR="00DC6122" w:rsidRPr="00551186">
        <w:rPr>
          <w:sz w:val="22"/>
          <w:szCs w:val="22"/>
          <w:lang w:val="it-IT"/>
        </w:rPr>
        <w:t>:</w:t>
      </w:r>
    </w:p>
    <w:p w14:paraId="58564E8B" w14:textId="004153EB" w:rsidR="00A11418" w:rsidRPr="00551186" w:rsidRDefault="00A11418" w:rsidP="004E54F7">
      <w:pPr>
        <w:pStyle w:val="Listlevel1"/>
        <w:numPr>
          <w:ilvl w:val="0"/>
          <w:numId w:val="7"/>
        </w:numPr>
        <w:spacing w:before="0"/>
        <w:ind w:left="567" w:hanging="567"/>
        <w:rPr>
          <w:sz w:val="22"/>
          <w:szCs w:val="22"/>
          <w:lang w:val="it-IT"/>
        </w:rPr>
      </w:pPr>
      <w:r w:rsidRPr="00551186">
        <w:rPr>
          <w:sz w:val="22"/>
          <w:szCs w:val="22"/>
          <w:lang w:val="it-IT"/>
        </w:rPr>
        <w:t xml:space="preserve">medicinali che diminuiscono il livello di potassio nel sangue. Questi </w:t>
      </w:r>
      <w:r w:rsidR="000A487E" w:rsidRPr="00551186">
        <w:rPr>
          <w:sz w:val="22"/>
          <w:szCs w:val="22"/>
          <w:lang w:val="it-IT"/>
        </w:rPr>
        <w:t xml:space="preserve">medicinali </w:t>
      </w:r>
      <w:r w:rsidRPr="00551186">
        <w:rPr>
          <w:sz w:val="22"/>
          <w:szCs w:val="22"/>
          <w:lang w:val="it-IT"/>
        </w:rPr>
        <w:t>comprendono i diuretici (</w:t>
      </w:r>
      <w:r w:rsidR="00FE027C" w:rsidRPr="00551186">
        <w:rPr>
          <w:sz w:val="22"/>
          <w:szCs w:val="22"/>
          <w:lang w:val="it-IT"/>
        </w:rPr>
        <w:t xml:space="preserve">che aumentano la produzione di urina e possono essere </w:t>
      </w:r>
      <w:r w:rsidRPr="00551186">
        <w:rPr>
          <w:sz w:val="22"/>
          <w:szCs w:val="22"/>
          <w:lang w:val="it-IT"/>
        </w:rPr>
        <w:t xml:space="preserve">utilizzati per trattare la pressione alta, </w:t>
      </w:r>
      <w:r w:rsidR="004314DA" w:rsidRPr="00551186">
        <w:rPr>
          <w:sz w:val="22"/>
          <w:szCs w:val="22"/>
          <w:lang w:val="it-IT"/>
        </w:rPr>
        <w:t>per esempio</w:t>
      </w:r>
      <w:r w:rsidRPr="00551186">
        <w:rPr>
          <w:sz w:val="22"/>
          <w:szCs w:val="22"/>
          <w:lang w:val="it-IT"/>
        </w:rPr>
        <w:t xml:space="preserve"> l’idroclorotiazide), altri broncodilatatori come le metilxantine usate per problemi respiratori (per esempio la teofillina) o i corticosteroidi (per esempio il prednisolone);</w:t>
      </w:r>
    </w:p>
    <w:p w14:paraId="31EC8C55" w14:textId="7554F868" w:rsidR="00DC6122" w:rsidRPr="00551186" w:rsidRDefault="00F87704" w:rsidP="004E54F7">
      <w:pPr>
        <w:pStyle w:val="Listlevel1"/>
        <w:numPr>
          <w:ilvl w:val="0"/>
          <w:numId w:val="7"/>
        </w:numPr>
        <w:spacing w:before="0"/>
        <w:ind w:left="567" w:hanging="567"/>
        <w:rPr>
          <w:sz w:val="22"/>
          <w:szCs w:val="22"/>
          <w:lang w:val="it-IT"/>
        </w:rPr>
      </w:pPr>
      <w:r w:rsidRPr="00551186">
        <w:rPr>
          <w:sz w:val="22"/>
          <w:szCs w:val="22"/>
          <w:lang w:val="it-IT"/>
        </w:rPr>
        <w:t xml:space="preserve">antidepressivi triciclici o inibitori delle monoammino ossidasi </w:t>
      </w:r>
      <w:r w:rsidR="00C86F4F" w:rsidRPr="00551186">
        <w:rPr>
          <w:sz w:val="22"/>
          <w:szCs w:val="22"/>
          <w:lang w:val="it-IT"/>
        </w:rPr>
        <w:t>(</w:t>
      </w:r>
      <w:r w:rsidR="00DC6122" w:rsidRPr="00551186">
        <w:rPr>
          <w:sz w:val="22"/>
          <w:szCs w:val="22"/>
          <w:lang w:val="it-IT"/>
        </w:rPr>
        <w:t>medicin</w:t>
      </w:r>
      <w:r w:rsidRPr="00551186">
        <w:rPr>
          <w:sz w:val="22"/>
          <w:szCs w:val="22"/>
          <w:lang w:val="it-IT"/>
        </w:rPr>
        <w:t>ali usati nel trattament</w:t>
      </w:r>
      <w:r w:rsidR="00A070FB" w:rsidRPr="00551186">
        <w:rPr>
          <w:sz w:val="22"/>
          <w:szCs w:val="22"/>
          <w:lang w:val="it-IT"/>
        </w:rPr>
        <w:t>o</w:t>
      </w:r>
      <w:r w:rsidRPr="00551186">
        <w:rPr>
          <w:sz w:val="22"/>
          <w:szCs w:val="22"/>
          <w:lang w:val="it-IT"/>
        </w:rPr>
        <w:t xml:space="preserve"> della depressione</w:t>
      </w:r>
      <w:r w:rsidR="00C86F4F" w:rsidRPr="00551186">
        <w:rPr>
          <w:sz w:val="22"/>
          <w:szCs w:val="22"/>
          <w:lang w:val="it-IT"/>
        </w:rPr>
        <w:t>)</w:t>
      </w:r>
      <w:r w:rsidR="0016303A" w:rsidRPr="00551186">
        <w:rPr>
          <w:sz w:val="22"/>
          <w:szCs w:val="22"/>
          <w:lang w:val="it-IT"/>
        </w:rPr>
        <w:t>;</w:t>
      </w:r>
    </w:p>
    <w:p w14:paraId="5AD05904" w14:textId="1EE8A53A" w:rsidR="00DC6122" w:rsidRPr="00551186" w:rsidRDefault="00667AAB" w:rsidP="004E54F7">
      <w:pPr>
        <w:pStyle w:val="Listlevel1"/>
        <w:numPr>
          <w:ilvl w:val="0"/>
          <w:numId w:val="7"/>
        </w:numPr>
        <w:spacing w:before="0"/>
        <w:ind w:left="567" w:hanging="567"/>
        <w:rPr>
          <w:sz w:val="22"/>
          <w:szCs w:val="22"/>
          <w:lang w:val="it-IT"/>
        </w:rPr>
      </w:pPr>
      <w:r w:rsidRPr="00551186">
        <w:rPr>
          <w:sz w:val="22"/>
          <w:szCs w:val="22"/>
          <w:lang w:val="it-IT"/>
        </w:rPr>
        <w:t>q</w:t>
      </w:r>
      <w:r w:rsidR="00F87704" w:rsidRPr="00551186">
        <w:rPr>
          <w:sz w:val="22"/>
          <w:szCs w:val="22"/>
          <w:lang w:val="it-IT"/>
        </w:rPr>
        <w:t xml:space="preserve">ualsiasi medicinale che può essere simile ad </w:t>
      </w:r>
      <w:r w:rsidR="00BF1F2D" w:rsidRPr="00551186">
        <w:rPr>
          <w:sz w:val="22"/>
          <w:szCs w:val="22"/>
          <w:lang w:val="it-IT"/>
        </w:rPr>
        <w:t>Bemrist</w:t>
      </w:r>
      <w:r w:rsidR="00DC6122" w:rsidRPr="00551186">
        <w:rPr>
          <w:sz w:val="22"/>
          <w:szCs w:val="22"/>
          <w:lang w:val="it-IT"/>
        </w:rPr>
        <w:t xml:space="preserve"> Breezhaler (</w:t>
      </w:r>
      <w:r w:rsidR="00EF49F9" w:rsidRPr="00551186">
        <w:rPr>
          <w:sz w:val="22"/>
          <w:szCs w:val="22"/>
          <w:lang w:val="it-IT"/>
        </w:rPr>
        <w:t>contenente</w:t>
      </w:r>
      <w:r w:rsidR="00F87704" w:rsidRPr="00551186">
        <w:rPr>
          <w:sz w:val="22"/>
          <w:szCs w:val="22"/>
          <w:lang w:val="it-IT"/>
        </w:rPr>
        <w:t xml:space="preserve"> principi attivi simili</w:t>
      </w:r>
      <w:r w:rsidR="00DC6122" w:rsidRPr="00551186">
        <w:rPr>
          <w:sz w:val="22"/>
          <w:szCs w:val="22"/>
          <w:lang w:val="it-IT"/>
        </w:rPr>
        <w:t xml:space="preserve">); </w:t>
      </w:r>
      <w:r w:rsidR="00F87704" w:rsidRPr="00551186">
        <w:rPr>
          <w:sz w:val="22"/>
          <w:szCs w:val="22"/>
          <w:lang w:val="it-IT"/>
        </w:rPr>
        <w:t xml:space="preserve">utilizzarli insieme </w:t>
      </w:r>
      <w:r w:rsidR="00EF49F9" w:rsidRPr="00551186">
        <w:rPr>
          <w:sz w:val="22"/>
          <w:szCs w:val="22"/>
          <w:lang w:val="it-IT"/>
        </w:rPr>
        <w:t>può</w:t>
      </w:r>
      <w:r w:rsidR="00F87704" w:rsidRPr="00551186">
        <w:rPr>
          <w:sz w:val="22"/>
          <w:szCs w:val="22"/>
          <w:lang w:val="it-IT"/>
        </w:rPr>
        <w:t xml:space="preserve"> aumentare il rischio di possibili effetti indesiderati;</w:t>
      </w:r>
    </w:p>
    <w:p w14:paraId="772096D8" w14:textId="321FBD4B" w:rsidR="00DC6122" w:rsidRPr="00551186" w:rsidRDefault="00667AAB" w:rsidP="004E54F7">
      <w:pPr>
        <w:pStyle w:val="Listlevel1"/>
        <w:numPr>
          <w:ilvl w:val="0"/>
          <w:numId w:val="7"/>
        </w:numPr>
        <w:spacing w:before="0"/>
        <w:ind w:left="567" w:hanging="567"/>
        <w:rPr>
          <w:sz w:val="22"/>
          <w:szCs w:val="22"/>
          <w:lang w:val="it-IT"/>
        </w:rPr>
      </w:pPr>
      <w:r w:rsidRPr="00551186">
        <w:rPr>
          <w:sz w:val="22"/>
          <w:szCs w:val="22"/>
          <w:lang w:val="it-IT"/>
        </w:rPr>
        <w:t>m</w:t>
      </w:r>
      <w:r w:rsidR="00DC6122" w:rsidRPr="00551186">
        <w:rPr>
          <w:sz w:val="22"/>
          <w:szCs w:val="22"/>
          <w:lang w:val="it-IT"/>
        </w:rPr>
        <w:t>edicin</w:t>
      </w:r>
      <w:r w:rsidRPr="00551186">
        <w:rPr>
          <w:sz w:val="22"/>
          <w:szCs w:val="22"/>
          <w:lang w:val="it-IT"/>
        </w:rPr>
        <w:t>ali chiamati beta bloccanti, utilizzati per trattare la pressione alta o altri problemi al cuore (</w:t>
      </w:r>
      <w:r w:rsidR="00FC4AC3" w:rsidRPr="00551186">
        <w:rPr>
          <w:sz w:val="22"/>
          <w:szCs w:val="22"/>
          <w:lang w:val="it-IT"/>
        </w:rPr>
        <w:t xml:space="preserve">per esempio </w:t>
      </w:r>
      <w:r w:rsidRPr="00551186">
        <w:rPr>
          <w:sz w:val="22"/>
          <w:szCs w:val="22"/>
          <w:lang w:val="it-IT"/>
        </w:rPr>
        <w:t>il propranololo) o per trattare il glaucoma (</w:t>
      </w:r>
      <w:r w:rsidR="00FC4AC3" w:rsidRPr="00551186">
        <w:rPr>
          <w:sz w:val="22"/>
          <w:szCs w:val="22"/>
          <w:lang w:val="it-IT"/>
        </w:rPr>
        <w:t>per esempio</w:t>
      </w:r>
      <w:r w:rsidRPr="00551186">
        <w:rPr>
          <w:sz w:val="22"/>
          <w:szCs w:val="22"/>
          <w:lang w:val="it-IT"/>
        </w:rPr>
        <w:t xml:space="preserve"> il timololo);</w:t>
      </w:r>
    </w:p>
    <w:p w14:paraId="3847C3A5" w14:textId="00B7ECD9" w:rsidR="00DC6122" w:rsidRPr="00551186" w:rsidRDefault="00667AAB" w:rsidP="004E54F7">
      <w:pPr>
        <w:pStyle w:val="Listlevel1"/>
        <w:numPr>
          <w:ilvl w:val="0"/>
          <w:numId w:val="7"/>
        </w:numPr>
        <w:spacing w:before="0"/>
        <w:ind w:left="567" w:hanging="567"/>
        <w:rPr>
          <w:sz w:val="22"/>
          <w:szCs w:val="22"/>
          <w:lang w:val="it-IT"/>
        </w:rPr>
      </w:pPr>
      <w:r w:rsidRPr="00551186">
        <w:rPr>
          <w:sz w:val="22"/>
          <w:szCs w:val="22"/>
          <w:lang w:val="it-IT"/>
        </w:rPr>
        <w:t>ketoconazolo</w:t>
      </w:r>
      <w:r w:rsidR="00C86F4F" w:rsidRPr="00551186">
        <w:rPr>
          <w:sz w:val="22"/>
          <w:szCs w:val="22"/>
          <w:lang w:val="it-IT"/>
        </w:rPr>
        <w:t xml:space="preserve"> o itraconazol</w:t>
      </w:r>
      <w:r w:rsidRPr="00551186">
        <w:rPr>
          <w:sz w:val="22"/>
          <w:szCs w:val="22"/>
          <w:lang w:val="it-IT"/>
        </w:rPr>
        <w:t>o</w:t>
      </w:r>
      <w:r w:rsidR="00C86F4F" w:rsidRPr="00551186">
        <w:rPr>
          <w:sz w:val="22"/>
          <w:szCs w:val="22"/>
          <w:lang w:val="it-IT"/>
        </w:rPr>
        <w:t xml:space="preserve"> (</w:t>
      </w:r>
      <w:r w:rsidR="00DC6122" w:rsidRPr="00551186">
        <w:rPr>
          <w:sz w:val="22"/>
          <w:szCs w:val="22"/>
          <w:lang w:val="it-IT"/>
        </w:rPr>
        <w:t>medicin</w:t>
      </w:r>
      <w:r w:rsidRPr="00551186">
        <w:rPr>
          <w:sz w:val="22"/>
          <w:szCs w:val="22"/>
          <w:lang w:val="it-IT"/>
        </w:rPr>
        <w:t>ali usati per trattare infezioni da funghi</w:t>
      </w:r>
      <w:r w:rsidR="00C86F4F" w:rsidRPr="00551186">
        <w:rPr>
          <w:sz w:val="22"/>
          <w:szCs w:val="22"/>
          <w:lang w:val="it-IT"/>
        </w:rPr>
        <w:t>)</w:t>
      </w:r>
      <w:r w:rsidR="00206550" w:rsidRPr="00551186">
        <w:rPr>
          <w:sz w:val="22"/>
          <w:szCs w:val="22"/>
          <w:lang w:val="it-IT"/>
        </w:rPr>
        <w:t>;</w:t>
      </w:r>
    </w:p>
    <w:p w14:paraId="34296F6D" w14:textId="1F958D45" w:rsidR="00DC6122" w:rsidRPr="00551186" w:rsidRDefault="00C86F4F" w:rsidP="004E54F7">
      <w:pPr>
        <w:pStyle w:val="Listlevel1"/>
        <w:numPr>
          <w:ilvl w:val="0"/>
          <w:numId w:val="7"/>
        </w:numPr>
        <w:spacing w:before="0"/>
        <w:ind w:left="567" w:hanging="567"/>
        <w:rPr>
          <w:sz w:val="22"/>
          <w:szCs w:val="22"/>
          <w:lang w:val="it-IT"/>
        </w:rPr>
      </w:pPr>
      <w:r w:rsidRPr="00551186">
        <w:rPr>
          <w:sz w:val="22"/>
          <w:szCs w:val="22"/>
          <w:lang w:val="it-IT"/>
        </w:rPr>
        <w:t>ritonavir, nelfinavir o cobicistat (</w:t>
      </w:r>
      <w:r w:rsidR="00DC6122" w:rsidRPr="00551186">
        <w:rPr>
          <w:sz w:val="22"/>
          <w:szCs w:val="22"/>
          <w:lang w:val="it-IT"/>
        </w:rPr>
        <w:t>medicin</w:t>
      </w:r>
      <w:r w:rsidR="00667AAB" w:rsidRPr="00551186">
        <w:rPr>
          <w:sz w:val="22"/>
          <w:szCs w:val="22"/>
          <w:lang w:val="it-IT"/>
        </w:rPr>
        <w:t xml:space="preserve">ali usati per trattare infezioni da </w:t>
      </w:r>
      <w:r w:rsidR="00DC6122" w:rsidRPr="00551186">
        <w:rPr>
          <w:sz w:val="22"/>
          <w:szCs w:val="22"/>
          <w:lang w:val="it-IT"/>
        </w:rPr>
        <w:t>HIV</w:t>
      </w:r>
      <w:r w:rsidRPr="00551186">
        <w:rPr>
          <w:sz w:val="22"/>
          <w:szCs w:val="22"/>
          <w:lang w:val="it-IT"/>
        </w:rPr>
        <w:t>)</w:t>
      </w:r>
      <w:r w:rsidR="0010064F" w:rsidRPr="00551186">
        <w:rPr>
          <w:sz w:val="22"/>
          <w:szCs w:val="22"/>
          <w:lang w:val="it-IT"/>
        </w:rPr>
        <w:t>.</w:t>
      </w:r>
    </w:p>
    <w:p w14:paraId="34A48450" w14:textId="77777777" w:rsidR="00990AF9" w:rsidRPr="00551186" w:rsidRDefault="00990AF9" w:rsidP="004E54F7">
      <w:pPr>
        <w:pStyle w:val="Listlevel1"/>
        <w:spacing w:before="0"/>
        <w:ind w:left="0" w:firstLine="0"/>
        <w:rPr>
          <w:sz w:val="22"/>
          <w:szCs w:val="22"/>
          <w:lang w:val="it-IT"/>
        </w:rPr>
      </w:pPr>
    </w:p>
    <w:p w14:paraId="2674B121" w14:textId="6099E8AD" w:rsidR="00DC6122" w:rsidRPr="00551186" w:rsidRDefault="00667AAB"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Gravidanza e allattamento</w:t>
      </w:r>
    </w:p>
    <w:p w14:paraId="65BBFE13" w14:textId="5E176368" w:rsidR="00DC6122" w:rsidRPr="00551186" w:rsidRDefault="00667AAB" w:rsidP="004E54F7">
      <w:pPr>
        <w:pStyle w:val="Text"/>
        <w:spacing w:before="0"/>
        <w:jc w:val="left"/>
        <w:rPr>
          <w:sz w:val="22"/>
          <w:szCs w:val="22"/>
          <w:lang w:val="it-IT"/>
        </w:rPr>
      </w:pPr>
      <w:r w:rsidRPr="00551186">
        <w:rPr>
          <w:sz w:val="22"/>
          <w:szCs w:val="22"/>
          <w:lang w:val="it-IT"/>
        </w:rPr>
        <w:t>Se è in corso una gravidanza, se sospetta o sta pianificando una gravidanza o se sta allattando con latte materno chieda consiglio al medico prima di prendere questo medicinale</w:t>
      </w:r>
      <w:r w:rsidR="00EE4520" w:rsidRPr="00551186">
        <w:rPr>
          <w:sz w:val="22"/>
          <w:szCs w:val="22"/>
          <w:lang w:val="it-IT"/>
        </w:rPr>
        <w:t>.</w:t>
      </w:r>
      <w:r w:rsidR="00507593" w:rsidRPr="00551186">
        <w:rPr>
          <w:sz w:val="22"/>
          <w:szCs w:val="22"/>
          <w:lang w:val="it-IT"/>
        </w:rPr>
        <w:t xml:space="preserve"> </w:t>
      </w:r>
      <w:r w:rsidR="00206550" w:rsidRPr="00551186">
        <w:rPr>
          <w:sz w:val="22"/>
          <w:szCs w:val="22"/>
          <w:lang w:val="it-IT"/>
        </w:rPr>
        <w:t xml:space="preserve">Il medico le dirà se può usare </w:t>
      </w:r>
      <w:r w:rsidR="00BF1F2D" w:rsidRPr="00551186">
        <w:rPr>
          <w:sz w:val="22"/>
          <w:szCs w:val="22"/>
          <w:lang w:val="it-IT"/>
        </w:rPr>
        <w:t>Bemrist</w:t>
      </w:r>
      <w:r w:rsidR="00DC6122" w:rsidRPr="00551186">
        <w:rPr>
          <w:sz w:val="22"/>
          <w:szCs w:val="22"/>
          <w:lang w:val="it-IT"/>
        </w:rPr>
        <w:t xml:space="preserve"> Breezhaler.</w:t>
      </w:r>
    </w:p>
    <w:p w14:paraId="780F1CDB" w14:textId="77777777" w:rsidR="00DC6122" w:rsidRPr="00551186" w:rsidRDefault="00DC6122" w:rsidP="004E54F7">
      <w:pPr>
        <w:pStyle w:val="Text"/>
        <w:spacing w:before="0"/>
        <w:jc w:val="left"/>
        <w:rPr>
          <w:sz w:val="22"/>
          <w:szCs w:val="22"/>
          <w:lang w:val="it-IT"/>
        </w:rPr>
      </w:pPr>
    </w:p>
    <w:p w14:paraId="76D2E45B" w14:textId="6E13242C" w:rsidR="00DC6122" w:rsidRPr="00551186" w:rsidRDefault="00206550" w:rsidP="004E54F7">
      <w:pPr>
        <w:pStyle w:val="Text"/>
        <w:keepNext/>
        <w:spacing w:before="0"/>
        <w:jc w:val="left"/>
        <w:rPr>
          <w:b/>
          <w:sz w:val="22"/>
          <w:szCs w:val="22"/>
          <w:lang w:val="it-IT"/>
        </w:rPr>
      </w:pPr>
      <w:r w:rsidRPr="00551186">
        <w:rPr>
          <w:b/>
          <w:sz w:val="22"/>
          <w:szCs w:val="22"/>
          <w:lang w:val="it-IT"/>
        </w:rPr>
        <w:lastRenderedPageBreak/>
        <w:t>Guida di veicoli e utilizzo di macchinari</w:t>
      </w:r>
    </w:p>
    <w:p w14:paraId="138F7F5B" w14:textId="00066A77" w:rsidR="00DC6122" w:rsidRPr="00551186" w:rsidRDefault="00206550" w:rsidP="004E54F7">
      <w:pPr>
        <w:pStyle w:val="Text"/>
        <w:spacing w:before="0"/>
        <w:jc w:val="left"/>
        <w:rPr>
          <w:sz w:val="22"/>
          <w:szCs w:val="22"/>
          <w:lang w:val="it-IT"/>
        </w:rPr>
      </w:pPr>
      <w:r w:rsidRPr="00551186">
        <w:rPr>
          <w:sz w:val="22"/>
          <w:szCs w:val="22"/>
          <w:lang w:val="it-IT"/>
        </w:rPr>
        <w:t>È improbabile che questo medicinale alteri la capacità di guidare veicoli e utilizzare macchinari.</w:t>
      </w:r>
    </w:p>
    <w:p w14:paraId="03158920" w14:textId="77777777" w:rsidR="00DC6122" w:rsidRPr="00551186" w:rsidRDefault="00DC6122" w:rsidP="004E54F7">
      <w:pPr>
        <w:pStyle w:val="Text"/>
        <w:spacing w:before="0"/>
        <w:jc w:val="left"/>
        <w:rPr>
          <w:sz w:val="22"/>
          <w:szCs w:val="22"/>
          <w:lang w:val="it-IT"/>
        </w:rPr>
      </w:pPr>
    </w:p>
    <w:p w14:paraId="6C3A338A" w14:textId="424D759B" w:rsidR="00DC6122" w:rsidRPr="00551186" w:rsidRDefault="00BF1F2D" w:rsidP="004E54F7">
      <w:pPr>
        <w:pStyle w:val="Text"/>
        <w:keepNext/>
        <w:spacing w:before="0"/>
        <w:jc w:val="left"/>
        <w:rPr>
          <w:b/>
          <w:sz w:val="22"/>
          <w:szCs w:val="22"/>
          <w:lang w:val="it-IT"/>
        </w:rPr>
      </w:pPr>
      <w:r w:rsidRPr="00551186">
        <w:rPr>
          <w:b/>
          <w:sz w:val="22"/>
          <w:szCs w:val="22"/>
          <w:lang w:val="it-IT"/>
        </w:rPr>
        <w:t>Bemrist</w:t>
      </w:r>
      <w:r w:rsidR="00DC6122" w:rsidRPr="00551186">
        <w:rPr>
          <w:b/>
          <w:sz w:val="22"/>
          <w:szCs w:val="22"/>
          <w:lang w:val="it-IT"/>
        </w:rPr>
        <w:t xml:space="preserve"> Breezhaler </w:t>
      </w:r>
      <w:r w:rsidR="00206550" w:rsidRPr="00551186">
        <w:rPr>
          <w:b/>
          <w:sz w:val="22"/>
          <w:szCs w:val="22"/>
          <w:lang w:val="it-IT"/>
        </w:rPr>
        <w:t>contiene lattosio</w:t>
      </w:r>
    </w:p>
    <w:p w14:paraId="0FD827B4" w14:textId="408DD674" w:rsidR="00DC6122" w:rsidRPr="00551186" w:rsidRDefault="00206550" w:rsidP="004E54F7">
      <w:pPr>
        <w:pStyle w:val="Text"/>
        <w:spacing w:before="0"/>
        <w:jc w:val="left"/>
        <w:rPr>
          <w:sz w:val="22"/>
          <w:szCs w:val="22"/>
          <w:lang w:val="it-IT"/>
        </w:rPr>
      </w:pPr>
      <w:r w:rsidRPr="00551186">
        <w:rPr>
          <w:sz w:val="22"/>
          <w:szCs w:val="22"/>
          <w:lang w:val="it-IT"/>
        </w:rPr>
        <w:t>Questo medicinale contiene lattosio</w:t>
      </w:r>
      <w:r w:rsidR="00507593" w:rsidRPr="00551186">
        <w:rPr>
          <w:sz w:val="22"/>
          <w:szCs w:val="22"/>
          <w:lang w:val="it-IT"/>
        </w:rPr>
        <w:t xml:space="preserve">. </w:t>
      </w:r>
      <w:r w:rsidRPr="00551186">
        <w:rPr>
          <w:sz w:val="22"/>
          <w:szCs w:val="22"/>
          <w:lang w:val="it-IT"/>
        </w:rPr>
        <w:t xml:space="preserve">Se il medico le ha diagnosticato una intolleranza ad alcuni zuccheri, lo </w:t>
      </w:r>
      <w:r w:rsidR="00AD3E53">
        <w:rPr>
          <w:sz w:val="22"/>
          <w:szCs w:val="22"/>
          <w:lang w:val="it-IT"/>
        </w:rPr>
        <w:t>contatti</w:t>
      </w:r>
      <w:r w:rsidRPr="00551186">
        <w:rPr>
          <w:sz w:val="22"/>
          <w:szCs w:val="22"/>
          <w:lang w:val="it-IT"/>
        </w:rPr>
        <w:t xml:space="preserve"> prima di prendere questo medicinale</w:t>
      </w:r>
      <w:r w:rsidR="00DC6122" w:rsidRPr="00551186">
        <w:rPr>
          <w:sz w:val="22"/>
          <w:szCs w:val="22"/>
          <w:lang w:val="it-IT"/>
        </w:rPr>
        <w:t>.</w:t>
      </w:r>
    </w:p>
    <w:p w14:paraId="7277E474" w14:textId="77777777" w:rsidR="00990AF9" w:rsidRPr="00551186" w:rsidRDefault="00990AF9" w:rsidP="004E54F7">
      <w:pPr>
        <w:pStyle w:val="Text"/>
        <w:spacing w:before="0"/>
        <w:jc w:val="left"/>
        <w:rPr>
          <w:sz w:val="22"/>
          <w:szCs w:val="22"/>
          <w:lang w:val="it-IT"/>
        </w:rPr>
      </w:pPr>
    </w:p>
    <w:p w14:paraId="7C841B97" w14:textId="77777777" w:rsidR="00990AF9" w:rsidRPr="00551186" w:rsidRDefault="00990AF9" w:rsidP="004E54F7">
      <w:pPr>
        <w:pStyle w:val="Text"/>
        <w:spacing w:before="0"/>
        <w:jc w:val="left"/>
        <w:rPr>
          <w:sz w:val="22"/>
          <w:szCs w:val="22"/>
          <w:lang w:val="it-IT"/>
        </w:rPr>
      </w:pPr>
    </w:p>
    <w:p w14:paraId="73236DF5" w14:textId="30A59992" w:rsidR="00DC6122" w:rsidRPr="00551186" w:rsidRDefault="00990AF9" w:rsidP="004E54F7">
      <w:pPr>
        <w:keepNext/>
        <w:rPr>
          <w:b/>
          <w:bCs/>
          <w:lang w:val="it-IT"/>
        </w:rPr>
      </w:pPr>
      <w:bookmarkStart w:id="43" w:name="_Toc248116711"/>
      <w:bookmarkStart w:id="44" w:name="_Toc2097618"/>
      <w:r w:rsidRPr="00551186">
        <w:rPr>
          <w:b/>
          <w:bCs/>
          <w:lang w:val="it-IT"/>
        </w:rPr>
        <w:t>3.</w:t>
      </w:r>
      <w:r w:rsidRPr="00551186">
        <w:rPr>
          <w:b/>
          <w:bCs/>
          <w:lang w:val="it-IT"/>
        </w:rPr>
        <w:tab/>
      </w:r>
      <w:r w:rsidR="00206550" w:rsidRPr="00551186">
        <w:rPr>
          <w:b/>
          <w:bCs/>
          <w:lang w:val="it-IT"/>
        </w:rPr>
        <w:t>Come prendere</w:t>
      </w:r>
      <w:r w:rsidR="00DC6122" w:rsidRPr="00551186">
        <w:rPr>
          <w:b/>
          <w:bCs/>
          <w:lang w:val="it-IT"/>
        </w:rPr>
        <w:t xml:space="preserve"> </w:t>
      </w:r>
      <w:bookmarkEnd w:id="43"/>
      <w:r w:rsidR="00BF1F2D" w:rsidRPr="00551186">
        <w:rPr>
          <w:b/>
          <w:bCs/>
          <w:lang w:val="it-IT"/>
        </w:rPr>
        <w:t>Bemrist</w:t>
      </w:r>
      <w:r w:rsidR="00DC6122" w:rsidRPr="00551186">
        <w:rPr>
          <w:b/>
          <w:bCs/>
          <w:lang w:val="it-IT"/>
        </w:rPr>
        <w:t xml:space="preserve"> Breezhaler</w:t>
      </w:r>
      <w:bookmarkEnd w:id="44"/>
    </w:p>
    <w:p w14:paraId="313E44D1" w14:textId="77777777" w:rsidR="00990AF9" w:rsidRPr="00551186" w:rsidRDefault="00990AF9" w:rsidP="004E54F7">
      <w:pPr>
        <w:pStyle w:val="Text"/>
        <w:keepNext/>
        <w:keepLines/>
        <w:spacing w:before="0"/>
        <w:jc w:val="left"/>
        <w:rPr>
          <w:sz w:val="22"/>
          <w:szCs w:val="22"/>
          <w:lang w:val="it-IT"/>
        </w:rPr>
      </w:pPr>
    </w:p>
    <w:p w14:paraId="3CE2E6A9" w14:textId="78545EAF" w:rsidR="00DC6122" w:rsidRPr="00551186" w:rsidRDefault="00206550" w:rsidP="004E54F7">
      <w:pPr>
        <w:pStyle w:val="Text"/>
        <w:keepNext/>
        <w:keepLines/>
        <w:spacing w:before="0"/>
        <w:jc w:val="left"/>
        <w:rPr>
          <w:sz w:val="22"/>
          <w:szCs w:val="22"/>
          <w:lang w:val="it-IT"/>
        </w:rPr>
      </w:pPr>
      <w:r w:rsidRPr="00551186">
        <w:rPr>
          <w:sz w:val="22"/>
          <w:szCs w:val="22"/>
          <w:lang w:val="it-IT"/>
        </w:rPr>
        <w:t>Usi questo medicinale seguendo sempre esattamente le istruzioni del medico o del farmacista. Se ha dubbi consulti il medico o il farmacista</w:t>
      </w:r>
      <w:r w:rsidR="00990AF9" w:rsidRPr="00551186">
        <w:rPr>
          <w:sz w:val="22"/>
          <w:szCs w:val="22"/>
          <w:lang w:val="it-IT"/>
        </w:rPr>
        <w:t>.</w:t>
      </w:r>
    </w:p>
    <w:p w14:paraId="67B7A7FA" w14:textId="77777777" w:rsidR="00990AF9" w:rsidRPr="00551186" w:rsidRDefault="00990AF9" w:rsidP="004E54F7">
      <w:pPr>
        <w:pStyle w:val="Text"/>
        <w:keepNext/>
        <w:keepLines/>
        <w:spacing w:before="0"/>
        <w:jc w:val="left"/>
        <w:rPr>
          <w:sz w:val="22"/>
          <w:szCs w:val="22"/>
          <w:lang w:val="it-IT"/>
        </w:rPr>
      </w:pPr>
    </w:p>
    <w:p w14:paraId="0BB3FFB5" w14:textId="17B3C212" w:rsidR="00DC6122" w:rsidRPr="00551186" w:rsidRDefault="00206550" w:rsidP="004E54F7">
      <w:pPr>
        <w:pStyle w:val="Nottoc-headings"/>
        <w:spacing w:before="0" w:after="0"/>
        <w:rPr>
          <w:rFonts w:ascii="Times New Roman" w:hAnsi="Times New Roman"/>
          <w:sz w:val="22"/>
          <w:szCs w:val="22"/>
          <w:lang w:val="it-IT"/>
        </w:rPr>
      </w:pPr>
      <w:r w:rsidRPr="00551186">
        <w:rPr>
          <w:rFonts w:ascii="Times New Roman" w:hAnsi="Times New Roman"/>
          <w:sz w:val="22"/>
          <w:szCs w:val="22"/>
          <w:lang w:val="it-IT"/>
        </w:rPr>
        <w:t>Quanto</w:t>
      </w:r>
      <w:r w:rsidR="00DC6122" w:rsidRPr="00551186">
        <w:rPr>
          <w:rFonts w:ascii="Times New Roman" w:hAnsi="Times New Roman"/>
          <w:sz w:val="22"/>
          <w:szCs w:val="22"/>
          <w:lang w:val="it-IT"/>
        </w:rPr>
        <w:t xml:space="preserve"> </w:t>
      </w:r>
      <w:r w:rsidR="00BF1F2D" w:rsidRPr="00551186">
        <w:rPr>
          <w:rFonts w:ascii="Times New Roman" w:hAnsi="Times New Roman"/>
          <w:bCs/>
          <w:sz w:val="22"/>
          <w:szCs w:val="22"/>
          <w:lang w:val="it-IT"/>
        </w:rPr>
        <w:t>Bemrist</w:t>
      </w:r>
      <w:r w:rsidR="00DC6122" w:rsidRPr="00551186">
        <w:rPr>
          <w:rFonts w:ascii="Times New Roman" w:hAnsi="Times New Roman"/>
          <w:bCs/>
          <w:sz w:val="22"/>
          <w:szCs w:val="22"/>
          <w:lang w:val="it-IT"/>
        </w:rPr>
        <w:t xml:space="preserve"> Breezhaler</w:t>
      </w:r>
      <w:r w:rsidR="00DC6122" w:rsidRPr="00551186">
        <w:rPr>
          <w:rFonts w:ascii="Times New Roman" w:hAnsi="Times New Roman"/>
          <w:iCs/>
          <w:sz w:val="22"/>
          <w:szCs w:val="22"/>
          <w:lang w:val="it-IT"/>
        </w:rPr>
        <w:t xml:space="preserve"> </w:t>
      </w:r>
      <w:r w:rsidRPr="00551186">
        <w:rPr>
          <w:rFonts w:ascii="Times New Roman" w:hAnsi="Times New Roman"/>
          <w:iCs/>
          <w:sz w:val="22"/>
          <w:szCs w:val="22"/>
          <w:lang w:val="it-IT"/>
        </w:rPr>
        <w:t>inalare</w:t>
      </w:r>
    </w:p>
    <w:p w14:paraId="13658D16" w14:textId="6628FDFC" w:rsidR="00DC6122" w:rsidRPr="00551186" w:rsidRDefault="00EE4520" w:rsidP="004E54F7">
      <w:pPr>
        <w:pStyle w:val="Nottoc-headings"/>
        <w:keepNext w:val="0"/>
        <w:keepLines w:val="0"/>
        <w:spacing w:before="0" w:after="0"/>
        <w:rPr>
          <w:rFonts w:ascii="Times New Roman" w:hAnsi="Times New Roman"/>
          <w:b w:val="0"/>
          <w:sz w:val="22"/>
          <w:szCs w:val="22"/>
          <w:lang w:val="it-IT"/>
        </w:rPr>
      </w:pPr>
      <w:r w:rsidRPr="00551186">
        <w:rPr>
          <w:rFonts w:ascii="Times New Roman" w:hAnsi="Times New Roman"/>
          <w:b w:val="0"/>
          <w:sz w:val="22"/>
          <w:szCs w:val="22"/>
          <w:lang w:val="it-IT"/>
        </w:rPr>
        <w:t>Le</w:t>
      </w:r>
      <w:r w:rsidR="00206550" w:rsidRPr="00551186">
        <w:rPr>
          <w:rFonts w:ascii="Times New Roman" w:hAnsi="Times New Roman"/>
          <w:b w:val="0"/>
          <w:sz w:val="22"/>
          <w:szCs w:val="22"/>
          <w:lang w:val="it-IT"/>
        </w:rPr>
        <w:t xml:space="preserve"> capsule di </w:t>
      </w:r>
      <w:r w:rsidR="00BF1F2D" w:rsidRPr="00551186">
        <w:rPr>
          <w:rFonts w:ascii="Times New Roman" w:hAnsi="Times New Roman"/>
          <w:b w:val="0"/>
          <w:sz w:val="22"/>
          <w:szCs w:val="22"/>
          <w:lang w:val="it-IT"/>
        </w:rPr>
        <w:t>Bemrist</w:t>
      </w:r>
      <w:r w:rsidR="00DC6122" w:rsidRPr="00551186">
        <w:rPr>
          <w:rFonts w:ascii="Times New Roman" w:hAnsi="Times New Roman"/>
          <w:b w:val="0"/>
          <w:sz w:val="22"/>
          <w:szCs w:val="22"/>
          <w:lang w:val="it-IT"/>
        </w:rPr>
        <w:t xml:space="preserve"> Breezhaler</w:t>
      </w:r>
      <w:r w:rsidRPr="00551186">
        <w:rPr>
          <w:rFonts w:ascii="Times New Roman" w:hAnsi="Times New Roman"/>
          <w:b w:val="0"/>
          <w:sz w:val="22"/>
          <w:szCs w:val="22"/>
          <w:lang w:val="it-IT"/>
        </w:rPr>
        <w:t xml:space="preserve"> sono disponibili in tre diversi dosaggi</w:t>
      </w:r>
      <w:r w:rsidR="00D104C0" w:rsidRPr="00551186">
        <w:rPr>
          <w:rFonts w:ascii="Times New Roman" w:hAnsi="Times New Roman"/>
          <w:b w:val="0"/>
          <w:sz w:val="22"/>
          <w:szCs w:val="22"/>
          <w:lang w:val="it-IT"/>
        </w:rPr>
        <w:t>.</w:t>
      </w:r>
      <w:r w:rsidR="00DC6122" w:rsidRPr="00551186">
        <w:rPr>
          <w:rFonts w:ascii="Times New Roman" w:hAnsi="Times New Roman"/>
          <w:b w:val="0"/>
          <w:sz w:val="22"/>
          <w:szCs w:val="22"/>
          <w:lang w:val="it-IT"/>
        </w:rPr>
        <w:t xml:space="preserve"> </w:t>
      </w:r>
      <w:r w:rsidR="00DA1CAE" w:rsidRPr="00551186">
        <w:rPr>
          <w:rFonts w:ascii="Times New Roman" w:hAnsi="Times New Roman"/>
          <w:b w:val="0"/>
          <w:sz w:val="22"/>
          <w:szCs w:val="22"/>
          <w:lang w:val="it-IT"/>
        </w:rPr>
        <w:t>Il medico deciderà qual’</w:t>
      </w:r>
      <w:r w:rsidR="00206550" w:rsidRPr="00551186">
        <w:rPr>
          <w:rFonts w:ascii="Times New Roman" w:hAnsi="Times New Roman"/>
          <w:b w:val="0"/>
          <w:sz w:val="22"/>
          <w:szCs w:val="22"/>
          <w:lang w:val="it-IT"/>
        </w:rPr>
        <w:t xml:space="preserve">è </w:t>
      </w:r>
      <w:r w:rsidRPr="00551186">
        <w:rPr>
          <w:rFonts w:ascii="Times New Roman" w:hAnsi="Times New Roman"/>
          <w:b w:val="0"/>
          <w:sz w:val="22"/>
          <w:szCs w:val="22"/>
          <w:lang w:val="it-IT"/>
        </w:rPr>
        <w:t>il dosaggio</w:t>
      </w:r>
      <w:r w:rsidR="00206550" w:rsidRPr="00551186">
        <w:rPr>
          <w:rFonts w:ascii="Times New Roman" w:hAnsi="Times New Roman"/>
          <w:b w:val="0"/>
          <w:sz w:val="22"/>
          <w:szCs w:val="22"/>
          <w:lang w:val="it-IT"/>
        </w:rPr>
        <w:t xml:space="preserve"> più adatt</w:t>
      </w:r>
      <w:r w:rsidRPr="00551186">
        <w:rPr>
          <w:rFonts w:ascii="Times New Roman" w:hAnsi="Times New Roman"/>
          <w:b w:val="0"/>
          <w:sz w:val="22"/>
          <w:szCs w:val="22"/>
          <w:lang w:val="it-IT"/>
        </w:rPr>
        <w:t>o</w:t>
      </w:r>
      <w:r w:rsidR="00206550" w:rsidRPr="00551186">
        <w:rPr>
          <w:rFonts w:ascii="Times New Roman" w:hAnsi="Times New Roman"/>
          <w:b w:val="0"/>
          <w:sz w:val="22"/>
          <w:szCs w:val="22"/>
          <w:lang w:val="it-IT"/>
        </w:rPr>
        <w:t xml:space="preserve"> a lei</w:t>
      </w:r>
      <w:r w:rsidR="00DC6122" w:rsidRPr="00551186">
        <w:rPr>
          <w:rFonts w:ascii="Times New Roman" w:hAnsi="Times New Roman"/>
          <w:b w:val="0"/>
          <w:sz w:val="22"/>
          <w:szCs w:val="22"/>
          <w:lang w:val="it-IT"/>
        </w:rPr>
        <w:t>.</w:t>
      </w:r>
    </w:p>
    <w:p w14:paraId="39E23FA9" w14:textId="77777777" w:rsidR="00990AF9" w:rsidRPr="00551186" w:rsidRDefault="00990AF9" w:rsidP="004E54F7">
      <w:pPr>
        <w:pStyle w:val="Text"/>
        <w:spacing w:before="0"/>
        <w:jc w:val="left"/>
        <w:rPr>
          <w:sz w:val="22"/>
          <w:szCs w:val="22"/>
          <w:lang w:val="it-IT"/>
        </w:rPr>
      </w:pPr>
    </w:p>
    <w:p w14:paraId="37B118DA" w14:textId="3E40F92D" w:rsidR="00DC6122" w:rsidRPr="00551186" w:rsidRDefault="00DA1CAE" w:rsidP="004E54F7">
      <w:pPr>
        <w:pStyle w:val="Nottoc-headings"/>
        <w:keepNext w:val="0"/>
        <w:keepLines w:val="0"/>
        <w:spacing w:before="0" w:after="0"/>
        <w:rPr>
          <w:rFonts w:ascii="Times New Roman" w:hAnsi="Times New Roman"/>
          <w:b w:val="0"/>
          <w:sz w:val="22"/>
          <w:szCs w:val="22"/>
          <w:lang w:val="it-IT"/>
        </w:rPr>
      </w:pPr>
      <w:r w:rsidRPr="00551186">
        <w:rPr>
          <w:rFonts w:ascii="Times New Roman" w:hAnsi="Times New Roman"/>
          <w:b w:val="0"/>
          <w:sz w:val="22"/>
          <w:szCs w:val="22"/>
          <w:lang w:val="it-IT"/>
        </w:rPr>
        <w:t>La dose abituale è l’</w:t>
      </w:r>
      <w:r w:rsidR="00EE4520" w:rsidRPr="00551186">
        <w:rPr>
          <w:rFonts w:ascii="Times New Roman" w:hAnsi="Times New Roman"/>
          <w:b w:val="0"/>
          <w:sz w:val="22"/>
          <w:szCs w:val="22"/>
          <w:lang w:val="it-IT"/>
        </w:rPr>
        <w:t>i</w:t>
      </w:r>
      <w:r w:rsidRPr="00551186">
        <w:rPr>
          <w:rFonts w:ascii="Times New Roman" w:hAnsi="Times New Roman"/>
          <w:b w:val="0"/>
          <w:sz w:val="22"/>
          <w:szCs w:val="22"/>
          <w:lang w:val="it-IT"/>
        </w:rPr>
        <w:t xml:space="preserve">nalazione del contenuto di una capsula ogni giorno. </w:t>
      </w:r>
      <w:r w:rsidR="0082522D" w:rsidRPr="00551186">
        <w:rPr>
          <w:rFonts w:ascii="Times New Roman" w:hAnsi="Times New Roman"/>
          <w:b w:val="0"/>
          <w:sz w:val="22"/>
          <w:szCs w:val="22"/>
          <w:lang w:val="it-IT"/>
        </w:rPr>
        <w:t>È</w:t>
      </w:r>
      <w:r w:rsidRPr="00551186">
        <w:rPr>
          <w:rFonts w:ascii="Times New Roman" w:hAnsi="Times New Roman"/>
          <w:b w:val="0"/>
          <w:sz w:val="22"/>
          <w:szCs w:val="22"/>
          <w:lang w:val="it-IT"/>
        </w:rPr>
        <w:t xml:space="preserve"> </w:t>
      </w:r>
      <w:r w:rsidR="0082522D" w:rsidRPr="00551186">
        <w:rPr>
          <w:rFonts w:ascii="Times New Roman" w:hAnsi="Times New Roman"/>
          <w:b w:val="0"/>
          <w:sz w:val="22"/>
          <w:szCs w:val="22"/>
          <w:lang w:val="it-IT"/>
        </w:rPr>
        <w:t xml:space="preserve">sufficiente una </w:t>
      </w:r>
      <w:r w:rsidR="00EE4520" w:rsidRPr="00551186">
        <w:rPr>
          <w:rFonts w:ascii="Times New Roman" w:hAnsi="Times New Roman"/>
          <w:b w:val="0"/>
          <w:sz w:val="22"/>
          <w:szCs w:val="22"/>
          <w:lang w:val="it-IT"/>
        </w:rPr>
        <w:t xml:space="preserve">sola inalazione </w:t>
      </w:r>
      <w:r w:rsidR="0082522D" w:rsidRPr="00551186">
        <w:rPr>
          <w:rFonts w:ascii="Times New Roman" w:hAnsi="Times New Roman"/>
          <w:b w:val="0"/>
          <w:sz w:val="22"/>
          <w:szCs w:val="22"/>
          <w:lang w:val="it-IT"/>
        </w:rPr>
        <w:t>al giorno</w:t>
      </w:r>
      <w:r w:rsidR="00DC6122" w:rsidRPr="00551186">
        <w:rPr>
          <w:rFonts w:ascii="Times New Roman" w:hAnsi="Times New Roman"/>
          <w:b w:val="0"/>
          <w:sz w:val="22"/>
          <w:szCs w:val="22"/>
          <w:lang w:val="it-IT"/>
        </w:rPr>
        <w:t xml:space="preserve">. </w:t>
      </w:r>
      <w:r w:rsidR="0082522D" w:rsidRPr="00551186">
        <w:rPr>
          <w:rFonts w:ascii="Times New Roman" w:hAnsi="Times New Roman"/>
          <w:b w:val="0"/>
          <w:sz w:val="22"/>
          <w:szCs w:val="22"/>
          <w:lang w:val="it-IT"/>
        </w:rPr>
        <w:t>Non usi più medicinale di quanto le è stato consigliato dal medico</w:t>
      </w:r>
      <w:r w:rsidR="00DC6122" w:rsidRPr="00551186">
        <w:rPr>
          <w:rFonts w:ascii="Times New Roman" w:hAnsi="Times New Roman"/>
          <w:b w:val="0"/>
          <w:sz w:val="22"/>
          <w:szCs w:val="22"/>
          <w:lang w:val="it-IT"/>
        </w:rPr>
        <w:t>.</w:t>
      </w:r>
    </w:p>
    <w:p w14:paraId="20133099" w14:textId="77777777" w:rsidR="00990AF9" w:rsidRPr="00551186" w:rsidRDefault="00990AF9" w:rsidP="004E54F7">
      <w:pPr>
        <w:pStyle w:val="Text"/>
        <w:spacing w:before="0"/>
        <w:jc w:val="left"/>
        <w:rPr>
          <w:sz w:val="22"/>
          <w:szCs w:val="22"/>
          <w:lang w:val="it-IT"/>
        </w:rPr>
      </w:pPr>
    </w:p>
    <w:p w14:paraId="1B3C2969" w14:textId="4DA49765" w:rsidR="00DC6122" w:rsidRPr="00551186" w:rsidRDefault="0082522D" w:rsidP="004E54F7">
      <w:pPr>
        <w:pStyle w:val="Nottoc-headings"/>
        <w:keepNext w:val="0"/>
        <w:keepLines w:val="0"/>
        <w:spacing w:before="0" w:after="0"/>
        <w:rPr>
          <w:rFonts w:ascii="Times New Roman" w:hAnsi="Times New Roman"/>
          <w:b w:val="0"/>
          <w:sz w:val="22"/>
          <w:szCs w:val="22"/>
          <w:lang w:val="it-IT"/>
        </w:rPr>
      </w:pPr>
      <w:r w:rsidRPr="00551186">
        <w:rPr>
          <w:rFonts w:ascii="Times New Roman" w:hAnsi="Times New Roman"/>
          <w:b w:val="0"/>
          <w:sz w:val="22"/>
          <w:szCs w:val="22"/>
          <w:lang w:val="it-IT"/>
        </w:rPr>
        <w:t>Deve usare</w:t>
      </w:r>
      <w:r w:rsidR="00DC6122" w:rsidRPr="00551186">
        <w:rPr>
          <w:rFonts w:ascii="Times New Roman" w:hAnsi="Times New Roman"/>
          <w:b w:val="0"/>
          <w:sz w:val="22"/>
          <w:szCs w:val="22"/>
          <w:lang w:val="it-IT"/>
        </w:rPr>
        <w:t xml:space="preserve"> </w:t>
      </w:r>
      <w:r w:rsidR="00BF1F2D" w:rsidRPr="00551186">
        <w:rPr>
          <w:rFonts w:ascii="Times New Roman" w:hAnsi="Times New Roman"/>
          <w:b w:val="0"/>
          <w:sz w:val="22"/>
          <w:szCs w:val="22"/>
          <w:lang w:val="it-IT"/>
        </w:rPr>
        <w:t>Bemrist</w:t>
      </w:r>
      <w:r w:rsidR="00DC6122" w:rsidRPr="00551186">
        <w:rPr>
          <w:rFonts w:ascii="Times New Roman" w:hAnsi="Times New Roman"/>
          <w:b w:val="0"/>
          <w:sz w:val="22"/>
          <w:szCs w:val="22"/>
          <w:lang w:val="it-IT"/>
        </w:rPr>
        <w:t xml:space="preserve"> Breezhaler </w:t>
      </w:r>
      <w:r w:rsidRPr="00551186">
        <w:rPr>
          <w:rFonts w:ascii="Times New Roman" w:hAnsi="Times New Roman"/>
          <w:b w:val="0"/>
          <w:sz w:val="22"/>
          <w:szCs w:val="22"/>
          <w:lang w:val="it-IT"/>
        </w:rPr>
        <w:t>ogni giorno</w:t>
      </w:r>
      <w:r w:rsidR="00D104C0" w:rsidRPr="00551186">
        <w:rPr>
          <w:rFonts w:ascii="Times New Roman" w:hAnsi="Times New Roman"/>
          <w:b w:val="0"/>
          <w:sz w:val="22"/>
          <w:szCs w:val="22"/>
          <w:lang w:val="it-IT"/>
        </w:rPr>
        <w:t xml:space="preserve">, </w:t>
      </w:r>
      <w:r w:rsidRPr="00551186">
        <w:rPr>
          <w:rFonts w:ascii="Times New Roman" w:hAnsi="Times New Roman"/>
          <w:b w:val="0"/>
          <w:sz w:val="22"/>
          <w:szCs w:val="22"/>
          <w:lang w:val="it-IT"/>
        </w:rPr>
        <w:t xml:space="preserve">anche quando </w:t>
      </w:r>
      <w:r w:rsidR="00952485" w:rsidRPr="00551186">
        <w:rPr>
          <w:rFonts w:ascii="Times New Roman" w:hAnsi="Times New Roman"/>
          <w:b w:val="0"/>
          <w:sz w:val="22"/>
          <w:szCs w:val="22"/>
          <w:lang w:val="it-IT"/>
        </w:rPr>
        <w:t>l’asma non le causa problemi</w:t>
      </w:r>
      <w:r w:rsidRPr="00551186">
        <w:rPr>
          <w:rFonts w:ascii="Times New Roman" w:hAnsi="Times New Roman"/>
          <w:b w:val="0"/>
          <w:sz w:val="22"/>
          <w:szCs w:val="22"/>
          <w:lang w:val="it-IT"/>
        </w:rPr>
        <w:t>.</w:t>
      </w:r>
    </w:p>
    <w:p w14:paraId="6E0D7416" w14:textId="77777777" w:rsidR="00990AF9" w:rsidRPr="00551186" w:rsidRDefault="00990AF9" w:rsidP="004E54F7">
      <w:pPr>
        <w:pStyle w:val="Text"/>
        <w:spacing w:before="0"/>
        <w:jc w:val="left"/>
        <w:rPr>
          <w:sz w:val="22"/>
          <w:szCs w:val="22"/>
          <w:lang w:val="it-IT"/>
        </w:rPr>
      </w:pPr>
    </w:p>
    <w:p w14:paraId="152B731F" w14:textId="3E50D848" w:rsidR="00DC6122" w:rsidRPr="00551186" w:rsidRDefault="0082522D"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Quando inalare</w:t>
      </w:r>
      <w:r w:rsidR="00DC6122" w:rsidRPr="00551186">
        <w:rPr>
          <w:rFonts w:ascii="Times New Roman" w:hAnsi="Times New Roman"/>
          <w:sz w:val="22"/>
          <w:szCs w:val="22"/>
          <w:lang w:val="it-IT"/>
        </w:rPr>
        <w:t xml:space="preserve"> </w:t>
      </w:r>
      <w:r w:rsidR="00BF1F2D" w:rsidRPr="00551186">
        <w:rPr>
          <w:rFonts w:ascii="Times New Roman" w:hAnsi="Times New Roman"/>
          <w:bCs/>
          <w:sz w:val="22"/>
          <w:szCs w:val="22"/>
          <w:lang w:val="it-IT"/>
        </w:rPr>
        <w:t>Bemrist</w:t>
      </w:r>
      <w:r w:rsidR="00DC6122" w:rsidRPr="00551186">
        <w:rPr>
          <w:rFonts w:ascii="Times New Roman" w:hAnsi="Times New Roman"/>
          <w:bCs/>
          <w:sz w:val="22"/>
          <w:szCs w:val="22"/>
          <w:lang w:val="it-IT"/>
        </w:rPr>
        <w:t xml:space="preserve"> Breezhaler</w:t>
      </w:r>
    </w:p>
    <w:p w14:paraId="3EEC1AF1" w14:textId="3E860CC9" w:rsidR="00DC6122" w:rsidRPr="00551186" w:rsidRDefault="0082522D" w:rsidP="004E54F7">
      <w:pPr>
        <w:pStyle w:val="Text"/>
        <w:spacing w:before="0"/>
        <w:jc w:val="left"/>
        <w:rPr>
          <w:sz w:val="22"/>
          <w:szCs w:val="22"/>
          <w:lang w:val="it-IT"/>
        </w:rPr>
      </w:pPr>
      <w:r w:rsidRPr="00551186">
        <w:rPr>
          <w:sz w:val="22"/>
          <w:szCs w:val="22"/>
          <w:lang w:val="it-IT"/>
        </w:rPr>
        <w:t>Usi</w:t>
      </w:r>
      <w:r w:rsidR="00DC6122" w:rsidRPr="00551186">
        <w:rPr>
          <w:sz w:val="22"/>
          <w:szCs w:val="22"/>
          <w:lang w:val="it-IT"/>
        </w:rPr>
        <w:t xml:space="preserve"> </w:t>
      </w:r>
      <w:r w:rsidR="00BF1F2D" w:rsidRPr="00551186">
        <w:rPr>
          <w:sz w:val="22"/>
          <w:szCs w:val="22"/>
          <w:lang w:val="it-IT"/>
        </w:rPr>
        <w:t>Bemrist</w:t>
      </w:r>
      <w:r w:rsidR="00DC6122" w:rsidRPr="00551186">
        <w:rPr>
          <w:sz w:val="22"/>
          <w:szCs w:val="22"/>
          <w:lang w:val="it-IT"/>
        </w:rPr>
        <w:t xml:space="preserve"> Breezhaler</w:t>
      </w:r>
      <w:r w:rsidR="00DC6122" w:rsidRPr="00551186">
        <w:rPr>
          <w:iCs/>
          <w:sz w:val="22"/>
          <w:szCs w:val="22"/>
          <w:lang w:val="it-IT"/>
        </w:rPr>
        <w:t xml:space="preserve"> </w:t>
      </w:r>
      <w:r w:rsidR="00321BC1" w:rsidRPr="00551186">
        <w:rPr>
          <w:iCs/>
          <w:sz w:val="22"/>
          <w:szCs w:val="22"/>
          <w:lang w:val="it-IT"/>
        </w:rPr>
        <w:t>ogni giorno</w:t>
      </w:r>
      <w:r w:rsidRPr="00551186">
        <w:rPr>
          <w:iCs/>
          <w:sz w:val="22"/>
          <w:szCs w:val="22"/>
          <w:lang w:val="it-IT"/>
        </w:rPr>
        <w:t xml:space="preserve"> sempre alla stessa ora</w:t>
      </w:r>
      <w:r w:rsidR="00DC6122" w:rsidRPr="00551186">
        <w:rPr>
          <w:sz w:val="22"/>
          <w:szCs w:val="22"/>
          <w:lang w:val="it-IT"/>
        </w:rPr>
        <w:t xml:space="preserve">. </w:t>
      </w:r>
      <w:r w:rsidRPr="00551186">
        <w:rPr>
          <w:sz w:val="22"/>
          <w:szCs w:val="22"/>
          <w:lang w:val="it-IT"/>
        </w:rPr>
        <w:t xml:space="preserve">Questo l’aiuterà a </w:t>
      </w:r>
      <w:r w:rsidR="00952485" w:rsidRPr="00551186">
        <w:rPr>
          <w:sz w:val="22"/>
          <w:szCs w:val="22"/>
          <w:lang w:val="it-IT"/>
        </w:rPr>
        <w:t xml:space="preserve">controllare </w:t>
      </w:r>
      <w:r w:rsidRPr="00551186">
        <w:rPr>
          <w:sz w:val="22"/>
          <w:szCs w:val="22"/>
          <w:lang w:val="it-IT"/>
        </w:rPr>
        <w:t>i sintomi durante il giorno e la notte</w:t>
      </w:r>
      <w:r w:rsidR="00DC6122" w:rsidRPr="00551186">
        <w:rPr>
          <w:sz w:val="22"/>
          <w:szCs w:val="22"/>
          <w:lang w:val="it-IT"/>
        </w:rPr>
        <w:t xml:space="preserve">. </w:t>
      </w:r>
      <w:r w:rsidRPr="00551186">
        <w:rPr>
          <w:sz w:val="22"/>
          <w:szCs w:val="22"/>
          <w:lang w:val="it-IT"/>
        </w:rPr>
        <w:t>L’aiuterà anche a ricordarsi di usarlo</w:t>
      </w:r>
      <w:r w:rsidR="00D104C0" w:rsidRPr="00551186">
        <w:rPr>
          <w:sz w:val="22"/>
          <w:szCs w:val="22"/>
          <w:lang w:val="it-IT"/>
        </w:rPr>
        <w:t>.</w:t>
      </w:r>
    </w:p>
    <w:p w14:paraId="02D26F9D" w14:textId="77777777" w:rsidR="00990AF9" w:rsidRPr="00551186" w:rsidRDefault="00990AF9" w:rsidP="004E54F7">
      <w:pPr>
        <w:pStyle w:val="Text"/>
        <w:spacing w:before="0"/>
        <w:jc w:val="left"/>
        <w:rPr>
          <w:sz w:val="22"/>
          <w:szCs w:val="22"/>
          <w:lang w:val="it-IT"/>
        </w:rPr>
      </w:pPr>
    </w:p>
    <w:p w14:paraId="5E108844" w14:textId="37A55190" w:rsidR="00DC6122" w:rsidRPr="00551186" w:rsidRDefault="00321BC1"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Come inalare</w:t>
      </w:r>
      <w:r w:rsidR="004B7764" w:rsidRPr="00551186">
        <w:rPr>
          <w:rFonts w:ascii="Times New Roman" w:hAnsi="Times New Roman"/>
          <w:sz w:val="22"/>
          <w:szCs w:val="22"/>
          <w:lang w:val="it-IT"/>
        </w:rPr>
        <w:t xml:space="preserve"> </w:t>
      </w:r>
      <w:r w:rsidR="00BF1F2D" w:rsidRPr="00551186">
        <w:rPr>
          <w:rFonts w:ascii="Times New Roman" w:hAnsi="Times New Roman"/>
          <w:bCs/>
          <w:sz w:val="22"/>
          <w:szCs w:val="22"/>
          <w:lang w:val="it-IT"/>
        </w:rPr>
        <w:t>Bemrist</w:t>
      </w:r>
      <w:r w:rsidR="00DC6122" w:rsidRPr="00551186">
        <w:rPr>
          <w:rFonts w:ascii="Times New Roman" w:hAnsi="Times New Roman"/>
          <w:bCs/>
          <w:sz w:val="22"/>
          <w:szCs w:val="22"/>
          <w:lang w:val="it-IT"/>
        </w:rPr>
        <w:t xml:space="preserve"> Breezhaler</w:t>
      </w:r>
    </w:p>
    <w:p w14:paraId="3B487551" w14:textId="5C36D348" w:rsidR="004B7764" w:rsidRPr="00551186" w:rsidRDefault="00BF1F2D" w:rsidP="004E54F7">
      <w:pPr>
        <w:pStyle w:val="Listlevel1"/>
        <w:numPr>
          <w:ilvl w:val="0"/>
          <w:numId w:val="7"/>
        </w:numPr>
        <w:spacing w:before="0"/>
        <w:ind w:left="567" w:hanging="567"/>
        <w:rPr>
          <w:sz w:val="22"/>
          <w:szCs w:val="22"/>
          <w:lang w:val="it-IT"/>
        </w:rPr>
      </w:pPr>
      <w:r w:rsidRPr="00551186">
        <w:rPr>
          <w:sz w:val="22"/>
          <w:szCs w:val="22"/>
          <w:lang w:val="it-IT"/>
        </w:rPr>
        <w:t>Bemrist</w:t>
      </w:r>
      <w:r w:rsidR="004B7764" w:rsidRPr="00551186">
        <w:rPr>
          <w:sz w:val="22"/>
          <w:szCs w:val="22"/>
          <w:lang w:val="it-IT"/>
        </w:rPr>
        <w:t xml:space="preserve"> Breezhaler </w:t>
      </w:r>
      <w:r w:rsidR="00321BC1" w:rsidRPr="00551186">
        <w:rPr>
          <w:sz w:val="22"/>
          <w:szCs w:val="22"/>
          <w:lang w:val="it-IT"/>
        </w:rPr>
        <w:t>è solo per uso inalatorio</w:t>
      </w:r>
      <w:r w:rsidR="004B7764" w:rsidRPr="00551186">
        <w:rPr>
          <w:sz w:val="22"/>
          <w:szCs w:val="22"/>
          <w:lang w:val="it-IT"/>
        </w:rPr>
        <w:t>.</w:t>
      </w:r>
    </w:p>
    <w:p w14:paraId="65C98262" w14:textId="2203B469" w:rsidR="004B7764" w:rsidRPr="00551186" w:rsidRDefault="008B49E8" w:rsidP="004E54F7">
      <w:pPr>
        <w:pStyle w:val="Listlevel1"/>
        <w:numPr>
          <w:ilvl w:val="0"/>
          <w:numId w:val="7"/>
        </w:numPr>
        <w:spacing w:before="0"/>
        <w:ind w:left="567" w:hanging="567"/>
        <w:rPr>
          <w:sz w:val="22"/>
          <w:szCs w:val="22"/>
          <w:lang w:val="it-IT"/>
        </w:rPr>
      </w:pPr>
      <w:r w:rsidRPr="00551186">
        <w:rPr>
          <w:sz w:val="22"/>
          <w:szCs w:val="22"/>
          <w:lang w:val="it-IT"/>
        </w:rPr>
        <w:t xml:space="preserve">In questa confezione </w:t>
      </w:r>
      <w:r w:rsidR="00321BC1" w:rsidRPr="00551186">
        <w:rPr>
          <w:sz w:val="22"/>
          <w:szCs w:val="22"/>
          <w:lang w:val="it-IT"/>
        </w:rPr>
        <w:t>troverà un inalatore e le capsule che contengono il medicinale</w:t>
      </w:r>
      <w:r w:rsidR="004B7764" w:rsidRPr="00551186">
        <w:rPr>
          <w:sz w:val="22"/>
          <w:szCs w:val="22"/>
          <w:lang w:val="it-IT"/>
        </w:rPr>
        <w:t xml:space="preserve">. </w:t>
      </w:r>
      <w:r w:rsidR="00321BC1" w:rsidRPr="00551186">
        <w:rPr>
          <w:sz w:val="22"/>
          <w:szCs w:val="22"/>
          <w:lang w:val="it-IT"/>
        </w:rPr>
        <w:t xml:space="preserve">L’inalatore le consente di inalare il medicinale contenuto </w:t>
      </w:r>
      <w:r w:rsidR="00952485" w:rsidRPr="00551186">
        <w:rPr>
          <w:sz w:val="22"/>
          <w:szCs w:val="22"/>
          <w:lang w:val="it-IT"/>
        </w:rPr>
        <w:t>nella</w:t>
      </w:r>
      <w:r w:rsidR="00321BC1" w:rsidRPr="00551186">
        <w:rPr>
          <w:sz w:val="22"/>
          <w:szCs w:val="22"/>
          <w:lang w:val="it-IT"/>
        </w:rPr>
        <w:t xml:space="preserve"> capsula</w:t>
      </w:r>
      <w:r w:rsidR="00C86F4F" w:rsidRPr="00551186">
        <w:rPr>
          <w:sz w:val="22"/>
          <w:szCs w:val="22"/>
          <w:lang w:val="it-IT"/>
        </w:rPr>
        <w:t xml:space="preserve">. </w:t>
      </w:r>
      <w:r w:rsidR="00321BC1" w:rsidRPr="00551186">
        <w:rPr>
          <w:sz w:val="22"/>
          <w:szCs w:val="22"/>
          <w:lang w:val="it-IT"/>
        </w:rPr>
        <w:t xml:space="preserve">Usi le capsule solo con l’inalatore </w:t>
      </w:r>
      <w:r w:rsidRPr="00551186">
        <w:rPr>
          <w:sz w:val="22"/>
          <w:szCs w:val="22"/>
          <w:lang w:val="it-IT"/>
        </w:rPr>
        <w:t>fornito in questa</w:t>
      </w:r>
      <w:r w:rsidR="00321BC1" w:rsidRPr="00551186">
        <w:rPr>
          <w:sz w:val="22"/>
          <w:szCs w:val="22"/>
          <w:lang w:val="it-IT"/>
        </w:rPr>
        <w:t xml:space="preserve"> confezione</w:t>
      </w:r>
      <w:r w:rsidR="004B7764" w:rsidRPr="00551186">
        <w:rPr>
          <w:sz w:val="22"/>
          <w:szCs w:val="22"/>
          <w:lang w:val="it-IT"/>
        </w:rPr>
        <w:t xml:space="preserve">. </w:t>
      </w:r>
      <w:r w:rsidRPr="00551186">
        <w:rPr>
          <w:sz w:val="22"/>
          <w:szCs w:val="22"/>
          <w:lang w:val="it-IT"/>
        </w:rPr>
        <w:t>Le capsule devono rimanere nel blister fino al momento in cui le utilizza</w:t>
      </w:r>
      <w:r w:rsidR="00321BC1" w:rsidRPr="00551186">
        <w:rPr>
          <w:sz w:val="22"/>
          <w:szCs w:val="22"/>
          <w:lang w:val="it-IT"/>
        </w:rPr>
        <w:t>.</w:t>
      </w:r>
    </w:p>
    <w:p w14:paraId="7E9BE142" w14:textId="1B47B208" w:rsidR="004B7764" w:rsidRPr="00551186" w:rsidRDefault="00B20939" w:rsidP="004E54F7">
      <w:pPr>
        <w:pStyle w:val="Listlevel1"/>
        <w:numPr>
          <w:ilvl w:val="0"/>
          <w:numId w:val="7"/>
        </w:numPr>
        <w:spacing w:before="0"/>
        <w:ind w:left="567" w:hanging="567"/>
        <w:rPr>
          <w:sz w:val="22"/>
          <w:szCs w:val="22"/>
          <w:lang w:val="it-IT"/>
        </w:rPr>
      </w:pPr>
      <w:r w:rsidRPr="00551186">
        <w:rPr>
          <w:sz w:val="22"/>
          <w:szCs w:val="22"/>
          <w:lang w:val="it-IT"/>
        </w:rPr>
        <w:t xml:space="preserve">Per aprire il blister rimuova la pellicola </w:t>
      </w:r>
      <w:r w:rsidR="00952485" w:rsidRPr="00551186">
        <w:rPr>
          <w:sz w:val="22"/>
          <w:szCs w:val="22"/>
          <w:lang w:val="it-IT"/>
        </w:rPr>
        <w:t xml:space="preserve">protettiva </w:t>
      </w:r>
      <w:r w:rsidRPr="00551186">
        <w:rPr>
          <w:sz w:val="22"/>
          <w:szCs w:val="22"/>
          <w:lang w:val="it-IT"/>
        </w:rPr>
        <w:t xml:space="preserve">sollevandola, </w:t>
      </w:r>
      <w:r w:rsidR="008B49E8" w:rsidRPr="00551186">
        <w:rPr>
          <w:b/>
          <w:sz w:val="22"/>
          <w:szCs w:val="22"/>
          <w:lang w:val="it-IT"/>
        </w:rPr>
        <w:t>non spinga l</w:t>
      </w:r>
      <w:r w:rsidR="00EE4520" w:rsidRPr="00551186">
        <w:rPr>
          <w:b/>
          <w:sz w:val="22"/>
          <w:szCs w:val="22"/>
          <w:lang w:val="it-IT"/>
        </w:rPr>
        <w:t>a</w:t>
      </w:r>
      <w:r w:rsidR="008B49E8" w:rsidRPr="00551186">
        <w:rPr>
          <w:b/>
          <w:sz w:val="22"/>
          <w:szCs w:val="22"/>
          <w:lang w:val="it-IT"/>
        </w:rPr>
        <w:t xml:space="preserve"> capsul</w:t>
      </w:r>
      <w:r w:rsidR="00EE4520" w:rsidRPr="00551186">
        <w:rPr>
          <w:b/>
          <w:sz w:val="22"/>
          <w:szCs w:val="22"/>
          <w:lang w:val="it-IT"/>
        </w:rPr>
        <w:t>a</w:t>
      </w:r>
      <w:r w:rsidR="008B49E8" w:rsidRPr="00551186">
        <w:rPr>
          <w:b/>
          <w:sz w:val="22"/>
          <w:szCs w:val="22"/>
          <w:lang w:val="it-IT"/>
        </w:rPr>
        <w:t xml:space="preserve"> attraverso la pellicola</w:t>
      </w:r>
      <w:r w:rsidR="009E12E0" w:rsidRPr="00551186">
        <w:rPr>
          <w:sz w:val="22"/>
          <w:szCs w:val="22"/>
          <w:lang w:val="it-IT"/>
        </w:rPr>
        <w:t>.</w:t>
      </w:r>
    </w:p>
    <w:p w14:paraId="3D1DA440" w14:textId="6EC152C0" w:rsidR="004B7764" w:rsidRPr="00551186" w:rsidRDefault="00B20939" w:rsidP="004E54F7">
      <w:pPr>
        <w:pStyle w:val="Listlevel1"/>
        <w:numPr>
          <w:ilvl w:val="0"/>
          <w:numId w:val="7"/>
        </w:numPr>
        <w:spacing w:before="0"/>
        <w:ind w:left="567" w:hanging="567"/>
        <w:rPr>
          <w:sz w:val="22"/>
          <w:szCs w:val="22"/>
          <w:lang w:val="it-IT"/>
        </w:rPr>
      </w:pPr>
      <w:r w:rsidRPr="00551186">
        <w:rPr>
          <w:sz w:val="22"/>
          <w:szCs w:val="22"/>
          <w:lang w:val="it-IT"/>
        </w:rPr>
        <w:t>Quando inizia una nuova confezione, utilizzi il nuovo inalatore contenuto nella nuova confezione.</w:t>
      </w:r>
    </w:p>
    <w:p w14:paraId="560DED94" w14:textId="7D055AD4" w:rsidR="00B20939" w:rsidRPr="00551186" w:rsidRDefault="00B20939" w:rsidP="004E54F7">
      <w:pPr>
        <w:numPr>
          <w:ilvl w:val="0"/>
          <w:numId w:val="23"/>
        </w:numPr>
        <w:tabs>
          <w:tab w:val="clear" w:pos="567"/>
        </w:tabs>
        <w:autoSpaceDE w:val="0"/>
        <w:autoSpaceDN w:val="0"/>
        <w:adjustRightInd w:val="0"/>
        <w:spacing w:line="240" w:lineRule="auto"/>
        <w:ind w:left="567" w:hanging="567"/>
        <w:rPr>
          <w:rFonts w:eastAsia="SimSun"/>
          <w:szCs w:val="22"/>
          <w:lang w:val="it-IT"/>
        </w:rPr>
      </w:pPr>
      <w:r w:rsidRPr="00551186">
        <w:rPr>
          <w:szCs w:val="22"/>
          <w:lang w:val="it-IT"/>
        </w:rPr>
        <w:t>Elimini l’inalatore contenuto in ciascuna confezione dopo l’utilizzo di tutte le capsule della confezione.</w:t>
      </w:r>
    </w:p>
    <w:p w14:paraId="02B00583" w14:textId="03044F64" w:rsidR="004B7764" w:rsidRPr="00551186" w:rsidRDefault="00B20939" w:rsidP="004E54F7">
      <w:pPr>
        <w:pStyle w:val="Listlevel1"/>
        <w:numPr>
          <w:ilvl w:val="0"/>
          <w:numId w:val="7"/>
        </w:numPr>
        <w:spacing w:before="0"/>
        <w:ind w:left="567" w:hanging="567"/>
        <w:rPr>
          <w:sz w:val="22"/>
          <w:szCs w:val="22"/>
          <w:lang w:val="it-IT"/>
        </w:rPr>
      </w:pPr>
      <w:r w:rsidRPr="00551186">
        <w:rPr>
          <w:sz w:val="22"/>
          <w:szCs w:val="22"/>
          <w:lang w:val="it-IT"/>
        </w:rPr>
        <w:t>Non ingerisca le capsule</w:t>
      </w:r>
      <w:r w:rsidR="004B7764" w:rsidRPr="00551186">
        <w:rPr>
          <w:sz w:val="22"/>
          <w:szCs w:val="22"/>
          <w:lang w:val="it-IT"/>
        </w:rPr>
        <w:t>.</w:t>
      </w:r>
    </w:p>
    <w:p w14:paraId="35D029D0" w14:textId="1961CF68" w:rsidR="004B7764" w:rsidRPr="00551186" w:rsidRDefault="00B20939" w:rsidP="004E54F7">
      <w:pPr>
        <w:pStyle w:val="Listlevel1"/>
        <w:numPr>
          <w:ilvl w:val="0"/>
          <w:numId w:val="7"/>
        </w:numPr>
        <w:spacing w:before="0"/>
        <w:ind w:left="567" w:hanging="567"/>
        <w:rPr>
          <w:b/>
          <w:sz w:val="22"/>
          <w:szCs w:val="22"/>
          <w:lang w:val="it-IT"/>
        </w:rPr>
      </w:pPr>
      <w:r w:rsidRPr="00551186">
        <w:rPr>
          <w:b/>
          <w:sz w:val="22"/>
          <w:szCs w:val="22"/>
          <w:lang w:val="it-IT"/>
        </w:rPr>
        <w:t>Legga le istruzioni sull’altro lato di questo foglio illustrativo per ulteriori informazioni su come utilizzare l’inalatore</w:t>
      </w:r>
      <w:r w:rsidR="004B7764" w:rsidRPr="00551186">
        <w:rPr>
          <w:b/>
          <w:sz w:val="22"/>
          <w:szCs w:val="22"/>
          <w:lang w:val="it-IT"/>
        </w:rPr>
        <w:t>.</w:t>
      </w:r>
    </w:p>
    <w:p w14:paraId="069C1083" w14:textId="77777777" w:rsidR="00A06DC0" w:rsidRPr="00551186" w:rsidRDefault="00A06DC0" w:rsidP="004E54F7">
      <w:pPr>
        <w:pStyle w:val="Text"/>
        <w:spacing w:before="0"/>
        <w:jc w:val="left"/>
        <w:rPr>
          <w:sz w:val="22"/>
          <w:szCs w:val="22"/>
          <w:lang w:val="it-IT"/>
        </w:rPr>
      </w:pPr>
    </w:p>
    <w:p w14:paraId="7B87A030" w14:textId="3459BE32" w:rsidR="00A06DC0" w:rsidRPr="00551186" w:rsidRDefault="00B20939" w:rsidP="004E54F7">
      <w:pPr>
        <w:pStyle w:val="Text"/>
        <w:keepNext/>
        <w:spacing w:before="0"/>
        <w:jc w:val="left"/>
        <w:rPr>
          <w:b/>
          <w:sz w:val="22"/>
          <w:szCs w:val="22"/>
          <w:lang w:val="it-IT"/>
        </w:rPr>
      </w:pPr>
      <w:r w:rsidRPr="00551186">
        <w:rPr>
          <w:b/>
          <w:sz w:val="22"/>
          <w:szCs w:val="22"/>
          <w:lang w:val="it-IT"/>
        </w:rPr>
        <w:t>Se i sintomi non migliorano</w:t>
      </w:r>
    </w:p>
    <w:p w14:paraId="1D193C23" w14:textId="3E54666B" w:rsidR="00A06DC0" w:rsidRPr="00551186" w:rsidRDefault="00B20939" w:rsidP="004E54F7">
      <w:pPr>
        <w:pStyle w:val="Text"/>
        <w:spacing w:before="0"/>
        <w:jc w:val="left"/>
        <w:rPr>
          <w:sz w:val="22"/>
          <w:szCs w:val="22"/>
          <w:lang w:val="it-IT"/>
        </w:rPr>
      </w:pPr>
      <w:r w:rsidRPr="00551186">
        <w:rPr>
          <w:sz w:val="22"/>
          <w:szCs w:val="22"/>
          <w:lang w:val="it-IT"/>
        </w:rPr>
        <w:t xml:space="preserve">Se l’asma non migliora o peggiora dopo avere iniziato a usare </w:t>
      </w:r>
      <w:r w:rsidR="00BF1F2D" w:rsidRPr="00551186">
        <w:rPr>
          <w:sz w:val="22"/>
          <w:szCs w:val="22"/>
          <w:lang w:val="it-IT"/>
        </w:rPr>
        <w:t>Bemrist</w:t>
      </w:r>
      <w:r w:rsidR="00A06DC0" w:rsidRPr="00551186">
        <w:rPr>
          <w:sz w:val="22"/>
          <w:szCs w:val="22"/>
          <w:lang w:val="it-IT"/>
        </w:rPr>
        <w:t xml:space="preserve"> Breezhaler, </w:t>
      </w:r>
      <w:r w:rsidRPr="00551186">
        <w:rPr>
          <w:sz w:val="22"/>
          <w:szCs w:val="22"/>
          <w:lang w:val="it-IT"/>
        </w:rPr>
        <w:t>si rivolga al medico</w:t>
      </w:r>
      <w:r w:rsidR="00A06DC0" w:rsidRPr="00551186">
        <w:rPr>
          <w:sz w:val="22"/>
          <w:szCs w:val="22"/>
          <w:lang w:val="it-IT"/>
        </w:rPr>
        <w:t>.</w:t>
      </w:r>
    </w:p>
    <w:p w14:paraId="0DE0E563" w14:textId="77777777" w:rsidR="00990AF9" w:rsidRPr="00551186" w:rsidRDefault="00990AF9" w:rsidP="004E54F7">
      <w:pPr>
        <w:pStyle w:val="Text"/>
        <w:spacing w:before="0"/>
        <w:jc w:val="left"/>
        <w:rPr>
          <w:sz w:val="22"/>
          <w:szCs w:val="22"/>
          <w:lang w:val="it-IT"/>
        </w:rPr>
      </w:pPr>
    </w:p>
    <w:p w14:paraId="07CCC2C3" w14:textId="46E9FAFA" w:rsidR="00DC6122" w:rsidRPr="00551186" w:rsidRDefault="00B20939"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Se usa più</w:t>
      </w:r>
      <w:r w:rsidR="00DC6122" w:rsidRPr="00551186">
        <w:rPr>
          <w:rFonts w:ascii="Times New Roman" w:hAnsi="Times New Roman"/>
          <w:sz w:val="22"/>
          <w:szCs w:val="22"/>
          <w:lang w:val="it-IT"/>
        </w:rPr>
        <w:t xml:space="preserve"> </w:t>
      </w:r>
      <w:r w:rsidR="00BF1F2D" w:rsidRPr="00551186">
        <w:rPr>
          <w:rFonts w:ascii="Times New Roman" w:hAnsi="Times New Roman"/>
          <w:sz w:val="22"/>
          <w:szCs w:val="22"/>
          <w:lang w:val="it-IT"/>
        </w:rPr>
        <w:t>Bemrist</w:t>
      </w:r>
      <w:r w:rsidR="00DC6122" w:rsidRPr="00551186">
        <w:rPr>
          <w:rFonts w:ascii="Times New Roman" w:hAnsi="Times New Roman"/>
          <w:sz w:val="22"/>
          <w:szCs w:val="22"/>
          <w:lang w:val="it-IT"/>
        </w:rPr>
        <w:t xml:space="preserve"> Breezhaler </w:t>
      </w:r>
      <w:r w:rsidRPr="00551186">
        <w:rPr>
          <w:rFonts w:ascii="Times New Roman" w:hAnsi="Times New Roman"/>
          <w:sz w:val="22"/>
          <w:szCs w:val="22"/>
          <w:lang w:val="it-IT"/>
        </w:rPr>
        <w:t>di quanto deve</w:t>
      </w:r>
    </w:p>
    <w:p w14:paraId="5558645E" w14:textId="033B6B9C" w:rsidR="00DC6122" w:rsidRPr="00551186" w:rsidRDefault="00B660D0" w:rsidP="004E54F7">
      <w:pPr>
        <w:pStyle w:val="Text"/>
        <w:spacing w:before="0"/>
        <w:jc w:val="left"/>
        <w:rPr>
          <w:sz w:val="22"/>
          <w:szCs w:val="22"/>
          <w:lang w:val="it-IT"/>
        </w:rPr>
      </w:pPr>
      <w:r w:rsidRPr="00551186">
        <w:rPr>
          <w:sz w:val="22"/>
          <w:szCs w:val="22"/>
          <w:lang w:val="it-IT"/>
        </w:rPr>
        <w:t>Se accidentalmente ha inalato troppo medicinale, contatti immediatamente il medico o l’ospedale più vicino</w:t>
      </w:r>
      <w:r w:rsidR="00DC6122" w:rsidRPr="00551186">
        <w:rPr>
          <w:sz w:val="22"/>
          <w:szCs w:val="22"/>
          <w:lang w:val="it-IT"/>
        </w:rPr>
        <w:t xml:space="preserve">. </w:t>
      </w:r>
      <w:r w:rsidRPr="00551186">
        <w:rPr>
          <w:sz w:val="22"/>
          <w:szCs w:val="22"/>
          <w:lang w:val="it-IT"/>
        </w:rPr>
        <w:t>Possono essere necessarie cure mediche</w:t>
      </w:r>
      <w:r w:rsidR="00DC6122" w:rsidRPr="00551186">
        <w:rPr>
          <w:sz w:val="22"/>
          <w:szCs w:val="22"/>
          <w:lang w:val="it-IT"/>
        </w:rPr>
        <w:t>.</w:t>
      </w:r>
    </w:p>
    <w:p w14:paraId="3B0F4676" w14:textId="77777777" w:rsidR="00990AF9" w:rsidRPr="00551186" w:rsidRDefault="00990AF9" w:rsidP="004E54F7">
      <w:pPr>
        <w:pStyle w:val="Text"/>
        <w:spacing w:before="0"/>
        <w:jc w:val="left"/>
        <w:rPr>
          <w:sz w:val="22"/>
          <w:szCs w:val="22"/>
          <w:lang w:val="it-IT"/>
        </w:rPr>
      </w:pPr>
    </w:p>
    <w:p w14:paraId="540EEE50" w14:textId="194E1613" w:rsidR="00DC6122" w:rsidRPr="00551186" w:rsidRDefault="00B660D0"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t>Se dimentica di usare</w:t>
      </w:r>
      <w:r w:rsidR="00DC6122" w:rsidRPr="00551186">
        <w:rPr>
          <w:rFonts w:ascii="Times New Roman" w:hAnsi="Times New Roman"/>
          <w:sz w:val="22"/>
          <w:szCs w:val="22"/>
          <w:lang w:val="it-IT"/>
        </w:rPr>
        <w:t xml:space="preserve"> </w:t>
      </w:r>
      <w:r w:rsidR="00BF1F2D" w:rsidRPr="00551186">
        <w:rPr>
          <w:rFonts w:ascii="Times New Roman" w:hAnsi="Times New Roman"/>
          <w:sz w:val="22"/>
          <w:szCs w:val="22"/>
          <w:lang w:val="it-IT"/>
        </w:rPr>
        <w:t>Bemrist</w:t>
      </w:r>
      <w:r w:rsidR="00DC6122" w:rsidRPr="00551186">
        <w:rPr>
          <w:rFonts w:ascii="Times New Roman" w:hAnsi="Times New Roman"/>
          <w:sz w:val="22"/>
          <w:szCs w:val="22"/>
          <w:lang w:val="it-IT"/>
        </w:rPr>
        <w:t xml:space="preserve"> Breezhaler</w:t>
      </w:r>
    </w:p>
    <w:p w14:paraId="5BD95DE9" w14:textId="1C41606B" w:rsidR="00DC6122" w:rsidRPr="00551186" w:rsidRDefault="00B660D0" w:rsidP="004E54F7">
      <w:pPr>
        <w:tabs>
          <w:tab w:val="clear" w:pos="567"/>
        </w:tabs>
        <w:spacing w:line="240" w:lineRule="auto"/>
        <w:rPr>
          <w:bCs/>
          <w:szCs w:val="22"/>
          <w:lang w:val="it-IT"/>
        </w:rPr>
      </w:pPr>
      <w:r w:rsidRPr="00551186">
        <w:rPr>
          <w:szCs w:val="22"/>
          <w:lang w:val="it-IT"/>
        </w:rPr>
        <w:t xml:space="preserve">Se ha dimenticato di inalare una dose al solito orario, ne inali una al più presto possibile in quello stesso giorno. </w:t>
      </w:r>
      <w:r w:rsidR="00F87DBA" w:rsidRPr="00551186">
        <w:rPr>
          <w:szCs w:val="22"/>
          <w:lang w:val="it-IT"/>
        </w:rPr>
        <w:t>Poi i</w:t>
      </w:r>
      <w:r w:rsidRPr="00551186">
        <w:rPr>
          <w:szCs w:val="22"/>
          <w:lang w:val="it-IT"/>
        </w:rPr>
        <w:t>nali la dose successiva il giorno seguente al solito orario. Non inali due dosi nello stesso giorno.</w:t>
      </w:r>
    </w:p>
    <w:p w14:paraId="3CF48E3C" w14:textId="77777777" w:rsidR="00990AF9" w:rsidRPr="00551186" w:rsidRDefault="00990AF9" w:rsidP="004E54F7">
      <w:pPr>
        <w:tabs>
          <w:tab w:val="clear" w:pos="567"/>
        </w:tabs>
        <w:spacing w:line="240" w:lineRule="auto"/>
        <w:rPr>
          <w:szCs w:val="22"/>
          <w:lang w:val="it-IT"/>
        </w:rPr>
      </w:pPr>
    </w:p>
    <w:p w14:paraId="0D015E6E" w14:textId="1C68E4DA" w:rsidR="00DC6122" w:rsidRPr="00551186" w:rsidRDefault="00B660D0"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lastRenderedPageBreak/>
        <w:t xml:space="preserve">Se </w:t>
      </w:r>
      <w:r w:rsidR="00AD3E53">
        <w:rPr>
          <w:rFonts w:ascii="Times New Roman" w:hAnsi="Times New Roman"/>
          <w:sz w:val="22"/>
          <w:szCs w:val="22"/>
          <w:lang w:val="it-IT"/>
        </w:rPr>
        <w:t>interrompe il trattamento con</w:t>
      </w:r>
      <w:r w:rsidR="001C1385" w:rsidRPr="00551186">
        <w:rPr>
          <w:rFonts w:ascii="Times New Roman" w:hAnsi="Times New Roman"/>
          <w:sz w:val="22"/>
          <w:szCs w:val="22"/>
          <w:lang w:val="it-IT"/>
        </w:rPr>
        <w:t xml:space="preserve"> </w:t>
      </w:r>
      <w:r w:rsidR="00BF1F2D" w:rsidRPr="00551186">
        <w:rPr>
          <w:rFonts w:ascii="Times New Roman" w:hAnsi="Times New Roman"/>
          <w:sz w:val="22"/>
          <w:szCs w:val="22"/>
          <w:lang w:val="it-IT"/>
        </w:rPr>
        <w:t>Bemrist</w:t>
      </w:r>
      <w:r w:rsidR="00DC6122" w:rsidRPr="00551186">
        <w:rPr>
          <w:rFonts w:ascii="Times New Roman" w:hAnsi="Times New Roman"/>
          <w:sz w:val="22"/>
          <w:szCs w:val="22"/>
          <w:lang w:val="it-IT"/>
        </w:rPr>
        <w:t xml:space="preserve"> Breezhaler</w:t>
      </w:r>
    </w:p>
    <w:p w14:paraId="6B60F670" w14:textId="2EA60AEF" w:rsidR="00A06DC0" w:rsidRPr="00551186" w:rsidRDefault="00E673DA" w:rsidP="004E54F7">
      <w:pPr>
        <w:pStyle w:val="Text"/>
        <w:spacing w:before="0"/>
        <w:jc w:val="left"/>
        <w:rPr>
          <w:sz w:val="22"/>
          <w:szCs w:val="22"/>
          <w:lang w:val="it-IT"/>
        </w:rPr>
      </w:pPr>
      <w:r w:rsidRPr="00551186">
        <w:rPr>
          <w:sz w:val="22"/>
          <w:szCs w:val="22"/>
          <w:lang w:val="it-IT"/>
        </w:rPr>
        <w:t xml:space="preserve">Non smetta di usare </w:t>
      </w:r>
      <w:r w:rsidR="00BF1F2D" w:rsidRPr="00551186">
        <w:rPr>
          <w:sz w:val="22"/>
          <w:szCs w:val="22"/>
          <w:lang w:val="it-IT"/>
        </w:rPr>
        <w:t>Bemrist</w:t>
      </w:r>
      <w:r w:rsidR="001C1385" w:rsidRPr="00551186">
        <w:rPr>
          <w:sz w:val="22"/>
          <w:szCs w:val="22"/>
          <w:lang w:val="it-IT"/>
        </w:rPr>
        <w:t xml:space="preserve"> Breezhaler </w:t>
      </w:r>
      <w:r w:rsidRPr="00551186">
        <w:rPr>
          <w:sz w:val="22"/>
          <w:szCs w:val="22"/>
          <w:lang w:val="it-IT"/>
        </w:rPr>
        <w:t>senza avere consultato il medico</w:t>
      </w:r>
      <w:r w:rsidR="001C1385" w:rsidRPr="00551186">
        <w:rPr>
          <w:sz w:val="22"/>
          <w:szCs w:val="22"/>
          <w:lang w:val="it-IT"/>
        </w:rPr>
        <w:t xml:space="preserve">. </w:t>
      </w:r>
      <w:r w:rsidRPr="00551186">
        <w:rPr>
          <w:sz w:val="22"/>
          <w:szCs w:val="22"/>
          <w:lang w:val="it-IT"/>
        </w:rPr>
        <w:t>I sintomi dell’asma possono tornare, se smette di usarlo</w:t>
      </w:r>
      <w:r w:rsidR="00DC6122" w:rsidRPr="00551186">
        <w:rPr>
          <w:sz w:val="22"/>
          <w:szCs w:val="22"/>
          <w:lang w:val="it-IT"/>
        </w:rPr>
        <w:t>.</w:t>
      </w:r>
    </w:p>
    <w:p w14:paraId="23AC010D" w14:textId="77777777" w:rsidR="00990AF9" w:rsidRPr="00551186" w:rsidRDefault="00990AF9" w:rsidP="004E54F7">
      <w:pPr>
        <w:pStyle w:val="Text"/>
        <w:spacing w:before="0"/>
        <w:jc w:val="left"/>
        <w:rPr>
          <w:sz w:val="22"/>
          <w:szCs w:val="22"/>
          <w:lang w:val="it-IT"/>
        </w:rPr>
      </w:pPr>
    </w:p>
    <w:p w14:paraId="18B11EA0" w14:textId="333CDA5A" w:rsidR="00DC6122" w:rsidRPr="00551186" w:rsidRDefault="00E673DA" w:rsidP="004E54F7">
      <w:pPr>
        <w:pStyle w:val="Text"/>
        <w:spacing w:before="0"/>
        <w:jc w:val="left"/>
        <w:rPr>
          <w:sz w:val="22"/>
          <w:szCs w:val="22"/>
          <w:lang w:val="it-IT"/>
        </w:rPr>
      </w:pPr>
      <w:r w:rsidRPr="00551186">
        <w:rPr>
          <w:sz w:val="22"/>
          <w:szCs w:val="22"/>
          <w:lang w:val="it-IT"/>
        </w:rPr>
        <w:t>Se ha qualsiasi dubbio sull’uso di questo medicinale, si rivolga al medico o al farmacista</w:t>
      </w:r>
      <w:r w:rsidR="00DC6122" w:rsidRPr="00551186">
        <w:rPr>
          <w:sz w:val="22"/>
          <w:szCs w:val="22"/>
          <w:lang w:val="it-IT"/>
        </w:rPr>
        <w:t>.</w:t>
      </w:r>
    </w:p>
    <w:p w14:paraId="5DF09DDD" w14:textId="77777777" w:rsidR="00990AF9" w:rsidRPr="00551186" w:rsidRDefault="00990AF9" w:rsidP="004E54F7">
      <w:pPr>
        <w:pStyle w:val="Text"/>
        <w:spacing w:before="0"/>
        <w:jc w:val="left"/>
        <w:rPr>
          <w:sz w:val="22"/>
          <w:szCs w:val="22"/>
          <w:lang w:val="it-IT"/>
        </w:rPr>
      </w:pPr>
    </w:p>
    <w:p w14:paraId="72E51AE6" w14:textId="77777777" w:rsidR="00990AF9" w:rsidRPr="00551186" w:rsidRDefault="00990AF9" w:rsidP="004E54F7">
      <w:pPr>
        <w:pStyle w:val="Text"/>
        <w:spacing w:before="0"/>
        <w:jc w:val="left"/>
        <w:rPr>
          <w:sz w:val="22"/>
          <w:szCs w:val="22"/>
          <w:lang w:val="it-IT"/>
        </w:rPr>
      </w:pPr>
    </w:p>
    <w:p w14:paraId="5A45CDCF" w14:textId="4A760E9F" w:rsidR="00DC6122" w:rsidRPr="00551186" w:rsidRDefault="00990AF9" w:rsidP="004E54F7">
      <w:pPr>
        <w:keepNext/>
        <w:rPr>
          <w:szCs w:val="22"/>
          <w:lang w:val="it-IT"/>
        </w:rPr>
      </w:pPr>
      <w:bookmarkStart w:id="45" w:name="_Toc2097619"/>
      <w:r w:rsidRPr="00551186">
        <w:rPr>
          <w:b/>
          <w:bCs/>
          <w:lang w:val="it-IT"/>
        </w:rPr>
        <w:t>4.</w:t>
      </w:r>
      <w:r w:rsidRPr="00551186">
        <w:rPr>
          <w:b/>
          <w:bCs/>
          <w:lang w:val="it-IT"/>
        </w:rPr>
        <w:tab/>
      </w:r>
      <w:bookmarkEnd w:id="45"/>
      <w:r w:rsidR="00C91B19" w:rsidRPr="00551186">
        <w:rPr>
          <w:b/>
          <w:bCs/>
          <w:lang w:val="it-IT"/>
        </w:rPr>
        <w:t>Possibili effetti indesiderati</w:t>
      </w:r>
    </w:p>
    <w:p w14:paraId="42F55989" w14:textId="77777777" w:rsidR="00990AF9" w:rsidRPr="00551186" w:rsidRDefault="00990AF9" w:rsidP="004E54F7">
      <w:pPr>
        <w:pStyle w:val="Text"/>
        <w:keepNext/>
        <w:keepLines/>
        <w:spacing w:before="0"/>
        <w:jc w:val="left"/>
        <w:rPr>
          <w:sz w:val="22"/>
          <w:szCs w:val="22"/>
          <w:lang w:val="it-IT"/>
        </w:rPr>
      </w:pPr>
    </w:p>
    <w:p w14:paraId="5978C6B8" w14:textId="410C0024" w:rsidR="00DC6122" w:rsidRPr="00551186" w:rsidRDefault="00C91B19" w:rsidP="004E54F7">
      <w:pPr>
        <w:pStyle w:val="Text"/>
        <w:keepNext/>
        <w:keepLines/>
        <w:spacing w:before="0"/>
        <w:jc w:val="left"/>
        <w:rPr>
          <w:sz w:val="22"/>
          <w:szCs w:val="22"/>
          <w:lang w:val="it-IT"/>
        </w:rPr>
      </w:pPr>
      <w:r w:rsidRPr="00551186">
        <w:rPr>
          <w:sz w:val="22"/>
          <w:szCs w:val="22"/>
          <w:lang w:val="it-IT"/>
        </w:rPr>
        <w:t>Come tutti i medicinali, questo medicinale può causare effetti indesiderati sebbene non tutte le persone li manifestino</w:t>
      </w:r>
    </w:p>
    <w:p w14:paraId="096C548B" w14:textId="77777777" w:rsidR="00990AF9" w:rsidRPr="00551186" w:rsidRDefault="00990AF9" w:rsidP="004E54F7">
      <w:pPr>
        <w:pStyle w:val="Text"/>
        <w:keepNext/>
        <w:keepLines/>
        <w:spacing w:before="0"/>
        <w:jc w:val="left"/>
        <w:rPr>
          <w:sz w:val="22"/>
          <w:szCs w:val="22"/>
          <w:lang w:val="it-IT"/>
        </w:rPr>
      </w:pPr>
    </w:p>
    <w:p w14:paraId="1BF407DA" w14:textId="0BDD9375" w:rsidR="00DC6122" w:rsidRPr="00551186" w:rsidRDefault="00C91B19" w:rsidP="004E54F7">
      <w:pPr>
        <w:pStyle w:val="Text"/>
        <w:keepNext/>
        <w:keepLines/>
        <w:spacing w:before="0"/>
        <w:jc w:val="left"/>
        <w:rPr>
          <w:sz w:val="22"/>
          <w:szCs w:val="22"/>
          <w:lang w:val="it-IT"/>
        </w:rPr>
      </w:pPr>
      <w:r w:rsidRPr="00551186">
        <w:rPr>
          <w:rFonts w:eastAsia="MS Gothic"/>
          <w:b/>
          <w:sz w:val="22"/>
          <w:szCs w:val="22"/>
          <w:lang w:val="it-IT" w:eastAsia="ja-JP"/>
        </w:rPr>
        <w:t>Alcuni effetti indesiderati possono essere gravi</w:t>
      </w:r>
    </w:p>
    <w:p w14:paraId="7BDE083D" w14:textId="32FE4ED6" w:rsidR="00725B24" w:rsidRPr="00551186" w:rsidRDefault="00C91B19" w:rsidP="004E54F7">
      <w:pPr>
        <w:pStyle w:val="Text"/>
        <w:keepNext/>
        <w:keepLines/>
        <w:spacing w:before="0"/>
        <w:jc w:val="left"/>
        <w:rPr>
          <w:sz w:val="22"/>
          <w:szCs w:val="22"/>
          <w:lang w:val="it-IT"/>
        </w:rPr>
      </w:pPr>
      <w:r w:rsidRPr="00551186">
        <w:rPr>
          <w:bCs/>
          <w:sz w:val="22"/>
          <w:szCs w:val="22"/>
          <w:lang w:val="it-IT"/>
        </w:rPr>
        <w:t xml:space="preserve">Smetta di usare </w:t>
      </w:r>
      <w:r w:rsidR="00BF1F2D" w:rsidRPr="00551186">
        <w:rPr>
          <w:bCs/>
          <w:sz w:val="22"/>
          <w:szCs w:val="22"/>
          <w:lang w:val="it-IT"/>
        </w:rPr>
        <w:t>Bemrist</w:t>
      </w:r>
      <w:r w:rsidR="00DC6122" w:rsidRPr="00551186">
        <w:rPr>
          <w:bCs/>
          <w:sz w:val="22"/>
          <w:szCs w:val="22"/>
          <w:lang w:val="it-IT"/>
        </w:rPr>
        <w:t xml:space="preserve"> Breezhaler</w:t>
      </w:r>
      <w:r w:rsidR="00DC6122" w:rsidRPr="00551186">
        <w:rPr>
          <w:sz w:val="22"/>
          <w:szCs w:val="22"/>
          <w:lang w:val="it-IT"/>
        </w:rPr>
        <w:t xml:space="preserve"> </w:t>
      </w:r>
      <w:r w:rsidRPr="00551186">
        <w:rPr>
          <w:sz w:val="22"/>
          <w:szCs w:val="22"/>
          <w:lang w:val="it-IT"/>
        </w:rPr>
        <w:t xml:space="preserve">e </w:t>
      </w:r>
      <w:r w:rsidR="00C50734" w:rsidRPr="00551186">
        <w:rPr>
          <w:sz w:val="22"/>
          <w:szCs w:val="22"/>
          <w:lang w:val="it-IT"/>
        </w:rPr>
        <w:t>richieda</w:t>
      </w:r>
      <w:r w:rsidR="00952485" w:rsidRPr="00551186">
        <w:rPr>
          <w:sz w:val="22"/>
          <w:szCs w:val="22"/>
          <w:lang w:val="it-IT"/>
        </w:rPr>
        <w:t xml:space="preserve"> </w:t>
      </w:r>
      <w:r w:rsidRPr="00551186">
        <w:rPr>
          <w:sz w:val="22"/>
          <w:szCs w:val="22"/>
          <w:lang w:val="it-IT"/>
        </w:rPr>
        <w:t xml:space="preserve">immediatamente assistenza medica se </w:t>
      </w:r>
      <w:r w:rsidR="00FC5F58" w:rsidRPr="00551186">
        <w:rPr>
          <w:sz w:val="22"/>
          <w:szCs w:val="22"/>
          <w:lang w:val="it-IT"/>
        </w:rPr>
        <w:t xml:space="preserve">ha </w:t>
      </w:r>
      <w:r w:rsidRPr="00551186">
        <w:rPr>
          <w:sz w:val="22"/>
          <w:szCs w:val="22"/>
          <w:lang w:val="it-IT"/>
        </w:rPr>
        <w:t xml:space="preserve">uno qualsiasi dei seguenti </w:t>
      </w:r>
      <w:r w:rsidR="00F87DBA" w:rsidRPr="00551186">
        <w:rPr>
          <w:sz w:val="22"/>
          <w:szCs w:val="22"/>
          <w:lang w:val="it-IT"/>
        </w:rPr>
        <w:t>effetti</w:t>
      </w:r>
      <w:r w:rsidRPr="00551186">
        <w:rPr>
          <w:sz w:val="22"/>
          <w:szCs w:val="22"/>
          <w:lang w:val="it-IT"/>
        </w:rPr>
        <w:t>:</w:t>
      </w:r>
    </w:p>
    <w:p w14:paraId="1E96B808" w14:textId="398740AB" w:rsidR="00952485" w:rsidRPr="00551186" w:rsidRDefault="00952485" w:rsidP="004E54F7">
      <w:pPr>
        <w:pStyle w:val="Text"/>
        <w:keepNext/>
        <w:keepLines/>
        <w:spacing w:before="0"/>
        <w:jc w:val="left"/>
        <w:rPr>
          <w:sz w:val="22"/>
          <w:szCs w:val="22"/>
          <w:lang w:val="it-IT"/>
        </w:rPr>
      </w:pPr>
    </w:p>
    <w:p w14:paraId="1DE33833" w14:textId="5CA03494" w:rsidR="00952485" w:rsidRPr="00551186" w:rsidRDefault="00952485" w:rsidP="004E54F7">
      <w:pPr>
        <w:pStyle w:val="Text"/>
        <w:keepNext/>
        <w:keepLines/>
        <w:spacing w:before="0"/>
        <w:jc w:val="left"/>
        <w:rPr>
          <w:sz w:val="22"/>
          <w:szCs w:val="22"/>
          <w:lang w:val="it-IT"/>
        </w:rPr>
      </w:pPr>
      <w:r w:rsidRPr="00551186">
        <w:rPr>
          <w:b/>
          <w:sz w:val="22"/>
          <w:szCs w:val="22"/>
          <w:lang w:val="it-IT"/>
        </w:rPr>
        <w:t xml:space="preserve">Comuni: </w:t>
      </w:r>
      <w:r w:rsidR="00FC5F58" w:rsidRPr="00551186">
        <w:rPr>
          <w:sz w:val="22"/>
          <w:szCs w:val="22"/>
          <w:lang w:val="it-IT"/>
        </w:rPr>
        <w:t>possono interessare fino a 1 persona su 10</w:t>
      </w:r>
    </w:p>
    <w:p w14:paraId="14C8C5CD" w14:textId="77777777" w:rsidR="00952485" w:rsidRPr="00551186" w:rsidRDefault="00952485" w:rsidP="004E54F7">
      <w:pPr>
        <w:pStyle w:val="Text"/>
        <w:keepNext/>
        <w:keepLines/>
        <w:spacing w:before="0"/>
        <w:jc w:val="left"/>
        <w:rPr>
          <w:bCs/>
          <w:sz w:val="22"/>
          <w:szCs w:val="22"/>
          <w:lang w:val="it-IT"/>
        </w:rPr>
      </w:pPr>
    </w:p>
    <w:p w14:paraId="0FEF0865" w14:textId="66D3B374" w:rsidR="00725B24" w:rsidRPr="00551186" w:rsidRDefault="00C91B19" w:rsidP="004E54F7">
      <w:pPr>
        <w:pStyle w:val="Text"/>
        <w:keepLines/>
        <w:numPr>
          <w:ilvl w:val="0"/>
          <w:numId w:val="9"/>
        </w:numPr>
        <w:spacing w:before="0"/>
        <w:ind w:left="567" w:hanging="567"/>
        <w:jc w:val="left"/>
        <w:rPr>
          <w:bCs/>
          <w:sz w:val="22"/>
          <w:szCs w:val="22"/>
          <w:lang w:val="it-IT"/>
        </w:rPr>
      </w:pPr>
      <w:r w:rsidRPr="00551186">
        <w:rPr>
          <w:sz w:val="22"/>
          <w:szCs w:val="22"/>
          <w:lang w:val="it-IT"/>
        </w:rPr>
        <w:t xml:space="preserve">difficoltà a respirare o a deglutire, gonfiore della lingua, delle labbra o del viso, eruzione cutanea, prurito e orticaria </w:t>
      </w:r>
      <w:r w:rsidR="00D848AC" w:rsidRPr="00551186">
        <w:rPr>
          <w:sz w:val="22"/>
          <w:szCs w:val="22"/>
          <w:lang w:val="it-IT"/>
        </w:rPr>
        <w:t>(</w:t>
      </w:r>
      <w:r w:rsidRPr="00551186">
        <w:rPr>
          <w:sz w:val="22"/>
          <w:szCs w:val="22"/>
          <w:lang w:val="it-IT"/>
        </w:rPr>
        <w:t xml:space="preserve">segni di reazione </w:t>
      </w:r>
      <w:r w:rsidR="00F87DBA" w:rsidRPr="00551186">
        <w:rPr>
          <w:sz w:val="22"/>
          <w:szCs w:val="22"/>
          <w:lang w:val="it-IT"/>
        </w:rPr>
        <w:t>allergica</w:t>
      </w:r>
      <w:r w:rsidR="00D848AC" w:rsidRPr="00551186">
        <w:rPr>
          <w:sz w:val="22"/>
          <w:szCs w:val="22"/>
          <w:lang w:val="it-IT"/>
        </w:rPr>
        <w:t>)</w:t>
      </w:r>
      <w:r w:rsidR="001952E0" w:rsidRPr="00551186">
        <w:rPr>
          <w:sz w:val="22"/>
          <w:szCs w:val="22"/>
          <w:lang w:val="it-IT"/>
        </w:rPr>
        <w:t>.</w:t>
      </w:r>
    </w:p>
    <w:p w14:paraId="6021C476" w14:textId="4F39A51C" w:rsidR="007E7055" w:rsidRPr="00551186" w:rsidRDefault="007E7055" w:rsidP="004E54F7">
      <w:pPr>
        <w:pStyle w:val="Text"/>
        <w:spacing w:before="0"/>
        <w:jc w:val="left"/>
        <w:rPr>
          <w:bCs/>
          <w:sz w:val="22"/>
          <w:szCs w:val="22"/>
          <w:lang w:val="it-IT"/>
        </w:rPr>
      </w:pPr>
    </w:p>
    <w:p w14:paraId="7C973F69" w14:textId="77777777" w:rsidR="00FC5F58" w:rsidRPr="00551186" w:rsidRDefault="00FC5F58" w:rsidP="004E54F7">
      <w:pPr>
        <w:keepNext/>
        <w:tabs>
          <w:tab w:val="clear" w:pos="567"/>
        </w:tabs>
        <w:spacing w:line="240" w:lineRule="auto"/>
        <w:rPr>
          <w:szCs w:val="22"/>
          <w:lang w:val="it-IT"/>
        </w:rPr>
      </w:pPr>
      <w:r w:rsidRPr="00551186">
        <w:rPr>
          <w:b/>
          <w:szCs w:val="22"/>
          <w:lang w:val="it-IT"/>
        </w:rPr>
        <w:t>Non comuni:</w:t>
      </w:r>
      <w:r w:rsidRPr="00551186">
        <w:rPr>
          <w:szCs w:val="22"/>
          <w:lang w:val="it-IT"/>
        </w:rPr>
        <w:t xml:space="preserve"> possono interessare fino a 1 persona su 100.</w:t>
      </w:r>
    </w:p>
    <w:p w14:paraId="04DD2676" w14:textId="333D609F" w:rsidR="00FC5F58" w:rsidRPr="00551186" w:rsidRDefault="00FC5F58" w:rsidP="004E54F7">
      <w:pPr>
        <w:pStyle w:val="Text"/>
        <w:numPr>
          <w:ilvl w:val="0"/>
          <w:numId w:val="9"/>
        </w:numPr>
        <w:spacing w:before="0"/>
        <w:ind w:left="567" w:hanging="567"/>
        <w:jc w:val="left"/>
        <w:rPr>
          <w:bCs/>
          <w:sz w:val="22"/>
          <w:szCs w:val="22"/>
          <w:lang w:val="it-IT"/>
        </w:rPr>
      </w:pPr>
      <w:r w:rsidRPr="00551186">
        <w:rPr>
          <w:rFonts w:eastAsia="SimSun"/>
          <w:sz w:val="22"/>
          <w:szCs w:val="22"/>
          <w:lang w:val="it-IT"/>
        </w:rPr>
        <w:t xml:space="preserve">gonfiore soprattutto </w:t>
      </w:r>
      <w:r w:rsidR="002A617C" w:rsidRPr="00551186">
        <w:rPr>
          <w:rFonts w:eastAsia="SimSun"/>
          <w:sz w:val="22"/>
          <w:szCs w:val="22"/>
          <w:lang w:val="it-IT"/>
        </w:rPr>
        <w:t>di</w:t>
      </w:r>
      <w:r w:rsidRPr="00551186">
        <w:rPr>
          <w:rFonts w:eastAsia="SimSun"/>
          <w:sz w:val="22"/>
          <w:szCs w:val="22"/>
          <w:lang w:val="it-IT"/>
        </w:rPr>
        <w:t xml:space="preserve"> lingua, labbra, viso o gola (possibili segni di angioedema).</w:t>
      </w:r>
    </w:p>
    <w:p w14:paraId="71801057" w14:textId="77777777" w:rsidR="00FC5F58" w:rsidRPr="00551186" w:rsidRDefault="00FC5F58" w:rsidP="004E54F7">
      <w:pPr>
        <w:pStyle w:val="Text"/>
        <w:spacing w:before="0"/>
        <w:jc w:val="left"/>
        <w:rPr>
          <w:bCs/>
          <w:sz w:val="22"/>
          <w:szCs w:val="22"/>
          <w:lang w:val="it-IT"/>
        </w:rPr>
      </w:pPr>
    </w:p>
    <w:p w14:paraId="0A7ABE6F" w14:textId="622DBCCF" w:rsidR="00DC6122" w:rsidRPr="00551186" w:rsidRDefault="00244D03" w:rsidP="004E54F7">
      <w:pPr>
        <w:pStyle w:val="Text"/>
        <w:keepNext/>
        <w:keepLines/>
        <w:spacing w:before="0"/>
        <w:jc w:val="left"/>
        <w:rPr>
          <w:b/>
          <w:bCs/>
          <w:sz w:val="22"/>
          <w:szCs w:val="22"/>
          <w:lang w:val="it-IT"/>
        </w:rPr>
      </w:pPr>
      <w:r w:rsidRPr="00551186">
        <w:rPr>
          <w:b/>
          <w:bCs/>
          <w:sz w:val="22"/>
          <w:szCs w:val="22"/>
          <w:lang w:val="it-IT"/>
        </w:rPr>
        <w:t>Altri effetti indesiderati</w:t>
      </w:r>
    </w:p>
    <w:p w14:paraId="21E85A74" w14:textId="639E03E9" w:rsidR="00DC6122" w:rsidRPr="00551186" w:rsidRDefault="00244D03" w:rsidP="004E54F7">
      <w:pPr>
        <w:keepNext/>
        <w:keepLines/>
        <w:tabs>
          <w:tab w:val="clear" w:pos="567"/>
        </w:tabs>
        <w:spacing w:line="240" w:lineRule="auto"/>
        <w:rPr>
          <w:szCs w:val="22"/>
          <w:lang w:val="it-IT"/>
        </w:rPr>
      </w:pPr>
      <w:r w:rsidRPr="00551186">
        <w:rPr>
          <w:szCs w:val="22"/>
          <w:lang w:val="it-IT"/>
        </w:rPr>
        <w:t>Altri effetti indesiderati sono compresi nell’elenco che segue. Se questi effetti indesiderati diventano gravi, si rivolga al medico, al farmacista o all’infermiere.</w:t>
      </w:r>
    </w:p>
    <w:p w14:paraId="0C254302" w14:textId="77777777" w:rsidR="00CD573E" w:rsidRPr="00551186" w:rsidRDefault="00CD573E" w:rsidP="004E54F7">
      <w:pPr>
        <w:keepNext/>
        <w:keepLines/>
        <w:tabs>
          <w:tab w:val="clear" w:pos="567"/>
        </w:tabs>
        <w:spacing w:line="240" w:lineRule="auto"/>
        <w:rPr>
          <w:szCs w:val="22"/>
          <w:lang w:val="it-IT"/>
        </w:rPr>
      </w:pPr>
    </w:p>
    <w:p w14:paraId="0C885508" w14:textId="4DCCBA27" w:rsidR="00CD573E" w:rsidRPr="00551186" w:rsidRDefault="00CD573E" w:rsidP="004E54F7">
      <w:pPr>
        <w:keepNext/>
        <w:keepLines/>
        <w:tabs>
          <w:tab w:val="clear" w:pos="567"/>
        </w:tabs>
        <w:spacing w:line="240" w:lineRule="auto"/>
        <w:rPr>
          <w:szCs w:val="22"/>
          <w:lang w:val="it-IT"/>
        </w:rPr>
      </w:pPr>
      <w:r w:rsidRPr="00551186">
        <w:rPr>
          <w:b/>
          <w:szCs w:val="22"/>
          <w:lang w:val="it-IT"/>
        </w:rPr>
        <w:t>Molto comuni:</w:t>
      </w:r>
      <w:r w:rsidRPr="00551186">
        <w:rPr>
          <w:szCs w:val="22"/>
          <w:lang w:val="it-IT"/>
        </w:rPr>
        <w:t xml:space="preserve"> possono interessare più di 1 persona su 10</w:t>
      </w:r>
    </w:p>
    <w:p w14:paraId="6532DB50" w14:textId="08A2D5C3" w:rsidR="00CD573E" w:rsidRPr="00551186" w:rsidRDefault="00CD573E" w:rsidP="004E54F7">
      <w:pPr>
        <w:pStyle w:val="Listlevel1"/>
        <w:numPr>
          <w:ilvl w:val="0"/>
          <w:numId w:val="7"/>
        </w:numPr>
        <w:spacing w:before="0"/>
        <w:ind w:left="567" w:hanging="567"/>
        <w:rPr>
          <w:sz w:val="22"/>
          <w:szCs w:val="22"/>
        </w:rPr>
      </w:pPr>
      <w:r w:rsidRPr="00551186">
        <w:rPr>
          <w:sz w:val="22"/>
          <w:szCs w:val="22"/>
        </w:rPr>
        <w:t xml:space="preserve">mal di </w:t>
      </w:r>
      <w:proofErr w:type="spellStart"/>
      <w:r w:rsidRPr="00551186">
        <w:rPr>
          <w:sz w:val="22"/>
          <w:szCs w:val="22"/>
        </w:rPr>
        <w:t>gola</w:t>
      </w:r>
      <w:proofErr w:type="spellEnd"/>
    </w:p>
    <w:p w14:paraId="6B1469DF" w14:textId="7A971294" w:rsidR="00CD573E" w:rsidRPr="00551186" w:rsidRDefault="00CD573E" w:rsidP="004E54F7">
      <w:pPr>
        <w:pStyle w:val="Listlevel1"/>
        <w:numPr>
          <w:ilvl w:val="0"/>
          <w:numId w:val="7"/>
        </w:numPr>
        <w:spacing w:before="0"/>
        <w:ind w:left="567" w:hanging="567"/>
        <w:rPr>
          <w:sz w:val="22"/>
          <w:szCs w:val="22"/>
        </w:rPr>
      </w:pPr>
      <w:proofErr w:type="spellStart"/>
      <w:r w:rsidRPr="00551186">
        <w:rPr>
          <w:sz w:val="22"/>
          <w:szCs w:val="22"/>
        </w:rPr>
        <w:t>naso</w:t>
      </w:r>
      <w:proofErr w:type="spellEnd"/>
      <w:r w:rsidRPr="00551186">
        <w:rPr>
          <w:sz w:val="22"/>
          <w:szCs w:val="22"/>
        </w:rPr>
        <w:t xml:space="preserve"> </w:t>
      </w:r>
      <w:proofErr w:type="spellStart"/>
      <w:r w:rsidRPr="00551186">
        <w:rPr>
          <w:sz w:val="22"/>
          <w:szCs w:val="22"/>
        </w:rPr>
        <w:t>che</w:t>
      </w:r>
      <w:proofErr w:type="spellEnd"/>
      <w:r w:rsidRPr="00551186">
        <w:rPr>
          <w:sz w:val="22"/>
          <w:szCs w:val="22"/>
        </w:rPr>
        <w:t xml:space="preserve"> cola</w:t>
      </w:r>
      <w:r w:rsidR="00AD3E53">
        <w:rPr>
          <w:sz w:val="22"/>
          <w:szCs w:val="22"/>
        </w:rPr>
        <w:t xml:space="preserve"> (</w:t>
      </w:r>
      <w:proofErr w:type="spellStart"/>
      <w:r w:rsidR="00AD3E53">
        <w:rPr>
          <w:sz w:val="22"/>
          <w:szCs w:val="22"/>
        </w:rPr>
        <w:t>nasofaringite</w:t>
      </w:r>
      <w:proofErr w:type="spellEnd"/>
      <w:r w:rsidR="00AD3E53">
        <w:rPr>
          <w:sz w:val="22"/>
          <w:szCs w:val="22"/>
        </w:rPr>
        <w:t>)</w:t>
      </w:r>
    </w:p>
    <w:p w14:paraId="092E79BD" w14:textId="193470F6" w:rsidR="00CD573E" w:rsidRDefault="00CD573E" w:rsidP="004E54F7">
      <w:pPr>
        <w:pStyle w:val="Listlevel1"/>
        <w:numPr>
          <w:ilvl w:val="0"/>
          <w:numId w:val="7"/>
        </w:numPr>
        <w:spacing w:before="0"/>
        <w:ind w:left="567" w:hanging="567"/>
        <w:rPr>
          <w:sz w:val="22"/>
          <w:szCs w:val="22"/>
          <w:lang w:val="it-IT"/>
        </w:rPr>
      </w:pPr>
      <w:r w:rsidRPr="00551186">
        <w:rPr>
          <w:sz w:val="22"/>
          <w:szCs w:val="22"/>
          <w:lang w:val="it-IT"/>
        </w:rPr>
        <w:t xml:space="preserve">improvvisa difficoltà a respirare e sensazione di costrizione al petto con </w:t>
      </w:r>
      <w:r w:rsidR="00AB4727" w:rsidRPr="00551186">
        <w:rPr>
          <w:sz w:val="22"/>
          <w:szCs w:val="22"/>
          <w:lang w:val="it-IT"/>
        </w:rPr>
        <w:t>respiro sibilante</w:t>
      </w:r>
      <w:r w:rsidRPr="00551186">
        <w:rPr>
          <w:sz w:val="22"/>
          <w:szCs w:val="22"/>
          <w:lang w:val="it-IT"/>
        </w:rPr>
        <w:t xml:space="preserve"> o tosse</w:t>
      </w:r>
      <w:r w:rsidR="00AD3E53">
        <w:rPr>
          <w:sz w:val="22"/>
          <w:szCs w:val="22"/>
          <w:lang w:val="it-IT"/>
        </w:rPr>
        <w:t xml:space="preserve"> (riacutizzazione dell’asma)</w:t>
      </w:r>
    </w:p>
    <w:p w14:paraId="0FE35247" w14:textId="54AC3C7B" w:rsidR="00AD3E53" w:rsidRPr="00551186" w:rsidRDefault="00AD3E53" w:rsidP="004E54F7">
      <w:pPr>
        <w:pStyle w:val="Listlevel1"/>
        <w:numPr>
          <w:ilvl w:val="0"/>
          <w:numId w:val="7"/>
        </w:numPr>
        <w:spacing w:before="0"/>
        <w:ind w:left="567" w:hanging="567"/>
        <w:rPr>
          <w:sz w:val="22"/>
          <w:szCs w:val="22"/>
          <w:lang w:val="it-IT"/>
        </w:rPr>
      </w:pPr>
      <w:r>
        <w:rPr>
          <w:sz w:val="22"/>
          <w:szCs w:val="22"/>
          <w:lang w:val="it-IT"/>
        </w:rPr>
        <w:t>dolore orofaringeo</w:t>
      </w:r>
    </w:p>
    <w:p w14:paraId="69E2DB78" w14:textId="77777777" w:rsidR="00990AF9" w:rsidRPr="00551186" w:rsidRDefault="00990AF9" w:rsidP="004E54F7">
      <w:pPr>
        <w:tabs>
          <w:tab w:val="clear" w:pos="567"/>
        </w:tabs>
        <w:spacing w:line="240" w:lineRule="auto"/>
        <w:rPr>
          <w:szCs w:val="22"/>
          <w:lang w:val="it-IT"/>
        </w:rPr>
      </w:pPr>
    </w:p>
    <w:p w14:paraId="3F0A87CD" w14:textId="07629E64" w:rsidR="00DC6122" w:rsidRPr="00551186" w:rsidRDefault="00DC6122" w:rsidP="004E54F7">
      <w:pPr>
        <w:keepNext/>
        <w:keepLines/>
        <w:tabs>
          <w:tab w:val="clear" w:pos="567"/>
        </w:tabs>
        <w:spacing w:line="240" w:lineRule="auto"/>
        <w:rPr>
          <w:szCs w:val="22"/>
          <w:lang w:val="it-IT"/>
        </w:rPr>
      </w:pPr>
      <w:r w:rsidRPr="00551186">
        <w:rPr>
          <w:b/>
          <w:szCs w:val="22"/>
          <w:lang w:val="it-IT"/>
        </w:rPr>
        <w:t>Com</w:t>
      </w:r>
      <w:r w:rsidR="00244D03" w:rsidRPr="00551186">
        <w:rPr>
          <w:b/>
          <w:szCs w:val="22"/>
          <w:lang w:val="it-IT"/>
        </w:rPr>
        <w:t>uni:</w:t>
      </w:r>
      <w:r w:rsidRPr="00551186">
        <w:rPr>
          <w:b/>
          <w:szCs w:val="22"/>
          <w:lang w:val="it-IT"/>
        </w:rPr>
        <w:t xml:space="preserve"> </w:t>
      </w:r>
      <w:r w:rsidR="00244D03" w:rsidRPr="00551186">
        <w:rPr>
          <w:szCs w:val="22"/>
          <w:lang w:val="it-IT"/>
        </w:rPr>
        <w:t xml:space="preserve">possono interessare </w:t>
      </w:r>
      <w:r w:rsidR="00A33B1A" w:rsidRPr="00551186">
        <w:rPr>
          <w:szCs w:val="22"/>
          <w:lang w:val="it-IT"/>
        </w:rPr>
        <w:t>fino a 1 persona su </w:t>
      </w:r>
      <w:r w:rsidR="00990AF9" w:rsidRPr="00551186">
        <w:rPr>
          <w:szCs w:val="22"/>
          <w:lang w:val="it-IT"/>
        </w:rPr>
        <w:t>10</w:t>
      </w:r>
    </w:p>
    <w:p w14:paraId="12088AF5" w14:textId="219E4001"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alterazione della voce</w:t>
      </w:r>
      <w:r w:rsidR="00DD51BE" w:rsidRPr="00551186">
        <w:rPr>
          <w:sz w:val="22"/>
          <w:szCs w:val="22"/>
          <w:lang w:val="it-IT"/>
        </w:rPr>
        <w:t xml:space="preserve"> (</w:t>
      </w:r>
      <w:r w:rsidRPr="00551186">
        <w:rPr>
          <w:sz w:val="22"/>
          <w:szCs w:val="22"/>
          <w:lang w:val="it-IT"/>
        </w:rPr>
        <w:t>raucedine</w:t>
      </w:r>
      <w:r w:rsidR="00DD51BE" w:rsidRPr="00551186">
        <w:rPr>
          <w:sz w:val="22"/>
          <w:szCs w:val="22"/>
          <w:lang w:val="it-IT"/>
        </w:rPr>
        <w:t>)</w:t>
      </w:r>
    </w:p>
    <w:p w14:paraId="4F0A38EF" w14:textId="274A5C91" w:rsidR="00CD573E" w:rsidRPr="00551186" w:rsidRDefault="00CD573E" w:rsidP="004E54F7">
      <w:pPr>
        <w:pStyle w:val="Listlevel1"/>
        <w:numPr>
          <w:ilvl w:val="0"/>
          <w:numId w:val="7"/>
        </w:numPr>
        <w:spacing w:before="0"/>
        <w:ind w:left="567" w:hanging="567"/>
        <w:rPr>
          <w:sz w:val="22"/>
          <w:szCs w:val="22"/>
          <w:lang w:val="it-IT"/>
        </w:rPr>
      </w:pPr>
      <w:r w:rsidRPr="00551186">
        <w:rPr>
          <w:sz w:val="22"/>
          <w:szCs w:val="22"/>
          <w:lang w:val="it-IT"/>
        </w:rPr>
        <w:t>naso chiuso</w:t>
      </w:r>
    </w:p>
    <w:p w14:paraId="6ACDF0DA" w14:textId="1C8E7884" w:rsidR="00CD573E" w:rsidRPr="00551186" w:rsidRDefault="00CD573E" w:rsidP="004E54F7">
      <w:pPr>
        <w:pStyle w:val="Listlevel1"/>
        <w:numPr>
          <w:ilvl w:val="0"/>
          <w:numId w:val="7"/>
        </w:numPr>
        <w:spacing w:before="0"/>
        <w:ind w:left="567" w:hanging="567"/>
        <w:rPr>
          <w:sz w:val="22"/>
          <w:szCs w:val="22"/>
          <w:lang w:val="it-IT"/>
        </w:rPr>
      </w:pPr>
      <w:r w:rsidRPr="00551186">
        <w:rPr>
          <w:sz w:val="22"/>
          <w:szCs w:val="22"/>
          <w:lang w:val="it-IT"/>
        </w:rPr>
        <w:t>starnuti, tosse</w:t>
      </w:r>
      <w:r w:rsidR="00AD3E53">
        <w:rPr>
          <w:sz w:val="22"/>
          <w:szCs w:val="22"/>
          <w:lang w:val="it-IT"/>
        </w:rPr>
        <w:t xml:space="preserve"> (infezione del tratto respiratorio superiore)</w:t>
      </w:r>
    </w:p>
    <w:p w14:paraId="6CC7976B" w14:textId="41AFE547"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mal di testa</w:t>
      </w:r>
    </w:p>
    <w:p w14:paraId="4008C979" w14:textId="3705FB9F"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 xml:space="preserve">dolore a muscoli, ossa </w:t>
      </w:r>
      <w:r w:rsidR="00FC4AC3" w:rsidRPr="00551186">
        <w:rPr>
          <w:sz w:val="22"/>
          <w:szCs w:val="22"/>
          <w:lang w:val="it-IT"/>
        </w:rPr>
        <w:t>o</w:t>
      </w:r>
      <w:r w:rsidRPr="00551186">
        <w:rPr>
          <w:sz w:val="22"/>
          <w:szCs w:val="22"/>
          <w:lang w:val="it-IT"/>
        </w:rPr>
        <w:t xml:space="preserve"> articolazioni </w:t>
      </w:r>
      <w:r w:rsidR="00DC6122" w:rsidRPr="00551186">
        <w:rPr>
          <w:sz w:val="22"/>
          <w:szCs w:val="22"/>
          <w:lang w:val="it-IT"/>
        </w:rPr>
        <w:t>(s</w:t>
      </w:r>
      <w:r w:rsidRPr="00551186">
        <w:rPr>
          <w:sz w:val="22"/>
          <w:szCs w:val="22"/>
          <w:lang w:val="it-IT"/>
        </w:rPr>
        <w:t>egni di dolore muscoloscheletrico</w:t>
      </w:r>
      <w:r w:rsidR="00DC6122" w:rsidRPr="00551186">
        <w:rPr>
          <w:sz w:val="22"/>
          <w:szCs w:val="22"/>
          <w:lang w:val="it-IT"/>
        </w:rPr>
        <w:t>)</w:t>
      </w:r>
    </w:p>
    <w:p w14:paraId="4AB9CF9B" w14:textId="77777777" w:rsidR="00990AF9" w:rsidRPr="00551186" w:rsidRDefault="00990AF9" w:rsidP="004E54F7">
      <w:pPr>
        <w:tabs>
          <w:tab w:val="clear" w:pos="567"/>
        </w:tabs>
        <w:spacing w:line="240" w:lineRule="auto"/>
        <w:rPr>
          <w:szCs w:val="22"/>
          <w:lang w:val="it-IT"/>
        </w:rPr>
      </w:pPr>
    </w:p>
    <w:p w14:paraId="555E4FFD" w14:textId="62985988" w:rsidR="00DC6122" w:rsidRPr="00551186" w:rsidRDefault="00A33B1A" w:rsidP="004E54F7">
      <w:pPr>
        <w:keepNext/>
        <w:tabs>
          <w:tab w:val="clear" w:pos="567"/>
        </w:tabs>
        <w:spacing w:line="240" w:lineRule="auto"/>
        <w:rPr>
          <w:szCs w:val="22"/>
          <w:lang w:val="it-IT"/>
        </w:rPr>
      </w:pPr>
      <w:r w:rsidRPr="00551186">
        <w:rPr>
          <w:b/>
          <w:szCs w:val="22"/>
          <w:lang w:val="it-IT"/>
        </w:rPr>
        <w:t>Non comuni</w:t>
      </w:r>
      <w:r w:rsidR="00DC6122" w:rsidRPr="00551186">
        <w:rPr>
          <w:b/>
          <w:szCs w:val="22"/>
          <w:lang w:val="it-IT"/>
        </w:rPr>
        <w:t>:</w:t>
      </w:r>
      <w:r w:rsidR="00DC6122" w:rsidRPr="00551186">
        <w:rPr>
          <w:szCs w:val="22"/>
          <w:lang w:val="it-IT"/>
        </w:rPr>
        <w:t xml:space="preserve"> </w:t>
      </w:r>
      <w:r w:rsidRPr="00551186">
        <w:rPr>
          <w:szCs w:val="22"/>
          <w:lang w:val="it-IT"/>
        </w:rPr>
        <w:t>possono interessare fino</w:t>
      </w:r>
      <w:r w:rsidR="00FD7DA9" w:rsidRPr="00551186">
        <w:rPr>
          <w:szCs w:val="22"/>
          <w:lang w:val="it-IT"/>
        </w:rPr>
        <w:t xml:space="preserve"> </w:t>
      </w:r>
      <w:r w:rsidRPr="00551186">
        <w:rPr>
          <w:szCs w:val="22"/>
          <w:lang w:val="it-IT"/>
        </w:rPr>
        <w:t>a 1 persona su 100</w:t>
      </w:r>
    </w:p>
    <w:p w14:paraId="1E2F7F38" w14:textId="73B64860"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 xml:space="preserve">battito </w:t>
      </w:r>
      <w:r w:rsidR="004B7C74" w:rsidRPr="00551186">
        <w:rPr>
          <w:sz w:val="22"/>
          <w:szCs w:val="22"/>
          <w:lang w:val="it-IT"/>
        </w:rPr>
        <w:t xml:space="preserve">veloce </w:t>
      </w:r>
      <w:r w:rsidRPr="00551186">
        <w:rPr>
          <w:sz w:val="22"/>
          <w:szCs w:val="22"/>
          <w:lang w:val="it-IT"/>
        </w:rPr>
        <w:t>del cuore</w:t>
      </w:r>
    </w:p>
    <w:p w14:paraId="1F3046CF" w14:textId="41281BB6"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mughetto</w:t>
      </w:r>
      <w:r w:rsidR="00DC6122" w:rsidRPr="00551186">
        <w:rPr>
          <w:sz w:val="22"/>
          <w:szCs w:val="22"/>
          <w:lang w:val="it-IT"/>
        </w:rPr>
        <w:t xml:space="preserve"> </w:t>
      </w:r>
      <w:r w:rsidR="00F87DBA" w:rsidRPr="00551186">
        <w:rPr>
          <w:sz w:val="22"/>
          <w:szCs w:val="22"/>
          <w:lang w:val="it-IT"/>
        </w:rPr>
        <w:t xml:space="preserve">orale </w:t>
      </w:r>
      <w:r w:rsidR="00DC6122" w:rsidRPr="00551186">
        <w:rPr>
          <w:sz w:val="22"/>
          <w:szCs w:val="22"/>
          <w:lang w:val="it-IT"/>
        </w:rPr>
        <w:t>(</w:t>
      </w:r>
      <w:r w:rsidR="00FD7DA9" w:rsidRPr="00551186">
        <w:rPr>
          <w:sz w:val="22"/>
          <w:szCs w:val="22"/>
          <w:lang w:val="it-IT"/>
        </w:rPr>
        <w:t>segno di candido</w:t>
      </w:r>
      <w:r w:rsidRPr="00551186">
        <w:rPr>
          <w:sz w:val="22"/>
          <w:szCs w:val="22"/>
          <w:lang w:val="it-IT"/>
        </w:rPr>
        <w:t>si</w:t>
      </w:r>
      <w:r w:rsidR="00DC6122" w:rsidRPr="00551186">
        <w:rPr>
          <w:sz w:val="22"/>
          <w:szCs w:val="22"/>
          <w:lang w:val="it-IT"/>
        </w:rPr>
        <w:t>)</w:t>
      </w:r>
    </w:p>
    <w:p w14:paraId="1A194745" w14:textId="04BADD0C"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livelli elevati di zucchero nel sangue</w:t>
      </w:r>
      <w:r w:rsidR="00AD3E53">
        <w:rPr>
          <w:sz w:val="22"/>
          <w:szCs w:val="22"/>
          <w:lang w:val="it-IT"/>
        </w:rPr>
        <w:t xml:space="preserve"> (iperglicemia)</w:t>
      </w:r>
    </w:p>
    <w:p w14:paraId="56CFF443" w14:textId="75B8B094"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spasmo muscolare</w:t>
      </w:r>
    </w:p>
    <w:p w14:paraId="02DA9226" w14:textId="27D2E1CB"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prurito</w:t>
      </w:r>
      <w:r w:rsidR="00F87DBA" w:rsidRPr="00551186">
        <w:rPr>
          <w:sz w:val="22"/>
          <w:szCs w:val="22"/>
          <w:lang w:val="it-IT"/>
        </w:rPr>
        <w:t xml:space="preserve"> della pelle</w:t>
      </w:r>
    </w:p>
    <w:p w14:paraId="16256D2F" w14:textId="0D9756A5" w:rsidR="00DC6122" w:rsidRPr="00551186" w:rsidRDefault="00A33B1A" w:rsidP="004E54F7">
      <w:pPr>
        <w:pStyle w:val="Listlevel1"/>
        <w:numPr>
          <w:ilvl w:val="0"/>
          <w:numId w:val="7"/>
        </w:numPr>
        <w:spacing w:before="0"/>
        <w:ind w:left="567" w:hanging="567"/>
        <w:rPr>
          <w:sz w:val="22"/>
          <w:szCs w:val="22"/>
          <w:lang w:val="it-IT"/>
        </w:rPr>
      </w:pPr>
      <w:r w:rsidRPr="00551186">
        <w:rPr>
          <w:sz w:val="22"/>
          <w:szCs w:val="22"/>
          <w:lang w:val="it-IT"/>
        </w:rPr>
        <w:t>eruzione della pelle</w:t>
      </w:r>
    </w:p>
    <w:p w14:paraId="2A58355A" w14:textId="3B280BBD" w:rsidR="00FC5F58" w:rsidRPr="00551186" w:rsidRDefault="008231F1" w:rsidP="004E54F7">
      <w:pPr>
        <w:pStyle w:val="Listlevel1"/>
        <w:numPr>
          <w:ilvl w:val="0"/>
          <w:numId w:val="7"/>
        </w:numPr>
        <w:spacing w:before="0"/>
        <w:ind w:left="567" w:hanging="567"/>
        <w:rPr>
          <w:sz w:val="22"/>
          <w:szCs w:val="22"/>
          <w:lang w:val="it-IT"/>
        </w:rPr>
      </w:pPr>
      <w:r w:rsidRPr="00551186">
        <w:rPr>
          <w:sz w:val="22"/>
          <w:szCs w:val="22"/>
          <w:lang w:val="it-IT"/>
        </w:rPr>
        <w:t>offuscamento del cristallino</w:t>
      </w:r>
      <w:r w:rsidR="00FC5F58" w:rsidRPr="00551186">
        <w:rPr>
          <w:sz w:val="22"/>
          <w:szCs w:val="22"/>
          <w:lang w:val="it-IT"/>
        </w:rPr>
        <w:t xml:space="preserve"> </w:t>
      </w:r>
      <w:r w:rsidR="002A617C" w:rsidRPr="00551186">
        <w:rPr>
          <w:sz w:val="22"/>
          <w:szCs w:val="22"/>
          <w:lang w:val="it-IT"/>
        </w:rPr>
        <w:t xml:space="preserve">degli occhi </w:t>
      </w:r>
      <w:r w:rsidR="00FC5F58" w:rsidRPr="00551186">
        <w:rPr>
          <w:sz w:val="22"/>
          <w:szCs w:val="22"/>
          <w:lang w:val="it-IT"/>
        </w:rPr>
        <w:t>(</w:t>
      </w:r>
      <w:r w:rsidRPr="00551186">
        <w:rPr>
          <w:sz w:val="22"/>
          <w:szCs w:val="22"/>
          <w:lang w:val="it-IT"/>
        </w:rPr>
        <w:t>segno di cataratta</w:t>
      </w:r>
      <w:r w:rsidR="00FC5F58" w:rsidRPr="00551186">
        <w:rPr>
          <w:sz w:val="22"/>
          <w:szCs w:val="22"/>
          <w:lang w:val="it-IT"/>
        </w:rPr>
        <w:t>)</w:t>
      </w:r>
    </w:p>
    <w:p w14:paraId="15037E83" w14:textId="7811C0A7" w:rsidR="00FC5F58" w:rsidRPr="00551186" w:rsidRDefault="002A617C" w:rsidP="004E54F7">
      <w:pPr>
        <w:pStyle w:val="Listlevel1"/>
        <w:numPr>
          <w:ilvl w:val="0"/>
          <w:numId w:val="7"/>
        </w:numPr>
        <w:spacing w:before="0"/>
        <w:ind w:left="567" w:hanging="567"/>
        <w:rPr>
          <w:sz w:val="22"/>
          <w:szCs w:val="22"/>
        </w:rPr>
      </w:pPr>
      <w:proofErr w:type="spellStart"/>
      <w:r w:rsidRPr="00551186">
        <w:rPr>
          <w:sz w:val="22"/>
          <w:szCs w:val="22"/>
        </w:rPr>
        <w:t>visione</w:t>
      </w:r>
      <w:proofErr w:type="spellEnd"/>
      <w:r w:rsidRPr="00551186">
        <w:rPr>
          <w:sz w:val="22"/>
          <w:szCs w:val="22"/>
        </w:rPr>
        <w:t xml:space="preserve"> </w:t>
      </w:r>
      <w:proofErr w:type="spellStart"/>
      <w:r w:rsidRPr="00551186">
        <w:rPr>
          <w:sz w:val="22"/>
          <w:szCs w:val="22"/>
        </w:rPr>
        <w:t>offuscata</w:t>
      </w:r>
      <w:proofErr w:type="spellEnd"/>
    </w:p>
    <w:p w14:paraId="34DA7274" w14:textId="77777777" w:rsidR="005B6FFC" w:rsidRPr="00551186" w:rsidRDefault="005B6FFC" w:rsidP="004E54F7">
      <w:pPr>
        <w:tabs>
          <w:tab w:val="clear" w:pos="567"/>
        </w:tabs>
        <w:spacing w:line="240" w:lineRule="auto"/>
        <w:ind w:right="-29"/>
        <w:rPr>
          <w:noProof/>
          <w:szCs w:val="22"/>
          <w:lang w:val="it-IT"/>
        </w:rPr>
      </w:pPr>
    </w:p>
    <w:p w14:paraId="3B38CB70" w14:textId="77777777" w:rsidR="00A33B1A" w:rsidRPr="00551186" w:rsidRDefault="00A33B1A" w:rsidP="004E54F7">
      <w:pPr>
        <w:keepNext/>
        <w:numPr>
          <w:ilvl w:val="12"/>
          <w:numId w:val="0"/>
        </w:numPr>
        <w:spacing w:line="240" w:lineRule="auto"/>
        <w:rPr>
          <w:b/>
          <w:szCs w:val="22"/>
          <w:lang w:val="it-IT"/>
        </w:rPr>
      </w:pPr>
      <w:r w:rsidRPr="00551186">
        <w:rPr>
          <w:b/>
          <w:szCs w:val="22"/>
          <w:lang w:val="it-IT"/>
        </w:rPr>
        <w:t>Segnalazione degli effetti indesiderati</w:t>
      </w:r>
    </w:p>
    <w:p w14:paraId="0CE1698C" w14:textId="7A11FD06" w:rsidR="00A33B1A" w:rsidRPr="00551186" w:rsidRDefault="00A33B1A" w:rsidP="004E54F7">
      <w:pPr>
        <w:pStyle w:val="BodytextAgency"/>
        <w:spacing w:after="0" w:line="240" w:lineRule="auto"/>
        <w:rPr>
          <w:rFonts w:ascii="Times New Roman" w:hAnsi="Times New Roman" w:cs="Times New Roman"/>
          <w:sz w:val="22"/>
          <w:szCs w:val="22"/>
          <w:lang w:val="it-IT"/>
        </w:rPr>
      </w:pPr>
      <w:r w:rsidRPr="00551186">
        <w:rPr>
          <w:rFonts w:ascii="Times New Roman" w:hAnsi="Times New Roman" w:cs="Times New Roman"/>
          <w:sz w:val="22"/>
          <w:szCs w:val="22"/>
          <w:lang w:val="it-IT"/>
        </w:rPr>
        <w:t>Se manifesta un qualsiasi effetto indesiderato,</w:t>
      </w:r>
      <w:r w:rsidRPr="00551186">
        <w:rPr>
          <w:rFonts w:ascii="Times New Roman" w:hAnsi="Times New Roman" w:cs="Times New Roman"/>
          <w:color w:val="FF0000"/>
          <w:sz w:val="22"/>
          <w:szCs w:val="22"/>
          <w:lang w:val="it-IT"/>
        </w:rPr>
        <w:t xml:space="preserve"> </w:t>
      </w:r>
      <w:r w:rsidRPr="00551186">
        <w:rPr>
          <w:rFonts w:ascii="Times New Roman" w:hAnsi="Times New Roman" w:cs="Times New Roman"/>
          <w:sz w:val="22"/>
          <w:szCs w:val="22"/>
          <w:lang w:val="it-IT"/>
        </w:rPr>
        <w:t>compresi quelli non elencati in questo foglio, si rivolga al medico</w:t>
      </w:r>
      <w:r w:rsidRPr="00551186">
        <w:rPr>
          <w:rFonts w:ascii="Times New Roman" w:hAnsi="Times New Roman" w:cs="Times New Roman"/>
          <w:noProof/>
          <w:sz w:val="22"/>
          <w:szCs w:val="22"/>
          <w:lang w:val="it-IT"/>
        </w:rPr>
        <w:t xml:space="preserve">, </w:t>
      </w:r>
      <w:r w:rsidRPr="00551186">
        <w:rPr>
          <w:rFonts w:ascii="Times New Roman" w:hAnsi="Times New Roman" w:cs="Times New Roman"/>
          <w:sz w:val="22"/>
          <w:szCs w:val="22"/>
          <w:lang w:val="it-IT"/>
        </w:rPr>
        <w:t xml:space="preserve">al farmacista o all’infermiere. Può inoltre segnalare gli effetti indesiderati direttamente tramite </w:t>
      </w:r>
      <w:r w:rsidRPr="00551186">
        <w:rPr>
          <w:rFonts w:ascii="Times New Roman" w:hAnsi="Times New Roman" w:cs="Times New Roman"/>
          <w:sz w:val="22"/>
          <w:szCs w:val="22"/>
          <w:shd w:val="pct15" w:color="auto" w:fill="auto"/>
          <w:lang w:val="it-IT"/>
        </w:rPr>
        <w:t>il sistema nazionale di segnalazione riportato nell’</w:t>
      </w:r>
      <w:r>
        <w:fldChar w:fldCharType="begin"/>
      </w:r>
      <w:r>
        <w:instrText>HYPERLINK "http://www.ema.europa.eu/docs/en_GB/document_library/Template_or_form/2013/03/WC500139752.doc" \h</w:instrText>
      </w:r>
      <w:r>
        <w:fldChar w:fldCharType="separate"/>
      </w:r>
      <w:r w:rsidRPr="00551186">
        <w:rPr>
          <w:rStyle w:val="Collegamentoipertestuale"/>
          <w:rFonts w:ascii="Times New Roman" w:hAnsi="Times New Roman" w:cs="Times New Roman"/>
          <w:sz w:val="22"/>
          <w:szCs w:val="22"/>
          <w:shd w:val="pct15" w:color="auto" w:fill="auto"/>
          <w:lang w:val="it-IT"/>
        </w:rPr>
        <w:t>allegato V</w:t>
      </w:r>
      <w:r>
        <w:fldChar w:fldCharType="end"/>
      </w:r>
      <w:r w:rsidRPr="00551186">
        <w:rPr>
          <w:rFonts w:ascii="Times New Roman" w:hAnsi="Times New Roman" w:cs="Times New Roman"/>
          <w:sz w:val="22"/>
          <w:szCs w:val="22"/>
          <w:lang w:val="it-IT"/>
        </w:rPr>
        <w:t>. Segnalando gli effetti indesiderati può contribuire a fornire maggiori informazioni sulla sicurezza di questo medicinale.</w:t>
      </w:r>
    </w:p>
    <w:p w14:paraId="16838E95" w14:textId="77777777" w:rsidR="00DC6122" w:rsidRPr="00551186" w:rsidRDefault="00DC6122" w:rsidP="004E54F7">
      <w:pPr>
        <w:tabs>
          <w:tab w:val="clear" w:pos="567"/>
        </w:tabs>
        <w:spacing w:line="240" w:lineRule="auto"/>
        <w:rPr>
          <w:szCs w:val="22"/>
          <w:lang w:val="it-IT"/>
        </w:rPr>
      </w:pPr>
    </w:p>
    <w:p w14:paraId="5001B787" w14:textId="77777777" w:rsidR="00990AF9" w:rsidRPr="00551186" w:rsidRDefault="00990AF9" w:rsidP="004E54F7">
      <w:pPr>
        <w:tabs>
          <w:tab w:val="clear" w:pos="567"/>
        </w:tabs>
        <w:spacing w:line="240" w:lineRule="auto"/>
        <w:rPr>
          <w:szCs w:val="22"/>
          <w:lang w:val="it-IT"/>
        </w:rPr>
      </w:pPr>
    </w:p>
    <w:p w14:paraId="6CEAA83B" w14:textId="612343AD" w:rsidR="00DC6122" w:rsidRPr="00551186" w:rsidRDefault="00990AF9" w:rsidP="004E54F7">
      <w:pPr>
        <w:keepNext/>
        <w:rPr>
          <w:b/>
          <w:bCs/>
          <w:lang w:val="it-IT"/>
        </w:rPr>
      </w:pPr>
      <w:bookmarkStart w:id="46" w:name="_Toc248116713"/>
      <w:bookmarkStart w:id="47" w:name="_Toc2097620"/>
      <w:r w:rsidRPr="00551186">
        <w:rPr>
          <w:b/>
          <w:bCs/>
          <w:lang w:val="it-IT"/>
        </w:rPr>
        <w:t>5.</w:t>
      </w:r>
      <w:r w:rsidRPr="00551186">
        <w:rPr>
          <w:b/>
          <w:bCs/>
          <w:lang w:val="it-IT"/>
        </w:rPr>
        <w:tab/>
      </w:r>
      <w:r w:rsidR="001D0C21" w:rsidRPr="00551186">
        <w:rPr>
          <w:b/>
          <w:bCs/>
          <w:lang w:val="it-IT"/>
        </w:rPr>
        <w:t>Come conservare</w:t>
      </w:r>
      <w:r w:rsidR="00DC6122" w:rsidRPr="00551186">
        <w:rPr>
          <w:b/>
          <w:bCs/>
          <w:lang w:val="it-IT"/>
        </w:rPr>
        <w:t xml:space="preserve"> </w:t>
      </w:r>
      <w:bookmarkEnd w:id="46"/>
      <w:r w:rsidR="00BF1F2D" w:rsidRPr="00551186">
        <w:rPr>
          <w:b/>
          <w:bCs/>
          <w:lang w:val="it-IT"/>
        </w:rPr>
        <w:t>Bemrist</w:t>
      </w:r>
      <w:r w:rsidR="00DC6122" w:rsidRPr="00551186">
        <w:rPr>
          <w:b/>
          <w:bCs/>
          <w:lang w:val="it-IT"/>
        </w:rPr>
        <w:t xml:space="preserve"> Breezhaler</w:t>
      </w:r>
      <w:bookmarkEnd w:id="47"/>
    </w:p>
    <w:p w14:paraId="0144D8BF" w14:textId="77777777" w:rsidR="00B8384A" w:rsidRPr="00551186" w:rsidRDefault="00B8384A" w:rsidP="004E54F7">
      <w:pPr>
        <w:pStyle w:val="Listlevel1"/>
        <w:keepNext/>
        <w:spacing w:before="0"/>
        <w:ind w:left="0" w:firstLine="0"/>
        <w:rPr>
          <w:sz w:val="22"/>
          <w:szCs w:val="22"/>
          <w:lang w:val="it-IT"/>
        </w:rPr>
      </w:pPr>
    </w:p>
    <w:p w14:paraId="493BCDDC" w14:textId="498D2216" w:rsidR="00DC6122" w:rsidRPr="00551186" w:rsidRDefault="001D0C21" w:rsidP="004E54F7">
      <w:pPr>
        <w:pStyle w:val="Listlevel1"/>
        <w:numPr>
          <w:ilvl w:val="0"/>
          <w:numId w:val="7"/>
        </w:numPr>
        <w:spacing w:before="0"/>
        <w:ind w:left="567" w:hanging="567"/>
        <w:rPr>
          <w:sz w:val="22"/>
          <w:szCs w:val="22"/>
          <w:lang w:val="it-IT"/>
        </w:rPr>
      </w:pPr>
      <w:r w:rsidRPr="00551186">
        <w:rPr>
          <w:sz w:val="22"/>
          <w:szCs w:val="22"/>
          <w:lang w:val="it-IT"/>
        </w:rPr>
        <w:t>Conservi questo medicinale fuori dalla vista e dalla portata dei bambini</w:t>
      </w:r>
      <w:r w:rsidR="00DC6122" w:rsidRPr="00551186">
        <w:rPr>
          <w:sz w:val="22"/>
          <w:szCs w:val="22"/>
          <w:lang w:val="it-IT"/>
        </w:rPr>
        <w:t>.</w:t>
      </w:r>
    </w:p>
    <w:p w14:paraId="16554CCA" w14:textId="7F204852" w:rsidR="00DC6122" w:rsidRPr="00551186" w:rsidRDefault="001D0C21" w:rsidP="004E54F7">
      <w:pPr>
        <w:pStyle w:val="Listlevel1"/>
        <w:numPr>
          <w:ilvl w:val="0"/>
          <w:numId w:val="7"/>
        </w:numPr>
        <w:spacing w:before="0"/>
        <w:ind w:left="567" w:hanging="567"/>
        <w:rPr>
          <w:sz w:val="22"/>
          <w:szCs w:val="22"/>
          <w:lang w:val="it-IT"/>
        </w:rPr>
      </w:pPr>
      <w:r w:rsidRPr="00551186">
        <w:rPr>
          <w:sz w:val="22"/>
          <w:szCs w:val="22"/>
          <w:lang w:val="it-IT"/>
        </w:rPr>
        <w:t>Non usi questo medicinale dopo la data di scadenza che è riportata</w:t>
      </w:r>
      <w:r w:rsidRPr="00551186">
        <w:rPr>
          <w:noProof/>
          <w:sz w:val="22"/>
          <w:szCs w:val="22"/>
          <w:lang w:val="it-IT"/>
        </w:rPr>
        <w:t xml:space="preserve"> </w:t>
      </w:r>
      <w:r w:rsidR="00AD3E53">
        <w:rPr>
          <w:noProof/>
          <w:sz w:val="22"/>
          <w:szCs w:val="22"/>
          <w:lang w:val="it-IT"/>
        </w:rPr>
        <w:t>sulla scatola</w:t>
      </w:r>
      <w:r w:rsidRPr="00551186">
        <w:rPr>
          <w:noProof/>
          <w:sz w:val="22"/>
          <w:szCs w:val="22"/>
          <w:lang w:val="it-IT"/>
        </w:rPr>
        <w:t xml:space="preserve"> e sul blister </w:t>
      </w:r>
      <w:r w:rsidR="007626F1" w:rsidRPr="00551186">
        <w:rPr>
          <w:noProof/>
          <w:sz w:val="22"/>
          <w:szCs w:val="22"/>
          <w:lang w:val="it-IT"/>
        </w:rPr>
        <w:t>dopo “scad”/</w:t>
      </w:r>
      <w:r w:rsidR="00DD51BE" w:rsidRPr="00551186">
        <w:rPr>
          <w:noProof/>
          <w:sz w:val="22"/>
          <w:szCs w:val="22"/>
          <w:lang w:val="it-IT"/>
        </w:rPr>
        <w:t xml:space="preserve">“EXP”. </w:t>
      </w:r>
      <w:r w:rsidRPr="00551186">
        <w:rPr>
          <w:sz w:val="22"/>
          <w:szCs w:val="22"/>
          <w:lang w:val="it-IT"/>
        </w:rPr>
        <w:t>La data di scadenza si riferisce all’ultimo giorno di quel mese</w:t>
      </w:r>
      <w:r w:rsidR="00DC6122" w:rsidRPr="00551186">
        <w:rPr>
          <w:sz w:val="22"/>
          <w:szCs w:val="22"/>
          <w:lang w:val="it-IT"/>
        </w:rPr>
        <w:t>.</w:t>
      </w:r>
    </w:p>
    <w:p w14:paraId="6A293CA1" w14:textId="64061F84" w:rsidR="00AE3969" w:rsidRPr="00551186" w:rsidRDefault="00AE3969" w:rsidP="004E54F7">
      <w:pPr>
        <w:pStyle w:val="Listlevel1"/>
        <w:numPr>
          <w:ilvl w:val="0"/>
          <w:numId w:val="24"/>
        </w:numPr>
        <w:spacing w:before="0"/>
        <w:ind w:left="567" w:hanging="566"/>
        <w:rPr>
          <w:sz w:val="22"/>
          <w:lang w:val="it-IT"/>
        </w:rPr>
      </w:pPr>
      <w:r w:rsidRPr="00551186">
        <w:rPr>
          <w:sz w:val="22"/>
          <w:lang w:val="it-IT"/>
        </w:rPr>
        <w:t>Non conservare a temperatura superiore a 30°</w:t>
      </w:r>
      <w:r w:rsidR="00551186">
        <w:rPr>
          <w:sz w:val="22"/>
          <w:lang w:val="it-IT"/>
        </w:rPr>
        <w:t> </w:t>
      </w:r>
      <w:r w:rsidRPr="00551186">
        <w:rPr>
          <w:sz w:val="22"/>
          <w:lang w:val="it-IT"/>
        </w:rPr>
        <w:t>C.</w:t>
      </w:r>
    </w:p>
    <w:p w14:paraId="10A02E3E" w14:textId="23EFC497" w:rsidR="00DC6122" w:rsidRPr="00551186" w:rsidRDefault="007626F1" w:rsidP="004E54F7">
      <w:pPr>
        <w:pStyle w:val="Listlevel1"/>
        <w:numPr>
          <w:ilvl w:val="0"/>
          <w:numId w:val="7"/>
        </w:numPr>
        <w:spacing w:before="0"/>
        <w:ind w:left="567" w:hanging="567"/>
        <w:rPr>
          <w:sz w:val="22"/>
          <w:szCs w:val="22"/>
          <w:lang w:val="it-IT"/>
        </w:rPr>
      </w:pPr>
      <w:r w:rsidRPr="00551186">
        <w:rPr>
          <w:sz w:val="22"/>
          <w:szCs w:val="22"/>
          <w:lang w:val="it-IT"/>
        </w:rPr>
        <w:t>Conserv</w:t>
      </w:r>
      <w:r w:rsidR="005F1DD8" w:rsidRPr="00551186">
        <w:rPr>
          <w:sz w:val="22"/>
          <w:szCs w:val="22"/>
          <w:lang w:val="it-IT"/>
        </w:rPr>
        <w:t>i</w:t>
      </w:r>
      <w:r w:rsidRPr="00551186">
        <w:rPr>
          <w:sz w:val="22"/>
          <w:szCs w:val="22"/>
          <w:lang w:val="it-IT"/>
        </w:rPr>
        <w:t xml:space="preserve"> le capsule nel blister originale per proteggerle dalla luce e dall’umidità </w:t>
      </w:r>
      <w:r w:rsidR="005F1DD8" w:rsidRPr="00551186">
        <w:rPr>
          <w:sz w:val="22"/>
          <w:szCs w:val="22"/>
          <w:lang w:val="it-IT"/>
        </w:rPr>
        <w:t>e le estragga</w:t>
      </w:r>
      <w:r w:rsidRPr="00551186">
        <w:rPr>
          <w:sz w:val="22"/>
          <w:szCs w:val="22"/>
          <w:lang w:val="it-IT"/>
        </w:rPr>
        <w:t xml:space="preserve"> solo al momento dell’uso.</w:t>
      </w:r>
    </w:p>
    <w:p w14:paraId="2790302D" w14:textId="66A07C27" w:rsidR="007626F1" w:rsidRPr="00551186" w:rsidRDefault="007626F1" w:rsidP="004E54F7">
      <w:pPr>
        <w:pStyle w:val="Listlevel1"/>
        <w:numPr>
          <w:ilvl w:val="0"/>
          <w:numId w:val="7"/>
        </w:numPr>
        <w:spacing w:before="0"/>
        <w:ind w:left="567" w:hanging="567"/>
        <w:rPr>
          <w:sz w:val="22"/>
          <w:szCs w:val="22"/>
          <w:lang w:val="it-IT"/>
        </w:rPr>
      </w:pPr>
      <w:r w:rsidRPr="00551186">
        <w:rPr>
          <w:sz w:val="22"/>
          <w:szCs w:val="22"/>
          <w:lang w:val="it-IT"/>
        </w:rPr>
        <w:t>Non getti alcun medicinale nell’acqua di scarico</w:t>
      </w:r>
      <w:r w:rsidR="00DF57C0" w:rsidRPr="00551186">
        <w:rPr>
          <w:sz w:val="22"/>
          <w:szCs w:val="22"/>
          <w:lang w:val="it-IT"/>
        </w:rPr>
        <w:t xml:space="preserve"> o nei rifiuti domestici</w:t>
      </w:r>
      <w:r w:rsidRPr="00551186">
        <w:rPr>
          <w:sz w:val="22"/>
          <w:szCs w:val="22"/>
          <w:lang w:val="it-IT"/>
        </w:rPr>
        <w:t>. Chieda al farmacista come eliminare i medicinali che non utilizza più. Questo aiuterà a proteggere l’ambiente.</w:t>
      </w:r>
    </w:p>
    <w:p w14:paraId="19AD258A" w14:textId="02DA5E72" w:rsidR="00990AF9" w:rsidRPr="00551186" w:rsidRDefault="00990AF9" w:rsidP="004E54F7">
      <w:pPr>
        <w:pStyle w:val="Listlevel1"/>
        <w:spacing w:before="0"/>
        <w:rPr>
          <w:sz w:val="22"/>
          <w:szCs w:val="22"/>
          <w:lang w:val="it-IT"/>
        </w:rPr>
      </w:pPr>
    </w:p>
    <w:p w14:paraId="0E65DABD" w14:textId="77777777" w:rsidR="007626F1" w:rsidRPr="00551186" w:rsidRDefault="007626F1" w:rsidP="004E54F7">
      <w:pPr>
        <w:pStyle w:val="Listlevel1"/>
        <w:spacing w:before="0"/>
        <w:rPr>
          <w:sz w:val="22"/>
          <w:szCs w:val="22"/>
          <w:lang w:val="it-IT"/>
        </w:rPr>
      </w:pPr>
    </w:p>
    <w:p w14:paraId="2285E604" w14:textId="0440B4CA" w:rsidR="00DC6122" w:rsidRPr="00551186" w:rsidRDefault="00990AF9" w:rsidP="004E54F7">
      <w:pPr>
        <w:keepNext/>
        <w:rPr>
          <w:szCs w:val="22"/>
          <w:lang w:val="it-IT"/>
        </w:rPr>
      </w:pPr>
      <w:bookmarkStart w:id="48" w:name="_Toc2097621"/>
      <w:r w:rsidRPr="00551186">
        <w:rPr>
          <w:b/>
          <w:bCs/>
          <w:lang w:val="it-IT"/>
        </w:rPr>
        <w:t>6.</w:t>
      </w:r>
      <w:r w:rsidRPr="00551186">
        <w:rPr>
          <w:b/>
          <w:bCs/>
          <w:lang w:val="it-IT"/>
        </w:rPr>
        <w:tab/>
      </w:r>
      <w:bookmarkEnd w:id="48"/>
      <w:r w:rsidR="007626F1" w:rsidRPr="00551186">
        <w:rPr>
          <w:b/>
          <w:bCs/>
          <w:lang w:val="it-IT"/>
        </w:rPr>
        <w:t>Contenuto della confezione e altre informazioni</w:t>
      </w:r>
    </w:p>
    <w:p w14:paraId="05D5FADA" w14:textId="77777777" w:rsidR="00990AF9" w:rsidRPr="00551186" w:rsidRDefault="00990AF9" w:rsidP="004E54F7">
      <w:pPr>
        <w:pStyle w:val="Nottoc-headings"/>
        <w:spacing w:before="0" w:after="0"/>
        <w:rPr>
          <w:rFonts w:ascii="Times New Roman" w:hAnsi="Times New Roman"/>
          <w:b w:val="0"/>
          <w:sz w:val="22"/>
          <w:szCs w:val="22"/>
          <w:lang w:val="it-IT"/>
        </w:rPr>
      </w:pPr>
    </w:p>
    <w:p w14:paraId="7D053709" w14:textId="123B8420" w:rsidR="00DC6122" w:rsidRPr="00551186" w:rsidRDefault="007626F1" w:rsidP="004E54F7">
      <w:pPr>
        <w:pStyle w:val="Nottoc-headings"/>
        <w:spacing w:before="0" w:after="0"/>
        <w:rPr>
          <w:rFonts w:ascii="Times New Roman" w:hAnsi="Times New Roman"/>
          <w:sz w:val="22"/>
          <w:szCs w:val="22"/>
          <w:lang w:val="it-IT"/>
        </w:rPr>
      </w:pPr>
      <w:r w:rsidRPr="00551186">
        <w:rPr>
          <w:rFonts w:ascii="Times New Roman" w:hAnsi="Times New Roman"/>
          <w:sz w:val="22"/>
          <w:szCs w:val="22"/>
          <w:lang w:val="it-IT"/>
        </w:rPr>
        <w:t>Cosa contiene</w:t>
      </w:r>
      <w:r w:rsidR="00DC6122" w:rsidRPr="00551186">
        <w:rPr>
          <w:rFonts w:ascii="Times New Roman" w:hAnsi="Times New Roman"/>
          <w:sz w:val="22"/>
          <w:szCs w:val="22"/>
          <w:lang w:val="it-IT"/>
        </w:rPr>
        <w:t xml:space="preserve"> </w:t>
      </w:r>
      <w:r w:rsidR="00BF1F2D" w:rsidRPr="00551186">
        <w:rPr>
          <w:rFonts w:ascii="Times New Roman" w:hAnsi="Times New Roman"/>
          <w:bCs/>
          <w:sz w:val="22"/>
          <w:szCs w:val="22"/>
          <w:lang w:val="it-IT"/>
        </w:rPr>
        <w:t>Bemrist</w:t>
      </w:r>
      <w:r w:rsidR="00DC6122" w:rsidRPr="00551186">
        <w:rPr>
          <w:rFonts w:ascii="Times New Roman" w:hAnsi="Times New Roman"/>
          <w:bCs/>
          <w:sz w:val="22"/>
          <w:szCs w:val="22"/>
          <w:lang w:val="it-IT"/>
        </w:rPr>
        <w:t xml:space="preserve"> Breezhaler</w:t>
      </w:r>
    </w:p>
    <w:p w14:paraId="4C1D5D2A" w14:textId="57694278" w:rsidR="00DC6122" w:rsidRPr="00551186" w:rsidRDefault="007626F1" w:rsidP="004E54F7">
      <w:pPr>
        <w:pStyle w:val="Listlevel1"/>
        <w:keepNext/>
        <w:numPr>
          <w:ilvl w:val="0"/>
          <w:numId w:val="7"/>
        </w:numPr>
        <w:spacing w:before="0"/>
        <w:ind w:left="567" w:hanging="567"/>
        <w:rPr>
          <w:sz w:val="22"/>
          <w:szCs w:val="22"/>
          <w:lang w:val="it-IT"/>
        </w:rPr>
      </w:pPr>
      <w:r w:rsidRPr="00551186">
        <w:rPr>
          <w:sz w:val="22"/>
          <w:szCs w:val="22"/>
          <w:lang w:val="it-IT"/>
        </w:rPr>
        <w:t>I principi attivi sono</w:t>
      </w:r>
      <w:r w:rsidR="00DC6122" w:rsidRPr="00551186">
        <w:rPr>
          <w:sz w:val="22"/>
          <w:szCs w:val="22"/>
          <w:lang w:val="it-IT"/>
        </w:rPr>
        <w:t xml:space="preserve"> indacaterol</w:t>
      </w:r>
      <w:r w:rsidRPr="00551186">
        <w:rPr>
          <w:sz w:val="22"/>
          <w:szCs w:val="22"/>
          <w:lang w:val="it-IT"/>
        </w:rPr>
        <w:t>o</w:t>
      </w:r>
      <w:r w:rsidR="00DC6122" w:rsidRPr="00551186">
        <w:rPr>
          <w:sz w:val="22"/>
          <w:szCs w:val="22"/>
          <w:lang w:val="it-IT"/>
        </w:rPr>
        <w:t xml:space="preserve"> (</w:t>
      </w:r>
      <w:r w:rsidRPr="00551186">
        <w:rPr>
          <w:sz w:val="22"/>
          <w:szCs w:val="22"/>
          <w:lang w:val="it-IT"/>
        </w:rPr>
        <w:t>come</w:t>
      </w:r>
      <w:r w:rsidR="00DC6122" w:rsidRPr="00551186">
        <w:rPr>
          <w:sz w:val="22"/>
          <w:szCs w:val="22"/>
          <w:lang w:val="it-IT"/>
        </w:rPr>
        <w:t xml:space="preserve"> ace</w:t>
      </w:r>
      <w:r w:rsidR="0038289A" w:rsidRPr="00551186">
        <w:rPr>
          <w:sz w:val="22"/>
          <w:szCs w:val="22"/>
          <w:lang w:val="it-IT"/>
        </w:rPr>
        <w:t>tat</w:t>
      </w:r>
      <w:r w:rsidRPr="00551186">
        <w:rPr>
          <w:sz w:val="22"/>
          <w:szCs w:val="22"/>
          <w:lang w:val="it-IT"/>
        </w:rPr>
        <w:t>o</w:t>
      </w:r>
      <w:r w:rsidR="0038289A" w:rsidRPr="00551186">
        <w:rPr>
          <w:sz w:val="22"/>
          <w:szCs w:val="22"/>
          <w:lang w:val="it-IT"/>
        </w:rPr>
        <w:t xml:space="preserve">) </w:t>
      </w:r>
      <w:r w:rsidRPr="00551186">
        <w:rPr>
          <w:sz w:val="22"/>
          <w:szCs w:val="22"/>
          <w:lang w:val="it-IT"/>
        </w:rPr>
        <w:t>e</w:t>
      </w:r>
      <w:r w:rsidR="0038289A" w:rsidRPr="00551186">
        <w:rPr>
          <w:sz w:val="22"/>
          <w:szCs w:val="22"/>
          <w:lang w:val="it-IT"/>
        </w:rPr>
        <w:t xml:space="preserve"> mometasone furoat</w:t>
      </w:r>
      <w:r w:rsidRPr="00551186">
        <w:rPr>
          <w:sz w:val="22"/>
          <w:szCs w:val="22"/>
          <w:lang w:val="it-IT"/>
        </w:rPr>
        <w:t>o</w:t>
      </w:r>
      <w:r w:rsidR="0038289A" w:rsidRPr="00551186">
        <w:rPr>
          <w:sz w:val="22"/>
          <w:szCs w:val="22"/>
          <w:lang w:val="it-IT"/>
        </w:rPr>
        <w:t>.</w:t>
      </w:r>
    </w:p>
    <w:p w14:paraId="449C73F0" w14:textId="77777777" w:rsidR="00F30D13" w:rsidRPr="00551186" w:rsidRDefault="00F30D13" w:rsidP="004E54F7">
      <w:pPr>
        <w:pStyle w:val="Listlevel1"/>
        <w:keepNext/>
        <w:spacing w:before="0"/>
        <w:ind w:left="0" w:firstLine="0"/>
        <w:rPr>
          <w:sz w:val="22"/>
          <w:szCs w:val="22"/>
          <w:lang w:val="it-IT"/>
        </w:rPr>
      </w:pPr>
    </w:p>
    <w:p w14:paraId="6462305C" w14:textId="1048737B" w:rsidR="00F30D13" w:rsidRPr="00551186" w:rsidRDefault="00BF1F2D" w:rsidP="004E54F7">
      <w:pPr>
        <w:pStyle w:val="Listlevel1"/>
        <w:keepNext/>
        <w:spacing w:before="0"/>
        <w:ind w:left="567" w:firstLine="0"/>
        <w:rPr>
          <w:sz w:val="22"/>
          <w:szCs w:val="22"/>
          <w:u w:val="single"/>
          <w:lang w:val="it-IT"/>
        </w:rPr>
      </w:pPr>
      <w:r w:rsidRPr="00551186">
        <w:rPr>
          <w:sz w:val="22"/>
          <w:szCs w:val="22"/>
          <w:u w:val="single"/>
          <w:lang w:val="it-IT"/>
        </w:rPr>
        <w:t>Bemrist</w:t>
      </w:r>
      <w:r w:rsidR="00F30D13" w:rsidRPr="00551186">
        <w:rPr>
          <w:sz w:val="22"/>
          <w:szCs w:val="22"/>
          <w:u w:val="single"/>
          <w:lang w:val="it-IT"/>
        </w:rPr>
        <w:t xml:space="preserve"> Breezhaler 125 microgram</w:t>
      </w:r>
      <w:r w:rsidR="007626F1" w:rsidRPr="00551186">
        <w:rPr>
          <w:sz w:val="22"/>
          <w:szCs w:val="22"/>
          <w:u w:val="single"/>
          <w:lang w:val="it-IT"/>
        </w:rPr>
        <w:t>mi/62,</w:t>
      </w:r>
      <w:r w:rsidR="00F30D13" w:rsidRPr="00551186">
        <w:rPr>
          <w:sz w:val="22"/>
          <w:szCs w:val="22"/>
          <w:u w:val="single"/>
          <w:lang w:val="it-IT"/>
        </w:rPr>
        <w:t>5 microgram</w:t>
      </w:r>
      <w:r w:rsidR="007626F1" w:rsidRPr="00551186">
        <w:rPr>
          <w:sz w:val="22"/>
          <w:szCs w:val="22"/>
          <w:u w:val="single"/>
          <w:lang w:val="it-IT"/>
        </w:rPr>
        <w:t>mi</w:t>
      </w:r>
    </w:p>
    <w:p w14:paraId="233E6E6A" w14:textId="5BA62656" w:rsidR="00F30D13" w:rsidRPr="00551186" w:rsidRDefault="0046652B" w:rsidP="004E54F7">
      <w:pPr>
        <w:pStyle w:val="Listlevel1"/>
        <w:spacing w:before="0"/>
        <w:ind w:left="567" w:firstLine="0"/>
        <w:rPr>
          <w:sz w:val="22"/>
          <w:szCs w:val="22"/>
          <w:lang w:val="it-IT"/>
        </w:rPr>
      </w:pPr>
      <w:r w:rsidRPr="00551186">
        <w:rPr>
          <w:sz w:val="22"/>
          <w:szCs w:val="22"/>
          <w:lang w:val="it-IT"/>
        </w:rPr>
        <w:t>Ciascuna capsula contiene</w:t>
      </w:r>
      <w:r w:rsidR="00DC6122" w:rsidRPr="00551186">
        <w:rPr>
          <w:sz w:val="22"/>
          <w:szCs w:val="22"/>
          <w:lang w:val="it-IT"/>
        </w:rPr>
        <w:t xml:space="preserve"> 173</w:t>
      </w:r>
      <w:r w:rsidR="00902FCE" w:rsidRPr="00551186">
        <w:rPr>
          <w:sz w:val="22"/>
          <w:szCs w:val="22"/>
          <w:lang w:val="it-IT"/>
        </w:rPr>
        <w:t>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 xml:space="preserve">di </w:t>
      </w:r>
      <w:r w:rsidR="00DC6122" w:rsidRPr="00551186">
        <w:rPr>
          <w:sz w:val="22"/>
          <w:szCs w:val="22"/>
          <w:lang w:val="it-IT"/>
        </w:rPr>
        <w:t>indacaterol</w:t>
      </w:r>
      <w:r w:rsidRPr="00551186">
        <w:rPr>
          <w:sz w:val="22"/>
          <w:szCs w:val="22"/>
          <w:lang w:val="it-IT"/>
        </w:rPr>
        <w:t>o</w:t>
      </w:r>
      <w:r w:rsidR="00DC6122" w:rsidRPr="00551186">
        <w:rPr>
          <w:sz w:val="22"/>
          <w:szCs w:val="22"/>
          <w:lang w:val="it-IT"/>
        </w:rPr>
        <w:t xml:space="preserve"> acetat</w:t>
      </w:r>
      <w:r w:rsidRPr="00551186">
        <w:rPr>
          <w:sz w:val="22"/>
          <w:szCs w:val="22"/>
          <w:lang w:val="it-IT"/>
        </w:rPr>
        <w:t>o</w:t>
      </w:r>
      <w:r w:rsidR="00DC6122" w:rsidRPr="00551186">
        <w:rPr>
          <w:sz w:val="22"/>
          <w:szCs w:val="22"/>
          <w:lang w:val="it-IT"/>
        </w:rPr>
        <w:t xml:space="preserve"> </w:t>
      </w:r>
      <w:r w:rsidR="00902FCE" w:rsidRPr="00551186">
        <w:rPr>
          <w:sz w:val="22"/>
          <w:szCs w:val="22"/>
          <w:lang w:val="it-IT"/>
        </w:rPr>
        <w:t>(</w:t>
      </w:r>
      <w:r w:rsidR="00DC6122" w:rsidRPr="00551186">
        <w:rPr>
          <w:sz w:val="22"/>
          <w:szCs w:val="22"/>
          <w:lang w:val="it-IT"/>
        </w:rPr>
        <w:t>equivalent</w:t>
      </w:r>
      <w:r w:rsidRPr="00551186">
        <w:rPr>
          <w:sz w:val="22"/>
          <w:szCs w:val="22"/>
          <w:lang w:val="it-IT"/>
        </w:rPr>
        <w:t>e</w:t>
      </w:r>
      <w:r w:rsidR="00DC6122" w:rsidRPr="00551186">
        <w:rPr>
          <w:sz w:val="22"/>
          <w:szCs w:val="22"/>
          <w:lang w:val="it-IT"/>
        </w:rPr>
        <w:t xml:space="preserve"> </w:t>
      </w:r>
      <w:r w:rsidRPr="00551186">
        <w:rPr>
          <w:sz w:val="22"/>
          <w:szCs w:val="22"/>
          <w:lang w:val="it-IT"/>
        </w:rPr>
        <w:t>a</w:t>
      </w:r>
      <w:r w:rsidR="00DC6122" w:rsidRPr="00551186">
        <w:rPr>
          <w:sz w:val="22"/>
          <w:szCs w:val="22"/>
          <w:lang w:val="it-IT"/>
        </w:rPr>
        <w:t xml:space="preserve"> 150</w:t>
      </w:r>
      <w:r w:rsidR="00902FCE" w:rsidRPr="00551186">
        <w:rPr>
          <w:sz w:val="22"/>
          <w:szCs w:val="22"/>
          <w:lang w:val="it-IT"/>
        </w:rPr>
        <w:t>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DC6122" w:rsidRPr="00551186">
        <w:rPr>
          <w:sz w:val="22"/>
          <w:szCs w:val="22"/>
          <w:lang w:val="it-IT"/>
        </w:rPr>
        <w:t xml:space="preserve"> indacaterol</w:t>
      </w:r>
      <w:r w:rsidRPr="00551186">
        <w:rPr>
          <w:sz w:val="22"/>
          <w:szCs w:val="22"/>
          <w:lang w:val="it-IT"/>
        </w:rPr>
        <w:t>o</w:t>
      </w:r>
      <w:r w:rsidR="00902FCE" w:rsidRPr="00551186">
        <w:rPr>
          <w:sz w:val="22"/>
          <w:szCs w:val="22"/>
          <w:lang w:val="it-IT"/>
        </w:rPr>
        <w:t>)</w:t>
      </w:r>
      <w:r w:rsidR="00DC6122" w:rsidRPr="00551186">
        <w:rPr>
          <w:sz w:val="22"/>
          <w:szCs w:val="22"/>
          <w:lang w:val="it-IT"/>
        </w:rPr>
        <w:t xml:space="preserve"> </w:t>
      </w:r>
      <w:r w:rsidRPr="00551186">
        <w:rPr>
          <w:sz w:val="22"/>
          <w:szCs w:val="22"/>
          <w:lang w:val="it-IT"/>
        </w:rPr>
        <w:t>e</w:t>
      </w:r>
      <w:r w:rsidR="00DC6122" w:rsidRPr="00551186">
        <w:rPr>
          <w:sz w:val="22"/>
          <w:szCs w:val="22"/>
          <w:lang w:val="it-IT"/>
        </w:rPr>
        <w:t xml:space="preserve"> 80</w:t>
      </w:r>
      <w:r w:rsidR="00902FCE" w:rsidRPr="00551186">
        <w:rPr>
          <w:sz w:val="22"/>
          <w:szCs w:val="22"/>
          <w:lang w:val="it-IT"/>
        </w:rPr>
        <w:t>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DC6122" w:rsidRPr="00551186">
        <w:rPr>
          <w:sz w:val="22"/>
          <w:szCs w:val="22"/>
          <w:lang w:val="it-IT"/>
        </w:rPr>
        <w:t xml:space="preserve"> mometasone furoat</w:t>
      </w:r>
      <w:r w:rsidRPr="00551186">
        <w:rPr>
          <w:sz w:val="22"/>
          <w:szCs w:val="22"/>
          <w:lang w:val="it-IT"/>
        </w:rPr>
        <w:t>o</w:t>
      </w:r>
      <w:r w:rsidR="00DC6122" w:rsidRPr="00551186">
        <w:rPr>
          <w:sz w:val="22"/>
          <w:szCs w:val="22"/>
          <w:lang w:val="it-IT"/>
        </w:rPr>
        <w:t xml:space="preserve">. </w:t>
      </w:r>
      <w:r w:rsidRPr="00551186">
        <w:rPr>
          <w:sz w:val="22"/>
          <w:szCs w:val="22"/>
          <w:lang w:val="it-IT"/>
        </w:rPr>
        <w:t>La dose erogata</w:t>
      </w:r>
      <w:r w:rsidR="00DC6122" w:rsidRPr="00551186">
        <w:rPr>
          <w:sz w:val="22"/>
          <w:szCs w:val="22"/>
          <w:lang w:val="it-IT"/>
        </w:rPr>
        <w:t xml:space="preserve"> (</w:t>
      </w:r>
      <w:r w:rsidRPr="00551186">
        <w:rPr>
          <w:sz w:val="22"/>
          <w:szCs w:val="22"/>
          <w:lang w:val="it-IT"/>
        </w:rPr>
        <w:t>la dose rilasciata dal boccaglio dell’inalatore</w:t>
      </w:r>
      <w:r w:rsidR="00DC6122" w:rsidRPr="00551186">
        <w:rPr>
          <w:sz w:val="22"/>
          <w:szCs w:val="22"/>
          <w:lang w:val="it-IT"/>
        </w:rPr>
        <w:t xml:space="preserve">) </w:t>
      </w:r>
      <w:r w:rsidRPr="00551186">
        <w:rPr>
          <w:sz w:val="22"/>
          <w:szCs w:val="22"/>
          <w:lang w:val="it-IT"/>
        </w:rPr>
        <w:t>è equivalente a</w:t>
      </w:r>
      <w:r w:rsidR="00DC6122" w:rsidRPr="00551186">
        <w:rPr>
          <w:sz w:val="22"/>
          <w:szCs w:val="22"/>
          <w:lang w:val="it-IT"/>
        </w:rPr>
        <w:t xml:space="preserve"> 125</w:t>
      </w:r>
      <w:r w:rsidR="00902FCE" w:rsidRPr="00551186">
        <w:rPr>
          <w:sz w:val="22"/>
          <w:szCs w:val="22"/>
          <w:lang w:val="it-IT"/>
        </w:rPr>
        <w:t> </w:t>
      </w:r>
      <w:r w:rsidR="00DC6122" w:rsidRPr="00551186">
        <w:rPr>
          <w:sz w:val="22"/>
          <w:szCs w:val="22"/>
          <w:lang w:val="it-IT"/>
        </w:rPr>
        <w:t>m</w:t>
      </w:r>
      <w:r w:rsidR="00902FCE" w:rsidRPr="00551186">
        <w:rPr>
          <w:sz w:val="22"/>
          <w:szCs w:val="22"/>
          <w:lang w:val="it-IT"/>
        </w:rPr>
        <w:t>icrogram</w:t>
      </w:r>
      <w:r w:rsidRPr="00551186">
        <w:rPr>
          <w:sz w:val="22"/>
          <w:szCs w:val="22"/>
          <w:lang w:val="it-IT"/>
        </w:rPr>
        <w:t>mi</w:t>
      </w:r>
      <w:r w:rsidR="00902FCE" w:rsidRPr="00551186">
        <w:rPr>
          <w:sz w:val="22"/>
          <w:szCs w:val="22"/>
          <w:lang w:val="it-IT"/>
        </w:rPr>
        <w:t xml:space="preserve"> </w:t>
      </w:r>
      <w:r w:rsidRPr="00551186">
        <w:rPr>
          <w:sz w:val="22"/>
          <w:szCs w:val="22"/>
          <w:lang w:val="it-IT"/>
        </w:rPr>
        <w:t xml:space="preserve">di </w:t>
      </w:r>
      <w:r w:rsidR="00902FCE" w:rsidRPr="00551186">
        <w:rPr>
          <w:sz w:val="22"/>
          <w:szCs w:val="22"/>
          <w:lang w:val="it-IT"/>
        </w:rPr>
        <w:t>indacaterol</w:t>
      </w:r>
      <w:r w:rsidRPr="00551186">
        <w:rPr>
          <w:sz w:val="22"/>
          <w:szCs w:val="22"/>
          <w:lang w:val="it-IT"/>
        </w:rPr>
        <w:t>o</w:t>
      </w:r>
      <w:r w:rsidR="00902FCE" w:rsidRPr="00551186">
        <w:rPr>
          <w:sz w:val="22"/>
          <w:szCs w:val="22"/>
          <w:lang w:val="it-IT"/>
        </w:rPr>
        <w:t xml:space="preserve"> </w:t>
      </w:r>
      <w:r w:rsidRPr="00551186">
        <w:rPr>
          <w:sz w:val="22"/>
          <w:szCs w:val="22"/>
          <w:lang w:val="it-IT"/>
        </w:rPr>
        <w:t>e 62,</w:t>
      </w:r>
      <w:r w:rsidR="00902FCE" w:rsidRPr="00551186">
        <w:rPr>
          <w:sz w:val="22"/>
          <w:szCs w:val="22"/>
          <w:lang w:val="it-IT"/>
        </w:rPr>
        <w:t>5 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902FCE" w:rsidRPr="00551186">
        <w:rPr>
          <w:sz w:val="22"/>
          <w:szCs w:val="22"/>
          <w:lang w:val="it-IT"/>
        </w:rPr>
        <w:t xml:space="preserve"> </w:t>
      </w:r>
      <w:r w:rsidR="00DC6122" w:rsidRPr="00551186">
        <w:rPr>
          <w:sz w:val="22"/>
          <w:szCs w:val="22"/>
          <w:lang w:val="it-IT"/>
        </w:rPr>
        <w:t>mometasone furoat</w:t>
      </w:r>
      <w:r w:rsidRPr="00551186">
        <w:rPr>
          <w:sz w:val="22"/>
          <w:szCs w:val="22"/>
          <w:lang w:val="it-IT"/>
        </w:rPr>
        <w:t>o</w:t>
      </w:r>
      <w:r w:rsidR="00F30D13" w:rsidRPr="00551186">
        <w:rPr>
          <w:sz w:val="22"/>
          <w:szCs w:val="22"/>
          <w:lang w:val="it-IT"/>
        </w:rPr>
        <w:t>.</w:t>
      </w:r>
    </w:p>
    <w:p w14:paraId="74ABA672" w14:textId="77777777" w:rsidR="00F30D13" w:rsidRPr="00551186" w:rsidRDefault="00F30D13" w:rsidP="004E54F7">
      <w:pPr>
        <w:pStyle w:val="Listlevel1"/>
        <w:spacing w:before="0"/>
        <w:ind w:left="0" w:firstLine="0"/>
        <w:rPr>
          <w:sz w:val="22"/>
          <w:szCs w:val="22"/>
          <w:lang w:val="it-IT"/>
        </w:rPr>
      </w:pPr>
    </w:p>
    <w:p w14:paraId="4F906D97" w14:textId="14837CC9" w:rsidR="00F30D13" w:rsidRPr="00551186" w:rsidRDefault="00BF1F2D" w:rsidP="004E54F7">
      <w:pPr>
        <w:pStyle w:val="Listlevel1"/>
        <w:keepNext/>
        <w:spacing w:before="0"/>
        <w:ind w:left="0" w:firstLine="567"/>
        <w:rPr>
          <w:sz w:val="22"/>
          <w:szCs w:val="22"/>
          <w:u w:val="single"/>
          <w:lang w:val="it-IT"/>
        </w:rPr>
      </w:pPr>
      <w:r w:rsidRPr="00551186">
        <w:rPr>
          <w:sz w:val="22"/>
          <w:szCs w:val="22"/>
          <w:u w:val="single"/>
          <w:lang w:val="it-IT"/>
        </w:rPr>
        <w:t>Bemrist</w:t>
      </w:r>
      <w:r w:rsidR="0046652B" w:rsidRPr="00551186">
        <w:rPr>
          <w:sz w:val="22"/>
          <w:szCs w:val="22"/>
          <w:u w:val="single"/>
          <w:lang w:val="it-IT"/>
        </w:rPr>
        <w:t xml:space="preserve"> Breezhaler 125 microgram</w:t>
      </w:r>
      <w:r w:rsidR="00AD3E53">
        <w:rPr>
          <w:sz w:val="22"/>
          <w:szCs w:val="22"/>
          <w:u w:val="single"/>
          <w:lang w:val="it-IT"/>
        </w:rPr>
        <w:t>mi</w:t>
      </w:r>
      <w:r w:rsidR="0046652B" w:rsidRPr="00551186">
        <w:rPr>
          <w:sz w:val="22"/>
          <w:szCs w:val="22"/>
          <w:u w:val="single"/>
          <w:lang w:val="it-IT"/>
        </w:rPr>
        <w:t>/127,</w:t>
      </w:r>
      <w:r w:rsidR="00F30D13" w:rsidRPr="00551186">
        <w:rPr>
          <w:sz w:val="22"/>
          <w:szCs w:val="22"/>
          <w:u w:val="single"/>
          <w:lang w:val="it-IT"/>
        </w:rPr>
        <w:t>5 microgram</w:t>
      </w:r>
      <w:r w:rsidR="0046652B" w:rsidRPr="00551186">
        <w:rPr>
          <w:sz w:val="22"/>
          <w:szCs w:val="22"/>
          <w:u w:val="single"/>
          <w:lang w:val="it-IT"/>
        </w:rPr>
        <w:t>mi</w:t>
      </w:r>
    </w:p>
    <w:p w14:paraId="1B6B1011" w14:textId="16C14DE8" w:rsidR="00DC6122" w:rsidRPr="00551186" w:rsidRDefault="0046652B" w:rsidP="004E54F7">
      <w:pPr>
        <w:pStyle w:val="Listlevel1"/>
        <w:spacing w:before="0"/>
        <w:ind w:left="567" w:firstLine="0"/>
        <w:rPr>
          <w:sz w:val="22"/>
          <w:szCs w:val="22"/>
          <w:lang w:val="it-IT"/>
        </w:rPr>
      </w:pPr>
      <w:r w:rsidRPr="00551186">
        <w:rPr>
          <w:sz w:val="22"/>
          <w:szCs w:val="22"/>
          <w:lang w:val="it-IT"/>
        </w:rPr>
        <w:t>Ciascuna capsula contiene</w:t>
      </w:r>
      <w:r w:rsidR="00DC6122" w:rsidRPr="00551186">
        <w:rPr>
          <w:sz w:val="22"/>
          <w:szCs w:val="22"/>
          <w:lang w:val="it-IT"/>
        </w:rPr>
        <w:t xml:space="preserve"> 173</w:t>
      </w:r>
      <w:r w:rsidR="00902FCE" w:rsidRPr="00551186">
        <w:rPr>
          <w:sz w:val="22"/>
          <w:szCs w:val="22"/>
          <w:lang w:val="it-IT"/>
        </w:rPr>
        <w:t>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DC6122" w:rsidRPr="00551186">
        <w:rPr>
          <w:sz w:val="22"/>
          <w:szCs w:val="22"/>
          <w:lang w:val="it-IT"/>
        </w:rPr>
        <w:t xml:space="preserve"> indacaterol</w:t>
      </w:r>
      <w:r w:rsidRPr="00551186">
        <w:rPr>
          <w:sz w:val="22"/>
          <w:szCs w:val="22"/>
          <w:lang w:val="it-IT"/>
        </w:rPr>
        <w:t>o</w:t>
      </w:r>
      <w:r w:rsidR="00DC6122" w:rsidRPr="00551186">
        <w:rPr>
          <w:sz w:val="22"/>
          <w:szCs w:val="22"/>
          <w:lang w:val="it-IT"/>
        </w:rPr>
        <w:t xml:space="preserve"> acetat</w:t>
      </w:r>
      <w:r w:rsidRPr="00551186">
        <w:rPr>
          <w:sz w:val="22"/>
          <w:szCs w:val="22"/>
          <w:lang w:val="it-IT"/>
        </w:rPr>
        <w:t>o</w:t>
      </w:r>
      <w:r w:rsidR="00DC6122" w:rsidRPr="00551186">
        <w:rPr>
          <w:sz w:val="22"/>
          <w:szCs w:val="22"/>
          <w:lang w:val="it-IT"/>
        </w:rPr>
        <w:t xml:space="preserve"> </w:t>
      </w:r>
      <w:r w:rsidR="00902FCE" w:rsidRPr="00551186">
        <w:rPr>
          <w:sz w:val="22"/>
          <w:szCs w:val="22"/>
          <w:lang w:val="it-IT"/>
        </w:rPr>
        <w:t>(</w:t>
      </w:r>
      <w:r w:rsidR="00DC6122" w:rsidRPr="00551186">
        <w:rPr>
          <w:sz w:val="22"/>
          <w:szCs w:val="22"/>
          <w:lang w:val="it-IT"/>
        </w:rPr>
        <w:t>e</w:t>
      </w:r>
      <w:r w:rsidR="00902FCE" w:rsidRPr="00551186">
        <w:rPr>
          <w:sz w:val="22"/>
          <w:szCs w:val="22"/>
          <w:lang w:val="it-IT"/>
        </w:rPr>
        <w:t>quivalent</w:t>
      </w:r>
      <w:r w:rsidRPr="00551186">
        <w:rPr>
          <w:sz w:val="22"/>
          <w:szCs w:val="22"/>
          <w:lang w:val="it-IT"/>
        </w:rPr>
        <w:t>e</w:t>
      </w:r>
      <w:r w:rsidR="00902FCE" w:rsidRPr="00551186">
        <w:rPr>
          <w:sz w:val="22"/>
          <w:szCs w:val="22"/>
          <w:lang w:val="it-IT"/>
        </w:rPr>
        <w:t xml:space="preserve"> </w:t>
      </w:r>
      <w:r w:rsidRPr="00551186">
        <w:rPr>
          <w:sz w:val="22"/>
          <w:szCs w:val="22"/>
          <w:lang w:val="it-IT"/>
        </w:rPr>
        <w:t>a</w:t>
      </w:r>
      <w:r w:rsidR="00902FCE" w:rsidRPr="00551186">
        <w:rPr>
          <w:sz w:val="22"/>
          <w:szCs w:val="22"/>
          <w:lang w:val="it-IT"/>
        </w:rPr>
        <w:t xml:space="preserve"> 150 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DC6122" w:rsidRPr="00551186">
        <w:rPr>
          <w:sz w:val="22"/>
          <w:szCs w:val="22"/>
          <w:lang w:val="it-IT"/>
        </w:rPr>
        <w:t xml:space="preserve"> indacaterol</w:t>
      </w:r>
      <w:r w:rsidRPr="00551186">
        <w:rPr>
          <w:sz w:val="22"/>
          <w:szCs w:val="22"/>
          <w:lang w:val="it-IT"/>
        </w:rPr>
        <w:t>o</w:t>
      </w:r>
      <w:r w:rsidR="00902FCE" w:rsidRPr="00551186">
        <w:rPr>
          <w:sz w:val="22"/>
          <w:szCs w:val="22"/>
          <w:lang w:val="it-IT"/>
        </w:rPr>
        <w:t xml:space="preserve">) </w:t>
      </w:r>
      <w:r w:rsidRPr="00551186">
        <w:rPr>
          <w:sz w:val="22"/>
          <w:szCs w:val="22"/>
          <w:lang w:val="it-IT"/>
        </w:rPr>
        <w:t>e</w:t>
      </w:r>
      <w:r w:rsidR="00902FCE" w:rsidRPr="00551186">
        <w:rPr>
          <w:sz w:val="22"/>
          <w:szCs w:val="22"/>
          <w:lang w:val="it-IT"/>
        </w:rPr>
        <w:t xml:space="preserve"> 160 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DC6122" w:rsidRPr="00551186">
        <w:rPr>
          <w:sz w:val="22"/>
          <w:szCs w:val="22"/>
          <w:lang w:val="it-IT"/>
        </w:rPr>
        <w:t xml:space="preserve"> mometasone furoat</w:t>
      </w:r>
      <w:r w:rsidRPr="00551186">
        <w:rPr>
          <w:sz w:val="22"/>
          <w:szCs w:val="22"/>
          <w:lang w:val="it-IT"/>
        </w:rPr>
        <w:t>o</w:t>
      </w:r>
      <w:r w:rsidR="00DC6122" w:rsidRPr="00551186">
        <w:rPr>
          <w:sz w:val="22"/>
          <w:szCs w:val="22"/>
          <w:lang w:val="it-IT"/>
        </w:rPr>
        <w:t xml:space="preserve">. </w:t>
      </w:r>
      <w:r w:rsidRPr="00551186">
        <w:rPr>
          <w:sz w:val="22"/>
          <w:szCs w:val="22"/>
          <w:lang w:val="it-IT"/>
        </w:rPr>
        <w:t xml:space="preserve">La dose erogata (la dose rilasciata dal boccaglio dell’inalatore) è equivalente a </w:t>
      </w:r>
      <w:r w:rsidR="00DC6122" w:rsidRPr="00551186">
        <w:rPr>
          <w:sz w:val="22"/>
          <w:szCs w:val="22"/>
          <w:lang w:val="it-IT"/>
        </w:rPr>
        <w:t>125</w:t>
      </w:r>
      <w:r w:rsidR="00902FCE" w:rsidRPr="00551186">
        <w:rPr>
          <w:sz w:val="22"/>
          <w:szCs w:val="22"/>
          <w:lang w:val="it-IT"/>
        </w:rPr>
        <w:t>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902FCE" w:rsidRPr="00551186">
        <w:rPr>
          <w:sz w:val="22"/>
          <w:szCs w:val="22"/>
          <w:lang w:val="it-IT"/>
        </w:rPr>
        <w:t xml:space="preserve"> </w:t>
      </w:r>
      <w:r w:rsidR="00DC6122" w:rsidRPr="00551186">
        <w:rPr>
          <w:sz w:val="22"/>
          <w:szCs w:val="22"/>
          <w:lang w:val="it-IT"/>
        </w:rPr>
        <w:t>indacaterol</w:t>
      </w:r>
      <w:r w:rsidRPr="00551186">
        <w:rPr>
          <w:sz w:val="22"/>
          <w:szCs w:val="22"/>
          <w:lang w:val="it-IT"/>
        </w:rPr>
        <w:t>o</w:t>
      </w:r>
      <w:r w:rsidR="00DC6122" w:rsidRPr="00551186">
        <w:rPr>
          <w:sz w:val="22"/>
          <w:szCs w:val="22"/>
          <w:lang w:val="it-IT"/>
        </w:rPr>
        <w:t xml:space="preserve"> </w:t>
      </w:r>
      <w:r w:rsidRPr="00551186">
        <w:rPr>
          <w:sz w:val="22"/>
          <w:szCs w:val="22"/>
          <w:lang w:val="it-IT"/>
        </w:rPr>
        <w:t>e 127,</w:t>
      </w:r>
      <w:r w:rsidR="00DC6122" w:rsidRPr="00551186">
        <w:rPr>
          <w:sz w:val="22"/>
          <w:szCs w:val="22"/>
          <w:lang w:val="it-IT"/>
        </w:rPr>
        <w:t>5</w:t>
      </w:r>
      <w:r w:rsidR="00902FCE" w:rsidRPr="00551186">
        <w:rPr>
          <w:sz w:val="22"/>
          <w:szCs w:val="22"/>
          <w:lang w:val="it-IT"/>
        </w:rPr>
        <w:t> </w:t>
      </w:r>
      <w:r w:rsidR="00DC6122" w:rsidRPr="00551186">
        <w:rPr>
          <w:sz w:val="22"/>
          <w:szCs w:val="22"/>
          <w:lang w:val="it-IT"/>
        </w:rPr>
        <w:t>microgram</w:t>
      </w:r>
      <w:r w:rsidRPr="00551186">
        <w:rPr>
          <w:sz w:val="22"/>
          <w:szCs w:val="22"/>
          <w:lang w:val="it-IT"/>
        </w:rPr>
        <w:t>mi di</w:t>
      </w:r>
      <w:r w:rsidR="00902FCE" w:rsidRPr="00551186">
        <w:rPr>
          <w:sz w:val="22"/>
          <w:szCs w:val="22"/>
          <w:lang w:val="it-IT"/>
        </w:rPr>
        <w:t xml:space="preserve"> mometasone furoat</w:t>
      </w:r>
      <w:r w:rsidRPr="00551186">
        <w:rPr>
          <w:sz w:val="22"/>
          <w:szCs w:val="22"/>
          <w:lang w:val="it-IT"/>
        </w:rPr>
        <w:t>o</w:t>
      </w:r>
      <w:r w:rsidR="00902FCE" w:rsidRPr="00551186">
        <w:rPr>
          <w:sz w:val="22"/>
          <w:szCs w:val="22"/>
          <w:lang w:val="it-IT"/>
        </w:rPr>
        <w:t>.</w:t>
      </w:r>
    </w:p>
    <w:p w14:paraId="29AB2F6A" w14:textId="77777777" w:rsidR="00F30D13" w:rsidRPr="00551186" w:rsidRDefault="00F30D13" w:rsidP="004E54F7">
      <w:pPr>
        <w:pStyle w:val="Listlevel1"/>
        <w:spacing w:before="0"/>
        <w:rPr>
          <w:sz w:val="22"/>
          <w:szCs w:val="22"/>
          <w:lang w:val="it-IT"/>
        </w:rPr>
      </w:pPr>
    </w:p>
    <w:p w14:paraId="6477EC4A" w14:textId="26E0588F" w:rsidR="00F30D13" w:rsidRPr="00551186" w:rsidRDefault="00BF1F2D" w:rsidP="004E54F7">
      <w:pPr>
        <w:pStyle w:val="Listlevel1"/>
        <w:keepNext/>
        <w:spacing w:before="0"/>
        <w:ind w:firstLine="142"/>
        <w:rPr>
          <w:sz w:val="22"/>
          <w:szCs w:val="22"/>
          <w:u w:val="single"/>
          <w:lang w:val="it-IT"/>
        </w:rPr>
      </w:pPr>
      <w:r w:rsidRPr="00551186">
        <w:rPr>
          <w:sz w:val="22"/>
          <w:szCs w:val="22"/>
          <w:u w:val="single"/>
          <w:lang w:val="it-IT"/>
        </w:rPr>
        <w:t>Bemrist</w:t>
      </w:r>
      <w:r w:rsidR="00F30D13" w:rsidRPr="00551186">
        <w:rPr>
          <w:sz w:val="22"/>
          <w:szCs w:val="22"/>
          <w:u w:val="single"/>
          <w:lang w:val="it-IT"/>
        </w:rPr>
        <w:t xml:space="preserve"> Breezhaler 125 microgram</w:t>
      </w:r>
      <w:r w:rsidR="0046652B" w:rsidRPr="00551186">
        <w:rPr>
          <w:sz w:val="22"/>
          <w:szCs w:val="22"/>
          <w:u w:val="single"/>
          <w:lang w:val="it-IT"/>
        </w:rPr>
        <w:t>mi</w:t>
      </w:r>
      <w:r w:rsidR="00F30D13" w:rsidRPr="00551186">
        <w:rPr>
          <w:sz w:val="22"/>
          <w:szCs w:val="22"/>
          <w:u w:val="single"/>
          <w:lang w:val="it-IT"/>
        </w:rPr>
        <w:t>/260 microgram</w:t>
      </w:r>
      <w:r w:rsidR="0046652B" w:rsidRPr="00551186">
        <w:rPr>
          <w:sz w:val="22"/>
          <w:szCs w:val="22"/>
          <w:u w:val="single"/>
          <w:lang w:val="it-IT"/>
        </w:rPr>
        <w:t>mi</w:t>
      </w:r>
    </w:p>
    <w:p w14:paraId="75542B5F" w14:textId="2001368A" w:rsidR="00DC6122" w:rsidRPr="00551186" w:rsidRDefault="0046652B" w:rsidP="004E54F7">
      <w:pPr>
        <w:pStyle w:val="Listlevel1"/>
        <w:spacing w:before="0"/>
        <w:ind w:left="567" w:firstLine="0"/>
        <w:rPr>
          <w:sz w:val="22"/>
          <w:szCs w:val="22"/>
          <w:lang w:val="it-IT"/>
        </w:rPr>
      </w:pPr>
      <w:r w:rsidRPr="00551186">
        <w:rPr>
          <w:sz w:val="22"/>
          <w:szCs w:val="22"/>
          <w:lang w:val="it-IT"/>
        </w:rPr>
        <w:t xml:space="preserve">Ciascuna capsula contiene </w:t>
      </w:r>
      <w:r w:rsidR="00DC6122" w:rsidRPr="00551186">
        <w:rPr>
          <w:sz w:val="22"/>
          <w:szCs w:val="22"/>
          <w:lang w:val="it-IT"/>
        </w:rPr>
        <w:t>173</w:t>
      </w:r>
      <w:r w:rsidR="00902FCE" w:rsidRPr="00551186">
        <w:rPr>
          <w:sz w:val="22"/>
          <w:szCs w:val="22"/>
          <w:lang w:val="it-IT"/>
        </w:rPr>
        <w:t>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DC6122" w:rsidRPr="00551186">
        <w:rPr>
          <w:sz w:val="22"/>
          <w:szCs w:val="22"/>
          <w:lang w:val="it-IT"/>
        </w:rPr>
        <w:t xml:space="preserve"> indaca</w:t>
      </w:r>
      <w:r w:rsidR="00902FCE" w:rsidRPr="00551186">
        <w:rPr>
          <w:sz w:val="22"/>
          <w:szCs w:val="22"/>
          <w:lang w:val="it-IT"/>
        </w:rPr>
        <w:t>terol</w:t>
      </w:r>
      <w:r w:rsidRPr="00551186">
        <w:rPr>
          <w:sz w:val="22"/>
          <w:szCs w:val="22"/>
          <w:lang w:val="it-IT"/>
        </w:rPr>
        <w:t>o</w:t>
      </w:r>
      <w:r w:rsidR="00902FCE" w:rsidRPr="00551186">
        <w:rPr>
          <w:sz w:val="22"/>
          <w:szCs w:val="22"/>
          <w:lang w:val="it-IT"/>
        </w:rPr>
        <w:t xml:space="preserve"> acetat</w:t>
      </w:r>
      <w:r w:rsidRPr="00551186">
        <w:rPr>
          <w:sz w:val="22"/>
          <w:szCs w:val="22"/>
          <w:lang w:val="it-IT"/>
        </w:rPr>
        <w:t>o</w:t>
      </w:r>
      <w:r w:rsidR="00902FCE" w:rsidRPr="00551186">
        <w:rPr>
          <w:sz w:val="22"/>
          <w:szCs w:val="22"/>
          <w:lang w:val="it-IT"/>
        </w:rPr>
        <w:t xml:space="preserve"> (equivalent</w:t>
      </w:r>
      <w:r w:rsidRPr="00551186">
        <w:rPr>
          <w:sz w:val="22"/>
          <w:szCs w:val="22"/>
          <w:lang w:val="it-IT"/>
        </w:rPr>
        <w:t>e</w:t>
      </w:r>
      <w:r w:rsidR="00902FCE" w:rsidRPr="00551186">
        <w:rPr>
          <w:sz w:val="22"/>
          <w:szCs w:val="22"/>
          <w:lang w:val="it-IT"/>
        </w:rPr>
        <w:t xml:space="preserve"> </w:t>
      </w:r>
      <w:r w:rsidRPr="00551186">
        <w:rPr>
          <w:sz w:val="22"/>
          <w:szCs w:val="22"/>
          <w:lang w:val="it-IT"/>
        </w:rPr>
        <w:t>a</w:t>
      </w:r>
      <w:r w:rsidR="00902FCE" w:rsidRPr="00551186">
        <w:rPr>
          <w:sz w:val="22"/>
          <w:szCs w:val="22"/>
          <w:lang w:val="it-IT"/>
        </w:rPr>
        <w:t xml:space="preserve"> 150 </w:t>
      </w:r>
      <w:r w:rsidR="00DC6122" w:rsidRPr="00551186">
        <w:rPr>
          <w:sz w:val="22"/>
          <w:szCs w:val="22"/>
          <w:lang w:val="it-IT"/>
        </w:rPr>
        <w:t>mi</w:t>
      </w:r>
      <w:r w:rsidR="00902FCE" w:rsidRPr="00551186">
        <w:rPr>
          <w:sz w:val="22"/>
          <w:szCs w:val="22"/>
          <w:lang w:val="it-IT"/>
        </w:rPr>
        <w:t>crogram</w:t>
      </w:r>
      <w:r w:rsidRPr="00551186">
        <w:rPr>
          <w:sz w:val="22"/>
          <w:szCs w:val="22"/>
          <w:lang w:val="it-IT"/>
        </w:rPr>
        <w:t>mi</w:t>
      </w:r>
      <w:r w:rsidR="00902FCE" w:rsidRPr="00551186">
        <w:rPr>
          <w:sz w:val="22"/>
          <w:szCs w:val="22"/>
          <w:lang w:val="it-IT"/>
        </w:rPr>
        <w:t xml:space="preserve"> </w:t>
      </w:r>
      <w:r w:rsidRPr="00551186">
        <w:rPr>
          <w:sz w:val="22"/>
          <w:szCs w:val="22"/>
          <w:lang w:val="it-IT"/>
        </w:rPr>
        <w:t>di</w:t>
      </w:r>
      <w:r w:rsidR="00902FCE" w:rsidRPr="00551186">
        <w:rPr>
          <w:sz w:val="22"/>
          <w:szCs w:val="22"/>
          <w:lang w:val="it-IT"/>
        </w:rPr>
        <w:t xml:space="preserve"> indacaterol</w:t>
      </w:r>
      <w:r w:rsidRPr="00551186">
        <w:rPr>
          <w:sz w:val="22"/>
          <w:szCs w:val="22"/>
          <w:lang w:val="it-IT"/>
        </w:rPr>
        <w:t>o</w:t>
      </w:r>
      <w:r w:rsidR="00902FCE" w:rsidRPr="00551186">
        <w:rPr>
          <w:sz w:val="22"/>
          <w:szCs w:val="22"/>
          <w:lang w:val="it-IT"/>
        </w:rPr>
        <w:t xml:space="preserve">) </w:t>
      </w:r>
      <w:r w:rsidRPr="00551186">
        <w:rPr>
          <w:sz w:val="22"/>
          <w:szCs w:val="22"/>
          <w:lang w:val="it-IT"/>
        </w:rPr>
        <w:t>e</w:t>
      </w:r>
      <w:r w:rsidR="00F30D13" w:rsidRPr="00551186">
        <w:rPr>
          <w:sz w:val="22"/>
          <w:szCs w:val="22"/>
          <w:lang w:val="it-IT"/>
        </w:rPr>
        <w:t xml:space="preserve"> </w:t>
      </w:r>
      <w:r w:rsidR="00902FCE" w:rsidRPr="00551186">
        <w:rPr>
          <w:sz w:val="22"/>
          <w:szCs w:val="22"/>
          <w:lang w:val="it-IT"/>
        </w:rPr>
        <w:t>320 </w:t>
      </w:r>
      <w:r w:rsidR="00DC6122" w:rsidRPr="00551186">
        <w:rPr>
          <w:sz w:val="22"/>
          <w:szCs w:val="22"/>
          <w:lang w:val="it-IT"/>
        </w:rPr>
        <w:t>microgram</w:t>
      </w:r>
      <w:r w:rsidRPr="00551186">
        <w:rPr>
          <w:sz w:val="22"/>
          <w:szCs w:val="22"/>
          <w:lang w:val="it-IT"/>
        </w:rPr>
        <w:t>mi</w:t>
      </w:r>
      <w:r w:rsidR="00DC6122" w:rsidRPr="00551186">
        <w:rPr>
          <w:sz w:val="22"/>
          <w:szCs w:val="22"/>
          <w:lang w:val="it-IT"/>
        </w:rPr>
        <w:t xml:space="preserve"> </w:t>
      </w:r>
      <w:r w:rsidRPr="00551186">
        <w:rPr>
          <w:sz w:val="22"/>
          <w:szCs w:val="22"/>
          <w:lang w:val="it-IT"/>
        </w:rPr>
        <w:t>di</w:t>
      </w:r>
      <w:r w:rsidR="00DC6122" w:rsidRPr="00551186">
        <w:rPr>
          <w:sz w:val="22"/>
          <w:szCs w:val="22"/>
          <w:lang w:val="it-IT"/>
        </w:rPr>
        <w:t xml:space="preserve"> mometasone furoat</w:t>
      </w:r>
      <w:r w:rsidR="005377EC" w:rsidRPr="00551186">
        <w:rPr>
          <w:sz w:val="22"/>
          <w:szCs w:val="22"/>
          <w:lang w:val="it-IT"/>
        </w:rPr>
        <w:t>o</w:t>
      </w:r>
      <w:r w:rsidR="00A561C2" w:rsidRPr="00551186">
        <w:rPr>
          <w:sz w:val="22"/>
          <w:szCs w:val="22"/>
          <w:lang w:val="it-IT"/>
        </w:rPr>
        <w:t>.</w:t>
      </w:r>
      <w:r w:rsidR="00DC6122" w:rsidRPr="00551186">
        <w:rPr>
          <w:sz w:val="22"/>
          <w:szCs w:val="22"/>
          <w:lang w:val="it-IT"/>
        </w:rPr>
        <w:t xml:space="preserve"> </w:t>
      </w:r>
      <w:r w:rsidR="005377EC" w:rsidRPr="00551186">
        <w:rPr>
          <w:sz w:val="22"/>
          <w:szCs w:val="22"/>
          <w:lang w:val="it-IT"/>
        </w:rPr>
        <w:t>La dose erogata (la dose rilasciata dal boccaglio dell’inalatore) è equivalente a</w:t>
      </w:r>
      <w:r w:rsidR="00902FCE" w:rsidRPr="00551186">
        <w:rPr>
          <w:sz w:val="22"/>
          <w:szCs w:val="22"/>
          <w:lang w:val="it-IT"/>
        </w:rPr>
        <w:t xml:space="preserve"> 125 </w:t>
      </w:r>
      <w:r w:rsidR="00DC6122" w:rsidRPr="00551186">
        <w:rPr>
          <w:sz w:val="22"/>
          <w:szCs w:val="22"/>
          <w:lang w:val="it-IT"/>
        </w:rPr>
        <w:t>microgram</w:t>
      </w:r>
      <w:r w:rsidR="005377EC" w:rsidRPr="00551186">
        <w:rPr>
          <w:sz w:val="22"/>
          <w:szCs w:val="22"/>
          <w:lang w:val="it-IT"/>
        </w:rPr>
        <w:t>mi</w:t>
      </w:r>
      <w:r w:rsidR="00DC6122" w:rsidRPr="00551186">
        <w:rPr>
          <w:sz w:val="22"/>
          <w:szCs w:val="22"/>
          <w:lang w:val="it-IT"/>
        </w:rPr>
        <w:t xml:space="preserve"> </w:t>
      </w:r>
      <w:r w:rsidR="005377EC" w:rsidRPr="00551186">
        <w:rPr>
          <w:sz w:val="22"/>
          <w:szCs w:val="22"/>
          <w:lang w:val="it-IT"/>
        </w:rPr>
        <w:t>di</w:t>
      </w:r>
      <w:r w:rsidR="00902FCE" w:rsidRPr="00551186">
        <w:rPr>
          <w:sz w:val="22"/>
          <w:szCs w:val="22"/>
          <w:lang w:val="it-IT"/>
        </w:rPr>
        <w:t xml:space="preserve"> </w:t>
      </w:r>
      <w:r w:rsidR="00DC6122" w:rsidRPr="00551186">
        <w:rPr>
          <w:sz w:val="22"/>
          <w:szCs w:val="22"/>
          <w:lang w:val="it-IT"/>
        </w:rPr>
        <w:t>indacaterol</w:t>
      </w:r>
      <w:r w:rsidR="005377EC" w:rsidRPr="00551186">
        <w:rPr>
          <w:sz w:val="22"/>
          <w:szCs w:val="22"/>
          <w:lang w:val="it-IT"/>
        </w:rPr>
        <w:t>o</w:t>
      </w:r>
      <w:r w:rsidR="00DC6122" w:rsidRPr="00551186">
        <w:rPr>
          <w:sz w:val="22"/>
          <w:szCs w:val="22"/>
          <w:lang w:val="it-IT"/>
        </w:rPr>
        <w:t xml:space="preserve"> </w:t>
      </w:r>
      <w:r w:rsidR="005377EC" w:rsidRPr="00551186">
        <w:rPr>
          <w:sz w:val="22"/>
          <w:szCs w:val="22"/>
          <w:lang w:val="it-IT"/>
        </w:rPr>
        <w:t>e</w:t>
      </w:r>
      <w:r w:rsidR="00DC6122" w:rsidRPr="00551186">
        <w:rPr>
          <w:sz w:val="22"/>
          <w:szCs w:val="22"/>
          <w:lang w:val="it-IT"/>
        </w:rPr>
        <w:t xml:space="preserve"> 260</w:t>
      </w:r>
      <w:r w:rsidR="00902FCE" w:rsidRPr="00551186">
        <w:rPr>
          <w:sz w:val="22"/>
          <w:szCs w:val="22"/>
          <w:lang w:val="it-IT"/>
        </w:rPr>
        <w:t> </w:t>
      </w:r>
      <w:r w:rsidR="00DC6122" w:rsidRPr="00551186">
        <w:rPr>
          <w:sz w:val="22"/>
          <w:szCs w:val="22"/>
          <w:lang w:val="it-IT"/>
        </w:rPr>
        <w:t>microgram</w:t>
      </w:r>
      <w:r w:rsidR="005377EC" w:rsidRPr="00551186">
        <w:rPr>
          <w:sz w:val="22"/>
          <w:szCs w:val="22"/>
          <w:lang w:val="it-IT"/>
        </w:rPr>
        <w:t>mi</w:t>
      </w:r>
      <w:r w:rsidR="00DC6122" w:rsidRPr="00551186">
        <w:rPr>
          <w:sz w:val="22"/>
          <w:szCs w:val="22"/>
          <w:lang w:val="it-IT"/>
        </w:rPr>
        <w:t xml:space="preserve"> </w:t>
      </w:r>
      <w:r w:rsidR="005377EC" w:rsidRPr="00551186">
        <w:rPr>
          <w:sz w:val="22"/>
          <w:szCs w:val="22"/>
          <w:lang w:val="it-IT"/>
        </w:rPr>
        <w:t>di</w:t>
      </w:r>
      <w:r w:rsidR="00902FCE" w:rsidRPr="00551186">
        <w:rPr>
          <w:sz w:val="22"/>
          <w:szCs w:val="22"/>
          <w:lang w:val="it-IT"/>
        </w:rPr>
        <w:t xml:space="preserve"> mometasone furoat</w:t>
      </w:r>
      <w:r w:rsidR="005377EC" w:rsidRPr="00551186">
        <w:rPr>
          <w:sz w:val="22"/>
          <w:szCs w:val="22"/>
          <w:lang w:val="it-IT"/>
        </w:rPr>
        <w:t>o</w:t>
      </w:r>
      <w:r w:rsidR="00902FCE" w:rsidRPr="00551186">
        <w:rPr>
          <w:sz w:val="22"/>
          <w:szCs w:val="22"/>
          <w:lang w:val="it-IT"/>
        </w:rPr>
        <w:t>.</w:t>
      </w:r>
    </w:p>
    <w:p w14:paraId="280C34F2" w14:textId="77777777" w:rsidR="00F30D13" w:rsidRPr="00551186" w:rsidRDefault="00F30D13" w:rsidP="004E54F7">
      <w:pPr>
        <w:pStyle w:val="Listlevel1"/>
        <w:spacing w:before="0"/>
        <w:ind w:left="0" w:firstLine="0"/>
        <w:rPr>
          <w:sz w:val="22"/>
          <w:szCs w:val="22"/>
          <w:lang w:val="it-IT"/>
        </w:rPr>
      </w:pPr>
    </w:p>
    <w:p w14:paraId="3910DB7D" w14:textId="1356DC66" w:rsidR="00DC6122" w:rsidRPr="00551186" w:rsidRDefault="00AD3E53" w:rsidP="004E54F7">
      <w:pPr>
        <w:pStyle w:val="Listlevel1"/>
        <w:numPr>
          <w:ilvl w:val="0"/>
          <w:numId w:val="7"/>
        </w:numPr>
        <w:spacing w:before="0"/>
        <w:ind w:left="567" w:hanging="567"/>
        <w:rPr>
          <w:sz w:val="22"/>
          <w:szCs w:val="22"/>
          <w:lang w:val="it-IT"/>
        </w:rPr>
      </w:pPr>
      <w:r>
        <w:rPr>
          <w:sz w:val="22"/>
          <w:szCs w:val="22"/>
          <w:lang w:val="it-IT"/>
        </w:rPr>
        <w:t xml:space="preserve">Gli altri componenti sono </w:t>
      </w:r>
      <w:r w:rsidR="005377EC" w:rsidRPr="00551186">
        <w:rPr>
          <w:sz w:val="22"/>
          <w:szCs w:val="22"/>
          <w:lang w:val="it-IT"/>
        </w:rPr>
        <w:t>il lattosi</w:t>
      </w:r>
      <w:r w:rsidR="004B7C74" w:rsidRPr="00551186">
        <w:rPr>
          <w:sz w:val="22"/>
          <w:szCs w:val="22"/>
          <w:lang w:val="it-IT"/>
        </w:rPr>
        <w:t>o</w:t>
      </w:r>
      <w:r w:rsidR="005377EC" w:rsidRPr="00551186">
        <w:rPr>
          <w:sz w:val="22"/>
          <w:szCs w:val="22"/>
          <w:lang w:val="it-IT"/>
        </w:rPr>
        <w:t xml:space="preserve"> </w:t>
      </w:r>
      <w:r w:rsidR="00DC6122" w:rsidRPr="00551186">
        <w:rPr>
          <w:sz w:val="22"/>
          <w:szCs w:val="22"/>
          <w:lang w:val="it-IT"/>
        </w:rPr>
        <w:t>mono</w:t>
      </w:r>
      <w:r w:rsidR="005377EC" w:rsidRPr="00551186">
        <w:rPr>
          <w:sz w:val="22"/>
          <w:szCs w:val="22"/>
          <w:lang w:val="it-IT"/>
        </w:rPr>
        <w:t>idrato</w:t>
      </w:r>
      <w:r w:rsidR="00DC6122" w:rsidRPr="00551186">
        <w:rPr>
          <w:sz w:val="22"/>
          <w:szCs w:val="22"/>
          <w:lang w:val="it-IT"/>
        </w:rPr>
        <w:t xml:space="preserve"> (</w:t>
      </w:r>
      <w:r w:rsidR="005377EC" w:rsidRPr="00551186">
        <w:rPr>
          <w:sz w:val="22"/>
          <w:szCs w:val="22"/>
          <w:lang w:val="it-IT"/>
        </w:rPr>
        <w:t>vedere</w:t>
      </w:r>
      <w:r w:rsidR="00DC6122" w:rsidRPr="00551186">
        <w:rPr>
          <w:sz w:val="22"/>
          <w:szCs w:val="22"/>
          <w:lang w:val="it-IT"/>
        </w:rPr>
        <w:t xml:space="preserve"> </w:t>
      </w:r>
      <w:r w:rsidR="00902FCE" w:rsidRPr="00551186">
        <w:rPr>
          <w:sz w:val="22"/>
          <w:szCs w:val="22"/>
          <w:lang w:val="it-IT"/>
        </w:rPr>
        <w:t>“</w:t>
      </w:r>
      <w:r w:rsidR="00BF1F2D" w:rsidRPr="00551186">
        <w:rPr>
          <w:sz w:val="22"/>
          <w:szCs w:val="22"/>
          <w:lang w:val="it-IT"/>
        </w:rPr>
        <w:t>Bemrist</w:t>
      </w:r>
      <w:r w:rsidR="00902FCE" w:rsidRPr="00551186">
        <w:rPr>
          <w:sz w:val="22"/>
          <w:szCs w:val="22"/>
          <w:lang w:val="it-IT"/>
        </w:rPr>
        <w:t xml:space="preserve"> Breezhaler </w:t>
      </w:r>
      <w:r w:rsidR="005377EC" w:rsidRPr="00551186">
        <w:rPr>
          <w:sz w:val="22"/>
          <w:szCs w:val="22"/>
          <w:lang w:val="it-IT"/>
        </w:rPr>
        <w:t>contiene lattosio</w:t>
      </w:r>
      <w:r w:rsidR="00902FCE" w:rsidRPr="00551186">
        <w:rPr>
          <w:sz w:val="22"/>
          <w:szCs w:val="22"/>
          <w:lang w:val="it-IT"/>
        </w:rPr>
        <w:t xml:space="preserve">” </w:t>
      </w:r>
      <w:r w:rsidR="005377EC" w:rsidRPr="00551186">
        <w:rPr>
          <w:sz w:val="22"/>
          <w:szCs w:val="22"/>
          <w:lang w:val="it-IT"/>
        </w:rPr>
        <w:t>al paragrafo</w:t>
      </w:r>
      <w:r w:rsidR="0038289A" w:rsidRPr="00551186">
        <w:rPr>
          <w:sz w:val="22"/>
          <w:szCs w:val="22"/>
          <w:lang w:val="it-IT"/>
        </w:rPr>
        <w:t> </w:t>
      </w:r>
      <w:r w:rsidR="00DC6122" w:rsidRPr="00551186">
        <w:rPr>
          <w:sz w:val="22"/>
          <w:szCs w:val="22"/>
          <w:lang w:val="it-IT"/>
        </w:rPr>
        <w:t>2)</w:t>
      </w:r>
      <w:r w:rsidRPr="00AD3E53">
        <w:rPr>
          <w:szCs w:val="22"/>
          <w:lang w:val="it-IT"/>
        </w:rPr>
        <w:t xml:space="preserve"> </w:t>
      </w:r>
      <w:r>
        <w:rPr>
          <w:szCs w:val="22"/>
          <w:lang w:val="it-IT"/>
        </w:rPr>
        <w:t>e la gelatina (involucro della capsula)</w:t>
      </w:r>
      <w:r w:rsidR="00902FCE" w:rsidRPr="00551186">
        <w:rPr>
          <w:sz w:val="22"/>
          <w:szCs w:val="22"/>
          <w:lang w:val="it-IT"/>
        </w:rPr>
        <w:t>.</w:t>
      </w:r>
    </w:p>
    <w:p w14:paraId="2F405612" w14:textId="77777777" w:rsidR="00AD3E53" w:rsidRPr="00A5297E" w:rsidRDefault="00AD3E53" w:rsidP="00AD3E53">
      <w:pPr>
        <w:pStyle w:val="Listlevel1"/>
        <w:spacing w:before="0"/>
        <w:rPr>
          <w:sz w:val="22"/>
          <w:szCs w:val="22"/>
          <w:lang w:val="it-IT"/>
        </w:rPr>
      </w:pPr>
    </w:p>
    <w:p w14:paraId="5232B074" w14:textId="77777777" w:rsidR="00AD3E53" w:rsidRPr="00A5297E" w:rsidRDefault="00AD3E53" w:rsidP="00AD3E53">
      <w:pPr>
        <w:pStyle w:val="Listlevel1"/>
        <w:keepNext/>
        <w:keepLines/>
        <w:numPr>
          <w:ilvl w:val="0"/>
          <w:numId w:val="7"/>
        </w:numPr>
        <w:spacing w:before="0"/>
        <w:ind w:left="567" w:hanging="567"/>
        <w:rPr>
          <w:sz w:val="22"/>
          <w:szCs w:val="22"/>
          <w:lang w:val="it-IT"/>
        </w:rPr>
      </w:pPr>
      <w:r w:rsidRPr="00A5297E">
        <w:rPr>
          <w:sz w:val="22"/>
          <w:szCs w:val="22"/>
          <w:lang w:val="it-IT"/>
        </w:rPr>
        <w:t>I component dell’inchiostro d</w:t>
      </w:r>
      <w:r>
        <w:rPr>
          <w:sz w:val="22"/>
          <w:szCs w:val="22"/>
          <w:lang w:val="it-IT"/>
        </w:rPr>
        <w:t>a</w:t>
      </w:r>
      <w:r w:rsidRPr="00A5297E">
        <w:rPr>
          <w:sz w:val="22"/>
          <w:szCs w:val="22"/>
          <w:lang w:val="it-IT"/>
        </w:rPr>
        <w:t xml:space="preserve"> stampa sono:</w:t>
      </w:r>
    </w:p>
    <w:p w14:paraId="7DA829A7" w14:textId="77777777" w:rsidR="00AD3E53" w:rsidRPr="00A5297E" w:rsidRDefault="00AD3E53" w:rsidP="00AD3E53">
      <w:pPr>
        <w:pStyle w:val="Listlevel1"/>
        <w:keepNext/>
        <w:keepLines/>
        <w:spacing w:before="0"/>
        <w:ind w:left="0" w:firstLine="0"/>
        <w:rPr>
          <w:sz w:val="22"/>
          <w:szCs w:val="22"/>
          <w:u w:val="single"/>
          <w:lang w:val="it-IT"/>
        </w:rPr>
      </w:pPr>
    </w:p>
    <w:p w14:paraId="3752F1DE" w14:textId="1D3C1FBE" w:rsidR="00AD3E53" w:rsidRPr="00A5297E" w:rsidRDefault="00AD3E53" w:rsidP="00AD3E53">
      <w:pPr>
        <w:pStyle w:val="Listlevel1"/>
        <w:keepNext/>
        <w:keepLines/>
        <w:spacing w:before="0"/>
        <w:ind w:left="567" w:firstLine="0"/>
        <w:rPr>
          <w:sz w:val="22"/>
          <w:szCs w:val="22"/>
          <w:u w:val="single"/>
          <w:lang w:val="it-IT"/>
        </w:rPr>
      </w:pPr>
      <w:r>
        <w:rPr>
          <w:sz w:val="22"/>
          <w:szCs w:val="22"/>
          <w:u w:val="single"/>
          <w:lang w:val="it-IT"/>
        </w:rPr>
        <w:t>Bemrist</w:t>
      </w:r>
      <w:r w:rsidRPr="00A5297E">
        <w:rPr>
          <w:sz w:val="22"/>
          <w:szCs w:val="22"/>
          <w:u w:val="single"/>
          <w:lang w:val="it-IT"/>
        </w:rPr>
        <w:t xml:space="preserve"> Breezhaler 125 microgrammi/62,5 microgrammi</w:t>
      </w:r>
    </w:p>
    <w:p w14:paraId="0415916B" w14:textId="0652036F" w:rsidR="00AD3E53" w:rsidRPr="00A5297E" w:rsidRDefault="00AD3E53" w:rsidP="00AD3E53">
      <w:pPr>
        <w:pStyle w:val="Listlevel1"/>
        <w:spacing w:before="0"/>
        <w:ind w:left="567" w:firstLine="0"/>
        <w:rPr>
          <w:sz w:val="22"/>
          <w:szCs w:val="22"/>
          <w:lang w:val="it-IT"/>
        </w:rPr>
      </w:pPr>
      <w:r>
        <w:rPr>
          <w:sz w:val="22"/>
          <w:szCs w:val="22"/>
          <w:lang w:val="pt-BR"/>
        </w:rPr>
        <w:t>Lacca</w:t>
      </w:r>
      <w:r w:rsidRPr="00A5297E">
        <w:rPr>
          <w:sz w:val="22"/>
          <w:szCs w:val="22"/>
          <w:lang w:val="it-IT"/>
        </w:rPr>
        <w:t xml:space="preserve">, </w:t>
      </w:r>
      <w:r>
        <w:rPr>
          <w:sz w:val="22"/>
          <w:szCs w:val="22"/>
          <w:lang w:val="it-IT"/>
        </w:rPr>
        <w:t>blu brillante</w:t>
      </w:r>
      <w:r w:rsidRPr="00A5297E">
        <w:rPr>
          <w:sz w:val="22"/>
          <w:szCs w:val="22"/>
          <w:lang w:val="it-IT"/>
        </w:rPr>
        <w:t xml:space="preserve"> </w:t>
      </w:r>
      <w:r>
        <w:rPr>
          <w:sz w:val="22"/>
          <w:szCs w:val="22"/>
          <w:lang w:val="it-IT"/>
        </w:rPr>
        <w:t xml:space="preserve">FCF </w:t>
      </w:r>
      <w:r w:rsidRPr="00A5297E">
        <w:rPr>
          <w:sz w:val="22"/>
          <w:szCs w:val="22"/>
          <w:lang w:val="it-IT"/>
        </w:rPr>
        <w:t xml:space="preserve">(E133), </w:t>
      </w:r>
      <w:r>
        <w:rPr>
          <w:sz w:val="22"/>
          <w:szCs w:val="22"/>
          <w:lang w:val="it-IT"/>
        </w:rPr>
        <w:t>glicole propilenico</w:t>
      </w:r>
      <w:r w:rsidRPr="00A5297E">
        <w:rPr>
          <w:sz w:val="22"/>
          <w:szCs w:val="22"/>
          <w:lang w:val="it-IT"/>
        </w:rPr>
        <w:t xml:space="preserve"> (E1520), </w:t>
      </w:r>
      <w:r>
        <w:rPr>
          <w:sz w:val="22"/>
          <w:szCs w:val="22"/>
          <w:lang w:val="it-IT"/>
        </w:rPr>
        <w:t>titanio diossido</w:t>
      </w:r>
      <w:r w:rsidRPr="00A5297E">
        <w:rPr>
          <w:sz w:val="22"/>
          <w:szCs w:val="22"/>
          <w:lang w:val="it-IT"/>
        </w:rPr>
        <w:t xml:space="preserve"> (E171)</w:t>
      </w:r>
      <w:r>
        <w:rPr>
          <w:sz w:val="22"/>
          <w:szCs w:val="22"/>
          <w:lang w:val="it-IT"/>
        </w:rPr>
        <w:t xml:space="preserve"> e</w:t>
      </w:r>
      <w:r w:rsidRPr="00A5297E">
        <w:rPr>
          <w:sz w:val="22"/>
          <w:szCs w:val="22"/>
          <w:lang w:val="it-IT"/>
        </w:rPr>
        <w:t xml:space="preserve"> </w:t>
      </w:r>
      <w:r>
        <w:rPr>
          <w:sz w:val="22"/>
          <w:szCs w:val="22"/>
          <w:lang w:val="it-IT"/>
        </w:rPr>
        <w:t>ferro ossido nero</w:t>
      </w:r>
      <w:r w:rsidRPr="00A5297E">
        <w:rPr>
          <w:sz w:val="22"/>
          <w:szCs w:val="22"/>
          <w:lang w:val="it-IT"/>
        </w:rPr>
        <w:t xml:space="preserve"> (E172).</w:t>
      </w:r>
    </w:p>
    <w:p w14:paraId="4A785916" w14:textId="77777777" w:rsidR="00AD3E53" w:rsidRPr="00A5297E" w:rsidRDefault="00AD3E53" w:rsidP="00AD3E53">
      <w:pPr>
        <w:pStyle w:val="Listlevel1"/>
        <w:spacing w:before="0"/>
        <w:ind w:left="0" w:firstLine="0"/>
        <w:rPr>
          <w:sz w:val="22"/>
          <w:szCs w:val="22"/>
          <w:lang w:val="it-IT"/>
        </w:rPr>
      </w:pPr>
    </w:p>
    <w:p w14:paraId="05FE8912" w14:textId="29921CB5" w:rsidR="00AD3E53" w:rsidRPr="00A5297E" w:rsidRDefault="00AD3E53" w:rsidP="00AD3E53">
      <w:pPr>
        <w:pStyle w:val="Listlevel1"/>
        <w:keepNext/>
        <w:keepLines/>
        <w:spacing w:before="0"/>
        <w:ind w:left="0" w:firstLine="567"/>
        <w:rPr>
          <w:sz w:val="22"/>
          <w:szCs w:val="22"/>
          <w:u w:val="single"/>
          <w:lang w:val="it-IT"/>
        </w:rPr>
      </w:pPr>
      <w:r>
        <w:rPr>
          <w:sz w:val="22"/>
          <w:szCs w:val="22"/>
          <w:u w:val="single"/>
          <w:lang w:val="it-IT"/>
        </w:rPr>
        <w:t>Bemrist</w:t>
      </w:r>
      <w:r w:rsidRPr="00A5297E">
        <w:rPr>
          <w:sz w:val="22"/>
          <w:szCs w:val="22"/>
          <w:u w:val="single"/>
          <w:lang w:val="it-IT"/>
        </w:rPr>
        <w:t xml:space="preserve"> Breezhaler 125 microgrammi/127,5 </w:t>
      </w:r>
      <w:r w:rsidRPr="00650608">
        <w:rPr>
          <w:sz w:val="22"/>
          <w:szCs w:val="22"/>
          <w:u w:val="single"/>
          <w:lang w:val="it-IT"/>
        </w:rPr>
        <w:t>microgrammi</w:t>
      </w:r>
    </w:p>
    <w:p w14:paraId="10DD367B" w14:textId="135A6CA7" w:rsidR="00AD3E53" w:rsidRPr="00F957F8" w:rsidRDefault="00AD3E53" w:rsidP="00AD3E53">
      <w:pPr>
        <w:pStyle w:val="Listlevel1"/>
        <w:spacing w:before="0"/>
        <w:ind w:left="567" w:firstLine="0"/>
        <w:rPr>
          <w:sz w:val="22"/>
          <w:szCs w:val="22"/>
          <w:lang w:val="it-IT"/>
        </w:rPr>
      </w:pPr>
      <w:r>
        <w:rPr>
          <w:sz w:val="22"/>
          <w:szCs w:val="22"/>
          <w:lang w:val="it-IT"/>
        </w:rPr>
        <w:t>Lacca</w:t>
      </w:r>
      <w:r w:rsidRPr="00F957F8">
        <w:rPr>
          <w:sz w:val="22"/>
          <w:szCs w:val="22"/>
          <w:lang w:val="it-IT"/>
        </w:rPr>
        <w:t xml:space="preserve">, </w:t>
      </w:r>
      <w:r>
        <w:rPr>
          <w:sz w:val="22"/>
          <w:szCs w:val="22"/>
          <w:lang w:val="it-IT"/>
        </w:rPr>
        <w:t>titanio diossido</w:t>
      </w:r>
      <w:r w:rsidRPr="00F957F8">
        <w:rPr>
          <w:sz w:val="22"/>
          <w:szCs w:val="22"/>
          <w:lang w:val="it-IT"/>
        </w:rPr>
        <w:t xml:space="preserve"> (E171), </w:t>
      </w:r>
      <w:r>
        <w:rPr>
          <w:sz w:val="22"/>
          <w:szCs w:val="22"/>
          <w:lang w:val="it-IT"/>
        </w:rPr>
        <w:t>ferro ossido nero</w:t>
      </w:r>
      <w:r w:rsidRPr="00F957F8">
        <w:rPr>
          <w:sz w:val="22"/>
          <w:szCs w:val="22"/>
          <w:lang w:val="it-IT"/>
        </w:rPr>
        <w:t xml:space="preserve"> (E172), </w:t>
      </w:r>
      <w:r>
        <w:rPr>
          <w:sz w:val="22"/>
          <w:szCs w:val="22"/>
          <w:lang w:val="it-IT"/>
        </w:rPr>
        <w:t>glicole propilenico</w:t>
      </w:r>
      <w:r w:rsidRPr="00F957F8">
        <w:rPr>
          <w:sz w:val="22"/>
          <w:szCs w:val="22"/>
          <w:lang w:val="it-IT"/>
        </w:rPr>
        <w:t xml:space="preserve"> (E1520), </w:t>
      </w:r>
      <w:r>
        <w:rPr>
          <w:sz w:val="22"/>
          <w:szCs w:val="22"/>
          <w:lang w:val="it-IT"/>
        </w:rPr>
        <w:t>ferro ossido giallo</w:t>
      </w:r>
      <w:r w:rsidRPr="00F957F8">
        <w:rPr>
          <w:sz w:val="22"/>
          <w:szCs w:val="22"/>
          <w:lang w:val="it-IT"/>
        </w:rPr>
        <w:t xml:space="preserve"> (E172)</w:t>
      </w:r>
      <w:r>
        <w:rPr>
          <w:sz w:val="22"/>
          <w:szCs w:val="22"/>
          <w:lang w:val="it-IT"/>
        </w:rPr>
        <w:t xml:space="preserve"> e</w:t>
      </w:r>
      <w:r w:rsidRPr="00F957F8">
        <w:rPr>
          <w:sz w:val="22"/>
          <w:szCs w:val="22"/>
          <w:lang w:val="it-IT"/>
        </w:rPr>
        <w:t xml:space="preserve"> </w:t>
      </w:r>
      <w:r>
        <w:rPr>
          <w:sz w:val="22"/>
          <w:szCs w:val="22"/>
          <w:lang w:val="it-IT"/>
        </w:rPr>
        <w:t>ammonio idrossido</w:t>
      </w:r>
      <w:r w:rsidRPr="00F957F8">
        <w:rPr>
          <w:sz w:val="22"/>
          <w:szCs w:val="22"/>
          <w:lang w:val="it-IT"/>
        </w:rPr>
        <w:t xml:space="preserve"> (E527).</w:t>
      </w:r>
    </w:p>
    <w:p w14:paraId="117FD657" w14:textId="77777777" w:rsidR="00AD3E53" w:rsidRPr="00F957F8" w:rsidRDefault="00AD3E53" w:rsidP="00AD3E53">
      <w:pPr>
        <w:pStyle w:val="Listlevel1"/>
        <w:spacing w:before="0"/>
        <w:rPr>
          <w:sz w:val="22"/>
          <w:szCs w:val="22"/>
          <w:lang w:val="it-IT"/>
        </w:rPr>
      </w:pPr>
    </w:p>
    <w:p w14:paraId="704E9049" w14:textId="04FC9258" w:rsidR="00AD3E53" w:rsidRPr="00A5297E" w:rsidRDefault="00AD3E53" w:rsidP="00AD3E53">
      <w:pPr>
        <w:pStyle w:val="Listlevel1"/>
        <w:keepNext/>
        <w:keepLines/>
        <w:spacing w:before="0"/>
        <w:ind w:firstLine="142"/>
        <w:rPr>
          <w:sz w:val="22"/>
          <w:szCs w:val="22"/>
          <w:u w:val="single"/>
          <w:lang w:val="it-IT"/>
        </w:rPr>
      </w:pPr>
      <w:r>
        <w:rPr>
          <w:sz w:val="22"/>
          <w:szCs w:val="22"/>
          <w:u w:val="single"/>
          <w:lang w:val="it-IT"/>
        </w:rPr>
        <w:t>Bemrist</w:t>
      </w:r>
      <w:r w:rsidRPr="00A5297E">
        <w:rPr>
          <w:sz w:val="22"/>
          <w:szCs w:val="22"/>
          <w:u w:val="single"/>
          <w:lang w:val="it-IT"/>
        </w:rPr>
        <w:t xml:space="preserve"> Breezhaler 125 microgrammi/260 microgramm</w:t>
      </w:r>
      <w:r>
        <w:rPr>
          <w:sz w:val="22"/>
          <w:szCs w:val="22"/>
          <w:u w:val="single"/>
          <w:lang w:val="it-IT"/>
        </w:rPr>
        <w:t>i</w:t>
      </w:r>
    </w:p>
    <w:p w14:paraId="110221B4" w14:textId="0F070668" w:rsidR="00AD3E53" w:rsidRPr="00A5297E" w:rsidRDefault="00AD3E53" w:rsidP="00AD3E53">
      <w:pPr>
        <w:pStyle w:val="Listlevel1"/>
        <w:spacing w:before="0"/>
        <w:ind w:left="567" w:firstLine="0"/>
        <w:rPr>
          <w:sz w:val="22"/>
          <w:szCs w:val="22"/>
          <w:lang w:val="it-IT"/>
        </w:rPr>
      </w:pPr>
      <w:r>
        <w:rPr>
          <w:sz w:val="22"/>
          <w:szCs w:val="22"/>
          <w:lang w:val="it-IT"/>
        </w:rPr>
        <w:t>Lacca, ferro ossido nero</w:t>
      </w:r>
      <w:r w:rsidRPr="00A5297E">
        <w:rPr>
          <w:sz w:val="22"/>
          <w:szCs w:val="22"/>
          <w:lang w:val="it-IT"/>
        </w:rPr>
        <w:t xml:space="preserve"> (E172), </w:t>
      </w:r>
      <w:r>
        <w:rPr>
          <w:sz w:val="22"/>
          <w:szCs w:val="22"/>
          <w:lang w:val="it-IT"/>
        </w:rPr>
        <w:t>glicole propilenico</w:t>
      </w:r>
      <w:r w:rsidRPr="00A5297E">
        <w:rPr>
          <w:sz w:val="22"/>
          <w:szCs w:val="22"/>
          <w:lang w:val="it-IT"/>
        </w:rPr>
        <w:t xml:space="preserve"> (E1520)</w:t>
      </w:r>
      <w:r>
        <w:rPr>
          <w:sz w:val="22"/>
          <w:szCs w:val="22"/>
          <w:lang w:val="it-IT"/>
        </w:rPr>
        <w:t xml:space="preserve"> e</w:t>
      </w:r>
      <w:r w:rsidRPr="00A5297E">
        <w:rPr>
          <w:sz w:val="22"/>
          <w:szCs w:val="22"/>
          <w:lang w:val="it-IT"/>
        </w:rPr>
        <w:t xml:space="preserve"> </w:t>
      </w:r>
      <w:r>
        <w:rPr>
          <w:sz w:val="22"/>
          <w:szCs w:val="22"/>
          <w:lang w:val="it-IT"/>
        </w:rPr>
        <w:t>ammonio idrossido</w:t>
      </w:r>
      <w:r w:rsidRPr="00A5297E">
        <w:rPr>
          <w:sz w:val="22"/>
          <w:szCs w:val="22"/>
          <w:lang w:val="it-IT"/>
        </w:rPr>
        <w:t xml:space="preserve"> (E527).</w:t>
      </w:r>
    </w:p>
    <w:p w14:paraId="56C12D8A" w14:textId="77777777" w:rsidR="0038289A" w:rsidRPr="00551186" w:rsidRDefault="0038289A" w:rsidP="004E54F7">
      <w:pPr>
        <w:pStyle w:val="Listlevel1"/>
        <w:spacing w:before="0"/>
        <w:ind w:left="0" w:firstLine="0"/>
        <w:rPr>
          <w:sz w:val="22"/>
          <w:szCs w:val="22"/>
          <w:lang w:val="it-IT"/>
        </w:rPr>
      </w:pPr>
    </w:p>
    <w:p w14:paraId="4BFCECE3" w14:textId="578330E3" w:rsidR="00DC6122" w:rsidRPr="00551186" w:rsidRDefault="005377EC" w:rsidP="004E54F7">
      <w:pPr>
        <w:pStyle w:val="Nottoc-headings"/>
        <w:keepLines w:val="0"/>
        <w:spacing w:before="0" w:after="0"/>
        <w:rPr>
          <w:rFonts w:ascii="Times New Roman" w:hAnsi="Times New Roman"/>
          <w:sz w:val="22"/>
          <w:szCs w:val="22"/>
          <w:lang w:val="it-IT"/>
        </w:rPr>
      </w:pPr>
      <w:r w:rsidRPr="00551186">
        <w:rPr>
          <w:rFonts w:ascii="Times New Roman" w:hAnsi="Times New Roman"/>
          <w:sz w:val="22"/>
          <w:szCs w:val="22"/>
          <w:lang w:val="it-IT"/>
        </w:rPr>
        <w:lastRenderedPageBreak/>
        <w:t xml:space="preserve">Descrizione dell’aspetto di </w:t>
      </w:r>
      <w:r w:rsidR="00BF1F2D" w:rsidRPr="00551186">
        <w:rPr>
          <w:rFonts w:ascii="Times New Roman" w:hAnsi="Times New Roman"/>
          <w:bCs/>
          <w:sz w:val="22"/>
          <w:szCs w:val="22"/>
          <w:lang w:val="it-IT"/>
        </w:rPr>
        <w:t>Bemrist</w:t>
      </w:r>
      <w:r w:rsidR="00DC6122" w:rsidRPr="00551186">
        <w:rPr>
          <w:rFonts w:ascii="Times New Roman" w:hAnsi="Times New Roman"/>
          <w:bCs/>
          <w:sz w:val="22"/>
          <w:szCs w:val="22"/>
          <w:lang w:val="it-IT"/>
        </w:rPr>
        <w:t xml:space="preserve"> Breezhaler</w:t>
      </w:r>
      <w:r w:rsidR="00DC6122" w:rsidRPr="00551186">
        <w:rPr>
          <w:rFonts w:ascii="Times New Roman" w:hAnsi="Times New Roman"/>
          <w:sz w:val="22"/>
          <w:szCs w:val="22"/>
          <w:lang w:val="it-IT"/>
        </w:rPr>
        <w:t xml:space="preserve"> </w:t>
      </w:r>
      <w:r w:rsidRPr="00551186">
        <w:rPr>
          <w:rFonts w:ascii="Times New Roman" w:hAnsi="Times New Roman"/>
          <w:sz w:val="22"/>
          <w:szCs w:val="22"/>
          <w:lang w:val="it-IT"/>
        </w:rPr>
        <w:t>e contenuto della confezione</w:t>
      </w:r>
    </w:p>
    <w:p w14:paraId="41188D91" w14:textId="16A473FA" w:rsidR="00DC6122" w:rsidRPr="00551186" w:rsidRDefault="00F4035C" w:rsidP="004E54F7">
      <w:pPr>
        <w:pStyle w:val="Text"/>
        <w:keepNext/>
        <w:spacing w:before="0"/>
        <w:jc w:val="left"/>
        <w:rPr>
          <w:sz w:val="22"/>
          <w:szCs w:val="22"/>
          <w:lang w:val="it-IT"/>
        </w:rPr>
      </w:pPr>
      <w:r w:rsidRPr="00551186">
        <w:rPr>
          <w:sz w:val="22"/>
          <w:szCs w:val="22"/>
          <w:lang w:val="it-IT"/>
        </w:rPr>
        <w:t>In questa confezione troverà un inalatore e capsule in blister</w:t>
      </w:r>
      <w:r w:rsidR="00DC6122" w:rsidRPr="00551186">
        <w:rPr>
          <w:sz w:val="22"/>
          <w:szCs w:val="22"/>
          <w:lang w:val="it-IT"/>
        </w:rPr>
        <w:t xml:space="preserve">. </w:t>
      </w:r>
      <w:r w:rsidRPr="00551186">
        <w:rPr>
          <w:sz w:val="22"/>
          <w:szCs w:val="22"/>
          <w:lang w:val="it-IT"/>
        </w:rPr>
        <w:t>Le capsule sono trasparenti e contengono una polvere bianca</w:t>
      </w:r>
      <w:r w:rsidR="00DC6122" w:rsidRPr="00551186">
        <w:rPr>
          <w:sz w:val="22"/>
          <w:szCs w:val="22"/>
          <w:lang w:val="it-IT"/>
        </w:rPr>
        <w:t>.</w:t>
      </w:r>
    </w:p>
    <w:p w14:paraId="65FBC9FE" w14:textId="5EF762D5" w:rsidR="00DC6122" w:rsidRPr="00551186" w:rsidRDefault="00AF5486" w:rsidP="004E54F7">
      <w:pPr>
        <w:pStyle w:val="Listlevel1"/>
        <w:numPr>
          <w:ilvl w:val="0"/>
          <w:numId w:val="7"/>
        </w:numPr>
        <w:spacing w:before="0"/>
        <w:ind w:left="567" w:hanging="567"/>
        <w:rPr>
          <w:sz w:val="22"/>
          <w:szCs w:val="22"/>
          <w:lang w:val="it-IT"/>
        </w:rPr>
      </w:pPr>
      <w:r w:rsidRPr="00551186">
        <w:rPr>
          <w:sz w:val="22"/>
          <w:szCs w:val="22"/>
          <w:lang w:val="it-IT"/>
        </w:rPr>
        <w:t xml:space="preserve">Le capsule di </w:t>
      </w:r>
      <w:r w:rsidR="00BF1F2D" w:rsidRPr="00551186">
        <w:rPr>
          <w:sz w:val="22"/>
          <w:szCs w:val="22"/>
          <w:lang w:val="it-IT"/>
        </w:rPr>
        <w:t>Bemrist</w:t>
      </w:r>
      <w:r w:rsidR="00DC6122" w:rsidRPr="00551186">
        <w:rPr>
          <w:sz w:val="22"/>
          <w:szCs w:val="22"/>
          <w:lang w:val="it-IT"/>
        </w:rPr>
        <w:t xml:space="preserve"> Breezhaler 125</w:t>
      </w:r>
      <w:r w:rsidR="007D1C89" w:rsidRPr="00551186">
        <w:rPr>
          <w:sz w:val="22"/>
          <w:szCs w:val="22"/>
          <w:lang w:val="it-IT"/>
        </w:rPr>
        <w:t> microgram</w:t>
      </w:r>
      <w:r w:rsidR="005377EC" w:rsidRPr="00551186">
        <w:rPr>
          <w:sz w:val="22"/>
          <w:szCs w:val="22"/>
          <w:lang w:val="it-IT"/>
        </w:rPr>
        <w:t>mi</w:t>
      </w:r>
      <w:r w:rsidR="00DC6122" w:rsidRPr="00551186">
        <w:rPr>
          <w:sz w:val="22"/>
          <w:szCs w:val="22"/>
          <w:lang w:val="it-IT"/>
        </w:rPr>
        <w:t>/62</w:t>
      </w:r>
      <w:r w:rsidRPr="00551186">
        <w:rPr>
          <w:sz w:val="22"/>
          <w:szCs w:val="22"/>
          <w:lang w:val="it-IT"/>
        </w:rPr>
        <w:t>,</w:t>
      </w:r>
      <w:r w:rsidR="00DC6122" w:rsidRPr="00551186">
        <w:rPr>
          <w:sz w:val="22"/>
          <w:szCs w:val="22"/>
          <w:lang w:val="it-IT"/>
        </w:rPr>
        <w:t>5</w:t>
      </w:r>
      <w:r w:rsidR="007D1C89" w:rsidRPr="00551186">
        <w:rPr>
          <w:sz w:val="22"/>
          <w:szCs w:val="22"/>
          <w:lang w:val="it-IT"/>
        </w:rPr>
        <w:t> microgram</w:t>
      </w:r>
      <w:r w:rsidRPr="00551186">
        <w:rPr>
          <w:sz w:val="22"/>
          <w:szCs w:val="22"/>
          <w:lang w:val="it-IT"/>
        </w:rPr>
        <w:t>mi hanno il codice del prodotto</w:t>
      </w:r>
      <w:r w:rsidR="00DC6122" w:rsidRPr="00551186">
        <w:rPr>
          <w:sz w:val="22"/>
          <w:szCs w:val="22"/>
          <w:lang w:val="it-IT"/>
        </w:rPr>
        <w:t xml:space="preserve"> </w:t>
      </w:r>
      <w:r w:rsidR="007D1C89" w:rsidRPr="00551186">
        <w:rPr>
          <w:sz w:val="22"/>
          <w:szCs w:val="22"/>
          <w:lang w:val="it-IT"/>
        </w:rPr>
        <w:t>“I</w:t>
      </w:r>
      <w:r w:rsidR="007335EF" w:rsidRPr="00551186">
        <w:rPr>
          <w:sz w:val="22"/>
          <w:szCs w:val="22"/>
          <w:lang w:val="it-IT"/>
        </w:rPr>
        <w:t>M150</w:t>
      </w:r>
      <w:r w:rsidR="007203AF" w:rsidRPr="00551186">
        <w:rPr>
          <w:sz w:val="22"/>
          <w:szCs w:val="22"/>
          <w:lang w:val="it-IT"/>
        </w:rPr>
        <w:noBreakHyphen/>
      </w:r>
      <w:r w:rsidR="00DC6122" w:rsidRPr="00551186">
        <w:rPr>
          <w:sz w:val="22"/>
          <w:szCs w:val="22"/>
          <w:lang w:val="it-IT"/>
        </w:rPr>
        <w:t xml:space="preserve">80” </w:t>
      </w:r>
      <w:r w:rsidRPr="00551186">
        <w:rPr>
          <w:sz w:val="22"/>
          <w:szCs w:val="22"/>
          <w:lang w:val="it-IT"/>
        </w:rPr>
        <w:t>stampato in blu sopra una banda blu sul corpo della capsula e un logo blu circ</w:t>
      </w:r>
      <w:r w:rsidR="004B7C74" w:rsidRPr="00551186">
        <w:rPr>
          <w:sz w:val="22"/>
          <w:szCs w:val="22"/>
          <w:lang w:val="it-IT"/>
        </w:rPr>
        <w:t>ondato da due bande blu stampato</w:t>
      </w:r>
      <w:r w:rsidRPr="00551186">
        <w:rPr>
          <w:sz w:val="22"/>
          <w:szCs w:val="22"/>
          <w:lang w:val="it-IT"/>
        </w:rPr>
        <w:t xml:space="preserve"> sulla testa della capsula</w:t>
      </w:r>
      <w:r w:rsidR="00DC6122" w:rsidRPr="00551186">
        <w:rPr>
          <w:sz w:val="22"/>
          <w:szCs w:val="22"/>
          <w:lang w:val="it-IT"/>
        </w:rPr>
        <w:t>.</w:t>
      </w:r>
    </w:p>
    <w:p w14:paraId="0780F8B5" w14:textId="53977492" w:rsidR="00DC6122" w:rsidRPr="00551186" w:rsidRDefault="00AF5486" w:rsidP="004E54F7">
      <w:pPr>
        <w:pStyle w:val="Listlevel1"/>
        <w:numPr>
          <w:ilvl w:val="0"/>
          <w:numId w:val="7"/>
        </w:numPr>
        <w:spacing w:before="0"/>
        <w:ind w:left="567" w:hanging="567"/>
        <w:rPr>
          <w:sz w:val="22"/>
          <w:szCs w:val="22"/>
          <w:lang w:val="it-IT"/>
        </w:rPr>
      </w:pPr>
      <w:r w:rsidRPr="00551186">
        <w:rPr>
          <w:sz w:val="22"/>
          <w:szCs w:val="22"/>
          <w:lang w:val="it-IT"/>
        </w:rPr>
        <w:t xml:space="preserve">Le capsule di </w:t>
      </w:r>
      <w:r w:rsidR="00BF1F2D" w:rsidRPr="00551186">
        <w:rPr>
          <w:sz w:val="22"/>
          <w:szCs w:val="22"/>
          <w:lang w:val="it-IT"/>
        </w:rPr>
        <w:t>Bemrist</w:t>
      </w:r>
      <w:r w:rsidR="00DC6122" w:rsidRPr="00551186">
        <w:rPr>
          <w:sz w:val="22"/>
          <w:szCs w:val="22"/>
          <w:lang w:val="it-IT"/>
        </w:rPr>
        <w:t xml:space="preserve"> Breezhaler 125</w:t>
      </w:r>
      <w:r w:rsidR="007D1C89" w:rsidRPr="00551186">
        <w:rPr>
          <w:sz w:val="22"/>
          <w:szCs w:val="22"/>
          <w:lang w:val="it-IT"/>
        </w:rPr>
        <w:t> microgram</w:t>
      </w:r>
      <w:r w:rsidRPr="00551186">
        <w:rPr>
          <w:sz w:val="22"/>
          <w:szCs w:val="22"/>
          <w:lang w:val="it-IT"/>
        </w:rPr>
        <w:t>mi</w:t>
      </w:r>
      <w:r w:rsidR="00DC6122" w:rsidRPr="00551186">
        <w:rPr>
          <w:sz w:val="22"/>
          <w:szCs w:val="22"/>
          <w:lang w:val="it-IT"/>
        </w:rPr>
        <w:t>/127</w:t>
      </w:r>
      <w:r w:rsidRPr="00551186">
        <w:rPr>
          <w:sz w:val="22"/>
          <w:szCs w:val="22"/>
          <w:lang w:val="it-IT"/>
        </w:rPr>
        <w:t>,</w:t>
      </w:r>
      <w:r w:rsidR="00DC6122" w:rsidRPr="00551186">
        <w:rPr>
          <w:sz w:val="22"/>
          <w:szCs w:val="22"/>
          <w:lang w:val="it-IT"/>
        </w:rPr>
        <w:t>5</w:t>
      </w:r>
      <w:r w:rsidR="007D1C89" w:rsidRPr="00551186">
        <w:rPr>
          <w:sz w:val="22"/>
          <w:szCs w:val="22"/>
          <w:lang w:val="it-IT"/>
        </w:rPr>
        <w:t> microgram</w:t>
      </w:r>
      <w:r w:rsidRPr="00551186">
        <w:rPr>
          <w:sz w:val="22"/>
          <w:szCs w:val="22"/>
          <w:lang w:val="it-IT"/>
        </w:rPr>
        <w:t>mi</w:t>
      </w:r>
      <w:r w:rsidR="00EA33F7" w:rsidRPr="00551186">
        <w:rPr>
          <w:sz w:val="22"/>
          <w:szCs w:val="22"/>
          <w:lang w:val="it-IT"/>
        </w:rPr>
        <w:t xml:space="preserve"> </w:t>
      </w:r>
      <w:r w:rsidRPr="00551186">
        <w:rPr>
          <w:sz w:val="22"/>
          <w:szCs w:val="22"/>
          <w:lang w:val="it-IT"/>
        </w:rPr>
        <w:t>hanno il codice del prodotto</w:t>
      </w:r>
      <w:r w:rsidR="007335EF" w:rsidRPr="00551186">
        <w:rPr>
          <w:sz w:val="22"/>
          <w:szCs w:val="22"/>
          <w:lang w:val="it-IT"/>
        </w:rPr>
        <w:t xml:space="preserve"> “IM150</w:t>
      </w:r>
      <w:r w:rsidR="007203AF" w:rsidRPr="00551186">
        <w:rPr>
          <w:sz w:val="22"/>
          <w:szCs w:val="22"/>
          <w:lang w:val="it-IT"/>
        </w:rPr>
        <w:noBreakHyphen/>
      </w:r>
      <w:r w:rsidR="00DC6122" w:rsidRPr="00551186">
        <w:rPr>
          <w:sz w:val="22"/>
          <w:szCs w:val="22"/>
          <w:lang w:val="it-IT"/>
        </w:rPr>
        <w:t xml:space="preserve">160” </w:t>
      </w:r>
      <w:r w:rsidRPr="00551186">
        <w:rPr>
          <w:sz w:val="22"/>
          <w:szCs w:val="22"/>
          <w:lang w:val="it-IT"/>
        </w:rPr>
        <w:t>stampato in grigio sul corpo della capsula e un logo grigio stampato sulla testa della capsula</w:t>
      </w:r>
      <w:r w:rsidR="00DC6122" w:rsidRPr="00551186">
        <w:rPr>
          <w:sz w:val="22"/>
          <w:szCs w:val="22"/>
          <w:lang w:val="it-IT"/>
        </w:rPr>
        <w:t>.</w:t>
      </w:r>
    </w:p>
    <w:p w14:paraId="79D1ECA6" w14:textId="745FF428" w:rsidR="00DC6122" w:rsidRPr="00551186" w:rsidRDefault="00AF5486" w:rsidP="004E54F7">
      <w:pPr>
        <w:pStyle w:val="Listlevel1"/>
        <w:numPr>
          <w:ilvl w:val="0"/>
          <w:numId w:val="7"/>
        </w:numPr>
        <w:spacing w:before="0"/>
        <w:ind w:left="567" w:hanging="567"/>
        <w:rPr>
          <w:sz w:val="22"/>
          <w:szCs w:val="22"/>
          <w:lang w:val="it-IT"/>
        </w:rPr>
      </w:pPr>
      <w:r w:rsidRPr="00551186">
        <w:rPr>
          <w:sz w:val="22"/>
          <w:szCs w:val="22"/>
          <w:lang w:val="it-IT"/>
        </w:rPr>
        <w:t xml:space="preserve">Le capsule di </w:t>
      </w:r>
      <w:r w:rsidR="00BF1F2D" w:rsidRPr="00551186">
        <w:rPr>
          <w:sz w:val="22"/>
          <w:szCs w:val="22"/>
          <w:lang w:val="it-IT"/>
        </w:rPr>
        <w:t>Bemrist</w:t>
      </w:r>
      <w:r w:rsidR="00DC6122" w:rsidRPr="00551186">
        <w:rPr>
          <w:sz w:val="22"/>
          <w:szCs w:val="22"/>
          <w:lang w:val="it-IT"/>
        </w:rPr>
        <w:t xml:space="preserve"> Breezhaler 125</w:t>
      </w:r>
      <w:r w:rsidR="007D1C89" w:rsidRPr="00551186">
        <w:rPr>
          <w:sz w:val="22"/>
          <w:szCs w:val="22"/>
          <w:lang w:val="it-IT"/>
        </w:rPr>
        <w:t> microgram</w:t>
      </w:r>
      <w:r w:rsidRPr="00551186">
        <w:rPr>
          <w:sz w:val="22"/>
          <w:szCs w:val="22"/>
          <w:lang w:val="it-IT"/>
        </w:rPr>
        <w:t>mi</w:t>
      </w:r>
      <w:r w:rsidR="00DC6122" w:rsidRPr="00551186">
        <w:rPr>
          <w:sz w:val="22"/>
          <w:szCs w:val="22"/>
          <w:lang w:val="it-IT"/>
        </w:rPr>
        <w:t>/260</w:t>
      </w:r>
      <w:r w:rsidR="007D1C89" w:rsidRPr="00551186">
        <w:rPr>
          <w:sz w:val="22"/>
          <w:szCs w:val="22"/>
          <w:lang w:val="it-IT"/>
        </w:rPr>
        <w:t> microgram</w:t>
      </w:r>
      <w:r w:rsidR="008819BC" w:rsidRPr="00551186">
        <w:rPr>
          <w:sz w:val="22"/>
          <w:szCs w:val="22"/>
          <w:lang w:val="it-IT"/>
        </w:rPr>
        <w:t>mi</w:t>
      </w:r>
      <w:r w:rsidR="00DC6122" w:rsidRPr="00551186">
        <w:rPr>
          <w:sz w:val="22"/>
          <w:szCs w:val="22"/>
          <w:lang w:val="it-IT"/>
        </w:rPr>
        <w:t xml:space="preserve"> </w:t>
      </w:r>
      <w:r w:rsidR="008819BC" w:rsidRPr="00551186">
        <w:rPr>
          <w:sz w:val="22"/>
          <w:szCs w:val="22"/>
          <w:lang w:val="it-IT"/>
        </w:rPr>
        <w:t xml:space="preserve">hanno il codice del prodotto </w:t>
      </w:r>
      <w:r w:rsidR="007335EF" w:rsidRPr="00551186">
        <w:rPr>
          <w:sz w:val="22"/>
          <w:szCs w:val="22"/>
          <w:lang w:val="it-IT"/>
        </w:rPr>
        <w:t>“IM150</w:t>
      </w:r>
      <w:r w:rsidR="007203AF" w:rsidRPr="00551186">
        <w:rPr>
          <w:sz w:val="22"/>
          <w:szCs w:val="22"/>
          <w:lang w:val="it-IT"/>
        </w:rPr>
        <w:noBreakHyphen/>
      </w:r>
      <w:r w:rsidR="00DC6122" w:rsidRPr="00551186">
        <w:rPr>
          <w:sz w:val="22"/>
          <w:szCs w:val="22"/>
          <w:lang w:val="it-IT"/>
        </w:rPr>
        <w:t xml:space="preserve">320” </w:t>
      </w:r>
      <w:r w:rsidR="008819BC" w:rsidRPr="00551186">
        <w:rPr>
          <w:sz w:val="22"/>
          <w:szCs w:val="22"/>
          <w:lang w:val="it-IT"/>
        </w:rPr>
        <w:t xml:space="preserve">stampato in nero sopra due bande nere sul corpo della capula e un logo nero circondato da </w:t>
      </w:r>
      <w:r w:rsidR="00CD573E" w:rsidRPr="00551186">
        <w:rPr>
          <w:sz w:val="22"/>
          <w:szCs w:val="22"/>
          <w:lang w:val="it-IT"/>
        </w:rPr>
        <w:t>due</w:t>
      </w:r>
      <w:r w:rsidR="008819BC" w:rsidRPr="00551186">
        <w:rPr>
          <w:sz w:val="22"/>
          <w:szCs w:val="22"/>
          <w:lang w:val="it-IT"/>
        </w:rPr>
        <w:t xml:space="preserve"> bande nere </w:t>
      </w:r>
      <w:r w:rsidR="004B7C74" w:rsidRPr="00551186">
        <w:rPr>
          <w:sz w:val="22"/>
          <w:szCs w:val="22"/>
          <w:lang w:val="it-IT"/>
        </w:rPr>
        <w:t xml:space="preserve">stampato </w:t>
      </w:r>
      <w:r w:rsidR="008819BC" w:rsidRPr="00551186">
        <w:rPr>
          <w:sz w:val="22"/>
          <w:szCs w:val="22"/>
          <w:lang w:val="it-IT"/>
        </w:rPr>
        <w:t>sulla testa della capsula</w:t>
      </w:r>
      <w:r w:rsidR="00DC6122" w:rsidRPr="00551186">
        <w:rPr>
          <w:sz w:val="22"/>
          <w:szCs w:val="22"/>
          <w:lang w:val="it-IT"/>
        </w:rPr>
        <w:t>.</w:t>
      </w:r>
    </w:p>
    <w:p w14:paraId="0570A5A7" w14:textId="77777777" w:rsidR="00DC6122" w:rsidRPr="00551186" w:rsidRDefault="00DC6122" w:rsidP="004E54F7">
      <w:pPr>
        <w:tabs>
          <w:tab w:val="clear" w:pos="567"/>
        </w:tabs>
        <w:spacing w:line="240" w:lineRule="auto"/>
        <w:rPr>
          <w:szCs w:val="22"/>
          <w:lang w:val="it-IT"/>
        </w:rPr>
      </w:pPr>
    </w:p>
    <w:p w14:paraId="4D8FA932" w14:textId="0BE9F5E0" w:rsidR="00DC6122" w:rsidRPr="00551186" w:rsidRDefault="008819BC" w:rsidP="004E54F7">
      <w:pPr>
        <w:keepNext/>
        <w:tabs>
          <w:tab w:val="clear" w:pos="567"/>
        </w:tabs>
        <w:spacing w:line="240" w:lineRule="auto"/>
        <w:rPr>
          <w:szCs w:val="22"/>
          <w:lang w:val="it-IT"/>
        </w:rPr>
      </w:pPr>
      <w:r w:rsidRPr="00551186">
        <w:rPr>
          <w:szCs w:val="22"/>
          <w:lang w:val="it-IT"/>
        </w:rPr>
        <w:t>Sono disponibili le seguenti</w:t>
      </w:r>
      <w:r w:rsidR="00F4035C" w:rsidRPr="00551186">
        <w:rPr>
          <w:szCs w:val="22"/>
          <w:lang w:val="it-IT"/>
        </w:rPr>
        <w:t xml:space="preserve"> confezioni</w:t>
      </w:r>
      <w:r w:rsidR="00DC6122" w:rsidRPr="00551186">
        <w:rPr>
          <w:szCs w:val="22"/>
          <w:lang w:val="it-IT"/>
        </w:rPr>
        <w:t>:</w:t>
      </w:r>
    </w:p>
    <w:p w14:paraId="1B5ABF7A" w14:textId="464F6F59" w:rsidR="007D1C89" w:rsidRPr="00551186" w:rsidRDefault="008819BC" w:rsidP="004E54F7">
      <w:pPr>
        <w:pStyle w:val="Listlevel1"/>
        <w:keepNext/>
        <w:spacing w:before="0"/>
        <w:ind w:left="0" w:firstLine="0"/>
        <w:rPr>
          <w:sz w:val="22"/>
          <w:szCs w:val="22"/>
          <w:lang w:val="it-IT"/>
        </w:rPr>
      </w:pPr>
      <w:r w:rsidRPr="00551186">
        <w:rPr>
          <w:sz w:val="22"/>
          <w:szCs w:val="22"/>
          <w:lang w:val="it-IT"/>
        </w:rPr>
        <w:t>Con</w:t>
      </w:r>
      <w:r w:rsidR="000B35B8" w:rsidRPr="00551186">
        <w:rPr>
          <w:sz w:val="22"/>
          <w:szCs w:val="22"/>
          <w:lang w:val="it-IT"/>
        </w:rPr>
        <w:t>f</w:t>
      </w:r>
      <w:r w:rsidRPr="00551186">
        <w:rPr>
          <w:sz w:val="22"/>
          <w:szCs w:val="22"/>
          <w:lang w:val="it-IT"/>
        </w:rPr>
        <w:t xml:space="preserve">ezione singola contenente </w:t>
      </w:r>
      <w:r w:rsidR="007D1C89" w:rsidRPr="00551186">
        <w:rPr>
          <w:sz w:val="22"/>
          <w:szCs w:val="22"/>
          <w:lang w:val="it-IT"/>
        </w:rPr>
        <w:t>10 x 1 o 30 x 1 </w:t>
      </w:r>
      <w:r w:rsidRPr="00551186">
        <w:rPr>
          <w:sz w:val="22"/>
          <w:szCs w:val="22"/>
          <w:lang w:val="it-IT"/>
        </w:rPr>
        <w:t>c</w:t>
      </w:r>
      <w:r w:rsidR="00EA33F7" w:rsidRPr="00551186">
        <w:rPr>
          <w:sz w:val="22"/>
          <w:szCs w:val="22"/>
          <w:lang w:val="it-IT"/>
        </w:rPr>
        <w:t>a</w:t>
      </w:r>
      <w:r w:rsidRPr="00551186">
        <w:rPr>
          <w:sz w:val="22"/>
          <w:szCs w:val="22"/>
          <w:lang w:val="it-IT"/>
        </w:rPr>
        <w:t>psule rigide e</w:t>
      </w:r>
      <w:r w:rsidR="007D1C89" w:rsidRPr="00551186">
        <w:rPr>
          <w:sz w:val="22"/>
          <w:szCs w:val="22"/>
          <w:lang w:val="it-IT"/>
        </w:rPr>
        <w:t xml:space="preserve"> 1 in</w:t>
      </w:r>
      <w:r w:rsidRPr="00551186">
        <w:rPr>
          <w:sz w:val="22"/>
          <w:szCs w:val="22"/>
          <w:lang w:val="it-IT"/>
        </w:rPr>
        <w:t>alatore</w:t>
      </w:r>
      <w:r w:rsidR="007D1C89" w:rsidRPr="00551186">
        <w:rPr>
          <w:sz w:val="22"/>
          <w:szCs w:val="22"/>
          <w:lang w:val="it-IT"/>
        </w:rPr>
        <w:t>.</w:t>
      </w:r>
    </w:p>
    <w:p w14:paraId="31D90F04" w14:textId="5758F637" w:rsidR="00F30D13" w:rsidRPr="00551186" w:rsidRDefault="008819BC" w:rsidP="004E54F7">
      <w:pPr>
        <w:pStyle w:val="Listlevel1"/>
        <w:keepNext/>
        <w:spacing w:before="0"/>
        <w:ind w:left="0" w:firstLine="0"/>
        <w:rPr>
          <w:sz w:val="22"/>
          <w:szCs w:val="22"/>
          <w:lang w:val="it-IT"/>
        </w:rPr>
      </w:pPr>
      <w:r w:rsidRPr="00551186">
        <w:rPr>
          <w:sz w:val="22"/>
          <w:szCs w:val="22"/>
          <w:lang w:val="it-IT"/>
        </w:rPr>
        <w:t xml:space="preserve">Confezione multipla costituita da </w:t>
      </w:r>
      <w:r w:rsidR="00F30D13" w:rsidRPr="00551186">
        <w:rPr>
          <w:sz w:val="22"/>
          <w:szCs w:val="22"/>
          <w:lang w:val="it-IT"/>
        </w:rPr>
        <w:t>3</w:t>
      </w:r>
      <w:r w:rsidR="005323E0" w:rsidRPr="00551186">
        <w:rPr>
          <w:sz w:val="22"/>
          <w:szCs w:val="22"/>
          <w:lang w:val="it-IT"/>
        </w:rPr>
        <w:t> </w:t>
      </w:r>
      <w:r w:rsidRPr="00551186">
        <w:rPr>
          <w:sz w:val="22"/>
          <w:szCs w:val="22"/>
          <w:lang w:val="it-IT"/>
        </w:rPr>
        <w:t>astucci</w:t>
      </w:r>
      <w:r w:rsidR="00F30D13" w:rsidRPr="00551186">
        <w:rPr>
          <w:sz w:val="22"/>
          <w:szCs w:val="22"/>
          <w:lang w:val="it-IT"/>
        </w:rPr>
        <w:t xml:space="preserve">, </w:t>
      </w:r>
      <w:r w:rsidRPr="00551186">
        <w:rPr>
          <w:sz w:val="22"/>
          <w:szCs w:val="22"/>
          <w:lang w:val="it-IT"/>
        </w:rPr>
        <w:t>ciascuno contenente</w:t>
      </w:r>
      <w:r w:rsidR="00F30D13" w:rsidRPr="00551186">
        <w:rPr>
          <w:sz w:val="22"/>
          <w:szCs w:val="22"/>
          <w:lang w:val="it-IT"/>
        </w:rPr>
        <w:t xml:space="preserve"> </w:t>
      </w:r>
      <w:r w:rsidR="00FD69D2" w:rsidRPr="00551186">
        <w:rPr>
          <w:sz w:val="22"/>
          <w:szCs w:val="22"/>
          <w:lang w:val="it-IT"/>
        </w:rPr>
        <w:t>3</w:t>
      </w:r>
      <w:r w:rsidR="00F30D13" w:rsidRPr="00551186">
        <w:rPr>
          <w:sz w:val="22"/>
          <w:szCs w:val="22"/>
          <w:lang w:val="it-IT"/>
        </w:rPr>
        <w:t>0 </w:t>
      </w:r>
      <w:r w:rsidR="00FD69D2" w:rsidRPr="00551186">
        <w:rPr>
          <w:sz w:val="22"/>
          <w:szCs w:val="22"/>
          <w:lang w:val="it-IT"/>
        </w:rPr>
        <w:t>x 1 </w:t>
      </w:r>
      <w:r w:rsidRPr="00551186">
        <w:rPr>
          <w:sz w:val="22"/>
          <w:szCs w:val="22"/>
          <w:lang w:val="it-IT"/>
        </w:rPr>
        <w:t>capsule rigide e</w:t>
      </w:r>
      <w:r w:rsidR="00F30D13" w:rsidRPr="00551186">
        <w:rPr>
          <w:sz w:val="22"/>
          <w:szCs w:val="22"/>
          <w:lang w:val="it-IT"/>
        </w:rPr>
        <w:t xml:space="preserve"> 1 </w:t>
      </w:r>
      <w:r w:rsidRPr="00551186">
        <w:rPr>
          <w:sz w:val="22"/>
          <w:szCs w:val="22"/>
          <w:lang w:val="it-IT"/>
        </w:rPr>
        <w:t>inalatore</w:t>
      </w:r>
      <w:r w:rsidR="00F30D13" w:rsidRPr="00551186">
        <w:rPr>
          <w:sz w:val="22"/>
          <w:szCs w:val="22"/>
          <w:lang w:val="it-IT"/>
        </w:rPr>
        <w:t>.</w:t>
      </w:r>
    </w:p>
    <w:p w14:paraId="6F21D20F" w14:textId="2F3F8A7F" w:rsidR="00F30D13" w:rsidRPr="00551186" w:rsidRDefault="008819BC" w:rsidP="004E54F7">
      <w:pPr>
        <w:pStyle w:val="Listlevel1"/>
        <w:keepNext/>
        <w:spacing w:before="0"/>
        <w:ind w:left="0" w:firstLine="0"/>
        <w:rPr>
          <w:sz w:val="22"/>
          <w:szCs w:val="22"/>
          <w:lang w:val="it-IT"/>
        </w:rPr>
      </w:pPr>
      <w:r w:rsidRPr="00551186">
        <w:rPr>
          <w:sz w:val="22"/>
          <w:szCs w:val="22"/>
          <w:lang w:val="it-IT"/>
        </w:rPr>
        <w:t xml:space="preserve">Confezione multipla costituita da </w:t>
      </w:r>
      <w:r w:rsidR="00F30D13" w:rsidRPr="00551186">
        <w:rPr>
          <w:sz w:val="22"/>
          <w:szCs w:val="22"/>
          <w:lang w:val="it-IT"/>
        </w:rPr>
        <w:t>15</w:t>
      </w:r>
      <w:r w:rsidR="005323E0" w:rsidRPr="00551186">
        <w:rPr>
          <w:sz w:val="22"/>
          <w:szCs w:val="22"/>
          <w:lang w:val="it-IT"/>
        </w:rPr>
        <w:t> </w:t>
      </w:r>
      <w:r w:rsidRPr="00551186">
        <w:rPr>
          <w:sz w:val="22"/>
          <w:szCs w:val="22"/>
          <w:lang w:val="it-IT"/>
        </w:rPr>
        <w:t>astucci</w:t>
      </w:r>
      <w:r w:rsidR="00F30D13" w:rsidRPr="00551186">
        <w:rPr>
          <w:sz w:val="22"/>
          <w:szCs w:val="22"/>
          <w:lang w:val="it-IT"/>
        </w:rPr>
        <w:t xml:space="preserve">, </w:t>
      </w:r>
      <w:r w:rsidRPr="00551186">
        <w:rPr>
          <w:sz w:val="22"/>
          <w:szCs w:val="22"/>
          <w:lang w:val="it-IT"/>
        </w:rPr>
        <w:t>ciascuno contenente</w:t>
      </w:r>
      <w:r w:rsidR="00F30D13" w:rsidRPr="00551186">
        <w:rPr>
          <w:sz w:val="22"/>
          <w:szCs w:val="22"/>
          <w:lang w:val="it-IT"/>
        </w:rPr>
        <w:t xml:space="preserve"> 10</w:t>
      </w:r>
      <w:r w:rsidR="00FD69D2" w:rsidRPr="00551186">
        <w:rPr>
          <w:sz w:val="22"/>
          <w:szCs w:val="22"/>
          <w:lang w:val="it-IT"/>
        </w:rPr>
        <w:t> x 1</w:t>
      </w:r>
      <w:r w:rsidR="00F30D13" w:rsidRPr="00551186">
        <w:rPr>
          <w:sz w:val="22"/>
          <w:szCs w:val="22"/>
          <w:lang w:val="it-IT"/>
        </w:rPr>
        <w:t> </w:t>
      </w:r>
      <w:r w:rsidRPr="00551186">
        <w:rPr>
          <w:sz w:val="22"/>
          <w:szCs w:val="22"/>
          <w:lang w:val="it-IT"/>
        </w:rPr>
        <w:t>capsule rigide e</w:t>
      </w:r>
      <w:r w:rsidR="00F30D13" w:rsidRPr="00551186">
        <w:rPr>
          <w:sz w:val="22"/>
          <w:szCs w:val="22"/>
          <w:lang w:val="it-IT"/>
        </w:rPr>
        <w:t xml:space="preserve"> 1 in</w:t>
      </w:r>
      <w:r w:rsidRPr="00551186">
        <w:rPr>
          <w:sz w:val="22"/>
          <w:szCs w:val="22"/>
          <w:lang w:val="it-IT"/>
        </w:rPr>
        <w:t>alatore</w:t>
      </w:r>
      <w:r w:rsidR="00F30D13" w:rsidRPr="00551186">
        <w:rPr>
          <w:sz w:val="22"/>
          <w:szCs w:val="22"/>
          <w:lang w:val="it-IT"/>
        </w:rPr>
        <w:t>.</w:t>
      </w:r>
    </w:p>
    <w:p w14:paraId="03450B51" w14:textId="77777777" w:rsidR="007D1C89" w:rsidRPr="00551186" w:rsidRDefault="007D1C89" w:rsidP="004E54F7">
      <w:pPr>
        <w:pStyle w:val="Listlevel1"/>
        <w:keepNext/>
        <w:spacing w:before="0"/>
        <w:ind w:left="0" w:firstLine="0"/>
        <w:rPr>
          <w:sz w:val="22"/>
          <w:szCs w:val="22"/>
          <w:lang w:val="it-IT"/>
        </w:rPr>
      </w:pPr>
    </w:p>
    <w:p w14:paraId="0ACFC6B2" w14:textId="1B8D7F0D" w:rsidR="00DC6122" w:rsidRPr="00551186" w:rsidRDefault="008819BC" w:rsidP="004E54F7">
      <w:pPr>
        <w:tabs>
          <w:tab w:val="clear" w:pos="567"/>
        </w:tabs>
        <w:spacing w:line="240" w:lineRule="auto"/>
        <w:rPr>
          <w:szCs w:val="22"/>
          <w:lang w:val="it-IT"/>
        </w:rPr>
      </w:pPr>
      <w:r w:rsidRPr="00551186">
        <w:rPr>
          <w:szCs w:val="22"/>
          <w:lang w:val="it-IT"/>
        </w:rPr>
        <w:t>È possibile che non tutte le confezioni siano commercializzate</w:t>
      </w:r>
      <w:r w:rsidR="00DC6122" w:rsidRPr="00551186">
        <w:rPr>
          <w:szCs w:val="22"/>
          <w:lang w:val="it-IT"/>
        </w:rPr>
        <w:t>.</w:t>
      </w:r>
    </w:p>
    <w:p w14:paraId="60064AD8" w14:textId="77777777" w:rsidR="00DC6122" w:rsidRPr="00551186" w:rsidRDefault="00DC6122" w:rsidP="004E54F7">
      <w:pPr>
        <w:numPr>
          <w:ilvl w:val="12"/>
          <w:numId w:val="0"/>
        </w:numPr>
        <w:tabs>
          <w:tab w:val="clear" w:pos="567"/>
        </w:tabs>
        <w:spacing w:line="240" w:lineRule="auto"/>
        <w:rPr>
          <w:szCs w:val="22"/>
          <w:lang w:val="it-IT"/>
        </w:rPr>
      </w:pPr>
    </w:p>
    <w:p w14:paraId="6C72296E" w14:textId="685ABCC2" w:rsidR="00DC6122" w:rsidRPr="00551186" w:rsidRDefault="005377EC" w:rsidP="004E54F7">
      <w:pPr>
        <w:pStyle w:val="Text"/>
        <w:keepNext/>
        <w:spacing w:before="0"/>
        <w:jc w:val="left"/>
        <w:rPr>
          <w:b/>
          <w:bCs/>
          <w:sz w:val="22"/>
          <w:szCs w:val="22"/>
          <w:lang w:val="it-IT"/>
        </w:rPr>
      </w:pPr>
      <w:r w:rsidRPr="00551186">
        <w:rPr>
          <w:b/>
          <w:sz w:val="22"/>
          <w:szCs w:val="22"/>
          <w:lang w:val="it-IT"/>
        </w:rPr>
        <w:t>Titolare dell’autorizzazione all’immissione in commercio</w:t>
      </w:r>
    </w:p>
    <w:p w14:paraId="72AC643C" w14:textId="77777777" w:rsidR="00DC6122" w:rsidRPr="00551186" w:rsidRDefault="00DC6122" w:rsidP="004E54F7">
      <w:pPr>
        <w:keepNext/>
        <w:tabs>
          <w:tab w:val="clear" w:pos="567"/>
        </w:tabs>
        <w:autoSpaceDE w:val="0"/>
        <w:autoSpaceDN w:val="0"/>
        <w:adjustRightInd w:val="0"/>
        <w:spacing w:line="240" w:lineRule="auto"/>
        <w:rPr>
          <w:rFonts w:eastAsia="SimSun"/>
          <w:szCs w:val="22"/>
          <w:lang w:val="it-IT"/>
        </w:rPr>
      </w:pPr>
      <w:r w:rsidRPr="00551186">
        <w:rPr>
          <w:rFonts w:eastAsia="SimSun"/>
          <w:szCs w:val="22"/>
          <w:lang w:val="it-IT"/>
        </w:rPr>
        <w:t>Novartis Europharm Limited</w:t>
      </w:r>
    </w:p>
    <w:p w14:paraId="5A8E34A0" w14:textId="77777777" w:rsidR="00DC6122" w:rsidRPr="00551186" w:rsidRDefault="00DC6122" w:rsidP="004E54F7">
      <w:pPr>
        <w:keepNext/>
        <w:tabs>
          <w:tab w:val="clear" w:pos="567"/>
        </w:tabs>
        <w:spacing w:line="240" w:lineRule="auto"/>
        <w:rPr>
          <w:szCs w:val="22"/>
          <w:lang w:val="en-US"/>
        </w:rPr>
      </w:pPr>
      <w:r w:rsidRPr="00551186">
        <w:rPr>
          <w:szCs w:val="22"/>
          <w:lang w:val="en-US"/>
        </w:rPr>
        <w:t>Vista Building</w:t>
      </w:r>
    </w:p>
    <w:p w14:paraId="1C85CE72" w14:textId="77777777" w:rsidR="00DC6122" w:rsidRPr="00551186" w:rsidRDefault="00DC6122" w:rsidP="004E54F7">
      <w:pPr>
        <w:keepNext/>
        <w:tabs>
          <w:tab w:val="clear" w:pos="567"/>
        </w:tabs>
        <w:spacing w:line="240" w:lineRule="auto"/>
        <w:rPr>
          <w:szCs w:val="22"/>
          <w:lang w:val="en-US"/>
        </w:rPr>
      </w:pPr>
      <w:r w:rsidRPr="00551186">
        <w:rPr>
          <w:szCs w:val="22"/>
          <w:lang w:val="en-US"/>
        </w:rPr>
        <w:t>Elm Park, Merrion Road</w:t>
      </w:r>
    </w:p>
    <w:p w14:paraId="544DA99B" w14:textId="77777777" w:rsidR="00DC6122" w:rsidRPr="00551186" w:rsidRDefault="00DC6122" w:rsidP="004E54F7">
      <w:pPr>
        <w:keepNext/>
        <w:tabs>
          <w:tab w:val="clear" w:pos="567"/>
        </w:tabs>
        <w:spacing w:line="240" w:lineRule="auto"/>
        <w:rPr>
          <w:szCs w:val="22"/>
          <w:lang w:val="it-IT"/>
        </w:rPr>
      </w:pPr>
      <w:r w:rsidRPr="00551186">
        <w:rPr>
          <w:szCs w:val="22"/>
          <w:lang w:val="it-IT"/>
        </w:rPr>
        <w:t>Dublin 4</w:t>
      </w:r>
    </w:p>
    <w:p w14:paraId="42707002" w14:textId="2636E2B2" w:rsidR="00DC6122" w:rsidRPr="00551186" w:rsidRDefault="00DC6122" w:rsidP="004E54F7">
      <w:pPr>
        <w:tabs>
          <w:tab w:val="clear" w:pos="567"/>
        </w:tabs>
        <w:spacing w:line="240" w:lineRule="auto"/>
        <w:rPr>
          <w:szCs w:val="22"/>
          <w:lang w:val="it-IT"/>
        </w:rPr>
      </w:pPr>
      <w:r w:rsidRPr="00551186">
        <w:rPr>
          <w:szCs w:val="22"/>
          <w:lang w:val="it-IT"/>
        </w:rPr>
        <w:t>Irland</w:t>
      </w:r>
      <w:r w:rsidR="008819BC" w:rsidRPr="00551186">
        <w:rPr>
          <w:szCs w:val="22"/>
          <w:lang w:val="it-IT"/>
        </w:rPr>
        <w:t>a</w:t>
      </w:r>
    </w:p>
    <w:p w14:paraId="6E85C840" w14:textId="77777777" w:rsidR="00DC6122" w:rsidRPr="00551186" w:rsidRDefault="00DC6122" w:rsidP="004E54F7">
      <w:pPr>
        <w:numPr>
          <w:ilvl w:val="12"/>
          <w:numId w:val="0"/>
        </w:numPr>
        <w:tabs>
          <w:tab w:val="clear" w:pos="567"/>
        </w:tabs>
        <w:spacing w:line="240" w:lineRule="auto"/>
        <w:ind w:right="-2"/>
        <w:rPr>
          <w:szCs w:val="22"/>
          <w:lang w:val="it-IT"/>
        </w:rPr>
      </w:pPr>
    </w:p>
    <w:p w14:paraId="1D60430D" w14:textId="6DFA52E8" w:rsidR="00DC6122" w:rsidRPr="00551186" w:rsidRDefault="005377EC" w:rsidP="004E54F7">
      <w:pPr>
        <w:pStyle w:val="Text"/>
        <w:keepNext/>
        <w:spacing w:before="0"/>
        <w:jc w:val="left"/>
        <w:rPr>
          <w:b/>
          <w:bCs/>
          <w:sz w:val="22"/>
          <w:szCs w:val="22"/>
          <w:lang w:val="it-IT"/>
        </w:rPr>
      </w:pPr>
      <w:r w:rsidRPr="00551186">
        <w:rPr>
          <w:b/>
          <w:bCs/>
          <w:sz w:val="22"/>
          <w:szCs w:val="22"/>
          <w:lang w:val="it-IT"/>
        </w:rPr>
        <w:t>Produttore</w:t>
      </w:r>
    </w:p>
    <w:p w14:paraId="7265E5EC" w14:textId="77777777" w:rsidR="00EF603F" w:rsidRPr="00551186" w:rsidRDefault="00EF603F" w:rsidP="004E54F7">
      <w:pPr>
        <w:keepNext/>
        <w:numPr>
          <w:ilvl w:val="12"/>
          <w:numId w:val="0"/>
        </w:numPr>
        <w:tabs>
          <w:tab w:val="clear" w:pos="567"/>
        </w:tabs>
        <w:spacing w:line="240" w:lineRule="auto"/>
        <w:rPr>
          <w:szCs w:val="22"/>
          <w:lang w:val="it-IT"/>
        </w:rPr>
      </w:pPr>
      <w:r w:rsidRPr="00551186">
        <w:rPr>
          <w:szCs w:val="22"/>
          <w:lang w:val="it-IT"/>
        </w:rPr>
        <w:t>Novartis Farmacéutica, S.A.</w:t>
      </w:r>
    </w:p>
    <w:p w14:paraId="4A328040" w14:textId="77777777" w:rsidR="00EF603F" w:rsidRPr="00551186" w:rsidRDefault="00EF603F" w:rsidP="004E54F7">
      <w:pPr>
        <w:keepNext/>
        <w:numPr>
          <w:ilvl w:val="12"/>
          <w:numId w:val="0"/>
        </w:numPr>
        <w:tabs>
          <w:tab w:val="clear" w:pos="567"/>
        </w:tabs>
        <w:spacing w:line="240" w:lineRule="auto"/>
        <w:ind w:right="-2"/>
        <w:rPr>
          <w:szCs w:val="22"/>
          <w:lang w:val="fr-CH"/>
        </w:rPr>
      </w:pPr>
      <w:r w:rsidRPr="00551186">
        <w:rPr>
          <w:szCs w:val="22"/>
          <w:lang w:val="fr-CH"/>
        </w:rPr>
        <w:t xml:space="preserve">Gran Via de les </w:t>
      </w:r>
      <w:proofErr w:type="spellStart"/>
      <w:r w:rsidRPr="00551186">
        <w:rPr>
          <w:szCs w:val="22"/>
          <w:lang w:val="fr-CH"/>
        </w:rPr>
        <w:t>Corts</w:t>
      </w:r>
      <w:proofErr w:type="spellEnd"/>
      <w:r w:rsidRPr="00551186">
        <w:rPr>
          <w:szCs w:val="22"/>
          <w:lang w:val="fr-CH"/>
        </w:rPr>
        <w:t xml:space="preserve"> Catalanes, 764</w:t>
      </w:r>
    </w:p>
    <w:p w14:paraId="0E6EF849" w14:textId="243F690A" w:rsidR="00EF603F" w:rsidRPr="00551186" w:rsidRDefault="00EF603F" w:rsidP="004E54F7">
      <w:pPr>
        <w:keepNext/>
        <w:numPr>
          <w:ilvl w:val="12"/>
          <w:numId w:val="0"/>
        </w:numPr>
        <w:tabs>
          <w:tab w:val="clear" w:pos="567"/>
        </w:tabs>
        <w:spacing w:line="240" w:lineRule="auto"/>
        <w:ind w:right="-2"/>
        <w:rPr>
          <w:szCs w:val="22"/>
          <w:lang w:val="fr-CH"/>
        </w:rPr>
      </w:pPr>
      <w:r w:rsidRPr="00551186">
        <w:rPr>
          <w:szCs w:val="22"/>
          <w:lang w:val="fr-CH"/>
        </w:rPr>
        <w:t xml:space="preserve">08013 </w:t>
      </w:r>
      <w:proofErr w:type="spellStart"/>
      <w:r w:rsidRPr="00551186">
        <w:rPr>
          <w:szCs w:val="22"/>
          <w:lang w:val="fr-CH"/>
        </w:rPr>
        <w:t>Barcel</w:t>
      </w:r>
      <w:r w:rsidR="007D7269" w:rsidRPr="00551186">
        <w:rPr>
          <w:szCs w:val="22"/>
          <w:lang w:val="fr-CH"/>
        </w:rPr>
        <w:t>l</w:t>
      </w:r>
      <w:r w:rsidRPr="00551186">
        <w:rPr>
          <w:szCs w:val="22"/>
          <w:lang w:val="fr-CH"/>
        </w:rPr>
        <w:t>ona</w:t>
      </w:r>
      <w:proofErr w:type="spellEnd"/>
    </w:p>
    <w:p w14:paraId="5237C49C" w14:textId="77777777" w:rsidR="00EF603F" w:rsidRPr="00551186" w:rsidRDefault="00EF603F" w:rsidP="004E54F7">
      <w:pPr>
        <w:numPr>
          <w:ilvl w:val="12"/>
          <w:numId w:val="0"/>
        </w:numPr>
        <w:tabs>
          <w:tab w:val="clear" w:pos="567"/>
        </w:tabs>
        <w:spacing w:line="240" w:lineRule="auto"/>
        <w:ind w:right="-2"/>
        <w:rPr>
          <w:szCs w:val="22"/>
          <w:lang w:val="it-IT"/>
        </w:rPr>
      </w:pPr>
      <w:r w:rsidRPr="00551186">
        <w:rPr>
          <w:szCs w:val="22"/>
          <w:lang w:val="it-IT"/>
        </w:rPr>
        <w:t>Spagna</w:t>
      </w:r>
    </w:p>
    <w:p w14:paraId="407E8870" w14:textId="77777777" w:rsidR="00EF603F" w:rsidRPr="00551186" w:rsidRDefault="00EF603F" w:rsidP="004E54F7">
      <w:pPr>
        <w:numPr>
          <w:ilvl w:val="12"/>
          <w:numId w:val="0"/>
        </w:numPr>
        <w:tabs>
          <w:tab w:val="clear" w:pos="567"/>
        </w:tabs>
        <w:spacing w:line="240" w:lineRule="auto"/>
        <w:ind w:right="-2"/>
        <w:rPr>
          <w:szCs w:val="22"/>
          <w:lang w:val="it-IT"/>
        </w:rPr>
      </w:pPr>
    </w:p>
    <w:p w14:paraId="5990FE6B" w14:textId="0692D426" w:rsidR="000459FB" w:rsidRPr="00551186" w:rsidDel="004C50C6" w:rsidRDefault="000459FB" w:rsidP="004E54F7">
      <w:pPr>
        <w:keepNext/>
        <w:numPr>
          <w:ilvl w:val="12"/>
          <w:numId w:val="0"/>
        </w:numPr>
        <w:spacing w:line="240" w:lineRule="auto"/>
        <w:rPr>
          <w:del w:id="49" w:author="Author"/>
          <w:szCs w:val="22"/>
          <w:shd w:val="pct15" w:color="auto" w:fill="auto"/>
          <w:lang w:val="it-IT"/>
        </w:rPr>
      </w:pPr>
      <w:del w:id="50" w:author="Author">
        <w:r w:rsidRPr="00551186" w:rsidDel="004C50C6">
          <w:rPr>
            <w:szCs w:val="22"/>
            <w:shd w:val="pct15" w:color="auto" w:fill="auto"/>
            <w:lang w:val="it-IT"/>
          </w:rPr>
          <w:delText>Novartis Pharma GmbH</w:delText>
        </w:r>
      </w:del>
    </w:p>
    <w:p w14:paraId="2A7D426A" w14:textId="5A2B5FD4" w:rsidR="000459FB" w:rsidRPr="00551186" w:rsidDel="004C50C6" w:rsidRDefault="000459FB" w:rsidP="004E54F7">
      <w:pPr>
        <w:keepNext/>
        <w:numPr>
          <w:ilvl w:val="12"/>
          <w:numId w:val="0"/>
        </w:numPr>
        <w:spacing w:line="240" w:lineRule="auto"/>
        <w:rPr>
          <w:del w:id="51" w:author="Author"/>
          <w:szCs w:val="22"/>
          <w:shd w:val="pct15" w:color="auto" w:fill="auto"/>
          <w:lang w:val="it-IT"/>
        </w:rPr>
      </w:pPr>
      <w:del w:id="52" w:author="Author">
        <w:r w:rsidRPr="00551186" w:rsidDel="004C50C6">
          <w:rPr>
            <w:szCs w:val="22"/>
            <w:shd w:val="pct15" w:color="auto" w:fill="auto"/>
            <w:lang w:val="it-IT"/>
          </w:rPr>
          <w:delText>Roonstra</w:delText>
        </w:r>
        <w:r w:rsidRPr="00551186" w:rsidDel="004C50C6">
          <w:rPr>
            <w:snapToGrid w:val="0"/>
            <w:color w:val="000000"/>
            <w:szCs w:val="22"/>
            <w:shd w:val="pct15" w:color="auto" w:fill="auto"/>
            <w:lang w:val="it-IT"/>
          </w:rPr>
          <w:delText>ß</w:delText>
        </w:r>
        <w:r w:rsidRPr="00551186" w:rsidDel="004C50C6">
          <w:rPr>
            <w:szCs w:val="22"/>
            <w:shd w:val="pct15" w:color="auto" w:fill="auto"/>
            <w:lang w:val="it-IT"/>
          </w:rPr>
          <w:delText>e 25</w:delText>
        </w:r>
      </w:del>
    </w:p>
    <w:p w14:paraId="2269936F" w14:textId="19ECB027" w:rsidR="000459FB" w:rsidRPr="00551186" w:rsidDel="004C50C6" w:rsidRDefault="000459FB" w:rsidP="004E54F7">
      <w:pPr>
        <w:keepNext/>
        <w:numPr>
          <w:ilvl w:val="12"/>
          <w:numId w:val="0"/>
        </w:numPr>
        <w:spacing w:line="240" w:lineRule="auto"/>
        <w:rPr>
          <w:del w:id="53" w:author="Author"/>
          <w:szCs w:val="22"/>
          <w:shd w:val="pct15" w:color="auto" w:fill="auto"/>
          <w:lang w:val="it-IT"/>
        </w:rPr>
      </w:pPr>
      <w:del w:id="54" w:author="Author">
        <w:r w:rsidRPr="00551186" w:rsidDel="004C50C6">
          <w:rPr>
            <w:szCs w:val="22"/>
            <w:shd w:val="pct15" w:color="auto" w:fill="auto"/>
            <w:lang w:val="it-IT"/>
          </w:rPr>
          <w:delText xml:space="preserve">D-90429 </w:delText>
        </w:r>
        <w:r w:rsidR="008819BC" w:rsidRPr="00551186" w:rsidDel="004C50C6">
          <w:rPr>
            <w:szCs w:val="22"/>
            <w:shd w:val="pct15" w:color="auto" w:fill="auto"/>
            <w:lang w:val="it-IT"/>
          </w:rPr>
          <w:delText>Norimberga</w:delText>
        </w:r>
      </w:del>
    </w:p>
    <w:p w14:paraId="4749C245" w14:textId="793359F2" w:rsidR="000459FB" w:rsidRPr="00551186" w:rsidDel="004C50C6" w:rsidRDefault="000459FB" w:rsidP="004E54F7">
      <w:pPr>
        <w:numPr>
          <w:ilvl w:val="12"/>
          <w:numId w:val="0"/>
        </w:numPr>
        <w:spacing w:line="240" w:lineRule="auto"/>
        <w:ind w:right="-2"/>
        <w:rPr>
          <w:del w:id="55" w:author="Author"/>
          <w:szCs w:val="22"/>
          <w:shd w:val="pct15" w:color="auto" w:fill="auto"/>
          <w:lang w:val="it-IT"/>
        </w:rPr>
      </w:pPr>
      <w:del w:id="56" w:author="Author">
        <w:r w:rsidRPr="00551186" w:rsidDel="004C50C6">
          <w:rPr>
            <w:szCs w:val="22"/>
            <w:shd w:val="pct15" w:color="auto" w:fill="auto"/>
            <w:lang w:val="it-IT"/>
          </w:rPr>
          <w:delText>German</w:delText>
        </w:r>
        <w:r w:rsidR="008819BC" w:rsidRPr="00551186" w:rsidDel="004C50C6">
          <w:rPr>
            <w:szCs w:val="22"/>
            <w:shd w:val="pct15" w:color="auto" w:fill="auto"/>
            <w:lang w:val="it-IT"/>
          </w:rPr>
          <w:delText>ia</w:delText>
        </w:r>
      </w:del>
    </w:p>
    <w:p w14:paraId="73AEACB3" w14:textId="420E8017" w:rsidR="000459FB" w:rsidDel="004C50C6" w:rsidRDefault="000459FB" w:rsidP="004E54F7">
      <w:pPr>
        <w:numPr>
          <w:ilvl w:val="12"/>
          <w:numId w:val="0"/>
        </w:numPr>
        <w:spacing w:line="240" w:lineRule="auto"/>
        <w:ind w:right="-2"/>
        <w:rPr>
          <w:del w:id="57" w:author="Author"/>
          <w:szCs w:val="22"/>
          <w:lang w:val="it-IT"/>
        </w:rPr>
      </w:pPr>
    </w:p>
    <w:p w14:paraId="4637C17D" w14:textId="77777777" w:rsidR="00076257" w:rsidRPr="00AD3E53" w:rsidRDefault="00076257" w:rsidP="004E54F7">
      <w:pPr>
        <w:keepNext/>
        <w:rPr>
          <w:rFonts w:eastAsia="Aptos"/>
          <w:szCs w:val="22"/>
          <w:shd w:val="pct15" w:color="auto" w:fill="auto"/>
          <w:lang w:val="it-IT" w:eastAsia="de-CH"/>
        </w:rPr>
      </w:pPr>
      <w:bookmarkStart w:id="58" w:name="_Hlk172708513"/>
      <w:r w:rsidRPr="00AD3E53">
        <w:rPr>
          <w:rFonts w:eastAsia="Aptos"/>
          <w:szCs w:val="22"/>
          <w:shd w:val="pct15" w:color="auto" w:fill="auto"/>
          <w:lang w:val="it-IT" w:eastAsia="de-CH"/>
        </w:rPr>
        <w:t>Novartis Pharma GmbH</w:t>
      </w:r>
    </w:p>
    <w:p w14:paraId="6406C175" w14:textId="77777777" w:rsidR="00076257" w:rsidRPr="00AD3E53" w:rsidRDefault="00076257" w:rsidP="004E54F7">
      <w:pPr>
        <w:keepNext/>
        <w:rPr>
          <w:rFonts w:eastAsia="Aptos"/>
          <w:szCs w:val="22"/>
          <w:shd w:val="pct15" w:color="auto" w:fill="auto"/>
          <w:lang w:val="it-IT" w:eastAsia="de-CH"/>
        </w:rPr>
      </w:pPr>
      <w:r w:rsidRPr="00AD3E53">
        <w:rPr>
          <w:rFonts w:eastAsia="Aptos"/>
          <w:szCs w:val="22"/>
          <w:shd w:val="pct15" w:color="auto" w:fill="auto"/>
          <w:lang w:val="it-IT" w:eastAsia="de-CH"/>
        </w:rPr>
        <w:t>Sophie-Germain-Strasse 10</w:t>
      </w:r>
    </w:p>
    <w:p w14:paraId="723898AA" w14:textId="77777777" w:rsidR="00076257" w:rsidRPr="00AD3E53" w:rsidRDefault="00076257" w:rsidP="004E54F7">
      <w:pPr>
        <w:keepNext/>
        <w:rPr>
          <w:rFonts w:eastAsia="Aptos"/>
          <w:szCs w:val="22"/>
          <w:shd w:val="pct15" w:color="auto" w:fill="auto"/>
          <w:lang w:val="it-IT" w:eastAsia="de-CH"/>
        </w:rPr>
      </w:pPr>
      <w:r w:rsidRPr="00AD3E53">
        <w:rPr>
          <w:rFonts w:eastAsia="Aptos"/>
          <w:szCs w:val="22"/>
          <w:shd w:val="pct15" w:color="auto" w:fill="auto"/>
          <w:lang w:val="it-IT" w:eastAsia="de-CH"/>
        </w:rPr>
        <w:t>90443 Norimberga</w:t>
      </w:r>
    </w:p>
    <w:p w14:paraId="639847EF" w14:textId="0045B8EF" w:rsidR="00076257" w:rsidRPr="00AD3E53" w:rsidRDefault="00076257" w:rsidP="004E54F7">
      <w:pPr>
        <w:numPr>
          <w:ilvl w:val="12"/>
          <w:numId w:val="0"/>
        </w:numPr>
        <w:spacing w:line="240" w:lineRule="auto"/>
        <w:ind w:right="-2"/>
        <w:rPr>
          <w:szCs w:val="22"/>
          <w:shd w:val="pct15" w:color="auto" w:fill="auto"/>
          <w:lang w:val="it-IT"/>
        </w:rPr>
      </w:pPr>
      <w:r w:rsidRPr="00AD3E53">
        <w:rPr>
          <w:szCs w:val="22"/>
          <w:shd w:val="pct15" w:color="auto" w:fill="auto"/>
          <w:lang w:val="it-IT"/>
        </w:rPr>
        <w:t>Germania</w:t>
      </w:r>
      <w:bookmarkEnd w:id="58"/>
    </w:p>
    <w:p w14:paraId="26F48CE0" w14:textId="77777777" w:rsidR="00076257" w:rsidRPr="00551186" w:rsidRDefault="00076257" w:rsidP="004E54F7">
      <w:pPr>
        <w:numPr>
          <w:ilvl w:val="12"/>
          <w:numId w:val="0"/>
        </w:numPr>
        <w:spacing w:line="240" w:lineRule="auto"/>
        <w:ind w:right="-2"/>
        <w:rPr>
          <w:szCs w:val="22"/>
          <w:lang w:val="it-IT"/>
        </w:rPr>
      </w:pPr>
    </w:p>
    <w:p w14:paraId="1857EFEC" w14:textId="0618AFC5" w:rsidR="00DC6122" w:rsidRPr="00551186" w:rsidRDefault="008819BC" w:rsidP="004E54F7">
      <w:pPr>
        <w:keepNext/>
        <w:keepLines/>
        <w:numPr>
          <w:ilvl w:val="12"/>
          <w:numId w:val="0"/>
        </w:numPr>
        <w:tabs>
          <w:tab w:val="clear" w:pos="567"/>
        </w:tabs>
        <w:spacing w:line="240" w:lineRule="auto"/>
        <w:rPr>
          <w:szCs w:val="22"/>
          <w:lang w:val="it-IT"/>
        </w:rPr>
      </w:pPr>
      <w:r w:rsidRPr="00551186">
        <w:rPr>
          <w:lang w:val="it-IT"/>
        </w:rPr>
        <w:t>Per ulteriori informazioni su questo medicinale, contatti il rappresentate locale del titolare dell’autorizzazione all’immissione in commercio:</w:t>
      </w:r>
    </w:p>
    <w:p w14:paraId="009BE81C" w14:textId="77777777" w:rsidR="00DC6122" w:rsidRPr="00551186" w:rsidRDefault="00DC6122" w:rsidP="004E54F7">
      <w:pPr>
        <w:keepNext/>
        <w:numPr>
          <w:ilvl w:val="12"/>
          <w:numId w:val="0"/>
        </w:numPr>
        <w:tabs>
          <w:tab w:val="clear" w:pos="567"/>
        </w:tabs>
        <w:spacing w:line="240" w:lineRule="auto"/>
        <w:rPr>
          <w:szCs w:val="22"/>
          <w:lang w:val="it-IT"/>
        </w:rPr>
      </w:pPr>
    </w:p>
    <w:tbl>
      <w:tblPr>
        <w:tblW w:w="9356" w:type="dxa"/>
        <w:tblInd w:w="-34" w:type="dxa"/>
        <w:tblLayout w:type="fixed"/>
        <w:tblLook w:val="0000" w:firstRow="0" w:lastRow="0" w:firstColumn="0" w:lastColumn="0" w:noHBand="0" w:noVBand="0"/>
      </w:tblPr>
      <w:tblGrid>
        <w:gridCol w:w="4354"/>
        <w:gridCol w:w="5002"/>
      </w:tblGrid>
      <w:tr w:rsidR="00DC6122" w:rsidRPr="00551186" w14:paraId="62094250" w14:textId="77777777" w:rsidTr="00FA1DEE">
        <w:trPr>
          <w:cantSplit/>
        </w:trPr>
        <w:tc>
          <w:tcPr>
            <w:tcW w:w="4354" w:type="dxa"/>
          </w:tcPr>
          <w:p w14:paraId="78243690" w14:textId="77777777" w:rsidR="00DC6122" w:rsidRPr="00551186" w:rsidRDefault="00DC6122" w:rsidP="004E54F7">
            <w:pPr>
              <w:tabs>
                <w:tab w:val="clear" w:pos="567"/>
              </w:tabs>
              <w:spacing w:line="240" w:lineRule="auto"/>
              <w:rPr>
                <w:b/>
                <w:szCs w:val="22"/>
                <w:lang w:val="it-IT"/>
              </w:rPr>
            </w:pPr>
            <w:r w:rsidRPr="00551186">
              <w:rPr>
                <w:b/>
                <w:szCs w:val="22"/>
                <w:lang w:val="it-IT"/>
              </w:rPr>
              <w:t>België/Belgique/Belgien</w:t>
            </w:r>
          </w:p>
          <w:p w14:paraId="204E1B97" w14:textId="77777777" w:rsidR="00DC6122" w:rsidRPr="00551186" w:rsidRDefault="00DC6122" w:rsidP="004E54F7">
            <w:pPr>
              <w:tabs>
                <w:tab w:val="clear" w:pos="567"/>
              </w:tabs>
              <w:spacing w:line="240" w:lineRule="auto"/>
              <w:rPr>
                <w:szCs w:val="22"/>
                <w:lang w:val="it-IT"/>
              </w:rPr>
            </w:pPr>
            <w:r w:rsidRPr="00551186">
              <w:rPr>
                <w:szCs w:val="22"/>
                <w:lang w:val="it-IT"/>
              </w:rPr>
              <w:t>Novartis Pharma N.V.</w:t>
            </w:r>
          </w:p>
          <w:p w14:paraId="6F8536CF" w14:textId="77777777" w:rsidR="00DC6122" w:rsidRPr="00551186" w:rsidRDefault="00DC6122" w:rsidP="004E54F7">
            <w:pPr>
              <w:tabs>
                <w:tab w:val="clear" w:pos="567"/>
              </w:tabs>
              <w:spacing w:line="240" w:lineRule="auto"/>
              <w:rPr>
                <w:szCs w:val="22"/>
                <w:lang w:val="it-IT"/>
              </w:rPr>
            </w:pPr>
            <w:r w:rsidRPr="00551186">
              <w:rPr>
                <w:szCs w:val="22"/>
                <w:lang w:val="it-IT"/>
              </w:rPr>
              <w:t>Tél/Tel: +32 2 246 16 11</w:t>
            </w:r>
          </w:p>
          <w:p w14:paraId="6494A3ED" w14:textId="77777777" w:rsidR="00DC6122" w:rsidRPr="00551186" w:rsidRDefault="00DC6122" w:rsidP="004E54F7">
            <w:pPr>
              <w:tabs>
                <w:tab w:val="clear" w:pos="567"/>
              </w:tabs>
              <w:spacing w:line="240" w:lineRule="auto"/>
              <w:ind w:right="34"/>
              <w:rPr>
                <w:szCs w:val="22"/>
                <w:lang w:val="it-IT"/>
              </w:rPr>
            </w:pPr>
          </w:p>
        </w:tc>
        <w:tc>
          <w:tcPr>
            <w:tcW w:w="5002" w:type="dxa"/>
          </w:tcPr>
          <w:p w14:paraId="35619756" w14:textId="77777777" w:rsidR="00DC6122" w:rsidRPr="00551186" w:rsidRDefault="00DC6122" w:rsidP="004E54F7">
            <w:pPr>
              <w:tabs>
                <w:tab w:val="clear" w:pos="567"/>
              </w:tabs>
              <w:spacing w:line="240" w:lineRule="auto"/>
              <w:rPr>
                <w:b/>
                <w:szCs w:val="22"/>
                <w:lang w:val="it-IT"/>
              </w:rPr>
            </w:pPr>
            <w:r w:rsidRPr="00551186">
              <w:rPr>
                <w:b/>
                <w:szCs w:val="22"/>
                <w:lang w:val="it-IT"/>
              </w:rPr>
              <w:t>Lietuva</w:t>
            </w:r>
          </w:p>
          <w:p w14:paraId="7BF788B8" w14:textId="7B345CA4" w:rsidR="00DC6122" w:rsidRPr="00551186" w:rsidRDefault="00DC6122" w:rsidP="004E54F7">
            <w:pPr>
              <w:tabs>
                <w:tab w:val="clear" w:pos="567"/>
              </w:tabs>
              <w:spacing w:line="240" w:lineRule="auto"/>
              <w:ind w:right="-449"/>
              <w:rPr>
                <w:szCs w:val="22"/>
                <w:lang w:val="it-IT"/>
              </w:rPr>
            </w:pPr>
            <w:r w:rsidRPr="00551186">
              <w:rPr>
                <w:szCs w:val="22"/>
                <w:lang w:val="it-IT"/>
              </w:rPr>
              <w:t>SIA Novartis Baltics Lietuvos filialas</w:t>
            </w:r>
          </w:p>
          <w:p w14:paraId="6244E9D0" w14:textId="77777777" w:rsidR="00DC6122" w:rsidRPr="00551186" w:rsidRDefault="00DC6122" w:rsidP="004E54F7">
            <w:pPr>
              <w:tabs>
                <w:tab w:val="clear" w:pos="567"/>
              </w:tabs>
              <w:spacing w:line="240" w:lineRule="auto"/>
              <w:ind w:right="-449"/>
              <w:rPr>
                <w:szCs w:val="22"/>
                <w:lang w:val="it-IT"/>
              </w:rPr>
            </w:pPr>
            <w:r w:rsidRPr="00551186">
              <w:rPr>
                <w:szCs w:val="22"/>
                <w:lang w:val="it-IT"/>
              </w:rPr>
              <w:t>Tel: +370 5 269 16 50</w:t>
            </w:r>
          </w:p>
          <w:p w14:paraId="08CAAADB" w14:textId="77777777" w:rsidR="00DC6122" w:rsidRPr="00551186" w:rsidRDefault="00DC6122" w:rsidP="004E54F7">
            <w:pPr>
              <w:tabs>
                <w:tab w:val="clear" w:pos="567"/>
              </w:tabs>
              <w:spacing w:line="240" w:lineRule="auto"/>
              <w:rPr>
                <w:szCs w:val="22"/>
                <w:lang w:val="it-IT"/>
              </w:rPr>
            </w:pPr>
          </w:p>
        </w:tc>
      </w:tr>
      <w:tr w:rsidR="00DC6122" w:rsidRPr="00551186" w14:paraId="3017884D" w14:textId="77777777" w:rsidTr="00FA1DEE">
        <w:trPr>
          <w:cantSplit/>
        </w:trPr>
        <w:tc>
          <w:tcPr>
            <w:tcW w:w="4354" w:type="dxa"/>
          </w:tcPr>
          <w:p w14:paraId="1841DE17" w14:textId="77777777" w:rsidR="00DC6122" w:rsidRPr="00551186" w:rsidRDefault="00DC6122" w:rsidP="004E54F7">
            <w:pPr>
              <w:tabs>
                <w:tab w:val="clear" w:pos="567"/>
              </w:tabs>
              <w:spacing w:line="240" w:lineRule="auto"/>
              <w:rPr>
                <w:b/>
                <w:szCs w:val="22"/>
                <w:lang w:val="it-IT"/>
              </w:rPr>
            </w:pPr>
            <w:r w:rsidRPr="00551186">
              <w:rPr>
                <w:b/>
                <w:szCs w:val="22"/>
                <w:lang w:val="it-IT"/>
              </w:rPr>
              <w:t>България</w:t>
            </w:r>
          </w:p>
          <w:p w14:paraId="31F1E8D4" w14:textId="77777777" w:rsidR="00DC6122" w:rsidRPr="00551186" w:rsidRDefault="00DC6122" w:rsidP="004E54F7">
            <w:pPr>
              <w:tabs>
                <w:tab w:val="clear" w:pos="567"/>
              </w:tabs>
              <w:spacing w:line="240" w:lineRule="auto"/>
              <w:rPr>
                <w:szCs w:val="22"/>
                <w:lang w:val="it-IT"/>
              </w:rPr>
            </w:pPr>
            <w:r w:rsidRPr="00551186">
              <w:rPr>
                <w:szCs w:val="22"/>
                <w:lang w:val="it-IT"/>
              </w:rPr>
              <w:t xml:space="preserve">Novartis </w:t>
            </w:r>
            <w:r w:rsidRPr="00551186">
              <w:rPr>
                <w:color w:val="000000"/>
                <w:szCs w:val="22"/>
                <w:lang w:val="it-IT"/>
              </w:rPr>
              <w:t>Bulgaria EOOD</w:t>
            </w:r>
          </w:p>
          <w:p w14:paraId="287DEA01" w14:textId="77777777" w:rsidR="00DC6122" w:rsidRPr="00551186" w:rsidRDefault="00DC6122" w:rsidP="004E54F7">
            <w:pPr>
              <w:tabs>
                <w:tab w:val="clear" w:pos="567"/>
              </w:tabs>
              <w:spacing w:line="240" w:lineRule="auto"/>
              <w:rPr>
                <w:szCs w:val="22"/>
                <w:lang w:val="it-IT"/>
              </w:rPr>
            </w:pPr>
            <w:r w:rsidRPr="00551186">
              <w:rPr>
                <w:szCs w:val="22"/>
                <w:lang w:val="it-IT"/>
              </w:rPr>
              <w:t>Тел: +359 2 489 98 28</w:t>
            </w:r>
          </w:p>
          <w:p w14:paraId="0186EBCE" w14:textId="77777777" w:rsidR="00DC6122" w:rsidRPr="00551186" w:rsidRDefault="00DC6122" w:rsidP="004E54F7">
            <w:pPr>
              <w:tabs>
                <w:tab w:val="clear" w:pos="567"/>
              </w:tabs>
              <w:spacing w:line="240" w:lineRule="auto"/>
              <w:rPr>
                <w:b/>
                <w:szCs w:val="22"/>
                <w:lang w:val="it-IT"/>
              </w:rPr>
            </w:pPr>
          </w:p>
        </w:tc>
        <w:tc>
          <w:tcPr>
            <w:tcW w:w="5002" w:type="dxa"/>
          </w:tcPr>
          <w:p w14:paraId="3010DD3B" w14:textId="77777777" w:rsidR="00DC6122" w:rsidRPr="00551186" w:rsidRDefault="00DC6122" w:rsidP="004E54F7">
            <w:pPr>
              <w:tabs>
                <w:tab w:val="clear" w:pos="567"/>
              </w:tabs>
              <w:spacing w:line="240" w:lineRule="auto"/>
              <w:rPr>
                <w:b/>
                <w:szCs w:val="22"/>
                <w:lang w:val="it-IT"/>
              </w:rPr>
            </w:pPr>
            <w:r w:rsidRPr="00551186">
              <w:rPr>
                <w:b/>
                <w:szCs w:val="22"/>
                <w:lang w:val="it-IT"/>
              </w:rPr>
              <w:t>Luxembourg/Luxemburg</w:t>
            </w:r>
          </w:p>
          <w:p w14:paraId="1203FE66" w14:textId="77777777" w:rsidR="00DC6122" w:rsidRPr="00551186" w:rsidRDefault="00DC6122" w:rsidP="004E54F7">
            <w:pPr>
              <w:tabs>
                <w:tab w:val="clear" w:pos="567"/>
              </w:tabs>
              <w:spacing w:line="240" w:lineRule="auto"/>
              <w:rPr>
                <w:szCs w:val="22"/>
                <w:lang w:val="it-IT"/>
              </w:rPr>
            </w:pPr>
            <w:r w:rsidRPr="00551186">
              <w:rPr>
                <w:szCs w:val="22"/>
                <w:lang w:val="it-IT"/>
              </w:rPr>
              <w:t>Novartis Pharma N.V.</w:t>
            </w:r>
          </w:p>
          <w:p w14:paraId="3E43457E" w14:textId="77777777" w:rsidR="00DC6122" w:rsidRPr="00551186" w:rsidRDefault="00DC6122" w:rsidP="004E54F7">
            <w:pPr>
              <w:tabs>
                <w:tab w:val="clear" w:pos="567"/>
              </w:tabs>
              <w:spacing w:line="240" w:lineRule="auto"/>
              <w:rPr>
                <w:szCs w:val="22"/>
                <w:lang w:val="it-IT"/>
              </w:rPr>
            </w:pPr>
            <w:r w:rsidRPr="00551186">
              <w:rPr>
                <w:szCs w:val="22"/>
                <w:lang w:val="it-IT"/>
              </w:rPr>
              <w:t>Tél/Tel: +32 2 246 16 11</w:t>
            </w:r>
          </w:p>
          <w:p w14:paraId="35CDB7F8" w14:textId="77777777" w:rsidR="00DC6122" w:rsidRPr="00551186" w:rsidRDefault="00DC6122" w:rsidP="004E54F7">
            <w:pPr>
              <w:tabs>
                <w:tab w:val="clear" w:pos="567"/>
              </w:tabs>
              <w:suppressAutoHyphens/>
              <w:spacing w:line="240" w:lineRule="auto"/>
              <w:rPr>
                <w:szCs w:val="22"/>
                <w:lang w:val="it-IT"/>
              </w:rPr>
            </w:pPr>
          </w:p>
        </w:tc>
      </w:tr>
      <w:tr w:rsidR="00DC6122" w:rsidRPr="00551186" w14:paraId="77643546" w14:textId="77777777" w:rsidTr="00FA1DEE">
        <w:trPr>
          <w:cantSplit/>
        </w:trPr>
        <w:tc>
          <w:tcPr>
            <w:tcW w:w="4354" w:type="dxa"/>
          </w:tcPr>
          <w:p w14:paraId="11D4B855"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Česká republika</w:t>
            </w:r>
          </w:p>
          <w:p w14:paraId="28B05DDC" w14:textId="77777777" w:rsidR="00DC6122" w:rsidRPr="00551186" w:rsidRDefault="00DC6122" w:rsidP="004E54F7">
            <w:pPr>
              <w:tabs>
                <w:tab w:val="clear" w:pos="567"/>
              </w:tabs>
              <w:suppressAutoHyphens/>
              <w:spacing w:line="240" w:lineRule="auto"/>
              <w:rPr>
                <w:szCs w:val="22"/>
                <w:lang w:val="it-IT"/>
              </w:rPr>
            </w:pPr>
            <w:r w:rsidRPr="00551186">
              <w:rPr>
                <w:szCs w:val="22"/>
                <w:lang w:val="it-IT"/>
              </w:rPr>
              <w:t>Novartis s.r.o.</w:t>
            </w:r>
          </w:p>
          <w:p w14:paraId="110D979E" w14:textId="77777777" w:rsidR="00DC6122" w:rsidRPr="00551186" w:rsidRDefault="00DC6122" w:rsidP="004E54F7">
            <w:pPr>
              <w:tabs>
                <w:tab w:val="clear" w:pos="567"/>
              </w:tabs>
              <w:spacing w:line="240" w:lineRule="auto"/>
              <w:rPr>
                <w:szCs w:val="22"/>
                <w:lang w:val="it-IT"/>
              </w:rPr>
            </w:pPr>
            <w:r w:rsidRPr="00551186">
              <w:rPr>
                <w:szCs w:val="22"/>
                <w:lang w:val="it-IT"/>
              </w:rPr>
              <w:t>Tel: +420 225 775 111</w:t>
            </w:r>
          </w:p>
          <w:p w14:paraId="517E41F1" w14:textId="77777777" w:rsidR="00DC6122" w:rsidRPr="00551186" w:rsidRDefault="00DC6122" w:rsidP="004E54F7">
            <w:pPr>
              <w:tabs>
                <w:tab w:val="clear" w:pos="567"/>
              </w:tabs>
              <w:suppressAutoHyphens/>
              <w:spacing w:line="240" w:lineRule="auto"/>
              <w:rPr>
                <w:szCs w:val="22"/>
                <w:lang w:val="it-IT"/>
              </w:rPr>
            </w:pPr>
          </w:p>
        </w:tc>
        <w:tc>
          <w:tcPr>
            <w:tcW w:w="5002" w:type="dxa"/>
          </w:tcPr>
          <w:p w14:paraId="73B4A792" w14:textId="77777777" w:rsidR="00DC6122" w:rsidRPr="00551186" w:rsidRDefault="00DC6122" w:rsidP="004E54F7">
            <w:pPr>
              <w:tabs>
                <w:tab w:val="clear" w:pos="567"/>
              </w:tabs>
              <w:spacing w:line="240" w:lineRule="auto"/>
              <w:rPr>
                <w:b/>
                <w:szCs w:val="22"/>
                <w:lang w:val="en-US"/>
              </w:rPr>
            </w:pPr>
            <w:proofErr w:type="spellStart"/>
            <w:r w:rsidRPr="00551186">
              <w:rPr>
                <w:b/>
                <w:szCs w:val="22"/>
                <w:lang w:val="en-US"/>
              </w:rPr>
              <w:t>Magyarország</w:t>
            </w:r>
            <w:proofErr w:type="spellEnd"/>
          </w:p>
          <w:p w14:paraId="748D70E4" w14:textId="77777777" w:rsidR="00DC6122" w:rsidRPr="00551186" w:rsidRDefault="00DC6122" w:rsidP="004E54F7">
            <w:pPr>
              <w:tabs>
                <w:tab w:val="clear" w:pos="567"/>
              </w:tabs>
              <w:spacing w:line="240" w:lineRule="auto"/>
              <w:rPr>
                <w:szCs w:val="22"/>
                <w:lang w:val="en-US"/>
              </w:rPr>
            </w:pPr>
            <w:r w:rsidRPr="00551186">
              <w:rPr>
                <w:szCs w:val="22"/>
                <w:lang w:val="en-US"/>
              </w:rPr>
              <w:t>Novartis Hungária Kft.</w:t>
            </w:r>
          </w:p>
          <w:p w14:paraId="7130C78C" w14:textId="77777777" w:rsidR="00DC6122" w:rsidRPr="00551186" w:rsidRDefault="00DC6122" w:rsidP="004E54F7">
            <w:pPr>
              <w:tabs>
                <w:tab w:val="clear" w:pos="567"/>
              </w:tabs>
              <w:suppressAutoHyphens/>
              <w:spacing w:line="240" w:lineRule="auto"/>
              <w:rPr>
                <w:szCs w:val="22"/>
                <w:lang w:val="en-US"/>
              </w:rPr>
            </w:pPr>
            <w:r w:rsidRPr="00551186">
              <w:rPr>
                <w:szCs w:val="22"/>
                <w:lang w:val="en-US"/>
              </w:rPr>
              <w:t>Tel.: +36 1 457 65 00</w:t>
            </w:r>
          </w:p>
        </w:tc>
      </w:tr>
      <w:tr w:rsidR="00DC6122" w:rsidRPr="00551186" w14:paraId="5FA3AED9" w14:textId="77777777" w:rsidTr="00FA1DEE">
        <w:trPr>
          <w:cantSplit/>
        </w:trPr>
        <w:tc>
          <w:tcPr>
            <w:tcW w:w="4354" w:type="dxa"/>
          </w:tcPr>
          <w:p w14:paraId="5A5CC287" w14:textId="77777777" w:rsidR="00DC6122" w:rsidRPr="00551186" w:rsidRDefault="00DC6122" w:rsidP="004E54F7">
            <w:pPr>
              <w:tabs>
                <w:tab w:val="clear" w:pos="567"/>
              </w:tabs>
              <w:spacing w:line="240" w:lineRule="auto"/>
              <w:rPr>
                <w:b/>
                <w:szCs w:val="22"/>
                <w:lang w:val="en-US"/>
              </w:rPr>
            </w:pPr>
            <w:r w:rsidRPr="00551186">
              <w:rPr>
                <w:b/>
                <w:szCs w:val="22"/>
                <w:lang w:val="en-US"/>
              </w:rPr>
              <w:t>Danmark</w:t>
            </w:r>
          </w:p>
          <w:p w14:paraId="339F97E0" w14:textId="77777777" w:rsidR="00DC6122" w:rsidRPr="00551186" w:rsidRDefault="00DC6122" w:rsidP="004E54F7">
            <w:pPr>
              <w:tabs>
                <w:tab w:val="clear" w:pos="567"/>
              </w:tabs>
              <w:spacing w:line="240" w:lineRule="auto"/>
              <w:rPr>
                <w:szCs w:val="22"/>
                <w:lang w:val="en-US"/>
              </w:rPr>
            </w:pPr>
            <w:r w:rsidRPr="00551186">
              <w:rPr>
                <w:szCs w:val="22"/>
                <w:lang w:val="en-US"/>
              </w:rPr>
              <w:t>Novartis Healthcare A/S</w:t>
            </w:r>
          </w:p>
          <w:p w14:paraId="0C923642" w14:textId="77777777" w:rsidR="00DC6122" w:rsidRPr="00551186" w:rsidRDefault="00DC6122" w:rsidP="004E54F7">
            <w:pPr>
              <w:tabs>
                <w:tab w:val="clear" w:pos="567"/>
              </w:tabs>
              <w:spacing w:line="240" w:lineRule="auto"/>
              <w:rPr>
                <w:szCs w:val="22"/>
                <w:lang w:val="en-US"/>
              </w:rPr>
            </w:pPr>
            <w:proofErr w:type="spellStart"/>
            <w:r w:rsidRPr="00551186">
              <w:rPr>
                <w:szCs w:val="22"/>
                <w:lang w:val="en-US"/>
              </w:rPr>
              <w:t>Tlf</w:t>
            </w:r>
            <w:proofErr w:type="spellEnd"/>
            <w:r w:rsidRPr="00551186">
              <w:rPr>
                <w:szCs w:val="22"/>
                <w:lang w:val="en-US"/>
              </w:rPr>
              <w:t>: +45 39 16 84 00</w:t>
            </w:r>
          </w:p>
          <w:p w14:paraId="60383932" w14:textId="77777777" w:rsidR="00DC6122" w:rsidRPr="00551186" w:rsidRDefault="00DC6122" w:rsidP="004E54F7">
            <w:pPr>
              <w:tabs>
                <w:tab w:val="clear" w:pos="567"/>
              </w:tabs>
              <w:suppressAutoHyphens/>
              <w:spacing w:line="240" w:lineRule="auto"/>
              <w:rPr>
                <w:szCs w:val="22"/>
                <w:lang w:val="en-US"/>
              </w:rPr>
            </w:pPr>
          </w:p>
        </w:tc>
        <w:tc>
          <w:tcPr>
            <w:tcW w:w="5002" w:type="dxa"/>
          </w:tcPr>
          <w:p w14:paraId="67F72E58"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Malta</w:t>
            </w:r>
          </w:p>
          <w:p w14:paraId="10B9D77D" w14:textId="77777777" w:rsidR="00DC6122" w:rsidRPr="00551186" w:rsidRDefault="00DC6122" w:rsidP="004E54F7">
            <w:pPr>
              <w:tabs>
                <w:tab w:val="clear" w:pos="567"/>
              </w:tabs>
              <w:spacing w:line="240" w:lineRule="auto"/>
              <w:rPr>
                <w:szCs w:val="22"/>
                <w:lang w:val="it-IT"/>
              </w:rPr>
            </w:pPr>
            <w:r w:rsidRPr="00551186">
              <w:rPr>
                <w:szCs w:val="22"/>
                <w:lang w:val="it-IT"/>
              </w:rPr>
              <w:t>Novartis Pharma Services Inc.</w:t>
            </w:r>
          </w:p>
          <w:p w14:paraId="448C9101" w14:textId="77777777" w:rsidR="00DC6122" w:rsidRPr="00551186" w:rsidRDefault="00DC6122" w:rsidP="004E54F7">
            <w:pPr>
              <w:tabs>
                <w:tab w:val="clear" w:pos="567"/>
              </w:tabs>
              <w:spacing w:line="240" w:lineRule="auto"/>
              <w:rPr>
                <w:szCs w:val="22"/>
                <w:lang w:val="it-IT"/>
              </w:rPr>
            </w:pPr>
            <w:r w:rsidRPr="00551186">
              <w:rPr>
                <w:szCs w:val="22"/>
                <w:lang w:val="it-IT"/>
              </w:rPr>
              <w:t>Tel: +356 2122 2872</w:t>
            </w:r>
          </w:p>
        </w:tc>
      </w:tr>
      <w:tr w:rsidR="00DC6122" w:rsidRPr="00551186" w14:paraId="5670006B" w14:textId="77777777" w:rsidTr="00FA1DEE">
        <w:trPr>
          <w:cantSplit/>
        </w:trPr>
        <w:tc>
          <w:tcPr>
            <w:tcW w:w="4354" w:type="dxa"/>
          </w:tcPr>
          <w:p w14:paraId="2577B2B8" w14:textId="77777777" w:rsidR="00DC6122" w:rsidRPr="00551186" w:rsidRDefault="00DC6122" w:rsidP="004E54F7">
            <w:pPr>
              <w:tabs>
                <w:tab w:val="clear" w:pos="567"/>
              </w:tabs>
              <w:spacing w:line="240" w:lineRule="auto"/>
              <w:rPr>
                <w:b/>
                <w:szCs w:val="22"/>
                <w:lang w:val="de-CH"/>
              </w:rPr>
            </w:pPr>
            <w:r w:rsidRPr="00551186">
              <w:rPr>
                <w:b/>
                <w:szCs w:val="22"/>
                <w:lang w:val="de-CH"/>
              </w:rPr>
              <w:lastRenderedPageBreak/>
              <w:t>Deutschland</w:t>
            </w:r>
          </w:p>
          <w:p w14:paraId="7C10084B" w14:textId="77777777" w:rsidR="00DC6122" w:rsidRPr="00551186" w:rsidRDefault="00DC6122" w:rsidP="004E54F7">
            <w:pPr>
              <w:tabs>
                <w:tab w:val="clear" w:pos="567"/>
              </w:tabs>
              <w:spacing w:line="240" w:lineRule="auto"/>
              <w:rPr>
                <w:i/>
                <w:szCs w:val="22"/>
                <w:lang w:val="de-CH"/>
              </w:rPr>
            </w:pPr>
            <w:r w:rsidRPr="00551186">
              <w:rPr>
                <w:szCs w:val="22"/>
                <w:lang w:val="de-CH"/>
              </w:rPr>
              <w:t>Novartis Pharma GmbH</w:t>
            </w:r>
          </w:p>
          <w:p w14:paraId="0E1B2214" w14:textId="77777777" w:rsidR="00DC6122" w:rsidRPr="00551186" w:rsidRDefault="00DC6122" w:rsidP="004E54F7">
            <w:pPr>
              <w:tabs>
                <w:tab w:val="clear" w:pos="567"/>
              </w:tabs>
              <w:spacing w:line="240" w:lineRule="auto"/>
              <w:rPr>
                <w:szCs w:val="22"/>
                <w:lang w:val="de-CH"/>
              </w:rPr>
            </w:pPr>
            <w:r w:rsidRPr="00551186">
              <w:rPr>
                <w:szCs w:val="22"/>
                <w:lang w:val="de-CH"/>
              </w:rPr>
              <w:t>Tel: +49 911 273 0</w:t>
            </w:r>
          </w:p>
          <w:p w14:paraId="41F7246B" w14:textId="77777777" w:rsidR="00DC6122" w:rsidRPr="00551186" w:rsidRDefault="00DC6122" w:rsidP="004E54F7">
            <w:pPr>
              <w:tabs>
                <w:tab w:val="clear" w:pos="567"/>
              </w:tabs>
              <w:suppressAutoHyphens/>
              <w:spacing w:line="240" w:lineRule="auto"/>
              <w:rPr>
                <w:szCs w:val="22"/>
                <w:lang w:val="de-CH"/>
              </w:rPr>
            </w:pPr>
          </w:p>
        </w:tc>
        <w:tc>
          <w:tcPr>
            <w:tcW w:w="5002" w:type="dxa"/>
          </w:tcPr>
          <w:p w14:paraId="413CFDD4"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Nederland</w:t>
            </w:r>
          </w:p>
          <w:p w14:paraId="5BE28980" w14:textId="77777777" w:rsidR="00DC6122" w:rsidRPr="00551186" w:rsidRDefault="00DC6122" w:rsidP="004E54F7">
            <w:pPr>
              <w:tabs>
                <w:tab w:val="clear" w:pos="567"/>
              </w:tabs>
              <w:spacing w:line="240" w:lineRule="auto"/>
              <w:rPr>
                <w:iCs/>
                <w:szCs w:val="22"/>
                <w:lang w:val="it-IT"/>
              </w:rPr>
            </w:pPr>
            <w:r w:rsidRPr="00551186">
              <w:rPr>
                <w:iCs/>
                <w:szCs w:val="22"/>
                <w:lang w:val="it-IT"/>
              </w:rPr>
              <w:t>Novartis Pharma B.V.</w:t>
            </w:r>
          </w:p>
          <w:p w14:paraId="1CC1EB63" w14:textId="22D2FBE3" w:rsidR="00DC6122" w:rsidRPr="00551186" w:rsidRDefault="00DC6122" w:rsidP="004E54F7">
            <w:pPr>
              <w:tabs>
                <w:tab w:val="clear" w:pos="567"/>
              </w:tabs>
              <w:spacing w:line="240" w:lineRule="auto"/>
              <w:rPr>
                <w:szCs w:val="22"/>
                <w:lang w:val="it-IT"/>
              </w:rPr>
            </w:pPr>
            <w:r w:rsidRPr="00551186">
              <w:rPr>
                <w:szCs w:val="22"/>
                <w:lang w:val="it-IT"/>
              </w:rPr>
              <w:t xml:space="preserve">Tel: +31 </w:t>
            </w:r>
            <w:r w:rsidR="00995BF3" w:rsidRPr="00551186">
              <w:rPr>
                <w:szCs w:val="22"/>
                <w:lang w:val="it-IT"/>
              </w:rPr>
              <w:t>88 04 52 111</w:t>
            </w:r>
          </w:p>
        </w:tc>
      </w:tr>
      <w:tr w:rsidR="00DC6122" w:rsidRPr="00551186" w14:paraId="2C3FDB00" w14:textId="77777777" w:rsidTr="00FA1DEE">
        <w:trPr>
          <w:cantSplit/>
        </w:trPr>
        <w:tc>
          <w:tcPr>
            <w:tcW w:w="4354" w:type="dxa"/>
          </w:tcPr>
          <w:p w14:paraId="21CCDF57" w14:textId="77777777" w:rsidR="00DC6122" w:rsidRPr="00551186" w:rsidRDefault="00DC6122" w:rsidP="004E54F7">
            <w:pPr>
              <w:tabs>
                <w:tab w:val="clear" w:pos="567"/>
              </w:tabs>
              <w:suppressAutoHyphens/>
              <w:spacing w:line="240" w:lineRule="auto"/>
              <w:rPr>
                <w:b/>
                <w:bCs/>
                <w:szCs w:val="22"/>
                <w:lang w:val="it-IT"/>
              </w:rPr>
            </w:pPr>
            <w:r w:rsidRPr="00551186">
              <w:rPr>
                <w:b/>
                <w:bCs/>
                <w:szCs w:val="22"/>
                <w:lang w:val="it-IT"/>
              </w:rPr>
              <w:t>Eesti</w:t>
            </w:r>
          </w:p>
          <w:p w14:paraId="4BA0D79C" w14:textId="77777777" w:rsidR="00DC6122" w:rsidRPr="00551186" w:rsidRDefault="00DC6122" w:rsidP="004E54F7">
            <w:pPr>
              <w:tabs>
                <w:tab w:val="clear" w:pos="567"/>
              </w:tabs>
              <w:suppressAutoHyphens/>
              <w:spacing w:line="240" w:lineRule="auto"/>
              <w:rPr>
                <w:szCs w:val="22"/>
                <w:lang w:val="it-IT"/>
              </w:rPr>
            </w:pPr>
            <w:r w:rsidRPr="00551186">
              <w:rPr>
                <w:szCs w:val="22"/>
                <w:lang w:val="it-IT"/>
              </w:rPr>
              <w:t>SIA Novartis Baltics Eesti filiaal</w:t>
            </w:r>
          </w:p>
          <w:p w14:paraId="747C4EB1" w14:textId="77777777" w:rsidR="00DC6122" w:rsidRPr="00551186" w:rsidRDefault="00DC6122" w:rsidP="004E54F7">
            <w:pPr>
              <w:tabs>
                <w:tab w:val="clear" w:pos="567"/>
              </w:tabs>
              <w:suppressAutoHyphens/>
              <w:spacing w:line="240" w:lineRule="auto"/>
              <w:rPr>
                <w:szCs w:val="22"/>
                <w:lang w:val="it-IT"/>
              </w:rPr>
            </w:pPr>
            <w:r w:rsidRPr="00551186">
              <w:rPr>
                <w:szCs w:val="22"/>
                <w:lang w:val="it-IT"/>
              </w:rPr>
              <w:t>Tel: +372 66 30 810</w:t>
            </w:r>
          </w:p>
          <w:p w14:paraId="5FE3C007" w14:textId="77777777" w:rsidR="00DC6122" w:rsidRPr="00551186" w:rsidRDefault="00DC6122" w:rsidP="004E54F7">
            <w:pPr>
              <w:tabs>
                <w:tab w:val="clear" w:pos="567"/>
              </w:tabs>
              <w:suppressAutoHyphens/>
              <w:spacing w:line="240" w:lineRule="auto"/>
              <w:rPr>
                <w:szCs w:val="22"/>
                <w:lang w:val="it-IT"/>
              </w:rPr>
            </w:pPr>
          </w:p>
        </w:tc>
        <w:tc>
          <w:tcPr>
            <w:tcW w:w="5002" w:type="dxa"/>
          </w:tcPr>
          <w:p w14:paraId="3F4AC3C1" w14:textId="77777777" w:rsidR="00DC6122" w:rsidRPr="00551186" w:rsidRDefault="00DC6122" w:rsidP="004E54F7">
            <w:pPr>
              <w:tabs>
                <w:tab w:val="clear" w:pos="567"/>
              </w:tabs>
              <w:spacing w:line="240" w:lineRule="auto"/>
              <w:rPr>
                <w:b/>
                <w:szCs w:val="22"/>
                <w:lang w:val="nb-NO"/>
              </w:rPr>
            </w:pPr>
            <w:r w:rsidRPr="00551186">
              <w:rPr>
                <w:b/>
                <w:szCs w:val="22"/>
                <w:lang w:val="nb-NO"/>
              </w:rPr>
              <w:t>Norge</w:t>
            </w:r>
          </w:p>
          <w:p w14:paraId="32449C94" w14:textId="77777777" w:rsidR="00DC6122" w:rsidRPr="00551186" w:rsidRDefault="00DC6122" w:rsidP="004E54F7">
            <w:pPr>
              <w:tabs>
                <w:tab w:val="clear" w:pos="567"/>
              </w:tabs>
              <w:spacing w:line="240" w:lineRule="auto"/>
              <w:rPr>
                <w:szCs w:val="22"/>
                <w:lang w:val="nb-NO"/>
              </w:rPr>
            </w:pPr>
            <w:r w:rsidRPr="00551186">
              <w:rPr>
                <w:szCs w:val="22"/>
                <w:lang w:val="nb-NO"/>
              </w:rPr>
              <w:t>Novartis Norge AS</w:t>
            </w:r>
          </w:p>
          <w:p w14:paraId="0D37AEF6" w14:textId="77777777" w:rsidR="00DC6122" w:rsidRPr="00551186" w:rsidRDefault="00DC6122" w:rsidP="004E54F7">
            <w:pPr>
              <w:tabs>
                <w:tab w:val="clear" w:pos="567"/>
              </w:tabs>
              <w:suppressAutoHyphens/>
              <w:spacing w:line="240" w:lineRule="auto"/>
              <w:rPr>
                <w:szCs w:val="22"/>
                <w:lang w:val="nb-NO"/>
              </w:rPr>
            </w:pPr>
            <w:r w:rsidRPr="00551186">
              <w:rPr>
                <w:szCs w:val="22"/>
                <w:lang w:val="nb-NO"/>
              </w:rPr>
              <w:t>Tlf: +47 23 05 20 00</w:t>
            </w:r>
          </w:p>
        </w:tc>
      </w:tr>
      <w:tr w:rsidR="00DC6122" w:rsidRPr="00FF10CA" w14:paraId="33138652" w14:textId="77777777" w:rsidTr="00FA1DEE">
        <w:trPr>
          <w:cantSplit/>
        </w:trPr>
        <w:tc>
          <w:tcPr>
            <w:tcW w:w="4354" w:type="dxa"/>
          </w:tcPr>
          <w:p w14:paraId="28C15B5B" w14:textId="77777777" w:rsidR="00DC6122" w:rsidRPr="00551186" w:rsidRDefault="00DC6122" w:rsidP="004E54F7">
            <w:pPr>
              <w:tabs>
                <w:tab w:val="clear" w:pos="567"/>
              </w:tabs>
              <w:spacing w:line="240" w:lineRule="auto"/>
              <w:rPr>
                <w:b/>
                <w:szCs w:val="22"/>
                <w:lang w:val="es-ES"/>
              </w:rPr>
            </w:pPr>
            <w:r w:rsidRPr="00551186">
              <w:rPr>
                <w:b/>
                <w:szCs w:val="22"/>
                <w:lang w:val="it-IT"/>
              </w:rPr>
              <w:t>Ελλάδα</w:t>
            </w:r>
          </w:p>
          <w:p w14:paraId="1CDA690F" w14:textId="77777777" w:rsidR="00DC6122" w:rsidRPr="00551186" w:rsidRDefault="00DC6122" w:rsidP="004E54F7">
            <w:pPr>
              <w:tabs>
                <w:tab w:val="clear" w:pos="567"/>
              </w:tabs>
              <w:spacing w:line="240" w:lineRule="auto"/>
              <w:rPr>
                <w:szCs w:val="22"/>
                <w:lang w:val="es-ES"/>
              </w:rPr>
            </w:pPr>
            <w:r w:rsidRPr="00551186">
              <w:rPr>
                <w:szCs w:val="22"/>
                <w:lang w:val="es-ES"/>
              </w:rPr>
              <w:t>Novartis (Hellas) A.E.B.E.</w:t>
            </w:r>
          </w:p>
          <w:p w14:paraId="01FD245E" w14:textId="77777777" w:rsidR="00DC6122" w:rsidRPr="00551186" w:rsidRDefault="00DC6122" w:rsidP="004E54F7">
            <w:pPr>
              <w:tabs>
                <w:tab w:val="clear" w:pos="567"/>
              </w:tabs>
              <w:spacing w:line="240" w:lineRule="auto"/>
              <w:rPr>
                <w:szCs w:val="22"/>
                <w:lang w:val="it-IT"/>
              </w:rPr>
            </w:pPr>
            <w:r w:rsidRPr="00551186">
              <w:rPr>
                <w:szCs w:val="22"/>
                <w:lang w:val="it-IT"/>
              </w:rPr>
              <w:t>Τηλ: +30 210 281 17 12</w:t>
            </w:r>
          </w:p>
          <w:p w14:paraId="6768DB4D" w14:textId="77777777" w:rsidR="00DC6122" w:rsidRPr="00551186" w:rsidRDefault="00DC6122" w:rsidP="004E54F7">
            <w:pPr>
              <w:tabs>
                <w:tab w:val="clear" w:pos="567"/>
              </w:tabs>
              <w:suppressAutoHyphens/>
              <w:spacing w:line="240" w:lineRule="auto"/>
              <w:rPr>
                <w:szCs w:val="22"/>
                <w:lang w:val="it-IT"/>
              </w:rPr>
            </w:pPr>
          </w:p>
        </w:tc>
        <w:tc>
          <w:tcPr>
            <w:tcW w:w="5002" w:type="dxa"/>
          </w:tcPr>
          <w:p w14:paraId="3CB1F8CF" w14:textId="77777777" w:rsidR="00DC6122" w:rsidRPr="00551186" w:rsidRDefault="00DC6122" w:rsidP="004E54F7">
            <w:pPr>
              <w:tabs>
                <w:tab w:val="clear" w:pos="567"/>
              </w:tabs>
              <w:spacing w:line="240" w:lineRule="auto"/>
              <w:rPr>
                <w:b/>
                <w:szCs w:val="22"/>
                <w:lang w:val="it-IT"/>
              </w:rPr>
            </w:pPr>
            <w:r w:rsidRPr="00551186">
              <w:rPr>
                <w:b/>
                <w:szCs w:val="22"/>
                <w:lang w:val="it-IT"/>
              </w:rPr>
              <w:t>Österreich</w:t>
            </w:r>
          </w:p>
          <w:p w14:paraId="12A2F3E5" w14:textId="77777777" w:rsidR="00DC6122" w:rsidRPr="00551186" w:rsidRDefault="00DC6122" w:rsidP="004E54F7">
            <w:pPr>
              <w:tabs>
                <w:tab w:val="clear" w:pos="567"/>
              </w:tabs>
              <w:spacing w:line="240" w:lineRule="auto"/>
              <w:rPr>
                <w:i/>
                <w:szCs w:val="22"/>
                <w:lang w:val="it-IT"/>
              </w:rPr>
            </w:pPr>
            <w:r w:rsidRPr="00551186">
              <w:rPr>
                <w:szCs w:val="22"/>
                <w:lang w:val="it-IT"/>
              </w:rPr>
              <w:t>Novartis Pharma GmbH</w:t>
            </w:r>
          </w:p>
          <w:p w14:paraId="107351BD" w14:textId="77777777" w:rsidR="00DC6122" w:rsidRPr="00551186" w:rsidRDefault="00DC6122" w:rsidP="004E54F7">
            <w:pPr>
              <w:tabs>
                <w:tab w:val="clear" w:pos="567"/>
              </w:tabs>
              <w:spacing w:line="240" w:lineRule="auto"/>
              <w:rPr>
                <w:szCs w:val="22"/>
                <w:lang w:val="it-IT"/>
              </w:rPr>
            </w:pPr>
            <w:r w:rsidRPr="00551186">
              <w:rPr>
                <w:szCs w:val="22"/>
                <w:lang w:val="it-IT"/>
              </w:rPr>
              <w:t>Tel: +43 1 86 6570</w:t>
            </w:r>
          </w:p>
        </w:tc>
      </w:tr>
      <w:tr w:rsidR="00DC6122" w:rsidRPr="00551186" w14:paraId="177F618E" w14:textId="77777777" w:rsidTr="00FA1DEE">
        <w:trPr>
          <w:cantSplit/>
        </w:trPr>
        <w:tc>
          <w:tcPr>
            <w:tcW w:w="4354" w:type="dxa"/>
          </w:tcPr>
          <w:p w14:paraId="0F14B648"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España</w:t>
            </w:r>
          </w:p>
          <w:p w14:paraId="7FD2A937" w14:textId="77777777" w:rsidR="00FA1DEE" w:rsidRPr="00551186" w:rsidRDefault="00FA1DEE" w:rsidP="004E54F7">
            <w:pPr>
              <w:tabs>
                <w:tab w:val="clear" w:pos="567"/>
                <w:tab w:val="left" w:pos="720"/>
              </w:tabs>
              <w:autoSpaceDE w:val="0"/>
              <w:autoSpaceDN w:val="0"/>
              <w:rPr>
                <w:lang w:val="es-ES"/>
              </w:rPr>
            </w:pPr>
            <w:r w:rsidRPr="00551186">
              <w:rPr>
                <w:lang w:val="es-ES"/>
              </w:rPr>
              <w:t xml:space="preserve">Laboratorios </w:t>
            </w:r>
            <w:proofErr w:type="spellStart"/>
            <w:r w:rsidRPr="00551186">
              <w:rPr>
                <w:lang w:val="es-ES"/>
              </w:rPr>
              <w:t>Gebro</w:t>
            </w:r>
            <w:proofErr w:type="spellEnd"/>
            <w:r w:rsidRPr="00551186">
              <w:rPr>
                <w:lang w:val="es-ES"/>
              </w:rPr>
              <w:t xml:space="preserve"> </w:t>
            </w:r>
            <w:proofErr w:type="spellStart"/>
            <w:r w:rsidRPr="00551186">
              <w:rPr>
                <w:lang w:val="es-ES"/>
              </w:rPr>
              <w:t>Pharma</w:t>
            </w:r>
            <w:proofErr w:type="spellEnd"/>
            <w:r w:rsidRPr="00551186">
              <w:rPr>
                <w:lang w:val="es-ES"/>
              </w:rPr>
              <w:t>, S.A.</w:t>
            </w:r>
          </w:p>
          <w:p w14:paraId="4FB2988B" w14:textId="77777777" w:rsidR="00FA1DEE" w:rsidRPr="00551186" w:rsidRDefault="00FA1DEE" w:rsidP="004E54F7">
            <w:pPr>
              <w:rPr>
                <w:lang w:val="en-US"/>
              </w:rPr>
            </w:pPr>
            <w:r w:rsidRPr="00551186">
              <w:rPr>
                <w:lang w:val="es-ES"/>
              </w:rPr>
              <w:t>Tel: +34 93 205 86 86</w:t>
            </w:r>
          </w:p>
          <w:p w14:paraId="053FC1BD" w14:textId="77777777" w:rsidR="00DC6122" w:rsidRPr="00551186" w:rsidRDefault="00DC6122" w:rsidP="004E54F7">
            <w:pPr>
              <w:tabs>
                <w:tab w:val="clear" w:pos="567"/>
              </w:tabs>
              <w:suppressAutoHyphens/>
              <w:spacing w:line="240" w:lineRule="auto"/>
              <w:rPr>
                <w:szCs w:val="22"/>
                <w:lang w:val="it-IT"/>
              </w:rPr>
            </w:pPr>
          </w:p>
        </w:tc>
        <w:tc>
          <w:tcPr>
            <w:tcW w:w="5002" w:type="dxa"/>
          </w:tcPr>
          <w:p w14:paraId="79F82874" w14:textId="77777777" w:rsidR="00DC6122" w:rsidRPr="00551186" w:rsidRDefault="00DC6122" w:rsidP="004E54F7">
            <w:pPr>
              <w:tabs>
                <w:tab w:val="clear" w:pos="567"/>
              </w:tabs>
              <w:suppressAutoHyphens/>
              <w:spacing w:line="240" w:lineRule="auto"/>
              <w:rPr>
                <w:b/>
                <w:bCs/>
                <w:iCs/>
                <w:szCs w:val="22"/>
                <w:lang w:val="it-IT"/>
              </w:rPr>
            </w:pPr>
            <w:r w:rsidRPr="00551186">
              <w:rPr>
                <w:b/>
                <w:bCs/>
                <w:iCs/>
                <w:szCs w:val="22"/>
                <w:lang w:val="it-IT"/>
              </w:rPr>
              <w:t>Polska</w:t>
            </w:r>
          </w:p>
          <w:p w14:paraId="4034DE34" w14:textId="77777777" w:rsidR="00DC6122" w:rsidRPr="00551186" w:rsidRDefault="00DC6122" w:rsidP="004E54F7">
            <w:pPr>
              <w:tabs>
                <w:tab w:val="clear" w:pos="567"/>
              </w:tabs>
              <w:spacing w:line="240" w:lineRule="auto"/>
              <w:rPr>
                <w:szCs w:val="22"/>
                <w:lang w:val="it-IT"/>
              </w:rPr>
            </w:pPr>
            <w:r w:rsidRPr="00551186">
              <w:rPr>
                <w:szCs w:val="22"/>
                <w:lang w:val="it-IT"/>
              </w:rPr>
              <w:t>Novartis Poland Sp. z o.o.</w:t>
            </w:r>
          </w:p>
          <w:p w14:paraId="473D58AB" w14:textId="77777777" w:rsidR="00DC6122" w:rsidRPr="00551186" w:rsidRDefault="00DC6122" w:rsidP="004E54F7">
            <w:pPr>
              <w:tabs>
                <w:tab w:val="clear" w:pos="567"/>
              </w:tabs>
              <w:spacing w:line="240" w:lineRule="auto"/>
              <w:rPr>
                <w:szCs w:val="22"/>
                <w:lang w:val="it-IT"/>
              </w:rPr>
            </w:pPr>
            <w:r w:rsidRPr="00551186">
              <w:rPr>
                <w:szCs w:val="22"/>
                <w:lang w:val="it-IT"/>
              </w:rPr>
              <w:t>Tel.: +48 22 375 4888</w:t>
            </w:r>
          </w:p>
        </w:tc>
      </w:tr>
      <w:tr w:rsidR="00DC6122" w:rsidRPr="00551186" w14:paraId="0335D57F" w14:textId="77777777" w:rsidTr="00FA1DEE">
        <w:trPr>
          <w:cantSplit/>
        </w:trPr>
        <w:tc>
          <w:tcPr>
            <w:tcW w:w="4354" w:type="dxa"/>
          </w:tcPr>
          <w:p w14:paraId="0CCE385D"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France</w:t>
            </w:r>
          </w:p>
          <w:p w14:paraId="5E550EF7" w14:textId="77777777" w:rsidR="00DC6122" w:rsidRPr="00551186" w:rsidRDefault="00DC6122" w:rsidP="004E54F7">
            <w:pPr>
              <w:tabs>
                <w:tab w:val="clear" w:pos="567"/>
              </w:tabs>
              <w:spacing w:line="240" w:lineRule="auto"/>
              <w:rPr>
                <w:szCs w:val="22"/>
                <w:lang w:val="it-IT"/>
              </w:rPr>
            </w:pPr>
            <w:r w:rsidRPr="00551186">
              <w:rPr>
                <w:szCs w:val="22"/>
                <w:lang w:val="it-IT"/>
              </w:rPr>
              <w:t>Novartis Pharma S.A.S.</w:t>
            </w:r>
          </w:p>
          <w:p w14:paraId="002C0901" w14:textId="77777777" w:rsidR="00DC6122" w:rsidRPr="00551186" w:rsidRDefault="00DC6122" w:rsidP="004E54F7">
            <w:pPr>
              <w:tabs>
                <w:tab w:val="clear" w:pos="567"/>
              </w:tabs>
              <w:spacing w:line="240" w:lineRule="auto"/>
              <w:rPr>
                <w:szCs w:val="22"/>
                <w:lang w:val="it-IT"/>
              </w:rPr>
            </w:pPr>
            <w:r w:rsidRPr="00551186">
              <w:rPr>
                <w:szCs w:val="22"/>
                <w:lang w:val="it-IT"/>
              </w:rPr>
              <w:t>Tél: +33 1 55 47 66 00</w:t>
            </w:r>
          </w:p>
          <w:p w14:paraId="346214BA" w14:textId="77777777" w:rsidR="00DC6122" w:rsidRPr="00551186" w:rsidRDefault="00DC6122" w:rsidP="004E54F7">
            <w:pPr>
              <w:tabs>
                <w:tab w:val="clear" w:pos="567"/>
              </w:tabs>
              <w:spacing w:line="240" w:lineRule="auto"/>
              <w:rPr>
                <w:b/>
                <w:szCs w:val="22"/>
                <w:lang w:val="it-IT"/>
              </w:rPr>
            </w:pPr>
          </w:p>
        </w:tc>
        <w:tc>
          <w:tcPr>
            <w:tcW w:w="5002" w:type="dxa"/>
          </w:tcPr>
          <w:p w14:paraId="0245C46E" w14:textId="77777777" w:rsidR="00C024D1" w:rsidRPr="00551186" w:rsidRDefault="00C024D1" w:rsidP="004E54F7">
            <w:pPr>
              <w:tabs>
                <w:tab w:val="clear" w:pos="567"/>
                <w:tab w:val="left" w:pos="720"/>
              </w:tabs>
              <w:spacing w:line="240" w:lineRule="auto"/>
              <w:rPr>
                <w:b/>
                <w:szCs w:val="22"/>
                <w:lang w:val="pt-PT"/>
              </w:rPr>
            </w:pPr>
            <w:r w:rsidRPr="00551186">
              <w:rPr>
                <w:b/>
                <w:szCs w:val="22"/>
                <w:lang w:val="pt-PT"/>
              </w:rPr>
              <w:t>Portugal</w:t>
            </w:r>
          </w:p>
          <w:p w14:paraId="498D5A5F" w14:textId="725F9CD9" w:rsidR="00C024D1" w:rsidRPr="00551186" w:rsidRDefault="00C024D1" w:rsidP="004E54F7">
            <w:pPr>
              <w:tabs>
                <w:tab w:val="clear" w:pos="567"/>
                <w:tab w:val="left" w:pos="720"/>
              </w:tabs>
              <w:spacing w:line="240" w:lineRule="auto"/>
              <w:rPr>
                <w:szCs w:val="22"/>
                <w:lang w:val="es-ES"/>
              </w:rPr>
            </w:pPr>
            <w:r w:rsidRPr="00551186">
              <w:rPr>
                <w:bCs/>
                <w:szCs w:val="22"/>
                <w:lang w:val="pt-PT"/>
              </w:rPr>
              <w:t xml:space="preserve">Novartis Farma </w:t>
            </w:r>
            <w:r w:rsidRPr="00551186">
              <w:rPr>
                <w:szCs w:val="22"/>
                <w:lang w:val="es-ES"/>
              </w:rPr>
              <w:t xml:space="preserve">- </w:t>
            </w:r>
            <w:proofErr w:type="spellStart"/>
            <w:r w:rsidRPr="00551186">
              <w:rPr>
                <w:szCs w:val="22"/>
                <w:lang w:val="es-ES"/>
              </w:rPr>
              <w:t>Produtos</w:t>
            </w:r>
            <w:proofErr w:type="spellEnd"/>
            <w:r w:rsidRPr="00551186">
              <w:rPr>
                <w:szCs w:val="22"/>
                <w:lang w:val="es-ES"/>
              </w:rPr>
              <w:t xml:space="preserve"> </w:t>
            </w:r>
            <w:proofErr w:type="spellStart"/>
            <w:r w:rsidRPr="00551186">
              <w:rPr>
                <w:szCs w:val="22"/>
                <w:lang w:val="es-ES"/>
              </w:rPr>
              <w:t>Farmacêuticos</w:t>
            </w:r>
            <w:proofErr w:type="spellEnd"/>
            <w:r w:rsidRPr="00551186">
              <w:rPr>
                <w:szCs w:val="22"/>
                <w:lang w:val="es-ES"/>
              </w:rPr>
              <w:t>, S.A.</w:t>
            </w:r>
          </w:p>
          <w:p w14:paraId="484E6998" w14:textId="03C0F5F3" w:rsidR="00DC6122" w:rsidRPr="00551186" w:rsidRDefault="00C024D1" w:rsidP="004E54F7">
            <w:pPr>
              <w:tabs>
                <w:tab w:val="clear" w:pos="567"/>
              </w:tabs>
              <w:suppressAutoHyphens/>
              <w:spacing w:line="240" w:lineRule="auto"/>
              <w:rPr>
                <w:szCs w:val="22"/>
                <w:lang w:val="it-IT"/>
              </w:rPr>
            </w:pPr>
            <w:r w:rsidRPr="00551186">
              <w:rPr>
                <w:szCs w:val="22"/>
                <w:lang w:val="pt-PT"/>
              </w:rPr>
              <w:t>Tel: +351 21 000 8600</w:t>
            </w:r>
          </w:p>
        </w:tc>
      </w:tr>
      <w:tr w:rsidR="00DC6122" w:rsidRPr="00551186" w14:paraId="2A041EEC" w14:textId="77777777" w:rsidTr="00FA1DEE">
        <w:trPr>
          <w:cantSplit/>
        </w:trPr>
        <w:tc>
          <w:tcPr>
            <w:tcW w:w="4354" w:type="dxa"/>
          </w:tcPr>
          <w:p w14:paraId="434C247B" w14:textId="77777777" w:rsidR="00DC6122" w:rsidRPr="00551186" w:rsidRDefault="00DC6122" w:rsidP="004E54F7">
            <w:pPr>
              <w:tabs>
                <w:tab w:val="clear" w:pos="567"/>
              </w:tabs>
              <w:spacing w:line="240" w:lineRule="auto"/>
              <w:rPr>
                <w:rFonts w:eastAsia="PMingLiU"/>
                <w:b/>
                <w:szCs w:val="22"/>
                <w:lang w:val="de-CH"/>
              </w:rPr>
            </w:pPr>
            <w:r w:rsidRPr="00551186">
              <w:rPr>
                <w:rFonts w:eastAsia="PMingLiU"/>
                <w:b/>
                <w:szCs w:val="22"/>
                <w:lang w:val="de-CH"/>
              </w:rPr>
              <w:t>Hrvatska</w:t>
            </w:r>
          </w:p>
          <w:p w14:paraId="5B205721" w14:textId="77777777" w:rsidR="00DC6122" w:rsidRPr="00551186" w:rsidRDefault="00DC6122" w:rsidP="004E54F7">
            <w:pPr>
              <w:tabs>
                <w:tab w:val="clear" w:pos="567"/>
              </w:tabs>
              <w:spacing w:line="240" w:lineRule="auto"/>
              <w:rPr>
                <w:szCs w:val="22"/>
                <w:lang w:val="de-CH"/>
              </w:rPr>
            </w:pPr>
            <w:r w:rsidRPr="00551186">
              <w:rPr>
                <w:szCs w:val="22"/>
                <w:lang w:val="de-CH"/>
              </w:rPr>
              <w:t>Novartis Hrvatska d.o.o.</w:t>
            </w:r>
          </w:p>
          <w:p w14:paraId="02BB72AC" w14:textId="77777777" w:rsidR="00DC6122" w:rsidRPr="00551186" w:rsidRDefault="00DC6122" w:rsidP="004E54F7">
            <w:pPr>
              <w:tabs>
                <w:tab w:val="clear" w:pos="567"/>
              </w:tabs>
              <w:spacing w:line="240" w:lineRule="auto"/>
              <w:rPr>
                <w:szCs w:val="22"/>
                <w:lang w:val="it-IT"/>
              </w:rPr>
            </w:pPr>
            <w:r w:rsidRPr="00551186">
              <w:rPr>
                <w:szCs w:val="22"/>
                <w:lang w:val="it-IT"/>
              </w:rPr>
              <w:t>Tel. +385 1 6274 220</w:t>
            </w:r>
          </w:p>
          <w:p w14:paraId="6C2AD040" w14:textId="77777777" w:rsidR="00DC6122" w:rsidRPr="00551186" w:rsidRDefault="00DC6122" w:rsidP="004E54F7">
            <w:pPr>
              <w:tabs>
                <w:tab w:val="clear" w:pos="567"/>
              </w:tabs>
              <w:suppressAutoHyphens/>
              <w:spacing w:line="240" w:lineRule="auto"/>
              <w:rPr>
                <w:b/>
                <w:szCs w:val="22"/>
                <w:lang w:val="it-IT"/>
              </w:rPr>
            </w:pPr>
          </w:p>
        </w:tc>
        <w:tc>
          <w:tcPr>
            <w:tcW w:w="5002" w:type="dxa"/>
          </w:tcPr>
          <w:p w14:paraId="4184280E" w14:textId="77777777" w:rsidR="00DC6122" w:rsidRPr="00551186" w:rsidRDefault="00DC6122" w:rsidP="004E54F7">
            <w:pPr>
              <w:tabs>
                <w:tab w:val="clear" w:pos="567"/>
              </w:tabs>
              <w:autoSpaceDE w:val="0"/>
              <w:autoSpaceDN w:val="0"/>
              <w:adjustRightInd w:val="0"/>
              <w:spacing w:line="240" w:lineRule="auto"/>
              <w:rPr>
                <w:b/>
                <w:bCs/>
                <w:szCs w:val="22"/>
                <w:lang w:val="it-IT"/>
              </w:rPr>
            </w:pPr>
            <w:r w:rsidRPr="00551186">
              <w:rPr>
                <w:b/>
                <w:bCs/>
                <w:szCs w:val="22"/>
                <w:lang w:val="it-IT"/>
              </w:rPr>
              <w:t>România</w:t>
            </w:r>
          </w:p>
          <w:p w14:paraId="060174C9" w14:textId="77777777" w:rsidR="00DC6122" w:rsidRPr="00551186" w:rsidRDefault="00DC6122" w:rsidP="004E54F7">
            <w:pPr>
              <w:tabs>
                <w:tab w:val="clear" w:pos="567"/>
              </w:tabs>
              <w:autoSpaceDE w:val="0"/>
              <w:autoSpaceDN w:val="0"/>
              <w:adjustRightInd w:val="0"/>
              <w:spacing w:line="240" w:lineRule="auto"/>
              <w:rPr>
                <w:szCs w:val="22"/>
                <w:lang w:val="it-IT"/>
              </w:rPr>
            </w:pPr>
            <w:r w:rsidRPr="00551186">
              <w:rPr>
                <w:szCs w:val="22"/>
                <w:lang w:val="it-IT"/>
              </w:rPr>
              <w:t>Novartis Pharma Services Romania SRL</w:t>
            </w:r>
          </w:p>
          <w:p w14:paraId="00E9F261" w14:textId="77777777" w:rsidR="00DC6122" w:rsidRPr="00551186" w:rsidRDefault="00DC6122" w:rsidP="004E54F7">
            <w:pPr>
              <w:tabs>
                <w:tab w:val="clear" w:pos="567"/>
              </w:tabs>
              <w:suppressAutoHyphens/>
              <w:spacing w:line="240" w:lineRule="auto"/>
              <w:rPr>
                <w:szCs w:val="22"/>
                <w:lang w:val="it-IT"/>
              </w:rPr>
            </w:pPr>
            <w:r w:rsidRPr="00551186">
              <w:rPr>
                <w:szCs w:val="22"/>
                <w:lang w:val="it-IT"/>
              </w:rPr>
              <w:t>Tel: +40 21 31299 01</w:t>
            </w:r>
          </w:p>
        </w:tc>
      </w:tr>
      <w:tr w:rsidR="00DC6122" w:rsidRPr="00551186" w14:paraId="4DBDC69C" w14:textId="77777777" w:rsidTr="00FA1DEE">
        <w:trPr>
          <w:cantSplit/>
        </w:trPr>
        <w:tc>
          <w:tcPr>
            <w:tcW w:w="4354" w:type="dxa"/>
          </w:tcPr>
          <w:p w14:paraId="7B23199A" w14:textId="77777777" w:rsidR="00DC6122" w:rsidRPr="00551186" w:rsidRDefault="00DC6122" w:rsidP="004E54F7">
            <w:pPr>
              <w:tabs>
                <w:tab w:val="clear" w:pos="567"/>
              </w:tabs>
              <w:spacing w:line="240" w:lineRule="auto"/>
              <w:rPr>
                <w:b/>
                <w:szCs w:val="22"/>
                <w:lang w:val="en-US"/>
              </w:rPr>
            </w:pPr>
            <w:r w:rsidRPr="00551186">
              <w:rPr>
                <w:b/>
                <w:szCs w:val="22"/>
                <w:lang w:val="en-US"/>
              </w:rPr>
              <w:t>Ireland</w:t>
            </w:r>
          </w:p>
          <w:p w14:paraId="0C9A146F" w14:textId="77777777" w:rsidR="00DC6122" w:rsidRPr="00551186" w:rsidRDefault="00DC6122" w:rsidP="004E54F7">
            <w:pPr>
              <w:tabs>
                <w:tab w:val="clear" w:pos="567"/>
              </w:tabs>
              <w:spacing w:line="240" w:lineRule="auto"/>
              <w:rPr>
                <w:szCs w:val="22"/>
                <w:lang w:val="en-US"/>
              </w:rPr>
            </w:pPr>
            <w:r w:rsidRPr="00551186">
              <w:rPr>
                <w:szCs w:val="22"/>
                <w:lang w:val="en-US"/>
              </w:rPr>
              <w:t>Novartis Ireland Limited</w:t>
            </w:r>
          </w:p>
          <w:p w14:paraId="0E0E9C5A" w14:textId="77777777" w:rsidR="00DC6122" w:rsidRPr="00551186" w:rsidRDefault="00DC6122" w:rsidP="004E54F7">
            <w:pPr>
              <w:tabs>
                <w:tab w:val="clear" w:pos="567"/>
              </w:tabs>
              <w:spacing w:line="240" w:lineRule="auto"/>
              <w:rPr>
                <w:szCs w:val="22"/>
                <w:lang w:val="en-US"/>
              </w:rPr>
            </w:pPr>
            <w:r w:rsidRPr="00551186">
              <w:rPr>
                <w:szCs w:val="22"/>
                <w:lang w:val="en-US"/>
              </w:rPr>
              <w:t>Tel: +353 1 260 12 55</w:t>
            </w:r>
          </w:p>
          <w:p w14:paraId="6190DABF" w14:textId="77777777" w:rsidR="00DC6122" w:rsidRPr="00551186" w:rsidRDefault="00DC6122" w:rsidP="004E54F7">
            <w:pPr>
              <w:tabs>
                <w:tab w:val="clear" w:pos="567"/>
              </w:tabs>
              <w:spacing w:line="240" w:lineRule="auto"/>
              <w:rPr>
                <w:b/>
                <w:szCs w:val="22"/>
                <w:lang w:val="en-US"/>
              </w:rPr>
            </w:pPr>
          </w:p>
        </w:tc>
        <w:tc>
          <w:tcPr>
            <w:tcW w:w="5002" w:type="dxa"/>
          </w:tcPr>
          <w:p w14:paraId="0D24B81E" w14:textId="77777777" w:rsidR="00DC6122" w:rsidRPr="00551186" w:rsidRDefault="00DC6122" w:rsidP="004E54F7">
            <w:pPr>
              <w:tabs>
                <w:tab w:val="clear" w:pos="567"/>
              </w:tabs>
              <w:spacing w:line="240" w:lineRule="auto"/>
              <w:rPr>
                <w:b/>
                <w:szCs w:val="22"/>
                <w:lang w:val="it-IT"/>
              </w:rPr>
            </w:pPr>
            <w:r w:rsidRPr="00551186">
              <w:rPr>
                <w:b/>
                <w:szCs w:val="22"/>
                <w:lang w:val="it-IT"/>
              </w:rPr>
              <w:t>Slovenija</w:t>
            </w:r>
          </w:p>
          <w:p w14:paraId="54B80B7F" w14:textId="77777777" w:rsidR="00DC6122" w:rsidRPr="00551186" w:rsidRDefault="00DC6122" w:rsidP="004E54F7">
            <w:pPr>
              <w:tabs>
                <w:tab w:val="clear" w:pos="567"/>
              </w:tabs>
              <w:spacing w:line="240" w:lineRule="auto"/>
              <w:rPr>
                <w:szCs w:val="22"/>
                <w:lang w:val="it-IT"/>
              </w:rPr>
            </w:pPr>
            <w:r w:rsidRPr="00551186">
              <w:rPr>
                <w:szCs w:val="22"/>
                <w:lang w:val="it-IT"/>
              </w:rPr>
              <w:t>Novartis Pharma Services Inc.</w:t>
            </w:r>
          </w:p>
          <w:p w14:paraId="339DF49C" w14:textId="77777777" w:rsidR="00DC6122" w:rsidRPr="00551186" w:rsidRDefault="00DC6122" w:rsidP="004E54F7">
            <w:pPr>
              <w:tabs>
                <w:tab w:val="clear" w:pos="567"/>
              </w:tabs>
              <w:spacing w:line="240" w:lineRule="auto"/>
              <w:rPr>
                <w:szCs w:val="22"/>
                <w:lang w:val="it-IT"/>
              </w:rPr>
            </w:pPr>
            <w:r w:rsidRPr="00551186">
              <w:rPr>
                <w:szCs w:val="22"/>
                <w:lang w:val="it-IT"/>
              </w:rPr>
              <w:t>Tel: +386 1 300 75 50</w:t>
            </w:r>
          </w:p>
        </w:tc>
      </w:tr>
      <w:tr w:rsidR="00DC6122" w:rsidRPr="00551186" w14:paraId="4DEEF6FC" w14:textId="77777777" w:rsidTr="00FA1DEE">
        <w:trPr>
          <w:cantSplit/>
        </w:trPr>
        <w:tc>
          <w:tcPr>
            <w:tcW w:w="4354" w:type="dxa"/>
          </w:tcPr>
          <w:p w14:paraId="04792285" w14:textId="77777777" w:rsidR="00DC6122" w:rsidRPr="00551186" w:rsidRDefault="00DC6122" w:rsidP="004E54F7">
            <w:pPr>
              <w:tabs>
                <w:tab w:val="clear" w:pos="567"/>
              </w:tabs>
              <w:spacing w:line="240" w:lineRule="auto"/>
              <w:rPr>
                <w:b/>
                <w:szCs w:val="22"/>
                <w:lang w:val="it-IT"/>
              </w:rPr>
            </w:pPr>
            <w:r w:rsidRPr="00551186">
              <w:rPr>
                <w:b/>
                <w:szCs w:val="22"/>
                <w:lang w:val="it-IT"/>
              </w:rPr>
              <w:t>Ísland</w:t>
            </w:r>
          </w:p>
          <w:p w14:paraId="362E059C" w14:textId="77777777" w:rsidR="00DC6122" w:rsidRPr="00551186" w:rsidRDefault="00DC6122" w:rsidP="004E54F7">
            <w:pPr>
              <w:tabs>
                <w:tab w:val="clear" w:pos="567"/>
              </w:tabs>
              <w:spacing w:line="240" w:lineRule="auto"/>
              <w:rPr>
                <w:szCs w:val="22"/>
                <w:lang w:val="it-IT"/>
              </w:rPr>
            </w:pPr>
            <w:r w:rsidRPr="00551186">
              <w:rPr>
                <w:szCs w:val="22"/>
                <w:lang w:val="it-IT"/>
              </w:rPr>
              <w:t>Vistor hf.</w:t>
            </w:r>
          </w:p>
          <w:p w14:paraId="1E99FB7B" w14:textId="77777777" w:rsidR="00DC6122" w:rsidRPr="00551186" w:rsidRDefault="00DC6122" w:rsidP="004E54F7">
            <w:pPr>
              <w:tabs>
                <w:tab w:val="clear" w:pos="567"/>
              </w:tabs>
              <w:suppressAutoHyphens/>
              <w:spacing w:line="240" w:lineRule="auto"/>
              <w:rPr>
                <w:szCs w:val="22"/>
                <w:lang w:val="it-IT"/>
              </w:rPr>
            </w:pPr>
            <w:r w:rsidRPr="00551186">
              <w:rPr>
                <w:szCs w:val="22"/>
                <w:lang w:val="it-IT"/>
              </w:rPr>
              <w:t>Sími: +354 535 7000</w:t>
            </w:r>
          </w:p>
          <w:p w14:paraId="14514DF1" w14:textId="77777777" w:rsidR="00DC6122" w:rsidRPr="00551186" w:rsidRDefault="00DC6122" w:rsidP="004E54F7">
            <w:pPr>
              <w:tabs>
                <w:tab w:val="clear" w:pos="567"/>
              </w:tabs>
              <w:spacing w:line="240" w:lineRule="auto"/>
              <w:rPr>
                <w:szCs w:val="22"/>
                <w:lang w:val="it-IT"/>
              </w:rPr>
            </w:pPr>
          </w:p>
        </w:tc>
        <w:tc>
          <w:tcPr>
            <w:tcW w:w="5002" w:type="dxa"/>
          </w:tcPr>
          <w:p w14:paraId="0E27C921"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Slovenská republika</w:t>
            </w:r>
          </w:p>
          <w:p w14:paraId="275BC1C5" w14:textId="77777777" w:rsidR="00DC6122" w:rsidRPr="00551186" w:rsidRDefault="00DC6122" w:rsidP="004E54F7">
            <w:pPr>
              <w:tabs>
                <w:tab w:val="clear" w:pos="567"/>
              </w:tabs>
              <w:spacing w:line="240" w:lineRule="auto"/>
              <w:rPr>
                <w:i/>
                <w:szCs w:val="22"/>
                <w:lang w:val="it-IT"/>
              </w:rPr>
            </w:pPr>
            <w:r w:rsidRPr="00551186">
              <w:rPr>
                <w:szCs w:val="22"/>
                <w:lang w:val="it-IT"/>
              </w:rPr>
              <w:t>Novartis Slovakia s.r.o.</w:t>
            </w:r>
          </w:p>
          <w:p w14:paraId="062560B0" w14:textId="77777777" w:rsidR="00DC6122" w:rsidRPr="00551186" w:rsidRDefault="00DC6122" w:rsidP="004E54F7">
            <w:pPr>
              <w:tabs>
                <w:tab w:val="clear" w:pos="567"/>
              </w:tabs>
              <w:spacing w:line="240" w:lineRule="auto"/>
              <w:rPr>
                <w:szCs w:val="22"/>
                <w:lang w:val="it-IT"/>
              </w:rPr>
            </w:pPr>
            <w:r w:rsidRPr="00551186">
              <w:rPr>
                <w:szCs w:val="22"/>
                <w:lang w:val="it-IT"/>
              </w:rPr>
              <w:t>Tel: +421 2 5542 5439</w:t>
            </w:r>
          </w:p>
          <w:p w14:paraId="62FAE34D" w14:textId="77777777" w:rsidR="00DC6122" w:rsidRPr="00551186" w:rsidRDefault="00DC6122" w:rsidP="004E54F7">
            <w:pPr>
              <w:tabs>
                <w:tab w:val="clear" w:pos="567"/>
              </w:tabs>
              <w:suppressAutoHyphens/>
              <w:spacing w:line="240" w:lineRule="auto"/>
              <w:rPr>
                <w:szCs w:val="22"/>
                <w:lang w:val="it-IT"/>
              </w:rPr>
            </w:pPr>
          </w:p>
        </w:tc>
      </w:tr>
      <w:tr w:rsidR="00DC6122" w:rsidRPr="00FF10CA" w14:paraId="04A36539" w14:textId="77777777" w:rsidTr="00FA1DEE">
        <w:trPr>
          <w:cantSplit/>
        </w:trPr>
        <w:tc>
          <w:tcPr>
            <w:tcW w:w="4354" w:type="dxa"/>
          </w:tcPr>
          <w:p w14:paraId="6385FE9B" w14:textId="77777777" w:rsidR="00DC6122" w:rsidRPr="00551186" w:rsidRDefault="00DC6122" w:rsidP="004E54F7">
            <w:pPr>
              <w:tabs>
                <w:tab w:val="clear" w:pos="567"/>
              </w:tabs>
              <w:spacing w:line="240" w:lineRule="auto"/>
              <w:rPr>
                <w:b/>
                <w:szCs w:val="22"/>
                <w:lang w:val="it-IT"/>
              </w:rPr>
            </w:pPr>
            <w:r w:rsidRPr="00551186">
              <w:rPr>
                <w:b/>
                <w:szCs w:val="22"/>
                <w:lang w:val="it-IT"/>
              </w:rPr>
              <w:t>Italia</w:t>
            </w:r>
          </w:p>
          <w:p w14:paraId="26857114" w14:textId="77777777" w:rsidR="00DC6122" w:rsidRPr="00551186" w:rsidRDefault="00DC6122" w:rsidP="004E54F7">
            <w:pPr>
              <w:tabs>
                <w:tab w:val="clear" w:pos="567"/>
              </w:tabs>
              <w:spacing w:line="240" w:lineRule="auto"/>
              <w:rPr>
                <w:szCs w:val="22"/>
                <w:lang w:val="it-IT"/>
              </w:rPr>
            </w:pPr>
            <w:r w:rsidRPr="00551186">
              <w:rPr>
                <w:szCs w:val="22"/>
                <w:lang w:val="it-IT"/>
              </w:rPr>
              <w:t>Novartis Farma S.p.A.</w:t>
            </w:r>
          </w:p>
          <w:p w14:paraId="684FCDE7" w14:textId="77777777" w:rsidR="00DC6122" w:rsidRPr="00551186" w:rsidRDefault="00DC6122" w:rsidP="004E54F7">
            <w:pPr>
              <w:tabs>
                <w:tab w:val="clear" w:pos="567"/>
              </w:tabs>
              <w:spacing w:line="240" w:lineRule="auto"/>
              <w:rPr>
                <w:b/>
                <w:szCs w:val="22"/>
                <w:lang w:val="it-IT"/>
              </w:rPr>
            </w:pPr>
            <w:r w:rsidRPr="00551186">
              <w:rPr>
                <w:szCs w:val="22"/>
                <w:lang w:val="it-IT"/>
              </w:rPr>
              <w:t>Tel: +39 02 96 54 1</w:t>
            </w:r>
          </w:p>
        </w:tc>
        <w:tc>
          <w:tcPr>
            <w:tcW w:w="5002" w:type="dxa"/>
          </w:tcPr>
          <w:p w14:paraId="589AF540"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Suomi/Finland</w:t>
            </w:r>
          </w:p>
          <w:p w14:paraId="4BBF8C63" w14:textId="77777777" w:rsidR="00DC6122" w:rsidRPr="00551186" w:rsidRDefault="00DC6122" w:rsidP="004E54F7">
            <w:pPr>
              <w:tabs>
                <w:tab w:val="clear" w:pos="567"/>
              </w:tabs>
              <w:spacing w:line="240" w:lineRule="auto"/>
              <w:rPr>
                <w:szCs w:val="22"/>
                <w:lang w:val="it-IT"/>
              </w:rPr>
            </w:pPr>
            <w:r w:rsidRPr="00551186">
              <w:rPr>
                <w:szCs w:val="22"/>
                <w:lang w:val="it-IT"/>
              </w:rPr>
              <w:t>Novartis Finland Oy</w:t>
            </w:r>
          </w:p>
          <w:p w14:paraId="0E79A0A3" w14:textId="77777777" w:rsidR="00DC6122" w:rsidRPr="00551186" w:rsidRDefault="00DC6122" w:rsidP="004E54F7">
            <w:pPr>
              <w:tabs>
                <w:tab w:val="clear" w:pos="567"/>
              </w:tabs>
              <w:spacing w:line="240" w:lineRule="auto"/>
              <w:rPr>
                <w:szCs w:val="22"/>
                <w:lang w:val="it-IT"/>
              </w:rPr>
            </w:pPr>
            <w:r w:rsidRPr="00551186">
              <w:rPr>
                <w:szCs w:val="22"/>
                <w:lang w:val="it-IT"/>
              </w:rPr>
              <w:t xml:space="preserve">Puh/Tel: +358 </w:t>
            </w:r>
            <w:r w:rsidRPr="00551186">
              <w:rPr>
                <w:szCs w:val="22"/>
                <w:lang w:val="it-IT" w:bidi="he-IL"/>
              </w:rPr>
              <w:t>(0)10 6133 200</w:t>
            </w:r>
          </w:p>
          <w:p w14:paraId="6B144B8E" w14:textId="77777777" w:rsidR="00DC6122" w:rsidRPr="00551186" w:rsidRDefault="00DC6122" w:rsidP="004E54F7">
            <w:pPr>
              <w:tabs>
                <w:tab w:val="clear" w:pos="567"/>
              </w:tabs>
              <w:suppressAutoHyphens/>
              <w:spacing w:line="240" w:lineRule="auto"/>
              <w:rPr>
                <w:szCs w:val="22"/>
                <w:lang w:val="it-IT"/>
              </w:rPr>
            </w:pPr>
          </w:p>
        </w:tc>
      </w:tr>
      <w:tr w:rsidR="00DC6122" w:rsidRPr="00AD3E53" w14:paraId="1A70F9E8" w14:textId="77777777" w:rsidTr="00FA1DEE">
        <w:trPr>
          <w:cantSplit/>
        </w:trPr>
        <w:tc>
          <w:tcPr>
            <w:tcW w:w="4354" w:type="dxa"/>
          </w:tcPr>
          <w:p w14:paraId="0B6EFF12" w14:textId="77777777" w:rsidR="00DC6122" w:rsidRPr="00551186" w:rsidRDefault="00DC6122" w:rsidP="004E54F7">
            <w:pPr>
              <w:tabs>
                <w:tab w:val="clear" w:pos="567"/>
              </w:tabs>
              <w:spacing w:line="240" w:lineRule="auto"/>
              <w:rPr>
                <w:b/>
                <w:szCs w:val="22"/>
                <w:lang w:val="it-IT"/>
              </w:rPr>
            </w:pPr>
            <w:r w:rsidRPr="00551186">
              <w:rPr>
                <w:b/>
                <w:szCs w:val="22"/>
                <w:lang w:val="it-IT"/>
              </w:rPr>
              <w:t>Κύπρος</w:t>
            </w:r>
          </w:p>
          <w:p w14:paraId="3C3C1454" w14:textId="77777777" w:rsidR="00DC6122" w:rsidRPr="00551186" w:rsidRDefault="00DC6122" w:rsidP="004E54F7">
            <w:pPr>
              <w:tabs>
                <w:tab w:val="clear" w:pos="567"/>
              </w:tabs>
              <w:spacing w:line="240" w:lineRule="auto"/>
              <w:rPr>
                <w:szCs w:val="22"/>
                <w:lang w:val="it-IT"/>
              </w:rPr>
            </w:pPr>
            <w:r w:rsidRPr="00551186">
              <w:rPr>
                <w:szCs w:val="22"/>
                <w:lang w:val="it-IT"/>
              </w:rPr>
              <w:t>Novartis Pharma Services Inc.</w:t>
            </w:r>
          </w:p>
          <w:p w14:paraId="67E4BC98" w14:textId="77777777" w:rsidR="00DC6122" w:rsidRPr="00551186" w:rsidRDefault="00DC6122" w:rsidP="004E54F7">
            <w:pPr>
              <w:tabs>
                <w:tab w:val="clear" w:pos="567"/>
              </w:tabs>
              <w:suppressAutoHyphens/>
              <w:spacing w:line="240" w:lineRule="auto"/>
              <w:rPr>
                <w:szCs w:val="22"/>
                <w:lang w:val="it-IT"/>
              </w:rPr>
            </w:pPr>
            <w:r w:rsidRPr="00551186">
              <w:rPr>
                <w:szCs w:val="22"/>
                <w:lang w:val="it-IT"/>
              </w:rPr>
              <w:t>Τηλ: +357 22 690 690</w:t>
            </w:r>
          </w:p>
          <w:p w14:paraId="4D240A81" w14:textId="77777777" w:rsidR="00DC6122" w:rsidRPr="00551186" w:rsidRDefault="00DC6122" w:rsidP="004E54F7">
            <w:pPr>
              <w:tabs>
                <w:tab w:val="clear" w:pos="567"/>
              </w:tabs>
              <w:spacing w:line="240" w:lineRule="auto"/>
              <w:rPr>
                <w:b/>
                <w:szCs w:val="22"/>
                <w:lang w:val="it-IT"/>
              </w:rPr>
            </w:pPr>
          </w:p>
        </w:tc>
        <w:tc>
          <w:tcPr>
            <w:tcW w:w="5002" w:type="dxa"/>
          </w:tcPr>
          <w:p w14:paraId="7AB3D74B" w14:textId="77777777" w:rsidR="00DC6122" w:rsidRPr="00551186" w:rsidRDefault="00DC6122" w:rsidP="004E54F7">
            <w:pPr>
              <w:tabs>
                <w:tab w:val="clear" w:pos="567"/>
              </w:tabs>
              <w:suppressAutoHyphens/>
              <w:spacing w:line="240" w:lineRule="auto"/>
              <w:rPr>
                <w:b/>
                <w:szCs w:val="22"/>
                <w:lang w:val="it-IT"/>
              </w:rPr>
            </w:pPr>
            <w:r w:rsidRPr="00551186">
              <w:rPr>
                <w:b/>
                <w:szCs w:val="22"/>
                <w:lang w:val="it-IT"/>
              </w:rPr>
              <w:t>Sverige</w:t>
            </w:r>
          </w:p>
          <w:p w14:paraId="60574FAE" w14:textId="77777777" w:rsidR="00DC6122" w:rsidRPr="00551186" w:rsidRDefault="00DC6122" w:rsidP="004E54F7">
            <w:pPr>
              <w:tabs>
                <w:tab w:val="clear" w:pos="567"/>
              </w:tabs>
              <w:spacing w:line="240" w:lineRule="auto"/>
              <w:rPr>
                <w:szCs w:val="22"/>
                <w:lang w:val="it-IT"/>
              </w:rPr>
            </w:pPr>
            <w:r w:rsidRPr="00551186">
              <w:rPr>
                <w:szCs w:val="22"/>
                <w:lang w:val="it-IT"/>
              </w:rPr>
              <w:t>Novartis Sverige AB</w:t>
            </w:r>
          </w:p>
          <w:p w14:paraId="1098B4BC" w14:textId="77777777" w:rsidR="00DC6122" w:rsidRPr="00551186" w:rsidRDefault="00DC6122" w:rsidP="004E54F7">
            <w:pPr>
              <w:tabs>
                <w:tab w:val="clear" w:pos="567"/>
              </w:tabs>
              <w:spacing w:line="240" w:lineRule="auto"/>
              <w:rPr>
                <w:szCs w:val="22"/>
                <w:lang w:val="it-IT"/>
              </w:rPr>
            </w:pPr>
            <w:r w:rsidRPr="00551186">
              <w:rPr>
                <w:szCs w:val="22"/>
                <w:lang w:val="it-IT"/>
              </w:rPr>
              <w:t>Tel: +46 8 732 32 00</w:t>
            </w:r>
          </w:p>
          <w:p w14:paraId="4D5A40B3" w14:textId="77777777" w:rsidR="00DC6122" w:rsidRPr="00551186" w:rsidRDefault="00DC6122" w:rsidP="004E54F7">
            <w:pPr>
              <w:tabs>
                <w:tab w:val="clear" w:pos="567"/>
              </w:tabs>
              <w:suppressAutoHyphens/>
              <w:spacing w:line="240" w:lineRule="auto"/>
              <w:rPr>
                <w:szCs w:val="22"/>
                <w:lang w:val="it-IT"/>
              </w:rPr>
            </w:pPr>
          </w:p>
        </w:tc>
      </w:tr>
      <w:tr w:rsidR="00DC6122" w:rsidRPr="00551186" w14:paraId="4DE19EA9" w14:textId="77777777" w:rsidTr="00FA1DEE">
        <w:trPr>
          <w:cantSplit/>
        </w:trPr>
        <w:tc>
          <w:tcPr>
            <w:tcW w:w="4354" w:type="dxa"/>
          </w:tcPr>
          <w:p w14:paraId="7B2FFBD0" w14:textId="77777777" w:rsidR="00DC6122" w:rsidRPr="00551186" w:rsidRDefault="00DC6122" w:rsidP="004E54F7">
            <w:pPr>
              <w:tabs>
                <w:tab w:val="clear" w:pos="567"/>
              </w:tabs>
              <w:spacing w:line="240" w:lineRule="auto"/>
              <w:rPr>
                <w:b/>
                <w:szCs w:val="22"/>
                <w:lang w:val="it-IT"/>
              </w:rPr>
            </w:pPr>
            <w:r w:rsidRPr="00551186">
              <w:rPr>
                <w:b/>
                <w:szCs w:val="22"/>
                <w:lang w:val="it-IT"/>
              </w:rPr>
              <w:t>Latvija</w:t>
            </w:r>
          </w:p>
          <w:p w14:paraId="7ADC6627" w14:textId="4C436676" w:rsidR="00DC6122" w:rsidRPr="00551186" w:rsidRDefault="00DC6122" w:rsidP="004E54F7">
            <w:pPr>
              <w:tabs>
                <w:tab w:val="clear" w:pos="567"/>
              </w:tabs>
              <w:spacing w:line="240" w:lineRule="auto"/>
              <w:rPr>
                <w:szCs w:val="22"/>
                <w:lang w:val="it-IT"/>
              </w:rPr>
            </w:pPr>
            <w:r w:rsidRPr="00551186">
              <w:rPr>
                <w:color w:val="000000"/>
                <w:szCs w:val="22"/>
                <w:lang w:val="it-IT"/>
              </w:rPr>
              <w:t>SIA Novartis Baltics</w:t>
            </w:r>
          </w:p>
          <w:p w14:paraId="7447CF4A" w14:textId="77777777" w:rsidR="00DC6122" w:rsidRPr="00551186" w:rsidRDefault="00DC6122" w:rsidP="004E54F7">
            <w:pPr>
              <w:tabs>
                <w:tab w:val="clear" w:pos="567"/>
              </w:tabs>
              <w:suppressAutoHyphens/>
              <w:spacing w:line="240" w:lineRule="auto"/>
              <w:rPr>
                <w:szCs w:val="22"/>
                <w:lang w:val="it-IT"/>
              </w:rPr>
            </w:pPr>
            <w:r w:rsidRPr="00551186">
              <w:rPr>
                <w:szCs w:val="22"/>
                <w:lang w:val="it-IT"/>
              </w:rPr>
              <w:t>Tel: +371 67 887 070</w:t>
            </w:r>
          </w:p>
          <w:p w14:paraId="01E84418" w14:textId="77777777" w:rsidR="00DC6122" w:rsidRPr="00551186" w:rsidRDefault="00DC6122" w:rsidP="004E54F7">
            <w:pPr>
              <w:tabs>
                <w:tab w:val="clear" w:pos="567"/>
              </w:tabs>
              <w:suppressAutoHyphens/>
              <w:spacing w:line="240" w:lineRule="auto"/>
              <w:rPr>
                <w:szCs w:val="22"/>
                <w:lang w:val="it-IT"/>
              </w:rPr>
            </w:pPr>
          </w:p>
        </w:tc>
        <w:tc>
          <w:tcPr>
            <w:tcW w:w="5002" w:type="dxa"/>
          </w:tcPr>
          <w:p w14:paraId="77031FA3" w14:textId="77777777" w:rsidR="00DC6122" w:rsidRPr="00551186" w:rsidRDefault="00DC6122" w:rsidP="00880F94">
            <w:pPr>
              <w:tabs>
                <w:tab w:val="left" w:pos="-720"/>
              </w:tabs>
              <w:suppressAutoHyphens/>
              <w:spacing w:line="240" w:lineRule="auto"/>
              <w:rPr>
                <w:szCs w:val="22"/>
                <w:lang w:val="it-IT"/>
              </w:rPr>
            </w:pPr>
          </w:p>
        </w:tc>
      </w:tr>
    </w:tbl>
    <w:p w14:paraId="63908957" w14:textId="77777777" w:rsidR="00DC6122" w:rsidRPr="00551186" w:rsidRDefault="00DC6122" w:rsidP="004E54F7">
      <w:pPr>
        <w:numPr>
          <w:ilvl w:val="12"/>
          <w:numId w:val="0"/>
        </w:numPr>
        <w:tabs>
          <w:tab w:val="clear" w:pos="567"/>
        </w:tabs>
        <w:spacing w:line="240" w:lineRule="auto"/>
        <w:ind w:right="-2"/>
        <w:rPr>
          <w:szCs w:val="22"/>
          <w:lang w:val="it-IT"/>
        </w:rPr>
      </w:pPr>
    </w:p>
    <w:p w14:paraId="3AF1C78A" w14:textId="09340FDA" w:rsidR="00DC6122" w:rsidRPr="00551186" w:rsidRDefault="008819BC" w:rsidP="004E54F7">
      <w:pPr>
        <w:numPr>
          <w:ilvl w:val="12"/>
          <w:numId w:val="0"/>
        </w:numPr>
        <w:tabs>
          <w:tab w:val="clear" w:pos="567"/>
        </w:tabs>
        <w:spacing w:line="240" w:lineRule="auto"/>
        <w:ind w:right="-2"/>
        <w:rPr>
          <w:b/>
          <w:szCs w:val="22"/>
          <w:lang w:val="it-IT"/>
        </w:rPr>
      </w:pPr>
      <w:r w:rsidRPr="00551186">
        <w:rPr>
          <w:b/>
          <w:lang w:val="it-IT"/>
        </w:rPr>
        <w:t xml:space="preserve">Questo foglio illustrativo è stato aggiornato </w:t>
      </w:r>
    </w:p>
    <w:p w14:paraId="6880D96A" w14:textId="77777777" w:rsidR="00DC6122" w:rsidRPr="00551186" w:rsidRDefault="00DC6122" w:rsidP="004E54F7">
      <w:pPr>
        <w:tabs>
          <w:tab w:val="clear" w:pos="567"/>
        </w:tabs>
        <w:spacing w:line="240" w:lineRule="auto"/>
        <w:rPr>
          <w:szCs w:val="22"/>
          <w:lang w:val="it-IT"/>
        </w:rPr>
      </w:pPr>
    </w:p>
    <w:p w14:paraId="3221A102" w14:textId="59F558FC" w:rsidR="00DC6122" w:rsidRPr="00551186" w:rsidRDefault="00D63FD7" w:rsidP="004E54F7">
      <w:pPr>
        <w:keepNext/>
        <w:keepLines/>
        <w:numPr>
          <w:ilvl w:val="12"/>
          <w:numId w:val="0"/>
        </w:numPr>
        <w:tabs>
          <w:tab w:val="clear" w:pos="567"/>
        </w:tabs>
        <w:spacing w:line="240" w:lineRule="auto"/>
        <w:rPr>
          <w:szCs w:val="22"/>
          <w:lang w:val="it-IT"/>
        </w:rPr>
      </w:pPr>
      <w:r w:rsidRPr="00551186">
        <w:rPr>
          <w:b/>
          <w:lang w:val="it-IT"/>
        </w:rPr>
        <w:t>Altre fonti d’informazioni</w:t>
      </w:r>
    </w:p>
    <w:p w14:paraId="4F2A99F9" w14:textId="66532E50" w:rsidR="0038289A" w:rsidRPr="00551186" w:rsidRDefault="00D63FD7" w:rsidP="004E54F7">
      <w:pPr>
        <w:numPr>
          <w:ilvl w:val="12"/>
          <w:numId w:val="0"/>
        </w:numPr>
        <w:tabs>
          <w:tab w:val="clear" w:pos="567"/>
        </w:tabs>
        <w:spacing w:line="240" w:lineRule="auto"/>
        <w:rPr>
          <w:iCs/>
          <w:szCs w:val="22"/>
          <w:lang w:val="it-IT"/>
        </w:rPr>
      </w:pPr>
      <w:r w:rsidRPr="00551186">
        <w:rPr>
          <w:lang w:val="it-IT"/>
        </w:rPr>
        <w:t xml:space="preserve">Informazioni più dettagliate su questo medicinale sono disponibili sul sito web dell’Agenzia europea </w:t>
      </w:r>
      <w:r w:rsidR="00DF57C0" w:rsidRPr="00551186">
        <w:rPr>
          <w:lang w:val="it-IT"/>
        </w:rPr>
        <w:t>per i</w:t>
      </w:r>
      <w:r w:rsidRPr="00551186">
        <w:rPr>
          <w:lang w:val="it-IT"/>
        </w:rPr>
        <w:t xml:space="preserve"> medicinali, </w:t>
      </w:r>
      <w:hyperlink r:id="rId29" w:history="1">
        <w:r w:rsidR="00AD3E53" w:rsidRPr="000F1C55">
          <w:rPr>
            <w:rStyle w:val="Hyperlink"/>
            <w:noProof/>
            <w:szCs w:val="22"/>
            <w:lang w:val="it-IT"/>
          </w:rPr>
          <w:t>https://www.ema.europa.eu</w:t>
        </w:r>
      </w:hyperlink>
    </w:p>
    <w:p w14:paraId="26BF6BCC" w14:textId="20268AAF" w:rsidR="00861459" w:rsidRPr="00551186" w:rsidRDefault="00DC6122" w:rsidP="004E54F7">
      <w:pPr>
        <w:numPr>
          <w:ilvl w:val="12"/>
          <w:numId w:val="0"/>
        </w:numPr>
        <w:tabs>
          <w:tab w:val="clear" w:pos="567"/>
        </w:tabs>
        <w:spacing w:line="240" w:lineRule="auto"/>
        <w:rPr>
          <w:b/>
          <w:szCs w:val="22"/>
          <w:lang w:val="it-IT"/>
        </w:rPr>
      </w:pPr>
      <w:r w:rsidRPr="00551186">
        <w:rPr>
          <w:szCs w:val="22"/>
          <w:lang w:val="it-IT"/>
        </w:rPr>
        <w:br w:type="page"/>
      </w:r>
      <w:r w:rsidR="00861459" w:rsidRPr="00551186">
        <w:rPr>
          <w:b/>
          <w:szCs w:val="22"/>
          <w:lang w:val="it-IT"/>
        </w:rPr>
        <w:lastRenderedPageBreak/>
        <w:t>I</w:t>
      </w:r>
      <w:r w:rsidR="00BB50A7" w:rsidRPr="00551186">
        <w:rPr>
          <w:b/>
          <w:szCs w:val="22"/>
          <w:lang w:val="it-IT"/>
        </w:rPr>
        <w:t xml:space="preserve">struzioni per l’uso di </w:t>
      </w:r>
      <w:r w:rsidR="00BF1F2D" w:rsidRPr="00551186">
        <w:rPr>
          <w:b/>
          <w:szCs w:val="22"/>
          <w:lang w:val="it-IT"/>
        </w:rPr>
        <w:t>Bemrist</w:t>
      </w:r>
      <w:r w:rsidR="00861459" w:rsidRPr="00551186">
        <w:rPr>
          <w:b/>
          <w:szCs w:val="22"/>
          <w:lang w:val="it-IT"/>
        </w:rPr>
        <w:t xml:space="preserve"> Breezhaler</w:t>
      </w:r>
    </w:p>
    <w:p w14:paraId="0C5DD0A2" w14:textId="77777777" w:rsidR="00861459" w:rsidRPr="00551186" w:rsidRDefault="00861459" w:rsidP="004E54F7">
      <w:pPr>
        <w:numPr>
          <w:ilvl w:val="12"/>
          <w:numId w:val="0"/>
        </w:numPr>
        <w:tabs>
          <w:tab w:val="clear" w:pos="567"/>
        </w:tabs>
        <w:spacing w:line="240" w:lineRule="auto"/>
        <w:rPr>
          <w:szCs w:val="22"/>
          <w:lang w:val="it-IT"/>
        </w:rPr>
      </w:pPr>
    </w:p>
    <w:p w14:paraId="77A46583" w14:textId="1F2A430A" w:rsidR="0069288B" w:rsidRPr="00551186" w:rsidRDefault="00BB50A7" w:rsidP="004E54F7">
      <w:pPr>
        <w:pStyle w:val="Nottoc-headings"/>
        <w:spacing w:before="0" w:after="0"/>
        <w:rPr>
          <w:rFonts w:ascii="Times New Roman" w:hAnsi="Times New Roman"/>
          <w:b w:val="0"/>
          <w:sz w:val="22"/>
          <w:szCs w:val="22"/>
          <w:u w:val="single"/>
          <w:lang w:val="it-IT"/>
        </w:rPr>
      </w:pPr>
      <w:r w:rsidRPr="00551186">
        <w:rPr>
          <w:rFonts w:ascii="Times New Roman" w:hAnsi="Times New Roman"/>
          <w:sz w:val="22"/>
          <w:szCs w:val="22"/>
          <w:lang w:val="it-IT"/>
        </w:rPr>
        <w:t xml:space="preserve">Prima di utilizzare l’inalatore </w:t>
      </w:r>
      <w:r w:rsidR="00BF1F2D" w:rsidRPr="00551186">
        <w:rPr>
          <w:rFonts w:ascii="Times New Roman" w:hAnsi="Times New Roman"/>
          <w:sz w:val="22"/>
          <w:szCs w:val="22"/>
          <w:lang w:val="it-IT"/>
        </w:rPr>
        <w:t>Bemrist</w:t>
      </w:r>
      <w:r w:rsidR="0069288B" w:rsidRPr="00551186">
        <w:rPr>
          <w:rFonts w:ascii="Times New Roman" w:hAnsi="Times New Roman"/>
          <w:sz w:val="22"/>
          <w:szCs w:val="22"/>
          <w:lang w:val="it-IT"/>
        </w:rPr>
        <w:t xml:space="preserve"> Breezhaler </w:t>
      </w:r>
      <w:r w:rsidRPr="00551186">
        <w:rPr>
          <w:rFonts w:ascii="Times New Roman" w:hAnsi="Times New Roman"/>
          <w:sz w:val="22"/>
          <w:szCs w:val="22"/>
          <w:lang w:val="it-IT"/>
        </w:rPr>
        <w:t>legga completamente le istruzioni per l’uso</w:t>
      </w:r>
      <w:r w:rsidR="0069288B" w:rsidRPr="00551186">
        <w:rPr>
          <w:rFonts w:ascii="Times New Roman" w:hAnsi="Times New Roman"/>
          <w:sz w:val="22"/>
          <w:szCs w:val="22"/>
          <w:lang w:val="it-IT"/>
        </w:rPr>
        <w:t>.</w:t>
      </w:r>
      <w:r w:rsidR="0069288B" w:rsidRPr="00551186">
        <w:rPr>
          <w:rFonts w:ascii="Times New Roman" w:hAnsi="Times New Roman"/>
          <w:b w:val="0"/>
          <w:sz w:val="22"/>
          <w:szCs w:val="22"/>
          <w:lang w:val="it-IT"/>
        </w:rPr>
        <w:t xml:space="preserve"> </w:t>
      </w:r>
    </w:p>
    <w:p w14:paraId="4CA34574" w14:textId="337125D8" w:rsidR="00860892" w:rsidRPr="00551186" w:rsidRDefault="00860892" w:rsidP="004E54F7">
      <w:pPr>
        <w:pStyle w:val="Text"/>
        <w:spacing w:before="0"/>
        <w:rPr>
          <w:sz w:val="22"/>
          <w:szCs w:val="22"/>
          <w:lang w:val="it-IT"/>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268"/>
        <w:gridCol w:w="2415"/>
      </w:tblGrid>
      <w:tr w:rsidR="00860892" w:rsidRPr="00551186" w14:paraId="4F8F6496" w14:textId="77777777" w:rsidTr="00B5042F">
        <w:trPr>
          <w:cantSplit/>
          <w:trHeight w:val="1919"/>
        </w:trPr>
        <w:tc>
          <w:tcPr>
            <w:tcW w:w="2376" w:type="dxa"/>
            <w:tcBorders>
              <w:top w:val="nil"/>
              <w:left w:val="nil"/>
              <w:bottom w:val="nil"/>
              <w:right w:val="nil"/>
            </w:tcBorders>
            <w:vAlign w:val="center"/>
          </w:tcPr>
          <w:p w14:paraId="490D8822" w14:textId="77777777" w:rsidR="00860892" w:rsidRPr="00551186" w:rsidRDefault="00860892" w:rsidP="004E54F7">
            <w:pPr>
              <w:pStyle w:val="Table"/>
              <w:keepNext/>
              <w:tabs>
                <w:tab w:val="clear" w:pos="284"/>
              </w:tabs>
              <w:spacing w:before="0" w:after="0"/>
              <w:jc w:val="center"/>
              <w:rPr>
                <w:rFonts w:ascii="Times New Roman" w:eastAsia="Arial" w:hAnsi="Times New Roman"/>
                <w:b/>
                <w:sz w:val="22"/>
                <w:szCs w:val="22"/>
                <w:lang w:val="it-IT"/>
              </w:rPr>
            </w:pPr>
            <w:r w:rsidRPr="00551186">
              <w:rPr>
                <w:noProof/>
                <w:lang w:eastAsia="en-US"/>
              </w:rPr>
              <w:drawing>
                <wp:inline distT="0" distB="0" distL="0" distR="0" wp14:anchorId="647CECED" wp14:editId="279A2F25">
                  <wp:extent cx="1371600" cy="101028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1600" cy="1010285"/>
                          </a:xfrm>
                          <a:prstGeom prst="rect">
                            <a:avLst/>
                          </a:prstGeom>
                        </pic:spPr>
                      </pic:pic>
                    </a:graphicData>
                  </a:graphic>
                </wp:inline>
              </w:drawing>
            </w:r>
          </w:p>
        </w:tc>
        <w:tc>
          <w:tcPr>
            <w:tcW w:w="2268" w:type="dxa"/>
            <w:tcBorders>
              <w:top w:val="nil"/>
              <w:left w:val="nil"/>
              <w:bottom w:val="nil"/>
              <w:right w:val="nil"/>
            </w:tcBorders>
          </w:tcPr>
          <w:p w14:paraId="272C6B33" w14:textId="77777777" w:rsidR="00860892" w:rsidRPr="00551186" w:rsidRDefault="00860892" w:rsidP="004E54F7">
            <w:pPr>
              <w:pStyle w:val="Text"/>
              <w:keepNext/>
              <w:keepLines/>
              <w:spacing w:before="0"/>
              <w:jc w:val="center"/>
              <w:rPr>
                <w:b/>
                <w:sz w:val="22"/>
                <w:szCs w:val="22"/>
                <w:lang w:val="it-IT"/>
              </w:rPr>
            </w:pPr>
            <w:r w:rsidRPr="00551186">
              <w:rPr>
                <w:noProof/>
                <w:lang w:eastAsia="en-US"/>
              </w:rPr>
              <w:drawing>
                <wp:inline distT="0" distB="0" distL="0" distR="0" wp14:anchorId="610F5942" wp14:editId="24E0295F">
                  <wp:extent cx="1464129" cy="1111654"/>
                  <wp:effectExtent l="0" t="0" r="3175"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84274" cy="1126950"/>
                          </a:xfrm>
                          <a:prstGeom prst="rect">
                            <a:avLst/>
                          </a:prstGeom>
                        </pic:spPr>
                      </pic:pic>
                    </a:graphicData>
                  </a:graphic>
                </wp:inline>
              </w:drawing>
            </w:r>
          </w:p>
        </w:tc>
        <w:tc>
          <w:tcPr>
            <w:tcW w:w="2268" w:type="dxa"/>
            <w:tcBorders>
              <w:top w:val="nil"/>
              <w:left w:val="nil"/>
              <w:bottom w:val="nil"/>
              <w:right w:val="nil"/>
            </w:tcBorders>
            <w:vAlign w:val="center"/>
          </w:tcPr>
          <w:p w14:paraId="6E195E1D" w14:textId="77777777" w:rsidR="00860892" w:rsidRPr="00551186" w:rsidRDefault="00860892" w:rsidP="004E54F7">
            <w:pPr>
              <w:pStyle w:val="Text"/>
              <w:keepNext/>
              <w:keepLines/>
              <w:spacing w:before="0"/>
              <w:jc w:val="center"/>
              <w:rPr>
                <w:b/>
                <w:sz w:val="22"/>
                <w:szCs w:val="22"/>
                <w:lang w:val="it-IT"/>
              </w:rPr>
            </w:pPr>
            <w:r w:rsidRPr="00551186">
              <w:rPr>
                <w:noProof/>
                <w:lang w:eastAsia="en-US"/>
              </w:rPr>
              <w:drawing>
                <wp:inline distT="0" distB="0" distL="0" distR="0" wp14:anchorId="469FE6AC" wp14:editId="7F61210F">
                  <wp:extent cx="1303020" cy="1047115"/>
                  <wp:effectExtent l="0" t="0" r="0" b="63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3020" cy="1047115"/>
                          </a:xfrm>
                          <a:prstGeom prst="rect">
                            <a:avLst/>
                          </a:prstGeom>
                        </pic:spPr>
                      </pic:pic>
                    </a:graphicData>
                  </a:graphic>
                </wp:inline>
              </w:drawing>
            </w:r>
          </w:p>
        </w:tc>
        <w:tc>
          <w:tcPr>
            <w:tcW w:w="2415" w:type="dxa"/>
            <w:tcBorders>
              <w:top w:val="nil"/>
              <w:left w:val="nil"/>
              <w:bottom w:val="nil"/>
              <w:right w:val="nil"/>
            </w:tcBorders>
          </w:tcPr>
          <w:p w14:paraId="5E3C6F87" w14:textId="77777777" w:rsidR="00860892" w:rsidRPr="00551186" w:rsidRDefault="00860892" w:rsidP="004E54F7">
            <w:pPr>
              <w:pStyle w:val="Text"/>
              <w:keepNext/>
              <w:keepLines/>
              <w:spacing w:before="0"/>
              <w:jc w:val="center"/>
              <w:rPr>
                <w:b/>
                <w:sz w:val="20"/>
                <w:lang w:val="it-IT"/>
              </w:rPr>
            </w:pPr>
            <w:r w:rsidRPr="00551186">
              <w:rPr>
                <w:noProof/>
                <w:lang w:eastAsia="en-US"/>
              </w:rPr>
              <w:drawing>
                <wp:inline distT="0" distB="0" distL="0" distR="0" wp14:anchorId="4C3E2EB7" wp14:editId="0892FC79">
                  <wp:extent cx="1094015" cy="1249734"/>
                  <wp:effectExtent l="0" t="0" r="0" b="762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860892" w:rsidRPr="00AD3E53" w14:paraId="61719959" w14:textId="77777777" w:rsidTr="00B5042F">
        <w:trPr>
          <w:cantSplit/>
        </w:trPr>
        <w:tc>
          <w:tcPr>
            <w:tcW w:w="2376" w:type="dxa"/>
            <w:tcBorders>
              <w:top w:val="nil"/>
              <w:left w:val="nil"/>
              <w:bottom w:val="nil"/>
              <w:right w:val="nil"/>
            </w:tcBorders>
            <w:hideMark/>
          </w:tcPr>
          <w:p w14:paraId="4B12A077" w14:textId="77777777" w:rsidR="00860892" w:rsidRPr="00551186" w:rsidRDefault="00860892" w:rsidP="004E54F7">
            <w:pPr>
              <w:pStyle w:val="Table"/>
              <w:keepNext/>
              <w:tabs>
                <w:tab w:val="clear" w:pos="284"/>
              </w:tabs>
              <w:spacing w:before="0" w:after="0"/>
              <w:jc w:val="center"/>
              <w:rPr>
                <w:rFonts w:ascii="Times New Roman" w:eastAsia="Arial" w:hAnsi="Times New Roman"/>
                <w:b/>
                <w:sz w:val="22"/>
                <w:szCs w:val="22"/>
                <w:lang w:val="it-IT"/>
              </w:rPr>
            </w:pPr>
            <w:r w:rsidRPr="00551186">
              <w:rPr>
                <w:rFonts w:ascii="Times New Roman" w:hAnsi="Times New Roman"/>
                <w:b/>
                <w:sz w:val="22"/>
                <w:szCs w:val="22"/>
                <w:lang w:val="it-IT"/>
              </w:rPr>
              <w:t>Inserire</w:t>
            </w:r>
          </w:p>
        </w:tc>
        <w:tc>
          <w:tcPr>
            <w:tcW w:w="2268" w:type="dxa"/>
            <w:tcBorders>
              <w:top w:val="nil"/>
              <w:left w:val="nil"/>
              <w:bottom w:val="nil"/>
              <w:right w:val="nil"/>
            </w:tcBorders>
            <w:hideMark/>
          </w:tcPr>
          <w:p w14:paraId="24A2C422" w14:textId="77777777" w:rsidR="00860892" w:rsidRPr="00551186" w:rsidRDefault="00860892" w:rsidP="004E54F7">
            <w:pPr>
              <w:pStyle w:val="Table"/>
              <w:keepNext/>
              <w:tabs>
                <w:tab w:val="clear" w:pos="284"/>
              </w:tabs>
              <w:spacing w:before="0" w:after="0"/>
              <w:jc w:val="center"/>
              <w:rPr>
                <w:rFonts w:ascii="Times New Roman" w:hAnsi="Times New Roman"/>
                <w:b/>
                <w:sz w:val="22"/>
                <w:szCs w:val="22"/>
                <w:lang w:val="it-IT"/>
              </w:rPr>
            </w:pPr>
            <w:r w:rsidRPr="00551186">
              <w:rPr>
                <w:rFonts w:ascii="Times New Roman" w:hAnsi="Times New Roman"/>
                <w:b/>
                <w:sz w:val="22"/>
                <w:szCs w:val="22"/>
                <w:lang w:val="it-IT"/>
              </w:rPr>
              <w:t>Forare e rilasciare</w:t>
            </w:r>
          </w:p>
        </w:tc>
        <w:tc>
          <w:tcPr>
            <w:tcW w:w="2268" w:type="dxa"/>
            <w:tcBorders>
              <w:top w:val="nil"/>
              <w:left w:val="nil"/>
              <w:bottom w:val="nil"/>
              <w:right w:val="nil"/>
            </w:tcBorders>
            <w:hideMark/>
          </w:tcPr>
          <w:p w14:paraId="134B0A18" w14:textId="77777777" w:rsidR="00860892" w:rsidRPr="00551186" w:rsidRDefault="00860892" w:rsidP="004E54F7">
            <w:pPr>
              <w:pStyle w:val="Table"/>
              <w:keepNext/>
              <w:tabs>
                <w:tab w:val="clear" w:pos="284"/>
              </w:tabs>
              <w:spacing w:before="0" w:after="0"/>
              <w:jc w:val="center"/>
              <w:rPr>
                <w:rFonts w:ascii="Times New Roman" w:hAnsi="Times New Roman"/>
                <w:b/>
                <w:sz w:val="22"/>
                <w:szCs w:val="22"/>
                <w:lang w:val="it-IT"/>
              </w:rPr>
            </w:pPr>
            <w:r w:rsidRPr="00551186">
              <w:rPr>
                <w:rFonts w:ascii="Times New Roman" w:hAnsi="Times New Roman"/>
                <w:b/>
                <w:sz w:val="22"/>
                <w:szCs w:val="22"/>
                <w:lang w:val="it-IT"/>
              </w:rPr>
              <w:t>Inalare profondamente</w:t>
            </w:r>
          </w:p>
        </w:tc>
        <w:tc>
          <w:tcPr>
            <w:tcW w:w="2415" w:type="dxa"/>
            <w:tcBorders>
              <w:top w:val="nil"/>
              <w:left w:val="nil"/>
              <w:bottom w:val="nil"/>
              <w:right w:val="nil"/>
            </w:tcBorders>
            <w:hideMark/>
          </w:tcPr>
          <w:p w14:paraId="40CF07F8" w14:textId="77777777" w:rsidR="00860892" w:rsidRPr="00551186" w:rsidRDefault="00860892" w:rsidP="004E54F7">
            <w:pPr>
              <w:pStyle w:val="Table"/>
              <w:keepNext/>
              <w:tabs>
                <w:tab w:val="clear" w:pos="284"/>
              </w:tabs>
              <w:spacing w:before="0" w:after="0"/>
              <w:jc w:val="center"/>
              <w:rPr>
                <w:rFonts w:ascii="Times New Roman" w:hAnsi="Times New Roman"/>
                <w:b/>
                <w:sz w:val="22"/>
                <w:szCs w:val="22"/>
                <w:lang w:val="it-IT"/>
              </w:rPr>
            </w:pPr>
            <w:r w:rsidRPr="00551186">
              <w:rPr>
                <w:rFonts w:ascii="Times New Roman" w:hAnsi="Times New Roman"/>
                <w:b/>
                <w:sz w:val="22"/>
                <w:szCs w:val="22"/>
                <w:lang w:val="it-IT"/>
              </w:rPr>
              <w:t>Controllare che la capsula sia vuota</w:t>
            </w:r>
          </w:p>
        </w:tc>
      </w:tr>
      <w:tr w:rsidR="00860892" w:rsidRPr="00AD3E53" w14:paraId="1D6D2044" w14:textId="77777777" w:rsidTr="00B5042F">
        <w:trPr>
          <w:cantSplit/>
        </w:trPr>
        <w:tc>
          <w:tcPr>
            <w:tcW w:w="2376" w:type="dxa"/>
            <w:tcBorders>
              <w:top w:val="nil"/>
              <w:left w:val="nil"/>
              <w:bottom w:val="nil"/>
              <w:right w:val="nil"/>
            </w:tcBorders>
          </w:tcPr>
          <w:p w14:paraId="5E14C685" w14:textId="77777777" w:rsidR="00860892" w:rsidRPr="00551186" w:rsidRDefault="00860892" w:rsidP="004E54F7">
            <w:pPr>
              <w:pStyle w:val="Text"/>
              <w:jc w:val="left"/>
              <w:rPr>
                <w:b/>
                <w:sz w:val="22"/>
                <w:szCs w:val="22"/>
                <w:lang w:val="es-ES"/>
              </w:rPr>
            </w:pPr>
            <w:r w:rsidRPr="00551186">
              <w:rPr>
                <w:noProof/>
                <w:lang w:eastAsia="en-US"/>
              </w:rPr>
              <mc:AlternateContent>
                <mc:Choice Requires="wps">
                  <w:drawing>
                    <wp:anchor distT="0" distB="0" distL="114300" distR="114300" simplePos="0" relativeHeight="251695616" behindDoc="0" locked="0" layoutInCell="1" allowOverlap="1" wp14:anchorId="09EC6735" wp14:editId="4D40070A">
                      <wp:simplePos x="0" y="0"/>
                      <wp:positionH relativeFrom="column">
                        <wp:posOffset>97155</wp:posOffset>
                      </wp:positionH>
                      <wp:positionV relativeFrom="paragraph">
                        <wp:posOffset>93345</wp:posOffset>
                      </wp:positionV>
                      <wp:extent cx="1276350" cy="852805"/>
                      <wp:effectExtent l="0" t="0" r="0" b="0"/>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852805"/>
                              </a:xfrm>
                              <a:prstGeom prst="downArrow">
                                <a:avLst/>
                              </a:prstGeom>
                              <a:solidFill>
                                <a:sysClr val="window" lastClr="FFFFFF">
                                  <a:lumMod val="50000"/>
                                </a:sysClr>
                              </a:solidFill>
                              <a:ln w="12700" cap="flat" cmpd="sng" algn="ctr">
                                <a:noFill/>
                                <a:prstDash val="solid"/>
                                <a:miter lim="800000"/>
                              </a:ln>
                              <a:effectLst/>
                            </wps:spPr>
                            <wps:txbx>
                              <w:txbxContent>
                                <w:p w14:paraId="2EAC4184" w14:textId="77777777" w:rsidR="00BF1F2D" w:rsidRPr="00F52A44" w:rsidRDefault="00BF1F2D" w:rsidP="00860892">
                                  <w:pPr>
                                    <w:jc w:val="center"/>
                                    <w:rPr>
                                      <w:b/>
                                      <w:color w:val="FFFFFF"/>
                                      <w:sz w:val="28"/>
                                    </w:rPr>
                                  </w:pPr>
                                  <w:r w:rsidRPr="00F52A44">
                                    <w:rPr>
                                      <w:b/>
                                      <w:color w:val="FFFFFF"/>
                                      <w:sz w:val="28"/>
                                    </w:rPr>
                                    <w:t>1</w:t>
                                  </w:r>
                                </w:p>
                                <w:p w14:paraId="215A3EA5" w14:textId="77777777" w:rsidR="00BF1F2D" w:rsidRPr="00F52A44" w:rsidRDefault="00BF1F2D" w:rsidP="0086089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6735" id="Down Arrow 29" o:spid="_x0000_s1041" type="#_x0000_t67" style="position:absolute;margin-left:7.65pt;margin-top:7.35pt;width:100.5pt;height:6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" adj="10800" fillcolor="#7f7f7f" stroked="f" strokeweight="1pt">
                      <v:textbox>
                        <w:txbxContent>
                          <w:p w14:paraId="2EAC4184" w14:textId="77777777" w:rsidR="00BF1F2D" w:rsidRPr="00F52A44" w:rsidRDefault="00BF1F2D" w:rsidP="00860892">
                            <w:pPr>
                              <w:jc w:val="center"/>
                              <w:rPr>
                                <w:b/>
                                <w:color w:val="FFFFFF"/>
                                <w:sz w:val="28"/>
                              </w:rPr>
                            </w:pPr>
                            <w:r w:rsidRPr="00F52A44">
                              <w:rPr>
                                <w:b/>
                                <w:color w:val="FFFFFF"/>
                                <w:sz w:val="28"/>
                              </w:rPr>
                              <w:t>1</w:t>
                            </w:r>
                          </w:p>
                          <w:p w14:paraId="215A3EA5" w14:textId="77777777" w:rsidR="00BF1F2D" w:rsidRPr="00F52A44" w:rsidRDefault="00BF1F2D" w:rsidP="00860892">
                            <w:pPr>
                              <w:rPr>
                                <w:b/>
                                <w:color w:val="FFFFFF"/>
                                <w:sz w:val="28"/>
                              </w:rPr>
                            </w:pPr>
                          </w:p>
                        </w:txbxContent>
                      </v:textbox>
                    </v:shape>
                  </w:pict>
                </mc:Fallback>
              </mc:AlternateContent>
            </w:r>
          </w:p>
        </w:tc>
        <w:tc>
          <w:tcPr>
            <w:tcW w:w="2268" w:type="dxa"/>
            <w:tcBorders>
              <w:top w:val="nil"/>
              <w:left w:val="nil"/>
              <w:bottom w:val="nil"/>
              <w:right w:val="nil"/>
            </w:tcBorders>
          </w:tcPr>
          <w:p w14:paraId="5E10B854" w14:textId="77777777" w:rsidR="00860892" w:rsidRPr="00551186" w:rsidRDefault="00860892" w:rsidP="004E54F7">
            <w:pPr>
              <w:pStyle w:val="Text"/>
              <w:spacing w:before="0"/>
              <w:jc w:val="left"/>
              <w:rPr>
                <w:b/>
                <w:sz w:val="22"/>
                <w:szCs w:val="22"/>
                <w:lang w:val="es-ES"/>
              </w:rPr>
            </w:pPr>
            <w:r w:rsidRPr="00551186">
              <w:rPr>
                <w:noProof/>
                <w:lang w:eastAsia="en-US"/>
              </w:rPr>
              <mc:AlternateContent>
                <mc:Choice Requires="wps">
                  <w:drawing>
                    <wp:anchor distT="0" distB="0" distL="114300" distR="114300" simplePos="0" relativeHeight="251696640" behindDoc="0" locked="0" layoutInCell="1" allowOverlap="1" wp14:anchorId="2C5AD99C" wp14:editId="345AFA62">
                      <wp:simplePos x="0" y="0"/>
                      <wp:positionH relativeFrom="column">
                        <wp:posOffset>27940</wp:posOffset>
                      </wp:positionH>
                      <wp:positionV relativeFrom="paragraph">
                        <wp:posOffset>93345</wp:posOffset>
                      </wp:positionV>
                      <wp:extent cx="1332230" cy="824230"/>
                      <wp:effectExtent l="0" t="0" r="0" b="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824230"/>
                              </a:xfrm>
                              <a:prstGeom prst="downArrow">
                                <a:avLst/>
                              </a:prstGeom>
                              <a:solidFill>
                                <a:sysClr val="window" lastClr="FFFFFF">
                                  <a:lumMod val="50000"/>
                                </a:sysClr>
                              </a:solidFill>
                              <a:ln w="12700" cap="flat" cmpd="sng" algn="ctr">
                                <a:noFill/>
                                <a:prstDash val="solid"/>
                                <a:miter lim="800000"/>
                              </a:ln>
                              <a:effectLst/>
                            </wps:spPr>
                            <wps:txbx>
                              <w:txbxContent>
                                <w:p w14:paraId="1E2203AE" w14:textId="77777777" w:rsidR="00BF1F2D" w:rsidRPr="00F52A44" w:rsidRDefault="00BF1F2D" w:rsidP="00860892">
                                  <w:pPr>
                                    <w:jc w:val="center"/>
                                    <w:rPr>
                                      <w:b/>
                                      <w:color w:val="FFFFFF"/>
                                      <w:sz w:val="28"/>
                                    </w:rPr>
                                  </w:pPr>
                                  <w:r w:rsidRPr="00F52A44">
                                    <w:rPr>
                                      <w:b/>
                                      <w:color w:val="FFFFFF"/>
                                      <w:sz w:val="28"/>
                                    </w:rPr>
                                    <w:t>2</w:t>
                                  </w:r>
                                </w:p>
                                <w:p w14:paraId="19F3E57B" w14:textId="77777777" w:rsidR="00BF1F2D" w:rsidRPr="00F52A44" w:rsidRDefault="00BF1F2D" w:rsidP="0086089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AD99C" id="Down Arrow 30" o:spid="_x0000_s1042" type="#_x0000_t67" style="position:absolute;margin-left:2.2pt;margin-top:7.35pt;width:104.9pt;height:64.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" adj="10800" fillcolor="#7f7f7f" stroked="f" strokeweight="1pt">
                      <v:textbox>
                        <w:txbxContent>
                          <w:p w14:paraId="1E2203AE" w14:textId="77777777" w:rsidR="00BF1F2D" w:rsidRPr="00F52A44" w:rsidRDefault="00BF1F2D" w:rsidP="00860892">
                            <w:pPr>
                              <w:jc w:val="center"/>
                              <w:rPr>
                                <w:b/>
                                <w:color w:val="FFFFFF"/>
                                <w:sz w:val="28"/>
                              </w:rPr>
                            </w:pPr>
                            <w:r w:rsidRPr="00F52A44">
                              <w:rPr>
                                <w:b/>
                                <w:color w:val="FFFFFF"/>
                                <w:sz w:val="28"/>
                              </w:rPr>
                              <w:t>2</w:t>
                            </w:r>
                          </w:p>
                          <w:p w14:paraId="19F3E57B" w14:textId="77777777" w:rsidR="00BF1F2D" w:rsidRPr="00F52A44" w:rsidRDefault="00BF1F2D" w:rsidP="00860892">
                            <w:pPr>
                              <w:rPr>
                                <w:b/>
                                <w:color w:val="FFFFFF"/>
                                <w:sz w:val="28"/>
                              </w:rPr>
                            </w:pPr>
                          </w:p>
                        </w:txbxContent>
                      </v:textbox>
                    </v:shape>
                  </w:pict>
                </mc:Fallback>
              </mc:AlternateContent>
            </w:r>
          </w:p>
        </w:tc>
        <w:tc>
          <w:tcPr>
            <w:tcW w:w="2268" w:type="dxa"/>
            <w:tcBorders>
              <w:top w:val="nil"/>
              <w:left w:val="nil"/>
              <w:bottom w:val="nil"/>
              <w:right w:val="nil"/>
            </w:tcBorders>
          </w:tcPr>
          <w:p w14:paraId="427C4A74" w14:textId="77777777" w:rsidR="00860892" w:rsidRPr="00551186" w:rsidRDefault="00860892" w:rsidP="004E54F7">
            <w:pPr>
              <w:pStyle w:val="Text"/>
              <w:spacing w:before="0"/>
              <w:jc w:val="left"/>
              <w:rPr>
                <w:b/>
                <w:sz w:val="22"/>
                <w:szCs w:val="22"/>
                <w:lang w:val="es-ES"/>
              </w:rPr>
            </w:pPr>
            <w:r w:rsidRPr="00551186">
              <w:rPr>
                <w:noProof/>
                <w:lang w:eastAsia="en-US"/>
              </w:rPr>
              <mc:AlternateContent>
                <mc:Choice Requires="wps">
                  <w:drawing>
                    <wp:anchor distT="0" distB="0" distL="114300" distR="114300" simplePos="0" relativeHeight="251697664" behindDoc="0" locked="0" layoutInCell="1" allowOverlap="1" wp14:anchorId="21444ABC" wp14:editId="53F3CC90">
                      <wp:simplePos x="0" y="0"/>
                      <wp:positionH relativeFrom="column">
                        <wp:posOffset>38100</wp:posOffset>
                      </wp:positionH>
                      <wp:positionV relativeFrom="paragraph">
                        <wp:posOffset>93345</wp:posOffset>
                      </wp:positionV>
                      <wp:extent cx="1266825" cy="861695"/>
                      <wp:effectExtent l="0" t="0" r="0" b="0"/>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861695"/>
                              </a:xfrm>
                              <a:prstGeom prst="downArrow">
                                <a:avLst/>
                              </a:prstGeom>
                              <a:solidFill>
                                <a:sysClr val="window" lastClr="FFFFFF">
                                  <a:lumMod val="50000"/>
                                </a:sysClr>
                              </a:solidFill>
                              <a:ln w="12700" cap="flat" cmpd="sng" algn="ctr">
                                <a:noFill/>
                                <a:prstDash val="solid"/>
                                <a:miter lim="800000"/>
                              </a:ln>
                              <a:effectLst/>
                            </wps:spPr>
                            <wps:txbx>
                              <w:txbxContent>
                                <w:p w14:paraId="3CB76D29" w14:textId="77777777" w:rsidR="00BF1F2D" w:rsidRPr="00F52A44" w:rsidRDefault="00BF1F2D" w:rsidP="00860892">
                                  <w:pPr>
                                    <w:jc w:val="center"/>
                                    <w:rPr>
                                      <w:b/>
                                      <w:color w:val="FFFFFF"/>
                                      <w:sz w:val="28"/>
                                    </w:rPr>
                                  </w:pPr>
                                  <w:r w:rsidRPr="00F52A44">
                                    <w:rPr>
                                      <w:b/>
                                      <w:color w:val="FFFFFF"/>
                                      <w:sz w:val="28"/>
                                    </w:rPr>
                                    <w:t>3</w:t>
                                  </w:r>
                                </w:p>
                                <w:p w14:paraId="63E390B0" w14:textId="77777777" w:rsidR="00BF1F2D" w:rsidRPr="00F52A44" w:rsidRDefault="00BF1F2D" w:rsidP="00860892">
                                  <w:pPr>
                                    <w:rPr>
                                      <w:b/>
                                      <w:color w:val="FFFFFF"/>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44ABC" id="Down Arrow 31" o:spid="_x0000_s1043" type="#_x0000_t67" style="position:absolute;margin-left:3pt;margin-top:7.35pt;width:99.75pt;height:67.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" adj="10800" fillcolor="#7f7f7f" stroked="f" strokeweight="1pt">
                      <v:textbox>
                        <w:txbxContent>
                          <w:p w14:paraId="3CB76D29" w14:textId="77777777" w:rsidR="00BF1F2D" w:rsidRPr="00F52A44" w:rsidRDefault="00BF1F2D" w:rsidP="00860892">
                            <w:pPr>
                              <w:jc w:val="center"/>
                              <w:rPr>
                                <w:b/>
                                <w:color w:val="FFFFFF"/>
                                <w:sz w:val="28"/>
                              </w:rPr>
                            </w:pPr>
                            <w:r w:rsidRPr="00F52A44">
                              <w:rPr>
                                <w:b/>
                                <w:color w:val="FFFFFF"/>
                                <w:sz w:val="28"/>
                              </w:rPr>
                              <w:t>3</w:t>
                            </w:r>
                          </w:p>
                          <w:p w14:paraId="63E390B0" w14:textId="77777777" w:rsidR="00BF1F2D" w:rsidRPr="00F52A44" w:rsidRDefault="00BF1F2D" w:rsidP="00860892">
                            <w:pPr>
                              <w:rPr>
                                <w:b/>
                                <w:color w:val="FFFFFF"/>
                                <w:sz w:val="28"/>
                              </w:rPr>
                            </w:pPr>
                          </w:p>
                        </w:txbxContent>
                      </v:textbox>
                    </v:shape>
                  </w:pict>
                </mc:Fallback>
              </mc:AlternateContent>
            </w:r>
          </w:p>
        </w:tc>
        <w:tc>
          <w:tcPr>
            <w:tcW w:w="2415" w:type="dxa"/>
            <w:tcBorders>
              <w:top w:val="nil"/>
              <w:left w:val="nil"/>
              <w:bottom w:val="nil"/>
              <w:right w:val="nil"/>
            </w:tcBorders>
            <w:hideMark/>
          </w:tcPr>
          <w:p w14:paraId="3541191C" w14:textId="77777777" w:rsidR="00860892" w:rsidRPr="00551186" w:rsidRDefault="00860892" w:rsidP="004E54F7">
            <w:pPr>
              <w:pStyle w:val="Text"/>
              <w:spacing w:before="0"/>
              <w:jc w:val="left"/>
              <w:rPr>
                <w:b/>
                <w:sz w:val="22"/>
                <w:szCs w:val="22"/>
                <w:lang w:val="es-ES"/>
              </w:rPr>
            </w:pPr>
            <w:r w:rsidRPr="00551186">
              <w:rPr>
                <w:noProof/>
                <w:lang w:eastAsia="en-US"/>
              </w:rPr>
              <mc:AlternateContent>
                <mc:Choice Requires="wps">
                  <w:drawing>
                    <wp:anchor distT="0" distB="0" distL="114300" distR="114300" simplePos="0" relativeHeight="251698688" behindDoc="0" locked="0" layoutInCell="1" allowOverlap="1" wp14:anchorId="4AFB87FA" wp14:editId="2E9C6F97">
                      <wp:simplePos x="0" y="0"/>
                      <wp:positionH relativeFrom="column">
                        <wp:posOffset>3810</wp:posOffset>
                      </wp:positionH>
                      <wp:positionV relativeFrom="paragraph">
                        <wp:posOffset>93345</wp:posOffset>
                      </wp:positionV>
                      <wp:extent cx="1410335" cy="812165"/>
                      <wp:effectExtent l="0" t="0" r="0" b="0"/>
                      <wp:wrapNone/>
                      <wp:docPr id="230" name="Down Arrow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335" cy="812165"/>
                              </a:xfrm>
                              <a:prstGeom prst="downArrow">
                                <a:avLst>
                                  <a:gd name="adj1" fmla="val 50000"/>
                                  <a:gd name="adj2" fmla="val 46969"/>
                                </a:avLst>
                              </a:prstGeom>
                              <a:solidFill>
                                <a:sysClr val="window" lastClr="FFFFFF">
                                  <a:lumMod val="50000"/>
                                </a:sysClr>
                              </a:solidFill>
                              <a:ln w="12700" cap="flat" cmpd="sng" algn="ctr">
                                <a:noFill/>
                                <a:prstDash val="solid"/>
                                <a:miter lim="800000"/>
                              </a:ln>
                              <a:effectLst/>
                            </wps:spPr>
                            <wps:txbx>
                              <w:txbxContent>
                                <w:p w14:paraId="2C32A520" w14:textId="77777777" w:rsidR="00BF1F2D" w:rsidRPr="00DC5F9B" w:rsidRDefault="00BF1F2D" w:rsidP="00860892">
                                  <w:pPr>
                                    <w:jc w:val="center"/>
                                    <w:rPr>
                                      <w:b/>
                                      <w:color w:val="FFFFFF"/>
                                      <w:sz w:val="20"/>
                                    </w:rPr>
                                  </w:pPr>
                                  <w:r w:rsidRPr="00DC5F9B">
                                    <w:rPr>
                                      <w:b/>
                                      <w:color w:val="FFFFFF"/>
                                      <w:sz w:val="20"/>
                                    </w:rPr>
                                    <w:t>Verifica</w:t>
                                  </w:r>
                                </w:p>
                                <w:p w14:paraId="2DF599C3" w14:textId="77777777" w:rsidR="00BF1F2D" w:rsidRPr="00DC5F9B" w:rsidRDefault="00BF1F2D" w:rsidP="00860892">
                                  <w:pPr>
                                    <w:rPr>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87FA" id="Down Arrow 230" o:spid="_x0000_s1044" type="#_x0000_t67" style="position:absolute;margin-left:.3pt;margin-top:7.35pt;width:111.05pt;height:63.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" adj="11455" fillcolor="#7f7f7f" stroked="f" strokeweight="1pt">
                      <v:textbox>
                        <w:txbxContent>
                          <w:p w14:paraId="2C32A520" w14:textId="77777777" w:rsidR="00BF1F2D" w:rsidRPr="00DC5F9B" w:rsidRDefault="00BF1F2D" w:rsidP="00860892">
                            <w:pPr>
                              <w:jc w:val="center"/>
                              <w:rPr>
                                <w:b/>
                                <w:color w:val="FFFFFF"/>
                                <w:sz w:val="20"/>
                              </w:rPr>
                            </w:pPr>
                            <w:r w:rsidRPr="00DC5F9B">
                              <w:rPr>
                                <w:b/>
                                <w:color w:val="FFFFFF"/>
                                <w:sz w:val="20"/>
                              </w:rPr>
                              <w:t>Verifica</w:t>
                            </w:r>
                          </w:p>
                          <w:p w14:paraId="2DF599C3" w14:textId="77777777" w:rsidR="00BF1F2D" w:rsidRPr="00DC5F9B" w:rsidRDefault="00BF1F2D" w:rsidP="00860892">
                            <w:pPr>
                              <w:rPr>
                                <w:b/>
                                <w:color w:val="FFFFFF"/>
                                <w:sz w:val="20"/>
                              </w:rPr>
                            </w:pPr>
                          </w:p>
                        </w:txbxContent>
                      </v:textbox>
                    </v:shape>
                  </w:pict>
                </mc:Fallback>
              </mc:AlternateContent>
            </w:r>
          </w:p>
        </w:tc>
      </w:tr>
      <w:tr w:rsidR="00860892" w:rsidRPr="00AD3E53" w14:paraId="0CF3859D" w14:textId="77777777" w:rsidTr="00B5042F">
        <w:trPr>
          <w:cantSplit/>
        </w:trPr>
        <w:tc>
          <w:tcPr>
            <w:tcW w:w="2376" w:type="dxa"/>
            <w:tcBorders>
              <w:top w:val="nil"/>
              <w:left w:val="nil"/>
              <w:bottom w:val="nil"/>
              <w:right w:val="nil"/>
            </w:tcBorders>
          </w:tcPr>
          <w:p w14:paraId="7E7B830D" w14:textId="77777777" w:rsidR="00860892" w:rsidRPr="00551186" w:rsidRDefault="00860892" w:rsidP="004E54F7">
            <w:pPr>
              <w:pStyle w:val="Text"/>
              <w:jc w:val="left"/>
              <w:rPr>
                <w:b/>
                <w:sz w:val="22"/>
                <w:szCs w:val="22"/>
                <w:lang w:val="es-ES"/>
              </w:rPr>
            </w:pPr>
          </w:p>
        </w:tc>
        <w:tc>
          <w:tcPr>
            <w:tcW w:w="2268" w:type="dxa"/>
            <w:tcBorders>
              <w:top w:val="nil"/>
              <w:left w:val="nil"/>
              <w:bottom w:val="nil"/>
              <w:right w:val="nil"/>
            </w:tcBorders>
          </w:tcPr>
          <w:p w14:paraId="635F8C52" w14:textId="77777777" w:rsidR="00860892" w:rsidRPr="00551186" w:rsidRDefault="00860892" w:rsidP="004E54F7">
            <w:pPr>
              <w:pStyle w:val="Text"/>
              <w:spacing w:before="0"/>
              <w:jc w:val="left"/>
              <w:rPr>
                <w:b/>
                <w:sz w:val="22"/>
                <w:szCs w:val="22"/>
                <w:lang w:val="es-ES"/>
              </w:rPr>
            </w:pPr>
          </w:p>
        </w:tc>
        <w:tc>
          <w:tcPr>
            <w:tcW w:w="2268" w:type="dxa"/>
            <w:tcBorders>
              <w:top w:val="nil"/>
              <w:left w:val="nil"/>
              <w:bottom w:val="nil"/>
              <w:right w:val="nil"/>
            </w:tcBorders>
          </w:tcPr>
          <w:p w14:paraId="639716B4" w14:textId="77777777" w:rsidR="00860892" w:rsidRPr="00551186" w:rsidRDefault="00860892" w:rsidP="004E54F7">
            <w:pPr>
              <w:pStyle w:val="Text"/>
              <w:spacing w:before="0"/>
              <w:jc w:val="left"/>
              <w:rPr>
                <w:b/>
                <w:sz w:val="22"/>
                <w:szCs w:val="22"/>
                <w:lang w:val="es-ES"/>
              </w:rPr>
            </w:pPr>
          </w:p>
        </w:tc>
        <w:tc>
          <w:tcPr>
            <w:tcW w:w="2415" w:type="dxa"/>
            <w:tcBorders>
              <w:top w:val="nil"/>
              <w:left w:val="nil"/>
              <w:bottom w:val="nil"/>
              <w:right w:val="nil"/>
            </w:tcBorders>
          </w:tcPr>
          <w:p w14:paraId="364EED54" w14:textId="77777777" w:rsidR="00860892" w:rsidRPr="00551186" w:rsidRDefault="00860892" w:rsidP="004E54F7">
            <w:pPr>
              <w:pStyle w:val="Text"/>
              <w:spacing w:before="0"/>
              <w:jc w:val="left"/>
              <w:rPr>
                <w:b/>
                <w:sz w:val="22"/>
                <w:szCs w:val="22"/>
                <w:lang w:val="es-ES"/>
              </w:rPr>
            </w:pPr>
          </w:p>
        </w:tc>
      </w:tr>
      <w:tr w:rsidR="00860892" w:rsidRPr="00AD3E53" w14:paraId="74D84AD1" w14:textId="77777777" w:rsidTr="00B5042F">
        <w:trPr>
          <w:cantSplit/>
        </w:trPr>
        <w:tc>
          <w:tcPr>
            <w:tcW w:w="2376" w:type="dxa"/>
            <w:tcBorders>
              <w:top w:val="nil"/>
              <w:left w:val="nil"/>
              <w:bottom w:val="single" w:sz="24" w:space="0" w:color="808080"/>
              <w:right w:val="nil"/>
            </w:tcBorders>
          </w:tcPr>
          <w:p w14:paraId="75598032" w14:textId="77777777" w:rsidR="00860892" w:rsidRPr="00551186" w:rsidRDefault="00860892" w:rsidP="004E54F7">
            <w:pPr>
              <w:pStyle w:val="Text"/>
              <w:jc w:val="left"/>
              <w:rPr>
                <w:b/>
                <w:sz w:val="22"/>
                <w:szCs w:val="22"/>
                <w:lang w:val="es-ES"/>
              </w:rPr>
            </w:pPr>
          </w:p>
        </w:tc>
        <w:tc>
          <w:tcPr>
            <w:tcW w:w="2268" w:type="dxa"/>
            <w:tcBorders>
              <w:top w:val="nil"/>
              <w:left w:val="nil"/>
              <w:bottom w:val="single" w:sz="24" w:space="0" w:color="808080"/>
              <w:right w:val="nil"/>
            </w:tcBorders>
          </w:tcPr>
          <w:p w14:paraId="0597E5CB" w14:textId="77777777" w:rsidR="00860892" w:rsidRPr="00551186" w:rsidRDefault="00860892" w:rsidP="004E54F7">
            <w:pPr>
              <w:pStyle w:val="Text"/>
              <w:spacing w:before="0"/>
              <w:jc w:val="left"/>
              <w:rPr>
                <w:b/>
                <w:sz w:val="22"/>
                <w:szCs w:val="22"/>
                <w:lang w:val="es-ES"/>
              </w:rPr>
            </w:pPr>
          </w:p>
        </w:tc>
        <w:tc>
          <w:tcPr>
            <w:tcW w:w="2268" w:type="dxa"/>
            <w:tcBorders>
              <w:top w:val="nil"/>
              <w:left w:val="nil"/>
              <w:bottom w:val="single" w:sz="24" w:space="0" w:color="808080"/>
              <w:right w:val="nil"/>
            </w:tcBorders>
          </w:tcPr>
          <w:p w14:paraId="2F575851" w14:textId="77777777" w:rsidR="00860892" w:rsidRPr="00551186" w:rsidRDefault="00860892" w:rsidP="004E54F7">
            <w:pPr>
              <w:pStyle w:val="Text"/>
              <w:spacing w:before="0"/>
              <w:jc w:val="left"/>
              <w:rPr>
                <w:b/>
                <w:sz w:val="22"/>
                <w:szCs w:val="22"/>
                <w:lang w:val="es-ES"/>
              </w:rPr>
            </w:pPr>
          </w:p>
        </w:tc>
        <w:tc>
          <w:tcPr>
            <w:tcW w:w="2415" w:type="dxa"/>
            <w:tcBorders>
              <w:top w:val="nil"/>
              <w:left w:val="nil"/>
              <w:bottom w:val="single" w:sz="24" w:space="0" w:color="808080"/>
              <w:right w:val="nil"/>
            </w:tcBorders>
          </w:tcPr>
          <w:p w14:paraId="44E3DE69" w14:textId="77777777" w:rsidR="00860892" w:rsidRPr="00551186" w:rsidRDefault="00860892" w:rsidP="004E54F7">
            <w:pPr>
              <w:pStyle w:val="Text"/>
              <w:spacing w:before="0"/>
              <w:jc w:val="left"/>
              <w:rPr>
                <w:b/>
                <w:sz w:val="22"/>
                <w:szCs w:val="22"/>
                <w:lang w:val="es-ES"/>
              </w:rPr>
            </w:pPr>
          </w:p>
        </w:tc>
      </w:tr>
      <w:tr w:rsidR="00860892" w:rsidRPr="00551186" w14:paraId="15F84CC8" w14:textId="77777777" w:rsidTr="00B5042F">
        <w:trPr>
          <w:cantSplit/>
        </w:trPr>
        <w:tc>
          <w:tcPr>
            <w:tcW w:w="2376" w:type="dxa"/>
            <w:tcBorders>
              <w:top w:val="single" w:sz="24" w:space="0" w:color="808080"/>
              <w:left w:val="single" w:sz="24" w:space="0" w:color="808080"/>
              <w:bottom w:val="nil"/>
              <w:right w:val="single" w:sz="24" w:space="0" w:color="808080"/>
            </w:tcBorders>
          </w:tcPr>
          <w:p w14:paraId="28BB2A9D" w14:textId="77777777" w:rsidR="00860892" w:rsidRPr="00551186" w:rsidRDefault="00860892" w:rsidP="004E54F7">
            <w:pPr>
              <w:pStyle w:val="Text"/>
              <w:spacing w:before="0"/>
              <w:jc w:val="center"/>
              <w:rPr>
                <w:b/>
                <w:sz w:val="20"/>
                <w:lang w:val="it-IT"/>
              </w:rPr>
            </w:pPr>
            <w:r w:rsidRPr="00551186">
              <w:rPr>
                <w:noProof/>
                <w:lang w:eastAsia="en-US"/>
              </w:rPr>
              <w:drawing>
                <wp:inline distT="0" distB="0" distL="0" distR="0" wp14:anchorId="4271D1AA" wp14:editId="2385507C">
                  <wp:extent cx="974271" cy="1230919"/>
                  <wp:effectExtent l="0" t="0" r="0" b="762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9536" cy="1237572"/>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2F5E9816" w14:textId="77777777" w:rsidR="00860892" w:rsidRPr="00551186" w:rsidRDefault="00860892" w:rsidP="004E54F7">
            <w:pPr>
              <w:pStyle w:val="Text"/>
              <w:spacing w:before="0"/>
              <w:jc w:val="center"/>
              <w:rPr>
                <w:b/>
                <w:sz w:val="20"/>
                <w:lang w:val="it-IT"/>
              </w:rPr>
            </w:pPr>
            <w:r w:rsidRPr="00551186">
              <w:rPr>
                <w:noProof/>
                <w:lang w:eastAsia="en-US"/>
              </w:rPr>
              <w:drawing>
                <wp:inline distT="0" distB="0" distL="0" distR="0" wp14:anchorId="4C6D63D6" wp14:editId="1B9BEAD3">
                  <wp:extent cx="1303020" cy="1134110"/>
                  <wp:effectExtent l="0" t="0" r="0" b="889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03020" cy="1134110"/>
                          </a:xfrm>
                          <a:prstGeom prst="rect">
                            <a:avLst/>
                          </a:prstGeom>
                        </pic:spPr>
                      </pic:pic>
                    </a:graphicData>
                  </a:graphic>
                </wp:inline>
              </w:drawing>
            </w:r>
          </w:p>
        </w:tc>
        <w:tc>
          <w:tcPr>
            <w:tcW w:w="2268" w:type="dxa"/>
            <w:tcBorders>
              <w:top w:val="single" w:sz="24" w:space="0" w:color="808080"/>
              <w:left w:val="single" w:sz="24" w:space="0" w:color="808080"/>
              <w:bottom w:val="nil"/>
              <w:right w:val="single" w:sz="24" w:space="0" w:color="808080"/>
            </w:tcBorders>
          </w:tcPr>
          <w:p w14:paraId="5AFD4FAB" w14:textId="77777777" w:rsidR="00860892" w:rsidRPr="00551186" w:rsidRDefault="00860892" w:rsidP="004E54F7">
            <w:pPr>
              <w:pStyle w:val="Text"/>
              <w:spacing w:before="0"/>
              <w:jc w:val="center"/>
              <w:rPr>
                <w:b/>
                <w:sz w:val="20"/>
                <w:lang w:val="it-IT"/>
              </w:rPr>
            </w:pPr>
            <w:r w:rsidRPr="00551186">
              <w:rPr>
                <w:noProof/>
                <w:lang w:eastAsia="en-US"/>
              </w:rPr>
              <w:drawing>
                <wp:inline distT="0" distB="0" distL="0" distR="0" wp14:anchorId="478C7193" wp14:editId="71EDF4D5">
                  <wp:extent cx="1303020" cy="792480"/>
                  <wp:effectExtent l="0" t="0" r="0" b="762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3020" cy="792480"/>
                          </a:xfrm>
                          <a:prstGeom prst="rect">
                            <a:avLst/>
                          </a:prstGeom>
                        </pic:spPr>
                      </pic:pic>
                    </a:graphicData>
                  </a:graphic>
                </wp:inline>
              </w:drawing>
            </w:r>
          </w:p>
        </w:tc>
        <w:tc>
          <w:tcPr>
            <w:tcW w:w="2415" w:type="dxa"/>
            <w:tcBorders>
              <w:top w:val="single" w:sz="24" w:space="0" w:color="808080"/>
              <w:left w:val="single" w:sz="24" w:space="0" w:color="808080"/>
              <w:bottom w:val="nil"/>
              <w:right w:val="single" w:sz="24" w:space="0" w:color="808080"/>
            </w:tcBorders>
          </w:tcPr>
          <w:p w14:paraId="42E63E7E" w14:textId="77777777" w:rsidR="00860892" w:rsidRPr="00551186" w:rsidRDefault="00860892" w:rsidP="004E54F7">
            <w:pPr>
              <w:pStyle w:val="Text"/>
              <w:spacing w:before="0"/>
              <w:jc w:val="center"/>
              <w:rPr>
                <w:b/>
                <w:sz w:val="20"/>
                <w:lang w:val="it-IT"/>
              </w:rPr>
            </w:pPr>
            <w:r w:rsidRPr="00551186">
              <w:rPr>
                <w:noProof/>
                <w:lang w:eastAsia="en-US"/>
              </w:rPr>
              <w:drawing>
                <wp:inline distT="0" distB="0" distL="0" distR="0" wp14:anchorId="50D686D0" wp14:editId="50FEC815">
                  <wp:extent cx="1094015" cy="1249734"/>
                  <wp:effectExtent l="0" t="0" r="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0066" cy="1256646"/>
                          </a:xfrm>
                          <a:prstGeom prst="rect">
                            <a:avLst/>
                          </a:prstGeom>
                        </pic:spPr>
                      </pic:pic>
                    </a:graphicData>
                  </a:graphic>
                </wp:inline>
              </w:drawing>
            </w:r>
          </w:p>
        </w:tc>
      </w:tr>
      <w:tr w:rsidR="00860892" w:rsidRPr="00AD3E53" w14:paraId="4F88BB82" w14:textId="77777777" w:rsidTr="00B5042F">
        <w:trPr>
          <w:cantSplit/>
        </w:trPr>
        <w:tc>
          <w:tcPr>
            <w:tcW w:w="2376" w:type="dxa"/>
            <w:tcBorders>
              <w:top w:val="nil"/>
              <w:left w:val="single" w:sz="24" w:space="0" w:color="808080"/>
              <w:bottom w:val="nil"/>
              <w:right w:val="single" w:sz="24" w:space="0" w:color="808080"/>
            </w:tcBorders>
            <w:hideMark/>
          </w:tcPr>
          <w:p w14:paraId="71A6426F"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1a:</w:t>
            </w:r>
          </w:p>
          <w:p w14:paraId="124F9BDB" w14:textId="77777777" w:rsidR="00860892" w:rsidRPr="00551186" w:rsidRDefault="00860892" w:rsidP="004E54F7">
            <w:pPr>
              <w:pStyle w:val="Table"/>
              <w:tabs>
                <w:tab w:val="clear" w:pos="284"/>
              </w:tabs>
              <w:spacing w:before="0" w:after="0"/>
              <w:rPr>
                <w:rFonts w:ascii="Times New Roman" w:hAnsi="Times New Roman"/>
                <w:b/>
                <w:szCs w:val="20"/>
                <w:lang w:val="it-IT"/>
              </w:rPr>
            </w:pPr>
            <w:r w:rsidRPr="00551186">
              <w:rPr>
                <w:rFonts w:ascii="Times New Roman" w:hAnsi="Times New Roman"/>
                <w:b/>
                <w:szCs w:val="20"/>
                <w:lang w:val="it-IT"/>
              </w:rPr>
              <w:t>Togliere il cappuccio</w:t>
            </w:r>
          </w:p>
        </w:tc>
        <w:tc>
          <w:tcPr>
            <w:tcW w:w="2268" w:type="dxa"/>
            <w:tcBorders>
              <w:top w:val="nil"/>
              <w:left w:val="single" w:sz="24" w:space="0" w:color="808080"/>
              <w:bottom w:val="nil"/>
              <w:right w:val="single" w:sz="24" w:space="0" w:color="808080"/>
            </w:tcBorders>
            <w:hideMark/>
          </w:tcPr>
          <w:p w14:paraId="131ADA08"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2a:</w:t>
            </w:r>
          </w:p>
          <w:p w14:paraId="082B2499"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Forare la capsula una volta</w:t>
            </w:r>
          </w:p>
          <w:p w14:paraId="7A27C431"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Tenere l’inalatore in posizione verticale.</w:t>
            </w:r>
          </w:p>
          <w:p w14:paraId="629E77FF" w14:textId="77777777" w:rsidR="00860892" w:rsidRPr="00551186" w:rsidRDefault="00860892"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lang w:val="it-IT"/>
              </w:rPr>
              <w:t>Forare la capsula premendo con decisione entrambi i pulsanti laterali contemporaneamente</w:t>
            </w:r>
          </w:p>
        </w:tc>
        <w:tc>
          <w:tcPr>
            <w:tcW w:w="2268" w:type="dxa"/>
            <w:tcBorders>
              <w:top w:val="nil"/>
              <w:left w:val="single" w:sz="24" w:space="0" w:color="808080"/>
              <w:bottom w:val="nil"/>
              <w:right w:val="single" w:sz="24" w:space="0" w:color="808080"/>
            </w:tcBorders>
            <w:hideMark/>
          </w:tcPr>
          <w:p w14:paraId="746E5690"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3a:</w:t>
            </w:r>
          </w:p>
          <w:p w14:paraId="47FBC5DA"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Espirare completamente</w:t>
            </w:r>
          </w:p>
          <w:p w14:paraId="20E219A2" w14:textId="77777777" w:rsidR="00860892" w:rsidRPr="00551186" w:rsidRDefault="00860892" w:rsidP="004E54F7">
            <w:pPr>
              <w:pStyle w:val="Table"/>
              <w:tabs>
                <w:tab w:val="clear" w:pos="284"/>
              </w:tabs>
              <w:spacing w:before="0" w:after="0"/>
              <w:rPr>
                <w:rFonts w:ascii="Times New Roman" w:hAnsi="Times New Roman"/>
                <w:szCs w:val="20"/>
                <w:u w:val="single"/>
                <w:lang w:val="it-IT"/>
              </w:rPr>
            </w:pPr>
            <w:r w:rsidRPr="00551186">
              <w:rPr>
                <w:rFonts w:ascii="Times New Roman" w:hAnsi="Times New Roman"/>
                <w:szCs w:val="20"/>
                <w:u w:val="single"/>
                <w:lang w:val="it-IT"/>
              </w:rPr>
              <w:t>Non soffiare nel boccaglio.</w:t>
            </w:r>
          </w:p>
        </w:tc>
        <w:tc>
          <w:tcPr>
            <w:tcW w:w="2415" w:type="dxa"/>
            <w:tcBorders>
              <w:top w:val="nil"/>
              <w:left w:val="single" w:sz="24" w:space="0" w:color="808080"/>
              <w:bottom w:val="nil"/>
              <w:right w:val="single" w:sz="24" w:space="0" w:color="808080"/>
            </w:tcBorders>
            <w:hideMark/>
          </w:tcPr>
          <w:p w14:paraId="1CFE22BC"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Verificare che la capsula sia vuota</w:t>
            </w:r>
          </w:p>
          <w:p w14:paraId="11F4E8A3" w14:textId="77777777" w:rsidR="00860892" w:rsidRPr="00551186" w:rsidRDefault="00860892"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lang w:val="it-IT"/>
              </w:rPr>
              <w:t>Aprire l’inalatore per vedere se è rimasta polvere nella capsula.</w:t>
            </w:r>
          </w:p>
          <w:p w14:paraId="1AFEDEC6" w14:textId="77777777" w:rsidR="00EF603F" w:rsidRPr="00551186" w:rsidRDefault="00EF603F" w:rsidP="004E54F7">
            <w:pPr>
              <w:pStyle w:val="Table"/>
              <w:tabs>
                <w:tab w:val="clear" w:pos="284"/>
              </w:tabs>
              <w:spacing w:before="0" w:after="0"/>
              <w:rPr>
                <w:rFonts w:ascii="Times New Roman" w:hAnsi="Times New Roman"/>
                <w:szCs w:val="20"/>
                <w:lang w:val="it-IT"/>
              </w:rPr>
            </w:pPr>
          </w:p>
          <w:p w14:paraId="1C93236A" w14:textId="77777777" w:rsidR="00EF603F" w:rsidRPr="00551186" w:rsidRDefault="00EF603F" w:rsidP="004E54F7">
            <w:pPr>
              <w:pStyle w:val="Table"/>
              <w:spacing w:before="0" w:after="0"/>
              <w:rPr>
                <w:rFonts w:ascii="Times New Roman" w:hAnsi="Times New Roman"/>
                <w:szCs w:val="20"/>
                <w:lang w:val="it-IT"/>
              </w:rPr>
            </w:pPr>
            <w:r w:rsidRPr="00551186">
              <w:rPr>
                <w:rFonts w:ascii="Times New Roman" w:hAnsi="Times New Roman"/>
                <w:szCs w:val="20"/>
                <w:lang w:val="it-IT"/>
              </w:rPr>
              <w:t>Se è rimasta polvere nella capsula:</w:t>
            </w:r>
          </w:p>
          <w:p w14:paraId="53C266FC" w14:textId="77777777" w:rsidR="00EF603F" w:rsidRPr="00551186" w:rsidRDefault="00EF603F" w:rsidP="004E54F7">
            <w:pPr>
              <w:pStyle w:val="Table"/>
              <w:numPr>
                <w:ilvl w:val="0"/>
                <w:numId w:val="19"/>
              </w:numPr>
              <w:tabs>
                <w:tab w:val="clear" w:pos="284"/>
                <w:tab w:val="left" w:pos="210"/>
              </w:tabs>
              <w:spacing w:before="0" w:after="0"/>
              <w:ind w:hanging="720"/>
              <w:rPr>
                <w:rFonts w:ascii="Times New Roman" w:hAnsi="Times New Roman"/>
                <w:szCs w:val="20"/>
                <w:lang w:val="it-IT"/>
              </w:rPr>
            </w:pPr>
            <w:r w:rsidRPr="00551186">
              <w:rPr>
                <w:rFonts w:ascii="Times New Roman" w:hAnsi="Times New Roman"/>
                <w:szCs w:val="20"/>
                <w:lang w:val="it-IT"/>
              </w:rPr>
              <w:t>chiudere l’inalatore;</w:t>
            </w:r>
          </w:p>
          <w:p w14:paraId="63F5A457" w14:textId="77777777" w:rsidR="00EF603F" w:rsidRPr="00551186" w:rsidRDefault="00EF603F" w:rsidP="004E54F7">
            <w:pPr>
              <w:pStyle w:val="Table"/>
              <w:numPr>
                <w:ilvl w:val="0"/>
                <w:numId w:val="19"/>
              </w:numPr>
              <w:tabs>
                <w:tab w:val="clear" w:pos="284"/>
                <w:tab w:val="left" w:pos="210"/>
              </w:tabs>
              <w:spacing w:before="0" w:after="0"/>
              <w:ind w:right="-136" w:hanging="720"/>
              <w:rPr>
                <w:rFonts w:ascii="Times New Roman" w:hAnsi="Times New Roman"/>
                <w:szCs w:val="20"/>
                <w:lang w:val="it-IT"/>
              </w:rPr>
            </w:pPr>
            <w:r w:rsidRPr="00551186">
              <w:rPr>
                <w:rFonts w:ascii="Times New Roman" w:hAnsi="Times New Roman"/>
                <w:szCs w:val="20"/>
                <w:lang w:val="it-IT"/>
              </w:rPr>
              <w:t>ripetere le fasi da 3a a 3d.</w:t>
            </w:r>
          </w:p>
          <w:p w14:paraId="5C8759B1" w14:textId="05A80CC7" w:rsidR="00EF603F" w:rsidRPr="00551186" w:rsidRDefault="00EF603F" w:rsidP="004E54F7">
            <w:pPr>
              <w:pStyle w:val="Table"/>
              <w:tabs>
                <w:tab w:val="clear" w:pos="284"/>
              </w:tabs>
              <w:spacing w:before="0" w:after="0"/>
              <w:rPr>
                <w:rFonts w:ascii="Times New Roman" w:hAnsi="Times New Roman"/>
                <w:szCs w:val="20"/>
                <w:lang w:val="it-IT"/>
              </w:rPr>
            </w:pPr>
          </w:p>
        </w:tc>
      </w:tr>
      <w:tr w:rsidR="00860892" w:rsidRPr="00551186" w14:paraId="3EF30BAA" w14:textId="77777777" w:rsidTr="00B5042F">
        <w:trPr>
          <w:cantSplit/>
        </w:trPr>
        <w:tc>
          <w:tcPr>
            <w:tcW w:w="2376" w:type="dxa"/>
            <w:tcBorders>
              <w:top w:val="nil"/>
              <w:left w:val="single" w:sz="24" w:space="0" w:color="808080"/>
              <w:bottom w:val="nil"/>
              <w:right w:val="single" w:sz="24" w:space="0" w:color="808080"/>
            </w:tcBorders>
            <w:hideMark/>
          </w:tcPr>
          <w:p w14:paraId="4B8E4CC2" w14:textId="77777777" w:rsidR="00860892" w:rsidRPr="00551186" w:rsidRDefault="00860892"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drawing>
                <wp:inline distT="0" distB="0" distL="0" distR="0" wp14:anchorId="594EA465" wp14:editId="39059D92">
                  <wp:extent cx="1240971" cy="1121470"/>
                  <wp:effectExtent l="0" t="0" r="0" b="254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48160" cy="1127967"/>
                          </a:xfrm>
                          <a:prstGeom prst="rect">
                            <a:avLst/>
                          </a:prstGeom>
                        </pic:spPr>
                      </pic:pic>
                    </a:graphicData>
                  </a:graphic>
                </wp:inline>
              </w:drawing>
            </w:r>
          </w:p>
        </w:tc>
        <w:tc>
          <w:tcPr>
            <w:tcW w:w="2268" w:type="dxa"/>
            <w:tcBorders>
              <w:top w:val="nil"/>
              <w:left w:val="single" w:sz="24" w:space="0" w:color="808080"/>
              <w:bottom w:val="nil"/>
              <w:right w:val="single" w:sz="24" w:space="0" w:color="808080"/>
            </w:tcBorders>
            <w:hideMark/>
          </w:tcPr>
          <w:p w14:paraId="2D2382D9"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Quando la capsula viene forata, si deve sentire un rumore.</w:t>
            </w:r>
          </w:p>
          <w:p w14:paraId="465F868A" w14:textId="77777777" w:rsidR="00860892" w:rsidRPr="00551186" w:rsidRDefault="00860892" w:rsidP="004E54F7">
            <w:pPr>
              <w:pStyle w:val="Table"/>
              <w:tabs>
                <w:tab w:val="clear" w:pos="284"/>
              </w:tabs>
              <w:spacing w:before="0" w:after="0"/>
              <w:rPr>
                <w:rFonts w:ascii="Times New Roman" w:hAnsi="Times New Roman"/>
                <w:szCs w:val="20"/>
                <w:u w:val="single"/>
                <w:lang w:val="it-IT"/>
              </w:rPr>
            </w:pPr>
            <w:r w:rsidRPr="00551186">
              <w:rPr>
                <w:rFonts w:ascii="Times New Roman" w:hAnsi="Times New Roman"/>
                <w:szCs w:val="20"/>
                <w:u w:val="single"/>
                <w:lang w:val="it-IT"/>
              </w:rPr>
              <w:t>Forare la capsula una sola volta.</w:t>
            </w:r>
          </w:p>
        </w:tc>
        <w:tc>
          <w:tcPr>
            <w:tcW w:w="2268" w:type="dxa"/>
            <w:tcBorders>
              <w:top w:val="nil"/>
              <w:left w:val="single" w:sz="24" w:space="0" w:color="808080"/>
              <w:bottom w:val="nil"/>
              <w:right w:val="single" w:sz="24" w:space="0" w:color="808080"/>
            </w:tcBorders>
            <w:hideMark/>
          </w:tcPr>
          <w:p w14:paraId="59B92F74" w14:textId="7F22C82B" w:rsidR="00860892" w:rsidRPr="00551186" w:rsidRDefault="00EF603F"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drawing>
                <wp:inline distT="0" distB="0" distL="0" distR="0" wp14:anchorId="30BA0737" wp14:editId="6BB397A7">
                  <wp:extent cx="1285875" cy="848747"/>
                  <wp:effectExtent l="0" t="0" r="0" b="8890"/>
                  <wp:docPr id="5" name="Picture 5" descr="C:\Users\falenra1\Desktop\Pictogram Atectura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lenra1\Desktop\Pictogram Atectura 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9230" cy="903766"/>
                          </a:xfrm>
                          <a:prstGeom prst="rect">
                            <a:avLst/>
                          </a:prstGeom>
                          <a:noFill/>
                          <a:ln>
                            <a:noFill/>
                          </a:ln>
                        </pic:spPr>
                      </pic:pic>
                    </a:graphicData>
                  </a:graphic>
                </wp:inline>
              </w:drawing>
            </w:r>
          </w:p>
        </w:tc>
        <w:tc>
          <w:tcPr>
            <w:tcW w:w="2415" w:type="dxa"/>
            <w:tcBorders>
              <w:top w:val="nil"/>
              <w:left w:val="single" w:sz="24" w:space="0" w:color="808080"/>
              <w:bottom w:val="nil"/>
              <w:right w:val="single" w:sz="24" w:space="0" w:color="808080"/>
            </w:tcBorders>
            <w:hideMark/>
          </w:tcPr>
          <w:p w14:paraId="4B7A1EBF" w14:textId="77777777" w:rsidR="00EF603F" w:rsidRPr="00551186" w:rsidRDefault="00EF603F" w:rsidP="004E54F7">
            <w:pPr>
              <w:pStyle w:val="Table"/>
              <w:tabs>
                <w:tab w:val="clear" w:pos="284"/>
              </w:tabs>
              <w:spacing w:before="0" w:after="0"/>
              <w:jc w:val="center"/>
              <w:rPr>
                <w:rFonts w:ascii="Times New Roman" w:hAnsi="Times New Roman"/>
                <w:szCs w:val="20"/>
                <w:lang w:val="it-IT"/>
              </w:rPr>
            </w:pPr>
            <w:r w:rsidRPr="00551186">
              <w:rPr>
                <w:noProof/>
                <w:lang w:eastAsia="en-US"/>
              </w:rPr>
              <w:drawing>
                <wp:inline distT="0" distB="0" distL="0" distR="0" wp14:anchorId="7068AB9E" wp14:editId="7A8CB153">
                  <wp:extent cx="1396365" cy="325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6365" cy="325755"/>
                          </a:xfrm>
                          <a:prstGeom prst="rect">
                            <a:avLst/>
                          </a:prstGeom>
                        </pic:spPr>
                      </pic:pic>
                    </a:graphicData>
                  </a:graphic>
                </wp:inline>
              </w:drawing>
            </w:r>
          </w:p>
          <w:p w14:paraId="38375CE2" w14:textId="73C15AC4" w:rsidR="00860892" w:rsidRPr="00551186" w:rsidRDefault="00EF603F" w:rsidP="004E54F7">
            <w:pPr>
              <w:pStyle w:val="Table"/>
              <w:tabs>
                <w:tab w:val="clear" w:pos="284"/>
                <w:tab w:val="left" w:pos="210"/>
              </w:tabs>
              <w:spacing w:before="0" w:after="0"/>
              <w:ind w:right="-136"/>
              <w:rPr>
                <w:rFonts w:ascii="Times New Roman" w:hAnsi="Times New Roman"/>
                <w:b/>
                <w:szCs w:val="20"/>
                <w:lang w:val="it-IT"/>
              </w:rPr>
            </w:pPr>
            <w:r w:rsidRPr="00551186">
              <w:rPr>
                <w:rFonts w:ascii="Times New Roman" w:hAnsi="Times New Roman"/>
                <w:b/>
                <w:noProof/>
                <w:szCs w:val="20"/>
                <w:lang w:val="it-IT"/>
              </w:rPr>
              <w:t>Con polvere</w:t>
            </w:r>
            <w:r w:rsidRPr="00551186">
              <w:rPr>
                <w:rFonts w:ascii="Times New Roman" w:hAnsi="Times New Roman"/>
                <w:b/>
                <w:noProof/>
                <w:szCs w:val="20"/>
                <w:lang w:val="it-IT"/>
              </w:rPr>
              <w:tab/>
              <w:t>Vuota</w:t>
            </w:r>
            <w:r w:rsidRPr="00551186" w:rsidDel="00EF603F">
              <w:rPr>
                <w:rFonts w:ascii="Times New Roman" w:hAnsi="Times New Roman"/>
                <w:szCs w:val="20"/>
                <w:lang w:val="it-IT"/>
              </w:rPr>
              <w:t xml:space="preserve"> </w:t>
            </w:r>
          </w:p>
        </w:tc>
      </w:tr>
      <w:tr w:rsidR="00860892" w:rsidRPr="00AD3E53" w14:paraId="3F1E46FF" w14:textId="77777777" w:rsidTr="00B5042F">
        <w:trPr>
          <w:cantSplit/>
        </w:trPr>
        <w:tc>
          <w:tcPr>
            <w:tcW w:w="2376" w:type="dxa"/>
            <w:tcBorders>
              <w:top w:val="nil"/>
              <w:left w:val="single" w:sz="24" w:space="0" w:color="808080"/>
              <w:bottom w:val="nil"/>
              <w:right w:val="single" w:sz="24" w:space="0" w:color="808080"/>
            </w:tcBorders>
            <w:hideMark/>
          </w:tcPr>
          <w:p w14:paraId="0D135021" w14:textId="77777777" w:rsidR="00860892" w:rsidRPr="00551186" w:rsidRDefault="00860892" w:rsidP="004E54F7">
            <w:pPr>
              <w:pStyle w:val="Table"/>
              <w:spacing w:before="0" w:after="0"/>
              <w:rPr>
                <w:rFonts w:ascii="Times New Roman" w:eastAsia="Calibri" w:hAnsi="Times New Roman"/>
                <w:szCs w:val="20"/>
                <w:lang w:val="it-IT"/>
              </w:rPr>
            </w:pPr>
            <w:r w:rsidRPr="00551186">
              <w:rPr>
                <w:rFonts w:ascii="Times New Roman" w:hAnsi="Times New Roman"/>
                <w:szCs w:val="20"/>
                <w:lang w:val="it-IT"/>
              </w:rPr>
              <w:t>Fase 1b:</w:t>
            </w:r>
          </w:p>
          <w:p w14:paraId="38F5AD86" w14:textId="77777777" w:rsidR="00860892" w:rsidRPr="00551186" w:rsidRDefault="00860892" w:rsidP="004E54F7">
            <w:pPr>
              <w:pStyle w:val="Table"/>
              <w:tabs>
                <w:tab w:val="clear" w:pos="284"/>
              </w:tabs>
              <w:spacing w:before="0" w:after="0"/>
              <w:rPr>
                <w:rFonts w:ascii="Times New Roman" w:hAnsi="Times New Roman"/>
                <w:szCs w:val="20"/>
                <w:lang w:val="it-IT"/>
              </w:rPr>
            </w:pPr>
            <w:r w:rsidRPr="00551186">
              <w:rPr>
                <w:rFonts w:ascii="Times New Roman" w:hAnsi="Times New Roman"/>
                <w:b/>
                <w:szCs w:val="20"/>
                <w:lang w:val="it-IT"/>
              </w:rPr>
              <w:t>Aprire l’inalatore</w:t>
            </w:r>
          </w:p>
        </w:tc>
        <w:tc>
          <w:tcPr>
            <w:tcW w:w="2268" w:type="dxa"/>
            <w:tcBorders>
              <w:top w:val="nil"/>
              <w:left w:val="single" w:sz="24" w:space="0" w:color="808080"/>
              <w:bottom w:val="nil"/>
              <w:right w:val="single" w:sz="24" w:space="0" w:color="808080"/>
            </w:tcBorders>
            <w:hideMark/>
          </w:tcPr>
          <w:p w14:paraId="440EB59C" w14:textId="77777777" w:rsidR="00860892" w:rsidRPr="00551186" w:rsidRDefault="00860892" w:rsidP="004E54F7">
            <w:pPr>
              <w:pStyle w:val="Table"/>
              <w:tabs>
                <w:tab w:val="clear" w:pos="284"/>
              </w:tabs>
              <w:spacing w:before="0" w:after="0"/>
              <w:rPr>
                <w:rFonts w:ascii="Times New Roman" w:hAnsi="Times New Roman"/>
                <w:szCs w:val="20"/>
                <w:lang w:val="it-IT"/>
              </w:rPr>
            </w:pPr>
            <w:r w:rsidRPr="00551186">
              <w:rPr>
                <w:noProof/>
                <w:lang w:eastAsia="en-US"/>
              </w:rPr>
              <w:drawing>
                <wp:inline distT="0" distB="0" distL="0" distR="0" wp14:anchorId="0A29D18B" wp14:editId="015867F0">
                  <wp:extent cx="1303020" cy="119316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3020" cy="1193165"/>
                          </a:xfrm>
                          <a:prstGeom prst="rect">
                            <a:avLst/>
                          </a:prstGeom>
                        </pic:spPr>
                      </pic:pic>
                    </a:graphicData>
                  </a:graphic>
                </wp:inline>
              </w:drawing>
            </w:r>
          </w:p>
          <w:p w14:paraId="035A09E7"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2b:</w:t>
            </w:r>
          </w:p>
          <w:p w14:paraId="303A896F" w14:textId="77777777" w:rsidR="00860892" w:rsidRPr="00551186" w:rsidRDefault="00860892" w:rsidP="004E54F7">
            <w:pPr>
              <w:pStyle w:val="Table"/>
              <w:tabs>
                <w:tab w:val="clear" w:pos="284"/>
              </w:tabs>
              <w:spacing w:before="0" w:after="0"/>
              <w:rPr>
                <w:rFonts w:ascii="Times New Roman" w:hAnsi="Times New Roman"/>
                <w:szCs w:val="20"/>
                <w:lang w:val="it-IT"/>
              </w:rPr>
            </w:pPr>
            <w:r w:rsidRPr="00551186">
              <w:rPr>
                <w:rFonts w:ascii="Times New Roman" w:hAnsi="Times New Roman"/>
                <w:b/>
                <w:szCs w:val="20"/>
                <w:lang w:val="it-IT"/>
              </w:rPr>
              <w:t>Rilasciare i pulsanti laterali</w:t>
            </w:r>
          </w:p>
        </w:tc>
        <w:tc>
          <w:tcPr>
            <w:tcW w:w="2268" w:type="dxa"/>
            <w:tcBorders>
              <w:top w:val="nil"/>
              <w:left w:val="single" w:sz="24" w:space="0" w:color="808080"/>
              <w:bottom w:val="nil"/>
              <w:right w:val="single" w:sz="24" w:space="0" w:color="808080"/>
            </w:tcBorders>
            <w:hideMark/>
          </w:tcPr>
          <w:p w14:paraId="50B728BC"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3b:</w:t>
            </w:r>
          </w:p>
          <w:p w14:paraId="1DA2A418"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Inalare profondamente il medicinale</w:t>
            </w:r>
          </w:p>
          <w:p w14:paraId="037DE080"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Tenere l’inalatore come mostrato nella figura.</w:t>
            </w:r>
          </w:p>
          <w:p w14:paraId="0F1A2F52" w14:textId="77777777" w:rsidR="00860892" w:rsidRPr="00551186" w:rsidRDefault="00860892" w:rsidP="004E54F7">
            <w:pPr>
              <w:pStyle w:val="Text"/>
              <w:spacing w:before="0"/>
              <w:jc w:val="left"/>
              <w:rPr>
                <w:sz w:val="20"/>
                <w:lang w:val="it-IT"/>
              </w:rPr>
            </w:pPr>
            <w:r w:rsidRPr="00551186">
              <w:rPr>
                <w:sz w:val="20"/>
                <w:lang w:val="it-IT"/>
              </w:rPr>
              <w:t>Portare il boccaglio alla bocca e chiudere fermamente le labbra attorno al boccaglio.</w:t>
            </w:r>
          </w:p>
          <w:p w14:paraId="7A9625B1" w14:textId="77777777" w:rsidR="00860892" w:rsidRPr="00551186" w:rsidRDefault="00860892"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u w:val="single"/>
                <w:lang w:val="it-IT"/>
              </w:rPr>
              <w:t>Non premere i pulsanti laterali</w:t>
            </w:r>
            <w:r w:rsidRPr="00551186">
              <w:rPr>
                <w:rFonts w:ascii="Times New Roman" w:hAnsi="Times New Roman"/>
                <w:szCs w:val="20"/>
                <w:lang w:val="it-IT"/>
              </w:rPr>
              <w:t>.</w:t>
            </w:r>
          </w:p>
        </w:tc>
        <w:tc>
          <w:tcPr>
            <w:tcW w:w="2415" w:type="dxa"/>
            <w:tcBorders>
              <w:top w:val="nil"/>
              <w:left w:val="single" w:sz="24" w:space="0" w:color="808080"/>
              <w:bottom w:val="nil"/>
              <w:right w:val="single" w:sz="24" w:space="0" w:color="808080"/>
            </w:tcBorders>
            <w:hideMark/>
          </w:tcPr>
          <w:p w14:paraId="090FD2FF" w14:textId="57B7C48A" w:rsidR="00860892" w:rsidRPr="00551186" w:rsidRDefault="00860892" w:rsidP="004E54F7">
            <w:pPr>
              <w:pStyle w:val="Table"/>
              <w:tabs>
                <w:tab w:val="clear" w:pos="284"/>
                <w:tab w:val="left" w:pos="1485"/>
              </w:tabs>
              <w:spacing w:before="0" w:after="0"/>
              <w:rPr>
                <w:rFonts w:ascii="Times New Roman" w:hAnsi="Times New Roman"/>
                <w:b/>
                <w:szCs w:val="20"/>
                <w:lang w:val="it-IT"/>
              </w:rPr>
            </w:pPr>
          </w:p>
        </w:tc>
      </w:tr>
      <w:tr w:rsidR="00860892" w:rsidRPr="00551186" w14:paraId="706D9F67" w14:textId="77777777" w:rsidTr="00B5042F">
        <w:trPr>
          <w:cantSplit/>
        </w:trPr>
        <w:tc>
          <w:tcPr>
            <w:tcW w:w="2376" w:type="dxa"/>
            <w:tcBorders>
              <w:top w:val="nil"/>
              <w:left w:val="single" w:sz="24" w:space="0" w:color="808080"/>
              <w:bottom w:val="nil"/>
              <w:right w:val="single" w:sz="24" w:space="0" w:color="808080"/>
            </w:tcBorders>
            <w:hideMark/>
          </w:tcPr>
          <w:p w14:paraId="07966D9F" w14:textId="3FFBD539" w:rsidR="00860892" w:rsidRPr="00551186" w:rsidRDefault="00EF603F" w:rsidP="004E54F7">
            <w:pPr>
              <w:pStyle w:val="Text"/>
              <w:keepNext/>
              <w:spacing w:before="0"/>
              <w:rPr>
                <w:sz w:val="20"/>
                <w:lang w:val="it-IT"/>
              </w:rPr>
            </w:pPr>
            <w:r w:rsidRPr="00551186">
              <w:rPr>
                <w:noProof/>
                <w:lang w:eastAsia="en-US"/>
              </w:rPr>
              <w:lastRenderedPageBreak/>
              <w:drawing>
                <wp:inline distT="0" distB="0" distL="0" distR="0" wp14:anchorId="139A1452" wp14:editId="190A3CEC">
                  <wp:extent cx="1393371" cy="990477"/>
                  <wp:effectExtent l="0" t="0" r="0" b="635"/>
                  <wp:docPr id="6" name="Picture 6" descr="C:\Users\falenra1\Desktop\Pictogram Atect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lenra1\Desktop\Pictogram Atectura 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480" cy="995531"/>
                          </a:xfrm>
                          <a:prstGeom prst="rect">
                            <a:avLst/>
                          </a:prstGeom>
                          <a:noFill/>
                          <a:ln>
                            <a:noFill/>
                          </a:ln>
                        </pic:spPr>
                      </pic:pic>
                    </a:graphicData>
                  </a:graphic>
                </wp:inline>
              </w:drawing>
            </w:r>
            <w:r w:rsidR="00860892" w:rsidRPr="00551186">
              <w:rPr>
                <w:noProof/>
                <w:lang w:eastAsia="en-US"/>
              </w:rPr>
              <w:drawing>
                <wp:anchor distT="0" distB="0" distL="114300" distR="114300" simplePos="0" relativeHeight="251694592" behindDoc="0" locked="0" layoutInCell="1" allowOverlap="1" wp14:anchorId="7EF8EB12" wp14:editId="2E5F18B6">
                  <wp:simplePos x="0" y="0"/>
                  <wp:positionH relativeFrom="column">
                    <wp:posOffset>-6985</wp:posOffset>
                  </wp:positionH>
                  <wp:positionV relativeFrom="paragraph">
                    <wp:posOffset>128270</wp:posOffset>
                  </wp:positionV>
                  <wp:extent cx="1371600" cy="1009650"/>
                  <wp:effectExtent l="0" t="0" r="0" b="0"/>
                  <wp:wrapTopAndBottom/>
                  <wp:docPr id="74"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single" w:sz="24" w:space="0" w:color="808080"/>
              <w:bottom w:val="nil"/>
              <w:right w:val="single" w:sz="24" w:space="0" w:color="808080"/>
            </w:tcBorders>
          </w:tcPr>
          <w:p w14:paraId="30F81D17" w14:textId="77777777" w:rsidR="00860892" w:rsidRPr="00551186" w:rsidRDefault="00860892" w:rsidP="004E54F7">
            <w:pPr>
              <w:pStyle w:val="Table"/>
              <w:keepNext/>
              <w:keepLines w:val="0"/>
              <w:tabs>
                <w:tab w:val="clear" w:pos="284"/>
              </w:tabs>
              <w:spacing w:before="0" w:after="0"/>
              <w:rPr>
                <w:rFonts w:ascii="Times New Roman" w:hAnsi="Times New Roman"/>
                <w:szCs w:val="20"/>
                <w:lang w:val="it-IT"/>
              </w:rPr>
            </w:pPr>
          </w:p>
        </w:tc>
        <w:tc>
          <w:tcPr>
            <w:tcW w:w="2268" w:type="dxa"/>
            <w:tcBorders>
              <w:top w:val="nil"/>
              <w:left w:val="single" w:sz="24" w:space="0" w:color="808080"/>
              <w:bottom w:val="nil"/>
              <w:right w:val="single" w:sz="24" w:space="0" w:color="808080"/>
            </w:tcBorders>
            <w:hideMark/>
          </w:tcPr>
          <w:p w14:paraId="3980DB44" w14:textId="77777777" w:rsidR="00860892" w:rsidRPr="00551186" w:rsidRDefault="00860892" w:rsidP="004E54F7">
            <w:pPr>
              <w:pStyle w:val="Table"/>
              <w:keepNext/>
              <w:keepLines w:val="0"/>
              <w:spacing w:before="0" w:after="0"/>
              <w:rPr>
                <w:rFonts w:ascii="Times New Roman" w:hAnsi="Times New Roman"/>
                <w:szCs w:val="20"/>
                <w:lang w:val="it-IT"/>
              </w:rPr>
            </w:pPr>
            <w:r w:rsidRPr="00551186">
              <w:rPr>
                <w:rFonts w:ascii="Times New Roman" w:hAnsi="Times New Roman"/>
                <w:szCs w:val="20"/>
                <w:lang w:val="it-IT"/>
              </w:rPr>
              <w:t>Inspirare il più rapidamente e profondamente possibile.</w:t>
            </w:r>
          </w:p>
          <w:p w14:paraId="1F68865D" w14:textId="77777777" w:rsidR="00860892" w:rsidRPr="00551186" w:rsidRDefault="00860892" w:rsidP="004E54F7">
            <w:pPr>
              <w:pStyle w:val="Text"/>
              <w:keepNext/>
              <w:spacing w:before="0"/>
              <w:jc w:val="left"/>
              <w:rPr>
                <w:sz w:val="20"/>
                <w:lang w:val="it-IT"/>
              </w:rPr>
            </w:pPr>
            <w:r w:rsidRPr="00551186">
              <w:rPr>
                <w:sz w:val="20"/>
                <w:lang w:val="it-IT"/>
              </w:rPr>
              <w:t>Durante l’inalazione si sentirà un ronzio.</w:t>
            </w:r>
          </w:p>
          <w:p w14:paraId="07F75C47" w14:textId="77777777" w:rsidR="00860892" w:rsidRPr="00551186" w:rsidRDefault="00860892" w:rsidP="004E54F7">
            <w:pPr>
              <w:pStyle w:val="Table"/>
              <w:keepNext/>
              <w:keepLines w:val="0"/>
              <w:tabs>
                <w:tab w:val="clear" w:pos="284"/>
              </w:tabs>
              <w:spacing w:before="0" w:after="0"/>
              <w:rPr>
                <w:rFonts w:ascii="Times New Roman" w:hAnsi="Times New Roman"/>
                <w:szCs w:val="20"/>
                <w:lang w:val="it-IT"/>
              </w:rPr>
            </w:pPr>
            <w:r w:rsidRPr="00551186">
              <w:rPr>
                <w:rFonts w:ascii="Times New Roman" w:hAnsi="Times New Roman"/>
                <w:szCs w:val="20"/>
                <w:lang w:val="it-IT"/>
              </w:rPr>
              <w:t>Quando si inala si può percepire il sapore del medicinale.</w:t>
            </w:r>
          </w:p>
        </w:tc>
        <w:tc>
          <w:tcPr>
            <w:tcW w:w="2415" w:type="dxa"/>
            <w:tcBorders>
              <w:top w:val="nil"/>
              <w:left w:val="single" w:sz="24" w:space="0" w:color="808080"/>
              <w:bottom w:val="nil"/>
              <w:right w:val="single" w:sz="24" w:space="0" w:color="808080"/>
            </w:tcBorders>
            <w:hideMark/>
          </w:tcPr>
          <w:p w14:paraId="379BD600" w14:textId="77777777" w:rsidR="00860892" w:rsidRPr="00551186" w:rsidRDefault="00860892"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drawing>
                <wp:inline distT="0" distB="0" distL="0" distR="0" wp14:anchorId="1143CBAC" wp14:editId="70E938E2">
                  <wp:extent cx="1344386" cy="1763169"/>
                  <wp:effectExtent l="0" t="0" r="8255"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8697" cy="1768823"/>
                          </a:xfrm>
                          <a:prstGeom prst="rect">
                            <a:avLst/>
                          </a:prstGeom>
                        </pic:spPr>
                      </pic:pic>
                    </a:graphicData>
                  </a:graphic>
                </wp:inline>
              </w:drawing>
            </w:r>
          </w:p>
        </w:tc>
      </w:tr>
      <w:tr w:rsidR="00860892" w:rsidRPr="00AD3E53" w14:paraId="1EC2F91B" w14:textId="77777777" w:rsidTr="00B5042F">
        <w:tc>
          <w:tcPr>
            <w:tcW w:w="2376" w:type="dxa"/>
            <w:tcBorders>
              <w:top w:val="nil"/>
              <w:left w:val="single" w:sz="24" w:space="0" w:color="808080"/>
              <w:bottom w:val="nil"/>
              <w:right w:val="single" w:sz="24" w:space="0" w:color="808080"/>
            </w:tcBorders>
            <w:hideMark/>
          </w:tcPr>
          <w:p w14:paraId="388937B7"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1c:</w:t>
            </w:r>
          </w:p>
          <w:p w14:paraId="032B46B8"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Estrarre la capsula</w:t>
            </w:r>
          </w:p>
          <w:p w14:paraId="2E44AF27"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Separare uno degli alveoli dal resto del blister.</w:t>
            </w:r>
          </w:p>
          <w:p w14:paraId="1C002864" w14:textId="77777777" w:rsidR="00860892" w:rsidRPr="00551186" w:rsidRDefault="00860892" w:rsidP="004E54F7">
            <w:pPr>
              <w:pStyle w:val="Text"/>
              <w:spacing w:before="0"/>
              <w:jc w:val="left"/>
              <w:rPr>
                <w:sz w:val="20"/>
                <w:lang w:val="it-IT"/>
              </w:rPr>
            </w:pPr>
            <w:r w:rsidRPr="00551186">
              <w:rPr>
                <w:sz w:val="20"/>
                <w:lang w:val="it-IT"/>
              </w:rPr>
              <w:t>Togliere la pellicola protettiva dall’alveolo ed estrarre la capsula.</w:t>
            </w:r>
          </w:p>
          <w:p w14:paraId="4D1A37CE" w14:textId="77777777" w:rsidR="00860892" w:rsidRPr="00551186" w:rsidRDefault="00860892" w:rsidP="004E54F7">
            <w:pPr>
              <w:pStyle w:val="Table"/>
              <w:spacing w:before="0" w:after="0"/>
              <w:rPr>
                <w:rFonts w:ascii="Times New Roman" w:hAnsi="Times New Roman"/>
                <w:szCs w:val="20"/>
                <w:u w:val="single"/>
                <w:lang w:val="it-IT"/>
              </w:rPr>
            </w:pPr>
            <w:r w:rsidRPr="00551186">
              <w:rPr>
                <w:rFonts w:ascii="Times New Roman" w:hAnsi="Times New Roman"/>
                <w:szCs w:val="20"/>
                <w:u w:val="single"/>
                <w:lang w:val="it-IT"/>
              </w:rPr>
              <w:t>Non spingere la capsula attraverso la pellicola.</w:t>
            </w:r>
          </w:p>
          <w:p w14:paraId="01DBAB83" w14:textId="77777777" w:rsidR="00860892" w:rsidRPr="00551186" w:rsidRDefault="00860892" w:rsidP="004E54F7">
            <w:pPr>
              <w:pStyle w:val="Text"/>
              <w:spacing w:before="0"/>
              <w:jc w:val="left"/>
              <w:rPr>
                <w:b/>
                <w:sz w:val="20"/>
                <w:lang w:val="it-IT"/>
              </w:rPr>
            </w:pPr>
            <w:r w:rsidRPr="00551186">
              <w:rPr>
                <w:rFonts w:eastAsia="Calibri"/>
                <w:sz w:val="20"/>
                <w:u w:val="single"/>
                <w:lang w:val="it-IT"/>
              </w:rPr>
              <w:t>Non ingerire la capsula.</w:t>
            </w:r>
          </w:p>
        </w:tc>
        <w:tc>
          <w:tcPr>
            <w:tcW w:w="2268" w:type="dxa"/>
            <w:tcBorders>
              <w:top w:val="nil"/>
              <w:left w:val="single" w:sz="24" w:space="0" w:color="808080"/>
              <w:bottom w:val="nil"/>
              <w:right w:val="single" w:sz="24" w:space="0" w:color="808080"/>
            </w:tcBorders>
          </w:tcPr>
          <w:p w14:paraId="634F739D" w14:textId="77777777" w:rsidR="00860892" w:rsidRPr="00551186" w:rsidRDefault="00860892" w:rsidP="004E54F7">
            <w:pPr>
              <w:pStyle w:val="Table"/>
              <w:tabs>
                <w:tab w:val="clear" w:pos="284"/>
              </w:tabs>
              <w:spacing w:before="0" w:after="0"/>
              <w:rPr>
                <w:b/>
                <w:szCs w:val="20"/>
                <w:lang w:val="it-IT"/>
              </w:rPr>
            </w:pPr>
          </w:p>
        </w:tc>
        <w:tc>
          <w:tcPr>
            <w:tcW w:w="2268" w:type="dxa"/>
            <w:tcBorders>
              <w:top w:val="nil"/>
              <w:left w:val="single" w:sz="24" w:space="0" w:color="808080"/>
              <w:bottom w:val="nil"/>
              <w:right w:val="single" w:sz="24" w:space="0" w:color="808080"/>
            </w:tcBorders>
            <w:hideMark/>
          </w:tcPr>
          <w:p w14:paraId="7A13429F" w14:textId="77777777" w:rsidR="00860892" w:rsidRPr="00551186" w:rsidRDefault="00860892" w:rsidP="004E54F7">
            <w:pPr>
              <w:pStyle w:val="Text"/>
              <w:spacing w:before="0"/>
              <w:jc w:val="left"/>
              <w:rPr>
                <w:sz w:val="20"/>
                <w:lang w:val="it-IT" w:eastAsia="en-US"/>
              </w:rPr>
            </w:pPr>
            <w:r w:rsidRPr="00551186">
              <w:rPr>
                <w:noProof/>
                <w:lang w:eastAsia="en-US"/>
              </w:rPr>
              <w:drawing>
                <wp:inline distT="0" distB="0" distL="0" distR="0" wp14:anchorId="3E38272B" wp14:editId="0B437A36">
                  <wp:extent cx="1303020" cy="932815"/>
                  <wp:effectExtent l="0" t="0" r="0"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03020" cy="932815"/>
                          </a:xfrm>
                          <a:prstGeom prst="rect">
                            <a:avLst/>
                          </a:prstGeom>
                        </pic:spPr>
                      </pic:pic>
                    </a:graphicData>
                  </a:graphic>
                </wp:inline>
              </w:drawing>
            </w:r>
          </w:p>
          <w:p w14:paraId="4FEFD6E1"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3c:</w:t>
            </w:r>
          </w:p>
          <w:p w14:paraId="3F135F2A"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Trattenere il respiro</w:t>
            </w:r>
          </w:p>
          <w:p w14:paraId="65369789" w14:textId="77777777" w:rsidR="00860892" w:rsidRPr="00551186" w:rsidRDefault="00860892" w:rsidP="004E54F7">
            <w:pPr>
              <w:pStyle w:val="Text"/>
              <w:spacing w:before="0"/>
              <w:jc w:val="left"/>
              <w:rPr>
                <w:sz w:val="20"/>
                <w:lang w:val="it-IT"/>
              </w:rPr>
            </w:pPr>
            <w:r w:rsidRPr="00551186">
              <w:rPr>
                <w:sz w:val="20"/>
                <w:lang w:val="it-IT"/>
              </w:rPr>
              <w:t>Trattenere il respiro fino a 5 secondi.</w:t>
            </w:r>
          </w:p>
          <w:p w14:paraId="7A605555" w14:textId="77777777" w:rsidR="00860892" w:rsidRPr="00551186" w:rsidRDefault="00860892" w:rsidP="004E54F7">
            <w:pPr>
              <w:pStyle w:val="Text"/>
              <w:spacing w:before="0"/>
              <w:jc w:val="left"/>
              <w:rPr>
                <w:sz w:val="20"/>
                <w:lang w:val="it-IT"/>
              </w:rPr>
            </w:pPr>
          </w:p>
          <w:p w14:paraId="5CB693AA" w14:textId="77777777" w:rsidR="00860892" w:rsidRPr="00551186" w:rsidRDefault="00860892" w:rsidP="004E54F7">
            <w:pPr>
              <w:pStyle w:val="Default"/>
              <w:rPr>
                <w:rFonts w:ascii="Times New Roman" w:hAnsi="Times New Roman" w:cs="Times New Roman"/>
                <w:sz w:val="20"/>
                <w:szCs w:val="20"/>
                <w:lang w:val="it-IT"/>
              </w:rPr>
            </w:pPr>
          </w:p>
          <w:p w14:paraId="634BCF46" w14:textId="77777777" w:rsidR="00860892" w:rsidRPr="00551186" w:rsidRDefault="00860892" w:rsidP="004E54F7">
            <w:pPr>
              <w:pStyle w:val="Pa0"/>
              <w:spacing w:line="240" w:lineRule="auto"/>
              <w:rPr>
                <w:rFonts w:ascii="Times New Roman" w:eastAsia="MS Mincho" w:hAnsi="Times New Roman" w:cs="Times New Roman"/>
                <w:sz w:val="20"/>
                <w:szCs w:val="20"/>
                <w:lang w:val="it-IT"/>
              </w:rPr>
            </w:pPr>
            <w:r w:rsidRPr="00551186">
              <w:rPr>
                <w:rFonts w:ascii="Times New Roman" w:eastAsia="MS Mincho" w:hAnsi="Times New Roman" w:cs="Times New Roman"/>
                <w:sz w:val="20"/>
                <w:szCs w:val="20"/>
                <w:lang w:val="it-IT"/>
              </w:rPr>
              <w:t>Fase 3d:</w:t>
            </w:r>
          </w:p>
          <w:p w14:paraId="6E5BAD8F" w14:textId="77777777" w:rsidR="00860892" w:rsidRPr="00551186" w:rsidRDefault="00860892" w:rsidP="004E54F7">
            <w:pPr>
              <w:pStyle w:val="Pa0"/>
              <w:spacing w:line="240" w:lineRule="auto"/>
              <w:rPr>
                <w:rFonts w:ascii="Times New Roman" w:eastAsia="MS Mincho" w:hAnsi="Times New Roman" w:cs="Times New Roman"/>
                <w:b/>
                <w:sz w:val="20"/>
                <w:szCs w:val="20"/>
                <w:lang w:val="it-IT"/>
              </w:rPr>
            </w:pPr>
            <w:r w:rsidRPr="00551186">
              <w:rPr>
                <w:rFonts w:ascii="Times New Roman" w:eastAsia="MS Mincho" w:hAnsi="Times New Roman" w:cs="Times New Roman"/>
                <w:b/>
                <w:sz w:val="20"/>
                <w:szCs w:val="20"/>
                <w:lang w:val="it-IT"/>
              </w:rPr>
              <w:t>Sciacquare la bocca</w:t>
            </w:r>
          </w:p>
          <w:p w14:paraId="4E1E2DD3" w14:textId="77777777" w:rsidR="00860892" w:rsidRPr="00551186" w:rsidRDefault="00860892" w:rsidP="004E54F7">
            <w:pPr>
              <w:pStyle w:val="Pa0"/>
              <w:spacing w:line="240" w:lineRule="auto"/>
              <w:rPr>
                <w:rFonts w:ascii="Times New Roman" w:eastAsia="MS Mincho" w:hAnsi="Times New Roman" w:cs="Times New Roman"/>
                <w:b/>
                <w:sz w:val="20"/>
                <w:szCs w:val="20"/>
                <w:lang w:val="it-IT"/>
              </w:rPr>
            </w:pPr>
            <w:r w:rsidRPr="00551186">
              <w:rPr>
                <w:rFonts w:ascii="Times New Roman" w:eastAsia="MS Mincho" w:hAnsi="Times New Roman" w:cs="Times New Roman"/>
                <w:sz w:val="20"/>
                <w:szCs w:val="20"/>
                <w:lang w:val="it-IT" w:eastAsia="ja-JP"/>
              </w:rPr>
              <w:t>Dopo ogni dose, sciacquare la bocca con acqua e sputare.</w:t>
            </w:r>
          </w:p>
        </w:tc>
        <w:tc>
          <w:tcPr>
            <w:tcW w:w="2415" w:type="dxa"/>
            <w:tcBorders>
              <w:top w:val="nil"/>
              <w:left w:val="single" w:sz="24" w:space="0" w:color="808080"/>
              <w:bottom w:val="single" w:sz="36" w:space="0" w:color="000000"/>
              <w:right w:val="single" w:sz="24" w:space="0" w:color="808080"/>
            </w:tcBorders>
          </w:tcPr>
          <w:p w14:paraId="76D0E0A0"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Estrarre la capsula vuota</w:t>
            </w:r>
          </w:p>
          <w:p w14:paraId="46464652"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Gettare la capsula vuota nei rifiuti domestici.</w:t>
            </w:r>
          </w:p>
          <w:p w14:paraId="78FD0C04" w14:textId="77777777" w:rsidR="00860892" w:rsidRPr="00551186" w:rsidRDefault="00860892" w:rsidP="004E54F7">
            <w:pPr>
              <w:pStyle w:val="Table"/>
              <w:tabs>
                <w:tab w:val="clear" w:pos="284"/>
              </w:tabs>
              <w:spacing w:before="0" w:after="0"/>
              <w:rPr>
                <w:szCs w:val="20"/>
                <w:lang w:val="it-IT"/>
              </w:rPr>
            </w:pPr>
            <w:r w:rsidRPr="00551186">
              <w:rPr>
                <w:rFonts w:ascii="Times New Roman" w:hAnsi="Times New Roman"/>
                <w:szCs w:val="20"/>
                <w:lang w:val="it-IT"/>
              </w:rPr>
              <w:t>Chiudere l’inalatore e rimettere il cappuccio.</w:t>
            </w:r>
          </w:p>
        </w:tc>
      </w:tr>
      <w:tr w:rsidR="00860892" w:rsidRPr="00AD3E53" w14:paraId="69E05A37" w14:textId="77777777" w:rsidTr="00B5042F">
        <w:trPr>
          <w:cantSplit/>
          <w:trHeight w:val="617"/>
        </w:trPr>
        <w:tc>
          <w:tcPr>
            <w:tcW w:w="2376" w:type="dxa"/>
            <w:tcBorders>
              <w:top w:val="nil"/>
              <w:left w:val="single" w:sz="24" w:space="0" w:color="808080"/>
              <w:bottom w:val="nil"/>
              <w:right w:val="single" w:sz="24" w:space="0" w:color="808080"/>
            </w:tcBorders>
          </w:tcPr>
          <w:p w14:paraId="38DB39D4" w14:textId="77777777" w:rsidR="00860892" w:rsidRPr="00551186" w:rsidRDefault="00860892" w:rsidP="004E54F7">
            <w:pPr>
              <w:pStyle w:val="Table"/>
              <w:keepNext/>
              <w:keepLines w:val="0"/>
              <w:tabs>
                <w:tab w:val="clear" w:pos="284"/>
              </w:tabs>
              <w:spacing w:before="0" w:after="0"/>
              <w:rPr>
                <w:rFonts w:ascii="Times New Roman" w:hAnsi="Times New Roman"/>
                <w:szCs w:val="20"/>
                <w:lang w:val="it-IT"/>
              </w:rPr>
            </w:pPr>
            <w:r w:rsidRPr="00551186">
              <w:rPr>
                <w:noProof/>
                <w:lang w:eastAsia="en-US"/>
              </w:rPr>
              <w:lastRenderedPageBreak/>
              <w:drawing>
                <wp:inline distT="0" distB="0" distL="0" distR="0" wp14:anchorId="36B41813" wp14:editId="360C5C0E">
                  <wp:extent cx="1344385" cy="876340"/>
                  <wp:effectExtent l="0" t="0" r="825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45426" cy="877019"/>
                          </a:xfrm>
                          <a:prstGeom prst="rect">
                            <a:avLst/>
                          </a:prstGeom>
                        </pic:spPr>
                      </pic:pic>
                    </a:graphicData>
                  </a:graphic>
                </wp:inline>
              </w:drawing>
            </w:r>
          </w:p>
          <w:p w14:paraId="4D465C9F"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1d:</w:t>
            </w:r>
          </w:p>
          <w:p w14:paraId="1F5C1B1A"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Inserire la capsula</w:t>
            </w:r>
          </w:p>
          <w:p w14:paraId="2B887808" w14:textId="77777777" w:rsidR="00860892" w:rsidRPr="00551186" w:rsidRDefault="00860892" w:rsidP="004E54F7">
            <w:pPr>
              <w:pStyle w:val="Table"/>
              <w:keepNext/>
              <w:keepLines w:val="0"/>
              <w:spacing w:before="0" w:after="0"/>
              <w:rPr>
                <w:rFonts w:ascii="Times New Roman" w:hAnsi="Times New Roman"/>
                <w:szCs w:val="20"/>
                <w:u w:val="single"/>
                <w:lang w:val="it-IT"/>
              </w:rPr>
            </w:pPr>
            <w:r w:rsidRPr="00551186">
              <w:rPr>
                <w:rFonts w:ascii="Times New Roman" w:hAnsi="Times New Roman"/>
                <w:szCs w:val="20"/>
                <w:u w:val="single"/>
                <w:lang w:val="it-IT"/>
              </w:rPr>
              <w:t>Non inserire mai la capsula direttamente nel boccaglio.</w:t>
            </w:r>
          </w:p>
          <w:p w14:paraId="2D719E9A" w14:textId="77777777" w:rsidR="00860892" w:rsidRPr="00551186" w:rsidRDefault="00860892" w:rsidP="004E54F7">
            <w:pPr>
              <w:pStyle w:val="Table"/>
              <w:keepNext/>
              <w:keepLines w:val="0"/>
              <w:tabs>
                <w:tab w:val="clear" w:pos="284"/>
              </w:tabs>
              <w:spacing w:before="0" w:after="0"/>
              <w:rPr>
                <w:rFonts w:ascii="Times New Roman" w:hAnsi="Times New Roman"/>
                <w:szCs w:val="20"/>
                <w:lang w:val="it-IT"/>
              </w:rPr>
            </w:pPr>
          </w:p>
        </w:tc>
        <w:tc>
          <w:tcPr>
            <w:tcW w:w="2268" w:type="dxa"/>
            <w:vMerge w:val="restart"/>
            <w:tcBorders>
              <w:top w:val="nil"/>
              <w:left w:val="single" w:sz="24" w:space="0" w:color="808080"/>
              <w:bottom w:val="single" w:sz="36" w:space="0" w:color="808080"/>
              <w:right w:val="single" w:sz="24" w:space="0" w:color="808080"/>
            </w:tcBorders>
          </w:tcPr>
          <w:p w14:paraId="7ADE4FA9" w14:textId="77777777" w:rsidR="00860892" w:rsidRPr="00551186" w:rsidRDefault="00860892" w:rsidP="004E54F7">
            <w:pPr>
              <w:pStyle w:val="Text"/>
              <w:keepNext/>
              <w:spacing w:before="0"/>
              <w:jc w:val="left"/>
              <w:rPr>
                <w:b/>
                <w:sz w:val="20"/>
                <w:lang w:val="it-IT"/>
              </w:rPr>
            </w:pPr>
          </w:p>
        </w:tc>
        <w:tc>
          <w:tcPr>
            <w:tcW w:w="2268" w:type="dxa"/>
            <w:vMerge w:val="restart"/>
            <w:tcBorders>
              <w:top w:val="nil"/>
              <w:left w:val="single" w:sz="24" w:space="0" w:color="808080"/>
              <w:bottom w:val="single" w:sz="36" w:space="0" w:color="808080"/>
              <w:right w:val="single" w:sz="48" w:space="0" w:color="FF9900"/>
            </w:tcBorders>
          </w:tcPr>
          <w:p w14:paraId="3DA2FECE" w14:textId="77777777" w:rsidR="00860892" w:rsidRPr="00551186" w:rsidRDefault="00860892" w:rsidP="004E54F7">
            <w:pPr>
              <w:pStyle w:val="Text"/>
              <w:keepNext/>
              <w:spacing w:before="0"/>
              <w:jc w:val="left"/>
              <w:rPr>
                <w:b/>
                <w:sz w:val="20"/>
                <w:lang w:val="it-IT"/>
              </w:rPr>
            </w:pPr>
          </w:p>
        </w:tc>
        <w:tc>
          <w:tcPr>
            <w:tcW w:w="2415" w:type="dxa"/>
            <w:vMerge w:val="restart"/>
            <w:tcBorders>
              <w:top w:val="single" w:sz="48" w:space="0" w:color="FF9900"/>
              <w:left w:val="single" w:sz="48" w:space="0" w:color="FF9900"/>
              <w:bottom w:val="single" w:sz="36" w:space="0" w:color="000000"/>
              <w:right w:val="single" w:sz="48" w:space="0" w:color="FF9900"/>
            </w:tcBorders>
            <w:hideMark/>
          </w:tcPr>
          <w:p w14:paraId="3115FAC8" w14:textId="77777777" w:rsidR="00860892" w:rsidRPr="00551186" w:rsidRDefault="00860892" w:rsidP="004E54F7">
            <w:pPr>
              <w:pStyle w:val="Table"/>
              <w:tabs>
                <w:tab w:val="clear" w:pos="284"/>
              </w:tabs>
              <w:spacing w:before="0" w:after="0"/>
              <w:rPr>
                <w:rFonts w:ascii="Times New Roman" w:hAnsi="Times New Roman"/>
                <w:b/>
                <w:szCs w:val="20"/>
                <w:lang w:val="it-IT"/>
              </w:rPr>
            </w:pPr>
            <w:r w:rsidRPr="00551186">
              <w:rPr>
                <w:rFonts w:ascii="Times New Roman" w:hAnsi="Times New Roman"/>
                <w:b/>
                <w:szCs w:val="20"/>
                <w:lang w:val="it-IT"/>
              </w:rPr>
              <w:t>Informazioni importanti</w:t>
            </w:r>
          </w:p>
          <w:p w14:paraId="33428B3F" w14:textId="16C5A8DC" w:rsidR="00860892" w:rsidRPr="00551186" w:rsidRDefault="00860892" w:rsidP="004E54F7">
            <w:pPr>
              <w:pStyle w:val="Table"/>
              <w:numPr>
                <w:ilvl w:val="0"/>
                <w:numId w:val="21"/>
              </w:numPr>
              <w:tabs>
                <w:tab w:val="left" w:pos="170"/>
              </w:tabs>
              <w:spacing w:before="0" w:after="0"/>
              <w:ind w:left="170" w:hanging="170"/>
              <w:rPr>
                <w:rFonts w:ascii="Times New Roman" w:eastAsia="MS Gothic" w:hAnsi="Times New Roman"/>
                <w:szCs w:val="20"/>
                <w:lang w:val="it-IT"/>
              </w:rPr>
            </w:pPr>
            <w:r w:rsidRPr="00551186">
              <w:rPr>
                <w:rFonts w:ascii="Times New Roman" w:hAnsi="Times New Roman"/>
                <w:szCs w:val="20"/>
                <w:lang w:val="it-IT"/>
              </w:rPr>
              <w:t>Le capsule di</w:t>
            </w:r>
            <w:r w:rsidRPr="00551186">
              <w:rPr>
                <w:rFonts w:ascii="Times New Roman" w:hAnsi="Times New Roman"/>
                <w:b/>
                <w:szCs w:val="20"/>
                <w:lang w:val="it-IT"/>
              </w:rPr>
              <w:t xml:space="preserve"> </w:t>
            </w:r>
            <w:r w:rsidR="00BF1F2D" w:rsidRPr="00551186">
              <w:rPr>
                <w:rFonts w:ascii="Times New Roman" w:hAnsi="Times New Roman"/>
                <w:szCs w:val="20"/>
                <w:lang w:val="it-IT"/>
              </w:rPr>
              <w:t>Bemrist</w:t>
            </w:r>
            <w:r w:rsidRPr="00551186">
              <w:rPr>
                <w:rFonts w:ascii="Times New Roman" w:hAnsi="Times New Roman"/>
                <w:szCs w:val="20"/>
                <w:lang w:val="it-IT"/>
              </w:rPr>
              <w:t xml:space="preserve"> Breezhaler</w:t>
            </w:r>
            <w:r w:rsidRPr="00551186">
              <w:rPr>
                <w:rFonts w:ascii="Times New Roman" w:hAnsi="Times New Roman"/>
                <w:b/>
                <w:szCs w:val="20"/>
                <w:lang w:val="it-IT"/>
              </w:rPr>
              <w:t xml:space="preserve"> </w:t>
            </w:r>
            <w:r w:rsidRPr="00551186">
              <w:rPr>
                <w:rFonts w:ascii="Times New Roman" w:hAnsi="Times New Roman"/>
                <w:szCs w:val="20"/>
                <w:lang w:val="it-IT"/>
              </w:rPr>
              <w:t>devono essere sempre conservate nel blister ed essere estratte solo immediatamente prima dell’uso.</w:t>
            </w:r>
          </w:p>
          <w:p w14:paraId="1AE4B965" w14:textId="77777777" w:rsidR="00860892" w:rsidRPr="00551186" w:rsidRDefault="00860892"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spingere la capsula attraverso la pellicola per rimuoverla dal blister.</w:t>
            </w:r>
          </w:p>
          <w:p w14:paraId="53A9126F" w14:textId="77777777" w:rsidR="00860892" w:rsidRPr="00551186" w:rsidRDefault="00860892" w:rsidP="004E54F7">
            <w:pPr>
              <w:pStyle w:val="Table"/>
              <w:numPr>
                <w:ilvl w:val="0"/>
                <w:numId w:val="21"/>
              </w:numPr>
              <w:tabs>
                <w:tab w:val="left" w:pos="170"/>
              </w:tabs>
              <w:spacing w:before="0" w:after="0"/>
              <w:rPr>
                <w:rFonts w:ascii="Times New Roman" w:hAnsi="Times New Roman"/>
                <w:szCs w:val="20"/>
                <w:lang w:val="it-IT"/>
              </w:rPr>
            </w:pPr>
            <w:r w:rsidRPr="00551186">
              <w:rPr>
                <w:rFonts w:ascii="Times New Roman" w:hAnsi="Times New Roman"/>
                <w:szCs w:val="20"/>
                <w:lang w:val="it-IT"/>
              </w:rPr>
              <w:t>Non ingerire la capsula.</w:t>
            </w:r>
          </w:p>
          <w:p w14:paraId="183515C0" w14:textId="37EBCE26" w:rsidR="00860892" w:rsidRPr="00551186" w:rsidRDefault="00860892"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 xml:space="preserve">Non usare le capsule di </w:t>
            </w:r>
            <w:r w:rsidR="00BF1F2D" w:rsidRPr="00551186">
              <w:rPr>
                <w:rFonts w:ascii="Times New Roman" w:hAnsi="Times New Roman"/>
                <w:szCs w:val="20"/>
                <w:lang w:val="it-IT"/>
              </w:rPr>
              <w:t>Bemrist</w:t>
            </w:r>
            <w:r w:rsidRPr="00551186">
              <w:rPr>
                <w:rFonts w:ascii="Times New Roman" w:hAnsi="Times New Roman"/>
                <w:szCs w:val="20"/>
                <w:lang w:val="it-IT"/>
              </w:rPr>
              <w:t xml:space="preserve"> Breezhaler</w:t>
            </w:r>
            <w:r w:rsidRPr="00551186">
              <w:rPr>
                <w:rFonts w:ascii="Times New Roman" w:hAnsi="Times New Roman"/>
                <w:b/>
                <w:szCs w:val="20"/>
                <w:lang w:val="it-IT"/>
              </w:rPr>
              <w:t xml:space="preserve"> </w:t>
            </w:r>
            <w:r w:rsidRPr="00551186">
              <w:rPr>
                <w:rFonts w:ascii="Times New Roman" w:hAnsi="Times New Roman"/>
                <w:szCs w:val="20"/>
                <w:lang w:val="it-IT"/>
              </w:rPr>
              <w:t>con alcun altro inalatore.</w:t>
            </w:r>
          </w:p>
          <w:p w14:paraId="47903008" w14:textId="6C50538E" w:rsidR="00860892" w:rsidRPr="00551186" w:rsidRDefault="00860892"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 xml:space="preserve">Non usare l’inalatore </w:t>
            </w:r>
            <w:r w:rsidR="00BF1F2D" w:rsidRPr="00551186">
              <w:rPr>
                <w:rFonts w:ascii="Times New Roman" w:hAnsi="Times New Roman"/>
                <w:szCs w:val="20"/>
                <w:lang w:val="it-IT"/>
              </w:rPr>
              <w:t>Bemrist</w:t>
            </w:r>
            <w:r w:rsidRPr="00551186">
              <w:rPr>
                <w:rFonts w:ascii="Times New Roman" w:hAnsi="Times New Roman"/>
                <w:szCs w:val="20"/>
                <w:lang w:val="it-IT"/>
              </w:rPr>
              <w:t xml:space="preserve"> Breezhaler</w:t>
            </w:r>
            <w:r w:rsidRPr="00551186">
              <w:rPr>
                <w:rFonts w:ascii="Times New Roman" w:hAnsi="Times New Roman"/>
                <w:b/>
                <w:szCs w:val="20"/>
                <w:lang w:val="it-IT"/>
              </w:rPr>
              <w:t xml:space="preserve"> </w:t>
            </w:r>
            <w:r w:rsidRPr="00551186">
              <w:rPr>
                <w:rFonts w:ascii="Times New Roman" w:hAnsi="Times New Roman"/>
                <w:szCs w:val="20"/>
                <w:lang w:val="it-IT"/>
              </w:rPr>
              <w:t>per prendere capsule di qualsiasi altro medicinale.</w:t>
            </w:r>
          </w:p>
          <w:p w14:paraId="018F6F1D" w14:textId="77777777" w:rsidR="00860892" w:rsidRPr="00551186" w:rsidRDefault="00860892"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mettere mai la capsula in bocca o nel boccaglio dell’inalatore.</w:t>
            </w:r>
          </w:p>
          <w:p w14:paraId="76A65498" w14:textId="77777777" w:rsidR="00860892" w:rsidRPr="00551186" w:rsidRDefault="00860892"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premere i pulsanti laterali più di una volta.</w:t>
            </w:r>
          </w:p>
          <w:p w14:paraId="660839BD" w14:textId="77777777" w:rsidR="00860892" w:rsidRPr="00551186" w:rsidRDefault="00860892" w:rsidP="004E54F7">
            <w:pPr>
              <w:pStyle w:val="Table"/>
              <w:numPr>
                <w:ilvl w:val="0"/>
                <w:numId w:val="21"/>
              </w:numPr>
              <w:tabs>
                <w:tab w:val="left" w:pos="170"/>
              </w:tabs>
              <w:spacing w:before="0" w:after="0"/>
              <w:ind w:left="170" w:hanging="170"/>
              <w:rPr>
                <w:rFonts w:ascii="Times New Roman" w:hAnsi="Times New Roman"/>
                <w:szCs w:val="20"/>
                <w:lang w:val="it-IT"/>
              </w:rPr>
            </w:pPr>
            <w:r w:rsidRPr="00551186">
              <w:rPr>
                <w:rFonts w:ascii="Times New Roman" w:hAnsi="Times New Roman"/>
                <w:szCs w:val="20"/>
                <w:lang w:val="it-IT"/>
              </w:rPr>
              <w:t>Non soffiare nel boccaglio.</w:t>
            </w:r>
          </w:p>
          <w:p w14:paraId="649BEA0A" w14:textId="77777777" w:rsidR="00860892" w:rsidRPr="00551186" w:rsidRDefault="00860892" w:rsidP="004E54F7">
            <w:pPr>
              <w:pStyle w:val="Table"/>
              <w:numPr>
                <w:ilvl w:val="0"/>
                <w:numId w:val="21"/>
              </w:numPr>
              <w:tabs>
                <w:tab w:val="left" w:pos="170"/>
              </w:tabs>
              <w:spacing w:before="0" w:after="0"/>
              <w:ind w:left="170" w:hanging="170"/>
              <w:rPr>
                <w:rFonts w:ascii="Times New Roman" w:hAnsi="Times New Roman"/>
                <w:b/>
                <w:szCs w:val="20"/>
                <w:lang w:val="it-IT"/>
              </w:rPr>
            </w:pPr>
            <w:r w:rsidRPr="00551186">
              <w:rPr>
                <w:rFonts w:ascii="Times New Roman" w:hAnsi="Times New Roman"/>
                <w:szCs w:val="20"/>
                <w:lang w:val="it-IT"/>
              </w:rPr>
              <w:t>Non premere i pulsanti laterali mentre si inala attraverso il boccaglio.</w:t>
            </w:r>
          </w:p>
          <w:p w14:paraId="4C6E6E6E" w14:textId="77777777" w:rsidR="00860892" w:rsidRPr="00551186" w:rsidRDefault="00860892" w:rsidP="004E54F7">
            <w:pPr>
              <w:pStyle w:val="Table"/>
              <w:numPr>
                <w:ilvl w:val="0"/>
                <w:numId w:val="21"/>
              </w:numPr>
              <w:tabs>
                <w:tab w:val="left" w:pos="170"/>
              </w:tabs>
              <w:spacing w:before="0" w:after="0"/>
              <w:ind w:left="170" w:hanging="170"/>
              <w:rPr>
                <w:rFonts w:ascii="Times New Roman" w:hAnsi="Times New Roman"/>
                <w:b/>
                <w:szCs w:val="20"/>
                <w:lang w:val="it-IT"/>
              </w:rPr>
            </w:pPr>
            <w:r w:rsidRPr="00551186">
              <w:rPr>
                <w:rFonts w:ascii="Times New Roman" w:hAnsi="Times New Roman"/>
                <w:szCs w:val="20"/>
                <w:lang w:val="it-IT"/>
              </w:rPr>
              <w:t>Non maneggiare le capsule con le mani bagnate.</w:t>
            </w:r>
          </w:p>
          <w:p w14:paraId="438F41E9" w14:textId="77777777" w:rsidR="00860892" w:rsidRPr="00551186" w:rsidRDefault="00860892" w:rsidP="004E54F7">
            <w:pPr>
              <w:pStyle w:val="Table"/>
              <w:numPr>
                <w:ilvl w:val="0"/>
                <w:numId w:val="4"/>
              </w:numPr>
              <w:tabs>
                <w:tab w:val="clear" w:pos="284"/>
              </w:tabs>
              <w:spacing w:before="0" w:after="0"/>
              <w:ind w:left="170" w:hanging="170"/>
              <w:rPr>
                <w:rFonts w:ascii="Times New Roman" w:hAnsi="Times New Roman"/>
                <w:szCs w:val="20"/>
                <w:lang w:val="it-IT"/>
              </w:rPr>
            </w:pPr>
            <w:r w:rsidRPr="00551186">
              <w:rPr>
                <w:rFonts w:ascii="Times New Roman" w:hAnsi="Times New Roman"/>
                <w:szCs w:val="20"/>
                <w:lang w:val="it-IT"/>
              </w:rPr>
              <w:t>Non lavare mai l’inalatore con acqua.</w:t>
            </w:r>
          </w:p>
        </w:tc>
      </w:tr>
      <w:tr w:rsidR="00860892" w:rsidRPr="00551186" w14:paraId="73C93B50" w14:textId="77777777" w:rsidTr="00B5042F">
        <w:trPr>
          <w:cantSplit/>
          <w:trHeight w:val="2271"/>
        </w:trPr>
        <w:tc>
          <w:tcPr>
            <w:tcW w:w="2376" w:type="dxa"/>
            <w:tcBorders>
              <w:top w:val="nil"/>
              <w:left w:val="single" w:sz="24" w:space="0" w:color="808080"/>
              <w:bottom w:val="single" w:sz="36" w:space="0" w:color="808080"/>
              <w:right w:val="single" w:sz="24" w:space="0" w:color="808080"/>
            </w:tcBorders>
            <w:hideMark/>
          </w:tcPr>
          <w:p w14:paraId="5EF1D043" w14:textId="77777777" w:rsidR="00860892" w:rsidRPr="00551186" w:rsidRDefault="00860892" w:rsidP="004E54F7">
            <w:pPr>
              <w:pStyle w:val="Table"/>
              <w:tabs>
                <w:tab w:val="clear" w:pos="284"/>
              </w:tabs>
              <w:spacing w:before="0" w:after="0"/>
              <w:jc w:val="center"/>
              <w:rPr>
                <w:rFonts w:ascii="Times New Roman" w:hAnsi="Times New Roman"/>
                <w:szCs w:val="20"/>
                <w:lang w:val="it-IT"/>
              </w:rPr>
            </w:pPr>
            <w:r w:rsidRPr="00551186">
              <w:rPr>
                <w:noProof/>
                <w:lang w:eastAsia="en-US"/>
              </w:rPr>
              <w:drawing>
                <wp:inline distT="0" distB="0" distL="0" distR="0" wp14:anchorId="1334660C" wp14:editId="5C3B8F7B">
                  <wp:extent cx="1322688" cy="12192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28468" cy="1224527"/>
                          </a:xfrm>
                          <a:prstGeom prst="rect">
                            <a:avLst/>
                          </a:prstGeom>
                        </pic:spPr>
                      </pic:pic>
                    </a:graphicData>
                  </a:graphic>
                </wp:inline>
              </w:drawing>
            </w:r>
          </w:p>
          <w:p w14:paraId="7DCF83D6"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Fase 1e:</w:t>
            </w:r>
          </w:p>
          <w:p w14:paraId="1D019F5B" w14:textId="77777777" w:rsidR="00860892" w:rsidRPr="00551186" w:rsidRDefault="00860892" w:rsidP="004E54F7">
            <w:pPr>
              <w:pStyle w:val="Table"/>
              <w:tabs>
                <w:tab w:val="clear" w:pos="284"/>
              </w:tabs>
              <w:spacing w:before="0" w:after="0"/>
              <w:rPr>
                <w:b/>
                <w:szCs w:val="20"/>
                <w:lang w:val="it-IT"/>
              </w:rPr>
            </w:pPr>
            <w:r w:rsidRPr="00551186">
              <w:rPr>
                <w:rFonts w:ascii="Times New Roman" w:hAnsi="Times New Roman"/>
                <w:b/>
                <w:szCs w:val="20"/>
                <w:lang w:val="it-IT"/>
              </w:rPr>
              <w:t>Chiudere l’inalatore</w:t>
            </w:r>
          </w:p>
        </w:tc>
        <w:tc>
          <w:tcPr>
            <w:tcW w:w="2268" w:type="dxa"/>
            <w:vMerge/>
            <w:tcBorders>
              <w:top w:val="nil"/>
              <w:left w:val="single" w:sz="24" w:space="0" w:color="808080"/>
              <w:bottom w:val="single" w:sz="36" w:space="0" w:color="808080"/>
              <w:right w:val="single" w:sz="24" w:space="0" w:color="808080"/>
            </w:tcBorders>
            <w:vAlign w:val="center"/>
            <w:hideMark/>
          </w:tcPr>
          <w:p w14:paraId="624B2E36" w14:textId="77777777" w:rsidR="00860892" w:rsidRPr="00551186" w:rsidRDefault="00860892" w:rsidP="004E54F7">
            <w:pPr>
              <w:tabs>
                <w:tab w:val="clear" w:pos="567"/>
              </w:tabs>
              <w:spacing w:line="240" w:lineRule="auto"/>
              <w:rPr>
                <w:rFonts w:eastAsia="MS Mincho"/>
                <w:b/>
                <w:sz w:val="20"/>
                <w:lang w:val="it-IT" w:eastAsia="ja-JP"/>
              </w:rPr>
            </w:pPr>
          </w:p>
        </w:tc>
        <w:tc>
          <w:tcPr>
            <w:tcW w:w="2268" w:type="dxa"/>
            <w:vMerge/>
            <w:tcBorders>
              <w:top w:val="nil"/>
              <w:left w:val="single" w:sz="24" w:space="0" w:color="808080"/>
              <w:bottom w:val="single" w:sz="36" w:space="0" w:color="808080"/>
              <w:right w:val="single" w:sz="48" w:space="0" w:color="FF9900"/>
            </w:tcBorders>
            <w:vAlign w:val="center"/>
            <w:hideMark/>
          </w:tcPr>
          <w:p w14:paraId="7938CABF" w14:textId="77777777" w:rsidR="00860892" w:rsidRPr="00551186" w:rsidRDefault="00860892" w:rsidP="004E54F7">
            <w:pPr>
              <w:tabs>
                <w:tab w:val="clear" w:pos="567"/>
              </w:tabs>
              <w:spacing w:line="240" w:lineRule="auto"/>
              <w:rPr>
                <w:rFonts w:eastAsia="MS Mincho"/>
                <w:b/>
                <w:sz w:val="20"/>
                <w:lang w:val="it-IT" w:eastAsia="ja-JP"/>
              </w:rPr>
            </w:pPr>
          </w:p>
        </w:tc>
        <w:tc>
          <w:tcPr>
            <w:tcW w:w="2415" w:type="dxa"/>
            <w:vMerge/>
            <w:tcBorders>
              <w:top w:val="single" w:sz="36" w:space="0" w:color="000000"/>
              <w:left w:val="single" w:sz="48" w:space="0" w:color="FF9900"/>
              <w:bottom w:val="single" w:sz="48" w:space="0" w:color="FF9900"/>
              <w:right w:val="single" w:sz="48" w:space="0" w:color="FF9900"/>
            </w:tcBorders>
            <w:vAlign w:val="center"/>
            <w:hideMark/>
          </w:tcPr>
          <w:p w14:paraId="12C6E844" w14:textId="77777777" w:rsidR="00860892" w:rsidRPr="00551186" w:rsidRDefault="00860892" w:rsidP="004E54F7">
            <w:pPr>
              <w:tabs>
                <w:tab w:val="clear" w:pos="567"/>
              </w:tabs>
              <w:spacing w:line="240" w:lineRule="auto"/>
              <w:rPr>
                <w:rFonts w:eastAsia="MS Mincho"/>
                <w:sz w:val="20"/>
                <w:lang w:val="it-IT"/>
              </w:rPr>
            </w:pPr>
          </w:p>
        </w:tc>
      </w:tr>
    </w:tbl>
    <w:p w14:paraId="09F55843" w14:textId="77777777" w:rsidR="00860892" w:rsidRPr="00551186" w:rsidRDefault="00860892" w:rsidP="004E54F7">
      <w:pPr>
        <w:tabs>
          <w:tab w:val="clear" w:pos="567"/>
        </w:tabs>
        <w:spacing w:line="240" w:lineRule="auto"/>
        <w:rPr>
          <w:lang w:val="it-IT"/>
        </w:rPr>
      </w:pPr>
      <w:r w:rsidRPr="00551186">
        <w:rPr>
          <w:noProof/>
          <w:lang w:val="en-US"/>
        </w:rPr>
        <mc:AlternateContent>
          <mc:Choice Requires="wps">
            <w:drawing>
              <wp:anchor distT="45720" distB="45720" distL="114300" distR="114300" simplePos="0" relativeHeight="251686400" behindDoc="0" locked="0" layoutInCell="1" allowOverlap="1" wp14:anchorId="73FC5991" wp14:editId="3305017E">
                <wp:simplePos x="0" y="0"/>
                <wp:positionH relativeFrom="column">
                  <wp:posOffset>1549400</wp:posOffset>
                </wp:positionH>
                <wp:positionV relativeFrom="paragraph">
                  <wp:posOffset>4739005</wp:posOffset>
                </wp:positionV>
                <wp:extent cx="614045" cy="243205"/>
                <wp:effectExtent l="0" t="0" r="0" b="0"/>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9F36" w14:textId="77777777" w:rsidR="00BF1F2D" w:rsidRDefault="00BF1F2D" w:rsidP="00860892">
                            <w:pPr>
                              <w:rPr>
                                <w:sz w:val="12"/>
                                <w:szCs w:val="12"/>
                                <w:lang w:val="de-CH"/>
                              </w:rPr>
                            </w:pPr>
                            <w:r>
                              <w:rPr>
                                <w:sz w:val="12"/>
                                <w:szCs w:val="12"/>
                                <w:lang w:val="de-CH"/>
                              </w:rPr>
                              <w:t>Mouthpiece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C5991" id="_x0000_s1045" type="#_x0000_t202" style="position:absolute;margin-left:122pt;margin-top:373.15pt;width:48.35pt;height:19.1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d/5AEAAKgDAAAOAAAAZHJzL2Uyb0RvYy54bWysU9tu2zAMfR+wfxD0vvgyp1uN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" filled="f" stroked="f">
                <v:textbox>
                  <w:txbxContent>
                    <w:p w14:paraId="42189F36" w14:textId="77777777" w:rsidR="00BF1F2D" w:rsidRDefault="00BF1F2D" w:rsidP="00860892">
                      <w:pPr>
                        <w:rPr>
                          <w:sz w:val="12"/>
                          <w:szCs w:val="12"/>
                          <w:lang w:val="de-CH"/>
                        </w:rPr>
                      </w:pPr>
                      <w:r>
                        <w:rPr>
                          <w:sz w:val="12"/>
                          <w:szCs w:val="12"/>
                          <w:lang w:val="de-CH"/>
                        </w:rPr>
                        <w:t>Mouthpiece</w:t>
                      </w:r>
                    </w:p>
                  </w:txbxContent>
                </v:textbox>
              </v:shape>
            </w:pict>
          </mc:Fallback>
        </mc:AlternateConten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9"/>
        <w:gridCol w:w="2410"/>
      </w:tblGrid>
      <w:tr w:rsidR="00860892" w:rsidRPr="00551186" w14:paraId="2CD2D7E6" w14:textId="77777777" w:rsidTr="00B5042F">
        <w:trPr>
          <w:cantSplit/>
          <w:trHeight w:val="3132"/>
        </w:trPr>
        <w:tc>
          <w:tcPr>
            <w:tcW w:w="4503" w:type="dxa"/>
            <w:vMerge w:val="restart"/>
            <w:tcBorders>
              <w:top w:val="single" w:sz="24" w:space="0" w:color="808080"/>
              <w:left w:val="single" w:sz="24" w:space="0" w:color="808080"/>
              <w:bottom w:val="single" w:sz="24" w:space="0" w:color="808080"/>
              <w:right w:val="single" w:sz="24" w:space="0" w:color="808080"/>
            </w:tcBorders>
          </w:tcPr>
          <w:p w14:paraId="2447C0E8" w14:textId="60A260ED" w:rsidR="00860892" w:rsidRPr="00551186" w:rsidRDefault="00860892" w:rsidP="004E54F7">
            <w:pPr>
              <w:pStyle w:val="SynopsisList"/>
              <w:keepNext/>
              <w:keepLines/>
              <w:spacing w:before="0"/>
              <w:ind w:left="0" w:firstLine="0"/>
              <w:rPr>
                <w:rFonts w:ascii="Times New Roman" w:eastAsia="MS Mincho" w:hAnsi="Times New Roman"/>
                <w:lang w:val="it-IT" w:eastAsia="en-US"/>
              </w:rPr>
            </w:pPr>
            <w:r w:rsidRPr="00551186">
              <w:rPr>
                <w:rFonts w:ascii="Times New Roman" w:eastAsia="MS Mincho" w:hAnsi="Times New Roman"/>
                <w:lang w:val="it-IT" w:eastAsia="en-US"/>
              </w:rPr>
              <w:lastRenderedPageBreak/>
              <w:t xml:space="preserve">La confezione di </w:t>
            </w:r>
            <w:r w:rsidR="00BF1F2D" w:rsidRPr="00551186">
              <w:rPr>
                <w:rFonts w:ascii="Times New Roman" w:eastAsia="MS Mincho" w:hAnsi="Times New Roman"/>
                <w:lang w:val="it-IT" w:eastAsia="en-US"/>
              </w:rPr>
              <w:t>Bemrist</w:t>
            </w:r>
            <w:r w:rsidRPr="00551186">
              <w:rPr>
                <w:rFonts w:ascii="Times New Roman" w:eastAsia="MS Mincho" w:hAnsi="Times New Roman"/>
                <w:lang w:val="it-IT" w:eastAsia="en-US"/>
              </w:rPr>
              <w:t xml:space="preserve"> Breezhaler contiene:</w:t>
            </w:r>
          </w:p>
          <w:p w14:paraId="6FC05174" w14:textId="506D4521" w:rsidR="00860892" w:rsidRPr="00551186" w:rsidRDefault="00860892" w:rsidP="004E54F7">
            <w:pPr>
              <w:pStyle w:val="SynopsisList"/>
              <w:keepNext/>
              <w:keepLines/>
              <w:numPr>
                <w:ilvl w:val="0"/>
                <w:numId w:val="5"/>
              </w:numPr>
              <w:tabs>
                <w:tab w:val="clear" w:pos="357"/>
              </w:tabs>
              <w:spacing w:before="0"/>
              <w:ind w:left="567" w:hanging="567"/>
              <w:rPr>
                <w:rFonts w:ascii="Times New Roman" w:eastAsia="MS Mincho" w:hAnsi="Times New Roman"/>
                <w:lang w:val="it-IT" w:eastAsia="en-US"/>
              </w:rPr>
            </w:pPr>
            <w:r w:rsidRPr="00551186">
              <w:rPr>
                <w:rFonts w:ascii="Times New Roman" w:eastAsia="MS Mincho" w:hAnsi="Times New Roman"/>
                <w:lang w:val="it-IT" w:eastAsia="en-US"/>
              </w:rPr>
              <w:t xml:space="preserve">un inalatore </w:t>
            </w:r>
            <w:r w:rsidR="00BF1F2D" w:rsidRPr="00551186">
              <w:rPr>
                <w:rFonts w:ascii="Times New Roman" w:eastAsia="MS Mincho" w:hAnsi="Times New Roman"/>
                <w:lang w:val="it-IT" w:eastAsia="en-US"/>
              </w:rPr>
              <w:t>Bemrist</w:t>
            </w:r>
            <w:r w:rsidRPr="00551186">
              <w:rPr>
                <w:rFonts w:ascii="Times New Roman" w:eastAsia="MS Mincho" w:hAnsi="Times New Roman"/>
                <w:lang w:val="it-IT" w:eastAsia="en-US"/>
              </w:rPr>
              <w:t xml:space="preserve"> Breezhaler;</w:t>
            </w:r>
          </w:p>
          <w:p w14:paraId="4001D2CA" w14:textId="0B01E573" w:rsidR="00860892" w:rsidRPr="00551186" w:rsidRDefault="00860892" w:rsidP="004E54F7">
            <w:pPr>
              <w:pStyle w:val="SynopsisList"/>
              <w:keepNext/>
              <w:keepLines/>
              <w:numPr>
                <w:ilvl w:val="0"/>
                <w:numId w:val="5"/>
              </w:numPr>
              <w:tabs>
                <w:tab w:val="clear" w:pos="357"/>
              </w:tabs>
              <w:spacing w:before="0"/>
              <w:ind w:left="567" w:hanging="567"/>
              <w:rPr>
                <w:rFonts w:ascii="Times New Roman" w:hAnsi="Times New Roman"/>
                <w:lang w:val="it-IT" w:eastAsia="en-US"/>
              </w:rPr>
            </w:pPr>
            <w:r w:rsidRPr="00551186">
              <w:rPr>
                <w:noProof/>
                <w:lang w:eastAsia="en-US"/>
              </w:rPr>
              <mc:AlternateContent>
                <mc:Choice Requires="wps">
                  <w:drawing>
                    <wp:anchor distT="45720" distB="45720" distL="114300" distR="114300" simplePos="0" relativeHeight="251689472" behindDoc="0" locked="0" layoutInCell="1" allowOverlap="1" wp14:anchorId="62171550" wp14:editId="2A999666">
                      <wp:simplePos x="0" y="0"/>
                      <wp:positionH relativeFrom="column">
                        <wp:posOffset>848360</wp:posOffset>
                      </wp:positionH>
                      <wp:positionV relativeFrom="paragraph">
                        <wp:posOffset>434340</wp:posOffset>
                      </wp:positionV>
                      <wp:extent cx="684530" cy="434975"/>
                      <wp:effectExtent l="0" t="0" r="0" b="3175"/>
                      <wp:wrapNone/>
                      <wp:docPr id="2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0BE7F" w14:textId="77777777" w:rsidR="00BF1F2D" w:rsidRDefault="00BF1F2D" w:rsidP="00860892">
                                  <w:pPr>
                                    <w:spacing w:line="140" w:lineRule="exact"/>
                                    <w:rPr>
                                      <w:sz w:val="12"/>
                                      <w:szCs w:val="12"/>
                                      <w:lang w:val="de-CH"/>
                                    </w:rPr>
                                  </w:pPr>
                                  <w:r>
                                    <w:rPr>
                                      <w:sz w:val="12"/>
                                      <w:szCs w:val="12"/>
                                      <w:lang w:val="de-CH"/>
                                    </w:rPr>
                                    <w:t>Alloggiamento della capsula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71550" id="_x0000_s1046" type="#_x0000_t202" style="position:absolute;left:0;text-align:left;margin-left:66.8pt;margin-top:34.2pt;width:53.9pt;height:34.2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" filled="f" stroked="f">
                      <v:textbox>
                        <w:txbxContent>
                          <w:p w14:paraId="45A0BE7F" w14:textId="77777777" w:rsidR="00BF1F2D" w:rsidRDefault="00BF1F2D" w:rsidP="00860892">
                            <w:pPr>
                              <w:spacing w:line="140" w:lineRule="exact"/>
                              <w:rPr>
                                <w:sz w:val="12"/>
                                <w:szCs w:val="12"/>
                                <w:lang w:val="de-CH"/>
                              </w:rPr>
                            </w:pPr>
                            <w:r>
                              <w:rPr>
                                <w:sz w:val="12"/>
                                <w:szCs w:val="12"/>
                                <w:lang w:val="de-CH"/>
                              </w:rPr>
                              <w:t>Alloggiamento della capsula</w:t>
                            </w:r>
                          </w:p>
                        </w:txbxContent>
                      </v:textbox>
                    </v:shape>
                  </w:pict>
                </mc:Fallback>
              </mc:AlternateContent>
            </w:r>
            <w:r w:rsidRPr="00551186">
              <w:rPr>
                <w:noProof/>
                <w:lang w:eastAsia="en-US"/>
              </w:rPr>
              <mc:AlternateContent>
                <mc:Choice Requires="wps">
                  <w:drawing>
                    <wp:anchor distT="45720" distB="45720" distL="114300" distR="114300" simplePos="0" relativeHeight="251693568" behindDoc="0" locked="0" layoutInCell="1" allowOverlap="1" wp14:anchorId="612B95F4" wp14:editId="602495BE">
                      <wp:simplePos x="0" y="0"/>
                      <wp:positionH relativeFrom="column">
                        <wp:posOffset>1430020</wp:posOffset>
                      </wp:positionH>
                      <wp:positionV relativeFrom="paragraph">
                        <wp:posOffset>391160</wp:posOffset>
                      </wp:positionV>
                      <wp:extent cx="605790" cy="269875"/>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69875"/>
                              </a:xfrm>
                              <a:prstGeom prst="rect">
                                <a:avLst/>
                              </a:prstGeom>
                              <a:noFill/>
                              <a:ln w="9525">
                                <a:noFill/>
                                <a:miter lim="800000"/>
                                <a:headEnd/>
                                <a:tailEnd/>
                              </a:ln>
                            </wps:spPr>
                            <wps:txbx>
                              <w:txbxContent>
                                <w:p w14:paraId="42B8ECD9" w14:textId="77777777" w:rsidR="00BF1F2D" w:rsidRDefault="00BF1F2D" w:rsidP="00860892">
                                  <w:pPr>
                                    <w:rPr>
                                      <w:sz w:val="12"/>
                                      <w:szCs w:val="12"/>
                                    </w:rPr>
                                  </w:pPr>
                                  <w:r w:rsidRPr="00B61F28">
                                    <w:rPr>
                                      <w:sz w:val="12"/>
                                      <w:szCs w:val="12"/>
                                    </w:rPr>
                                    <w:t>Boccaglio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B95F4" id="_x0000_s1047" type="#_x0000_t202" style="position:absolute;left:0;text-align:left;margin-left:112.6pt;margin-top:30.8pt;width:47.7pt;height:21.2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" filled="f" stroked="f">
                      <v:textbox>
                        <w:txbxContent>
                          <w:p w14:paraId="42B8ECD9" w14:textId="77777777" w:rsidR="00BF1F2D" w:rsidRDefault="00BF1F2D" w:rsidP="00860892">
                            <w:pPr>
                              <w:rPr>
                                <w:sz w:val="12"/>
                                <w:szCs w:val="12"/>
                              </w:rPr>
                            </w:pPr>
                            <w:r w:rsidRPr="00B61F28">
                              <w:rPr>
                                <w:sz w:val="12"/>
                                <w:szCs w:val="12"/>
                              </w:rPr>
                              <w:t>Boccaglio</w:t>
                            </w:r>
                          </w:p>
                        </w:txbxContent>
                      </v:textbox>
                    </v:shape>
                  </w:pict>
                </mc:Fallback>
              </mc:AlternateContent>
            </w:r>
            <w:r w:rsidRPr="00551186">
              <w:rPr>
                <w:rFonts w:ascii="Times New Roman" w:hAnsi="Times New Roman"/>
                <w:lang w:val="it-IT" w:eastAsia="en-US"/>
              </w:rPr>
              <w:t xml:space="preserve">uno o più blister, ciascuno contenente 10 capsule di </w:t>
            </w:r>
            <w:r w:rsidR="00BF1F2D" w:rsidRPr="00551186">
              <w:rPr>
                <w:rFonts w:ascii="Times New Roman" w:eastAsia="MS Mincho" w:hAnsi="Times New Roman"/>
                <w:lang w:val="it-IT" w:eastAsia="en-US"/>
              </w:rPr>
              <w:t>Bemrist</w:t>
            </w:r>
            <w:r w:rsidRPr="00551186">
              <w:rPr>
                <w:rFonts w:ascii="Times New Roman" w:eastAsia="MS Mincho" w:hAnsi="Times New Roman"/>
                <w:lang w:val="it-IT" w:eastAsia="en-US"/>
              </w:rPr>
              <w:t xml:space="preserve"> </w:t>
            </w:r>
            <w:r w:rsidRPr="00551186">
              <w:rPr>
                <w:rFonts w:ascii="Times New Roman" w:hAnsi="Times New Roman"/>
                <w:lang w:val="it-IT" w:eastAsia="en-US"/>
              </w:rPr>
              <w:t>Breezhaler da usare con l’inalatore.</w:t>
            </w:r>
          </w:p>
          <w:p w14:paraId="21006EC5" w14:textId="77777777" w:rsidR="00860892" w:rsidRPr="00551186" w:rsidRDefault="00860892" w:rsidP="004E54F7">
            <w:pPr>
              <w:pStyle w:val="SynopsisList"/>
              <w:keepNext/>
              <w:keepLines/>
              <w:spacing w:before="0"/>
              <w:rPr>
                <w:rFonts w:ascii="Times New Roman" w:hAnsi="Times New Roman"/>
                <w:lang w:val="it-IT" w:eastAsia="en-US"/>
              </w:rPr>
            </w:pPr>
            <w:r w:rsidRPr="00551186">
              <w:rPr>
                <w:noProof/>
                <w:lang w:eastAsia="en-US"/>
              </w:rPr>
              <mc:AlternateContent>
                <mc:Choice Requires="wps">
                  <w:drawing>
                    <wp:anchor distT="45720" distB="45720" distL="114300" distR="114300" simplePos="0" relativeHeight="251684352" behindDoc="0" locked="0" layoutInCell="1" allowOverlap="1" wp14:anchorId="76918DA3" wp14:editId="48F38A78">
                      <wp:simplePos x="0" y="0"/>
                      <wp:positionH relativeFrom="column">
                        <wp:posOffset>424180</wp:posOffset>
                      </wp:positionH>
                      <wp:positionV relativeFrom="paragraph">
                        <wp:posOffset>64135</wp:posOffset>
                      </wp:positionV>
                      <wp:extent cx="539750" cy="255905"/>
                      <wp:effectExtent l="0" t="0" r="0" b="0"/>
                      <wp:wrapNone/>
                      <wp:docPr id="2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0B16" w14:textId="77777777" w:rsidR="00BF1F2D" w:rsidRDefault="00BF1F2D" w:rsidP="00860892">
                                  <w:pPr>
                                    <w:rPr>
                                      <w:sz w:val="12"/>
                                      <w:szCs w:val="12"/>
                                      <w:lang w:val="de-CH"/>
                                    </w:rPr>
                                  </w:pPr>
                                  <w:r w:rsidRPr="00A80A73">
                                    <w:rPr>
                                      <w:sz w:val="12"/>
                                      <w:szCs w:val="12"/>
                                      <w:lang w:val="de-CH"/>
                                    </w:rPr>
                                    <w:t>Cappu</w:t>
                                  </w:r>
                                  <w:r>
                                    <w:rPr>
                                      <w:sz w:val="12"/>
                                      <w:szCs w:val="12"/>
                                      <w:lang w:val="de-CH"/>
                                    </w:rPr>
                                    <w:t>ccio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18DA3" id="_x0000_s1048" type="#_x0000_t202" style="position:absolute;left:0;text-align:left;margin-left:33.4pt;margin-top:5.05pt;width:42.5pt;height:20.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" filled="f" stroked="f">
                      <v:textbox>
                        <w:txbxContent>
                          <w:p w14:paraId="4B630B16" w14:textId="77777777" w:rsidR="00BF1F2D" w:rsidRDefault="00BF1F2D" w:rsidP="00860892">
                            <w:pPr>
                              <w:rPr>
                                <w:sz w:val="12"/>
                                <w:szCs w:val="12"/>
                                <w:lang w:val="de-CH"/>
                              </w:rPr>
                            </w:pPr>
                            <w:r w:rsidRPr="00A80A73">
                              <w:rPr>
                                <w:sz w:val="12"/>
                                <w:szCs w:val="12"/>
                                <w:lang w:val="de-CH"/>
                              </w:rPr>
                              <w:t>Cappu</w:t>
                            </w:r>
                            <w:r>
                              <w:rPr>
                                <w:sz w:val="12"/>
                                <w:szCs w:val="12"/>
                                <w:lang w:val="de-CH"/>
                              </w:rPr>
                              <w:t>ccio</w:t>
                            </w:r>
                          </w:p>
                        </w:txbxContent>
                      </v:textbox>
                    </v:shape>
                  </w:pict>
                </mc:Fallback>
              </mc:AlternateContent>
            </w:r>
          </w:p>
          <w:p w14:paraId="28A637CF" w14:textId="77777777" w:rsidR="00860892" w:rsidRPr="00551186" w:rsidRDefault="00860892" w:rsidP="004E54F7">
            <w:pPr>
              <w:pStyle w:val="Table"/>
              <w:keepNext/>
              <w:tabs>
                <w:tab w:val="clear" w:pos="284"/>
              </w:tabs>
              <w:spacing w:before="0" w:after="0"/>
              <w:rPr>
                <w:rFonts w:ascii="Times New Roman" w:hAnsi="Times New Roman"/>
                <w:sz w:val="22"/>
                <w:szCs w:val="22"/>
                <w:lang w:val="it-IT"/>
              </w:rPr>
            </w:pPr>
            <w:r w:rsidRPr="00551186">
              <w:rPr>
                <w:noProof/>
                <w:lang w:eastAsia="en-US"/>
              </w:rPr>
              <mc:AlternateContent>
                <mc:Choice Requires="wps">
                  <w:drawing>
                    <wp:anchor distT="45720" distB="45720" distL="114300" distR="114300" simplePos="0" relativeHeight="251683328" behindDoc="0" locked="0" layoutInCell="1" allowOverlap="1" wp14:anchorId="4213F8EE" wp14:editId="1341AC6A">
                      <wp:simplePos x="0" y="0"/>
                      <wp:positionH relativeFrom="column">
                        <wp:posOffset>307340</wp:posOffset>
                      </wp:positionH>
                      <wp:positionV relativeFrom="paragraph">
                        <wp:posOffset>455295</wp:posOffset>
                      </wp:positionV>
                      <wp:extent cx="416560" cy="248285"/>
                      <wp:effectExtent l="0" t="0" r="0" b="0"/>
                      <wp:wrapNone/>
                      <wp:docPr id="2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D250F" w14:textId="77777777" w:rsidR="00BF1F2D" w:rsidRDefault="00BF1F2D" w:rsidP="00860892">
                                  <w:pPr>
                                    <w:rPr>
                                      <w:sz w:val="12"/>
                                      <w:szCs w:val="12"/>
                                    </w:rPr>
                                  </w:pPr>
                                  <w:r w:rsidRPr="00A80A73">
                                    <w:rPr>
                                      <w:sz w:val="12"/>
                                      <w:szCs w:val="12"/>
                                    </w:rPr>
                                    <w:t>Base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3F8EE" id="_x0000_s1049" type="#_x0000_t202" style="position:absolute;margin-left:24.2pt;margin-top:35.85pt;width:32.8pt;height:19.5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" filled="f" stroked="f">
                      <v:textbox>
                        <w:txbxContent>
                          <w:p w14:paraId="31AD250F" w14:textId="77777777" w:rsidR="00BF1F2D" w:rsidRDefault="00BF1F2D" w:rsidP="00860892">
                            <w:pPr>
                              <w:rPr>
                                <w:sz w:val="12"/>
                                <w:szCs w:val="12"/>
                              </w:rPr>
                            </w:pPr>
                            <w:r w:rsidRPr="00A80A73">
                              <w:rPr>
                                <w:sz w:val="12"/>
                                <w:szCs w:val="12"/>
                              </w:rPr>
                              <w:t>Base</w:t>
                            </w:r>
                          </w:p>
                        </w:txbxContent>
                      </v:textbox>
                    </v:shape>
                  </w:pict>
                </mc:Fallback>
              </mc:AlternateContent>
            </w:r>
            <w:r w:rsidRPr="00551186">
              <w:rPr>
                <w:noProof/>
                <w:lang w:eastAsia="en-US"/>
              </w:rPr>
              <mc:AlternateContent>
                <mc:Choice Requires="wps">
                  <w:drawing>
                    <wp:anchor distT="45720" distB="45720" distL="114300" distR="114300" simplePos="0" relativeHeight="251685376" behindDoc="0" locked="0" layoutInCell="1" allowOverlap="1" wp14:anchorId="59800BD7" wp14:editId="20530CD3">
                      <wp:simplePos x="0" y="0"/>
                      <wp:positionH relativeFrom="column">
                        <wp:posOffset>619125</wp:posOffset>
                      </wp:positionH>
                      <wp:positionV relativeFrom="paragraph">
                        <wp:posOffset>294005</wp:posOffset>
                      </wp:positionV>
                      <wp:extent cx="485775" cy="408305"/>
                      <wp:effectExtent l="0" t="0" r="0" b="0"/>
                      <wp:wrapNone/>
                      <wp:docPr id="2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70A9" w14:textId="77777777" w:rsidR="00BF1F2D" w:rsidRDefault="00BF1F2D" w:rsidP="00860892">
                                  <w:pPr>
                                    <w:spacing w:line="160" w:lineRule="exact"/>
                                    <w:rPr>
                                      <w:sz w:val="12"/>
                                      <w:szCs w:val="12"/>
                                      <w:lang w:val="de-CH"/>
                                    </w:rPr>
                                  </w:pPr>
                                  <w:r>
                                    <w:rPr>
                                      <w:sz w:val="12"/>
                                      <w:szCs w:val="12"/>
                                      <w:lang w:val="de-CH"/>
                                    </w:rPr>
                                    <w:t>Pulsanti laterali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00BD7" id="_x0000_s1050" type="#_x0000_t202" style="position:absolute;margin-left:48.75pt;margin-top:23.15pt;width:38.25pt;height:32.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" filled="f" stroked="f">
                      <v:textbox>
                        <w:txbxContent>
                          <w:p w14:paraId="5A7370A9" w14:textId="77777777" w:rsidR="00BF1F2D" w:rsidRDefault="00BF1F2D" w:rsidP="00860892">
                            <w:pPr>
                              <w:spacing w:line="160" w:lineRule="exact"/>
                              <w:rPr>
                                <w:sz w:val="12"/>
                                <w:szCs w:val="12"/>
                                <w:lang w:val="de-CH"/>
                              </w:rPr>
                            </w:pPr>
                            <w:r>
                              <w:rPr>
                                <w:sz w:val="12"/>
                                <w:szCs w:val="12"/>
                                <w:lang w:val="de-CH"/>
                              </w:rPr>
                              <w:t>Pulsanti laterali</w:t>
                            </w:r>
                          </w:p>
                        </w:txbxContent>
                      </v:textbox>
                    </v:shape>
                  </w:pict>
                </mc:Fallback>
              </mc:AlternateContent>
            </w:r>
            <w:r w:rsidRPr="00551186">
              <w:rPr>
                <w:noProof/>
                <w:lang w:eastAsia="en-US"/>
              </w:rPr>
              <mc:AlternateContent>
                <mc:Choice Requires="wps">
                  <w:drawing>
                    <wp:anchor distT="45720" distB="45720" distL="114300" distR="114300" simplePos="0" relativeHeight="251688448" behindDoc="0" locked="0" layoutInCell="1" allowOverlap="1" wp14:anchorId="2D1FCCB3" wp14:editId="37FCC4E5">
                      <wp:simplePos x="0" y="0"/>
                      <wp:positionH relativeFrom="column">
                        <wp:posOffset>1482725</wp:posOffset>
                      </wp:positionH>
                      <wp:positionV relativeFrom="paragraph">
                        <wp:posOffset>120650</wp:posOffset>
                      </wp:positionV>
                      <wp:extent cx="466725" cy="243205"/>
                      <wp:effectExtent l="0" t="0" r="0" b="0"/>
                      <wp:wrapNone/>
                      <wp:docPr id="2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F6C9" w14:textId="77777777" w:rsidR="00BF1F2D" w:rsidRDefault="00BF1F2D" w:rsidP="00860892">
                                  <w:pPr>
                                    <w:rPr>
                                      <w:sz w:val="12"/>
                                      <w:szCs w:val="12"/>
                                      <w:lang w:val="de-CH"/>
                                    </w:rPr>
                                  </w:pPr>
                                  <w:r>
                                    <w:rPr>
                                      <w:sz w:val="12"/>
                                      <w:szCs w:val="12"/>
                                      <w:lang w:val="de-CH"/>
                                    </w:rPr>
                                    <w:t>Grata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FCCB3" id="_x0000_s1051" type="#_x0000_t202" style="position:absolute;margin-left:116.75pt;margin-top:9.5pt;width:36.75pt;height:19.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" filled="f" stroked="f">
                      <v:textbox>
                        <w:txbxContent>
                          <w:p w14:paraId="19B5F6C9" w14:textId="77777777" w:rsidR="00BF1F2D" w:rsidRDefault="00BF1F2D" w:rsidP="00860892">
                            <w:pPr>
                              <w:rPr>
                                <w:sz w:val="12"/>
                                <w:szCs w:val="12"/>
                                <w:lang w:val="de-CH"/>
                              </w:rPr>
                            </w:pPr>
                            <w:r>
                              <w:rPr>
                                <w:sz w:val="12"/>
                                <w:szCs w:val="12"/>
                                <w:lang w:val="de-CH"/>
                              </w:rPr>
                              <w:t>Grata</w:t>
                            </w:r>
                          </w:p>
                        </w:txbxContent>
                      </v:textbox>
                    </v:shape>
                  </w:pict>
                </mc:Fallback>
              </mc:AlternateContent>
            </w:r>
            <w:r w:rsidRPr="00551186">
              <w:rPr>
                <w:noProof/>
                <w:lang w:eastAsia="en-US"/>
              </w:rPr>
              <mc:AlternateContent>
                <mc:Choice Requires="wps">
                  <w:drawing>
                    <wp:anchor distT="45720" distB="45720" distL="114300" distR="114300" simplePos="0" relativeHeight="251687424" behindDoc="0" locked="0" layoutInCell="1" allowOverlap="1" wp14:anchorId="771A652C" wp14:editId="4AA83CF9">
                      <wp:simplePos x="0" y="0"/>
                      <wp:positionH relativeFrom="column">
                        <wp:posOffset>1888490</wp:posOffset>
                      </wp:positionH>
                      <wp:positionV relativeFrom="paragraph">
                        <wp:posOffset>377190</wp:posOffset>
                      </wp:positionV>
                      <wp:extent cx="428625" cy="243205"/>
                      <wp:effectExtent l="0" t="0" r="0" b="0"/>
                      <wp:wrapNone/>
                      <wp:docPr id="2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4C5E" w14:textId="77777777" w:rsidR="00BF1F2D" w:rsidRDefault="00BF1F2D" w:rsidP="00860892">
                                  <w:pPr>
                                    <w:rPr>
                                      <w:sz w:val="12"/>
                                      <w:szCs w:val="12"/>
                                      <w:lang w:val="de-CH"/>
                                    </w:rPr>
                                  </w:pPr>
                                  <w:r>
                                    <w:rPr>
                                      <w:sz w:val="12"/>
                                      <w:szCs w:val="12"/>
                                      <w:lang w:val="de-CH"/>
                                    </w:rPr>
                                    <w:t>Alveolo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A652C" id="_x0000_s1052" type="#_x0000_t202" style="position:absolute;margin-left:148.7pt;margin-top:29.7pt;width:33.75pt;height:19.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65AEAAKg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" filled="f" stroked="f">
                      <v:textbox>
                        <w:txbxContent>
                          <w:p w14:paraId="74C94C5E" w14:textId="77777777" w:rsidR="00BF1F2D" w:rsidRDefault="00BF1F2D" w:rsidP="00860892">
                            <w:pPr>
                              <w:rPr>
                                <w:sz w:val="12"/>
                                <w:szCs w:val="12"/>
                                <w:lang w:val="de-CH"/>
                              </w:rPr>
                            </w:pPr>
                            <w:r>
                              <w:rPr>
                                <w:sz w:val="12"/>
                                <w:szCs w:val="12"/>
                                <w:lang w:val="de-CH"/>
                              </w:rPr>
                              <w:t>Alveolo</w:t>
                            </w:r>
                          </w:p>
                        </w:txbxContent>
                      </v:textbox>
                    </v:shape>
                  </w:pict>
                </mc:Fallback>
              </mc:AlternateContent>
            </w:r>
            <w:r w:rsidRPr="00551186">
              <w:rPr>
                <w:noProof/>
                <w:lang w:eastAsia="en-US"/>
              </w:rPr>
              <mc:AlternateContent>
                <mc:Choice Requires="wps">
                  <w:drawing>
                    <wp:anchor distT="45720" distB="45720" distL="114300" distR="114300" simplePos="0" relativeHeight="251691520" behindDoc="0" locked="0" layoutInCell="1" allowOverlap="1" wp14:anchorId="3337FD31" wp14:editId="05F90763">
                      <wp:simplePos x="0" y="0"/>
                      <wp:positionH relativeFrom="column">
                        <wp:posOffset>897890</wp:posOffset>
                      </wp:positionH>
                      <wp:positionV relativeFrom="paragraph">
                        <wp:posOffset>791845</wp:posOffset>
                      </wp:positionV>
                      <wp:extent cx="844550" cy="330200"/>
                      <wp:effectExtent l="0" t="0" r="0" b="0"/>
                      <wp:wrapNone/>
                      <wp:docPr id="2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99B2" w14:textId="77777777" w:rsidR="00BF1F2D" w:rsidRDefault="00BF1F2D" w:rsidP="00860892">
                                  <w:pPr>
                                    <w:rPr>
                                      <w:b/>
                                      <w:sz w:val="12"/>
                                      <w:szCs w:val="12"/>
                                      <w:lang w:val="de-CH"/>
                                    </w:rPr>
                                  </w:pPr>
                                  <w:r w:rsidRPr="00B61F28">
                                    <w:rPr>
                                      <w:b/>
                                      <w:sz w:val="12"/>
                                      <w:szCs w:val="12"/>
                                      <w:lang w:val="de-CH"/>
                                    </w:rPr>
                                    <w:t>Base dell’inalatore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7FD31" id="_x0000_s1053" type="#_x0000_t202" style="position:absolute;margin-left:70.7pt;margin-top:62.35pt;width:66.5pt;height:2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" filled="f" stroked="f">
                      <v:textbox>
                        <w:txbxContent>
                          <w:p w14:paraId="698399B2" w14:textId="77777777" w:rsidR="00BF1F2D" w:rsidRDefault="00BF1F2D" w:rsidP="00860892">
                            <w:pPr>
                              <w:rPr>
                                <w:b/>
                                <w:sz w:val="12"/>
                                <w:szCs w:val="12"/>
                                <w:lang w:val="de-CH"/>
                              </w:rPr>
                            </w:pPr>
                            <w:r w:rsidRPr="00B61F28">
                              <w:rPr>
                                <w:b/>
                                <w:sz w:val="12"/>
                                <w:szCs w:val="12"/>
                                <w:lang w:val="de-CH"/>
                              </w:rPr>
                              <w:t>Base dell’inalatore</w:t>
                            </w:r>
                          </w:p>
                        </w:txbxContent>
                      </v:textbox>
                    </v:shape>
                  </w:pict>
                </mc:Fallback>
              </mc:AlternateContent>
            </w:r>
            <w:r w:rsidRPr="00551186">
              <w:rPr>
                <w:noProof/>
                <w:lang w:eastAsia="en-US"/>
              </w:rPr>
              <mc:AlternateContent>
                <mc:Choice Requires="wps">
                  <w:drawing>
                    <wp:anchor distT="45720" distB="45720" distL="114300" distR="114300" simplePos="0" relativeHeight="251690496" behindDoc="0" locked="0" layoutInCell="1" allowOverlap="1" wp14:anchorId="3D9D187D" wp14:editId="4EC13DBD">
                      <wp:simplePos x="0" y="0"/>
                      <wp:positionH relativeFrom="column">
                        <wp:posOffset>21590</wp:posOffset>
                      </wp:positionH>
                      <wp:positionV relativeFrom="paragraph">
                        <wp:posOffset>817245</wp:posOffset>
                      </wp:positionV>
                      <wp:extent cx="533400" cy="292100"/>
                      <wp:effectExtent l="0" t="0" r="0" b="0"/>
                      <wp:wrapNone/>
                      <wp:docPr id="24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C4310" w14:textId="77777777" w:rsidR="00BF1F2D" w:rsidRDefault="00BF1F2D" w:rsidP="00860892">
                                  <w:pPr>
                                    <w:rPr>
                                      <w:b/>
                                      <w:sz w:val="12"/>
                                      <w:szCs w:val="12"/>
                                      <w:lang w:val="de-CH"/>
                                    </w:rPr>
                                  </w:pPr>
                                  <w:r w:rsidRPr="00A80A73">
                                    <w:rPr>
                                      <w:b/>
                                      <w:sz w:val="12"/>
                                      <w:szCs w:val="12"/>
                                      <w:lang w:val="de-CH"/>
                                    </w:rPr>
                                    <w:t>Inalatore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D187D" id="_x0000_s1054" type="#_x0000_t202" style="position:absolute;margin-left:1.7pt;margin-top:64.35pt;width:42pt;height:23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" filled="f" stroked="f">
                      <v:textbox>
                        <w:txbxContent>
                          <w:p w14:paraId="78AC4310" w14:textId="77777777" w:rsidR="00BF1F2D" w:rsidRDefault="00BF1F2D" w:rsidP="00860892">
                            <w:pPr>
                              <w:rPr>
                                <w:b/>
                                <w:sz w:val="12"/>
                                <w:szCs w:val="12"/>
                                <w:lang w:val="de-CH"/>
                              </w:rPr>
                            </w:pPr>
                            <w:r w:rsidRPr="00A80A73">
                              <w:rPr>
                                <w:b/>
                                <w:sz w:val="12"/>
                                <w:szCs w:val="12"/>
                                <w:lang w:val="de-CH"/>
                              </w:rPr>
                              <w:t>Inalatore</w:t>
                            </w:r>
                          </w:p>
                        </w:txbxContent>
                      </v:textbox>
                    </v:shape>
                  </w:pict>
                </mc:Fallback>
              </mc:AlternateContent>
            </w:r>
            <w:r w:rsidRPr="00551186">
              <w:rPr>
                <w:noProof/>
                <w:lang w:eastAsia="en-US"/>
              </w:rPr>
              <mc:AlternateContent>
                <mc:Choice Requires="wps">
                  <w:drawing>
                    <wp:anchor distT="45720" distB="45720" distL="114300" distR="114300" simplePos="0" relativeHeight="251692544" behindDoc="0" locked="0" layoutInCell="1" allowOverlap="1" wp14:anchorId="666A5CB1" wp14:editId="1972D4C2">
                      <wp:simplePos x="0" y="0"/>
                      <wp:positionH relativeFrom="column">
                        <wp:posOffset>1979295</wp:posOffset>
                      </wp:positionH>
                      <wp:positionV relativeFrom="paragraph">
                        <wp:posOffset>798830</wp:posOffset>
                      </wp:positionV>
                      <wp:extent cx="686435" cy="243205"/>
                      <wp:effectExtent l="0" t="0" r="0" b="0"/>
                      <wp:wrapNone/>
                      <wp:docPr id="24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5B141" w14:textId="77777777" w:rsidR="00BF1F2D" w:rsidRDefault="00BF1F2D" w:rsidP="00860892">
                                  <w:pPr>
                                    <w:rPr>
                                      <w:b/>
                                      <w:sz w:val="12"/>
                                      <w:szCs w:val="12"/>
                                      <w:lang w:val="de-CH"/>
                                    </w:rPr>
                                  </w:pPr>
                                  <w:r w:rsidRPr="00B61F28">
                                    <w:rPr>
                                      <w:b/>
                                      <w:sz w:val="12"/>
                                      <w:szCs w:val="12"/>
                                      <w:lang w:val="de-CH"/>
                                    </w:rPr>
                                    <w:t>Blister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A5CB1" id="_x0000_s1055" type="#_x0000_t202" style="position:absolute;margin-left:155.85pt;margin-top:62.9pt;width:54.05pt;height:19.1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" filled="f" stroked="f">
                      <v:textbox>
                        <w:txbxContent>
                          <w:p w14:paraId="0395B141" w14:textId="77777777" w:rsidR="00BF1F2D" w:rsidRDefault="00BF1F2D" w:rsidP="00860892">
                            <w:pPr>
                              <w:rPr>
                                <w:b/>
                                <w:sz w:val="12"/>
                                <w:szCs w:val="12"/>
                                <w:lang w:val="de-CH"/>
                              </w:rPr>
                            </w:pPr>
                            <w:r w:rsidRPr="00B61F28">
                              <w:rPr>
                                <w:b/>
                                <w:sz w:val="12"/>
                                <w:szCs w:val="12"/>
                                <w:lang w:val="de-CH"/>
                              </w:rPr>
                              <w:t>Blister</w:t>
                            </w:r>
                          </w:p>
                        </w:txbxContent>
                      </v:textbox>
                    </v:shape>
                  </w:pict>
                </mc:Fallback>
              </mc:AlternateContent>
            </w:r>
            <w:r w:rsidRPr="00551186">
              <w:rPr>
                <w:noProof/>
                <w:lang w:eastAsia="en-US"/>
              </w:rPr>
              <w:drawing>
                <wp:inline distT="0" distB="0" distL="0" distR="0" wp14:anchorId="6558E3E0" wp14:editId="1E2AFA91">
                  <wp:extent cx="2722245" cy="640715"/>
                  <wp:effectExtent l="0" t="0" r="1905"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47963" cy="646768"/>
                          </a:xfrm>
                          <a:prstGeom prst="rect">
                            <a:avLst/>
                          </a:prstGeom>
                        </pic:spPr>
                      </pic:pic>
                    </a:graphicData>
                  </a:graphic>
                </wp:inline>
              </w:drawing>
            </w:r>
          </w:p>
        </w:tc>
        <w:tc>
          <w:tcPr>
            <w:tcW w:w="2409" w:type="dxa"/>
            <w:vMerge w:val="restart"/>
            <w:tcBorders>
              <w:top w:val="single" w:sz="24" w:space="0" w:color="808080"/>
              <w:left w:val="single" w:sz="24" w:space="0" w:color="808080"/>
              <w:bottom w:val="single" w:sz="24" w:space="0" w:color="808080"/>
              <w:right w:val="single" w:sz="24" w:space="0" w:color="808080"/>
            </w:tcBorders>
          </w:tcPr>
          <w:p w14:paraId="0BB7DB8A"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Domande frequenti</w:t>
            </w:r>
          </w:p>
          <w:p w14:paraId="276E00B8" w14:textId="77777777" w:rsidR="00860892" w:rsidRPr="00551186" w:rsidRDefault="00860892" w:rsidP="004E54F7">
            <w:pPr>
              <w:pStyle w:val="Table"/>
              <w:spacing w:before="0" w:after="0"/>
              <w:rPr>
                <w:rFonts w:ascii="Times New Roman" w:hAnsi="Times New Roman"/>
                <w:szCs w:val="20"/>
                <w:lang w:val="it-IT"/>
              </w:rPr>
            </w:pPr>
          </w:p>
          <w:p w14:paraId="421E668A"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Perchè l’inalatore non ha fatto rumore quando ho inalato?</w:t>
            </w:r>
          </w:p>
          <w:p w14:paraId="235091DA" w14:textId="77777777" w:rsidR="00860892" w:rsidRPr="00551186" w:rsidRDefault="00860892" w:rsidP="004E54F7">
            <w:pPr>
              <w:pStyle w:val="Table"/>
              <w:keepNext/>
              <w:tabs>
                <w:tab w:val="clear" w:pos="284"/>
              </w:tabs>
              <w:spacing w:before="0" w:after="0"/>
              <w:rPr>
                <w:rFonts w:ascii="Times New Roman" w:hAnsi="Times New Roman"/>
                <w:szCs w:val="20"/>
                <w:lang w:val="it-IT"/>
              </w:rPr>
            </w:pPr>
            <w:r w:rsidRPr="00551186">
              <w:rPr>
                <w:rFonts w:ascii="Times New Roman" w:hAnsi="Times New Roman"/>
                <w:szCs w:val="20"/>
                <w:lang w:val="it-IT"/>
              </w:rPr>
              <w:t>La capsula può incastrarsi nell’alloggiamento. Se questo succede, smuovere delicatamente la capsula picchiettando la base dell’inalatore. Inalare nuovamente il medicinale ripetendo le fasi da 3a a 3d.</w:t>
            </w:r>
          </w:p>
          <w:p w14:paraId="64F82A3D" w14:textId="77777777" w:rsidR="00860892" w:rsidRPr="00551186" w:rsidRDefault="00860892" w:rsidP="004E54F7">
            <w:pPr>
              <w:pStyle w:val="Table"/>
              <w:keepNext/>
              <w:tabs>
                <w:tab w:val="clear" w:pos="284"/>
              </w:tabs>
              <w:spacing w:before="0" w:after="0"/>
              <w:rPr>
                <w:rFonts w:ascii="Times New Roman" w:hAnsi="Times New Roman"/>
                <w:szCs w:val="20"/>
                <w:lang w:val="it-IT"/>
              </w:rPr>
            </w:pPr>
          </w:p>
          <w:p w14:paraId="1F796265"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Cosa devo fare se è rimasta polvere nella capsula?</w:t>
            </w:r>
          </w:p>
          <w:p w14:paraId="0EC07651"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Non ha preso una dose sufficiente di medicinale. Chiuda l’inalatore e ripeta le fasi da 3a a 3d.</w:t>
            </w:r>
          </w:p>
          <w:p w14:paraId="0887A8B1" w14:textId="77777777" w:rsidR="00860892" w:rsidRPr="00551186" w:rsidRDefault="00860892" w:rsidP="004E54F7">
            <w:pPr>
              <w:pStyle w:val="Table"/>
              <w:spacing w:before="0" w:after="0"/>
              <w:rPr>
                <w:rFonts w:ascii="Times New Roman" w:hAnsi="Times New Roman"/>
                <w:szCs w:val="20"/>
                <w:lang w:val="it-IT"/>
              </w:rPr>
            </w:pPr>
          </w:p>
          <w:p w14:paraId="575F48AB"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Dopo l’inalazione ho tossito – cosa significa?</w:t>
            </w:r>
          </w:p>
          <w:p w14:paraId="7D73B510" w14:textId="77777777" w:rsidR="00860892" w:rsidRPr="00551186" w:rsidRDefault="00860892" w:rsidP="004E54F7">
            <w:pPr>
              <w:pStyle w:val="Table"/>
              <w:spacing w:before="0" w:after="0"/>
              <w:rPr>
                <w:rFonts w:ascii="Times New Roman" w:hAnsi="Times New Roman"/>
                <w:szCs w:val="20"/>
                <w:lang w:val="it-IT"/>
              </w:rPr>
            </w:pPr>
            <w:r w:rsidRPr="00551186">
              <w:rPr>
                <w:rFonts w:ascii="Times New Roman" w:hAnsi="Times New Roman"/>
                <w:szCs w:val="20"/>
                <w:lang w:val="it-IT"/>
              </w:rPr>
              <w:t>Può succedere. Fintantoché la capsula è vuota, ha preso una dose sufficiente di medicinale.</w:t>
            </w:r>
          </w:p>
          <w:p w14:paraId="5AF62B0F" w14:textId="77777777" w:rsidR="00860892" w:rsidRPr="00551186" w:rsidRDefault="00860892" w:rsidP="004E54F7">
            <w:pPr>
              <w:pStyle w:val="Table"/>
              <w:spacing w:before="0" w:after="0"/>
              <w:rPr>
                <w:rFonts w:ascii="Times New Roman" w:hAnsi="Times New Roman"/>
                <w:szCs w:val="20"/>
                <w:lang w:val="it-IT"/>
              </w:rPr>
            </w:pPr>
          </w:p>
          <w:p w14:paraId="30DECF38"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Ho sentito piccoli pezzi di capsula sulla lingua – cosa significa?</w:t>
            </w:r>
          </w:p>
          <w:p w14:paraId="6EC058FA" w14:textId="77777777" w:rsidR="00860892" w:rsidRPr="00551186" w:rsidRDefault="00860892" w:rsidP="004E54F7">
            <w:pPr>
              <w:pStyle w:val="Table"/>
              <w:keepNext/>
              <w:tabs>
                <w:tab w:val="clear" w:pos="284"/>
              </w:tabs>
              <w:spacing w:before="0" w:after="0"/>
              <w:rPr>
                <w:rFonts w:ascii="Times New Roman" w:hAnsi="Times New Roman"/>
                <w:szCs w:val="20"/>
                <w:lang w:val="it-IT"/>
              </w:rPr>
            </w:pPr>
            <w:r w:rsidRPr="00551186">
              <w:rPr>
                <w:rFonts w:ascii="Times New Roman" w:hAnsi="Times New Roman"/>
                <w:szCs w:val="20"/>
                <w:lang w:val="it-IT"/>
              </w:rPr>
              <w:t>Può succedere. Non è dannoso. Le possibilità che la capsula si frantumi in piccoli pezzi aumentano se la capsula viene forata più di una volta.</w:t>
            </w:r>
          </w:p>
        </w:tc>
        <w:tc>
          <w:tcPr>
            <w:tcW w:w="2410" w:type="dxa"/>
            <w:tcBorders>
              <w:top w:val="single" w:sz="24" w:space="0" w:color="808080"/>
              <w:left w:val="single" w:sz="24" w:space="0" w:color="808080"/>
              <w:bottom w:val="single" w:sz="24" w:space="0" w:color="808080"/>
              <w:right w:val="single" w:sz="24" w:space="0" w:color="808080"/>
            </w:tcBorders>
            <w:hideMark/>
          </w:tcPr>
          <w:p w14:paraId="64227384" w14:textId="77777777" w:rsidR="00860892" w:rsidRPr="00551186" w:rsidRDefault="00860892" w:rsidP="004E54F7">
            <w:pPr>
              <w:pStyle w:val="Table"/>
              <w:spacing w:before="0" w:after="0"/>
              <w:rPr>
                <w:rFonts w:ascii="Times New Roman" w:hAnsi="Times New Roman"/>
                <w:b/>
                <w:szCs w:val="20"/>
                <w:lang w:val="it-IT"/>
              </w:rPr>
            </w:pPr>
            <w:r w:rsidRPr="00551186">
              <w:rPr>
                <w:rFonts w:ascii="Times New Roman" w:hAnsi="Times New Roman"/>
                <w:b/>
                <w:szCs w:val="20"/>
                <w:lang w:val="it-IT"/>
              </w:rPr>
              <w:t>Come pulire l’inalatore</w:t>
            </w:r>
          </w:p>
          <w:p w14:paraId="18B6832B" w14:textId="77777777" w:rsidR="00860892" w:rsidRPr="00551186" w:rsidRDefault="00860892" w:rsidP="004E54F7">
            <w:pPr>
              <w:pStyle w:val="Table"/>
              <w:keepNext/>
              <w:tabs>
                <w:tab w:val="clear" w:pos="284"/>
              </w:tabs>
              <w:spacing w:before="0" w:after="0"/>
              <w:rPr>
                <w:rFonts w:ascii="Times New Roman" w:hAnsi="Times New Roman"/>
                <w:szCs w:val="20"/>
                <w:lang w:val="it-IT"/>
              </w:rPr>
            </w:pPr>
            <w:r w:rsidRPr="00551186">
              <w:rPr>
                <w:rFonts w:ascii="Times New Roman" w:hAnsi="Times New Roman"/>
                <w:szCs w:val="20"/>
                <w:lang w:val="it-IT"/>
              </w:rPr>
              <w:t>Strofinare l’esterno e l’interno del boccaglio con un panno pulito, asciutto e senza pelucchi, per rimuovere qualsiasi residuo di polvere. Mantenere asciutto l’inalatore. Non lavare mai l’inalatore con acqua.</w:t>
            </w:r>
          </w:p>
        </w:tc>
      </w:tr>
      <w:tr w:rsidR="00860892" w:rsidRPr="00AD3E53" w14:paraId="3CC76A70" w14:textId="77777777" w:rsidTr="00860892">
        <w:trPr>
          <w:cantSplit/>
          <w:trHeight w:val="3272"/>
        </w:trPr>
        <w:tc>
          <w:tcPr>
            <w:tcW w:w="4503" w:type="dxa"/>
            <w:vMerge/>
            <w:tcBorders>
              <w:top w:val="single" w:sz="24" w:space="0" w:color="808080"/>
              <w:left w:val="single" w:sz="24" w:space="0" w:color="808080"/>
              <w:bottom w:val="single" w:sz="24" w:space="0" w:color="808080"/>
              <w:right w:val="single" w:sz="24" w:space="0" w:color="808080"/>
            </w:tcBorders>
            <w:vAlign w:val="center"/>
            <w:hideMark/>
          </w:tcPr>
          <w:p w14:paraId="2FB14CC6" w14:textId="77777777" w:rsidR="00860892" w:rsidRPr="00551186" w:rsidRDefault="00860892" w:rsidP="004E54F7">
            <w:pPr>
              <w:tabs>
                <w:tab w:val="clear" w:pos="567"/>
              </w:tabs>
              <w:spacing w:line="240" w:lineRule="auto"/>
              <w:rPr>
                <w:rFonts w:eastAsia="MS Mincho"/>
                <w:szCs w:val="22"/>
                <w:lang w:val="it-IT"/>
              </w:rPr>
            </w:pPr>
          </w:p>
        </w:tc>
        <w:tc>
          <w:tcPr>
            <w:tcW w:w="2409" w:type="dxa"/>
            <w:vMerge/>
            <w:tcBorders>
              <w:top w:val="single" w:sz="24" w:space="0" w:color="808080"/>
              <w:left w:val="single" w:sz="24" w:space="0" w:color="808080"/>
              <w:bottom w:val="single" w:sz="24" w:space="0" w:color="808080"/>
              <w:right w:val="single" w:sz="24" w:space="0" w:color="808080"/>
            </w:tcBorders>
            <w:vAlign w:val="center"/>
            <w:hideMark/>
          </w:tcPr>
          <w:p w14:paraId="3FDB26F0" w14:textId="77777777" w:rsidR="00860892" w:rsidRPr="00551186" w:rsidRDefault="00860892" w:rsidP="004E54F7">
            <w:pPr>
              <w:tabs>
                <w:tab w:val="clear" w:pos="567"/>
              </w:tabs>
              <w:spacing w:line="240" w:lineRule="auto"/>
              <w:rPr>
                <w:rFonts w:eastAsia="MS Mincho"/>
                <w:sz w:val="20"/>
                <w:lang w:val="it-IT"/>
              </w:rPr>
            </w:pPr>
          </w:p>
        </w:tc>
        <w:tc>
          <w:tcPr>
            <w:tcW w:w="2410" w:type="dxa"/>
            <w:tcBorders>
              <w:top w:val="single" w:sz="24" w:space="0" w:color="808080"/>
              <w:left w:val="single" w:sz="24" w:space="0" w:color="808080"/>
              <w:bottom w:val="single" w:sz="24" w:space="0" w:color="808080"/>
              <w:right w:val="single" w:sz="24" w:space="0" w:color="808080"/>
            </w:tcBorders>
          </w:tcPr>
          <w:p w14:paraId="56653187" w14:textId="77777777" w:rsidR="00697C47" w:rsidRPr="00551186" w:rsidRDefault="00697C47" w:rsidP="004E54F7">
            <w:pPr>
              <w:pStyle w:val="Table"/>
              <w:spacing w:before="0" w:after="0"/>
              <w:rPr>
                <w:rFonts w:ascii="Times New Roman" w:hAnsi="Times New Roman"/>
                <w:b/>
                <w:szCs w:val="20"/>
                <w:lang w:val="it-IT"/>
              </w:rPr>
            </w:pPr>
            <w:r w:rsidRPr="00551186">
              <w:rPr>
                <w:rFonts w:ascii="Times New Roman" w:hAnsi="Times New Roman"/>
                <w:b/>
                <w:szCs w:val="20"/>
                <w:lang w:val="it-IT"/>
              </w:rPr>
              <w:t>Smaltimento dell’inalatore dopo l’uso</w:t>
            </w:r>
          </w:p>
          <w:p w14:paraId="04C60C02" w14:textId="0329F8F7" w:rsidR="00860892" w:rsidRPr="00F27061" w:rsidRDefault="00697C47" w:rsidP="004E54F7">
            <w:pPr>
              <w:pStyle w:val="Table"/>
              <w:tabs>
                <w:tab w:val="clear" w:pos="284"/>
              </w:tabs>
              <w:spacing w:before="0" w:after="0"/>
              <w:rPr>
                <w:rFonts w:ascii="Times New Roman" w:hAnsi="Times New Roman"/>
                <w:szCs w:val="20"/>
                <w:lang w:val="it-IT"/>
              </w:rPr>
            </w:pPr>
            <w:r w:rsidRPr="00551186">
              <w:rPr>
                <w:rFonts w:ascii="Times New Roman" w:hAnsi="Times New Roman"/>
                <w:szCs w:val="20"/>
                <w:lang w:val="it-IT"/>
              </w:rPr>
              <w:t>Dopo avere utilizzato tutte le capsule, l’inalatore deve essere eliminato.Chieda al farmacista come smaltire i medicinali e gli inalatori che non utilizza più.</w:t>
            </w:r>
          </w:p>
        </w:tc>
      </w:tr>
    </w:tbl>
    <w:p w14:paraId="494B2FFE" w14:textId="77777777" w:rsidR="00860892" w:rsidRPr="00BF7A98" w:rsidRDefault="00860892" w:rsidP="004E54F7">
      <w:pPr>
        <w:tabs>
          <w:tab w:val="clear" w:pos="567"/>
        </w:tabs>
        <w:spacing w:line="240" w:lineRule="auto"/>
        <w:rPr>
          <w:szCs w:val="22"/>
          <w:lang w:val="it-IT"/>
        </w:rPr>
      </w:pPr>
    </w:p>
    <w:sectPr w:rsidR="00860892" w:rsidRPr="00BF7A98">
      <w:footerReference w:type="default" r:id="rId30"/>
      <w:footerReference w:type="first" r:id="rId31"/>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BFA3" w14:textId="77777777" w:rsidR="00BF1F2D" w:rsidRDefault="00BF1F2D">
      <w:r>
        <w:separator/>
      </w:r>
    </w:p>
  </w:endnote>
  <w:endnote w:type="continuationSeparator" w:id="0">
    <w:p w14:paraId="7B516D6B" w14:textId="77777777" w:rsidR="00BF1F2D" w:rsidRDefault="00BF1F2D">
      <w:r>
        <w:continuationSeparator/>
      </w:r>
    </w:p>
  </w:endnote>
  <w:endnote w:type="continuationNotice" w:id="1">
    <w:p w14:paraId="059ED892" w14:textId="77777777" w:rsidR="00BF1F2D" w:rsidRDefault="00BF1F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D71E" w14:textId="547531BA" w:rsidR="00BF1F2D" w:rsidRDefault="00BF1F2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76926">
      <w:rPr>
        <w:rStyle w:val="PageNumber"/>
        <w:rFonts w:cs="Arial"/>
        <w:noProof/>
      </w:rPr>
      <w:t>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47B6" w14:textId="77777777" w:rsidR="00BF1F2D" w:rsidRDefault="00BF1F2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14F94" w14:textId="77777777" w:rsidR="00BF1F2D" w:rsidRDefault="00BF1F2D">
      <w:r>
        <w:separator/>
      </w:r>
    </w:p>
  </w:footnote>
  <w:footnote w:type="continuationSeparator" w:id="0">
    <w:p w14:paraId="4270037C" w14:textId="77777777" w:rsidR="00BF1F2D" w:rsidRDefault="00BF1F2D">
      <w:r>
        <w:continuationSeparator/>
      </w:r>
    </w:p>
  </w:footnote>
  <w:footnote w:type="continuationNotice" w:id="1">
    <w:p w14:paraId="39E61DD3" w14:textId="77777777" w:rsidR="00BF1F2D" w:rsidRDefault="00BF1F2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574A"/>
    <w:multiLevelType w:val="hybridMultilevel"/>
    <w:tmpl w:val="09207482"/>
    <w:lvl w:ilvl="0" w:tplc="434E980E">
      <w:start w:val="1"/>
      <w:numFmt w:val="bullet"/>
      <w:lvlText w:val="-"/>
      <w:lvlJc w:val="left"/>
      <w:pPr>
        <w:ind w:left="720" w:hanging="359"/>
      </w:pPr>
    </w:lvl>
    <w:lvl w:ilvl="1" w:tplc="E62CE4BE">
      <w:start w:val="1"/>
      <w:numFmt w:val="bullet"/>
      <w:lvlText w:val="o"/>
      <w:lvlJc w:val="left"/>
      <w:pPr>
        <w:ind w:left="1440" w:hanging="359"/>
      </w:pPr>
      <w:rPr>
        <w:rFonts w:ascii="Courier New" w:hAnsi="Courier New" w:cs="Courier New" w:hint="default"/>
      </w:rPr>
    </w:lvl>
    <w:lvl w:ilvl="2" w:tplc="DA64D0F2">
      <w:start w:val="1"/>
      <w:numFmt w:val="bullet"/>
      <w:lvlText w:val=""/>
      <w:lvlJc w:val="left"/>
      <w:pPr>
        <w:ind w:left="2160" w:hanging="359"/>
      </w:pPr>
      <w:rPr>
        <w:rFonts w:ascii="Wingdings" w:hAnsi="Wingdings" w:hint="default"/>
      </w:rPr>
    </w:lvl>
    <w:lvl w:ilvl="3" w:tplc="946EBCFA">
      <w:start w:val="1"/>
      <w:numFmt w:val="bullet"/>
      <w:lvlText w:val=""/>
      <w:lvlJc w:val="left"/>
      <w:pPr>
        <w:ind w:left="2880" w:hanging="359"/>
      </w:pPr>
      <w:rPr>
        <w:rFonts w:ascii="Symbol" w:hAnsi="Symbol" w:hint="default"/>
      </w:rPr>
    </w:lvl>
    <w:lvl w:ilvl="4" w:tplc="707CAFFA">
      <w:start w:val="1"/>
      <w:numFmt w:val="bullet"/>
      <w:lvlText w:val="o"/>
      <w:lvlJc w:val="left"/>
      <w:pPr>
        <w:ind w:left="3600" w:hanging="359"/>
      </w:pPr>
      <w:rPr>
        <w:rFonts w:ascii="Courier New" w:hAnsi="Courier New" w:cs="Courier New" w:hint="default"/>
      </w:rPr>
    </w:lvl>
    <w:lvl w:ilvl="5" w:tplc="B6381064">
      <w:start w:val="1"/>
      <w:numFmt w:val="bullet"/>
      <w:lvlText w:val=""/>
      <w:lvlJc w:val="left"/>
      <w:pPr>
        <w:ind w:left="4320" w:hanging="359"/>
      </w:pPr>
      <w:rPr>
        <w:rFonts w:ascii="Wingdings" w:hAnsi="Wingdings" w:hint="default"/>
      </w:rPr>
    </w:lvl>
    <w:lvl w:ilvl="6" w:tplc="0B204E6E">
      <w:start w:val="1"/>
      <w:numFmt w:val="bullet"/>
      <w:lvlText w:val=""/>
      <w:lvlJc w:val="left"/>
      <w:pPr>
        <w:ind w:left="5040" w:hanging="359"/>
      </w:pPr>
      <w:rPr>
        <w:rFonts w:ascii="Symbol" w:hAnsi="Symbol" w:hint="default"/>
      </w:rPr>
    </w:lvl>
    <w:lvl w:ilvl="7" w:tplc="5B123A78">
      <w:start w:val="1"/>
      <w:numFmt w:val="bullet"/>
      <w:lvlText w:val="o"/>
      <w:lvlJc w:val="left"/>
      <w:pPr>
        <w:ind w:left="5760" w:hanging="359"/>
      </w:pPr>
      <w:rPr>
        <w:rFonts w:ascii="Courier New" w:hAnsi="Courier New" w:cs="Courier New" w:hint="default"/>
      </w:rPr>
    </w:lvl>
    <w:lvl w:ilvl="8" w:tplc="6316E204">
      <w:start w:val="1"/>
      <w:numFmt w:val="bullet"/>
      <w:lvlText w:val=""/>
      <w:lvlJc w:val="left"/>
      <w:pPr>
        <w:ind w:left="6480" w:hanging="359"/>
      </w:pPr>
      <w:rPr>
        <w:rFonts w:ascii="Wingdings" w:hAnsi="Wingdings" w:hint="default"/>
      </w:rPr>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36C33"/>
    <w:multiLevelType w:val="hybridMultilevel"/>
    <w:tmpl w:val="F838FF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B7502F"/>
    <w:multiLevelType w:val="hybridMultilevel"/>
    <w:tmpl w:val="E38E729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E1E54"/>
    <w:multiLevelType w:val="hybridMultilevel"/>
    <w:tmpl w:val="837CD13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029D9"/>
    <w:multiLevelType w:val="hybridMultilevel"/>
    <w:tmpl w:val="342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C0FEE"/>
    <w:multiLevelType w:val="hybridMultilevel"/>
    <w:tmpl w:val="990C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577E6"/>
    <w:multiLevelType w:val="multilevel"/>
    <w:tmpl w:val="14BCD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DD67BB"/>
    <w:multiLevelType w:val="hybridMultilevel"/>
    <w:tmpl w:val="6CEC38EA"/>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073EF5"/>
    <w:multiLevelType w:val="hybridMultilevel"/>
    <w:tmpl w:val="D6F2B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961286"/>
    <w:multiLevelType w:val="singleLevel"/>
    <w:tmpl w:val="77240A12"/>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E10DF"/>
    <w:multiLevelType w:val="hybridMultilevel"/>
    <w:tmpl w:val="E3B424C8"/>
    <w:lvl w:ilvl="0" w:tplc="FFFFFFFF">
      <w:start w:val="1"/>
      <w:numFmt w:val="bullet"/>
      <w:lvlText w:val="-"/>
      <w:lvlJc w:val="left"/>
      <w:pPr>
        <w:ind w:left="1353"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905064">
    <w:abstractNumId w:val="2"/>
  </w:num>
  <w:num w:numId="2" w16cid:durableId="2074497052">
    <w:abstractNumId w:val="13"/>
  </w:num>
  <w:num w:numId="3" w16cid:durableId="346642574">
    <w:abstractNumId w:val="5"/>
  </w:num>
  <w:num w:numId="4" w16cid:durableId="1946695655">
    <w:abstractNumId w:val="3"/>
  </w:num>
  <w:num w:numId="5" w16cid:durableId="159932714">
    <w:abstractNumId w:val="12"/>
  </w:num>
  <w:num w:numId="6" w16cid:durableId="762071243">
    <w:abstractNumId w:val="11"/>
  </w:num>
  <w:num w:numId="7" w16cid:durableId="1953895861">
    <w:abstractNumId w:val="14"/>
  </w:num>
  <w:num w:numId="8" w16cid:durableId="1854958580">
    <w:abstractNumId w:val="6"/>
  </w:num>
  <w:num w:numId="9" w16cid:durableId="75825391">
    <w:abstractNumId w:val="4"/>
  </w:num>
  <w:num w:numId="10" w16cid:durableId="1658074980">
    <w:abstractNumId w:val="8"/>
  </w:num>
  <w:num w:numId="11" w16cid:durableId="1613198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3476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822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847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896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6692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783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96920">
    <w:abstractNumId w:val="9"/>
  </w:num>
  <w:num w:numId="19" w16cid:durableId="443158640">
    <w:abstractNumId w:val="7"/>
  </w:num>
  <w:num w:numId="20" w16cid:durableId="20010362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022585261">
    <w:abstractNumId w:val="3"/>
  </w:num>
  <w:num w:numId="22" w16cid:durableId="1282149235">
    <w:abstractNumId w:val="0"/>
    <w:lvlOverride w:ilvl="0">
      <w:lvl w:ilvl="0">
        <w:start w:val="1"/>
        <w:numFmt w:val="bullet"/>
        <w:lvlText w:val="-"/>
        <w:legacy w:legacy="1" w:legacySpace="0" w:legacyIndent="360"/>
        <w:lvlJc w:val="left"/>
        <w:pPr>
          <w:ind w:left="360" w:hanging="360"/>
        </w:pPr>
      </w:lvl>
    </w:lvlOverride>
  </w:num>
  <w:num w:numId="23" w16cid:durableId="1719280175">
    <w:abstractNumId w:val="10"/>
  </w:num>
  <w:num w:numId="24" w16cid:durableId="187761976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hideSpellingErrors/>
  <w:hideGrammaticalErrors/>
  <w:activeWritingStyle w:appName="MSWord" w:lang="nb-NO" w:vendorID="64" w:dllVersion="6" w:nlCheck="1" w:checkStyle="0"/>
  <w:activeWritingStyle w:appName="MSWord" w:lang="de-AT" w:vendorID="64" w:dllVersion="6" w:nlCheck="1" w:checkStyle="0"/>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it-IT" w:vendorID="64" w:dllVersion="6" w:nlCheck="1" w:checkStyle="0"/>
  <w:activeWritingStyle w:appName="MSWord" w:lang="en-US" w:vendorID="64" w:dllVersion="6" w:nlCheck="1" w:checkStyle="1"/>
  <w:activeWritingStyle w:appName="MSWord" w:lang="fr-BE" w:vendorID="64" w:dllVersion="6" w:nlCheck="1" w:checkStyle="0"/>
  <w:activeWritingStyle w:appName="MSWord" w:lang="zh-CN" w:vendorID="64" w:dllVersion="5" w:nlCheck="1" w:checkStyle="1"/>
  <w:activeWritingStyle w:appName="MSWord" w:lang="de-DE" w:vendorID="64" w:dllVersion="6" w:nlCheck="1" w:checkStyle="0"/>
  <w:activeWritingStyle w:appName="MSWord" w:lang="nl-NL" w:vendorID="64" w:dllVersion="6" w:nlCheck="1" w:checkStyle="0"/>
  <w:activeWritingStyle w:appName="MSWord" w:lang="pt-PT" w:vendorID="64" w:dllVersion="6" w:nlCheck="1" w:checkStyle="0"/>
  <w:activeWritingStyle w:appName="MSWord" w:lang="fi-FI" w:vendorID="64" w:dllVersion="6" w:nlCheck="1" w:checkStyle="0"/>
  <w:activeWritingStyle w:appName="MSWord" w:lang="it-IT"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pt-PT" w:vendorID="64" w:dllVersion="0" w:nlCheck="1" w:checkStyle="0"/>
  <w:activeWritingStyle w:appName="MSWord" w:lang="fr-CH"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3142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AA8"/>
    <w:rsid w:val="0000362A"/>
    <w:rsid w:val="00003AEF"/>
    <w:rsid w:val="00003B1D"/>
    <w:rsid w:val="000044DD"/>
    <w:rsid w:val="00004EC1"/>
    <w:rsid w:val="00005701"/>
    <w:rsid w:val="00007528"/>
    <w:rsid w:val="00007659"/>
    <w:rsid w:val="0001164F"/>
    <w:rsid w:val="000117C2"/>
    <w:rsid w:val="000134AF"/>
    <w:rsid w:val="00014869"/>
    <w:rsid w:val="000150D3"/>
    <w:rsid w:val="000166C1"/>
    <w:rsid w:val="00016EEB"/>
    <w:rsid w:val="00017285"/>
    <w:rsid w:val="0002006B"/>
    <w:rsid w:val="00020AE8"/>
    <w:rsid w:val="000212BB"/>
    <w:rsid w:val="0002223E"/>
    <w:rsid w:val="00023A2C"/>
    <w:rsid w:val="00024580"/>
    <w:rsid w:val="0002506F"/>
    <w:rsid w:val="00025EBE"/>
    <w:rsid w:val="00026BF2"/>
    <w:rsid w:val="000271F6"/>
    <w:rsid w:val="00027B4F"/>
    <w:rsid w:val="00027C34"/>
    <w:rsid w:val="00030445"/>
    <w:rsid w:val="00031247"/>
    <w:rsid w:val="00031749"/>
    <w:rsid w:val="000318C7"/>
    <w:rsid w:val="00031A4D"/>
    <w:rsid w:val="00033D26"/>
    <w:rsid w:val="00033FDB"/>
    <w:rsid w:val="000340BB"/>
    <w:rsid w:val="000344F6"/>
    <w:rsid w:val="000374F9"/>
    <w:rsid w:val="00040E81"/>
    <w:rsid w:val="0004132C"/>
    <w:rsid w:val="00042263"/>
    <w:rsid w:val="000425C9"/>
    <w:rsid w:val="00042E6A"/>
    <w:rsid w:val="00043505"/>
    <w:rsid w:val="00043654"/>
    <w:rsid w:val="00043725"/>
    <w:rsid w:val="00043C70"/>
    <w:rsid w:val="00043E88"/>
    <w:rsid w:val="00044042"/>
    <w:rsid w:val="000459FB"/>
    <w:rsid w:val="000474D2"/>
    <w:rsid w:val="000479C5"/>
    <w:rsid w:val="00050DFD"/>
    <w:rsid w:val="0005240F"/>
    <w:rsid w:val="00053809"/>
    <w:rsid w:val="00053914"/>
    <w:rsid w:val="00054756"/>
    <w:rsid w:val="000556C8"/>
    <w:rsid w:val="000560C5"/>
    <w:rsid w:val="00056C49"/>
    <w:rsid w:val="00056FE0"/>
    <w:rsid w:val="00057B50"/>
    <w:rsid w:val="00060090"/>
    <w:rsid w:val="000603C8"/>
    <w:rsid w:val="000608A4"/>
    <w:rsid w:val="00060AA1"/>
    <w:rsid w:val="00061B5D"/>
    <w:rsid w:val="00061C9F"/>
    <w:rsid w:val="00061FEE"/>
    <w:rsid w:val="00062BA5"/>
    <w:rsid w:val="000631FD"/>
    <w:rsid w:val="000643D3"/>
    <w:rsid w:val="000662B2"/>
    <w:rsid w:val="00066FD5"/>
    <w:rsid w:val="00067000"/>
    <w:rsid w:val="00067B16"/>
    <w:rsid w:val="00067C4F"/>
    <w:rsid w:val="00071175"/>
    <w:rsid w:val="00071F8A"/>
    <w:rsid w:val="00073E04"/>
    <w:rsid w:val="0007401B"/>
    <w:rsid w:val="000757B2"/>
    <w:rsid w:val="00076081"/>
    <w:rsid w:val="00076257"/>
    <w:rsid w:val="0007628D"/>
    <w:rsid w:val="0007651F"/>
    <w:rsid w:val="00077AE3"/>
    <w:rsid w:val="00080063"/>
    <w:rsid w:val="00081DAB"/>
    <w:rsid w:val="00083608"/>
    <w:rsid w:val="00083C62"/>
    <w:rsid w:val="00084F35"/>
    <w:rsid w:val="000867E4"/>
    <w:rsid w:val="000879AD"/>
    <w:rsid w:val="00092829"/>
    <w:rsid w:val="00092B09"/>
    <w:rsid w:val="00092B1A"/>
    <w:rsid w:val="000933F1"/>
    <w:rsid w:val="0009351E"/>
    <w:rsid w:val="0009479A"/>
    <w:rsid w:val="00094AD6"/>
    <w:rsid w:val="00095259"/>
    <w:rsid w:val="00095763"/>
    <w:rsid w:val="00095D61"/>
    <w:rsid w:val="00095E44"/>
    <w:rsid w:val="00096A57"/>
    <w:rsid w:val="00096D8D"/>
    <w:rsid w:val="0009755A"/>
    <w:rsid w:val="00097AE4"/>
    <w:rsid w:val="000A1232"/>
    <w:rsid w:val="000A1F70"/>
    <w:rsid w:val="000A30E5"/>
    <w:rsid w:val="000A40D0"/>
    <w:rsid w:val="000A487E"/>
    <w:rsid w:val="000A604F"/>
    <w:rsid w:val="000A7678"/>
    <w:rsid w:val="000B0097"/>
    <w:rsid w:val="000B023D"/>
    <w:rsid w:val="000B0DF3"/>
    <w:rsid w:val="000B101F"/>
    <w:rsid w:val="000B1F4B"/>
    <w:rsid w:val="000B20F8"/>
    <w:rsid w:val="000B2F27"/>
    <w:rsid w:val="000B2F58"/>
    <w:rsid w:val="000B35B8"/>
    <w:rsid w:val="000B37A8"/>
    <w:rsid w:val="000B51D9"/>
    <w:rsid w:val="000B58F6"/>
    <w:rsid w:val="000B6E03"/>
    <w:rsid w:val="000B73DF"/>
    <w:rsid w:val="000C03FB"/>
    <w:rsid w:val="000C194E"/>
    <w:rsid w:val="000C308F"/>
    <w:rsid w:val="000C4C2E"/>
    <w:rsid w:val="000C5A4E"/>
    <w:rsid w:val="000C635D"/>
    <w:rsid w:val="000C6411"/>
    <w:rsid w:val="000C7F49"/>
    <w:rsid w:val="000D1AEE"/>
    <w:rsid w:val="000D1F4F"/>
    <w:rsid w:val="000D46C9"/>
    <w:rsid w:val="000D4AF3"/>
    <w:rsid w:val="000D4D07"/>
    <w:rsid w:val="000D7535"/>
    <w:rsid w:val="000D7CFD"/>
    <w:rsid w:val="000E0315"/>
    <w:rsid w:val="000E0CF3"/>
    <w:rsid w:val="000E165D"/>
    <w:rsid w:val="000E1BAF"/>
    <w:rsid w:val="000E223E"/>
    <w:rsid w:val="000E2491"/>
    <w:rsid w:val="000E2EA9"/>
    <w:rsid w:val="000E46A3"/>
    <w:rsid w:val="000E4E88"/>
    <w:rsid w:val="000E532F"/>
    <w:rsid w:val="000E5726"/>
    <w:rsid w:val="000E6470"/>
    <w:rsid w:val="000E6C94"/>
    <w:rsid w:val="000E7499"/>
    <w:rsid w:val="000E7630"/>
    <w:rsid w:val="000F1BB2"/>
    <w:rsid w:val="000F217A"/>
    <w:rsid w:val="000F3F94"/>
    <w:rsid w:val="000F428B"/>
    <w:rsid w:val="000F4AF4"/>
    <w:rsid w:val="000F5235"/>
    <w:rsid w:val="000F5B21"/>
    <w:rsid w:val="000F6A67"/>
    <w:rsid w:val="000F7033"/>
    <w:rsid w:val="000F7166"/>
    <w:rsid w:val="000F71B8"/>
    <w:rsid w:val="001002FA"/>
    <w:rsid w:val="0010064F"/>
    <w:rsid w:val="00101854"/>
    <w:rsid w:val="00103501"/>
    <w:rsid w:val="00103B2D"/>
    <w:rsid w:val="00103CD2"/>
    <w:rsid w:val="00104061"/>
    <w:rsid w:val="00104A68"/>
    <w:rsid w:val="00105F52"/>
    <w:rsid w:val="00107186"/>
    <w:rsid w:val="00107236"/>
    <w:rsid w:val="001074B3"/>
    <w:rsid w:val="001101A2"/>
    <w:rsid w:val="00110524"/>
    <w:rsid w:val="001106F7"/>
    <w:rsid w:val="001108A9"/>
    <w:rsid w:val="00111286"/>
    <w:rsid w:val="00111555"/>
    <w:rsid w:val="00112EDA"/>
    <w:rsid w:val="00113BF1"/>
    <w:rsid w:val="00114174"/>
    <w:rsid w:val="0011534C"/>
    <w:rsid w:val="00115BD6"/>
    <w:rsid w:val="001177A1"/>
    <w:rsid w:val="00117B4A"/>
    <w:rsid w:val="00117C1D"/>
    <w:rsid w:val="00117FA5"/>
    <w:rsid w:val="001204D9"/>
    <w:rsid w:val="00121230"/>
    <w:rsid w:val="001218CE"/>
    <w:rsid w:val="001234A3"/>
    <w:rsid w:val="00123688"/>
    <w:rsid w:val="00123E63"/>
    <w:rsid w:val="00125DDF"/>
    <w:rsid w:val="00127899"/>
    <w:rsid w:val="00127F47"/>
    <w:rsid w:val="0013277E"/>
    <w:rsid w:val="00133572"/>
    <w:rsid w:val="001342C9"/>
    <w:rsid w:val="00134E4A"/>
    <w:rsid w:val="001364FB"/>
    <w:rsid w:val="001365F2"/>
    <w:rsid w:val="001369D5"/>
    <w:rsid w:val="00136D7A"/>
    <w:rsid w:val="0013714E"/>
    <w:rsid w:val="001374C5"/>
    <w:rsid w:val="00141470"/>
    <w:rsid w:val="00141540"/>
    <w:rsid w:val="001449DF"/>
    <w:rsid w:val="00144B9D"/>
    <w:rsid w:val="0014569B"/>
    <w:rsid w:val="001470E0"/>
    <w:rsid w:val="00147822"/>
    <w:rsid w:val="00150060"/>
    <w:rsid w:val="00151258"/>
    <w:rsid w:val="0015456A"/>
    <w:rsid w:val="00154944"/>
    <w:rsid w:val="00154C69"/>
    <w:rsid w:val="00154ECF"/>
    <w:rsid w:val="0015704C"/>
    <w:rsid w:val="0015739B"/>
    <w:rsid w:val="00157895"/>
    <w:rsid w:val="00161701"/>
    <w:rsid w:val="00161E87"/>
    <w:rsid w:val="00162B5B"/>
    <w:rsid w:val="00162BA7"/>
    <w:rsid w:val="0016303A"/>
    <w:rsid w:val="00164CF6"/>
    <w:rsid w:val="00164F5D"/>
    <w:rsid w:val="0016566C"/>
    <w:rsid w:val="0016666F"/>
    <w:rsid w:val="00167275"/>
    <w:rsid w:val="00167E21"/>
    <w:rsid w:val="001727F0"/>
    <w:rsid w:val="00172B06"/>
    <w:rsid w:val="0017347E"/>
    <w:rsid w:val="00174E30"/>
    <w:rsid w:val="001752D8"/>
    <w:rsid w:val="00175931"/>
    <w:rsid w:val="00176B25"/>
    <w:rsid w:val="0017798E"/>
    <w:rsid w:val="00177B10"/>
    <w:rsid w:val="00180ED1"/>
    <w:rsid w:val="0018238B"/>
    <w:rsid w:val="00183419"/>
    <w:rsid w:val="0018394A"/>
    <w:rsid w:val="00184DCC"/>
    <w:rsid w:val="00185520"/>
    <w:rsid w:val="00185E9F"/>
    <w:rsid w:val="00186A9D"/>
    <w:rsid w:val="001874A6"/>
    <w:rsid w:val="0018765B"/>
    <w:rsid w:val="001904AE"/>
    <w:rsid w:val="001904CD"/>
    <w:rsid w:val="00190913"/>
    <w:rsid w:val="0019236A"/>
    <w:rsid w:val="00193B21"/>
    <w:rsid w:val="00193DD3"/>
    <w:rsid w:val="001948AA"/>
    <w:rsid w:val="001952E0"/>
    <w:rsid w:val="00195F65"/>
    <w:rsid w:val="001A07E2"/>
    <w:rsid w:val="001A0A5D"/>
    <w:rsid w:val="001A1C68"/>
    <w:rsid w:val="001A2018"/>
    <w:rsid w:val="001A5562"/>
    <w:rsid w:val="001A56F1"/>
    <w:rsid w:val="001A5D0E"/>
    <w:rsid w:val="001B01C8"/>
    <w:rsid w:val="001B0B52"/>
    <w:rsid w:val="001B13F6"/>
    <w:rsid w:val="001B1630"/>
    <w:rsid w:val="001B1747"/>
    <w:rsid w:val="001B1D19"/>
    <w:rsid w:val="001B1DBF"/>
    <w:rsid w:val="001B2D44"/>
    <w:rsid w:val="001B370C"/>
    <w:rsid w:val="001B3848"/>
    <w:rsid w:val="001B3E4B"/>
    <w:rsid w:val="001B419D"/>
    <w:rsid w:val="001B429E"/>
    <w:rsid w:val="001B5A0A"/>
    <w:rsid w:val="001B752A"/>
    <w:rsid w:val="001B7BF9"/>
    <w:rsid w:val="001C12FB"/>
    <w:rsid w:val="001C1385"/>
    <w:rsid w:val="001C2DB4"/>
    <w:rsid w:val="001C3228"/>
    <w:rsid w:val="001C35E9"/>
    <w:rsid w:val="001C36BD"/>
    <w:rsid w:val="001C3733"/>
    <w:rsid w:val="001C3A42"/>
    <w:rsid w:val="001C448E"/>
    <w:rsid w:val="001C49B3"/>
    <w:rsid w:val="001C4B43"/>
    <w:rsid w:val="001C4DD9"/>
    <w:rsid w:val="001C5B30"/>
    <w:rsid w:val="001C724A"/>
    <w:rsid w:val="001D0C21"/>
    <w:rsid w:val="001D0FEA"/>
    <w:rsid w:val="001D131B"/>
    <w:rsid w:val="001D2953"/>
    <w:rsid w:val="001D3C05"/>
    <w:rsid w:val="001D6AF4"/>
    <w:rsid w:val="001D7355"/>
    <w:rsid w:val="001E0CC1"/>
    <w:rsid w:val="001E1C10"/>
    <w:rsid w:val="001E22A4"/>
    <w:rsid w:val="001E2509"/>
    <w:rsid w:val="001E3CC0"/>
    <w:rsid w:val="001E48FF"/>
    <w:rsid w:val="001E77C3"/>
    <w:rsid w:val="001E795D"/>
    <w:rsid w:val="001F090B"/>
    <w:rsid w:val="001F106E"/>
    <w:rsid w:val="001F180A"/>
    <w:rsid w:val="001F1A28"/>
    <w:rsid w:val="001F1AD0"/>
    <w:rsid w:val="001F1CE6"/>
    <w:rsid w:val="001F35E8"/>
    <w:rsid w:val="001F4014"/>
    <w:rsid w:val="001F445E"/>
    <w:rsid w:val="001F6423"/>
    <w:rsid w:val="001F7806"/>
    <w:rsid w:val="00201213"/>
    <w:rsid w:val="0020165E"/>
    <w:rsid w:val="00201B94"/>
    <w:rsid w:val="0020272E"/>
    <w:rsid w:val="00202E50"/>
    <w:rsid w:val="00204AAB"/>
    <w:rsid w:val="00205180"/>
    <w:rsid w:val="002051D7"/>
    <w:rsid w:val="00206550"/>
    <w:rsid w:val="00207F81"/>
    <w:rsid w:val="002109F4"/>
    <w:rsid w:val="00210EEE"/>
    <w:rsid w:val="00211FDA"/>
    <w:rsid w:val="00213CCC"/>
    <w:rsid w:val="00214FE9"/>
    <w:rsid w:val="00215FDA"/>
    <w:rsid w:val="002160C2"/>
    <w:rsid w:val="00216B43"/>
    <w:rsid w:val="00216E80"/>
    <w:rsid w:val="00217FFA"/>
    <w:rsid w:val="00221AEC"/>
    <w:rsid w:val="00221EF6"/>
    <w:rsid w:val="0022221D"/>
    <w:rsid w:val="00222BB9"/>
    <w:rsid w:val="00223D2A"/>
    <w:rsid w:val="00224380"/>
    <w:rsid w:val="00224EE9"/>
    <w:rsid w:val="002258D6"/>
    <w:rsid w:val="00226136"/>
    <w:rsid w:val="00226182"/>
    <w:rsid w:val="00226300"/>
    <w:rsid w:val="0022639F"/>
    <w:rsid w:val="002267C8"/>
    <w:rsid w:val="002269E8"/>
    <w:rsid w:val="002274FB"/>
    <w:rsid w:val="00230281"/>
    <w:rsid w:val="002309D2"/>
    <w:rsid w:val="00231B61"/>
    <w:rsid w:val="0023315B"/>
    <w:rsid w:val="00233FF6"/>
    <w:rsid w:val="002347FE"/>
    <w:rsid w:val="002360D3"/>
    <w:rsid w:val="002365C9"/>
    <w:rsid w:val="00240ACF"/>
    <w:rsid w:val="0024117E"/>
    <w:rsid w:val="0024178D"/>
    <w:rsid w:val="00242567"/>
    <w:rsid w:val="00242C90"/>
    <w:rsid w:val="0024392B"/>
    <w:rsid w:val="00244D03"/>
    <w:rsid w:val="002450C6"/>
    <w:rsid w:val="00245DCF"/>
    <w:rsid w:val="00246C65"/>
    <w:rsid w:val="00246EF4"/>
    <w:rsid w:val="0024721F"/>
    <w:rsid w:val="002505B5"/>
    <w:rsid w:val="00250600"/>
    <w:rsid w:val="00251A10"/>
    <w:rsid w:val="00252BFF"/>
    <w:rsid w:val="00253732"/>
    <w:rsid w:val="002542A8"/>
    <w:rsid w:val="00260A11"/>
    <w:rsid w:val="00260EBF"/>
    <w:rsid w:val="0026169A"/>
    <w:rsid w:val="0026243A"/>
    <w:rsid w:val="00262763"/>
    <w:rsid w:val="002638F6"/>
    <w:rsid w:val="00264BEA"/>
    <w:rsid w:val="00265164"/>
    <w:rsid w:val="00267850"/>
    <w:rsid w:val="00271032"/>
    <w:rsid w:val="0027112C"/>
    <w:rsid w:val="002739BF"/>
    <w:rsid w:val="00273E3E"/>
    <w:rsid w:val="00274147"/>
    <w:rsid w:val="00275104"/>
    <w:rsid w:val="00275189"/>
    <w:rsid w:val="002756DC"/>
    <w:rsid w:val="00276008"/>
    <w:rsid w:val="00276412"/>
    <w:rsid w:val="00276437"/>
    <w:rsid w:val="002772BF"/>
    <w:rsid w:val="00277519"/>
    <w:rsid w:val="00280053"/>
    <w:rsid w:val="0028063F"/>
    <w:rsid w:val="00280740"/>
    <w:rsid w:val="00280F9E"/>
    <w:rsid w:val="00283B02"/>
    <w:rsid w:val="00283C5D"/>
    <w:rsid w:val="002844B0"/>
    <w:rsid w:val="0028482B"/>
    <w:rsid w:val="00286322"/>
    <w:rsid w:val="002870A8"/>
    <w:rsid w:val="00296B03"/>
    <w:rsid w:val="00296C1F"/>
    <w:rsid w:val="002A3069"/>
    <w:rsid w:val="002A41E6"/>
    <w:rsid w:val="002A44C8"/>
    <w:rsid w:val="002A545A"/>
    <w:rsid w:val="002A5E48"/>
    <w:rsid w:val="002A617C"/>
    <w:rsid w:val="002A7BE6"/>
    <w:rsid w:val="002B0059"/>
    <w:rsid w:val="002B0455"/>
    <w:rsid w:val="002B0ED5"/>
    <w:rsid w:val="002B18AE"/>
    <w:rsid w:val="002B261C"/>
    <w:rsid w:val="002B2BEE"/>
    <w:rsid w:val="002B35C5"/>
    <w:rsid w:val="002B3935"/>
    <w:rsid w:val="002B406A"/>
    <w:rsid w:val="002B41D4"/>
    <w:rsid w:val="002B543F"/>
    <w:rsid w:val="002B5638"/>
    <w:rsid w:val="002B6165"/>
    <w:rsid w:val="002B6566"/>
    <w:rsid w:val="002B7D73"/>
    <w:rsid w:val="002C01EE"/>
    <w:rsid w:val="002C04DF"/>
    <w:rsid w:val="002C06E3"/>
    <w:rsid w:val="002C0801"/>
    <w:rsid w:val="002C145F"/>
    <w:rsid w:val="002C33B3"/>
    <w:rsid w:val="002C378E"/>
    <w:rsid w:val="002C44B0"/>
    <w:rsid w:val="002C4E07"/>
    <w:rsid w:val="002C7A9E"/>
    <w:rsid w:val="002D0586"/>
    <w:rsid w:val="002D0C8A"/>
    <w:rsid w:val="002D1023"/>
    <w:rsid w:val="002D1459"/>
    <w:rsid w:val="002D1470"/>
    <w:rsid w:val="002D21CF"/>
    <w:rsid w:val="002D32AF"/>
    <w:rsid w:val="002D3DB7"/>
    <w:rsid w:val="002D4705"/>
    <w:rsid w:val="002D5973"/>
    <w:rsid w:val="002D5B65"/>
    <w:rsid w:val="002D5DA5"/>
    <w:rsid w:val="002D628D"/>
    <w:rsid w:val="002D6396"/>
    <w:rsid w:val="002D669C"/>
    <w:rsid w:val="002D7E5E"/>
    <w:rsid w:val="002E07BA"/>
    <w:rsid w:val="002E07EF"/>
    <w:rsid w:val="002E0D06"/>
    <w:rsid w:val="002E14AB"/>
    <w:rsid w:val="002E1810"/>
    <w:rsid w:val="002E4E94"/>
    <w:rsid w:val="002E4F8B"/>
    <w:rsid w:val="002E7267"/>
    <w:rsid w:val="002E7FF0"/>
    <w:rsid w:val="002F0965"/>
    <w:rsid w:val="002F111A"/>
    <w:rsid w:val="002F1F28"/>
    <w:rsid w:val="002F213B"/>
    <w:rsid w:val="002F2451"/>
    <w:rsid w:val="002F2601"/>
    <w:rsid w:val="002F43CA"/>
    <w:rsid w:val="002F531F"/>
    <w:rsid w:val="002F53A3"/>
    <w:rsid w:val="002F57AA"/>
    <w:rsid w:val="002F5F73"/>
    <w:rsid w:val="002F6EF7"/>
    <w:rsid w:val="002F714C"/>
    <w:rsid w:val="002F77BF"/>
    <w:rsid w:val="003004A2"/>
    <w:rsid w:val="00300E73"/>
    <w:rsid w:val="003029A9"/>
    <w:rsid w:val="00303DD5"/>
    <w:rsid w:val="003061E0"/>
    <w:rsid w:val="00306A08"/>
    <w:rsid w:val="00307B74"/>
    <w:rsid w:val="0031070F"/>
    <w:rsid w:val="00310764"/>
    <w:rsid w:val="00310A96"/>
    <w:rsid w:val="003114BE"/>
    <w:rsid w:val="00311BFD"/>
    <w:rsid w:val="00311FA3"/>
    <w:rsid w:val="00312E01"/>
    <w:rsid w:val="003135B9"/>
    <w:rsid w:val="00313686"/>
    <w:rsid w:val="00314718"/>
    <w:rsid w:val="0031488A"/>
    <w:rsid w:val="003173DC"/>
    <w:rsid w:val="003175E1"/>
    <w:rsid w:val="00320203"/>
    <w:rsid w:val="00321B9B"/>
    <w:rsid w:val="00321BC1"/>
    <w:rsid w:val="00322002"/>
    <w:rsid w:val="003235DD"/>
    <w:rsid w:val="003247B0"/>
    <w:rsid w:val="00325333"/>
    <w:rsid w:val="0032533B"/>
    <w:rsid w:val="00325E81"/>
    <w:rsid w:val="00326948"/>
    <w:rsid w:val="00326D78"/>
    <w:rsid w:val="00327052"/>
    <w:rsid w:val="00333372"/>
    <w:rsid w:val="0033486D"/>
    <w:rsid w:val="00335228"/>
    <w:rsid w:val="00335E31"/>
    <w:rsid w:val="003367C4"/>
    <w:rsid w:val="00336D02"/>
    <w:rsid w:val="00336D8E"/>
    <w:rsid w:val="003376B3"/>
    <w:rsid w:val="00340BA3"/>
    <w:rsid w:val="00341130"/>
    <w:rsid w:val="00341A40"/>
    <w:rsid w:val="00341FB3"/>
    <w:rsid w:val="00342DBA"/>
    <w:rsid w:val="00343541"/>
    <w:rsid w:val="00343FE0"/>
    <w:rsid w:val="00344003"/>
    <w:rsid w:val="003441C8"/>
    <w:rsid w:val="003447F7"/>
    <w:rsid w:val="00344DA8"/>
    <w:rsid w:val="00345F9C"/>
    <w:rsid w:val="00345FAB"/>
    <w:rsid w:val="0034600C"/>
    <w:rsid w:val="00347776"/>
    <w:rsid w:val="00347C7D"/>
    <w:rsid w:val="00351A91"/>
    <w:rsid w:val="003520C4"/>
    <w:rsid w:val="003533AE"/>
    <w:rsid w:val="00353C07"/>
    <w:rsid w:val="003550E4"/>
    <w:rsid w:val="00355E14"/>
    <w:rsid w:val="00357C5E"/>
    <w:rsid w:val="003608BD"/>
    <w:rsid w:val="00360A70"/>
    <w:rsid w:val="00361280"/>
    <w:rsid w:val="003615F1"/>
    <w:rsid w:val="00361A6E"/>
    <w:rsid w:val="003626AF"/>
    <w:rsid w:val="00363060"/>
    <w:rsid w:val="00363D7F"/>
    <w:rsid w:val="00364039"/>
    <w:rsid w:val="00364429"/>
    <w:rsid w:val="003650DB"/>
    <w:rsid w:val="0036655E"/>
    <w:rsid w:val="003673F5"/>
    <w:rsid w:val="00367A0F"/>
    <w:rsid w:val="00367C66"/>
    <w:rsid w:val="003700B2"/>
    <w:rsid w:val="0037177A"/>
    <w:rsid w:val="0037233D"/>
    <w:rsid w:val="003736EF"/>
    <w:rsid w:val="003737E3"/>
    <w:rsid w:val="0037472E"/>
    <w:rsid w:val="00374B0F"/>
    <w:rsid w:val="00374D7F"/>
    <w:rsid w:val="00376A20"/>
    <w:rsid w:val="003775C1"/>
    <w:rsid w:val="00380A1A"/>
    <w:rsid w:val="00380D80"/>
    <w:rsid w:val="0038289A"/>
    <w:rsid w:val="00382B7C"/>
    <w:rsid w:val="0038327B"/>
    <w:rsid w:val="003832C6"/>
    <w:rsid w:val="0038407B"/>
    <w:rsid w:val="003845FD"/>
    <w:rsid w:val="0038500E"/>
    <w:rsid w:val="00385FB1"/>
    <w:rsid w:val="003867C8"/>
    <w:rsid w:val="00386891"/>
    <w:rsid w:val="00386A23"/>
    <w:rsid w:val="0038761D"/>
    <w:rsid w:val="00387DBC"/>
    <w:rsid w:val="003906F8"/>
    <w:rsid w:val="00392E1D"/>
    <w:rsid w:val="0039343C"/>
    <w:rsid w:val="003935EE"/>
    <w:rsid w:val="00393EE9"/>
    <w:rsid w:val="0039408A"/>
    <w:rsid w:val="003945F5"/>
    <w:rsid w:val="0039673D"/>
    <w:rsid w:val="003975DA"/>
    <w:rsid w:val="00397745"/>
    <w:rsid w:val="00397893"/>
    <w:rsid w:val="003A091E"/>
    <w:rsid w:val="003A2407"/>
    <w:rsid w:val="003A2CF0"/>
    <w:rsid w:val="003A2E95"/>
    <w:rsid w:val="003A33D3"/>
    <w:rsid w:val="003A343F"/>
    <w:rsid w:val="003A3880"/>
    <w:rsid w:val="003A4B52"/>
    <w:rsid w:val="003A5A36"/>
    <w:rsid w:val="003A5BC5"/>
    <w:rsid w:val="003A5D55"/>
    <w:rsid w:val="003A6261"/>
    <w:rsid w:val="003A75E6"/>
    <w:rsid w:val="003A7E97"/>
    <w:rsid w:val="003A7F93"/>
    <w:rsid w:val="003B255B"/>
    <w:rsid w:val="003B3317"/>
    <w:rsid w:val="003B49EC"/>
    <w:rsid w:val="003B4B2F"/>
    <w:rsid w:val="003B4C50"/>
    <w:rsid w:val="003B52D4"/>
    <w:rsid w:val="003B5ABE"/>
    <w:rsid w:val="003B7819"/>
    <w:rsid w:val="003C1AE8"/>
    <w:rsid w:val="003C1CA5"/>
    <w:rsid w:val="003C1EC7"/>
    <w:rsid w:val="003C3D8E"/>
    <w:rsid w:val="003C3D9C"/>
    <w:rsid w:val="003C5E61"/>
    <w:rsid w:val="003C64A0"/>
    <w:rsid w:val="003C6F0B"/>
    <w:rsid w:val="003C7BA3"/>
    <w:rsid w:val="003D0F93"/>
    <w:rsid w:val="003D2E2F"/>
    <w:rsid w:val="003D3642"/>
    <w:rsid w:val="003D3A17"/>
    <w:rsid w:val="003D4E9C"/>
    <w:rsid w:val="003D5C1A"/>
    <w:rsid w:val="003D5EE8"/>
    <w:rsid w:val="003D6F2D"/>
    <w:rsid w:val="003E0D78"/>
    <w:rsid w:val="003E1835"/>
    <w:rsid w:val="003E1CB1"/>
    <w:rsid w:val="003E3788"/>
    <w:rsid w:val="003E3A1D"/>
    <w:rsid w:val="003E4592"/>
    <w:rsid w:val="003E58E9"/>
    <w:rsid w:val="003E6CA0"/>
    <w:rsid w:val="003E7001"/>
    <w:rsid w:val="003F0055"/>
    <w:rsid w:val="003F1F41"/>
    <w:rsid w:val="003F23EE"/>
    <w:rsid w:val="003F2FDE"/>
    <w:rsid w:val="003F330B"/>
    <w:rsid w:val="003F69D9"/>
    <w:rsid w:val="003F6FDF"/>
    <w:rsid w:val="004003D1"/>
    <w:rsid w:val="004016F5"/>
    <w:rsid w:val="004029D0"/>
    <w:rsid w:val="004031C3"/>
    <w:rsid w:val="0040396C"/>
    <w:rsid w:val="00403D5F"/>
    <w:rsid w:val="004045AA"/>
    <w:rsid w:val="0040549A"/>
    <w:rsid w:val="00405CC9"/>
    <w:rsid w:val="0040711E"/>
    <w:rsid w:val="00407D67"/>
    <w:rsid w:val="00411BCB"/>
    <w:rsid w:val="00411FA7"/>
    <w:rsid w:val="00412450"/>
    <w:rsid w:val="004138DE"/>
    <w:rsid w:val="00413B39"/>
    <w:rsid w:val="00414B2F"/>
    <w:rsid w:val="00414FB3"/>
    <w:rsid w:val="00415E58"/>
    <w:rsid w:val="00416231"/>
    <w:rsid w:val="00420840"/>
    <w:rsid w:val="004208AB"/>
    <w:rsid w:val="004219EF"/>
    <w:rsid w:val="00421A72"/>
    <w:rsid w:val="004237F5"/>
    <w:rsid w:val="00424348"/>
    <w:rsid w:val="00424F36"/>
    <w:rsid w:val="00425DA8"/>
    <w:rsid w:val="0042608E"/>
    <w:rsid w:val="004261C8"/>
    <w:rsid w:val="00426979"/>
    <w:rsid w:val="00426CD9"/>
    <w:rsid w:val="00427F83"/>
    <w:rsid w:val="00430FEB"/>
    <w:rsid w:val="004310EE"/>
    <w:rsid w:val="004314DA"/>
    <w:rsid w:val="0043285B"/>
    <w:rsid w:val="004328CC"/>
    <w:rsid w:val="00433331"/>
    <w:rsid w:val="00433677"/>
    <w:rsid w:val="004340D5"/>
    <w:rsid w:val="00434880"/>
    <w:rsid w:val="00434A21"/>
    <w:rsid w:val="0043526D"/>
    <w:rsid w:val="0044034B"/>
    <w:rsid w:val="00444B37"/>
    <w:rsid w:val="00444DD7"/>
    <w:rsid w:val="004457E5"/>
    <w:rsid w:val="00445A05"/>
    <w:rsid w:val="004460E9"/>
    <w:rsid w:val="00447B6F"/>
    <w:rsid w:val="00450E5C"/>
    <w:rsid w:val="00451A2B"/>
    <w:rsid w:val="00453623"/>
    <w:rsid w:val="00453C11"/>
    <w:rsid w:val="00453C23"/>
    <w:rsid w:val="00453C83"/>
    <w:rsid w:val="00453EDB"/>
    <w:rsid w:val="00455365"/>
    <w:rsid w:val="004557B0"/>
    <w:rsid w:val="00457861"/>
    <w:rsid w:val="00457867"/>
    <w:rsid w:val="00457946"/>
    <w:rsid w:val="00457D8B"/>
    <w:rsid w:val="004606B9"/>
    <w:rsid w:val="00460727"/>
    <w:rsid w:val="00460820"/>
    <w:rsid w:val="00460A17"/>
    <w:rsid w:val="0046120A"/>
    <w:rsid w:val="00462F79"/>
    <w:rsid w:val="00463438"/>
    <w:rsid w:val="00463ECE"/>
    <w:rsid w:val="00463F15"/>
    <w:rsid w:val="00465388"/>
    <w:rsid w:val="0046652B"/>
    <w:rsid w:val="004677C9"/>
    <w:rsid w:val="004703D4"/>
    <w:rsid w:val="00470CB5"/>
    <w:rsid w:val="00470E27"/>
    <w:rsid w:val="00471EAB"/>
    <w:rsid w:val="004723EE"/>
    <w:rsid w:val="00473422"/>
    <w:rsid w:val="00475A92"/>
    <w:rsid w:val="0047660A"/>
    <w:rsid w:val="00477BB9"/>
    <w:rsid w:val="004804C3"/>
    <w:rsid w:val="00480FA2"/>
    <w:rsid w:val="00481A59"/>
    <w:rsid w:val="00481BC2"/>
    <w:rsid w:val="00481EC4"/>
    <w:rsid w:val="00482773"/>
    <w:rsid w:val="00482A83"/>
    <w:rsid w:val="004830F3"/>
    <w:rsid w:val="00484D68"/>
    <w:rsid w:val="004859EE"/>
    <w:rsid w:val="00486662"/>
    <w:rsid w:val="00487247"/>
    <w:rsid w:val="00487366"/>
    <w:rsid w:val="004873E4"/>
    <w:rsid w:val="0049072C"/>
    <w:rsid w:val="00490FD1"/>
    <w:rsid w:val="00491AD2"/>
    <w:rsid w:val="004935C0"/>
    <w:rsid w:val="00493B43"/>
    <w:rsid w:val="00494EB1"/>
    <w:rsid w:val="004952E8"/>
    <w:rsid w:val="00495423"/>
    <w:rsid w:val="00495D65"/>
    <w:rsid w:val="00496414"/>
    <w:rsid w:val="004966A3"/>
    <w:rsid w:val="00497A38"/>
    <w:rsid w:val="004A04F3"/>
    <w:rsid w:val="004A2830"/>
    <w:rsid w:val="004A32A1"/>
    <w:rsid w:val="004A34C7"/>
    <w:rsid w:val="004A3CE1"/>
    <w:rsid w:val="004A45BD"/>
    <w:rsid w:val="004A4656"/>
    <w:rsid w:val="004A5DCA"/>
    <w:rsid w:val="004A7723"/>
    <w:rsid w:val="004A77B0"/>
    <w:rsid w:val="004A7B6E"/>
    <w:rsid w:val="004B0863"/>
    <w:rsid w:val="004B08A9"/>
    <w:rsid w:val="004B1C88"/>
    <w:rsid w:val="004B1CED"/>
    <w:rsid w:val="004B1FFC"/>
    <w:rsid w:val="004B2BF4"/>
    <w:rsid w:val="004B34A7"/>
    <w:rsid w:val="004B3B06"/>
    <w:rsid w:val="004B3ED5"/>
    <w:rsid w:val="004B4643"/>
    <w:rsid w:val="004B4C46"/>
    <w:rsid w:val="004B52B4"/>
    <w:rsid w:val="004B5729"/>
    <w:rsid w:val="004B5D9C"/>
    <w:rsid w:val="004B6422"/>
    <w:rsid w:val="004B6ACE"/>
    <w:rsid w:val="004B6CDF"/>
    <w:rsid w:val="004B7764"/>
    <w:rsid w:val="004B7C74"/>
    <w:rsid w:val="004B7F67"/>
    <w:rsid w:val="004C06BE"/>
    <w:rsid w:val="004C0938"/>
    <w:rsid w:val="004C1994"/>
    <w:rsid w:val="004C205E"/>
    <w:rsid w:val="004C3A05"/>
    <w:rsid w:val="004C3EEF"/>
    <w:rsid w:val="004C47BF"/>
    <w:rsid w:val="004C50AE"/>
    <w:rsid w:val="004C50C6"/>
    <w:rsid w:val="004C51E2"/>
    <w:rsid w:val="004C6179"/>
    <w:rsid w:val="004C6A02"/>
    <w:rsid w:val="004C70FC"/>
    <w:rsid w:val="004C745F"/>
    <w:rsid w:val="004C7ECF"/>
    <w:rsid w:val="004C7F99"/>
    <w:rsid w:val="004D022C"/>
    <w:rsid w:val="004D0B10"/>
    <w:rsid w:val="004D0B22"/>
    <w:rsid w:val="004D1977"/>
    <w:rsid w:val="004D2675"/>
    <w:rsid w:val="004D4080"/>
    <w:rsid w:val="004D57B2"/>
    <w:rsid w:val="004D6369"/>
    <w:rsid w:val="004D6D48"/>
    <w:rsid w:val="004D7459"/>
    <w:rsid w:val="004D7A05"/>
    <w:rsid w:val="004E05FD"/>
    <w:rsid w:val="004E0A07"/>
    <w:rsid w:val="004E11FE"/>
    <w:rsid w:val="004E1A0D"/>
    <w:rsid w:val="004E2166"/>
    <w:rsid w:val="004E23F5"/>
    <w:rsid w:val="004E3E9A"/>
    <w:rsid w:val="004E47C3"/>
    <w:rsid w:val="004E5418"/>
    <w:rsid w:val="004E54F7"/>
    <w:rsid w:val="004E58A6"/>
    <w:rsid w:val="004E63E5"/>
    <w:rsid w:val="004E6A47"/>
    <w:rsid w:val="004E6B76"/>
    <w:rsid w:val="004F1437"/>
    <w:rsid w:val="004F284A"/>
    <w:rsid w:val="004F3540"/>
    <w:rsid w:val="004F3C69"/>
    <w:rsid w:val="004F5090"/>
    <w:rsid w:val="004F522D"/>
    <w:rsid w:val="004F52DB"/>
    <w:rsid w:val="004F5624"/>
    <w:rsid w:val="004F5DA4"/>
    <w:rsid w:val="004F62B2"/>
    <w:rsid w:val="004F6424"/>
    <w:rsid w:val="004F6F4F"/>
    <w:rsid w:val="004F7401"/>
    <w:rsid w:val="00501DAD"/>
    <w:rsid w:val="005040CD"/>
    <w:rsid w:val="00504229"/>
    <w:rsid w:val="005047E9"/>
    <w:rsid w:val="00505229"/>
    <w:rsid w:val="00505C37"/>
    <w:rsid w:val="00507593"/>
    <w:rsid w:val="00507F98"/>
    <w:rsid w:val="005108A3"/>
    <w:rsid w:val="00510DB5"/>
    <w:rsid w:val="00510F6E"/>
    <w:rsid w:val="00511422"/>
    <w:rsid w:val="005118AE"/>
    <w:rsid w:val="0051212F"/>
    <w:rsid w:val="005123CF"/>
    <w:rsid w:val="005131DE"/>
    <w:rsid w:val="00513BEB"/>
    <w:rsid w:val="00515428"/>
    <w:rsid w:val="0051587A"/>
    <w:rsid w:val="005158FA"/>
    <w:rsid w:val="0051646C"/>
    <w:rsid w:val="005169AD"/>
    <w:rsid w:val="0052017E"/>
    <w:rsid w:val="00520442"/>
    <w:rsid w:val="00520515"/>
    <w:rsid w:val="005208B9"/>
    <w:rsid w:val="00521A84"/>
    <w:rsid w:val="005221F0"/>
    <w:rsid w:val="005225B3"/>
    <w:rsid w:val="00523A2B"/>
    <w:rsid w:val="0052469C"/>
    <w:rsid w:val="00524807"/>
    <w:rsid w:val="00524C30"/>
    <w:rsid w:val="005252FE"/>
    <w:rsid w:val="005257A1"/>
    <w:rsid w:val="00525FF9"/>
    <w:rsid w:val="00530A08"/>
    <w:rsid w:val="005323E0"/>
    <w:rsid w:val="00532C41"/>
    <w:rsid w:val="00532D3F"/>
    <w:rsid w:val="0053386D"/>
    <w:rsid w:val="00534700"/>
    <w:rsid w:val="00536327"/>
    <w:rsid w:val="005377EC"/>
    <w:rsid w:val="0053791F"/>
    <w:rsid w:val="00537A1C"/>
    <w:rsid w:val="00537A2A"/>
    <w:rsid w:val="00537B76"/>
    <w:rsid w:val="005436B0"/>
    <w:rsid w:val="005449C5"/>
    <w:rsid w:val="00546622"/>
    <w:rsid w:val="00547538"/>
    <w:rsid w:val="005477F0"/>
    <w:rsid w:val="00551186"/>
    <w:rsid w:val="00552AD6"/>
    <w:rsid w:val="00552B10"/>
    <w:rsid w:val="00553BFA"/>
    <w:rsid w:val="00554C62"/>
    <w:rsid w:val="00554D05"/>
    <w:rsid w:val="0055596B"/>
    <w:rsid w:val="005562E0"/>
    <w:rsid w:val="005574AA"/>
    <w:rsid w:val="005577EF"/>
    <w:rsid w:val="00557A0A"/>
    <w:rsid w:val="00557A7F"/>
    <w:rsid w:val="0056077E"/>
    <w:rsid w:val="00560EDA"/>
    <w:rsid w:val="005629EE"/>
    <w:rsid w:val="005644C4"/>
    <w:rsid w:val="005648FA"/>
    <w:rsid w:val="00564D50"/>
    <w:rsid w:val="0056544E"/>
    <w:rsid w:val="00567346"/>
    <w:rsid w:val="00570F67"/>
    <w:rsid w:val="0057154D"/>
    <w:rsid w:val="00572133"/>
    <w:rsid w:val="0057371B"/>
    <w:rsid w:val="00574738"/>
    <w:rsid w:val="00575EB8"/>
    <w:rsid w:val="0057613A"/>
    <w:rsid w:val="00576CD0"/>
    <w:rsid w:val="00577116"/>
    <w:rsid w:val="00580263"/>
    <w:rsid w:val="00580C23"/>
    <w:rsid w:val="00580FF2"/>
    <w:rsid w:val="00582A9B"/>
    <w:rsid w:val="0058307E"/>
    <w:rsid w:val="005832AB"/>
    <w:rsid w:val="00583A29"/>
    <w:rsid w:val="0058437C"/>
    <w:rsid w:val="00585BC0"/>
    <w:rsid w:val="005935F4"/>
    <w:rsid w:val="00593E0A"/>
    <w:rsid w:val="005977B9"/>
    <w:rsid w:val="005A1256"/>
    <w:rsid w:val="005A167F"/>
    <w:rsid w:val="005A1905"/>
    <w:rsid w:val="005A2D6C"/>
    <w:rsid w:val="005A346E"/>
    <w:rsid w:val="005A4684"/>
    <w:rsid w:val="005A67C7"/>
    <w:rsid w:val="005A73CF"/>
    <w:rsid w:val="005B0D97"/>
    <w:rsid w:val="005B1468"/>
    <w:rsid w:val="005B3EB1"/>
    <w:rsid w:val="005B3F6F"/>
    <w:rsid w:val="005B6632"/>
    <w:rsid w:val="005B6FFC"/>
    <w:rsid w:val="005B75D3"/>
    <w:rsid w:val="005B798B"/>
    <w:rsid w:val="005C1FAE"/>
    <w:rsid w:val="005C39E8"/>
    <w:rsid w:val="005C49C5"/>
    <w:rsid w:val="005C5660"/>
    <w:rsid w:val="005C65D7"/>
    <w:rsid w:val="005C71E4"/>
    <w:rsid w:val="005C72E3"/>
    <w:rsid w:val="005C7E30"/>
    <w:rsid w:val="005D02D3"/>
    <w:rsid w:val="005D11B2"/>
    <w:rsid w:val="005D4114"/>
    <w:rsid w:val="005D4B4A"/>
    <w:rsid w:val="005D4B68"/>
    <w:rsid w:val="005D4F95"/>
    <w:rsid w:val="005D60AE"/>
    <w:rsid w:val="005E0F8C"/>
    <w:rsid w:val="005E11C1"/>
    <w:rsid w:val="005E2563"/>
    <w:rsid w:val="005E394C"/>
    <w:rsid w:val="005E42BF"/>
    <w:rsid w:val="005E4808"/>
    <w:rsid w:val="005E4E70"/>
    <w:rsid w:val="005E4EB3"/>
    <w:rsid w:val="005E65BB"/>
    <w:rsid w:val="005F0DA0"/>
    <w:rsid w:val="005F1180"/>
    <w:rsid w:val="005F1DD8"/>
    <w:rsid w:val="005F2767"/>
    <w:rsid w:val="005F2B79"/>
    <w:rsid w:val="005F4125"/>
    <w:rsid w:val="005F4790"/>
    <w:rsid w:val="005F4914"/>
    <w:rsid w:val="005F5608"/>
    <w:rsid w:val="005F6040"/>
    <w:rsid w:val="005F62B7"/>
    <w:rsid w:val="005F67FC"/>
    <w:rsid w:val="005F6869"/>
    <w:rsid w:val="005F6BB9"/>
    <w:rsid w:val="00601BA3"/>
    <w:rsid w:val="00602F23"/>
    <w:rsid w:val="00603148"/>
    <w:rsid w:val="00604B7C"/>
    <w:rsid w:val="00605B10"/>
    <w:rsid w:val="00605F59"/>
    <w:rsid w:val="00606FC7"/>
    <w:rsid w:val="006101A3"/>
    <w:rsid w:val="00610456"/>
    <w:rsid w:val="00610CDD"/>
    <w:rsid w:val="00611173"/>
    <w:rsid w:val="00611473"/>
    <w:rsid w:val="00611B36"/>
    <w:rsid w:val="006134AF"/>
    <w:rsid w:val="00613A34"/>
    <w:rsid w:val="00613FB8"/>
    <w:rsid w:val="00615952"/>
    <w:rsid w:val="00615ADA"/>
    <w:rsid w:val="00616E4E"/>
    <w:rsid w:val="006221CD"/>
    <w:rsid w:val="00622220"/>
    <w:rsid w:val="00622666"/>
    <w:rsid w:val="00622D41"/>
    <w:rsid w:val="00625611"/>
    <w:rsid w:val="006266A9"/>
    <w:rsid w:val="00630426"/>
    <w:rsid w:val="006316C1"/>
    <w:rsid w:val="00631ED4"/>
    <w:rsid w:val="00633BC7"/>
    <w:rsid w:val="00633CA2"/>
    <w:rsid w:val="00634769"/>
    <w:rsid w:val="00635AC7"/>
    <w:rsid w:val="00635E9C"/>
    <w:rsid w:val="006367B8"/>
    <w:rsid w:val="0063753F"/>
    <w:rsid w:val="00637B41"/>
    <w:rsid w:val="00640C9B"/>
    <w:rsid w:val="006414EE"/>
    <w:rsid w:val="00642524"/>
    <w:rsid w:val="00642D0A"/>
    <w:rsid w:val="00644BFB"/>
    <w:rsid w:val="00645B0E"/>
    <w:rsid w:val="00645F47"/>
    <w:rsid w:val="0064630E"/>
    <w:rsid w:val="0064633A"/>
    <w:rsid w:val="00646FE1"/>
    <w:rsid w:val="00647075"/>
    <w:rsid w:val="006514FE"/>
    <w:rsid w:val="00651B93"/>
    <w:rsid w:val="00652093"/>
    <w:rsid w:val="00653C73"/>
    <w:rsid w:val="0065581D"/>
    <w:rsid w:val="00655C2F"/>
    <w:rsid w:val="00660403"/>
    <w:rsid w:val="00661140"/>
    <w:rsid w:val="0066345D"/>
    <w:rsid w:val="00663869"/>
    <w:rsid w:val="00665D9D"/>
    <w:rsid w:val="00666FAD"/>
    <w:rsid w:val="00667873"/>
    <w:rsid w:val="00667AAB"/>
    <w:rsid w:val="006710DD"/>
    <w:rsid w:val="00671DCF"/>
    <w:rsid w:val="00671FC9"/>
    <w:rsid w:val="00672EF6"/>
    <w:rsid w:val="00673200"/>
    <w:rsid w:val="00673979"/>
    <w:rsid w:val="0067501E"/>
    <w:rsid w:val="00675C52"/>
    <w:rsid w:val="006773D2"/>
    <w:rsid w:val="00680581"/>
    <w:rsid w:val="00680A56"/>
    <w:rsid w:val="00681280"/>
    <w:rsid w:val="00681A41"/>
    <w:rsid w:val="006821B2"/>
    <w:rsid w:val="0068284E"/>
    <w:rsid w:val="00682974"/>
    <w:rsid w:val="0068389E"/>
    <w:rsid w:val="006838C0"/>
    <w:rsid w:val="00685856"/>
    <w:rsid w:val="00685901"/>
    <w:rsid w:val="00685BB9"/>
    <w:rsid w:val="00687D4E"/>
    <w:rsid w:val="00687E06"/>
    <w:rsid w:val="00687E3B"/>
    <w:rsid w:val="00690127"/>
    <w:rsid w:val="00691BFF"/>
    <w:rsid w:val="0069288B"/>
    <w:rsid w:val="00694A73"/>
    <w:rsid w:val="006953C1"/>
    <w:rsid w:val="00695C46"/>
    <w:rsid w:val="00695CAC"/>
    <w:rsid w:val="00696EB2"/>
    <w:rsid w:val="0069741A"/>
    <w:rsid w:val="00697C47"/>
    <w:rsid w:val="006A0DEA"/>
    <w:rsid w:val="006A16E9"/>
    <w:rsid w:val="006A5450"/>
    <w:rsid w:val="006A54D4"/>
    <w:rsid w:val="006A710F"/>
    <w:rsid w:val="006B0199"/>
    <w:rsid w:val="006B0A32"/>
    <w:rsid w:val="006B0BD8"/>
    <w:rsid w:val="006B30BF"/>
    <w:rsid w:val="006B4557"/>
    <w:rsid w:val="006B6B7C"/>
    <w:rsid w:val="006C0251"/>
    <w:rsid w:val="006C0320"/>
    <w:rsid w:val="006C0487"/>
    <w:rsid w:val="006C086F"/>
    <w:rsid w:val="006C0E3D"/>
    <w:rsid w:val="006C2B9A"/>
    <w:rsid w:val="006C39BB"/>
    <w:rsid w:val="006C4502"/>
    <w:rsid w:val="006C6114"/>
    <w:rsid w:val="006D193B"/>
    <w:rsid w:val="006D1D14"/>
    <w:rsid w:val="006D2288"/>
    <w:rsid w:val="006D4464"/>
    <w:rsid w:val="006D44B6"/>
    <w:rsid w:val="006D5E91"/>
    <w:rsid w:val="006D716F"/>
    <w:rsid w:val="006D7459"/>
    <w:rsid w:val="006D7E87"/>
    <w:rsid w:val="006E14E6"/>
    <w:rsid w:val="006E1707"/>
    <w:rsid w:val="006E1AEE"/>
    <w:rsid w:val="006E2F52"/>
    <w:rsid w:val="006E32A9"/>
    <w:rsid w:val="006E354D"/>
    <w:rsid w:val="006E3B9C"/>
    <w:rsid w:val="006E51A2"/>
    <w:rsid w:val="006E5E93"/>
    <w:rsid w:val="006E5EDA"/>
    <w:rsid w:val="006E6F2E"/>
    <w:rsid w:val="006F0B0B"/>
    <w:rsid w:val="006F0B86"/>
    <w:rsid w:val="006F0DE2"/>
    <w:rsid w:val="006F11BD"/>
    <w:rsid w:val="006F25B4"/>
    <w:rsid w:val="006F32C7"/>
    <w:rsid w:val="006F3392"/>
    <w:rsid w:val="006F3495"/>
    <w:rsid w:val="006F417D"/>
    <w:rsid w:val="006F5C83"/>
    <w:rsid w:val="006F67CC"/>
    <w:rsid w:val="006F6B89"/>
    <w:rsid w:val="0070114C"/>
    <w:rsid w:val="007012DF"/>
    <w:rsid w:val="00701C2D"/>
    <w:rsid w:val="00702162"/>
    <w:rsid w:val="00702649"/>
    <w:rsid w:val="00703930"/>
    <w:rsid w:val="0070518A"/>
    <w:rsid w:val="0070610E"/>
    <w:rsid w:val="007061F8"/>
    <w:rsid w:val="00707759"/>
    <w:rsid w:val="00710081"/>
    <w:rsid w:val="007100D2"/>
    <w:rsid w:val="00710B0D"/>
    <w:rsid w:val="007114F3"/>
    <w:rsid w:val="00711DAE"/>
    <w:rsid w:val="0071301B"/>
    <w:rsid w:val="00713CB5"/>
    <w:rsid w:val="007147C0"/>
    <w:rsid w:val="00714E3F"/>
    <w:rsid w:val="0071558B"/>
    <w:rsid w:val="0071776A"/>
    <w:rsid w:val="00717E3E"/>
    <w:rsid w:val="007203AF"/>
    <w:rsid w:val="00720A94"/>
    <w:rsid w:val="00721189"/>
    <w:rsid w:val="00721DA6"/>
    <w:rsid w:val="007221C3"/>
    <w:rsid w:val="007227E4"/>
    <w:rsid w:val="00722F2C"/>
    <w:rsid w:val="00724A6F"/>
    <w:rsid w:val="00724E21"/>
    <w:rsid w:val="007254D1"/>
    <w:rsid w:val="00725B24"/>
    <w:rsid w:val="00725B32"/>
    <w:rsid w:val="00725B3C"/>
    <w:rsid w:val="00725E46"/>
    <w:rsid w:val="00726703"/>
    <w:rsid w:val="00732641"/>
    <w:rsid w:val="007329B9"/>
    <w:rsid w:val="00732F00"/>
    <w:rsid w:val="007335EF"/>
    <w:rsid w:val="00733D54"/>
    <w:rsid w:val="00734CEE"/>
    <w:rsid w:val="00736140"/>
    <w:rsid w:val="00736A4F"/>
    <w:rsid w:val="00736B50"/>
    <w:rsid w:val="00737753"/>
    <w:rsid w:val="00737768"/>
    <w:rsid w:val="00737FFA"/>
    <w:rsid w:val="00740BB8"/>
    <w:rsid w:val="00740CE9"/>
    <w:rsid w:val="007428E3"/>
    <w:rsid w:val="007436C9"/>
    <w:rsid w:val="0074394E"/>
    <w:rsid w:val="0074422D"/>
    <w:rsid w:val="0074538F"/>
    <w:rsid w:val="007464B3"/>
    <w:rsid w:val="00750D0A"/>
    <w:rsid w:val="00751C54"/>
    <w:rsid w:val="00751D93"/>
    <w:rsid w:val="00752300"/>
    <w:rsid w:val="00752D22"/>
    <w:rsid w:val="007537F6"/>
    <w:rsid w:val="00753B5B"/>
    <w:rsid w:val="00753BF5"/>
    <w:rsid w:val="007546F8"/>
    <w:rsid w:val="00754CAC"/>
    <w:rsid w:val="007556A6"/>
    <w:rsid w:val="0075579B"/>
    <w:rsid w:val="00755BAB"/>
    <w:rsid w:val="0075609D"/>
    <w:rsid w:val="00756EB9"/>
    <w:rsid w:val="0076080E"/>
    <w:rsid w:val="0076163E"/>
    <w:rsid w:val="00761B72"/>
    <w:rsid w:val="00761D33"/>
    <w:rsid w:val="007626F1"/>
    <w:rsid w:val="00763AE1"/>
    <w:rsid w:val="0076411D"/>
    <w:rsid w:val="007647AE"/>
    <w:rsid w:val="007651E3"/>
    <w:rsid w:val="007670F8"/>
    <w:rsid w:val="007671D4"/>
    <w:rsid w:val="00770A85"/>
    <w:rsid w:val="007723F5"/>
    <w:rsid w:val="007734E7"/>
    <w:rsid w:val="00773DC9"/>
    <w:rsid w:val="0077572E"/>
    <w:rsid w:val="007757DD"/>
    <w:rsid w:val="00775B21"/>
    <w:rsid w:val="00777BE4"/>
    <w:rsid w:val="0078031B"/>
    <w:rsid w:val="00783351"/>
    <w:rsid w:val="00783690"/>
    <w:rsid w:val="00784F44"/>
    <w:rsid w:val="00785A9A"/>
    <w:rsid w:val="00786672"/>
    <w:rsid w:val="007870BF"/>
    <w:rsid w:val="007872CF"/>
    <w:rsid w:val="00790F01"/>
    <w:rsid w:val="0079201C"/>
    <w:rsid w:val="0079307F"/>
    <w:rsid w:val="007940C5"/>
    <w:rsid w:val="007947C4"/>
    <w:rsid w:val="00795812"/>
    <w:rsid w:val="00795C0D"/>
    <w:rsid w:val="00795CE1"/>
    <w:rsid w:val="00795F8B"/>
    <w:rsid w:val="00797467"/>
    <w:rsid w:val="007A05F0"/>
    <w:rsid w:val="007A0646"/>
    <w:rsid w:val="007A06AC"/>
    <w:rsid w:val="007A1B2F"/>
    <w:rsid w:val="007A2E52"/>
    <w:rsid w:val="007A3C6C"/>
    <w:rsid w:val="007A4636"/>
    <w:rsid w:val="007A5719"/>
    <w:rsid w:val="007A5F4E"/>
    <w:rsid w:val="007A7377"/>
    <w:rsid w:val="007B080A"/>
    <w:rsid w:val="007B0F97"/>
    <w:rsid w:val="007B1014"/>
    <w:rsid w:val="007B103F"/>
    <w:rsid w:val="007B1444"/>
    <w:rsid w:val="007B1484"/>
    <w:rsid w:val="007B161A"/>
    <w:rsid w:val="007B1A10"/>
    <w:rsid w:val="007B2579"/>
    <w:rsid w:val="007B3042"/>
    <w:rsid w:val="007B30B9"/>
    <w:rsid w:val="007B31AB"/>
    <w:rsid w:val="007B3268"/>
    <w:rsid w:val="007B37F1"/>
    <w:rsid w:val="007B42D3"/>
    <w:rsid w:val="007B46D9"/>
    <w:rsid w:val="007B5213"/>
    <w:rsid w:val="007B5DC0"/>
    <w:rsid w:val="007B6168"/>
    <w:rsid w:val="007B6659"/>
    <w:rsid w:val="007B6C39"/>
    <w:rsid w:val="007B7636"/>
    <w:rsid w:val="007B76AB"/>
    <w:rsid w:val="007B7DBD"/>
    <w:rsid w:val="007C02DC"/>
    <w:rsid w:val="007C09EA"/>
    <w:rsid w:val="007C1C5A"/>
    <w:rsid w:val="007C264B"/>
    <w:rsid w:val="007C3505"/>
    <w:rsid w:val="007C45D3"/>
    <w:rsid w:val="007C597B"/>
    <w:rsid w:val="007C6712"/>
    <w:rsid w:val="007C760C"/>
    <w:rsid w:val="007D08FD"/>
    <w:rsid w:val="007D0DD4"/>
    <w:rsid w:val="007D125A"/>
    <w:rsid w:val="007D1584"/>
    <w:rsid w:val="007D1C89"/>
    <w:rsid w:val="007D1F73"/>
    <w:rsid w:val="007D2044"/>
    <w:rsid w:val="007D2D8C"/>
    <w:rsid w:val="007D2FE3"/>
    <w:rsid w:val="007D3AC3"/>
    <w:rsid w:val="007D4968"/>
    <w:rsid w:val="007D4F2D"/>
    <w:rsid w:val="007D4F33"/>
    <w:rsid w:val="007D554B"/>
    <w:rsid w:val="007D5AEB"/>
    <w:rsid w:val="007D65C7"/>
    <w:rsid w:val="007D6C15"/>
    <w:rsid w:val="007D7269"/>
    <w:rsid w:val="007D74D2"/>
    <w:rsid w:val="007D79B5"/>
    <w:rsid w:val="007E2334"/>
    <w:rsid w:val="007E23CE"/>
    <w:rsid w:val="007E245A"/>
    <w:rsid w:val="007E2CE7"/>
    <w:rsid w:val="007E43D0"/>
    <w:rsid w:val="007E4F00"/>
    <w:rsid w:val="007E4F7A"/>
    <w:rsid w:val="007E54F8"/>
    <w:rsid w:val="007E5987"/>
    <w:rsid w:val="007E5BD8"/>
    <w:rsid w:val="007E61B5"/>
    <w:rsid w:val="007E6893"/>
    <w:rsid w:val="007E7055"/>
    <w:rsid w:val="007E741E"/>
    <w:rsid w:val="007E7955"/>
    <w:rsid w:val="007E7BF9"/>
    <w:rsid w:val="007E7C4C"/>
    <w:rsid w:val="007F02BC"/>
    <w:rsid w:val="007F1D17"/>
    <w:rsid w:val="007F20D7"/>
    <w:rsid w:val="007F2375"/>
    <w:rsid w:val="007F2E65"/>
    <w:rsid w:val="007F43BA"/>
    <w:rsid w:val="007F45D1"/>
    <w:rsid w:val="007F64BE"/>
    <w:rsid w:val="007F6DC3"/>
    <w:rsid w:val="008006B4"/>
    <w:rsid w:val="008015B6"/>
    <w:rsid w:val="008019B7"/>
    <w:rsid w:val="00802C0E"/>
    <w:rsid w:val="00803FD4"/>
    <w:rsid w:val="0080432C"/>
    <w:rsid w:val="0080481C"/>
    <w:rsid w:val="00804B34"/>
    <w:rsid w:val="00804C54"/>
    <w:rsid w:val="008056DD"/>
    <w:rsid w:val="00805896"/>
    <w:rsid w:val="008078AE"/>
    <w:rsid w:val="0081104C"/>
    <w:rsid w:val="008121F2"/>
    <w:rsid w:val="00812D16"/>
    <w:rsid w:val="00814CCB"/>
    <w:rsid w:val="00816C51"/>
    <w:rsid w:val="008172F9"/>
    <w:rsid w:val="00821865"/>
    <w:rsid w:val="00821A74"/>
    <w:rsid w:val="0082225C"/>
    <w:rsid w:val="008225EB"/>
    <w:rsid w:val="00823086"/>
    <w:rsid w:val="008231F1"/>
    <w:rsid w:val="0082327D"/>
    <w:rsid w:val="0082433D"/>
    <w:rsid w:val="008250A5"/>
    <w:rsid w:val="0082522D"/>
    <w:rsid w:val="00826509"/>
    <w:rsid w:val="008311B8"/>
    <w:rsid w:val="00831906"/>
    <w:rsid w:val="0083354D"/>
    <w:rsid w:val="0083561B"/>
    <w:rsid w:val="00837D78"/>
    <w:rsid w:val="00840D79"/>
    <w:rsid w:val="00841913"/>
    <w:rsid w:val="00842A21"/>
    <w:rsid w:val="00844F28"/>
    <w:rsid w:val="00845DAD"/>
    <w:rsid w:val="00846BF8"/>
    <w:rsid w:val="00847FF4"/>
    <w:rsid w:val="00850BFB"/>
    <w:rsid w:val="00850C02"/>
    <w:rsid w:val="00851377"/>
    <w:rsid w:val="008536A7"/>
    <w:rsid w:val="0085437C"/>
    <w:rsid w:val="00854B2F"/>
    <w:rsid w:val="008552BF"/>
    <w:rsid w:val="00855481"/>
    <w:rsid w:val="00856354"/>
    <w:rsid w:val="008568E1"/>
    <w:rsid w:val="00856BE9"/>
    <w:rsid w:val="008578F8"/>
    <w:rsid w:val="00860566"/>
    <w:rsid w:val="00860892"/>
    <w:rsid w:val="008611DA"/>
    <w:rsid w:val="0086129A"/>
    <w:rsid w:val="00861459"/>
    <w:rsid w:val="0086165C"/>
    <w:rsid w:val="00861B26"/>
    <w:rsid w:val="00862EED"/>
    <w:rsid w:val="008643FC"/>
    <w:rsid w:val="0086457C"/>
    <w:rsid w:val="00864731"/>
    <w:rsid w:val="008649B9"/>
    <w:rsid w:val="00864FDB"/>
    <w:rsid w:val="0086784F"/>
    <w:rsid w:val="00870394"/>
    <w:rsid w:val="0087073B"/>
    <w:rsid w:val="00872828"/>
    <w:rsid w:val="00873967"/>
    <w:rsid w:val="008743BB"/>
    <w:rsid w:val="008770D4"/>
    <w:rsid w:val="008771C9"/>
    <w:rsid w:val="008800E5"/>
    <w:rsid w:val="00880F94"/>
    <w:rsid w:val="0088127F"/>
    <w:rsid w:val="008815EF"/>
    <w:rsid w:val="008819BC"/>
    <w:rsid w:val="00882636"/>
    <w:rsid w:val="00882640"/>
    <w:rsid w:val="00882AEA"/>
    <w:rsid w:val="00883ED5"/>
    <w:rsid w:val="00884C14"/>
    <w:rsid w:val="00885273"/>
    <w:rsid w:val="00885F2C"/>
    <w:rsid w:val="00886386"/>
    <w:rsid w:val="00886E8A"/>
    <w:rsid w:val="0088701C"/>
    <w:rsid w:val="008907CC"/>
    <w:rsid w:val="00892459"/>
    <w:rsid w:val="008929AA"/>
    <w:rsid w:val="00892AA5"/>
    <w:rsid w:val="0089499B"/>
    <w:rsid w:val="00894ACA"/>
    <w:rsid w:val="00894EC5"/>
    <w:rsid w:val="00896658"/>
    <w:rsid w:val="008967B5"/>
    <w:rsid w:val="00896F5D"/>
    <w:rsid w:val="008A03AC"/>
    <w:rsid w:val="008A0D1D"/>
    <w:rsid w:val="008A1008"/>
    <w:rsid w:val="008A305C"/>
    <w:rsid w:val="008A345A"/>
    <w:rsid w:val="008A3DB9"/>
    <w:rsid w:val="008A4AB2"/>
    <w:rsid w:val="008A6A5C"/>
    <w:rsid w:val="008A7316"/>
    <w:rsid w:val="008A7D41"/>
    <w:rsid w:val="008B2595"/>
    <w:rsid w:val="008B49E8"/>
    <w:rsid w:val="008B4A1C"/>
    <w:rsid w:val="008B500A"/>
    <w:rsid w:val="008B5A9B"/>
    <w:rsid w:val="008C090B"/>
    <w:rsid w:val="008C1610"/>
    <w:rsid w:val="008C2F1E"/>
    <w:rsid w:val="008C30E5"/>
    <w:rsid w:val="008C3B5B"/>
    <w:rsid w:val="008C409F"/>
    <w:rsid w:val="008C5B1B"/>
    <w:rsid w:val="008C5B8B"/>
    <w:rsid w:val="008C602D"/>
    <w:rsid w:val="008C693B"/>
    <w:rsid w:val="008C6BCC"/>
    <w:rsid w:val="008D0561"/>
    <w:rsid w:val="008D098D"/>
    <w:rsid w:val="008D0A58"/>
    <w:rsid w:val="008D0BE9"/>
    <w:rsid w:val="008D135A"/>
    <w:rsid w:val="008D15AD"/>
    <w:rsid w:val="008D2205"/>
    <w:rsid w:val="008D2331"/>
    <w:rsid w:val="008D347F"/>
    <w:rsid w:val="008D35AD"/>
    <w:rsid w:val="008D36CD"/>
    <w:rsid w:val="008D3787"/>
    <w:rsid w:val="008D4083"/>
    <w:rsid w:val="008D4380"/>
    <w:rsid w:val="008D48D1"/>
    <w:rsid w:val="008D4DA6"/>
    <w:rsid w:val="008D6BE8"/>
    <w:rsid w:val="008D6FB1"/>
    <w:rsid w:val="008D7EE7"/>
    <w:rsid w:val="008E0590"/>
    <w:rsid w:val="008E0645"/>
    <w:rsid w:val="008E1C54"/>
    <w:rsid w:val="008E272C"/>
    <w:rsid w:val="008E27E9"/>
    <w:rsid w:val="008E42DE"/>
    <w:rsid w:val="008E4D5E"/>
    <w:rsid w:val="008F0EDA"/>
    <w:rsid w:val="008F2C49"/>
    <w:rsid w:val="008F36F0"/>
    <w:rsid w:val="008F45D2"/>
    <w:rsid w:val="008F494B"/>
    <w:rsid w:val="008F4AE5"/>
    <w:rsid w:val="008F66BC"/>
    <w:rsid w:val="008F6D8E"/>
    <w:rsid w:val="008F748B"/>
    <w:rsid w:val="008F7722"/>
    <w:rsid w:val="008F7CFF"/>
    <w:rsid w:val="008F7ED1"/>
    <w:rsid w:val="008F7FB3"/>
    <w:rsid w:val="009004B0"/>
    <w:rsid w:val="009010D8"/>
    <w:rsid w:val="00901C8D"/>
    <w:rsid w:val="0090292D"/>
    <w:rsid w:val="00902FCE"/>
    <w:rsid w:val="00903F31"/>
    <w:rsid w:val="00904A4D"/>
    <w:rsid w:val="00904B26"/>
    <w:rsid w:val="00905166"/>
    <w:rsid w:val="00905643"/>
    <w:rsid w:val="009056B0"/>
    <w:rsid w:val="009057DE"/>
    <w:rsid w:val="009059DA"/>
    <w:rsid w:val="00905EE9"/>
    <w:rsid w:val="009065F4"/>
    <w:rsid w:val="009075A7"/>
    <w:rsid w:val="009076DD"/>
    <w:rsid w:val="00907DFB"/>
    <w:rsid w:val="00910624"/>
    <w:rsid w:val="00910FBA"/>
    <w:rsid w:val="00911C0A"/>
    <w:rsid w:val="00911D39"/>
    <w:rsid w:val="00912B9F"/>
    <w:rsid w:val="00912FC6"/>
    <w:rsid w:val="00914067"/>
    <w:rsid w:val="00914AE6"/>
    <w:rsid w:val="00915915"/>
    <w:rsid w:val="009166A6"/>
    <w:rsid w:val="00916A1E"/>
    <w:rsid w:val="00917C0F"/>
    <w:rsid w:val="0092040E"/>
    <w:rsid w:val="00920C6C"/>
    <w:rsid w:val="00921897"/>
    <w:rsid w:val="00921C6D"/>
    <w:rsid w:val="009225C6"/>
    <w:rsid w:val="009227D9"/>
    <w:rsid w:val="009227E1"/>
    <w:rsid w:val="00923C44"/>
    <w:rsid w:val="00924F16"/>
    <w:rsid w:val="00927791"/>
    <w:rsid w:val="00930607"/>
    <w:rsid w:val="00930D0A"/>
    <w:rsid w:val="009324A2"/>
    <w:rsid w:val="009329BA"/>
    <w:rsid w:val="0093304D"/>
    <w:rsid w:val="00934E99"/>
    <w:rsid w:val="00936939"/>
    <w:rsid w:val="0093718D"/>
    <w:rsid w:val="0094053B"/>
    <w:rsid w:val="00942040"/>
    <w:rsid w:val="00942C9F"/>
    <w:rsid w:val="00942DE5"/>
    <w:rsid w:val="00943F98"/>
    <w:rsid w:val="009453DD"/>
    <w:rsid w:val="00945631"/>
    <w:rsid w:val="00946761"/>
    <w:rsid w:val="00946FA1"/>
    <w:rsid w:val="00947260"/>
    <w:rsid w:val="00947549"/>
    <w:rsid w:val="00947CF3"/>
    <w:rsid w:val="009506AE"/>
    <w:rsid w:val="00950C3F"/>
    <w:rsid w:val="0095129A"/>
    <w:rsid w:val="009512CB"/>
    <w:rsid w:val="00952485"/>
    <w:rsid w:val="00953028"/>
    <w:rsid w:val="00954A9C"/>
    <w:rsid w:val="0095793C"/>
    <w:rsid w:val="0096111E"/>
    <w:rsid w:val="00961125"/>
    <w:rsid w:val="009623D8"/>
    <w:rsid w:val="00963362"/>
    <w:rsid w:val="00963BD1"/>
    <w:rsid w:val="00964C63"/>
    <w:rsid w:val="00965F5B"/>
    <w:rsid w:val="00966B1F"/>
    <w:rsid w:val="00970A7E"/>
    <w:rsid w:val="00970ADF"/>
    <w:rsid w:val="0097116E"/>
    <w:rsid w:val="0097182F"/>
    <w:rsid w:val="00973A07"/>
    <w:rsid w:val="009742CE"/>
    <w:rsid w:val="009742CF"/>
    <w:rsid w:val="00974518"/>
    <w:rsid w:val="009751A3"/>
    <w:rsid w:val="00975F20"/>
    <w:rsid w:val="00976926"/>
    <w:rsid w:val="009801C8"/>
    <w:rsid w:val="009804DB"/>
    <w:rsid w:val="00980FE0"/>
    <w:rsid w:val="00981475"/>
    <w:rsid w:val="00982A0B"/>
    <w:rsid w:val="00983CE1"/>
    <w:rsid w:val="00984E07"/>
    <w:rsid w:val="00985F8B"/>
    <w:rsid w:val="0098716A"/>
    <w:rsid w:val="00990AF9"/>
    <w:rsid w:val="00990B70"/>
    <w:rsid w:val="00990BDB"/>
    <w:rsid w:val="00990C3B"/>
    <w:rsid w:val="00991CBD"/>
    <w:rsid w:val="009921E6"/>
    <w:rsid w:val="009928B7"/>
    <w:rsid w:val="00992DA4"/>
    <w:rsid w:val="0099321A"/>
    <w:rsid w:val="009935DF"/>
    <w:rsid w:val="00993EBC"/>
    <w:rsid w:val="00994285"/>
    <w:rsid w:val="009947E8"/>
    <w:rsid w:val="009953E4"/>
    <w:rsid w:val="00995BF3"/>
    <w:rsid w:val="009960B7"/>
    <w:rsid w:val="00996F08"/>
    <w:rsid w:val="009972FE"/>
    <w:rsid w:val="009976FD"/>
    <w:rsid w:val="00997C41"/>
    <w:rsid w:val="009A293C"/>
    <w:rsid w:val="009A2982"/>
    <w:rsid w:val="009A4003"/>
    <w:rsid w:val="009A49FF"/>
    <w:rsid w:val="009A6E1F"/>
    <w:rsid w:val="009B317C"/>
    <w:rsid w:val="009B3519"/>
    <w:rsid w:val="009B536C"/>
    <w:rsid w:val="009B5C19"/>
    <w:rsid w:val="009B6496"/>
    <w:rsid w:val="009C0041"/>
    <w:rsid w:val="009C01DA"/>
    <w:rsid w:val="009C1528"/>
    <w:rsid w:val="009C20CC"/>
    <w:rsid w:val="009C2BDF"/>
    <w:rsid w:val="009C2E1A"/>
    <w:rsid w:val="009C3558"/>
    <w:rsid w:val="009C562E"/>
    <w:rsid w:val="009C5E44"/>
    <w:rsid w:val="009C6E21"/>
    <w:rsid w:val="009C7531"/>
    <w:rsid w:val="009D10CF"/>
    <w:rsid w:val="009D220C"/>
    <w:rsid w:val="009D221F"/>
    <w:rsid w:val="009D26CA"/>
    <w:rsid w:val="009D320A"/>
    <w:rsid w:val="009D69B7"/>
    <w:rsid w:val="009D7FB9"/>
    <w:rsid w:val="009E09F0"/>
    <w:rsid w:val="009E12E0"/>
    <w:rsid w:val="009E19E8"/>
    <w:rsid w:val="009E3221"/>
    <w:rsid w:val="009E377C"/>
    <w:rsid w:val="009E411C"/>
    <w:rsid w:val="009E458A"/>
    <w:rsid w:val="009E46ED"/>
    <w:rsid w:val="009E5316"/>
    <w:rsid w:val="009E5D7C"/>
    <w:rsid w:val="009E5DFC"/>
    <w:rsid w:val="009E6314"/>
    <w:rsid w:val="009E64B7"/>
    <w:rsid w:val="009F031E"/>
    <w:rsid w:val="009F0DA8"/>
    <w:rsid w:val="009F0DC4"/>
    <w:rsid w:val="009F1789"/>
    <w:rsid w:val="009F27A9"/>
    <w:rsid w:val="009F2E3B"/>
    <w:rsid w:val="009F32BF"/>
    <w:rsid w:val="009F36D2"/>
    <w:rsid w:val="009F3782"/>
    <w:rsid w:val="009F39E9"/>
    <w:rsid w:val="009F3B6B"/>
    <w:rsid w:val="009F4504"/>
    <w:rsid w:val="009F502C"/>
    <w:rsid w:val="009F586A"/>
    <w:rsid w:val="009F5ABA"/>
    <w:rsid w:val="009F603B"/>
    <w:rsid w:val="009F6987"/>
    <w:rsid w:val="009F720F"/>
    <w:rsid w:val="009F77C0"/>
    <w:rsid w:val="009F798F"/>
    <w:rsid w:val="00A010E7"/>
    <w:rsid w:val="00A01A17"/>
    <w:rsid w:val="00A01A60"/>
    <w:rsid w:val="00A038DE"/>
    <w:rsid w:val="00A03D43"/>
    <w:rsid w:val="00A048A3"/>
    <w:rsid w:val="00A06DC0"/>
    <w:rsid w:val="00A06E6E"/>
    <w:rsid w:val="00A070FB"/>
    <w:rsid w:val="00A076F9"/>
    <w:rsid w:val="00A0777D"/>
    <w:rsid w:val="00A07997"/>
    <w:rsid w:val="00A07F87"/>
    <w:rsid w:val="00A1116B"/>
    <w:rsid w:val="00A11418"/>
    <w:rsid w:val="00A13659"/>
    <w:rsid w:val="00A1434B"/>
    <w:rsid w:val="00A147CA"/>
    <w:rsid w:val="00A154E9"/>
    <w:rsid w:val="00A16180"/>
    <w:rsid w:val="00A1637F"/>
    <w:rsid w:val="00A16511"/>
    <w:rsid w:val="00A167AC"/>
    <w:rsid w:val="00A17913"/>
    <w:rsid w:val="00A20639"/>
    <w:rsid w:val="00A206ED"/>
    <w:rsid w:val="00A20806"/>
    <w:rsid w:val="00A20C7F"/>
    <w:rsid w:val="00A21037"/>
    <w:rsid w:val="00A21D41"/>
    <w:rsid w:val="00A2228B"/>
    <w:rsid w:val="00A22DBA"/>
    <w:rsid w:val="00A2329D"/>
    <w:rsid w:val="00A246EE"/>
    <w:rsid w:val="00A2490E"/>
    <w:rsid w:val="00A25442"/>
    <w:rsid w:val="00A25539"/>
    <w:rsid w:val="00A25BFF"/>
    <w:rsid w:val="00A25D16"/>
    <w:rsid w:val="00A26648"/>
    <w:rsid w:val="00A26F79"/>
    <w:rsid w:val="00A26F99"/>
    <w:rsid w:val="00A27522"/>
    <w:rsid w:val="00A30AC4"/>
    <w:rsid w:val="00A30F79"/>
    <w:rsid w:val="00A31360"/>
    <w:rsid w:val="00A3136F"/>
    <w:rsid w:val="00A316D2"/>
    <w:rsid w:val="00A32A7D"/>
    <w:rsid w:val="00A33B1A"/>
    <w:rsid w:val="00A34D0C"/>
    <w:rsid w:val="00A34D76"/>
    <w:rsid w:val="00A35125"/>
    <w:rsid w:val="00A365D0"/>
    <w:rsid w:val="00A373B2"/>
    <w:rsid w:val="00A374A0"/>
    <w:rsid w:val="00A402B8"/>
    <w:rsid w:val="00A4043E"/>
    <w:rsid w:val="00A417BE"/>
    <w:rsid w:val="00A42FEC"/>
    <w:rsid w:val="00A437D9"/>
    <w:rsid w:val="00A43851"/>
    <w:rsid w:val="00A43B1F"/>
    <w:rsid w:val="00A43C16"/>
    <w:rsid w:val="00A443A6"/>
    <w:rsid w:val="00A45A1A"/>
    <w:rsid w:val="00A45E61"/>
    <w:rsid w:val="00A45FBA"/>
    <w:rsid w:val="00A479D1"/>
    <w:rsid w:val="00A47F32"/>
    <w:rsid w:val="00A51776"/>
    <w:rsid w:val="00A51C3D"/>
    <w:rsid w:val="00A53220"/>
    <w:rsid w:val="00A538E6"/>
    <w:rsid w:val="00A54514"/>
    <w:rsid w:val="00A54EC7"/>
    <w:rsid w:val="00A55318"/>
    <w:rsid w:val="00A56102"/>
    <w:rsid w:val="00A561C2"/>
    <w:rsid w:val="00A562D2"/>
    <w:rsid w:val="00A56800"/>
    <w:rsid w:val="00A56970"/>
    <w:rsid w:val="00A56D7E"/>
    <w:rsid w:val="00A57404"/>
    <w:rsid w:val="00A575BD"/>
    <w:rsid w:val="00A60EEC"/>
    <w:rsid w:val="00A615DB"/>
    <w:rsid w:val="00A62BD0"/>
    <w:rsid w:val="00A630BA"/>
    <w:rsid w:val="00A63B83"/>
    <w:rsid w:val="00A63F70"/>
    <w:rsid w:val="00A643C6"/>
    <w:rsid w:val="00A65BD9"/>
    <w:rsid w:val="00A66718"/>
    <w:rsid w:val="00A671EF"/>
    <w:rsid w:val="00A70B31"/>
    <w:rsid w:val="00A72618"/>
    <w:rsid w:val="00A726D6"/>
    <w:rsid w:val="00A73A74"/>
    <w:rsid w:val="00A73FDF"/>
    <w:rsid w:val="00A759FE"/>
    <w:rsid w:val="00A75CF1"/>
    <w:rsid w:val="00A75FE1"/>
    <w:rsid w:val="00A76D67"/>
    <w:rsid w:val="00A77562"/>
    <w:rsid w:val="00A776B8"/>
    <w:rsid w:val="00A77750"/>
    <w:rsid w:val="00A80A73"/>
    <w:rsid w:val="00A81EB6"/>
    <w:rsid w:val="00A82DE9"/>
    <w:rsid w:val="00A8367A"/>
    <w:rsid w:val="00A837FE"/>
    <w:rsid w:val="00A85357"/>
    <w:rsid w:val="00A856B8"/>
    <w:rsid w:val="00A86A99"/>
    <w:rsid w:val="00A86D9B"/>
    <w:rsid w:val="00A871E5"/>
    <w:rsid w:val="00A902DD"/>
    <w:rsid w:val="00A91617"/>
    <w:rsid w:val="00A92138"/>
    <w:rsid w:val="00A93C1C"/>
    <w:rsid w:val="00A96FA8"/>
    <w:rsid w:val="00A9770A"/>
    <w:rsid w:val="00A9771F"/>
    <w:rsid w:val="00A97F1E"/>
    <w:rsid w:val="00AA0A43"/>
    <w:rsid w:val="00AA0DD3"/>
    <w:rsid w:val="00AA1C07"/>
    <w:rsid w:val="00AA3468"/>
    <w:rsid w:val="00AA3688"/>
    <w:rsid w:val="00AA4006"/>
    <w:rsid w:val="00AA43C4"/>
    <w:rsid w:val="00AA5595"/>
    <w:rsid w:val="00AA5887"/>
    <w:rsid w:val="00AB0C59"/>
    <w:rsid w:val="00AB19F8"/>
    <w:rsid w:val="00AB2A28"/>
    <w:rsid w:val="00AB2A61"/>
    <w:rsid w:val="00AB3A12"/>
    <w:rsid w:val="00AB45F1"/>
    <w:rsid w:val="00AB4727"/>
    <w:rsid w:val="00AB5A8D"/>
    <w:rsid w:val="00AB6642"/>
    <w:rsid w:val="00AB788E"/>
    <w:rsid w:val="00AB7DC0"/>
    <w:rsid w:val="00AC2091"/>
    <w:rsid w:val="00AC247F"/>
    <w:rsid w:val="00AC24BD"/>
    <w:rsid w:val="00AC26A9"/>
    <w:rsid w:val="00AC2EFE"/>
    <w:rsid w:val="00AC2F4B"/>
    <w:rsid w:val="00AC3930"/>
    <w:rsid w:val="00AC3AB1"/>
    <w:rsid w:val="00AC68C6"/>
    <w:rsid w:val="00AC72EA"/>
    <w:rsid w:val="00AC7612"/>
    <w:rsid w:val="00AC79C1"/>
    <w:rsid w:val="00AC7CA4"/>
    <w:rsid w:val="00AD0665"/>
    <w:rsid w:val="00AD076E"/>
    <w:rsid w:val="00AD3E53"/>
    <w:rsid w:val="00AD493B"/>
    <w:rsid w:val="00AD4A64"/>
    <w:rsid w:val="00AD4D4E"/>
    <w:rsid w:val="00AD598F"/>
    <w:rsid w:val="00AD6834"/>
    <w:rsid w:val="00AD6D09"/>
    <w:rsid w:val="00AE07DA"/>
    <w:rsid w:val="00AE098E"/>
    <w:rsid w:val="00AE0BBA"/>
    <w:rsid w:val="00AE2291"/>
    <w:rsid w:val="00AE25C8"/>
    <w:rsid w:val="00AE25DA"/>
    <w:rsid w:val="00AE3969"/>
    <w:rsid w:val="00AE4003"/>
    <w:rsid w:val="00AE4113"/>
    <w:rsid w:val="00AE4380"/>
    <w:rsid w:val="00AE4FAC"/>
    <w:rsid w:val="00AE50DD"/>
    <w:rsid w:val="00AE5525"/>
    <w:rsid w:val="00AE6381"/>
    <w:rsid w:val="00AE6439"/>
    <w:rsid w:val="00AE656F"/>
    <w:rsid w:val="00AE6785"/>
    <w:rsid w:val="00AE689B"/>
    <w:rsid w:val="00AE7D78"/>
    <w:rsid w:val="00AF242A"/>
    <w:rsid w:val="00AF41F6"/>
    <w:rsid w:val="00AF438E"/>
    <w:rsid w:val="00AF44C0"/>
    <w:rsid w:val="00AF45CA"/>
    <w:rsid w:val="00AF5486"/>
    <w:rsid w:val="00AF5CEE"/>
    <w:rsid w:val="00AF7506"/>
    <w:rsid w:val="00B007DD"/>
    <w:rsid w:val="00B0098A"/>
    <w:rsid w:val="00B01016"/>
    <w:rsid w:val="00B01220"/>
    <w:rsid w:val="00B0146E"/>
    <w:rsid w:val="00B02160"/>
    <w:rsid w:val="00B027CB"/>
    <w:rsid w:val="00B0352B"/>
    <w:rsid w:val="00B064CB"/>
    <w:rsid w:val="00B0706F"/>
    <w:rsid w:val="00B073E6"/>
    <w:rsid w:val="00B074F8"/>
    <w:rsid w:val="00B07D93"/>
    <w:rsid w:val="00B11412"/>
    <w:rsid w:val="00B11A3D"/>
    <w:rsid w:val="00B11E6B"/>
    <w:rsid w:val="00B121B0"/>
    <w:rsid w:val="00B12FDB"/>
    <w:rsid w:val="00B13B87"/>
    <w:rsid w:val="00B14032"/>
    <w:rsid w:val="00B15674"/>
    <w:rsid w:val="00B1706E"/>
    <w:rsid w:val="00B17946"/>
    <w:rsid w:val="00B17FAB"/>
    <w:rsid w:val="00B20939"/>
    <w:rsid w:val="00B21BE7"/>
    <w:rsid w:val="00B22C5F"/>
    <w:rsid w:val="00B23687"/>
    <w:rsid w:val="00B25710"/>
    <w:rsid w:val="00B27B03"/>
    <w:rsid w:val="00B31B62"/>
    <w:rsid w:val="00B31EED"/>
    <w:rsid w:val="00B3208E"/>
    <w:rsid w:val="00B32B50"/>
    <w:rsid w:val="00B32DF1"/>
    <w:rsid w:val="00B33711"/>
    <w:rsid w:val="00B3396E"/>
    <w:rsid w:val="00B34768"/>
    <w:rsid w:val="00B34889"/>
    <w:rsid w:val="00B355C9"/>
    <w:rsid w:val="00B3684D"/>
    <w:rsid w:val="00B36BDC"/>
    <w:rsid w:val="00B37550"/>
    <w:rsid w:val="00B3779E"/>
    <w:rsid w:val="00B402C6"/>
    <w:rsid w:val="00B40C4F"/>
    <w:rsid w:val="00B40EC8"/>
    <w:rsid w:val="00B41DC1"/>
    <w:rsid w:val="00B42F69"/>
    <w:rsid w:val="00B46EC7"/>
    <w:rsid w:val="00B47E13"/>
    <w:rsid w:val="00B5042F"/>
    <w:rsid w:val="00B50A91"/>
    <w:rsid w:val="00B515E2"/>
    <w:rsid w:val="00B5160B"/>
    <w:rsid w:val="00B51761"/>
    <w:rsid w:val="00B51871"/>
    <w:rsid w:val="00B52022"/>
    <w:rsid w:val="00B52187"/>
    <w:rsid w:val="00B5298D"/>
    <w:rsid w:val="00B53EDF"/>
    <w:rsid w:val="00B54691"/>
    <w:rsid w:val="00B555F5"/>
    <w:rsid w:val="00B570B0"/>
    <w:rsid w:val="00B57933"/>
    <w:rsid w:val="00B60CCD"/>
    <w:rsid w:val="00B61F28"/>
    <w:rsid w:val="00B620C4"/>
    <w:rsid w:val="00B62854"/>
    <w:rsid w:val="00B62EE8"/>
    <w:rsid w:val="00B62EF1"/>
    <w:rsid w:val="00B640CC"/>
    <w:rsid w:val="00B645B6"/>
    <w:rsid w:val="00B64B2F"/>
    <w:rsid w:val="00B660D0"/>
    <w:rsid w:val="00B667BF"/>
    <w:rsid w:val="00B66E05"/>
    <w:rsid w:val="00B674D6"/>
    <w:rsid w:val="00B6797D"/>
    <w:rsid w:val="00B700E0"/>
    <w:rsid w:val="00B70260"/>
    <w:rsid w:val="00B70A80"/>
    <w:rsid w:val="00B7245B"/>
    <w:rsid w:val="00B735B8"/>
    <w:rsid w:val="00B73F56"/>
    <w:rsid w:val="00B74858"/>
    <w:rsid w:val="00B752EB"/>
    <w:rsid w:val="00B77BE4"/>
    <w:rsid w:val="00B80073"/>
    <w:rsid w:val="00B812BE"/>
    <w:rsid w:val="00B813D5"/>
    <w:rsid w:val="00B81645"/>
    <w:rsid w:val="00B8202C"/>
    <w:rsid w:val="00B8258D"/>
    <w:rsid w:val="00B825B4"/>
    <w:rsid w:val="00B82621"/>
    <w:rsid w:val="00B82D46"/>
    <w:rsid w:val="00B8384A"/>
    <w:rsid w:val="00B84AEA"/>
    <w:rsid w:val="00B84E7E"/>
    <w:rsid w:val="00B86608"/>
    <w:rsid w:val="00B87847"/>
    <w:rsid w:val="00B90376"/>
    <w:rsid w:val="00B90477"/>
    <w:rsid w:val="00B915F3"/>
    <w:rsid w:val="00B918FE"/>
    <w:rsid w:val="00B91CB1"/>
    <w:rsid w:val="00B92AA5"/>
    <w:rsid w:val="00B93830"/>
    <w:rsid w:val="00B93904"/>
    <w:rsid w:val="00B93BAE"/>
    <w:rsid w:val="00B955FE"/>
    <w:rsid w:val="00B96744"/>
    <w:rsid w:val="00B9684D"/>
    <w:rsid w:val="00B96927"/>
    <w:rsid w:val="00BA0B9F"/>
    <w:rsid w:val="00BA15BD"/>
    <w:rsid w:val="00BA2407"/>
    <w:rsid w:val="00BA3287"/>
    <w:rsid w:val="00BA450E"/>
    <w:rsid w:val="00BA6419"/>
    <w:rsid w:val="00BA6550"/>
    <w:rsid w:val="00BA6B2E"/>
    <w:rsid w:val="00BB3642"/>
    <w:rsid w:val="00BB4A3B"/>
    <w:rsid w:val="00BB50A7"/>
    <w:rsid w:val="00BB5292"/>
    <w:rsid w:val="00BB59F6"/>
    <w:rsid w:val="00BB5EF0"/>
    <w:rsid w:val="00BB65F2"/>
    <w:rsid w:val="00BB66AB"/>
    <w:rsid w:val="00BB7BBA"/>
    <w:rsid w:val="00BC0AD6"/>
    <w:rsid w:val="00BC122E"/>
    <w:rsid w:val="00BC14FD"/>
    <w:rsid w:val="00BC2C0A"/>
    <w:rsid w:val="00BC3584"/>
    <w:rsid w:val="00BC46EF"/>
    <w:rsid w:val="00BC5838"/>
    <w:rsid w:val="00BC6DC2"/>
    <w:rsid w:val="00BD07B2"/>
    <w:rsid w:val="00BD0E2E"/>
    <w:rsid w:val="00BD1066"/>
    <w:rsid w:val="00BD1B08"/>
    <w:rsid w:val="00BD1BED"/>
    <w:rsid w:val="00BD375A"/>
    <w:rsid w:val="00BD6A08"/>
    <w:rsid w:val="00BD7753"/>
    <w:rsid w:val="00BE06A9"/>
    <w:rsid w:val="00BE39EA"/>
    <w:rsid w:val="00BE442D"/>
    <w:rsid w:val="00BE4ED6"/>
    <w:rsid w:val="00BE54F3"/>
    <w:rsid w:val="00BE5B0F"/>
    <w:rsid w:val="00BE5F67"/>
    <w:rsid w:val="00BE6D5B"/>
    <w:rsid w:val="00BE7920"/>
    <w:rsid w:val="00BF1293"/>
    <w:rsid w:val="00BF1822"/>
    <w:rsid w:val="00BF1E46"/>
    <w:rsid w:val="00BF1F2D"/>
    <w:rsid w:val="00BF2A3A"/>
    <w:rsid w:val="00BF2CD1"/>
    <w:rsid w:val="00BF45D1"/>
    <w:rsid w:val="00BF4B6A"/>
    <w:rsid w:val="00BF5135"/>
    <w:rsid w:val="00BF5F78"/>
    <w:rsid w:val="00BF661B"/>
    <w:rsid w:val="00BF7A98"/>
    <w:rsid w:val="00BF7EC5"/>
    <w:rsid w:val="00C00312"/>
    <w:rsid w:val="00C004FB"/>
    <w:rsid w:val="00C00828"/>
    <w:rsid w:val="00C009F5"/>
    <w:rsid w:val="00C01129"/>
    <w:rsid w:val="00C01DD9"/>
    <w:rsid w:val="00C02239"/>
    <w:rsid w:val="00C022E1"/>
    <w:rsid w:val="00C024D1"/>
    <w:rsid w:val="00C02A83"/>
    <w:rsid w:val="00C0374B"/>
    <w:rsid w:val="00C0398D"/>
    <w:rsid w:val="00C058DF"/>
    <w:rsid w:val="00C05C3D"/>
    <w:rsid w:val="00C05CD7"/>
    <w:rsid w:val="00C071AC"/>
    <w:rsid w:val="00C109A2"/>
    <w:rsid w:val="00C11707"/>
    <w:rsid w:val="00C11E4C"/>
    <w:rsid w:val="00C14954"/>
    <w:rsid w:val="00C179B0"/>
    <w:rsid w:val="00C20245"/>
    <w:rsid w:val="00C20CA6"/>
    <w:rsid w:val="00C218B7"/>
    <w:rsid w:val="00C21AD6"/>
    <w:rsid w:val="00C226F9"/>
    <w:rsid w:val="00C23398"/>
    <w:rsid w:val="00C23B23"/>
    <w:rsid w:val="00C2417E"/>
    <w:rsid w:val="00C2428B"/>
    <w:rsid w:val="00C24CDC"/>
    <w:rsid w:val="00C255F4"/>
    <w:rsid w:val="00C26851"/>
    <w:rsid w:val="00C26C22"/>
    <w:rsid w:val="00C27B03"/>
    <w:rsid w:val="00C3089B"/>
    <w:rsid w:val="00C319A4"/>
    <w:rsid w:val="00C34B40"/>
    <w:rsid w:val="00C35836"/>
    <w:rsid w:val="00C36722"/>
    <w:rsid w:val="00C37751"/>
    <w:rsid w:val="00C40CF1"/>
    <w:rsid w:val="00C415B3"/>
    <w:rsid w:val="00C41CD3"/>
    <w:rsid w:val="00C43042"/>
    <w:rsid w:val="00C43438"/>
    <w:rsid w:val="00C4414B"/>
    <w:rsid w:val="00C44264"/>
    <w:rsid w:val="00C45DEE"/>
    <w:rsid w:val="00C46251"/>
    <w:rsid w:val="00C46F1F"/>
    <w:rsid w:val="00C476D0"/>
    <w:rsid w:val="00C4790F"/>
    <w:rsid w:val="00C47FC0"/>
    <w:rsid w:val="00C50734"/>
    <w:rsid w:val="00C50D43"/>
    <w:rsid w:val="00C5189F"/>
    <w:rsid w:val="00C51DEE"/>
    <w:rsid w:val="00C521CA"/>
    <w:rsid w:val="00C5281B"/>
    <w:rsid w:val="00C528CC"/>
    <w:rsid w:val="00C533A7"/>
    <w:rsid w:val="00C53587"/>
    <w:rsid w:val="00C53ABD"/>
    <w:rsid w:val="00C53AD3"/>
    <w:rsid w:val="00C53C94"/>
    <w:rsid w:val="00C5506D"/>
    <w:rsid w:val="00C56D2F"/>
    <w:rsid w:val="00C57741"/>
    <w:rsid w:val="00C6074F"/>
    <w:rsid w:val="00C61AB7"/>
    <w:rsid w:val="00C62568"/>
    <w:rsid w:val="00C6296C"/>
    <w:rsid w:val="00C64143"/>
    <w:rsid w:val="00C6434D"/>
    <w:rsid w:val="00C64BD1"/>
    <w:rsid w:val="00C652E5"/>
    <w:rsid w:val="00C67446"/>
    <w:rsid w:val="00C70962"/>
    <w:rsid w:val="00C71674"/>
    <w:rsid w:val="00C733F7"/>
    <w:rsid w:val="00C73870"/>
    <w:rsid w:val="00C73E72"/>
    <w:rsid w:val="00C76370"/>
    <w:rsid w:val="00C7697F"/>
    <w:rsid w:val="00C7765C"/>
    <w:rsid w:val="00C8136C"/>
    <w:rsid w:val="00C817D7"/>
    <w:rsid w:val="00C82D5D"/>
    <w:rsid w:val="00C82FAC"/>
    <w:rsid w:val="00C82FFA"/>
    <w:rsid w:val="00C84032"/>
    <w:rsid w:val="00C84A1B"/>
    <w:rsid w:val="00C85521"/>
    <w:rsid w:val="00C856C0"/>
    <w:rsid w:val="00C85AA0"/>
    <w:rsid w:val="00C863EE"/>
    <w:rsid w:val="00C86F4F"/>
    <w:rsid w:val="00C8778F"/>
    <w:rsid w:val="00C87EE2"/>
    <w:rsid w:val="00C90196"/>
    <w:rsid w:val="00C90668"/>
    <w:rsid w:val="00C91B19"/>
    <w:rsid w:val="00C92646"/>
    <w:rsid w:val="00C9316A"/>
    <w:rsid w:val="00C93B5E"/>
    <w:rsid w:val="00C9446D"/>
    <w:rsid w:val="00C94FC9"/>
    <w:rsid w:val="00C95D8D"/>
    <w:rsid w:val="00C96F3B"/>
    <w:rsid w:val="00C97C7F"/>
    <w:rsid w:val="00CA2283"/>
    <w:rsid w:val="00CA2370"/>
    <w:rsid w:val="00CA2AEF"/>
    <w:rsid w:val="00CA2CA3"/>
    <w:rsid w:val="00CA325F"/>
    <w:rsid w:val="00CA33B8"/>
    <w:rsid w:val="00CA38B4"/>
    <w:rsid w:val="00CA5740"/>
    <w:rsid w:val="00CA6DD8"/>
    <w:rsid w:val="00CA6F2E"/>
    <w:rsid w:val="00CB1582"/>
    <w:rsid w:val="00CB22B7"/>
    <w:rsid w:val="00CB31DA"/>
    <w:rsid w:val="00CB5032"/>
    <w:rsid w:val="00CB52B9"/>
    <w:rsid w:val="00CB5FD7"/>
    <w:rsid w:val="00CB7DF6"/>
    <w:rsid w:val="00CC1BAA"/>
    <w:rsid w:val="00CC242E"/>
    <w:rsid w:val="00CC303F"/>
    <w:rsid w:val="00CC3C96"/>
    <w:rsid w:val="00CC4B4B"/>
    <w:rsid w:val="00CD01B6"/>
    <w:rsid w:val="00CD077C"/>
    <w:rsid w:val="00CD1ADB"/>
    <w:rsid w:val="00CD1BC4"/>
    <w:rsid w:val="00CD3261"/>
    <w:rsid w:val="00CD342A"/>
    <w:rsid w:val="00CD3940"/>
    <w:rsid w:val="00CD573E"/>
    <w:rsid w:val="00CD6F68"/>
    <w:rsid w:val="00CE0107"/>
    <w:rsid w:val="00CE0185"/>
    <w:rsid w:val="00CE2F14"/>
    <w:rsid w:val="00CE4CCB"/>
    <w:rsid w:val="00CE52B8"/>
    <w:rsid w:val="00CE5C24"/>
    <w:rsid w:val="00CE6A0B"/>
    <w:rsid w:val="00CE744F"/>
    <w:rsid w:val="00CE7BF6"/>
    <w:rsid w:val="00CF0950"/>
    <w:rsid w:val="00CF3B07"/>
    <w:rsid w:val="00CF4BA1"/>
    <w:rsid w:val="00CF4C13"/>
    <w:rsid w:val="00CF4DA7"/>
    <w:rsid w:val="00CF62E0"/>
    <w:rsid w:val="00CF6384"/>
    <w:rsid w:val="00CF6859"/>
    <w:rsid w:val="00CF6902"/>
    <w:rsid w:val="00CF7945"/>
    <w:rsid w:val="00CF7E92"/>
    <w:rsid w:val="00D00646"/>
    <w:rsid w:val="00D022CF"/>
    <w:rsid w:val="00D02B8F"/>
    <w:rsid w:val="00D0401F"/>
    <w:rsid w:val="00D06A75"/>
    <w:rsid w:val="00D06E88"/>
    <w:rsid w:val="00D07575"/>
    <w:rsid w:val="00D104C0"/>
    <w:rsid w:val="00D11F90"/>
    <w:rsid w:val="00D12F17"/>
    <w:rsid w:val="00D13527"/>
    <w:rsid w:val="00D14436"/>
    <w:rsid w:val="00D15E4E"/>
    <w:rsid w:val="00D16E28"/>
    <w:rsid w:val="00D17601"/>
    <w:rsid w:val="00D1785F"/>
    <w:rsid w:val="00D2063D"/>
    <w:rsid w:val="00D207C2"/>
    <w:rsid w:val="00D20D6E"/>
    <w:rsid w:val="00D21300"/>
    <w:rsid w:val="00D21C90"/>
    <w:rsid w:val="00D22F7B"/>
    <w:rsid w:val="00D230DC"/>
    <w:rsid w:val="00D26C9A"/>
    <w:rsid w:val="00D30263"/>
    <w:rsid w:val="00D303E8"/>
    <w:rsid w:val="00D315BD"/>
    <w:rsid w:val="00D31BA6"/>
    <w:rsid w:val="00D3353C"/>
    <w:rsid w:val="00D335E1"/>
    <w:rsid w:val="00D33AA3"/>
    <w:rsid w:val="00D3545E"/>
    <w:rsid w:val="00D35CBF"/>
    <w:rsid w:val="00D35DE2"/>
    <w:rsid w:val="00D35FEA"/>
    <w:rsid w:val="00D36079"/>
    <w:rsid w:val="00D366E4"/>
    <w:rsid w:val="00D377E9"/>
    <w:rsid w:val="00D4064F"/>
    <w:rsid w:val="00D4168C"/>
    <w:rsid w:val="00D416DC"/>
    <w:rsid w:val="00D423AC"/>
    <w:rsid w:val="00D429F7"/>
    <w:rsid w:val="00D44B15"/>
    <w:rsid w:val="00D44DC6"/>
    <w:rsid w:val="00D476EA"/>
    <w:rsid w:val="00D50591"/>
    <w:rsid w:val="00D514E5"/>
    <w:rsid w:val="00D53257"/>
    <w:rsid w:val="00D53545"/>
    <w:rsid w:val="00D53589"/>
    <w:rsid w:val="00D539D5"/>
    <w:rsid w:val="00D544D5"/>
    <w:rsid w:val="00D55135"/>
    <w:rsid w:val="00D57897"/>
    <w:rsid w:val="00D602DE"/>
    <w:rsid w:val="00D6096A"/>
    <w:rsid w:val="00D60ABE"/>
    <w:rsid w:val="00D60B86"/>
    <w:rsid w:val="00D60CE5"/>
    <w:rsid w:val="00D6148F"/>
    <w:rsid w:val="00D61811"/>
    <w:rsid w:val="00D61C11"/>
    <w:rsid w:val="00D62B0F"/>
    <w:rsid w:val="00D635D4"/>
    <w:rsid w:val="00D63F9F"/>
    <w:rsid w:val="00D63FD7"/>
    <w:rsid w:val="00D646D3"/>
    <w:rsid w:val="00D662F2"/>
    <w:rsid w:val="00D665F1"/>
    <w:rsid w:val="00D6711E"/>
    <w:rsid w:val="00D730D4"/>
    <w:rsid w:val="00D7351D"/>
    <w:rsid w:val="00D73B08"/>
    <w:rsid w:val="00D74545"/>
    <w:rsid w:val="00D7473E"/>
    <w:rsid w:val="00D75A9A"/>
    <w:rsid w:val="00D778C7"/>
    <w:rsid w:val="00D779A6"/>
    <w:rsid w:val="00D80127"/>
    <w:rsid w:val="00D804E2"/>
    <w:rsid w:val="00D805D1"/>
    <w:rsid w:val="00D811BB"/>
    <w:rsid w:val="00D81FB3"/>
    <w:rsid w:val="00D82889"/>
    <w:rsid w:val="00D82AD9"/>
    <w:rsid w:val="00D82FD7"/>
    <w:rsid w:val="00D83DDB"/>
    <w:rsid w:val="00D848AC"/>
    <w:rsid w:val="00D84FA6"/>
    <w:rsid w:val="00D85C5F"/>
    <w:rsid w:val="00D85ECC"/>
    <w:rsid w:val="00D864C7"/>
    <w:rsid w:val="00D86EB7"/>
    <w:rsid w:val="00D87695"/>
    <w:rsid w:val="00D91E9F"/>
    <w:rsid w:val="00D92025"/>
    <w:rsid w:val="00D9204D"/>
    <w:rsid w:val="00D925DA"/>
    <w:rsid w:val="00D92B5E"/>
    <w:rsid w:val="00D93388"/>
    <w:rsid w:val="00D93BC8"/>
    <w:rsid w:val="00D93CFF"/>
    <w:rsid w:val="00D95457"/>
    <w:rsid w:val="00D9565E"/>
    <w:rsid w:val="00D95AA9"/>
    <w:rsid w:val="00D96433"/>
    <w:rsid w:val="00D969F4"/>
    <w:rsid w:val="00D97A7B"/>
    <w:rsid w:val="00DA1259"/>
    <w:rsid w:val="00DA1AAD"/>
    <w:rsid w:val="00DA1CAE"/>
    <w:rsid w:val="00DA1E08"/>
    <w:rsid w:val="00DA1F4D"/>
    <w:rsid w:val="00DA2372"/>
    <w:rsid w:val="00DA4A52"/>
    <w:rsid w:val="00DA4FBC"/>
    <w:rsid w:val="00DA55FE"/>
    <w:rsid w:val="00DA61B9"/>
    <w:rsid w:val="00DA7457"/>
    <w:rsid w:val="00DB1083"/>
    <w:rsid w:val="00DB1B31"/>
    <w:rsid w:val="00DB1D90"/>
    <w:rsid w:val="00DB2995"/>
    <w:rsid w:val="00DB2ED0"/>
    <w:rsid w:val="00DB38F0"/>
    <w:rsid w:val="00DB3CE4"/>
    <w:rsid w:val="00DB3EE8"/>
    <w:rsid w:val="00DB4701"/>
    <w:rsid w:val="00DB4E76"/>
    <w:rsid w:val="00DB59C0"/>
    <w:rsid w:val="00DB7A2B"/>
    <w:rsid w:val="00DC0146"/>
    <w:rsid w:val="00DC03EE"/>
    <w:rsid w:val="00DC103D"/>
    <w:rsid w:val="00DC1157"/>
    <w:rsid w:val="00DC36B8"/>
    <w:rsid w:val="00DC373B"/>
    <w:rsid w:val="00DC45A6"/>
    <w:rsid w:val="00DC5129"/>
    <w:rsid w:val="00DC53F2"/>
    <w:rsid w:val="00DC5DBB"/>
    <w:rsid w:val="00DC5F9B"/>
    <w:rsid w:val="00DC6122"/>
    <w:rsid w:val="00DC6B01"/>
    <w:rsid w:val="00DC7797"/>
    <w:rsid w:val="00DC7E53"/>
    <w:rsid w:val="00DD0400"/>
    <w:rsid w:val="00DD078A"/>
    <w:rsid w:val="00DD1737"/>
    <w:rsid w:val="00DD27F2"/>
    <w:rsid w:val="00DD337A"/>
    <w:rsid w:val="00DD34E1"/>
    <w:rsid w:val="00DD45E7"/>
    <w:rsid w:val="00DD4DF4"/>
    <w:rsid w:val="00DD51BE"/>
    <w:rsid w:val="00DD53D1"/>
    <w:rsid w:val="00DD6B8A"/>
    <w:rsid w:val="00DD6D80"/>
    <w:rsid w:val="00DD719E"/>
    <w:rsid w:val="00DD71F6"/>
    <w:rsid w:val="00DD7667"/>
    <w:rsid w:val="00DD76F7"/>
    <w:rsid w:val="00DD777C"/>
    <w:rsid w:val="00DE0D2F"/>
    <w:rsid w:val="00DE0D75"/>
    <w:rsid w:val="00DE19EB"/>
    <w:rsid w:val="00DE30BE"/>
    <w:rsid w:val="00DE53B5"/>
    <w:rsid w:val="00DE5B0F"/>
    <w:rsid w:val="00DE747D"/>
    <w:rsid w:val="00DE7EBB"/>
    <w:rsid w:val="00DF0FE3"/>
    <w:rsid w:val="00DF1284"/>
    <w:rsid w:val="00DF1978"/>
    <w:rsid w:val="00DF2CB1"/>
    <w:rsid w:val="00DF43CB"/>
    <w:rsid w:val="00DF56E2"/>
    <w:rsid w:val="00DF57C0"/>
    <w:rsid w:val="00DF69F9"/>
    <w:rsid w:val="00E02579"/>
    <w:rsid w:val="00E02B50"/>
    <w:rsid w:val="00E02B7F"/>
    <w:rsid w:val="00E04B3F"/>
    <w:rsid w:val="00E060C1"/>
    <w:rsid w:val="00E06B1E"/>
    <w:rsid w:val="00E07787"/>
    <w:rsid w:val="00E07BA7"/>
    <w:rsid w:val="00E10AAF"/>
    <w:rsid w:val="00E11D49"/>
    <w:rsid w:val="00E1297C"/>
    <w:rsid w:val="00E147D5"/>
    <w:rsid w:val="00E14C0E"/>
    <w:rsid w:val="00E16642"/>
    <w:rsid w:val="00E16F9A"/>
    <w:rsid w:val="00E16FD5"/>
    <w:rsid w:val="00E17614"/>
    <w:rsid w:val="00E1787C"/>
    <w:rsid w:val="00E2249E"/>
    <w:rsid w:val="00E22B76"/>
    <w:rsid w:val="00E234F1"/>
    <w:rsid w:val="00E241ED"/>
    <w:rsid w:val="00E24E3A"/>
    <w:rsid w:val="00E25AF8"/>
    <w:rsid w:val="00E268AA"/>
    <w:rsid w:val="00E26C55"/>
    <w:rsid w:val="00E26F6C"/>
    <w:rsid w:val="00E275F0"/>
    <w:rsid w:val="00E318C8"/>
    <w:rsid w:val="00E31A9D"/>
    <w:rsid w:val="00E31BD0"/>
    <w:rsid w:val="00E33838"/>
    <w:rsid w:val="00E33EFF"/>
    <w:rsid w:val="00E34CA3"/>
    <w:rsid w:val="00E35C4A"/>
    <w:rsid w:val="00E37A0F"/>
    <w:rsid w:val="00E37DA6"/>
    <w:rsid w:val="00E37FE3"/>
    <w:rsid w:val="00E40EB7"/>
    <w:rsid w:val="00E43AAA"/>
    <w:rsid w:val="00E44104"/>
    <w:rsid w:val="00E44C62"/>
    <w:rsid w:val="00E46470"/>
    <w:rsid w:val="00E46969"/>
    <w:rsid w:val="00E50518"/>
    <w:rsid w:val="00E51ABF"/>
    <w:rsid w:val="00E52305"/>
    <w:rsid w:val="00E5387C"/>
    <w:rsid w:val="00E5436A"/>
    <w:rsid w:val="00E54DFF"/>
    <w:rsid w:val="00E54EF2"/>
    <w:rsid w:val="00E57A52"/>
    <w:rsid w:val="00E60DC5"/>
    <w:rsid w:val="00E61D3A"/>
    <w:rsid w:val="00E634C6"/>
    <w:rsid w:val="00E63559"/>
    <w:rsid w:val="00E65D19"/>
    <w:rsid w:val="00E67180"/>
    <w:rsid w:val="00E673DA"/>
    <w:rsid w:val="00E676AD"/>
    <w:rsid w:val="00E676E2"/>
    <w:rsid w:val="00E71058"/>
    <w:rsid w:val="00E73737"/>
    <w:rsid w:val="00E73B5B"/>
    <w:rsid w:val="00E744A7"/>
    <w:rsid w:val="00E74FA5"/>
    <w:rsid w:val="00E756A8"/>
    <w:rsid w:val="00E76032"/>
    <w:rsid w:val="00E768F2"/>
    <w:rsid w:val="00E77E9E"/>
    <w:rsid w:val="00E80E35"/>
    <w:rsid w:val="00E81DED"/>
    <w:rsid w:val="00E82073"/>
    <w:rsid w:val="00E82316"/>
    <w:rsid w:val="00E82433"/>
    <w:rsid w:val="00E825B3"/>
    <w:rsid w:val="00E83CC8"/>
    <w:rsid w:val="00E849DE"/>
    <w:rsid w:val="00E85948"/>
    <w:rsid w:val="00E86536"/>
    <w:rsid w:val="00E86D52"/>
    <w:rsid w:val="00E8702E"/>
    <w:rsid w:val="00E9167E"/>
    <w:rsid w:val="00E922A4"/>
    <w:rsid w:val="00E925CE"/>
    <w:rsid w:val="00E93F3F"/>
    <w:rsid w:val="00E9456D"/>
    <w:rsid w:val="00E967CB"/>
    <w:rsid w:val="00E96E29"/>
    <w:rsid w:val="00EA05D9"/>
    <w:rsid w:val="00EA10F9"/>
    <w:rsid w:val="00EA1104"/>
    <w:rsid w:val="00EA33F7"/>
    <w:rsid w:val="00EA403F"/>
    <w:rsid w:val="00EA5257"/>
    <w:rsid w:val="00EA59B6"/>
    <w:rsid w:val="00EA6452"/>
    <w:rsid w:val="00EA7161"/>
    <w:rsid w:val="00EA7415"/>
    <w:rsid w:val="00EA76CD"/>
    <w:rsid w:val="00EB0433"/>
    <w:rsid w:val="00EB0F77"/>
    <w:rsid w:val="00EB13DC"/>
    <w:rsid w:val="00EB1B8B"/>
    <w:rsid w:val="00EB24EC"/>
    <w:rsid w:val="00EB31FA"/>
    <w:rsid w:val="00EB390E"/>
    <w:rsid w:val="00EB3C54"/>
    <w:rsid w:val="00EB4951"/>
    <w:rsid w:val="00EB4D2B"/>
    <w:rsid w:val="00EB5006"/>
    <w:rsid w:val="00EB5789"/>
    <w:rsid w:val="00EB595B"/>
    <w:rsid w:val="00EB617F"/>
    <w:rsid w:val="00EB7ABD"/>
    <w:rsid w:val="00EB7C4F"/>
    <w:rsid w:val="00EC0809"/>
    <w:rsid w:val="00EC098E"/>
    <w:rsid w:val="00EC0BCB"/>
    <w:rsid w:val="00EC0E71"/>
    <w:rsid w:val="00EC4EFD"/>
    <w:rsid w:val="00EC504F"/>
    <w:rsid w:val="00EC5A89"/>
    <w:rsid w:val="00EC6966"/>
    <w:rsid w:val="00EC6C79"/>
    <w:rsid w:val="00EC74B1"/>
    <w:rsid w:val="00ED152D"/>
    <w:rsid w:val="00ED256D"/>
    <w:rsid w:val="00ED289D"/>
    <w:rsid w:val="00ED3FC9"/>
    <w:rsid w:val="00ED47F2"/>
    <w:rsid w:val="00ED5C65"/>
    <w:rsid w:val="00ED613A"/>
    <w:rsid w:val="00ED6A4F"/>
    <w:rsid w:val="00ED6CFA"/>
    <w:rsid w:val="00ED6D53"/>
    <w:rsid w:val="00ED7919"/>
    <w:rsid w:val="00EE02C6"/>
    <w:rsid w:val="00EE0B9E"/>
    <w:rsid w:val="00EE1855"/>
    <w:rsid w:val="00EE1E1F"/>
    <w:rsid w:val="00EE2921"/>
    <w:rsid w:val="00EE2B68"/>
    <w:rsid w:val="00EE3733"/>
    <w:rsid w:val="00EE395E"/>
    <w:rsid w:val="00EE3A73"/>
    <w:rsid w:val="00EE4520"/>
    <w:rsid w:val="00EE5594"/>
    <w:rsid w:val="00EE5FD7"/>
    <w:rsid w:val="00EE6D70"/>
    <w:rsid w:val="00EF1386"/>
    <w:rsid w:val="00EF13FC"/>
    <w:rsid w:val="00EF2491"/>
    <w:rsid w:val="00EF256B"/>
    <w:rsid w:val="00EF41F7"/>
    <w:rsid w:val="00EF49F9"/>
    <w:rsid w:val="00EF5277"/>
    <w:rsid w:val="00EF5A33"/>
    <w:rsid w:val="00EF5CAD"/>
    <w:rsid w:val="00EF603F"/>
    <w:rsid w:val="00EF611F"/>
    <w:rsid w:val="00EF76E1"/>
    <w:rsid w:val="00EF7E2F"/>
    <w:rsid w:val="00F029AF"/>
    <w:rsid w:val="00F04099"/>
    <w:rsid w:val="00F04347"/>
    <w:rsid w:val="00F05B66"/>
    <w:rsid w:val="00F0603D"/>
    <w:rsid w:val="00F1030E"/>
    <w:rsid w:val="00F10925"/>
    <w:rsid w:val="00F12D3C"/>
    <w:rsid w:val="00F12F6C"/>
    <w:rsid w:val="00F13DAE"/>
    <w:rsid w:val="00F146DF"/>
    <w:rsid w:val="00F14703"/>
    <w:rsid w:val="00F157D8"/>
    <w:rsid w:val="00F16525"/>
    <w:rsid w:val="00F201AD"/>
    <w:rsid w:val="00F21481"/>
    <w:rsid w:val="00F21B21"/>
    <w:rsid w:val="00F222BB"/>
    <w:rsid w:val="00F22A6A"/>
    <w:rsid w:val="00F23CB4"/>
    <w:rsid w:val="00F2491A"/>
    <w:rsid w:val="00F24A3D"/>
    <w:rsid w:val="00F24EF6"/>
    <w:rsid w:val="00F254E4"/>
    <w:rsid w:val="00F25E9B"/>
    <w:rsid w:val="00F26AAB"/>
    <w:rsid w:val="00F26F5D"/>
    <w:rsid w:val="00F27061"/>
    <w:rsid w:val="00F30D13"/>
    <w:rsid w:val="00F31459"/>
    <w:rsid w:val="00F325B3"/>
    <w:rsid w:val="00F32708"/>
    <w:rsid w:val="00F33271"/>
    <w:rsid w:val="00F3381E"/>
    <w:rsid w:val="00F33BD3"/>
    <w:rsid w:val="00F34806"/>
    <w:rsid w:val="00F34C92"/>
    <w:rsid w:val="00F35D19"/>
    <w:rsid w:val="00F377AE"/>
    <w:rsid w:val="00F4035C"/>
    <w:rsid w:val="00F40B91"/>
    <w:rsid w:val="00F41269"/>
    <w:rsid w:val="00F41319"/>
    <w:rsid w:val="00F44B13"/>
    <w:rsid w:val="00F45BE7"/>
    <w:rsid w:val="00F45D2A"/>
    <w:rsid w:val="00F463D7"/>
    <w:rsid w:val="00F50163"/>
    <w:rsid w:val="00F510E2"/>
    <w:rsid w:val="00F515F1"/>
    <w:rsid w:val="00F521DB"/>
    <w:rsid w:val="00F5273A"/>
    <w:rsid w:val="00F52D6B"/>
    <w:rsid w:val="00F52E18"/>
    <w:rsid w:val="00F535E2"/>
    <w:rsid w:val="00F54516"/>
    <w:rsid w:val="00F546FB"/>
    <w:rsid w:val="00F54E46"/>
    <w:rsid w:val="00F55335"/>
    <w:rsid w:val="00F55906"/>
    <w:rsid w:val="00F55CF7"/>
    <w:rsid w:val="00F55D38"/>
    <w:rsid w:val="00F57738"/>
    <w:rsid w:val="00F57D1C"/>
    <w:rsid w:val="00F6077A"/>
    <w:rsid w:val="00F6086A"/>
    <w:rsid w:val="00F6169B"/>
    <w:rsid w:val="00F62824"/>
    <w:rsid w:val="00F62C8E"/>
    <w:rsid w:val="00F62D7C"/>
    <w:rsid w:val="00F63092"/>
    <w:rsid w:val="00F634C8"/>
    <w:rsid w:val="00F67155"/>
    <w:rsid w:val="00F7058F"/>
    <w:rsid w:val="00F70D21"/>
    <w:rsid w:val="00F70FEF"/>
    <w:rsid w:val="00F71911"/>
    <w:rsid w:val="00F7394E"/>
    <w:rsid w:val="00F73F06"/>
    <w:rsid w:val="00F7492F"/>
    <w:rsid w:val="00F74F3A"/>
    <w:rsid w:val="00F75558"/>
    <w:rsid w:val="00F75868"/>
    <w:rsid w:val="00F75C02"/>
    <w:rsid w:val="00F77ECB"/>
    <w:rsid w:val="00F77FE4"/>
    <w:rsid w:val="00F80602"/>
    <w:rsid w:val="00F81936"/>
    <w:rsid w:val="00F81BF8"/>
    <w:rsid w:val="00F81E47"/>
    <w:rsid w:val="00F82400"/>
    <w:rsid w:val="00F824EF"/>
    <w:rsid w:val="00F829DD"/>
    <w:rsid w:val="00F83D04"/>
    <w:rsid w:val="00F84071"/>
    <w:rsid w:val="00F84408"/>
    <w:rsid w:val="00F86474"/>
    <w:rsid w:val="00F868B4"/>
    <w:rsid w:val="00F8730A"/>
    <w:rsid w:val="00F87704"/>
    <w:rsid w:val="00F87BF1"/>
    <w:rsid w:val="00F87D4E"/>
    <w:rsid w:val="00F87DBA"/>
    <w:rsid w:val="00F9016F"/>
    <w:rsid w:val="00F90601"/>
    <w:rsid w:val="00F930A5"/>
    <w:rsid w:val="00F93703"/>
    <w:rsid w:val="00F95715"/>
    <w:rsid w:val="00F9573A"/>
    <w:rsid w:val="00F95796"/>
    <w:rsid w:val="00F95862"/>
    <w:rsid w:val="00F95A9C"/>
    <w:rsid w:val="00FA02B8"/>
    <w:rsid w:val="00FA1DEE"/>
    <w:rsid w:val="00FA27A2"/>
    <w:rsid w:val="00FA549E"/>
    <w:rsid w:val="00FA5B97"/>
    <w:rsid w:val="00FA6EA2"/>
    <w:rsid w:val="00FA78FD"/>
    <w:rsid w:val="00FB11BE"/>
    <w:rsid w:val="00FB1357"/>
    <w:rsid w:val="00FB1799"/>
    <w:rsid w:val="00FB1B56"/>
    <w:rsid w:val="00FB1F49"/>
    <w:rsid w:val="00FB27F1"/>
    <w:rsid w:val="00FB4C6F"/>
    <w:rsid w:val="00FB5880"/>
    <w:rsid w:val="00FB6F7A"/>
    <w:rsid w:val="00FC4ABC"/>
    <w:rsid w:val="00FC4AC3"/>
    <w:rsid w:val="00FC5E76"/>
    <w:rsid w:val="00FC5F58"/>
    <w:rsid w:val="00FC5FBF"/>
    <w:rsid w:val="00FC69CF"/>
    <w:rsid w:val="00FC7169"/>
    <w:rsid w:val="00FC7214"/>
    <w:rsid w:val="00FC7432"/>
    <w:rsid w:val="00FC7FB3"/>
    <w:rsid w:val="00FD058F"/>
    <w:rsid w:val="00FD059D"/>
    <w:rsid w:val="00FD08B3"/>
    <w:rsid w:val="00FD0B70"/>
    <w:rsid w:val="00FD11B8"/>
    <w:rsid w:val="00FD1440"/>
    <w:rsid w:val="00FD1489"/>
    <w:rsid w:val="00FD17D7"/>
    <w:rsid w:val="00FD1D1B"/>
    <w:rsid w:val="00FD2DA9"/>
    <w:rsid w:val="00FD35FA"/>
    <w:rsid w:val="00FD39F9"/>
    <w:rsid w:val="00FD543F"/>
    <w:rsid w:val="00FD55FE"/>
    <w:rsid w:val="00FD59F1"/>
    <w:rsid w:val="00FD66A4"/>
    <w:rsid w:val="00FD69D2"/>
    <w:rsid w:val="00FD6FE2"/>
    <w:rsid w:val="00FD74CB"/>
    <w:rsid w:val="00FD7543"/>
    <w:rsid w:val="00FD7BF5"/>
    <w:rsid w:val="00FD7DA9"/>
    <w:rsid w:val="00FD7DAC"/>
    <w:rsid w:val="00FE027C"/>
    <w:rsid w:val="00FE185C"/>
    <w:rsid w:val="00FE3C5F"/>
    <w:rsid w:val="00FE401B"/>
    <w:rsid w:val="00FE433D"/>
    <w:rsid w:val="00FE4705"/>
    <w:rsid w:val="00FE557C"/>
    <w:rsid w:val="00FE6B34"/>
    <w:rsid w:val="00FE6C50"/>
    <w:rsid w:val="00FF064D"/>
    <w:rsid w:val="00FF0DF4"/>
    <w:rsid w:val="00FF10CA"/>
    <w:rsid w:val="00FF1A6E"/>
    <w:rsid w:val="00FF1AEA"/>
    <w:rsid w:val="00FF3E46"/>
    <w:rsid w:val="00FF4396"/>
    <w:rsid w:val="00FF4C3A"/>
    <w:rsid w:val="00FF62F4"/>
    <w:rsid w:val="00FF650D"/>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1425"/>
    <o:shapelayout v:ext="edit">
      <o:idmap v:ext="edit" data="1"/>
    </o:shapelayout>
  </w:shapeDefaults>
  <w:decimalSymbol w:val="."/>
  <w:listSeparator w:val=","/>
  <w14:docId w14:val="66A25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136"/>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rsid w:val="00DC6122"/>
    <w:pPr>
      <w:keepNext/>
      <w:spacing w:before="240" w:after="60"/>
      <w:outlineLvl w:val="0"/>
    </w:pPr>
    <w:rPr>
      <w:rFonts w:ascii="Calibri Light" w:hAnsi="Calibri Light"/>
      <w:b/>
      <w:bCs/>
      <w:kern w:val="32"/>
      <w:sz w:val="32"/>
      <w:szCs w:val="32"/>
    </w:rPr>
  </w:style>
  <w:style w:type="paragraph" w:styleId="Heading6">
    <w:name w:val="heading 6"/>
    <w:basedOn w:val="Normal"/>
    <w:next w:val="Text"/>
    <w:link w:val="Heading6Char"/>
    <w:qFormat/>
    <w:pPr>
      <w:keepNext/>
      <w:keepLines/>
      <w:tabs>
        <w:tab w:val="clear" w:pos="567"/>
      </w:tabs>
      <w:spacing w:before="240" w:after="60" w:line="240" w:lineRule="auto"/>
      <w:ind w:left="1701" w:hanging="1701"/>
      <w:outlineLvl w:val="5"/>
    </w:pPr>
    <w:rPr>
      <w:rFonts w:ascii="Arial" w:eastAsia="MS Gothic" w:hAnsi="Arial" w:cs="Arial"/>
      <w:b/>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1,Annotationtext,Char,Char Char Char,Char Char1,Comment Text Char Char,Comment Text Char Char Char Char,Comment Text Char Char1,Comment Text Char1,Comment Text Char1 Char,Comment Text Char1 Char Char"/>
    <w:basedOn w:val="Normal"/>
    <w:link w:val="CommentTextChar"/>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alibri" w:hAnsi="Calibr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1 Char,Annotationtext Char,Char Char,Char Char Char Char,Char Char1 Char,Comment Text Char Char Char,Comment Text Char Char Char Char Char,Comment Text Char Char1 Char,Comment Text Char1 Char1"/>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customStyle="1" w:styleId="Text">
    <w:name w:val="Text"/>
    <w:aliases w:val="Graphic,Graphic Char Char,Graphic Char Char Char Char Char,Graphic Char Char Char Char Char Char Char C,notic,Text_10394,non tochic,本文,JP Body Text,JP Body Text Char,Italic,graphics"/>
    <w:basedOn w:val="Normal"/>
    <w:link w:val="TextChar"/>
    <w:qFormat/>
    <w:pPr>
      <w:tabs>
        <w:tab w:val="clear" w:pos="567"/>
      </w:tabs>
      <w:spacing w:before="120" w:line="240" w:lineRule="auto"/>
      <w:jc w:val="both"/>
    </w:pPr>
    <w:rPr>
      <w:rFonts w:eastAsia="MS Mincho"/>
      <w:sz w:val="24"/>
      <w:lang w:val="en-US" w:eastAsia="zh-CN"/>
    </w:rPr>
  </w:style>
  <w:style w:type="character" w:customStyle="1" w:styleId="TextChar">
    <w:name w:val="Text Char"/>
    <w:aliases w:val="Graphic Char"/>
    <w:link w:val="Text"/>
    <w:rPr>
      <w:rFonts w:eastAsia="MS Mincho"/>
      <w:sz w:val="24"/>
      <w:lang w:eastAsia="zh-CN"/>
    </w:rPr>
  </w:style>
  <w:style w:type="paragraph" w:customStyle="1" w:styleId="Comment">
    <w:name w:val="Comment"/>
    <w:basedOn w:val="Normal"/>
    <w:next w:val="Text"/>
    <w:link w:val="CommentChar"/>
    <w:pPr>
      <w:tabs>
        <w:tab w:val="clear" w:pos="567"/>
      </w:tabs>
      <w:spacing w:before="120" w:line="240" w:lineRule="auto"/>
      <w:jc w:val="both"/>
    </w:pPr>
    <w:rPr>
      <w:rFonts w:eastAsia="MS Mincho"/>
      <w:i/>
      <w:color w:val="BF30B5"/>
      <w:sz w:val="24"/>
      <w:szCs w:val="24"/>
      <w:lang w:val="en-US" w:eastAsia="zh-CN"/>
    </w:rPr>
  </w:style>
  <w:style w:type="paragraph" w:customStyle="1" w:styleId="Nottoc-headings">
    <w:name w:val="Not toc-headings"/>
    <w:basedOn w:val="Normal"/>
    <w:next w:val="Text"/>
    <w:link w:val="Nottoc-headingsChar"/>
    <w:pPr>
      <w:keepNext/>
      <w:keepLines/>
      <w:tabs>
        <w:tab w:val="clear" w:pos="567"/>
      </w:tab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Pr>
      <w:rFonts w:eastAsia="MS Mincho"/>
      <w:i/>
      <w:color w:val="BF30B5"/>
      <w:sz w:val="24"/>
      <w:szCs w:val="24"/>
      <w:lang w:eastAsia="zh-CN"/>
    </w:rPr>
  </w:style>
  <w:style w:type="character" w:customStyle="1" w:styleId="Nottoc-headingsChar">
    <w:name w:val="Not toc-headings Char"/>
    <w:link w:val="Nottoc-headings"/>
    <w:rPr>
      <w:rFonts w:ascii="Arial" w:eastAsia="MS Gothic" w:hAnsi="Arial" w:cs="Arial"/>
      <w:b/>
      <w:sz w:val="24"/>
      <w:szCs w:val="24"/>
      <w:lang w:eastAsia="zh-CN"/>
    </w:rPr>
  </w:style>
  <w:style w:type="character" w:customStyle="1" w:styleId="Heading6Char">
    <w:name w:val="Heading 6 Char"/>
    <w:link w:val="Heading6"/>
    <w:rPr>
      <w:rFonts w:ascii="Arial" w:eastAsia="MS Gothic" w:hAnsi="Arial" w:cs="Arial"/>
      <w:b/>
      <w:sz w:val="22"/>
      <w:lang w:eastAsia="zh-CN"/>
    </w:rPr>
  </w:style>
  <w:style w:type="paragraph" w:customStyle="1" w:styleId="Table">
    <w:name w:val="Table"/>
    <w:aliases w:val="10 pt  Bold,9 pt"/>
    <w:basedOn w:val="Nottoc-headings"/>
    <w:link w:val="TableChar"/>
    <w:pPr>
      <w:keepNext w:val="0"/>
      <w:tabs>
        <w:tab w:val="left" w:pos="284"/>
      </w:tabs>
      <w:spacing w:before="40" w:after="20"/>
    </w:pPr>
    <w:rPr>
      <w:rFonts w:eastAsia="MS Mincho"/>
      <w:b w:val="0"/>
      <w:sz w:val="20"/>
    </w:rPr>
  </w:style>
  <w:style w:type="character" w:customStyle="1" w:styleId="TableChar">
    <w:name w:val="Table Char"/>
    <w:aliases w:val="10 pt  Bold Char,9 pt Char"/>
    <w:link w:val="Table"/>
    <w:rPr>
      <w:rFonts w:ascii="Arial" w:eastAsia="MS Mincho" w:hAnsi="Arial" w:cs="Arial"/>
      <w:szCs w:val="24"/>
      <w:lang w:eastAsia="zh-CN"/>
    </w:rPr>
  </w:style>
  <w:style w:type="character" w:customStyle="1" w:styleId="spellingerror">
    <w:name w:val="spellingerror"/>
  </w:style>
  <w:style w:type="character" w:customStyle="1" w:styleId="normaltextrun1">
    <w:name w:val="normaltextrun1"/>
  </w:style>
  <w:style w:type="paragraph" w:customStyle="1" w:styleId="Listlevel1">
    <w:name w:val="List level 1"/>
    <w:basedOn w:val="Normal"/>
    <w:link w:val="Listlevel1Char"/>
    <w:pPr>
      <w:tabs>
        <w:tab w:val="clear" w:pos="567"/>
      </w:tabs>
      <w:spacing w:before="40" w:line="240" w:lineRule="auto"/>
      <w:ind w:left="425" w:hanging="425"/>
    </w:pPr>
    <w:rPr>
      <w:rFonts w:eastAsia="MS Mincho"/>
      <w:sz w:val="24"/>
      <w:lang w:val="en-US" w:eastAsia="zh-CN"/>
    </w:rPr>
  </w:style>
  <w:style w:type="character" w:customStyle="1" w:styleId="Listlevel1Char">
    <w:name w:val="List level 1 Char"/>
    <w:link w:val="Listlevel1"/>
    <w:locked/>
    <w:rPr>
      <w:rFonts w:eastAsia="MS Mincho"/>
      <w:sz w:val="24"/>
      <w:lang w:eastAsia="zh-CN"/>
    </w:rPr>
  </w:style>
  <w:style w:type="paragraph" w:customStyle="1" w:styleId="Docstatus">
    <w:name w:val="Docstatus"/>
    <w:basedOn w:val="Normal"/>
    <w:pPr>
      <w:keepNext/>
      <w:tabs>
        <w:tab w:val="clear" w:pos="567"/>
      </w:tabs>
      <w:spacing w:before="240" w:line="240" w:lineRule="auto"/>
    </w:pPr>
    <w:rPr>
      <w:rFonts w:ascii="Arial" w:eastAsia="MS Gothic" w:hAnsi="Arial" w:cs="Arial"/>
      <w:sz w:val="24"/>
      <w:lang w:val="en-US" w:eastAsia="zh-CN"/>
    </w:rPr>
  </w:style>
  <w:style w:type="paragraph" w:customStyle="1" w:styleId="SynopsisList">
    <w:name w:val="Synopsis List"/>
    <w:basedOn w:val="Normal"/>
    <w:pPr>
      <w:tabs>
        <w:tab w:val="clear" w:pos="567"/>
      </w:tabs>
      <w:spacing w:before="40" w:line="240" w:lineRule="auto"/>
      <w:ind w:left="864" w:hanging="432"/>
    </w:pPr>
    <w:rPr>
      <w:rFonts w:ascii="Arial" w:eastAsia="MS Gothic" w:hAnsi="Arial"/>
      <w:sz w:val="20"/>
      <w:lang w:val="en-US" w:eastAsia="zh-CN"/>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rPr>
  </w:style>
  <w:style w:type="paragraph" w:customStyle="1" w:styleId="Pa0">
    <w:name w:val="Pa0"/>
    <w:basedOn w:val="Default"/>
    <w:next w:val="Default"/>
    <w:uiPriority w:val="99"/>
    <w:pPr>
      <w:spacing w:line="201" w:lineRule="atLeast"/>
    </w:pPr>
    <w:rPr>
      <w:rFonts w:cs="Arial"/>
      <w:color w:val="auto"/>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6122"/>
    <w:rPr>
      <w:rFonts w:ascii="Calibri Light" w:eastAsia="Times New Roman" w:hAnsi="Calibri Light" w:cs="Times New Roman"/>
      <w:b/>
      <w:bCs/>
      <w:kern w:val="32"/>
      <w:sz w:val="32"/>
      <w:szCs w:val="32"/>
      <w:lang w:val="en-GB"/>
    </w:rPr>
  </w:style>
  <w:style w:type="paragraph" w:styleId="ListParagraph">
    <w:name w:val="List Paragraph"/>
    <w:basedOn w:val="Normal"/>
    <w:uiPriority w:val="34"/>
    <w:qFormat/>
    <w:rsid w:val="00DC6122"/>
    <w:pPr>
      <w:tabs>
        <w:tab w:val="clear" w:pos="567"/>
      </w:tabs>
      <w:spacing w:line="240" w:lineRule="auto"/>
      <w:ind w:left="720"/>
      <w:contextualSpacing/>
    </w:pPr>
    <w:rPr>
      <w:rFonts w:eastAsia="MS Mincho"/>
      <w:sz w:val="24"/>
      <w:lang w:val="en-US"/>
    </w:rPr>
  </w:style>
  <w:style w:type="character" w:styleId="FollowedHyperlink">
    <w:name w:val="FollowedHyperlink"/>
    <w:rsid w:val="009076DD"/>
    <w:rPr>
      <w:color w:val="954F72"/>
      <w:u w:val="single"/>
    </w:rPr>
  </w:style>
  <w:style w:type="table" w:styleId="TableGridLight">
    <w:name w:val="Grid Table Light"/>
    <w:basedOn w:val="TableNormal"/>
    <w:uiPriority w:val="40"/>
    <w:rsid w:val="00DF4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gend">
    <w:name w:val="Legend"/>
    <w:basedOn w:val="Table"/>
    <w:link w:val="LegendChar"/>
    <w:rsid w:val="0015456A"/>
  </w:style>
  <w:style w:type="character" w:customStyle="1" w:styleId="LegendChar">
    <w:name w:val="Legend Char"/>
    <w:link w:val="Legend"/>
    <w:rsid w:val="0015456A"/>
    <w:rPr>
      <w:rFonts w:ascii="Arial" w:eastAsia="MS Mincho" w:hAnsi="Arial" w:cs="Arial"/>
      <w:szCs w:val="24"/>
      <w:lang w:eastAsia="zh-CN"/>
    </w:rPr>
  </w:style>
  <w:style w:type="character" w:customStyle="1" w:styleId="Collegamentoipertestuale">
    <w:name w:val="Collegamento ipertestuale"/>
    <w:rsid w:val="009E46ED"/>
    <w:rPr>
      <w:color w:val="0000FF"/>
      <w:u w:val="single"/>
    </w:rPr>
  </w:style>
  <w:style w:type="paragraph" w:styleId="BodyTextIndent3">
    <w:name w:val="Body Text Indent 3"/>
    <w:basedOn w:val="Normal"/>
    <w:link w:val="BodyTextIndent3Char"/>
    <w:rsid w:val="007E61B5"/>
    <w:pPr>
      <w:spacing w:after="120"/>
      <w:ind w:left="283"/>
    </w:pPr>
    <w:rPr>
      <w:sz w:val="16"/>
      <w:szCs w:val="16"/>
    </w:rPr>
  </w:style>
  <w:style w:type="character" w:customStyle="1" w:styleId="BodyTextIndent3Char">
    <w:name w:val="Body Text Indent 3 Char"/>
    <w:basedOn w:val="DefaultParagraphFont"/>
    <w:link w:val="BodyTextIndent3"/>
    <w:rsid w:val="007E61B5"/>
    <w:rPr>
      <w:rFonts w:eastAsia="Times New Roman"/>
      <w:sz w:val="16"/>
      <w:szCs w:val="16"/>
      <w:lang w:val="en-GB"/>
    </w:rPr>
  </w:style>
  <w:style w:type="character" w:customStyle="1" w:styleId="DoNotTranslateExternal1">
    <w:name w:val="DoNotTranslateExternal1"/>
    <w:qFormat/>
    <w:rsid w:val="00F25E9B"/>
    <w:rPr>
      <w:b/>
      <w:noProof/>
      <w:szCs w:val="22"/>
    </w:rPr>
  </w:style>
  <w:style w:type="character" w:styleId="UnresolvedMention">
    <w:name w:val="Unresolved Mention"/>
    <w:basedOn w:val="DefaultParagraphFont"/>
    <w:uiPriority w:val="99"/>
    <w:semiHidden/>
    <w:unhideWhenUsed/>
    <w:rsid w:val="00AD3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069">
      <w:bodyDiv w:val="1"/>
      <w:marLeft w:val="0"/>
      <w:marRight w:val="0"/>
      <w:marTop w:val="0"/>
      <w:marBottom w:val="0"/>
      <w:divBdr>
        <w:top w:val="none" w:sz="0" w:space="0" w:color="auto"/>
        <w:left w:val="none" w:sz="0" w:space="0" w:color="auto"/>
        <w:bottom w:val="none" w:sz="0" w:space="0" w:color="auto"/>
        <w:right w:val="none" w:sz="0" w:space="0" w:color="auto"/>
      </w:divBdr>
    </w:div>
    <w:div w:id="113982356">
      <w:bodyDiv w:val="1"/>
      <w:marLeft w:val="0"/>
      <w:marRight w:val="0"/>
      <w:marTop w:val="0"/>
      <w:marBottom w:val="0"/>
      <w:divBdr>
        <w:top w:val="none" w:sz="0" w:space="0" w:color="auto"/>
        <w:left w:val="none" w:sz="0" w:space="0" w:color="auto"/>
        <w:bottom w:val="none" w:sz="0" w:space="0" w:color="auto"/>
        <w:right w:val="none" w:sz="0" w:space="0" w:color="auto"/>
      </w:divBdr>
    </w:div>
    <w:div w:id="121701786">
      <w:bodyDiv w:val="1"/>
      <w:marLeft w:val="0"/>
      <w:marRight w:val="0"/>
      <w:marTop w:val="0"/>
      <w:marBottom w:val="0"/>
      <w:divBdr>
        <w:top w:val="none" w:sz="0" w:space="0" w:color="auto"/>
        <w:left w:val="none" w:sz="0" w:space="0" w:color="auto"/>
        <w:bottom w:val="none" w:sz="0" w:space="0" w:color="auto"/>
        <w:right w:val="none" w:sz="0" w:space="0" w:color="auto"/>
      </w:divBdr>
    </w:div>
    <w:div w:id="342897407">
      <w:bodyDiv w:val="1"/>
      <w:marLeft w:val="0"/>
      <w:marRight w:val="0"/>
      <w:marTop w:val="0"/>
      <w:marBottom w:val="0"/>
      <w:divBdr>
        <w:top w:val="none" w:sz="0" w:space="0" w:color="auto"/>
        <w:left w:val="none" w:sz="0" w:space="0" w:color="auto"/>
        <w:bottom w:val="none" w:sz="0" w:space="0" w:color="auto"/>
        <w:right w:val="none" w:sz="0" w:space="0" w:color="auto"/>
      </w:divBdr>
    </w:div>
    <w:div w:id="356783639">
      <w:bodyDiv w:val="1"/>
      <w:marLeft w:val="0"/>
      <w:marRight w:val="0"/>
      <w:marTop w:val="0"/>
      <w:marBottom w:val="0"/>
      <w:divBdr>
        <w:top w:val="none" w:sz="0" w:space="0" w:color="auto"/>
        <w:left w:val="none" w:sz="0" w:space="0" w:color="auto"/>
        <w:bottom w:val="none" w:sz="0" w:space="0" w:color="auto"/>
        <w:right w:val="none" w:sz="0" w:space="0" w:color="auto"/>
      </w:divBdr>
    </w:div>
    <w:div w:id="421607912">
      <w:bodyDiv w:val="1"/>
      <w:marLeft w:val="0"/>
      <w:marRight w:val="0"/>
      <w:marTop w:val="0"/>
      <w:marBottom w:val="0"/>
      <w:divBdr>
        <w:top w:val="none" w:sz="0" w:space="0" w:color="auto"/>
        <w:left w:val="none" w:sz="0" w:space="0" w:color="auto"/>
        <w:bottom w:val="none" w:sz="0" w:space="0" w:color="auto"/>
        <w:right w:val="none" w:sz="0" w:space="0" w:color="auto"/>
      </w:divBdr>
    </w:div>
    <w:div w:id="496698125">
      <w:bodyDiv w:val="1"/>
      <w:marLeft w:val="0"/>
      <w:marRight w:val="0"/>
      <w:marTop w:val="0"/>
      <w:marBottom w:val="0"/>
      <w:divBdr>
        <w:top w:val="none" w:sz="0" w:space="0" w:color="auto"/>
        <w:left w:val="none" w:sz="0" w:space="0" w:color="auto"/>
        <w:bottom w:val="none" w:sz="0" w:space="0" w:color="auto"/>
        <w:right w:val="none" w:sz="0" w:space="0" w:color="auto"/>
      </w:divBdr>
    </w:div>
    <w:div w:id="524363163">
      <w:bodyDiv w:val="1"/>
      <w:marLeft w:val="0"/>
      <w:marRight w:val="0"/>
      <w:marTop w:val="0"/>
      <w:marBottom w:val="0"/>
      <w:divBdr>
        <w:top w:val="none" w:sz="0" w:space="0" w:color="auto"/>
        <w:left w:val="none" w:sz="0" w:space="0" w:color="auto"/>
        <w:bottom w:val="none" w:sz="0" w:space="0" w:color="auto"/>
        <w:right w:val="none" w:sz="0" w:space="0" w:color="auto"/>
      </w:divBdr>
    </w:div>
    <w:div w:id="540485323">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2393576">
      <w:bodyDiv w:val="1"/>
      <w:marLeft w:val="0"/>
      <w:marRight w:val="0"/>
      <w:marTop w:val="0"/>
      <w:marBottom w:val="0"/>
      <w:divBdr>
        <w:top w:val="none" w:sz="0" w:space="0" w:color="auto"/>
        <w:left w:val="none" w:sz="0" w:space="0" w:color="auto"/>
        <w:bottom w:val="none" w:sz="0" w:space="0" w:color="auto"/>
        <w:right w:val="none" w:sz="0" w:space="0" w:color="auto"/>
      </w:divBdr>
    </w:div>
    <w:div w:id="655575586">
      <w:bodyDiv w:val="1"/>
      <w:marLeft w:val="0"/>
      <w:marRight w:val="0"/>
      <w:marTop w:val="0"/>
      <w:marBottom w:val="0"/>
      <w:divBdr>
        <w:top w:val="none" w:sz="0" w:space="0" w:color="auto"/>
        <w:left w:val="none" w:sz="0" w:space="0" w:color="auto"/>
        <w:bottom w:val="none" w:sz="0" w:space="0" w:color="auto"/>
        <w:right w:val="none" w:sz="0" w:space="0" w:color="auto"/>
      </w:divBdr>
    </w:div>
    <w:div w:id="69947930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4863592">
      <w:bodyDiv w:val="1"/>
      <w:marLeft w:val="0"/>
      <w:marRight w:val="0"/>
      <w:marTop w:val="0"/>
      <w:marBottom w:val="0"/>
      <w:divBdr>
        <w:top w:val="none" w:sz="0" w:space="0" w:color="auto"/>
        <w:left w:val="none" w:sz="0" w:space="0" w:color="auto"/>
        <w:bottom w:val="none" w:sz="0" w:space="0" w:color="auto"/>
        <w:right w:val="none" w:sz="0" w:space="0" w:color="auto"/>
      </w:divBdr>
    </w:div>
    <w:div w:id="787745126">
      <w:bodyDiv w:val="1"/>
      <w:marLeft w:val="0"/>
      <w:marRight w:val="0"/>
      <w:marTop w:val="0"/>
      <w:marBottom w:val="0"/>
      <w:divBdr>
        <w:top w:val="none" w:sz="0" w:space="0" w:color="auto"/>
        <w:left w:val="none" w:sz="0" w:space="0" w:color="auto"/>
        <w:bottom w:val="none" w:sz="0" w:space="0" w:color="auto"/>
        <w:right w:val="none" w:sz="0" w:space="0" w:color="auto"/>
      </w:divBdr>
    </w:div>
    <w:div w:id="798885226">
      <w:bodyDiv w:val="1"/>
      <w:marLeft w:val="0"/>
      <w:marRight w:val="0"/>
      <w:marTop w:val="0"/>
      <w:marBottom w:val="0"/>
      <w:divBdr>
        <w:top w:val="none" w:sz="0" w:space="0" w:color="auto"/>
        <w:left w:val="none" w:sz="0" w:space="0" w:color="auto"/>
        <w:bottom w:val="none" w:sz="0" w:space="0" w:color="auto"/>
        <w:right w:val="none" w:sz="0" w:space="0" w:color="auto"/>
      </w:divBdr>
    </w:div>
    <w:div w:id="806361204">
      <w:bodyDiv w:val="1"/>
      <w:marLeft w:val="0"/>
      <w:marRight w:val="0"/>
      <w:marTop w:val="0"/>
      <w:marBottom w:val="0"/>
      <w:divBdr>
        <w:top w:val="none" w:sz="0" w:space="0" w:color="auto"/>
        <w:left w:val="none" w:sz="0" w:space="0" w:color="auto"/>
        <w:bottom w:val="none" w:sz="0" w:space="0" w:color="auto"/>
        <w:right w:val="none" w:sz="0" w:space="0" w:color="auto"/>
      </w:divBdr>
    </w:div>
    <w:div w:id="869143998">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66082425">
      <w:bodyDiv w:val="1"/>
      <w:marLeft w:val="0"/>
      <w:marRight w:val="0"/>
      <w:marTop w:val="0"/>
      <w:marBottom w:val="0"/>
      <w:divBdr>
        <w:top w:val="none" w:sz="0" w:space="0" w:color="auto"/>
        <w:left w:val="none" w:sz="0" w:space="0" w:color="auto"/>
        <w:bottom w:val="none" w:sz="0" w:space="0" w:color="auto"/>
        <w:right w:val="none" w:sz="0" w:space="0" w:color="auto"/>
      </w:divBdr>
    </w:div>
    <w:div w:id="10700081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098868887">
      <w:bodyDiv w:val="1"/>
      <w:marLeft w:val="0"/>
      <w:marRight w:val="0"/>
      <w:marTop w:val="0"/>
      <w:marBottom w:val="0"/>
      <w:divBdr>
        <w:top w:val="none" w:sz="0" w:space="0" w:color="auto"/>
        <w:left w:val="none" w:sz="0" w:space="0" w:color="auto"/>
        <w:bottom w:val="none" w:sz="0" w:space="0" w:color="auto"/>
        <w:right w:val="none" w:sz="0" w:space="0" w:color="auto"/>
      </w:divBdr>
    </w:div>
    <w:div w:id="1128744854">
      <w:bodyDiv w:val="1"/>
      <w:marLeft w:val="0"/>
      <w:marRight w:val="0"/>
      <w:marTop w:val="0"/>
      <w:marBottom w:val="0"/>
      <w:divBdr>
        <w:top w:val="none" w:sz="0" w:space="0" w:color="auto"/>
        <w:left w:val="none" w:sz="0" w:space="0" w:color="auto"/>
        <w:bottom w:val="none" w:sz="0" w:space="0" w:color="auto"/>
        <w:right w:val="none" w:sz="0" w:space="0" w:color="auto"/>
      </w:divBdr>
    </w:div>
    <w:div w:id="1147405328">
      <w:bodyDiv w:val="1"/>
      <w:marLeft w:val="0"/>
      <w:marRight w:val="0"/>
      <w:marTop w:val="0"/>
      <w:marBottom w:val="0"/>
      <w:divBdr>
        <w:top w:val="none" w:sz="0" w:space="0" w:color="auto"/>
        <w:left w:val="none" w:sz="0" w:space="0" w:color="auto"/>
        <w:bottom w:val="none" w:sz="0" w:space="0" w:color="auto"/>
        <w:right w:val="none" w:sz="0" w:space="0" w:color="auto"/>
      </w:divBdr>
    </w:div>
    <w:div w:id="1295526315">
      <w:bodyDiv w:val="1"/>
      <w:marLeft w:val="0"/>
      <w:marRight w:val="0"/>
      <w:marTop w:val="0"/>
      <w:marBottom w:val="0"/>
      <w:divBdr>
        <w:top w:val="none" w:sz="0" w:space="0" w:color="auto"/>
        <w:left w:val="none" w:sz="0" w:space="0" w:color="auto"/>
        <w:bottom w:val="none" w:sz="0" w:space="0" w:color="auto"/>
        <w:right w:val="none" w:sz="0" w:space="0" w:color="auto"/>
      </w:divBdr>
    </w:div>
    <w:div w:id="1301113645">
      <w:bodyDiv w:val="1"/>
      <w:marLeft w:val="0"/>
      <w:marRight w:val="0"/>
      <w:marTop w:val="0"/>
      <w:marBottom w:val="0"/>
      <w:divBdr>
        <w:top w:val="none" w:sz="0" w:space="0" w:color="auto"/>
        <w:left w:val="none" w:sz="0" w:space="0" w:color="auto"/>
        <w:bottom w:val="none" w:sz="0" w:space="0" w:color="auto"/>
        <w:right w:val="none" w:sz="0" w:space="0" w:color="auto"/>
      </w:divBdr>
    </w:div>
    <w:div w:id="1415660562">
      <w:bodyDiv w:val="1"/>
      <w:marLeft w:val="0"/>
      <w:marRight w:val="0"/>
      <w:marTop w:val="0"/>
      <w:marBottom w:val="0"/>
      <w:divBdr>
        <w:top w:val="none" w:sz="0" w:space="0" w:color="auto"/>
        <w:left w:val="none" w:sz="0" w:space="0" w:color="auto"/>
        <w:bottom w:val="none" w:sz="0" w:space="0" w:color="auto"/>
        <w:right w:val="none" w:sz="0" w:space="0" w:color="auto"/>
      </w:divBdr>
    </w:div>
    <w:div w:id="1417481270">
      <w:bodyDiv w:val="1"/>
      <w:marLeft w:val="0"/>
      <w:marRight w:val="0"/>
      <w:marTop w:val="0"/>
      <w:marBottom w:val="0"/>
      <w:divBdr>
        <w:top w:val="none" w:sz="0" w:space="0" w:color="auto"/>
        <w:left w:val="none" w:sz="0" w:space="0" w:color="auto"/>
        <w:bottom w:val="none" w:sz="0" w:space="0" w:color="auto"/>
        <w:right w:val="none" w:sz="0" w:space="0" w:color="auto"/>
      </w:divBdr>
    </w:div>
    <w:div w:id="1469007717">
      <w:bodyDiv w:val="1"/>
      <w:marLeft w:val="0"/>
      <w:marRight w:val="0"/>
      <w:marTop w:val="0"/>
      <w:marBottom w:val="0"/>
      <w:divBdr>
        <w:top w:val="none" w:sz="0" w:space="0" w:color="auto"/>
        <w:left w:val="none" w:sz="0" w:space="0" w:color="auto"/>
        <w:bottom w:val="none" w:sz="0" w:space="0" w:color="auto"/>
        <w:right w:val="none" w:sz="0" w:space="0" w:color="auto"/>
      </w:divBdr>
    </w:div>
    <w:div w:id="1599487763">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4126656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172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ema.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ema.europa.eu" TargetMode="External"/><Relationship Id="rId36"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ema.europa.eu/en/medicines/human/EPAR/bemrist-breezhale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EMADOC-1700519818-2509318</_dlc_DocId>
    <_dlc_DocIdUrl xmlns="a034c160-bfb7-45f5-8632-2eb7e0508071">
      <Url>https://euema.sharepoint.com/sites/CRM/_layouts/15/DocIdRedir.aspx?ID=EMADOC-1700519818-2509318</Url>
      <Description>EMADOC-1700519818-2509318</Description>
    </_dlc_DocIdUrl>
  </documentManagement>
</p:properties>
</file>

<file path=customXml/itemProps1.xml><?xml version="1.0" encoding="utf-8"?>
<ds:datastoreItem xmlns:ds="http://schemas.openxmlformats.org/officeDocument/2006/customXml" ds:itemID="{FDAD8F10-4AFB-48BC-96D5-C9D18982E46A}">
  <ds:schemaRefs>
    <ds:schemaRef ds:uri="http://schemas.microsoft.com/sharepoint/v3/contenttype/forms"/>
  </ds:schemaRefs>
</ds:datastoreItem>
</file>

<file path=customXml/itemProps2.xml><?xml version="1.0" encoding="utf-8"?>
<ds:datastoreItem xmlns:ds="http://schemas.openxmlformats.org/officeDocument/2006/customXml" ds:itemID="{38ED8116-CEA7-464D-8CA5-43B827B280B5}">
  <ds:schemaRefs>
    <ds:schemaRef ds:uri="http://schemas.openxmlformats.org/officeDocument/2006/bibliography"/>
  </ds:schemaRefs>
</ds:datastoreItem>
</file>

<file path=customXml/itemProps3.xml><?xml version="1.0" encoding="utf-8"?>
<ds:datastoreItem xmlns:ds="http://schemas.openxmlformats.org/officeDocument/2006/customXml" ds:itemID="{CD8CA4DA-8736-4F00-910E-E73DDDA6B69C}"/>
</file>

<file path=customXml/itemProps4.xml><?xml version="1.0" encoding="utf-8"?>
<ds:datastoreItem xmlns:ds="http://schemas.openxmlformats.org/officeDocument/2006/customXml" ds:itemID="{17B19950-7FB1-49E0-8F0D-F2080C9B9E33}"/>
</file>

<file path=customXml/itemProps5.xml><?xml version="1.0" encoding="utf-8"?>
<ds:datastoreItem xmlns:ds="http://schemas.openxmlformats.org/officeDocument/2006/customXml" ds:itemID="{BFDC6ED4-8F54-42ED-8074-CDFFD0084BBE}"/>
</file>

<file path=docProps/app.xml><?xml version="1.0" encoding="utf-8"?>
<Properties xmlns="http://schemas.openxmlformats.org/officeDocument/2006/extended-properties" xmlns:vt="http://schemas.openxmlformats.org/officeDocument/2006/docPropsVTypes">
  <Template>Normal.dotm</Template>
  <TotalTime>0</TotalTime>
  <Pages>63</Pages>
  <Words>14394</Words>
  <Characters>89119</Characters>
  <Application>Microsoft Office Word</Application>
  <DocSecurity>0</DocSecurity>
  <Lines>742</Lines>
  <Paragraphs>206</Paragraphs>
  <ScaleCrop>false</ScaleCrop>
  <HeadingPairs>
    <vt:vector size="2" baseType="variant">
      <vt:variant>
        <vt:lpstr>Title</vt:lpstr>
      </vt:variant>
      <vt:variant>
        <vt:i4>1</vt:i4>
      </vt:variant>
    </vt:vector>
  </HeadingPairs>
  <TitlesOfParts>
    <vt:vector size="1" baseType="lpstr">
      <vt:lpstr>Bemrist Breezhaler: EPAR - Product information - tracked changes</vt:lpstr>
    </vt:vector>
  </TitlesOfParts>
  <Company/>
  <LinksUpToDate>false</LinksUpToDate>
  <CharactersWithSpaces>103307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Bemrist Breezhaler: EPAR - Product information - tracked changes</dc:title>
  <dc:subject/>
  <dc:creator/>
  <cp:keywords/>
  <cp:lastModifiedBy/>
  <cp:revision>1</cp:revision>
  <dcterms:created xsi:type="dcterms:W3CDTF">2025-01-06T06:21:00Z</dcterms:created>
  <dcterms:modified xsi:type="dcterms:W3CDTF">2025-07-23T11:56:00Z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2024-12-23T15:47:10Z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6be6b8e2-6c5f-4610-9e29-ef6c21786f79</vt:lpwstr>
  </property>
  <property fmtid="{D5CDD505-2E9C-101B-9397-08002B2CF9AE}" pid="8" name="MSIP_Label_3c9bec58-8084-492e-8360-0e1cfe36408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894332e3-3664-403d-9952-f53f1a48a9a7</vt:lpwstr>
  </property>
</Properties>
</file>