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F67EA" w14:textId="77777777" w:rsidR="000C7A44" w:rsidRPr="002C2B14" w:rsidRDefault="000C7A44" w:rsidP="002C2B14"/>
    <w:p w14:paraId="20026D87" w14:textId="77777777" w:rsidR="000C7A44" w:rsidRPr="002C2B14" w:rsidRDefault="000C7A44" w:rsidP="002C2B14"/>
    <w:p w14:paraId="18308EA4" w14:textId="77777777" w:rsidR="000C7A44" w:rsidRPr="002C2B14" w:rsidRDefault="000C7A44" w:rsidP="002C2B14"/>
    <w:p w14:paraId="19DCDEB4" w14:textId="77777777" w:rsidR="000C7A44" w:rsidRPr="002C2B14" w:rsidRDefault="000C7A44" w:rsidP="002C2B14"/>
    <w:p w14:paraId="495870EA" w14:textId="77777777" w:rsidR="000C7A44" w:rsidRPr="002C2B14" w:rsidRDefault="000C7A44" w:rsidP="002C2B14"/>
    <w:p w14:paraId="60F08C75" w14:textId="77777777" w:rsidR="000C7A44" w:rsidRPr="002C2B14" w:rsidRDefault="000C7A44" w:rsidP="002C2B14"/>
    <w:p w14:paraId="07496157" w14:textId="77777777" w:rsidR="000C7A44" w:rsidRPr="002C2B14" w:rsidRDefault="000C7A44" w:rsidP="002C2B14"/>
    <w:p w14:paraId="2527EB3F" w14:textId="77777777" w:rsidR="000C7A44" w:rsidRPr="002C2B14" w:rsidRDefault="000C7A44" w:rsidP="002C2B14"/>
    <w:p w14:paraId="0778A2E9" w14:textId="77777777" w:rsidR="000C7A44" w:rsidRPr="002C2B14" w:rsidRDefault="000C7A44" w:rsidP="002C2B14"/>
    <w:p w14:paraId="3A0E8203" w14:textId="77777777" w:rsidR="000C7A44" w:rsidRPr="002C2B14" w:rsidRDefault="000C7A44" w:rsidP="002C2B14"/>
    <w:p w14:paraId="599E7DDC" w14:textId="77777777" w:rsidR="000C7A44" w:rsidRPr="002C2B14" w:rsidRDefault="000C7A44" w:rsidP="002C2B14"/>
    <w:p w14:paraId="304F59C8" w14:textId="77777777" w:rsidR="000C7A44" w:rsidRPr="002C2B14" w:rsidRDefault="000C7A44" w:rsidP="002C2B14"/>
    <w:p w14:paraId="6F3426F8" w14:textId="77777777" w:rsidR="000C7A44" w:rsidRPr="002C2B14" w:rsidRDefault="000C7A44" w:rsidP="002C2B14"/>
    <w:p w14:paraId="3EC7E5B7" w14:textId="77777777" w:rsidR="000C7A44" w:rsidRPr="002C2B14" w:rsidRDefault="000C7A44" w:rsidP="002C2B14"/>
    <w:p w14:paraId="15C46D6F" w14:textId="77777777" w:rsidR="000C7A44" w:rsidRDefault="000C7A44" w:rsidP="002C2B14"/>
    <w:p w14:paraId="2BA6E789" w14:textId="77777777" w:rsidR="00923B2D" w:rsidRPr="002C2B14" w:rsidRDefault="00923B2D" w:rsidP="002C2B14"/>
    <w:p w14:paraId="3D0D2CB1" w14:textId="77777777" w:rsidR="000C7A44" w:rsidRPr="002C2B14" w:rsidRDefault="000C7A44" w:rsidP="002C2B14"/>
    <w:p w14:paraId="3D784570" w14:textId="77777777" w:rsidR="000C7A44" w:rsidRPr="002C2B14" w:rsidRDefault="000C7A44" w:rsidP="002C2B14"/>
    <w:p w14:paraId="4A0CA9EF" w14:textId="77777777" w:rsidR="000C7A44" w:rsidRPr="002C2B14" w:rsidRDefault="000C7A44" w:rsidP="002C2B14"/>
    <w:p w14:paraId="62E02444" w14:textId="77777777" w:rsidR="000C7A44" w:rsidRPr="002C2B14" w:rsidRDefault="000C7A44" w:rsidP="002C2B14"/>
    <w:p w14:paraId="4BDC3ADD" w14:textId="77777777" w:rsidR="000C7A44" w:rsidRPr="002C2B14" w:rsidRDefault="000C7A44" w:rsidP="002C2B14"/>
    <w:p w14:paraId="5ACB1B48" w14:textId="77777777" w:rsidR="000C7A44" w:rsidRPr="002C2B14" w:rsidRDefault="000C7A44" w:rsidP="002C2B14"/>
    <w:p w14:paraId="3CE281AF" w14:textId="77777777" w:rsidR="004970F2" w:rsidRPr="002C2B14" w:rsidRDefault="004970F2" w:rsidP="002C2B14"/>
    <w:p w14:paraId="5895D8F6" w14:textId="77777777" w:rsidR="00A7375D" w:rsidRPr="0079374A" w:rsidRDefault="00A7375D" w:rsidP="00475150">
      <w:pPr>
        <w:jc w:val="center"/>
        <w:outlineLvl w:val="0"/>
        <w:rPr>
          <w:b/>
          <w:szCs w:val="22"/>
        </w:rPr>
      </w:pPr>
      <w:r w:rsidRPr="0079374A">
        <w:rPr>
          <w:b/>
        </w:rPr>
        <w:t>ALLEGATO I</w:t>
      </w:r>
    </w:p>
    <w:p w14:paraId="07B12CAA" w14:textId="77777777" w:rsidR="00204AEB" w:rsidRPr="0079374A" w:rsidRDefault="00204AEB" w:rsidP="00566E2A"/>
    <w:p w14:paraId="330B1A53" w14:textId="77777777" w:rsidR="00A7375D" w:rsidRPr="00D74CCA" w:rsidRDefault="00A7375D" w:rsidP="00E64575">
      <w:pPr>
        <w:pStyle w:val="Heading1"/>
        <w:jc w:val="center"/>
        <w:rPr>
          <w:szCs w:val="22"/>
          <w:lang w:val="it-IT"/>
        </w:rPr>
      </w:pPr>
      <w:r w:rsidRPr="00D74CCA">
        <w:rPr>
          <w:lang w:val="it-IT"/>
        </w:rPr>
        <w:t>RIASSUNTO DELLE CARATTERISTICHE DEL PRODOTTO</w:t>
      </w:r>
    </w:p>
    <w:p w14:paraId="70F919E7" w14:textId="18B88060" w:rsidR="00493424" w:rsidRPr="0079374A" w:rsidRDefault="00812D16" w:rsidP="00493424">
      <w:pPr>
        <w:spacing w:line="240" w:lineRule="auto"/>
        <w:ind w:left="567" w:hanging="567"/>
        <w:outlineLvl w:val="0"/>
        <w:rPr>
          <w:noProof/>
          <w:szCs w:val="22"/>
        </w:rPr>
      </w:pPr>
      <w:r w:rsidRPr="0079374A">
        <w:br w:type="page"/>
      </w:r>
      <w:r w:rsidR="00493424" w:rsidRPr="0079374A">
        <w:rPr>
          <w:b/>
          <w:noProof/>
        </w:rPr>
        <w:lastRenderedPageBreak/>
        <w:t>1.</w:t>
      </w:r>
      <w:r w:rsidR="00493424" w:rsidRPr="0079374A">
        <w:tab/>
      </w:r>
      <w:r w:rsidR="00493424" w:rsidRPr="0079374A">
        <w:rPr>
          <w:b/>
          <w:noProof/>
        </w:rPr>
        <w:t>DENOMINAZIONE DEL MEDICINALE</w:t>
      </w:r>
    </w:p>
    <w:p w14:paraId="4C432F2B" w14:textId="77777777" w:rsidR="00812D16" w:rsidRPr="0079374A" w:rsidRDefault="00812D16" w:rsidP="0046264F">
      <w:pPr>
        <w:spacing w:line="240" w:lineRule="auto"/>
        <w:rPr>
          <w:iCs/>
          <w:noProof/>
          <w:szCs w:val="22"/>
        </w:rPr>
      </w:pPr>
    </w:p>
    <w:p w14:paraId="4875705E" w14:textId="77777777" w:rsidR="000F32B9" w:rsidRPr="0079374A" w:rsidRDefault="000F32B9" w:rsidP="009862FB">
      <w:pPr>
        <w:pStyle w:val="Paragraph"/>
        <w:spacing w:after="0"/>
        <w:rPr>
          <w:noProof/>
          <w:sz w:val="22"/>
          <w:szCs w:val="22"/>
        </w:rPr>
      </w:pPr>
      <w:r w:rsidRPr="0079374A">
        <w:rPr>
          <w:sz w:val="22"/>
        </w:rPr>
        <w:t>BESPONSA 1 mg polvere per concentrato per soluzione per infusione</w:t>
      </w:r>
    </w:p>
    <w:p w14:paraId="5C64A7A1" w14:textId="77777777" w:rsidR="00812D16" w:rsidRPr="0079374A" w:rsidRDefault="00812D16" w:rsidP="009862FB">
      <w:pPr>
        <w:pStyle w:val="Paragraph"/>
        <w:spacing w:after="0"/>
        <w:rPr>
          <w:noProof/>
          <w:sz w:val="22"/>
          <w:szCs w:val="22"/>
        </w:rPr>
      </w:pPr>
    </w:p>
    <w:p w14:paraId="1C7FB165" w14:textId="77777777" w:rsidR="00E41146" w:rsidRPr="0079374A" w:rsidRDefault="00E41146" w:rsidP="009862FB">
      <w:pPr>
        <w:pStyle w:val="Paragraph"/>
        <w:spacing w:after="0"/>
        <w:rPr>
          <w:noProof/>
          <w:sz w:val="22"/>
          <w:szCs w:val="22"/>
        </w:rPr>
      </w:pPr>
    </w:p>
    <w:p w14:paraId="69C5245D" w14:textId="77777777" w:rsidR="00812D16" w:rsidRPr="0079374A" w:rsidRDefault="00812D16" w:rsidP="00C0023F">
      <w:pPr>
        <w:spacing w:line="240" w:lineRule="auto"/>
        <w:ind w:left="567" w:hanging="567"/>
        <w:outlineLvl w:val="0"/>
        <w:rPr>
          <w:noProof/>
          <w:szCs w:val="22"/>
        </w:rPr>
      </w:pPr>
      <w:r w:rsidRPr="0079374A">
        <w:rPr>
          <w:b/>
          <w:noProof/>
        </w:rPr>
        <w:t>2.</w:t>
      </w:r>
      <w:r w:rsidRPr="0079374A">
        <w:tab/>
      </w:r>
      <w:r w:rsidRPr="0079374A">
        <w:rPr>
          <w:b/>
          <w:noProof/>
        </w:rPr>
        <w:t>COMPOSIZIONE QUALITATIVA E QUANTITATIVA</w:t>
      </w:r>
    </w:p>
    <w:p w14:paraId="4B10F839" w14:textId="77777777" w:rsidR="00812D16" w:rsidRPr="0079374A" w:rsidRDefault="00812D16" w:rsidP="009862FB">
      <w:pPr>
        <w:spacing w:line="240" w:lineRule="auto"/>
        <w:rPr>
          <w:iCs/>
          <w:noProof/>
          <w:szCs w:val="22"/>
        </w:rPr>
      </w:pPr>
    </w:p>
    <w:p w14:paraId="650F86E2" w14:textId="77777777" w:rsidR="00C06B21" w:rsidRPr="0079374A" w:rsidRDefault="00C06B21" w:rsidP="009862FB">
      <w:pPr>
        <w:spacing w:line="240" w:lineRule="auto"/>
        <w:rPr>
          <w:szCs w:val="22"/>
        </w:rPr>
      </w:pPr>
      <w:r w:rsidRPr="0079374A">
        <w:t xml:space="preserve">Ogni flaconcino contiene 1 mg di inotuzumab ozogamicin. </w:t>
      </w:r>
    </w:p>
    <w:p w14:paraId="1FB686B0" w14:textId="77777777" w:rsidR="00C06B21" w:rsidRPr="0079374A" w:rsidRDefault="00C06B21" w:rsidP="009862FB">
      <w:pPr>
        <w:spacing w:line="240" w:lineRule="auto"/>
        <w:rPr>
          <w:szCs w:val="22"/>
        </w:rPr>
      </w:pPr>
    </w:p>
    <w:p w14:paraId="3859C7B5" w14:textId="25ED653A" w:rsidR="00C06B21" w:rsidRPr="0079374A" w:rsidRDefault="00C06B21" w:rsidP="009862FB">
      <w:pPr>
        <w:spacing w:line="240" w:lineRule="auto"/>
        <w:rPr>
          <w:szCs w:val="22"/>
        </w:rPr>
      </w:pPr>
      <w:r w:rsidRPr="0079374A">
        <w:t>Dopo la ricostituzione (vedere paragrafo 6.6), 1 </w:t>
      </w:r>
      <w:r w:rsidR="00B9286C" w:rsidRPr="0079374A">
        <w:t>m</w:t>
      </w:r>
      <w:r w:rsidR="00B9286C">
        <w:t>L</w:t>
      </w:r>
      <w:r w:rsidR="00B9286C" w:rsidRPr="0079374A">
        <w:t xml:space="preserve"> </w:t>
      </w:r>
      <w:r w:rsidRPr="0079374A">
        <w:t>di soluzione contiene 0,25 mg di inotuzumab ozogamicin.</w:t>
      </w:r>
    </w:p>
    <w:p w14:paraId="674F4650" w14:textId="77777777" w:rsidR="006907F6" w:rsidRPr="0079374A" w:rsidRDefault="006907F6" w:rsidP="009862FB">
      <w:pPr>
        <w:spacing w:line="240" w:lineRule="auto"/>
        <w:rPr>
          <w:szCs w:val="22"/>
        </w:rPr>
      </w:pPr>
    </w:p>
    <w:p w14:paraId="674969EA" w14:textId="77777777" w:rsidR="00B428C9" w:rsidRPr="0079374A" w:rsidRDefault="00B428C9" w:rsidP="009862FB">
      <w:pPr>
        <w:spacing w:line="240" w:lineRule="auto"/>
        <w:rPr>
          <w:szCs w:val="22"/>
        </w:rPr>
      </w:pPr>
      <w:r w:rsidRPr="0079374A">
        <w:t xml:space="preserve">Inotuzumab ozogamicin è un </w:t>
      </w:r>
      <w:r w:rsidR="007B1C9C" w:rsidRPr="007B1C9C">
        <w:t xml:space="preserve">coniugato </w:t>
      </w:r>
      <w:r w:rsidRPr="0079374A">
        <w:t>anticorpo</w:t>
      </w:r>
      <w:r w:rsidR="00093C24">
        <w:t xml:space="preserve"> </w:t>
      </w:r>
      <w:r w:rsidRPr="0079374A">
        <w:t xml:space="preserve">farmaco (ADC) composto da un anticorpo monoclonale </w:t>
      </w:r>
      <w:r w:rsidR="00093C24" w:rsidRPr="0079374A">
        <w:t>IgG4 kappa anti</w:t>
      </w:r>
      <w:r w:rsidR="00093C24" w:rsidRPr="0079374A">
        <w:noBreakHyphen/>
        <w:t xml:space="preserve">CD22 </w:t>
      </w:r>
      <w:r w:rsidRPr="0079374A">
        <w:t>umanizzato ricombinante (prodotto nelle cellule ovariche di criceto cinese mediante tecnologia del DNA ricombinante) legato in modo covalente a N-acetil-gamma-calic</w:t>
      </w:r>
      <w:r w:rsidR="008C2C99">
        <w:t>h</w:t>
      </w:r>
      <w:r w:rsidRPr="0079374A">
        <w:t>eamicin</w:t>
      </w:r>
      <w:r w:rsidR="00261669">
        <w:t>a</w:t>
      </w:r>
      <w:r w:rsidRPr="0079374A">
        <w:t xml:space="preserve"> dimetilidrazide. </w:t>
      </w:r>
    </w:p>
    <w:p w14:paraId="067123B5" w14:textId="77777777" w:rsidR="00FF0C43" w:rsidRPr="0079374A" w:rsidRDefault="00FF0C43" w:rsidP="009862FB">
      <w:pPr>
        <w:spacing w:line="240" w:lineRule="auto"/>
        <w:rPr>
          <w:szCs w:val="22"/>
        </w:rPr>
      </w:pPr>
    </w:p>
    <w:p w14:paraId="3D73873C" w14:textId="77777777" w:rsidR="00C06B21" w:rsidRPr="0079374A" w:rsidRDefault="00C06B21" w:rsidP="00B428C9">
      <w:pPr>
        <w:pStyle w:val="Paragraph"/>
        <w:spacing w:after="0"/>
        <w:rPr>
          <w:noProof/>
          <w:sz w:val="22"/>
          <w:szCs w:val="22"/>
        </w:rPr>
      </w:pPr>
      <w:r w:rsidRPr="0079374A">
        <w:rPr>
          <w:noProof/>
          <w:sz w:val="22"/>
        </w:rPr>
        <w:t>Per l’elenco completo degli eccipienti, vedere paragrafo 6.1.</w:t>
      </w:r>
    </w:p>
    <w:p w14:paraId="1417D048" w14:textId="77777777" w:rsidR="000F32B9" w:rsidRPr="0079374A" w:rsidRDefault="000F32B9" w:rsidP="009862FB">
      <w:pPr>
        <w:pStyle w:val="Paragraph"/>
        <w:spacing w:after="0"/>
        <w:rPr>
          <w:noProof/>
          <w:sz w:val="22"/>
          <w:szCs w:val="22"/>
        </w:rPr>
      </w:pPr>
    </w:p>
    <w:p w14:paraId="709E1892" w14:textId="77777777" w:rsidR="00E41146" w:rsidRPr="0079374A" w:rsidRDefault="00E41146" w:rsidP="009862FB">
      <w:pPr>
        <w:pStyle w:val="Paragraph"/>
        <w:spacing w:after="0"/>
        <w:rPr>
          <w:noProof/>
          <w:sz w:val="22"/>
          <w:szCs w:val="22"/>
        </w:rPr>
      </w:pPr>
    </w:p>
    <w:p w14:paraId="7C217EA3" w14:textId="77777777" w:rsidR="00812D16" w:rsidRPr="0079374A" w:rsidRDefault="00812D16" w:rsidP="00C0023F">
      <w:pPr>
        <w:spacing w:line="240" w:lineRule="auto"/>
        <w:ind w:left="567" w:hanging="567"/>
        <w:outlineLvl w:val="0"/>
        <w:rPr>
          <w:caps/>
          <w:noProof/>
          <w:szCs w:val="22"/>
        </w:rPr>
      </w:pPr>
      <w:r w:rsidRPr="0079374A">
        <w:rPr>
          <w:b/>
          <w:noProof/>
        </w:rPr>
        <w:t>3.</w:t>
      </w:r>
      <w:r w:rsidRPr="0079374A">
        <w:tab/>
      </w:r>
      <w:r w:rsidRPr="0079374A">
        <w:rPr>
          <w:b/>
          <w:noProof/>
        </w:rPr>
        <w:t>FORMA FARMACEUTICA</w:t>
      </w:r>
    </w:p>
    <w:p w14:paraId="2C043F1C" w14:textId="77777777" w:rsidR="00812D16" w:rsidRPr="0079374A" w:rsidRDefault="00812D16" w:rsidP="009862FB">
      <w:pPr>
        <w:spacing w:line="240" w:lineRule="auto"/>
        <w:rPr>
          <w:noProof/>
          <w:szCs w:val="22"/>
        </w:rPr>
      </w:pPr>
    </w:p>
    <w:p w14:paraId="39F5CD72" w14:textId="77777777" w:rsidR="00C06B21" w:rsidRPr="0079374A" w:rsidRDefault="00C06B21" w:rsidP="009862FB">
      <w:pPr>
        <w:pStyle w:val="Paragraph"/>
        <w:spacing w:after="0"/>
        <w:rPr>
          <w:sz w:val="22"/>
          <w:szCs w:val="22"/>
        </w:rPr>
      </w:pPr>
      <w:r w:rsidRPr="0079374A">
        <w:rPr>
          <w:sz w:val="22"/>
        </w:rPr>
        <w:t>Polvere per concentrato per soluzione per infusione</w:t>
      </w:r>
      <w:r w:rsidR="005A0BC3">
        <w:rPr>
          <w:sz w:val="22"/>
        </w:rPr>
        <w:t xml:space="preserve"> (polvere per concentrato)</w:t>
      </w:r>
      <w:r w:rsidRPr="0079374A">
        <w:rPr>
          <w:sz w:val="22"/>
        </w:rPr>
        <w:t>.</w:t>
      </w:r>
    </w:p>
    <w:p w14:paraId="25D751B4" w14:textId="77777777" w:rsidR="007A7397" w:rsidRPr="0079374A" w:rsidRDefault="007A7397" w:rsidP="009862FB">
      <w:pPr>
        <w:pStyle w:val="Paragraph"/>
        <w:spacing w:after="0"/>
        <w:rPr>
          <w:sz w:val="22"/>
          <w:szCs w:val="22"/>
        </w:rPr>
      </w:pPr>
    </w:p>
    <w:p w14:paraId="50661E36" w14:textId="77777777" w:rsidR="00C06B21" w:rsidRPr="0079374A" w:rsidRDefault="005E6B39" w:rsidP="009862FB">
      <w:pPr>
        <w:pStyle w:val="Paragraph"/>
        <w:spacing w:after="0"/>
        <w:rPr>
          <w:sz w:val="22"/>
          <w:szCs w:val="22"/>
        </w:rPr>
      </w:pPr>
      <w:r w:rsidRPr="0079374A">
        <w:rPr>
          <w:sz w:val="22"/>
        </w:rPr>
        <w:t>Tavoletta o p</w:t>
      </w:r>
      <w:r w:rsidR="00C06B21" w:rsidRPr="0079374A">
        <w:rPr>
          <w:sz w:val="22"/>
        </w:rPr>
        <w:t xml:space="preserve">olvere liofilizzata, di colore da bianco a </w:t>
      </w:r>
      <w:r w:rsidR="00AA1596" w:rsidRPr="0079374A">
        <w:rPr>
          <w:sz w:val="22"/>
        </w:rPr>
        <w:t>biancastro</w:t>
      </w:r>
      <w:r w:rsidR="00C06B21" w:rsidRPr="0079374A">
        <w:rPr>
          <w:sz w:val="22"/>
        </w:rPr>
        <w:t>.</w:t>
      </w:r>
    </w:p>
    <w:p w14:paraId="78A1E3D1" w14:textId="77777777" w:rsidR="000F32B9" w:rsidRPr="0079374A" w:rsidRDefault="000F32B9" w:rsidP="009862FB">
      <w:pPr>
        <w:pStyle w:val="Paragraph"/>
        <w:spacing w:after="0"/>
        <w:rPr>
          <w:sz w:val="22"/>
          <w:szCs w:val="22"/>
        </w:rPr>
      </w:pPr>
    </w:p>
    <w:p w14:paraId="75ADBFD6" w14:textId="77777777" w:rsidR="00E41146" w:rsidRPr="0079374A" w:rsidRDefault="00E41146" w:rsidP="009862FB">
      <w:pPr>
        <w:pStyle w:val="Paragraph"/>
        <w:spacing w:after="0"/>
        <w:rPr>
          <w:sz w:val="22"/>
          <w:szCs w:val="22"/>
        </w:rPr>
      </w:pPr>
    </w:p>
    <w:p w14:paraId="25A558C6" w14:textId="77777777" w:rsidR="00812D16" w:rsidRPr="0079374A" w:rsidRDefault="00812D16" w:rsidP="0046264F">
      <w:pPr>
        <w:suppressAutoHyphens/>
        <w:spacing w:line="240" w:lineRule="auto"/>
        <w:ind w:left="567" w:hanging="567"/>
        <w:rPr>
          <w:caps/>
          <w:noProof/>
          <w:szCs w:val="22"/>
        </w:rPr>
      </w:pPr>
      <w:r w:rsidRPr="0079374A">
        <w:rPr>
          <w:b/>
          <w:caps/>
          <w:noProof/>
        </w:rPr>
        <w:t>4.</w:t>
      </w:r>
      <w:r w:rsidRPr="00935840">
        <w:tab/>
      </w:r>
      <w:r w:rsidRPr="001B0C26">
        <w:rPr>
          <w:b/>
          <w:noProof/>
        </w:rPr>
        <w:t>INFORMAZIONI</w:t>
      </w:r>
      <w:r w:rsidRPr="00935840">
        <w:rPr>
          <w:b/>
          <w:noProof/>
        </w:rPr>
        <w:t xml:space="preserve"> CLINICHE</w:t>
      </w:r>
    </w:p>
    <w:p w14:paraId="534B6A49" w14:textId="77777777" w:rsidR="00812D16" w:rsidRPr="0079374A" w:rsidRDefault="00812D16" w:rsidP="009862FB">
      <w:pPr>
        <w:spacing w:line="240" w:lineRule="auto"/>
        <w:rPr>
          <w:noProof/>
          <w:szCs w:val="22"/>
        </w:rPr>
      </w:pPr>
    </w:p>
    <w:p w14:paraId="0F3961DE" w14:textId="77777777" w:rsidR="00812D16" w:rsidRPr="0079374A" w:rsidRDefault="00812D16" w:rsidP="009862FB">
      <w:pPr>
        <w:spacing w:line="240" w:lineRule="auto"/>
        <w:ind w:left="567" w:hanging="567"/>
        <w:outlineLvl w:val="0"/>
        <w:rPr>
          <w:noProof/>
          <w:szCs w:val="22"/>
        </w:rPr>
      </w:pPr>
      <w:r w:rsidRPr="0079374A">
        <w:rPr>
          <w:b/>
          <w:noProof/>
        </w:rPr>
        <w:t>4.1</w:t>
      </w:r>
      <w:r w:rsidRPr="0079374A">
        <w:tab/>
      </w:r>
      <w:r w:rsidRPr="0079374A">
        <w:rPr>
          <w:b/>
          <w:noProof/>
        </w:rPr>
        <w:t>Indicazioni terapeutiche</w:t>
      </w:r>
    </w:p>
    <w:p w14:paraId="276C31FB" w14:textId="77777777" w:rsidR="00812D16" w:rsidRPr="0079374A" w:rsidRDefault="00812D16" w:rsidP="009862FB">
      <w:pPr>
        <w:spacing w:line="240" w:lineRule="auto"/>
        <w:rPr>
          <w:noProof/>
          <w:szCs w:val="22"/>
        </w:rPr>
      </w:pPr>
    </w:p>
    <w:p w14:paraId="7CC623BA" w14:textId="77777777" w:rsidR="001A63E5" w:rsidRPr="0079374A" w:rsidRDefault="00C06B21" w:rsidP="007034A8">
      <w:pPr>
        <w:pStyle w:val="Paragraph"/>
        <w:spacing w:after="0"/>
        <w:rPr>
          <w:sz w:val="22"/>
          <w:szCs w:val="22"/>
        </w:rPr>
      </w:pPr>
      <w:r w:rsidRPr="0079374A">
        <w:rPr>
          <w:sz w:val="22"/>
        </w:rPr>
        <w:t xml:space="preserve">BESPONSA è indicato </w:t>
      </w:r>
      <w:r w:rsidR="0031226F">
        <w:rPr>
          <w:sz w:val="22"/>
        </w:rPr>
        <w:t>in</w:t>
      </w:r>
      <w:r w:rsidR="001A63E5" w:rsidRPr="0079374A">
        <w:rPr>
          <w:sz w:val="22"/>
        </w:rPr>
        <w:t xml:space="preserve"> monoterapia </w:t>
      </w:r>
      <w:r w:rsidRPr="0079374A">
        <w:rPr>
          <w:sz w:val="22"/>
        </w:rPr>
        <w:t>per il trattamento di pazienti adulti con</w:t>
      </w:r>
      <w:r w:rsidR="007034A8">
        <w:rPr>
          <w:sz w:val="22"/>
        </w:rPr>
        <w:t xml:space="preserve"> l</w:t>
      </w:r>
      <w:r w:rsidR="001A63E5" w:rsidRPr="0079374A">
        <w:rPr>
          <w:sz w:val="22"/>
        </w:rPr>
        <w:t>eucemia linfoblastica acuta (LLA) da precursori delle cellule B CD22-positiv</w:t>
      </w:r>
      <w:r w:rsidR="00F90188">
        <w:rPr>
          <w:sz w:val="22"/>
        </w:rPr>
        <w:t>i</w:t>
      </w:r>
      <w:r w:rsidR="00C55155">
        <w:rPr>
          <w:sz w:val="22"/>
        </w:rPr>
        <w:t>,</w:t>
      </w:r>
      <w:r w:rsidR="001A63E5" w:rsidRPr="0079374A">
        <w:rPr>
          <w:sz w:val="22"/>
        </w:rPr>
        <w:t xml:space="preserve"> recidivante o refrattaria</w:t>
      </w:r>
      <w:r w:rsidR="007034A8">
        <w:rPr>
          <w:sz w:val="22"/>
        </w:rPr>
        <w:t xml:space="preserve">. I pazienti adulti con </w:t>
      </w:r>
      <w:r w:rsidR="001A63E5" w:rsidRPr="0079374A">
        <w:rPr>
          <w:sz w:val="22"/>
        </w:rPr>
        <w:t>LLA da precursori delle cellule B</w:t>
      </w:r>
      <w:r w:rsidR="007B38EA">
        <w:rPr>
          <w:sz w:val="22"/>
        </w:rPr>
        <w:t>,</w:t>
      </w:r>
      <w:r w:rsidR="001A63E5" w:rsidRPr="0079374A">
        <w:rPr>
          <w:sz w:val="22"/>
        </w:rPr>
        <w:t xml:space="preserve"> recidivante o refrattaria</w:t>
      </w:r>
      <w:r w:rsidR="00DE0D03">
        <w:rPr>
          <w:sz w:val="22"/>
        </w:rPr>
        <w:t>,</w:t>
      </w:r>
      <w:r w:rsidR="001A63E5" w:rsidRPr="0079374A">
        <w:rPr>
          <w:sz w:val="22"/>
        </w:rPr>
        <w:t xml:space="preserve"> </w:t>
      </w:r>
      <w:r w:rsidR="0030762E" w:rsidRPr="0079374A">
        <w:rPr>
          <w:sz w:val="22"/>
        </w:rPr>
        <w:t>positiva per il cromosoma Philadelphia (Ph</w:t>
      </w:r>
      <w:r w:rsidR="0030762E" w:rsidRPr="0079374A">
        <w:rPr>
          <w:sz w:val="22"/>
          <w:vertAlign w:val="superscript"/>
        </w:rPr>
        <w:t>+</w:t>
      </w:r>
      <w:r w:rsidR="0030762E" w:rsidRPr="0079374A">
        <w:rPr>
          <w:sz w:val="22"/>
        </w:rPr>
        <w:t>)</w:t>
      </w:r>
      <w:r w:rsidR="00DE0D03">
        <w:rPr>
          <w:sz w:val="22"/>
        </w:rPr>
        <w:t>,</w:t>
      </w:r>
      <w:r w:rsidR="007034A8">
        <w:rPr>
          <w:sz w:val="22"/>
        </w:rPr>
        <w:t xml:space="preserve"> devono aver </w:t>
      </w:r>
      <w:r w:rsidR="00DE0D03">
        <w:rPr>
          <w:sz w:val="22"/>
        </w:rPr>
        <w:t>fallito il</w:t>
      </w:r>
      <w:r w:rsidR="001A63E5" w:rsidRPr="0079374A">
        <w:rPr>
          <w:sz w:val="22"/>
        </w:rPr>
        <w:t xml:space="preserve"> trattamento con almeno </w:t>
      </w:r>
      <w:r w:rsidR="00631A32">
        <w:rPr>
          <w:sz w:val="22"/>
        </w:rPr>
        <w:t>un</w:t>
      </w:r>
      <w:r w:rsidR="001A63E5" w:rsidRPr="0079374A">
        <w:rPr>
          <w:sz w:val="22"/>
        </w:rPr>
        <w:t xml:space="preserve"> inibitore della tirosinchinasi (TKI)</w:t>
      </w:r>
      <w:r w:rsidR="00DE0D03">
        <w:rPr>
          <w:sz w:val="22"/>
        </w:rPr>
        <w:t xml:space="preserve"> </w:t>
      </w:r>
      <w:r w:rsidR="001A63E5" w:rsidRPr="0079374A">
        <w:rPr>
          <w:sz w:val="22"/>
        </w:rPr>
        <w:t>.</w:t>
      </w:r>
    </w:p>
    <w:p w14:paraId="58558397" w14:textId="77777777" w:rsidR="000F32B9" w:rsidRPr="0079374A" w:rsidRDefault="000F32B9" w:rsidP="009862FB">
      <w:pPr>
        <w:pStyle w:val="Paragraph"/>
        <w:spacing w:after="0"/>
        <w:rPr>
          <w:sz w:val="22"/>
          <w:szCs w:val="22"/>
        </w:rPr>
      </w:pPr>
    </w:p>
    <w:p w14:paraId="63A61CC8" w14:textId="77777777" w:rsidR="00812D16" w:rsidRPr="0079374A" w:rsidRDefault="00855481" w:rsidP="0046264F">
      <w:pPr>
        <w:spacing w:line="240" w:lineRule="auto"/>
        <w:outlineLvl w:val="0"/>
        <w:rPr>
          <w:b/>
          <w:noProof/>
          <w:szCs w:val="22"/>
        </w:rPr>
      </w:pPr>
      <w:r w:rsidRPr="0079374A">
        <w:rPr>
          <w:b/>
          <w:noProof/>
        </w:rPr>
        <w:t>4.2</w:t>
      </w:r>
      <w:r w:rsidRPr="0079374A">
        <w:tab/>
      </w:r>
      <w:r w:rsidRPr="0079374A">
        <w:rPr>
          <w:b/>
          <w:noProof/>
        </w:rPr>
        <w:t>Posologia e modo di somministrazione</w:t>
      </w:r>
    </w:p>
    <w:p w14:paraId="76AB1831" w14:textId="77777777" w:rsidR="00812D16" w:rsidRPr="0079374A" w:rsidRDefault="00812D16" w:rsidP="009862FB">
      <w:pPr>
        <w:spacing w:line="240" w:lineRule="auto"/>
        <w:rPr>
          <w:szCs w:val="22"/>
        </w:rPr>
      </w:pPr>
    </w:p>
    <w:p w14:paraId="1CCC1374" w14:textId="77777777" w:rsidR="000F32B9" w:rsidRPr="0079374A" w:rsidRDefault="00C06B21" w:rsidP="004C0304">
      <w:pPr>
        <w:pStyle w:val="Paragraph"/>
        <w:spacing w:after="0"/>
        <w:rPr>
          <w:sz w:val="22"/>
          <w:szCs w:val="22"/>
        </w:rPr>
      </w:pPr>
      <w:r w:rsidRPr="0079374A">
        <w:rPr>
          <w:sz w:val="22"/>
        </w:rPr>
        <w:t xml:space="preserve">BESPONSA deve essere somministrato sotto la supervisione di un medico </w:t>
      </w:r>
      <w:r w:rsidR="00215A4C" w:rsidRPr="007B38EA">
        <w:rPr>
          <w:sz w:val="22"/>
        </w:rPr>
        <w:t>esperto</w:t>
      </w:r>
      <w:r w:rsidR="00551E15" w:rsidRPr="0079374A">
        <w:rPr>
          <w:sz w:val="22"/>
        </w:rPr>
        <w:t xml:space="preserve"> nell’utilizzo di medicinali antineoplastici</w:t>
      </w:r>
      <w:r w:rsidRPr="0079374A">
        <w:rPr>
          <w:sz w:val="22"/>
        </w:rPr>
        <w:t xml:space="preserve"> e in un ambiente in cui </w:t>
      </w:r>
      <w:r w:rsidR="00C86F7A" w:rsidRPr="0079374A">
        <w:rPr>
          <w:sz w:val="22"/>
        </w:rPr>
        <w:t>siano</w:t>
      </w:r>
      <w:r w:rsidRPr="0079374A">
        <w:rPr>
          <w:sz w:val="22"/>
        </w:rPr>
        <w:t xml:space="preserve"> prontamente disponibili apparecchiature per la rianimazione.</w:t>
      </w:r>
    </w:p>
    <w:p w14:paraId="5C130229" w14:textId="77777777" w:rsidR="00AA09F6" w:rsidRDefault="001A63E5" w:rsidP="009862FB">
      <w:pPr>
        <w:pStyle w:val="paragraph0"/>
        <w:spacing w:before="0" w:after="0"/>
        <w:rPr>
          <w:sz w:val="22"/>
        </w:rPr>
      </w:pPr>
      <w:r w:rsidRPr="0079374A">
        <w:rPr>
          <w:sz w:val="22"/>
        </w:rPr>
        <w:t xml:space="preserve">Nel considerare l’uso di BESPONSA come trattamento </w:t>
      </w:r>
      <w:r w:rsidR="007B38EA">
        <w:rPr>
          <w:sz w:val="22"/>
        </w:rPr>
        <w:t>del</w:t>
      </w:r>
      <w:r w:rsidRPr="0079374A">
        <w:rPr>
          <w:sz w:val="22"/>
        </w:rPr>
        <w:t xml:space="preserve">la LLA </w:t>
      </w:r>
      <w:r w:rsidR="00B96A7B" w:rsidRPr="0079374A">
        <w:rPr>
          <w:sz w:val="22"/>
        </w:rPr>
        <w:t>a</w:t>
      </w:r>
      <w:r w:rsidRPr="0079374A">
        <w:rPr>
          <w:sz w:val="22"/>
        </w:rPr>
        <w:t xml:space="preserve"> cellule B</w:t>
      </w:r>
      <w:r w:rsidR="007B38EA">
        <w:rPr>
          <w:sz w:val="22"/>
        </w:rPr>
        <w:t>,</w:t>
      </w:r>
      <w:r w:rsidRPr="0079374A">
        <w:rPr>
          <w:sz w:val="22"/>
        </w:rPr>
        <w:t xml:space="preserve"> recidivante o refrattaria, è </w:t>
      </w:r>
      <w:r w:rsidR="007B38EA">
        <w:rPr>
          <w:sz w:val="22"/>
        </w:rPr>
        <w:t>richiesta</w:t>
      </w:r>
      <w:r w:rsidR="007B38EA" w:rsidRPr="0079374A">
        <w:rPr>
          <w:sz w:val="22"/>
        </w:rPr>
        <w:t xml:space="preserve"> </w:t>
      </w:r>
      <w:r w:rsidR="007B38EA">
        <w:rPr>
          <w:sz w:val="22"/>
        </w:rPr>
        <w:t>la</w:t>
      </w:r>
      <w:r w:rsidRPr="0079374A">
        <w:rPr>
          <w:sz w:val="22"/>
        </w:rPr>
        <w:t xml:space="preserve"> positività basale </w:t>
      </w:r>
      <w:r w:rsidR="007B38EA">
        <w:rPr>
          <w:sz w:val="22"/>
        </w:rPr>
        <w:t xml:space="preserve">del CD22 </w:t>
      </w:r>
      <w:r w:rsidRPr="0079374A">
        <w:rPr>
          <w:sz w:val="22"/>
        </w:rPr>
        <w:t xml:space="preserve">&gt; 0% </w:t>
      </w:r>
      <w:r w:rsidR="007B1C9C" w:rsidRPr="007B1C9C">
        <w:rPr>
          <w:sz w:val="22"/>
          <w:lang w:bidi="it-IT"/>
        </w:rPr>
        <w:t>accertata con</w:t>
      </w:r>
      <w:r w:rsidR="007B1C9C" w:rsidRPr="007B1C9C" w:rsidDel="007B1C9C">
        <w:rPr>
          <w:sz w:val="22"/>
          <w:lang w:bidi="it-IT"/>
        </w:rPr>
        <w:t xml:space="preserve"> </w:t>
      </w:r>
      <w:r w:rsidRPr="0079374A">
        <w:rPr>
          <w:sz w:val="22"/>
        </w:rPr>
        <w:t xml:space="preserve">un </w:t>
      </w:r>
      <w:r w:rsidR="007B38EA">
        <w:rPr>
          <w:sz w:val="22"/>
        </w:rPr>
        <w:t>test</w:t>
      </w:r>
      <w:r w:rsidR="007B38EA" w:rsidRPr="0079374A">
        <w:rPr>
          <w:sz w:val="22"/>
        </w:rPr>
        <w:t xml:space="preserve"> </w:t>
      </w:r>
      <w:r w:rsidRPr="0079374A">
        <w:rPr>
          <w:sz w:val="22"/>
        </w:rPr>
        <w:t xml:space="preserve">validato </w:t>
      </w:r>
      <w:r w:rsidR="001F4C67">
        <w:rPr>
          <w:sz w:val="22"/>
        </w:rPr>
        <w:t xml:space="preserve">e sensibile </w:t>
      </w:r>
      <w:r w:rsidR="00AA09F6" w:rsidRPr="0079374A">
        <w:rPr>
          <w:sz w:val="22"/>
        </w:rPr>
        <w:t>prima di iniziare il trattamento</w:t>
      </w:r>
      <w:r w:rsidR="00B255C5">
        <w:rPr>
          <w:sz w:val="22"/>
        </w:rPr>
        <w:t xml:space="preserve"> </w:t>
      </w:r>
      <w:r w:rsidRPr="0079374A">
        <w:rPr>
          <w:sz w:val="22"/>
        </w:rPr>
        <w:t>(vedere paragrafo 5.1)</w:t>
      </w:r>
      <w:r w:rsidR="00AA09F6">
        <w:rPr>
          <w:sz w:val="22"/>
        </w:rPr>
        <w:t>.</w:t>
      </w:r>
    </w:p>
    <w:p w14:paraId="6046C180" w14:textId="77777777" w:rsidR="00AA09F6" w:rsidRDefault="00AA09F6" w:rsidP="009862FB">
      <w:pPr>
        <w:pStyle w:val="paragraph0"/>
        <w:spacing w:before="0" w:after="0"/>
        <w:rPr>
          <w:sz w:val="22"/>
        </w:rPr>
      </w:pPr>
    </w:p>
    <w:p w14:paraId="157A26D7" w14:textId="77777777" w:rsidR="00C06B21" w:rsidRPr="0079374A" w:rsidRDefault="00C06B21" w:rsidP="009862FB">
      <w:pPr>
        <w:pStyle w:val="paragraph0"/>
        <w:spacing w:before="0" w:after="0"/>
        <w:rPr>
          <w:sz w:val="22"/>
          <w:szCs w:val="22"/>
        </w:rPr>
      </w:pPr>
      <w:r w:rsidRPr="0079374A">
        <w:rPr>
          <w:sz w:val="22"/>
        </w:rPr>
        <w:t xml:space="preserve">Per i pazienti con linfoblasti circolanti, </w:t>
      </w:r>
      <w:r w:rsidR="001C70B6" w:rsidRPr="0079374A">
        <w:rPr>
          <w:sz w:val="22"/>
        </w:rPr>
        <w:t xml:space="preserve">si raccomanda </w:t>
      </w:r>
      <w:r w:rsidRPr="0079374A">
        <w:rPr>
          <w:sz w:val="22"/>
        </w:rPr>
        <w:t xml:space="preserve">prima della dose </w:t>
      </w:r>
      <w:r w:rsidR="00BE7D7E" w:rsidRPr="0079374A">
        <w:rPr>
          <w:sz w:val="22"/>
        </w:rPr>
        <w:t xml:space="preserve">iniziale </w:t>
      </w:r>
      <w:r w:rsidRPr="0079374A">
        <w:rPr>
          <w:sz w:val="22"/>
        </w:rPr>
        <w:t xml:space="preserve">la citoriduzione con una combinazione di idrossiurea, steroidi e/o vincristina </w:t>
      </w:r>
      <w:r w:rsidR="007D4B90" w:rsidRPr="0079374A">
        <w:rPr>
          <w:sz w:val="22"/>
        </w:rPr>
        <w:t xml:space="preserve">per </w:t>
      </w:r>
      <w:r w:rsidR="00352F5A" w:rsidRPr="0079374A">
        <w:rPr>
          <w:sz w:val="22"/>
        </w:rPr>
        <w:t>ottenere</w:t>
      </w:r>
      <w:r w:rsidRPr="0079374A">
        <w:rPr>
          <w:sz w:val="22"/>
        </w:rPr>
        <w:t xml:space="preserve"> una conta dei blasti periferici ≤ 10</w:t>
      </w:r>
      <w:r w:rsidR="00BE7D7E" w:rsidRPr="0079374A">
        <w:rPr>
          <w:sz w:val="22"/>
        </w:rPr>
        <w:t>.</w:t>
      </w:r>
      <w:r w:rsidRPr="0079374A">
        <w:rPr>
          <w:sz w:val="22"/>
        </w:rPr>
        <w:t>000/mm</w:t>
      </w:r>
      <w:r w:rsidRPr="0079374A">
        <w:rPr>
          <w:sz w:val="22"/>
          <w:vertAlign w:val="superscript"/>
        </w:rPr>
        <w:t>3</w:t>
      </w:r>
      <w:r w:rsidRPr="0079374A">
        <w:rPr>
          <w:sz w:val="22"/>
        </w:rPr>
        <w:t xml:space="preserve">. </w:t>
      </w:r>
    </w:p>
    <w:p w14:paraId="0A30C9B2" w14:textId="77777777" w:rsidR="000F32B9" w:rsidRPr="0079374A" w:rsidRDefault="000F32B9" w:rsidP="009862FB">
      <w:pPr>
        <w:pStyle w:val="paragraph0"/>
        <w:spacing w:before="0" w:after="0"/>
        <w:rPr>
          <w:sz w:val="22"/>
          <w:szCs w:val="22"/>
        </w:rPr>
      </w:pPr>
    </w:p>
    <w:p w14:paraId="0CB65F00" w14:textId="77777777" w:rsidR="000F32B9" w:rsidRPr="0079374A" w:rsidRDefault="00C06B21" w:rsidP="00FE5179">
      <w:pPr>
        <w:pStyle w:val="paragraph0"/>
        <w:spacing w:before="0" w:after="0"/>
        <w:rPr>
          <w:sz w:val="22"/>
          <w:szCs w:val="22"/>
        </w:rPr>
      </w:pPr>
      <w:r w:rsidRPr="0079374A">
        <w:rPr>
          <w:sz w:val="22"/>
        </w:rPr>
        <w:t xml:space="preserve">Prima della somministrazione, si raccomanda </w:t>
      </w:r>
      <w:r w:rsidR="009B3A53" w:rsidRPr="0079374A">
        <w:rPr>
          <w:sz w:val="22"/>
        </w:rPr>
        <w:t>la premedicazione</w:t>
      </w:r>
      <w:r w:rsidRPr="0079374A">
        <w:rPr>
          <w:sz w:val="22"/>
        </w:rPr>
        <w:t xml:space="preserve"> co</w:t>
      </w:r>
      <w:r w:rsidR="00393120" w:rsidRPr="0079374A">
        <w:rPr>
          <w:sz w:val="22"/>
        </w:rPr>
        <w:t>n</w:t>
      </w:r>
      <w:r w:rsidRPr="0079374A">
        <w:rPr>
          <w:sz w:val="22"/>
        </w:rPr>
        <w:t xml:space="preserve"> un corticosteroide, </w:t>
      </w:r>
      <w:r w:rsidR="005D3102" w:rsidRPr="0079374A">
        <w:rPr>
          <w:sz w:val="22"/>
        </w:rPr>
        <w:t xml:space="preserve">un </w:t>
      </w:r>
      <w:r w:rsidRPr="0079374A">
        <w:rPr>
          <w:sz w:val="22"/>
        </w:rPr>
        <w:t xml:space="preserve">antipiretico e </w:t>
      </w:r>
      <w:r w:rsidR="005D3102" w:rsidRPr="0079374A">
        <w:rPr>
          <w:sz w:val="22"/>
        </w:rPr>
        <w:t xml:space="preserve">un </w:t>
      </w:r>
      <w:r w:rsidRPr="0079374A">
        <w:rPr>
          <w:sz w:val="22"/>
        </w:rPr>
        <w:t>antistaminico (vedere paragrafo 4.4).</w:t>
      </w:r>
    </w:p>
    <w:p w14:paraId="4B67325B" w14:textId="77777777" w:rsidR="006907F6" w:rsidRPr="0079374A" w:rsidRDefault="006907F6" w:rsidP="006907F6">
      <w:pPr>
        <w:rPr>
          <w:szCs w:val="22"/>
        </w:rPr>
      </w:pPr>
    </w:p>
    <w:p w14:paraId="51039F1B" w14:textId="77777777" w:rsidR="00B96A7B" w:rsidRPr="0079374A" w:rsidRDefault="00B96A7B" w:rsidP="00B96A7B">
      <w:pPr>
        <w:rPr>
          <w:szCs w:val="22"/>
        </w:rPr>
      </w:pPr>
      <w:r w:rsidRPr="0079374A">
        <w:t xml:space="preserve">Per i pazienti con un elevato carico tumorale, </w:t>
      </w:r>
      <w:r w:rsidR="00980CB1" w:rsidRPr="0079374A">
        <w:t xml:space="preserve">prima della somministrazione </w:t>
      </w:r>
      <w:r w:rsidRPr="0079374A">
        <w:t>si raccomanda</w:t>
      </w:r>
      <w:r w:rsidR="00664BE2">
        <w:t>no</w:t>
      </w:r>
      <w:r w:rsidRPr="0079374A">
        <w:t xml:space="preserve"> premedicazione per ridurre i livelli di acido urico e idratazione (vedere paragrafo 4.4).</w:t>
      </w:r>
    </w:p>
    <w:p w14:paraId="12FBA4AE" w14:textId="77777777" w:rsidR="00B96A7B" w:rsidRPr="0079374A" w:rsidRDefault="00B96A7B" w:rsidP="006907F6">
      <w:pPr>
        <w:rPr>
          <w:szCs w:val="22"/>
        </w:rPr>
      </w:pPr>
    </w:p>
    <w:p w14:paraId="5AE960D4" w14:textId="77777777" w:rsidR="006907F6" w:rsidRPr="0079374A" w:rsidRDefault="006907F6" w:rsidP="006907F6">
      <w:r w:rsidRPr="0079374A">
        <w:t xml:space="preserve">I pazienti devono essere </w:t>
      </w:r>
      <w:r w:rsidR="008D0DDC" w:rsidRPr="008D0DDC">
        <w:t>tenuti sotto osservazione</w:t>
      </w:r>
      <w:r w:rsidR="008D0DDC">
        <w:t xml:space="preserve"> </w:t>
      </w:r>
      <w:r w:rsidRPr="0079374A">
        <w:t xml:space="preserve">durante e per almeno 1 ora dopo la fine dell’infusione per </w:t>
      </w:r>
      <w:r w:rsidR="00664BE2">
        <w:t>monitorare</w:t>
      </w:r>
      <w:r w:rsidR="00664BE2" w:rsidRPr="0079374A">
        <w:t xml:space="preserve"> </w:t>
      </w:r>
      <w:r w:rsidRPr="0079374A">
        <w:t>sintomi di reazioni da infusione (vedere paragrafo 4.4).</w:t>
      </w:r>
    </w:p>
    <w:p w14:paraId="46349901" w14:textId="77777777" w:rsidR="006907F6" w:rsidRPr="0079374A" w:rsidRDefault="006907F6" w:rsidP="00FE5179">
      <w:pPr>
        <w:pStyle w:val="paragraph0"/>
        <w:spacing w:before="0" w:after="0"/>
        <w:rPr>
          <w:sz w:val="22"/>
          <w:szCs w:val="22"/>
        </w:rPr>
      </w:pPr>
    </w:p>
    <w:p w14:paraId="6ADE9C18" w14:textId="77777777" w:rsidR="00C06B21" w:rsidRPr="0079374A" w:rsidRDefault="00C06B21" w:rsidP="004F4687">
      <w:pPr>
        <w:pStyle w:val="Paragraph"/>
        <w:keepNext/>
        <w:spacing w:after="0"/>
        <w:rPr>
          <w:sz w:val="22"/>
          <w:szCs w:val="22"/>
          <w:u w:val="single"/>
        </w:rPr>
      </w:pPr>
      <w:r w:rsidRPr="0079374A">
        <w:rPr>
          <w:sz w:val="22"/>
          <w:u w:val="single"/>
        </w:rPr>
        <w:t>Posologia</w:t>
      </w:r>
    </w:p>
    <w:p w14:paraId="791731A9" w14:textId="77777777" w:rsidR="009F0815" w:rsidRPr="0079374A" w:rsidRDefault="009F0815" w:rsidP="004F4687">
      <w:pPr>
        <w:pStyle w:val="paragraph0"/>
        <w:keepNext/>
        <w:spacing w:before="0" w:after="0"/>
        <w:rPr>
          <w:sz w:val="22"/>
          <w:szCs w:val="22"/>
        </w:rPr>
      </w:pPr>
      <w:bookmarkStart w:id="0" w:name="_Toc287521049"/>
    </w:p>
    <w:p w14:paraId="09D924CC" w14:textId="77777777" w:rsidR="0084259B" w:rsidRPr="0079374A" w:rsidRDefault="00C06B21" w:rsidP="004F4687">
      <w:pPr>
        <w:pStyle w:val="paragraph0"/>
        <w:keepNext/>
        <w:spacing w:before="0" w:after="0"/>
        <w:rPr>
          <w:sz w:val="22"/>
          <w:szCs w:val="22"/>
        </w:rPr>
      </w:pPr>
      <w:r w:rsidRPr="0079374A">
        <w:rPr>
          <w:sz w:val="22"/>
        </w:rPr>
        <w:t xml:space="preserve">BESPONSA deve essere somministrato in cicli da 3 a 4 settimane. </w:t>
      </w:r>
    </w:p>
    <w:p w14:paraId="6A655816" w14:textId="77777777" w:rsidR="0084259B" w:rsidRPr="0079374A" w:rsidRDefault="0084259B" w:rsidP="009862FB">
      <w:pPr>
        <w:pStyle w:val="paragraph0"/>
        <w:spacing w:before="0" w:after="0"/>
        <w:rPr>
          <w:sz w:val="22"/>
          <w:szCs w:val="22"/>
        </w:rPr>
      </w:pPr>
    </w:p>
    <w:p w14:paraId="4CF123C0" w14:textId="77777777" w:rsidR="009F0815" w:rsidRPr="0079374A" w:rsidRDefault="00222BF8" w:rsidP="009862FB">
      <w:pPr>
        <w:pStyle w:val="paragraph0"/>
        <w:spacing w:before="0" w:after="0"/>
        <w:rPr>
          <w:sz w:val="22"/>
          <w:szCs w:val="22"/>
        </w:rPr>
      </w:pPr>
      <w:r w:rsidRPr="0079374A">
        <w:rPr>
          <w:sz w:val="22"/>
        </w:rPr>
        <w:t xml:space="preserve">Per i pazienti che </w:t>
      </w:r>
      <w:r w:rsidR="007B1C9C" w:rsidRPr="007B1C9C">
        <w:rPr>
          <w:sz w:val="22"/>
          <w:lang w:bidi="it-IT"/>
        </w:rPr>
        <w:t>che si sottopongono</w:t>
      </w:r>
      <w:r w:rsidR="007B1C9C" w:rsidRPr="007B1C9C" w:rsidDel="007B1C9C">
        <w:rPr>
          <w:sz w:val="22"/>
          <w:lang w:bidi="it-IT"/>
        </w:rPr>
        <w:t xml:space="preserve"> </w:t>
      </w:r>
      <w:r w:rsidR="00813AAB">
        <w:rPr>
          <w:sz w:val="22"/>
        </w:rPr>
        <w:t>al</w:t>
      </w:r>
      <w:r w:rsidRPr="0079374A">
        <w:rPr>
          <w:sz w:val="22"/>
        </w:rPr>
        <w:t xml:space="preserve"> trapianto di cellule staminali ematopoietiche (HSCT), la durata raccomandata del trattamento è di 2 cicli. </w:t>
      </w:r>
      <w:r w:rsidRPr="009764F4">
        <w:rPr>
          <w:sz w:val="22"/>
        </w:rPr>
        <w:t xml:space="preserve">Un terzo ciclo </w:t>
      </w:r>
      <w:r w:rsidR="0098126F" w:rsidRPr="009764F4">
        <w:rPr>
          <w:sz w:val="22"/>
        </w:rPr>
        <w:t xml:space="preserve">potrebbe </w:t>
      </w:r>
      <w:r w:rsidRPr="009764F4">
        <w:rPr>
          <w:sz w:val="22"/>
        </w:rPr>
        <w:t xml:space="preserve">essere </w:t>
      </w:r>
      <w:r w:rsidR="005D3102" w:rsidRPr="009764F4">
        <w:rPr>
          <w:sz w:val="22"/>
        </w:rPr>
        <w:t>considerato</w:t>
      </w:r>
      <w:r w:rsidR="005D3102" w:rsidRPr="0079374A">
        <w:rPr>
          <w:sz w:val="22"/>
        </w:rPr>
        <w:t xml:space="preserve"> </w:t>
      </w:r>
      <w:r w:rsidRPr="0079374A">
        <w:rPr>
          <w:sz w:val="22"/>
        </w:rPr>
        <w:t xml:space="preserve">per i pazienti che non raggiungono una remissione completa (CR) o </w:t>
      </w:r>
      <w:r w:rsidR="00760F75" w:rsidRPr="0079374A">
        <w:rPr>
          <w:sz w:val="22"/>
        </w:rPr>
        <w:t xml:space="preserve">una </w:t>
      </w:r>
      <w:r w:rsidRPr="0079374A">
        <w:rPr>
          <w:sz w:val="22"/>
        </w:rPr>
        <w:t xml:space="preserve">remissione completa con recupero ematologico incompleto (CRi) e una negatività </w:t>
      </w:r>
      <w:r w:rsidR="00664BE2">
        <w:rPr>
          <w:sz w:val="22"/>
        </w:rPr>
        <w:t>de</w:t>
      </w:r>
      <w:r w:rsidRPr="0079374A">
        <w:rPr>
          <w:sz w:val="22"/>
        </w:rPr>
        <w:t xml:space="preserve">lla malattia minima residua (MRD) dopo 2 cicli (vedere paragrafo 4.4). Per i pazienti che non procedono al </w:t>
      </w:r>
      <w:r w:rsidRPr="0079374A">
        <w:rPr>
          <w:color w:val="auto"/>
          <w:sz w:val="22"/>
        </w:rPr>
        <w:t xml:space="preserve">HSCT, possono essere somministrati fino a un massimo di 6 cicli. </w:t>
      </w:r>
      <w:r w:rsidR="00FC3F10">
        <w:rPr>
          <w:color w:val="auto"/>
          <w:sz w:val="22"/>
        </w:rPr>
        <w:t>Tutti i</w:t>
      </w:r>
      <w:r w:rsidRPr="0079374A">
        <w:rPr>
          <w:sz w:val="22"/>
        </w:rPr>
        <w:t xml:space="preserve"> pazienti che non raggiungono una CR/CRi entro 3 cicli devono interrompere il trattamento.</w:t>
      </w:r>
    </w:p>
    <w:p w14:paraId="59F55BD5" w14:textId="77777777" w:rsidR="00C87E41" w:rsidRPr="0079374A" w:rsidRDefault="00C87E41" w:rsidP="009862FB">
      <w:pPr>
        <w:pStyle w:val="paragraph0"/>
        <w:spacing w:before="0" w:after="0"/>
        <w:rPr>
          <w:sz w:val="22"/>
          <w:szCs w:val="22"/>
        </w:rPr>
      </w:pPr>
    </w:p>
    <w:p w14:paraId="34D0E77A" w14:textId="77777777" w:rsidR="00C06B21" w:rsidRPr="0079374A" w:rsidRDefault="00C06B21" w:rsidP="009862FB">
      <w:pPr>
        <w:pStyle w:val="paragraph0"/>
        <w:spacing w:before="0" w:after="0"/>
        <w:rPr>
          <w:sz w:val="22"/>
          <w:szCs w:val="22"/>
        </w:rPr>
      </w:pPr>
      <w:r w:rsidRPr="0079374A">
        <w:rPr>
          <w:sz w:val="22"/>
        </w:rPr>
        <w:t>La Tabella 1 mostra i regimi di dosaggio raccomandati.</w:t>
      </w:r>
    </w:p>
    <w:p w14:paraId="4D4CF8C7" w14:textId="77777777" w:rsidR="00EE68FB" w:rsidRPr="0079374A" w:rsidRDefault="00EE68FB" w:rsidP="009862FB">
      <w:pPr>
        <w:pStyle w:val="paragraph0"/>
        <w:spacing w:before="0" w:after="0"/>
        <w:rPr>
          <w:sz w:val="22"/>
          <w:szCs w:val="22"/>
        </w:rPr>
      </w:pPr>
    </w:p>
    <w:p w14:paraId="1CF0D2BF" w14:textId="77777777" w:rsidR="00C06B21" w:rsidRPr="0079374A" w:rsidRDefault="00C06B21" w:rsidP="009862FB">
      <w:pPr>
        <w:pStyle w:val="paragraph0"/>
        <w:spacing w:before="0" w:after="0"/>
        <w:rPr>
          <w:sz w:val="22"/>
          <w:szCs w:val="22"/>
        </w:rPr>
      </w:pPr>
      <w:r w:rsidRPr="0079374A">
        <w:rPr>
          <w:sz w:val="22"/>
        </w:rPr>
        <w:t xml:space="preserve">Per il primo ciclo, la dose totale raccomandata di BESPONSA per tutti i pazienti è </w:t>
      </w:r>
      <w:r w:rsidR="00760F75" w:rsidRPr="0079374A">
        <w:rPr>
          <w:sz w:val="22"/>
        </w:rPr>
        <w:t xml:space="preserve">di </w:t>
      </w:r>
      <w:r w:rsidRPr="0079374A">
        <w:rPr>
          <w:sz w:val="22"/>
        </w:rPr>
        <w:t>1,8 mg/m</w:t>
      </w:r>
      <w:r w:rsidRPr="0079374A">
        <w:rPr>
          <w:sz w:val="22"/>
          <w:vertAlign w:val="superscript"/>
        </w:rPr>
        <w:t>2</w:t>
      </w:r>
      <w:r w:rsidRPr="0079374A">
        <w:rPr>
          <w:sz w:val="22"/>
        </w:rPr>
        <w:t xml:space="preserve"> per ciclo, </w:t>
      </w:r>
      <w:r w:rsidR="005D3102" w:rsidRPr="0079374A">
        <w:rPr>
          <w:sz w:val="22"/>
        </w:rPr>
        <w:t>somministrat</w:t>
      </w:r>
      <w:r w:rsidR="008F098A">
        <w:rPr>
          <w:sz w:val="22"/>
        </w:rPr>
        <w:t>a</w:t>
      </w:r>
      <w:r w:rsidR="005D3102" w:rsidRPr="0079374A">
        <w:rPr>
          <w:sz w:val="22"/>
        </w:rPr>
        <w:t xml:space="preserve"> </w:t>
      </w:r>
      <w:r w:rsidRPr="0079374A">
        <w:rPr>
          <w:sz w:val="22"/>
        </w:rPr>
        <w:t>in 3 dosi separate nei Giorni 1 (0,8 mg/m</w:t>
      </w:r>
      <w:r w:rsidRPr="0079374A">
        <w:rPr>
          <w:sz w:val="22"/>
          <w:vertAlign w:val="superscript"/>
        </w:rPr>
        <w:t>2</w:t>
      </w:r>
      <w:r w:rsidRPr="0079374A">
        <w:rPr>
          <w:sz w:val="22"/>
        </w:rPr>
        <w:t>)</w:t>
      </w:r>
      <w:r w:rsidR="0056449D" w:rsidRPr="0079374A">
        <w:rPr>
          <w:sz w:val="22"/>
        </w:rPr>
        <w:t>,</w:t>
      </w:r>
      <w:r w:rsidRPr="0079374A">
        <w:rPr>
          <w:sz w:val="22"/>
        </w:rPr>
        <w:t xml:space="preserve"> 8 (0,5 mg/m</w:t>
      </w:r>
      <w:r w:rsidRPr="0079374A">
        <w:rPr>
          <w:sz w:val="22"/>
          <w:vertAlign w:val="superscript"/>
        </w:rPr>
        <w:t>2</w:t>
      </w:r>
      <w:r w:rsidRPr="0079374A">
        <w:rPr>
          <w:sz w:val="22"/>
        </w:rPr>
        <w:t>) e 15 (0,5 mg/m</w:t>
      </w:r>
      <w:r w:rsidRPr="0079374A">
        <w:rPr>
          <w:sz w:val="22"/>
          <w:vertAlign w:val="superscript"/>
        </w:rPr>
        <w:t>2</w:t>
      </w:r>
      <w:r w:rsidRPr="0079374A">
        <w:rPr>
          <w:sz w:val="22"/>
        </w:rPr>
        <w:t>). Il Ciclo 1 dura 3 settimane ma può essere esteso a 4 settimane se il paziente raggiunge una CR</w:t>
      </w:r>
      <w:r w:rsidR="00433A9A">
        <w:rPr>
          <w:sz w:val="22"/>
        </w:rPr>
        <w:t xml:space="preserve"> o una </w:t>
      </w:r>
      <w:r w:rsidRPr="0079374A">
        <w:rPr>
          <w:sz w:val="22"/>
        </w:rPr>
        <w:t>CRi e/o per consentire il recupero dalla tossicità.</w:t>
      </w:r>
    </w:p>
    <w:p w14:paraId="5DD1A4CE" w14:textId="77777777" w:rsidR="000F32B9" w:rsidRPr="0079374A" w:rsidRDefault="000F32B9" w:rsidP="009862FB">
      <w:pPr>
        <w:pStyle w:val="paragraph0"/>
        <w:spacing w:before="0" w:after="0"/>
        <w:rPr>
          <w:sz w:val="22"/>
          <w:szCs w:val="22"/>
        </w:rPr>
      </w:pPr>
    </w:p>
    <w:p w14:paraId="4EAC4E3F" w14:textId="77777777" w:rsidR="002E531A" w:rsidRPr="0079374A" w:rsidRDefault="00C06B21" w:rsidP="009862FB">
      <w:pPr>
        <w:pStyle w:val="paragraph0"/>
        <w:spacing w:before="0" w:after="0"/>
        <w:rPr>
          <w:sz w:val="22"/>
          <w:szCs w:val="22"/>
        </w:rPr>
      </w:pPr>
      <w:r w:rsidRPr="0079374A">
        <w:rPr>
          <w:sz w:val="22"/>
        </w:rPr>
        <w:t>Per i cicli successivi, la dose totale raccomandata di BESPONSA è di 1,5 mg/m</w:t>
      </w:r>
      <w:r w:rsidRPr="0079374A">
        <w:rPr>
          <w:sz w:val="22"/>
          <w:vertAlign w:val="superscript"/>
        </w:rPr>
        <w:t>2</w:t>
      </w:r>
      <w:r w:rsidRPr="0079374A">
        <w:rPr>
          <w:sz w:val="22"/>
        </w:rPr>
        <w:t xml:space="preserve"> per ciclo</w:t>
      </w:r>
      <w:r w:rsidR="00A55699">
        <w:rPr>
          <w:sz w:val="22"/>
        </w:rPr>
        <w:t>,</w:t>
      </w:r>
      <w:r w:rsidRPr="0079374A">
        <w:rPr>
          <w:sz w:val="22"/>
        </w:rPr>
        <w:t xml:space="preserve"> </w:t>
      </w:r>
      <w:r w:rsidR="005D3102" w:rsidRPr="0079374A">
        <w:rPr>
          <w:sz w:val="22"/>
        </w:rPr>
        <w:t>somministrat</w:t>
      </w:r>
      <w:r w:rsidR="008F098A">
        <w:rPr>
          <w:sz w:val="22"/>
        </w:rPr>
        <w:t>a</w:t>
      </w:r>
      <w:r w:rsidR="005D3102" w:rsidRPr="0079374A">
        <w:rPr>
          <w:sz w:val="22"/>
        </w:rPr>
        <w:t xml:space="preserve"> </w:t>
      </w:r>
      <w:r w:rsidR="00306EEE" w:rsidRPr="0079374A">
        <w:rPr>
          <w:sz w:val="22"/>
        </w:rPr>
        <w:t xml:space="preserve">in </w:t>
      </w:r>
      <w:r w:rsidRPr="0079374A">
        <w:rPr>
          <w:sz w:val="22"/>
        </w:rPr>
        <w:t>3 dosi separate nei Giorni 1 (0,5 mg/m</w:t>
      </w:r>
      <w:r w:rsidRPr="0079374A">
        <w:rPr>
          <w:sz w:val="22"/>
          <w:vertAlign w:val="superscript"/>
        </w:rPr>
        <w:t>2</w:t>
      </w:r>
      <w:r w:rsidRPr="0079374A">
        <w:rPr>
          <w:sz w:val="22"/>
        </w:rPr>
        <w:t>), 8 (0,5 mg/m</w:t>
      </w:r>
      <w:r w:rsidRPr="0079374A">
        <w:rPr>
          <w:sz w:val="22"/>
          <w:vertAlign w:val="superscript"/>
        </w:rPr>
        <w:t>2</w:t>
      </w:r>
      <w:r w:rsidRPr="0079374A">
        <w:rPr>
          <w:sz w:val="22"/>
        </w:rPr>
        <w:t>) e 15 (0,5 mg/m</w:t>
      </w:r>
      <w:r w:rsidRPr="0079374A">
        <w:rPr>
          <w:sz w:val="22"/>
          <w:vertAlign w:val="superscript"/>
        </w:rPr>
        <w:t>2</w:t>
      </w:r>
      <w:r w:rsidRPr="0079374A">
        <w:rPr>
          <w:sz w:val="22"/>
        </w:rPr>
        <w:t>)</w:t>
      </w:r>
      <w:r w:rsidR="00A55699">
        <w:rPr>
          <w:sz w:val="22"/>
        </w:rPr>
        <w:t>,</w:t>
      </w:r>
      <w:r w:rsidRPr="0079374A">
        <w:rPr>
          <w:sz w:val="22"/>
        </w:rPr>
        <w:t xml:space="preserve"> per i pazienti che raggiungono una CR/CRi o</w:t>
      </w:r>
      <w:r w:rsidR="00A55699">
        <w:rPr>
          <w:sz w:val="22"/>
        </w:rPr>
        <w:t>ppure</w:t>
      </w:r>
      <w:r w:rsidRPr="0079374A">
        <w:rPr>
          <w:sz w:val="22"/>
        </w:rPr>
        <w:t xml:space="preserve"> 1,8 mg/m</w:t>
      </w:r>
      <w:r w:rsidRPr="0079374A">
        <w:rPr>
          <w:sz w:val="22"/>
          <w:vertAlign w:val="superscript"/>
        </w:rPr>
        <w:t>2</w:t>
      </w:r>
      <w:r w:rsidRPr="0079374A">
        <w:rPr>
          <w:sz w:val="22"/>
        </w:rPr>
        <w:t xml:space="preserve"> per ciclo</w:t>
      </w:r>
      <w:r w:rsidR="00A55699">
        <w:rPr>
          <w:sz w:val="22"/>
        </w:rPr>
        <w:t>,</w:t>
      </w:r>
      <w:r w:rsidRPr="0079374A">
        <w:rPr>
          <w:sz w:val="22"/>
        </w:rPr>
        <w:t xml:space="preserve"> </w:t>
      </w:r>
      <w:r w:rsidR="005D3102" w:rsidRPr="0079374A">
        <w:rPr>
          <w:sz w:val="22"/>
        </w:rPr>
        <w:t>somministrat</w:t>
      </w:r>
      <w:r w:rsidR="00B14B74">
        <w:rPr>
          <w:sz w:val="22"/>
        </w:rPr>
        <w:t>a</w:t>
      </w:r>
      <w:r w:rsidR="005D3102" w:rsidRPr="0079374A">
        <w:rPr>
          <w:sz w:val="22"/>
        </w:rPr>
        <w:t xml:space="preserve"> </w:t>
      </w:r>
      <w:r w:rsidR="00306EEE" w:rsidRPr="0079374A">
        <w:rPr>
          <w:sz w:val="22"/>
        </w:rPr>
        <w:t xml:space="preserve">in </w:t>
      </w:r>
      <w:r w:rsidRPr="0079374A">
        <w:rPr>
          <w:sz w:val="22"/>
        </w:rPr>
        <w:t>3 dosi separate nei Giorni 1 (0,8 mg/m</w:t>
      </w:r>
      <w:r w:rsidRPr="0079374A">
        <w:rPr>
          <w:sz w:val="22"/>
          <w:vertAlign w:val="superscript"/>
        </w:rPr>
        <w:t>2</w:t>
      </w:r>
      <w:r w:rsidRPr="0079374A">
        <w:rPr>
          <w:sz w:val="22"/>
        </w:rPr>
        <w:t>), 8 (0,5 mg/m</w:t>
      </w:r>
      <w:r w:rsidRPr="0079374A">
        <w:rPr>
          <w:sz w:val="22"/>
          <w:vertAlign w:val="superscript"/>
        </w:rPr>
        <w:t>2</w:t>
      </w:r>
      <w:r w:rsidRPr="0079374A">
        <w:rPr>
          <w:sz w:val="22"/>
        </w:rPr>
        <w:t>) e 15 (0,5 mg/m</w:t>
      </w:r>
      <w:r w:rsidRPr="0079374A">
        <w:rPr>
          <w:sz w:val="22"/>
          <w:vertAlign w:val="superscript"/>
        </w:rPr>
        <w:t>2</w:t>
      </w:r>
      <w:r w:rsidRPr="0079374A">
        <w:rPr>
          <w:sz w:val="22"/>
        </w:rPr>
        <w:t>)</w:t>
      </w:r>
      <w:r w:rsidR="00A55699">
        <w:rPr>
          <w:sz w:val="22"/>
        </w:rPr>
        <w:t>,</w:t>
      </w:r>
      <w:r w:rsidRPr="0079374A">
        <w:rPr>
          <w:sz w:val="22"/>
        </w:rPr>
        <w:t xml:space="preserve"> per i pazienti che non raggiungono una CR/CRi. </w:t>
      </w:r>
      <w:r w:rsidRPr="0079374A">
        <w:rPr>
          <w:color w:val="auto"/>
          <w:sz w:val="22"/>
        </w:rPr>
        <w:t>I cicli</w:t>
      </w:r>
      <w:r w:rsidRPr="005963A8">
        <w:rPr>
          <w:sz w:val="22"/>
        </w:rPr>
        <w:t xml:space="preserve"> </w:t>
      </w:r>
      <w:r w:rsidRPr="0079374A">
        <w:rPr>
          <w:sz w:val="22"/>
        </w:rPr>
        <w:t xml:space="preserve">successivi durano 4 settimane. </w:t>
      </w:r>
    </w:p>
    <w:p w14:paraId="4342B7CE" w14:textId="77777777" w:rsidR="007A7397" w:rsidRPr="0079374A" w:rsidRDefault="007A7397" w:rsidP="009862FB">
      <w:pPr>
        <w:pStyle w:val="paragraph0"/>
        <w:spacing w:before="0" w:after="0"/>
        <w:rPr>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1D5CEC" w:rsidRPr="0079374A" w14:paraId="5D2A2DC2" w14:textId="77777777" w:rsidTr="001D5CEC">
        <w:trPr>
          <w:tblHeader/>
        </w:trPr>
        <w:tc>
          <w:tcPr>
            <w:tcW w:w="9090" w:type="dxa"/>
            <w:gridSpan w:val="6"/>
            <w:tcBorders>
              <w:top w:val="nil"/>
              <w:left w:val="nil"/>
              <w:bottom w:val="single" w:sz="4" w:space="0" w:color="auto"/>
              <w:right w:val="nil"/>
            </w:tcBorders>
            <w:shd w:val="clear" w:color="auto" w:fill="auto"/>
          </w:tcPr>
          <w:p w14:paraId="0F4B773E" w14:textId="0F4B11F0" w:rsidR="001A63E5" w:rsidRPr="0079374A" w:rsidRDefault="001D5CEC" w:rsidP="00493424">
            <w:pPr>
              <w:tabs>
                <w:tab w:val="clear" w:pos="567"/>
                <w:tab w:val="left" w:pos="1062"/>
              </w:tabs>
              <w:ind w:left="1062" w:hanging="1062"/>
              <w:rPr>
                <w:b/>
                <w:szCs w:val="22"/>
              </w:rPr>
            </w:pPr>
            <w:r w:rsidRPr="0079374A">
              <w:rPr>
                <w:b/>
              </w:rPr>
              <w:t xml:space="preserve">Tabella 1. </w:t>
            </w:r>
            <w:r w:rsidRPr="0079374A">
              <w:tab/>
            </w:r>
            <w:r w:rsidRPr="0079374A">
              <w:rPr>
                <w:b/>
              </w:rPr>
              <w:t>Regime di dosaggio per il Ciclo 1 e i cicli successivi in base alla risposta al trattamento</w:t>
            </w:r>
          </w:p>
        </w:tc>
      </w:tr>
      <w:tr w:rsidR="00C06B21" w:rsidRPr="0079374A" w14:paraId="71638609" w14:textId="77777777" w:rsidTr="001D5CEC">
        <w:trPr>
          <w:tblHeader/>
        </w:trPr>
        <w:tc>
          <w:tcPr>
            <w:tcW w:w="3269" w:type="dxa"/>
            <w:tcBorders>
              <w:top w:val="single" w:sz="4" w:space="0" w:color="auto"/>
              <w:left w:val="single" w:sz="4" w:space="0" w:color="auto"/>
              <w:bottom w:val="single" w:sz="4" w:space="0" w:color="auto"/>
              <w:right w:val="single" w:sz="4" w:space="0" w:color="auto"/>
            </w:tcBorders>
            <w:shd w:val="clear" w:color="auto" w:fill="auto"/>
          </w:tcPr>
          <w:p w14:paraId="362A5A12" w14:textId="77777777" w:rsidR="00C06B21" w:rsidRPr="0079374A" w:rsidRDefault="00C06B21" w:rsidP="00F037C0">
            <w:pPr>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11CE4247" w14:textId="77777777" w:rsidR="00C06B21" w:rsidRPr="00662B83" w:rsidRDefault="00C06B21" w:rsidP="00F037C0">
            <w:pPr>
              <w:jc w:val="center"/>
              <w:rPr>
                <w:b/>
                <w:szCs w:val="22"/>
              </w:rPr>
            </w:pPr>
            <w:r w:rsidRPr="00662B83">
              <w:rPr>
                <w:b/>
                <w:szCs w:val="22"/>
              </w:rPr>
              <w:t>Giorno 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30D15A30" w14:textId="77777777" w:rsidR="00C06B21" w:rsidRPr="00662B83" w:rsidRDefault="00C06B21" w:rsidP="00F037C0">
            <w:pPr>
              <w:jc w:val="center"/>
              <w:rPr>
                <w:b/>
                <w:szCs w:val="22"/>
              </w:rPr>
            </w:pPr>
            <w:r w:rsidRPr="00662B83">
              <w:rPr>
                <w:b/>
                <w:szCs w:val="22"/>
              </w:rPr>
              <w:t>Giorno 8</w:t>
            </w:r>
            <w:r w:rsidRPr="00662B83">
              <w:rPr>
                <w:szCs w:val="22"/>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6A7DA659" w14:textId="77777777" w:rsidR="00C06B21" w:rsidRPr="00662B83" w:rsidRDefault="00C06B21" w:rsidP="00F037C0">
            <w:pPr>
              <w:jc w:val="center"/>
              <w:rPr>
                <w:b/>
                <w:szCs w:val="22"/>
              </w:rPr>
            </w:pPr>
            <w:r w:rsidRPr="00662B83">
              <w:rPr>
                <w:b/>
                <w:szCs w:val="22"/>
              </w:rPr>
              <w:t>Giorno 15</w:t>
            </w:r>
            <w:r w:rsidR="00DF7310" w:rsidRPr="00662B83">
              <w:rPr>
                <w:szCs w:val="22"/>
                <w:vertAlign w:val="superscript"/>
              </w:rPr>
              <w:t>a</w:t>
            </w:r>
          </w:p>
        </w:tc>
      </w:tr>
      <w:tr w:rsidR="00C06B21" w:rsidRPr="0079374A" w14:paraId="0ACE8805" w14:textId="77777777" w:rsidTr="00F037C0">
        <w:tc>
          <w:tcPr>
            <w:tcW w:w="9090" w:type="dxa"/>
            <w:gridSpan w:val="6"/>
            <w:shd w:val="clear" w:color="auto" w:fill="auto"/>
          </w:tcPr>
          <w:p w14:paraId="121A0215" w14:textId="77777777" w:rsidR="00C06B21" w:rsidRPr="00662B83" w:rsidRDefault="001A5209" w:rsidP="00F037C0">
            <w:pPr>
              <w:rPr>
                <w:b/>
                <w:noProof/>
                <w:szCs w:val="22"/>
              </w:rPr>
            </w:pPr>
            <w:r w:rsidRPr="00662B83">
              <w:rPr>
                <w:b/>
                <w:noProof/>
                <w:szCs w:val="22"/>
              </w:rPr>
              <w:t>Regime di dosaggio per il Ciclo 1</w:t>
            </w:r>
          </w:p>
        </w:tc>
      </w:tr>
      <w:tr w:rsidR="00C06B21" w:rsidRPr="0079374A" w14:paraId="0EDD4ADA" w14:textId="77777777" w:rsidTr="00020C19">
        <w:trPr>
          <w:trHeight w:val="253"/>
        </w:trPr>
        <w:tc>
          <w:tcPr>
            <w:tcW w:w="3269" w:type="dxa"/>
            <w:shd w:val="clear" w:color="auto" w:fill="auto"/>
          </w:tcPr>
          <w:p w14:paraId="3044D79F" w14:textId="77777777" w:rsidR="00C06B21" w:rsidRPr="0079374A" w:rsidRDefault="00C06B21" w:rsidP="00F037C0">
            <w:pPr>
              <w:rPr>
                <w:b/>
                <w:szCs w:val="22"/>
              </w:rPr>
            </w:pPr>
            <w:r w:rsidRPr="0079374A">
              <w:rPr>
                <w:b/>
              </w:rPr>
              <w:t>Tutti i pazienti:</w:t>
            </w:r>
          </w:p>
        </w:tc>
        <w:tc>
          <w:tcPr>
            <w:tcW w:w="1951" w:type="dxa"/>
            <w:gridSpan w:val="2"/>
            <w:shd w:val="clear" w:color="auto" w:fill="auto"/>
          </w:tcPr>
          <w:p w14:paraId="5C10C441" w14:textId="77777777" w:rsidR="00C06B21" w:rsidRPr="00662B83" w:rsidRDefault="00C06B21" w:rsidP="00F037C0">
            <w:pPr>
              <w:jc w:val="center"/>
              <w:rPr>
                <w:noProof/>
                <w:szCs w:val="22"/>
              </w:rPr>
            </w:pPr>
          </w:p>
        </w:tc>
        <w:tc>
          <w:tcPr>
            <w:tcW w:w="1980" w:type="dxa"/>
            <w:gridSpan w:val="2"/>
            <w:shd w:val="clear" w:color="auto" w:fill="auto"/>
          </w:tcPr>
          <w:p w14:paraId="0A45D51F" w14:textId="77777777" w:rsidR="00C06B21" w:rsidRPr="00662B83" w:rsidRDefault="00C06B21" w:rsidP="00F037C0">
            <w:pPr>
              <w:jc w:val="center"/>
              <w:rPr>
                <w:noProof/>
                <w:szCs w:val="22"/>
              </w:rPr>
            </w:pPr>
          </w:p>
        </w:tc>
        <w:tc>
          <w:tcPr>
            <w:tcW w:w="1890" w:type="dxa"/>
            <w:shd w:val="clear" w:color="auto" w:fill="auto"/>
          </w:tcPr>
          <w:p w14:paraId="340DC221" w14:textId="77777777" w:rsidR="00C06B21" w:rsidRPr="00662B83" w:rsidRDefault="00C06B21" w:rsidP="00F037C0">
            <w:pPr>
              <w:jc w:val="center"/>
              <w:rPr>
                <w:noProof/>
                <w:szCs w:val="22"/>
              </w:rPr>
            </w:pPr>
          </w:p>
        </w:tc>
      </w:tr>
      <w:tr w:rsidR="00C06B21" w:rsidRPr="0079374A" w14:paraId="5C5BACDF" w14:textId="77777777" w:rsidTr="00020C19">
        <w:trPr>
          <w:trHeight w:val="253"/>
        </w:trPr>
        <w:tc>
          <w:tcPr>
            <w:tcW w:w="3269" w:type="dxa"/>
            <w:shd w:val="clear" w:color="auto" w:fill="auto"/>
          </w:tcPr>
          <w:p w14:paraId="5A8D3F05" w14:textId="77777777" w:rsidR="00C06B21" w:rsidRPr="0079374A" w:rsidRDefault="00C06B21" w:rsidP="00C82206">
            <w:pPr>
              <w:rPr>
                <w:szCs w:val="22"/>
              </w:rPr>
            </w:pPr>
            <w:r w:rsidRPr="0079374A">
              <w:t>Dose (mg/m</w:t>
            </w:r>
            <w:r w:rsidRPr="0079374A">
              <w:rPr>
                <w:vertAlign w:val="superscript"/>
              </w:rPr>
              <w:t>2</w:t>
            </w:r>
            <w:r w:rsidRPr="0079374A">
              <w:t>)</w:t>
            </w:r>
          </w:p>
        </w:tc>
        <w:tc>
          <w:tcPr>
            <w:tcW w:w="1951" w:type="dxa"/>
            <w:gridSpan w:val="2"/>
            <w:shd w:val="clear" w:color="auto" w:fill="auto"/>
          </w:tcPr>
          <w:p w14:paraId="77B79B00" w14:textId="77777777" w:rsidR="00C06B21" w:rsidRPr="00662B83" w:rsidRDefault="00C06B21" w:rsidP="00F037C0">
            <w:pPr>
              <w:jc w:val="center"/>
              <w:rPr>
                <w:noProof/>
                <w:szCs w:val="22"/>
              </w:rPr>
            </w:pPr>
            <w:r w:rsidRPr="00662B83">
              <w:rPr>
                <w:szCs w:val="22"/>
              </w:rPr>
              <w:t>0,8</w:t>
            </w:r>
          </w:p>
        </w:tc>
        <w:tc>
          <w:tcPr>
            <w:tcW w:w="1980" w:type="dxa"/>
            <w:gridSpan w:val="2"/>
            <w:shd w:val="clear" w:color="auto" w:fill="auto"/>
          </w:tcPr>
          <w:p w14:paraId="59C23653" w14:textId="77777777" w:rsidR="00C06B21" w:rsidRPr="00662B83" w:rsidRDefault="00C06B21" w:rsidP="00F037C0">
            <w:pPr>
              <w:jc w:val="center"/>
              <w:rPr>
                <w:noProof/>
                <w:szCs w:val="22"/>
              </w:rPr>
            </w:pPr>
            <w:r w:rsidRPr="00662B83">
              <w:rPr>
                <w:szCs w:val="22"/>
              </w:rPr>
              <w:t>0,5</w:t>
            </w:r>
          </w:p>
        </w:tc>
        <w:tc>
          <w:tcPr>
            <w:tcW w:w="1890" w:type="dxa"/>
            <w:shd w:val="clear" w:color="auto" w:fill="auto"/>
          </w:tcPr>
          <w:p w14:paraId="0AAAFA94" w14:textId="77777777" w:rsidR="00C06B21" w:rsidRPr="00662B83" w:rsidRDefault="00C06B21" w:rsidP="00F037C0">
            <w:pPr>
              <w:jc w:val="center"/>
              <w:rPr>
                <w:noProof/>
                <w:szCs w:val="22"/>
              </w:rPr>
            </w:pPr>
            <w:r w:rsidRPr="00662B83">
              <w:rPr>
                <w:szCs w:val="22"/>
              </w:rPr>
              <w:t>0,5</w:t>
            </w:r>
          </w:p>
        </w:tc>
      </w:tr>
      <w:tr w:rsidR="00C06B21" w:rsidRPr="0079374A" w14:paraId="53C38A93" w14:textId="77777777" w:rsidTr="00F037C0">
        <w:tc>
          <w:tcPr>
            <w:tcW w:w="3269" w:type="dxa"/>
            <w:shd w:val="clear" w:color="auto" w:fill="auto"/>
          </w:tcPr>
          <w:p w14:paraId="4403CE30" w14:textId="77777777" w:rsidR="00C06B21" w:rsidRPr="0079374A" w:rsidRDefault="00C06B21" w:rsidP="00020C19">
            <w:pPr>
              <w:rPr>
                <w:szCs w:val="22"/>
              </w:rPr>
            </w:pPr>
            <w:r w:rsidRPr="0079374A">
              <w:t>Durata del ciclo</w:t>
            </w:r>
          </w:p>
        </w:tc>
        <w:tc>
          <w:tcPr>
            <w:tcW w:w="5821" w:type="dxa"/>
            <w:gridSpan w:val="5"/>
            <w:shd w:val="clear" w:color="auto" w:fill="auto"/>
          </w:tcPr>
          <w:p w14:paraId="6109E5D8" w14:textId="77777777" w:rsidR="00C06B21" w:rsidRPr="00662B83" w:rsidRDefault="00C06B21" w:rsidP="00C82206">
            <w:pPr>
              <w:jc w:val="center"/>
              <w:rPr>
                <w:noProof/>
                <w:szCs w:val="22"/>
              </w:rPr>
            </w:pPr>
            <w:r w:rsidRPr="00662B83">
              <w:rPr>
                <w:szCs w:val="22"/>
              </w:rPr>
              <w:t>21 giorni</w:t>
            </w:r>
            <w:r w:rsidR="001A63E5" w:rsidRPr="00662B83">
              <w:rPr>
                <w:noProof/>
                <w:szCs w:val="22"/>
                <w:vertAlign w:val="superscript"/>
              </w:rPr>
              <w:t>b</w:t>
            </w:r>
          </w:p>
        </w:tc>
      </w:tr>
      <w:tr w:rsidR="00C06B21" w:rsidRPr="0079374A" w14:paraId="3E12365B" w14:textId="77777777" w:rsidTr="00F037C0">
        <w:tc>
          <w:tcPr>
            <w:tcW w:w="9090" w:type="dxa"/>
            <w:gridSpan w:val="6"/>
            <w:shd w:val="clear" w:color="auto" w:fill="auto"/>
          </w:tcPr>
          <w:p w14:paraId="0FA813F4" w14:textId="77777777" w:rsidR="00C06B21" w:rsidRPr="00662B83" w:rsidRDefault="001A5209" w:rsidP="00F037C0">
            <w:pPr>
              <w:rPr>
                <w:b/>
                <w:szCs w:val="22"/>
              </w:rPr>
            </w:pPr>
            <w:r w:rsidRPr="00662B83">
              <w:rPr>
                <w:b/>
                <w:noProof/>
                <w:szCs w:val="22"/>
              </w:rPr>
              <w:t>Regime di dosaggio per i cicli successivi in base alla risposta al trattamento</w:t>
            </w:r>
          </w:p>
        </w:tc>
      </w:tr>
      <w:tr w:rsidR="00C06B21" w:rsidRPr="0079374A" w14:paraId="5A919907" w14:textId="77777777" w:rsidTr="00F037C0">
        <w:tc>
          <w:tcPr>
            <w:tcW w:w="9090" w:type="dxa"/>
            <w:gridSpan w:val="6"/>
            <w:shd w:val="clear" w:color="auto" w:fill="auto"/>
          </w:tcPr>
          <w:p w14:paraId="5BBC1C2C" w14:textId="77777777" w:rsidR="00C06B21" w:rsidRPr="00662B83" w:rsidRDefault="00C06B21" w:rsidP="00C82206">
            <w:pPr>
              <w:rPr>
                <w:b/>
                <w:noProof/>
                <w:szCs w:val="22"/>
              </w:rPr>
            </w:pPr>
            <w:r w:rsidRPr="00662B83">
              <w:rPr>
                <w:b/>
                <w:noProof/>
                <w:szCs w:val="22"/>
              </w:rPr>
              <w:t>Pazienti che hanno raggiunto una CR</w:t>
            </w:r>
            <w:r w:rsidR="00433A9A" w:rsidRPr="00662B83">
              <w:rPr>
                <w:b/>
                <w:noProof/>
                <w:szCs w:val="22"/>
                <w:vertAlign w:val="superscript"/>
              </w:rPr>
              <w:t>c</w:t>
            </w:r>
            <w:r w:rsidRPr="00662B83">
              <w:rPr>
                <w:b/>
                <w:noProof/>
                <w:szCs w:val="22"/>
              </w:rPr>
              <w:t xml:space="preserve"> o CRi</w:t>
            </w:r>
            <w:r w:rsidR="00433A9A" w:rsidRPr="00662B83">
              <w:rPr>
                <w:b/>
                <w:noProof/>
                <w:szCs w:val="22"/>
                <w:vertAlign w:val="superscript"/>
              </w:rPr>
              <w:t>d</w:t>
            </w:r>
            <w:r w:rsidRPr="00662B83">
              <w:rPr>
                <w:b/>
                <w:noProof/>
                <w:szCs w:val="22"/>
              </w:rPr>
              <w:t>:</w:t>
            </w:r>
          </w:p>
        </w:tc>
      </w:tr>
      <w:tr w:rsidR="00C06B21" w:rsidRPr="0079374A" w14:paraId="64EB4B55" w14:textId="77777777" w:rsidTr="00020C19">
        <w:tc>
          <w:tcPr>
            <w:tcW w:w="3269" w:type="dxa"/>
            <w:shd w:val="clear" w:color="auto" w:fill="auto"/>
          </w:tcPr>
          <w:p w14:paraId="1EA8819A" w14:textId="77777777" w:rsidR="00C06B21" w:rsidRPr="0079374A" w:rsidRDefault="00C06B21" w:rsidP="00020C19">
            <w:pPr>
              <w:rPr>
                <w:szCs w:val="22"/>
              </w:rPr>
            </w:pPr>
            <w:r w:rsidRPr="0079374A">
              <w:t>Dose (mg/m</w:t>
            </w:r>
            <w:r w:rsidRPr="0079374A">
              <w:rPr>
                <w:vertAlign w:val="superscript"/>
              </w:rPr>
              <w:t>2</w:t>
            </w:r>
            <w:r w:rsidRPr="0079374A">
              <w:t>)</w:t>
            </w:r>
          </w:p>
        </w:tc>
        <w:tc>
          <w:tcPr>
            <w:tcW w:w="1940" w:type="dxa"/>
            <w:shd w:val="clear" w:color="auto" w:fill="auto"/>
          </w:tcPr>
          <w:p w14:paraId="4180C58A" w14:textId="77777777" w:rsidR="00C06B21" w:rsidRPr="00662B83" w:rsidRDefault="00C06B21" w:rsidP="00F037C0">
            <w:pPr>
              <w:jc w:val="center"/>
              <w:rPr>
                <w:szCs w:val="22"/>
              </w:rPr>
            </w:pPr>
            <w:r w:rsidRPr="00662B83">
              <w:rPr>
                <w:szCs w:val="22"/>
              </w:rPr>
              <w:t>0,5</w:t>
            </w:r>
          </w:p>
        </w:tc>
        <w:tc>
          <w:tcPr>
            <w:tcW w:w="1940" w:type="dxa"/>
            <w:gridSpan w:val="2"/>
            <w:shd w:val="clear" w:color="auto" w:fill="auto"/>
          </w:tcPr>
          <w:p w14:paraId="04271BC0" w14:textId="77777777" w:rsidR="00C06B21" w:rsidRPr="00662B83" w:rsidRDefault="00C06B21" w:rsidP="00F037C0">
            <w:pPr>
              <w:jc w:val="center"/>
              <w:rPr>
                <w:szCs w:val="22"/>
              </w:rPr>
            </w:pPr>
            <w:r w:rsidRPr="00662B83">
              <w:rPr>
                <w:szCs w:val="22"/>
              </w:rPr>
              <w:t>0,5</w:t>
            </w:r>
          </w:p>
        </w:tc>
        <w:tc>
          <w:tcPr>
            <w:tcW w:w="1941" w:type="dxa"/>
            <w:gridSpan w:val="2"/>
            <w:shd w:val="clear" w:color="auto" w:fill="auto"/>
          </w:tcPr>
          <w:p w14:paraId="6B603557" w14:textId="77777777" w:rsidR="00C06B21" w:rsidRPr="00662B83" w:rsidRDefault="00C06B21" w:rsidP="00F037C0">
            <w:pPr>
              <w:jc w:val="center"/>
              <w:rPr>
                <w:szCs w:val="22"/>
              </w:rPr>
            </w:pPr>
            <w:r w:rsidRPr="00662B83">
              <w:rPr>
                <w:szCs w:val="22"/>
              </w:rPr>
              <w:t>0,5</w:t>
            </w:r>
          </w:p>
        </w:tc>
      </w:tr>
      <w:tr w:rsidR="00C06B21" w:rsidRPr="0079374A" w14:paraId="71776ED7" w14:textId="77777777" w:rsidTr="000E2ED4">
        <w:trPr>
          <w:trHeight w:val="50"/>
        </w:trPr>
        <w:tc>
          <w:tcPr>
            <w:tcW w:w="3269" w:type="dxa"/>
            <w:shd w:val="clear" w:color="auto" w:fill="auto"/>
          </w:tcPr>
          <w:p w14:paraId="31B5D81E" w14:textId="77777777" w:rsidR="00C06B21" w:rsidRPr="0079374A" w:rsidRDefault="00C06B21" w:rsidP="00020C19">
            <w:pPr>
              <w:rPr>
                <w:szCs w:val="22"/>
              </w:rPr>
            </w:pPr>
            <w:r w:rsidRPr="0079374A">
              <w:t>Durata del ciclo</w:t>
            </w:r>
          </w:p>
        </w:tc>
        <w:tc>
          <w:tcPr>
            <w:tcW w:w="5821" w:type="dxa"/>
            <w:gridSpan w:val="5"/>
            <w:shd w:val="clear" w:color="auto" w:fill="auto"/>
          </w:tcPr>
          <w:p w14:paraId="2830C161" w14:textId="77777777" w:rsidR="00C06B21" w:rsidRPr="00662B83" w:rsidRDefault="00C06B21" w:rsidP="005B6ADD">
            <w:pPr>
              <w:jc w:val="center"/>
              <w:rPr>
                <w:szCs w:val="22"/>
              </w:rPr>
            </w:pPr>
            <w:r w:rsidRPr="00662B83">
              <w:rPr>
                <w:szCs w:val="22"/>
              </w:rPr>
              <w:t>28 giorni</w:t>
            </w:r>
            <w:r w:rsidR="005B6ADD" w:rsidRPr="00662B83">
              <w:rPr>
                <w:szCs w:val="22"/>
                <w:vertAlign w:val="superscript"/>
              </w:rPr>
              <w:t>e</w:t>
            </w:r>
          </w:p>
        </w:tc>
      </w:tr>
      <w:tr w:rsidR="00C06B21" w:rsidRPr="0079374A" w14:paraId="05DFBDBA" w14:textId="77777777" w:rsidTr="00F037C0">
        <w:trPr>
          <w:trHeight w:val="287"/>
        </w:trPr>
        <w:tc>
          <w:tcPr>
            <w:tcW w:w="9090" w:type="dxa"/>
            <w:gridSpan w:val="6"/>
            <w:shd w:val="clear" w:color="auto" w:fill="auto"/>
          </w:tcPr>
          <w:p w14:paraId="0DE42EB0" w14:textId="77777777" w:rsidR="00C06B21" w:rsidRPr="00662B83" w:rsidRDefault="00C06B21" w:rsidP="00C82206">
            <w:pPr>
              <w:pStyle w:val="paragraph0"/>
              <w:spacing w:before="0" w:after="0"/>
              <w:rPr>
                <w:b/>
                <w:sz w:val="22"/>
                <w:szCs w:val="22"/>
                <w:lang w:bidi="it-IT"/>
              </w:rPr>
            </w:pPr>
            <w:r w:rsidRPr="00662B83">
              <w:rPr>
                <w:b/>
                <w:noProof/>
                <w:sz w:val="22"/>
                <w:szCs w:val="22"/>
                <w:lang w:bidi="it-IT"/>
              </w:rPr>
              <w:t>Pazienti che non hanno raggiunto una CR</w:t>
            </w:r>
            <w:r w:rsidR="00433A9A" w:rsidRPr="00662B83">
              <w:rPr>
                <w:b/>
                <w:noProof/>
                <w:sz w:val="22"/>
                <w:szCs w:val="22"/>
                <w:vertAlign w:val="superscript"/>
              </w:rPr>
              <w:t>c</w:t>
            </w:r>
            <w:r w:rsidRPr="00662B83">
              <w:rPr>
                <w:b/>
                <w:noProof/>
                <w:sz w:val="22"/>
                <w:szCs w:val="22"/>
                <w:lang w:bidi="it-IT"/>
              </w:rPr>
              <w:t xml:space="preserve"> o CRi</w:t>
            </w:r>
            <w:r w:rsidR="00433A9A" w:rsidRPr="00662B83">
              <w:rPr>
                <w:b/>
                <w:noProof/>
                <w:sz w:val="22"/>
                <w:szCs w:val="22"/>
                <w:vertAlign w:val="superscript"/>
              </w:rPr>
              <w:t>d</w:t>
            </w:r>
            <w:r w:rsidRPr="00662B83">
              <w:rPr>
                <w:b/>
                <w:noProof/>
                <w:sz w:val="22"/>
                <w:szCs w:val="22"/>
                <w:lang w:bidi="it-IT"/>
              </w:rPr>
              <w:t>:</w:t>
            </w:r>
          </w:p>
        </w:tc>
      </w:tr>
      <w:tr w:rsidR="00C06B21" w:rsidRPr="0079374A" w14:paraId="4574E8A0" w14:textId="77777777" w:rsidTr="00020C19">
        <w:tc>
          <w:tcPr>
            <w:tcW w:w="3269" w:type="dxa"/>
            <w:tcBorders>
              <w:bottom w:val="single" w:sz="4" w:space="0" w:color="auto"/>
            </w:tcBorders>
            <w:shd w:val="clear" w:color="auto" w:fill="auto"/>
          </w:tcPr>
          <w:p w14:paraId="737E4D5A" w14:textId="77777777" w:rsidR="00C06B21" w:rsidRPr="0079374A" w:rsidRDefault="00C06B21" w:rsidP="00020C19">
            <w:pPr>
              <w:rPr>
                <w:szCs w:val="22"/>
              </w:rPr>
            </w:pPr>
            <w:r w:rsidRPr="0079374A">
              <w:t>Dose (mg/m</w:t>
            </w:r>
            <w:r w:rsidRPr="0079374A">
              <w:rPr>
                <w:vertAlign w:val="superscript"/>
              </w:rPr>
              <w:t>2</w:t>
            </w:r>
            <w:r w:rsidRPr="0079374A">
              <w:t>)</w:t>
            </w:r>
          </w:p>
        </w:tc>
        <w:tc>
          <w:tcPr>
            <w:tcW w:w="1940" w:type="dxa"/>
            <w:tcBorders>
              <w:bottom w:val="single" w:sz="4" w:space="0" w:color="auto"/>
            </w:tcBorders>
            <w:shd w:val="clear" w:color="auto" w:fill="auto"/>
          </w:tcPr>
          <w:p w14:paraId="4F6A6C28" w14:textId="77777777" w:rsidR="00C06B21" w:rsidRPr="00662B83" w:rsidRDefault="00C06B21" w:rsidP="00F037C0">
            <w:pPr>
              <w:jc w:val="center"/>
              <w:rPr>
                <w:szCs w:val="22"/>
              </w:rPr>
            </w:pPr>
            <w:r w:rsidRPr="00662B83">
              <w:rPr>
                <w:szCs w:val="22"/>
              </w:rPr>
              <w:t>0,8</w:t>
            </w:r>
          </w:p>
        </w:tc>
        <w:tc>
          <w:tcPr>
            <w:tcW w:w="1940" w:type="dxa"/>
            <w:gridSpan w:val="2"/>
            <w:tcBorders>
              <w:bottom w:val="single" w:sz="4" w:space="0" w:color="auto"/>
            </w:tcBorders>
            <w:shd w:val="clear" w:color="auto" w:fill="auto"/>
          </w:tcPr>
          <w:p w14:paraId="40C41B1D" w14:textId="77777777" w:rsidR="00C06B21" w:rsidRPr="00662B83" w:rsidRDefault="00C06B21" w:rsidP="00F037C0">
            <w:pPr>
              <w:jc w:val="center"/>
              <w:rPr>
                <w:szCs w:val="22"/>
              </w:rPr>
            </w:pPr>
            <w:r w:rsidRPr="00662B83">
              <w:rPr>
                <w:szCs w:val="22"/>
              </w:rPr>
              <w:t>0,5</w:t>
            </w:r>
          </w:p>
        </w:tc>
        <w:tc>
          <w:tcPr>
            <w:tcW w:w="1941" w:type="dxa"/>
            <w:gridSpan w:val="2"/>
            <w:tcBorders>
              <w:bottom w:val="single" w:sz="4" w:space="0" w:color="auto"/>
            </w:tcBorders>
            <w:shd w:val="clear" w:color="auto" w:fill="auto"/>
          </w:tcPr>
          <w:p w14:paraId="3E51068B" w14:textId="77777777" w:rsidR="00C06B21" w:rsidRPr="00662B83" w:rsidRDefault="00C06B21" w:rsidP="00F037C0">
            <w:pPr>
              <w:jc w:val="center"/>
              <w:rPr>
                <w:szCs w:val="22"/>
              </w:rPr>
            </w:pPr>
            <w:r w:rsidRPr="00662B83">
              <w:rPr>
                <w:szCs w:val="22"/>
              </w:rPr>
              <w:t>0,5</w:t>
            </w:r>
          </w:p>
        </w:tc>
      </w:tr>
      <w:tr w:rsidR="00C06B21" w:rsidRPr="0079374A" w14:paraId="3D5E1A89" w14:textId="77777777" w:rsidTr="00F037C0">
        <w:tc>
          <w:tcPr>
            <w:tcW w:w="3269" w:type="dxa"/>
            <w:tcBorders>
              <w:bottom w:val="single" w:sz="4" w:space="0" w:color="auto"/>
            </w:tcBorders>
            <w:shd w:val="clear" w:color="auto" w:fill="auto"/>
          </w:tcPr>
          <w:p w14:paraId="310D0BB5" w14:textId="77777777" w:rsidR="00C06B21" w:rsidRPr="0079374A" w:rsidRDefault="00C06B21" w:rsidP="00020C19">
            <w:pPr>
              <w:rPr>
                <w:szCs w:val="22"/>
              </w:rPr>
            </w:pPr>
            <w:r w:rsidRPr="0079374A">
              <w:t>Durata del ciclo</w:t>
            </w:r>
          </w:p>
        </w:tc>
        <w:tc>
          <w:tcPr>
            <w:tcW w:w="5821" w:type="dxa"/>
            <w:gridSpan w:val="5"/>
            <w:tcBorders>
              <w:bottom w:val="single" w:sz="4" w:space="0" w:color="auto"/>
            </w:tcBorders>
            <w:shd w:val="clear" w:color="auto" w:fill="auto"/>
          </w:tcPr>
          <w:p w14:paraId="5C86E077" w14:textId="77777777" w:rsidR="00C06B21" w:rsidRPr="00662B83" w:rsidRDefault="00C06B21" w:rsidP="00F037C0">
            <w:pPr>
              <w:jc w:val="center"/>
              <w:rPr>
                <w:szCs w:val="22"/>
              </w:rPr>
            </w:pPr>
            <w:r w:rsidRPr="00662B83">
              <w:rPr>
                <w:szCs w:val="22"/>
              </w:rPr>
              <w:t>28 giorni</w:t>
            </w:r>
            <w:r w:rsidR="00433A9A" w:rsidRPr="00662B83">
              <w:rPr>
                <w:szCs w:val="22"/>
                <w:vertAlign w:val="superscript"/>
              </w:rPr>
              <w:t>e</w:t>
            </w:r>
          </w:p>
        </w:tc>
      </w:tr>
      <w:tr w:rsidR="00C06B21" w:rsidRPr="0079374A" w14:paraId="7651F546" w14:textId="77777777" w:rsidTr="001D5CEC">
        <w:tc>
          <w:tcPr>
            <w:tcW w:w="9090" w:type="dxa"/>
            <w:gridSpan w:val="6"/>
            <w:tcBorders>
              <w:top w:val="nil"/>
              <w:left w:val="nil"/>
              <w:bottom w:val="nil"/>
              <w:right w:val="nil"/>
            </w:tcBorders>
            <w:shd w:val="clear" w:color="auto" w:fill="auto"/>
          </w:tcPr>
          <w:p w14:paraId="5E2CC36C" w14:textId="77777777" w:rsidR="00C06B21" w:rsidRPr="008A2E4A" w:rsidRDefault="001D5CEC" w:rsidP="00923B2D">
            <w:pPr>
              <w:keepNext/>
              <w:keepLines/>
              <w:widowControl w:val="0"/>
              <w:spacing w:line="240" w:lineRule="auto"/>
              <w:rPr>
                <w:sz w:val="20"/>
              </w:rPr>
            </w:pPr>
            <w:r w:rsidRPr="008A2E4A">
              <w:rPr>
                <w:sz w:val="20"/>
              </w:rPr>
              <w:t>Abbreviazioni: ANC = conta assoluta dei neutrofili; CR = remissione completa; CRi = remissione completa con recupero ematologico incompleto.</w:t>
            </w:r>
          </w:p>
        </w:tc>
      </w:tr>
      <w:tr w:rsidR="003501EE" w:rsidRPr="0079374A" w14:paraId="40486287" w14:textId="77777777" w:rsidTr="001D5CEC">
        <w:tc>
          <w:tcPr>
            <w:tcW w:w="9090" w:type="dxa"/>
            <w:gridSpan w:val="6"/>
            <w:tcBorders>
              <w:top w:val="nil"/>
              <w:left w:val="nil"/>
              <w:bottom w:val="nil"/>
              <w:right w:val="nil"/>
            </w:tcBorders>
            <w:shd w:val="clear" w:color="auto" w:fill="auto"/>
          </w:tcPr>
          <w:p w14:paraId="413B85FA" w14:textId="77777777" w:rsidR="003501EE" w:rsidRPr="008A2E4A" w:rsidRDefault="003501EE" w:rsidP="003501EE">
            <w:pPr>
              <w:keepNext/>
              <w:keepLines/>
              <w:widowControl w:val="0"/>
              <w:tabs>
                <w:tab w:val="clear" w:pos="567"/>
                <w:tab w:val="left" w:pos="176"/>
              </w:tabs>
              <w:spacing w:line="240" w:lineRule="auto"/>
              <w:rPr>
                <w:sz w:val="20"/>
              </w:rPr>
            </w:pPr>
            <w:r w:rsidRPr="008A2E4A">
              <w:rPr>
                <w:sz w:val="20"/>
                <w:vertAlign w:val="superscript"/>
              </w:rPr>
              <w:t>a</w:t>
            </w:r>
            <w:r w:rsidRPr="0079374A">
              <w:tab/>
            </w:r>
            <w:r w:rsidRPr="008A2E4A">
              <w:rPr>
                <w:sz w:val="20"/>
              </w:rPr>
              <w:t>+/- 2 giorni (far trascorrere almeno 6 giorni tra una dose e l’altra).</w:t>
            </w:r>
          </w:p>
          <w:p w14:paraId="238F91ED" w14:textId="77777777" w:rsidR="003501EE" w:rsidRPr="008A2E4A" w:rsidRDefault="003501EE" w:rsidP="003501EE">
            <w:pPr>
              <w:keepNext/>
              <w:keepLines/>
              <w:widowControl w:val="0"/>
              <w:tabs>
                <w:tab w:val="clear" w:pos="567"/>
                <w:tab w:val="left" w:pos="176"/>
              </w:tabs>
              <w:spacing w:line="240" w:lineRule="auto"/>
              <w:ind w:left="176" w:hanging="176"/>
              <w:rPr>
                <w:sz w:val="20"/>
                <w:vertAlign w:val="superscript"/>
              </w:rPr>
            </w:pPr>
            <w:r w:rsidRPr="008A2E4A">
              <w:rPr>
                <w:sz w:val="20"/>
                <w:vertAlign w:val="superscript"/>
              </w:rPr>
              <w:t>b</w:t>
            </w:r>
            <w:r w:rsidRPr="0079374A">
              <w:tab/>
            </w:r>
            <w:r w:rsidRPr="008A2E4A">
              <w:rPr>
                <w:sz w:val="20"/>
              </w:rPr>
              <w:t>Per i pazienti che raggiungono una CR/CRi e/o per consentire il recupero dalla tossicità, la durata del ciclo può essere estesa fino a 28 giorni (ovvero, 7 giorni di intervallo senza trattamento a partire dal Giorno 21).</w:t>
            </w:r>
          </w:p>
          <w:p w14:paraId="55DDFD39" w14:textId="77777777" w:rsidR="003501EE" w:rsidRPr="008A2E4A" w:rsidRDefault="003501EE" w:rsidP="003501EE">
            <w:pPr>
              <w:keepLines/>
              <w:widowControl w:val="0"/>
              <w:tabs>
                <w:tab w:val="clear" w:pos="567"/>
                <w:tab w:val="left" w:pos="176"/>
              </w:tabs>
              <w:spacing w:line="240" w:lineRule="auto"/>
              <w:ind w:left="142" w:hanging="142"/>
              <w:rPr>
                <w:sz w:val="20"/>
              </w:rPr>
            </w:pPr>
            <w:r w:rsidRPr="008A2E4A">
              <w:rPr>
                <w:sz w:val="20"/>
                <w:vertAlign w:val="superscript"/>
              </w:rPr>
              <w:t>c</w:t>
            </w:r>
            <w:r w:rsidRPr="0079374A">
              <w:tab/>
            </w:r>
            <w:r w:rsidRPr="008A2E4A">
              <w:rPr>
                <w:sz w:val="20"/>
              </w:rPr>
              <w:t>La CR è definita come &lt; 5% di blasti nel midollo osseo e assenza di blasti leucemici nel sangue periferico, pieno recupero della conta del sangue periferico (piastrine ≥ 100 × 10</w:t>
            </w:r>
            <w:r w:rsidRPr="008A2E4A">
              <w:rPr>
                <w:sz w:val="20"/>
                <w:vertAlign w:val="superscript"/>
              </w:rPr>
              <w:t>9</w:t>
            </w:r>
            <w:r w:rsidRPr="008A2E4A">
              <w:rPr>
                <w:sz w:val="20"/>
              </w:rPr>
              <w:t>/L e ANC ≥ 1 × 10</w:t>
            </w:r>
            <w:r w:rsidRPr="008A2E4A">
              <w:rPr>
                <w:sz w:val="20"/>
                <w:vertAlign w:val="superscript"/>
              </w:rPr>
              <w:t>9</w:t>
            </w:r>
            <w:r w:rsidRPr="008A2E4A">
              <w:rPr>
                <w:sz w:val="20"/>
              </w:rPr>
              <w:t>/L) e risoluzione di eventuale malattia extramidollare.</w:t>
            </w:r>
          </w:p>
        </w:tc>
      </w:tr>
      <w:tr w:rsidR="001D5CEC" w:rsidRPr="0079374A" w14:paraId="09FA8151" w14:textId="77777777" w:rsidTr="001D5CEC">
        <w:tc>
          <w:tcPr>
            <w:tcW w:w="9090" w:type="dxa"/>
            <w:gridSpan w:val="6"/>
            <w:tcBorders>
              <w:top w:val="nil"/>
              <w:left w:val="nil"/>
              <w:bottom w:val="nil"/>
              <w:right w:val="nil"/>
            </w:tcBorders>
            <w:shd w:val="clear" w:color="auto" w:fill="auto"/>
          </w:tcPr>
          <w:p w14:paraId="64519D2E" w14:textId="77777777" w:rsidR="00911E9F" w:rsidRPr="008A2E4A" w:rsidRDefault="00911E9F" w:rsidP="00B167BF">
            <w:pPr>
              <w:pStyle w:val="paragraph0"/>
              <w:keepNext/>
              <w:keepLines/>
              <w:widowControl w:val="0"/>
              <w:tabs>
                <w:tab w:val="left" w:pos="176"/>
              </w:tabs>
              <w:spacing w:before="0" w:after="0"/>
              <w:ind w:left="176" w:hanging="176"/>
              <w:rPr>
                <w:color w:val="auto"/>
                <w:sz w:val="20"/>
                <w:lang w:bidi="it-IT"/>
              </w:rPr>
            </w:pPr>
            <w:r w:rsidRPr="008A2E4A">
              <w:rPr>
                <w:color w:val="auto"/>
                <w:sz w:val="20"/>
                <w:vertAlign w:val="superscript"/>
                <w:lang w:bidi="it-IT"/>
              </w:rPr>
              <w:t>d</w:t>
            </w:r>
            <w:r w:rsidR="000E2ED4" w:rsidRPr="008A2E4A">
              <w:rPr>
                <w:lang w:bidi="it-IT"/>
              </w:rPr>
              <w:tab/>
            </w:r>
            <w:r w:rsidR="000E2ED4" w:rsidRPr="008A2E4A">
              <w:rPr>
                <w:color w:val="auto"/>
                <w:sz w:val="20"/>
                <w:lang w:bidi="it-IT"/>
              </w:rPr>
              <w:t>La CRi</w:t>
            </w:r>
            <w:r w:rsidRPr="008A2E4A">
              <w:rPr>
                <w:color w:val="auto"/>
                <w:sz w:val="20"/>
                <w:lang w:bidi="it-IT"/>
              </w:rPr>
              <w:t xml:space="preserve"> </w:t>
            </w:r>
            <w:r w:rsidR="000E2ED4" w:rsidRPr="008A2E4A">
              <w:rPr>
                <w:color w:val="auto"/>
                <w:sz w:val="20"/>
                <w:lang w:bidi="it-IT"/>
              </w:rPr>
              <w:t>è definita come &lt; 5% di blasti nel midollo osseo e assenza di blasti leucemici nel sangue periferico, recupero parziale della conta del sangue periferico (piastrine &lt; 100 × 10</w:t>
            </w:r>
            <w:r w:rsidR="000E2ED4" w:rsidRPr="008A2E4A">
              <w:rPr>
                <w:color w:val="auto"/>
                <w:sz w:val="20"/>
                <w:vertAlign w:val="superscript"/>
                <w:lang w:bidi="it-IT"/>
              </w:rPr>
              <w:t>9</w:t>
            </w:r>
            <w:r w:rsidR="000E2ED4" w:rsidRPr="008A2E4A">
              <w:rPr>
                <w:color w:val="auto"/>
                <w:sz w:val="20"/>
                <w:lang w:bidi="it-IT"/>
              </w:rPr>
              <w:t>/L e/o ANC &lt; 1 × 10</w:t>
            </w:r>
            <w:r w:rsidR="000E2ED4" w:rsidRPr="008A2E4A">
              <w:rPr>
                <w:color w:val="auto"/>
                <w:sz w:val="20"/>
                <w:vertAlign w:val="superscript"/>
                <w:lang w:bidi="it-IT"/>
              </w:rPr>
              <w:t>9</w:t>
            </w:r>
            <w:r w:rsidR="000E2ED4" w:rsidRPr="008A2E4A">
              <w:rPr>
                <w:color w:val="auto"/>
                <w:sz w:val="20"/>
                <w:lang w:bidi="it-IT"/>
              </w:rPr>
              <w:t>/L) e risoluzione di eventuale malattia extramidollare.</w:t>
            </w:r>
          </w:p>
          <w:p w14:paraId="2A07D81C" w14:textId="77777777" w:rsidR="001D5CEC" w:rsidRPr="008A2E4A" w:rsidRDefault="00911E9F" w:rsidP="00B167BF">
            <w:pPr>
              <w:pStyle w:val="paragraph0"/>
              <w:keepNext/>
              <w:keepLines/>
              <w:widowControl w:val="0"/>
              <w:tabs>
                <w:tab w:val="left" w:pos="176"/>
              </w:tabs>
              <w:spacing w:before="0" w:after="0"/>
              <w:ind w:left="176" w:hanging="176"/>
              <w:rPr>
                <w:color w:val="auto"/>
                <w:sz w:val="20"/>
                <w:lang w:bidi="it-IT"/>
              </w:rPr>
            </w:pPr>
            <w:r w:rsidRPr="008A2E4A">
              <w:rPr>
                <w:color w:val="auto"/>
                <w:sz w:val="20"/>
                <w:vertAlign w:val="superscript"/>
                <w:lang w:bidi="it-IT"/>
              </w:rPr>
              <w:t>e</w:t>
            </w:r>
            <w:r w:rsidRPr="008A2E4A">
              <w:rPr>
                <w:lang w:bidi="it-IT"/>
              </w:rPr>
              <w:tab/>
            </w:r>
            <w:r w:rsidR="001D5CEC" w:rsidRPr="008A2E4A">
              <w:rPr>
                <w:sz w:val="20"/>
              </w:rPr>
              <w:t>Intervallo di sospensione del trattamento di 7 giorni a partire dal Giorno 21.</w:t>
            </w:r>
          </w:p>
        </w:tc>
      </w:tr>
    </w:tbl>
    <w:p w14:paraId="6A3FBD6A" w14:textId="77777777" w:rsidR="00E12A8E" w:rsidRPr="0079374A" w:rsidRDefault="00E12A8E" w:rsidP="00923B2D">
      <w:pPr>
        <w:widowControl w:val="0"/>
        <w:rPr>
          <w:i/>
          <w:szCs w:val="22"/>
        </w:rPr>
      </w:pPr>
    </w:p>
    <w:p w14:paraId="2A52862B" w14:textId="77777777" w:rsidR="002E531A" w:rsidRPr="0079374A" w:rsidRDefault="00C06B21" w:rsidP="004F4687">
      <w:pPr>
        <w:keepNext/>
        <w:spacing w:line="240" w:lineRule="auto"/>
        <w:rPr>
          <w:i/>
          <w:szCs w:val="22"/>
        </w:rPr>
      </w:pPr>
      <w:r w:rsidRPr="0079374A">
        <w:rPr>
          <w:i/>
        </w:rPr>
        <w:t>Modifiche della dose</w:t>
      </w:r>
    </w:p>
    <w:p w14:paraId="3AF1E05C" w14:textId="77777777" w:rsidR="000C2698" w:rsidRPr="004F4687" w:rsidRDefault="000C2698" w:rsidP="004F4687">
      <w:pPr>
        <w:keepNext/>
        <w:spacing w:line="240" w:lineRule="auto"/>
        <w:rPr>
          <w:szCs w:val="22"/>
        </w:rPr>
      </w:pPr>
    </w:p>
    <w:p w14:paraId="6C3900DC" w14:textId="77777777" w:rsidR="002E531A" w:rsidRPr="0079374A" w:rsidRDefault="00C06B21" w:rsidP="004F4687">
      <w:pPr>
        <w:keepNext/>
        <w:spacing w:line="240" w:lineRule="auto"/>
        <w:rPr>
          <w:szCs w:val="22"/>
        </w:rPr>
      </w:pPr>
      <w:r w:rsidRPr="0079374A">
        <w:t>La modifica della dose di BESPONSA può essere necessaria in base alla sicurezza e alla tollerabilità dei singoli soggetti (vedere paragrafo 4.4). La gestione di alcune reazioni avverse da farmac</w:t>
      </w:r>
      <w:r w:rsidR="003531AA">
        <w:t>o</w:t>
      </w:r>
      <w:r w:rsidRPr="0079374A">
        <w:t xml:space="preserve"> può </w:t>
      </w:r>
      <w:r w:rsidRPr="0079374A">
        <w:lastRenderedPageBreak/>
        <w:t>richiedere sospensioni della somministrazione e/o riduzion</w:t>
      </w:r>
      <w:r w:rsidR="004A4867" w:rsidRPr="0079374A">
        <w:t>i</w:t>
      </w:r>
      <w:r w:rsidRPr="0079374A">
        <w:t xml:space="preserve"> della dose oppure interruzione permanente di BESPONSA (vedere paragrafi 4.4 e 4.8).</w:t>
      </w:r>
      <w:r w:rsidRPr="005963A8">
        <w:rPr>
          <w:rStyle w:val="BlueText"/>
          <w:color w:val="000000"/>
        </w:rPr>
        <w:t xml:space="preserve"> </w:t>
      </w:r>
      <w:r w:rsidRPr="0079374A">
        <w:rPr>
          <w:rStyle w:val="BlueText"/>
          <w:color w:val="auto"/>
        </w:rPr>
        <w:t>Se la dose viene ridotta</w:t>
      </w:r>
      <w:r w:rsidRPr="005963A8">
        <w:rPr>
          <w:rStyle w:val="BlueText"/>
          <w:color w:val="000000"/>
        </w:rPr>
        <w:t xml:space="preserve"> </w:t>
      </w:r>
      <w:r w:rsidRPr="0079374A">
        <w:t>a causa di tossicità correlata a BESPONSA</w:t>
      </w:r>
      <w:r w:rsidRPr="0079374A">
        <w:rPr>
          <w:rStyle w:val="BlueText"/>
          <w:color w:val="auto"/>
        </w:rPr>
        <w:t xml:space="preserve">, </w:t>
      </w:r>
      <w:r w:rsidRPr="0079374A">
        <w:t>la dose non deve essere aumentata</w:t>
      </w:r>
      <w:r w:rsidR="003531AA" w:rsidRPr="003531AA">
        <w:t xml:space="preserve"> </w:t>
      </w:r>
      <w:r w:rsidR="003531AA" w:rsidRPr="0079374A">
        <w:t>nuovamente</w:t>
      </w:r>
      <w:r w:rsidRPr="0079374A">
        <w:t>.</w:t>
      </w:r>
    </w:p>
    <w:p w14:paraId="61E2F726" w14:textId="77777777" w:rsidR="007A7397" w:rsidRPr="0079374A" w:rsidRDefault="007A7397" w:rsidP="009862FB">
      <w:pPr>
        <w:spacing w:line="240" w:lineRule="auto"/>
        <w:rPr>
          <w:rStyle w:val="BlueText"/>
          <w:color w:val="auto"/>
          <w:szCs w:val="22"/>
        </w:rPr>
      </w:pPr>
    </w:p>
    <w:p w14:paraId="5B305720" w14:textId="77777777" w:rsidR="002E531A" w:rsidRPr="0079374A" w:rsidRDefault="001D5CEC" w:rsidP="009862FB">
      <w:pPr>
        <w:spacing w:line="240" w:lineRule="auto"/>
        <w:rPr>
          <w:rFonts w:eastAsia="TimesNewRoman"/>
          <w:szCs w:val="22"/>
        </w:rPr>
      </w:pPr>
      <w:r w:rsidRPr="0079374A">
        <w:rPr>
          <w:rStyle w:val="BlueText"/>
          <w:color w:val="auto"/>
        </w:rPr>
        <w:t xml:space="preserve">La Tabella 2 e </w:t>
      </w:r>
      <w:r w:rsidR="007B1C9C">
        <w:rPr>
          <w:rStyle w:val="BlueText"/>
          <w:color w:val="auto"/>
        </w:rPr>
        <w:t xml:space="preserve">la </w:t>
      </w:r>
      <w:r w:rsidRPr="0079374A">
        <w:rPr>
          <w:rStyle w:val="BlueText"/>
          <w:color w:val="auto"/>
        </w:rPr>
        <w:t xml:space="preserve">Tabella 3 mostrano le linee guida </w:t>
      </w:r>
      <w:r w:rsidR="007B1C9C">
        <w:rPr>
          <w:rStyle w:val="BlueText"/>
          <w:color w:val="auto"/>
        </w:rPr>
        <w:t xml:space="preserve">per la </w:t>
      </w:r>
      <w:r w:rsidRPr="0079374A">
        <w:rPr>
          <w:rStyle w:val="BlueText"/>
          <w:color w:val="auto"/>
        </w:rPr>
        <w:t>modifica della dose per tossicità ematologiche e non</w:t>
      </w:r>
      <w:r w:rsidR="005571AE">
        <w:rPr>
          <w:rStyle w:val="BlueText"/>
          <w:color w:val="auto"/>
        </w:rPr>
        <w:t>-</w:t>
      </w:r>
      <w:r w:rsidRPr="0079374A">
        <w:rPr>
          <w:rStyle w:val="BlueText"/>
          <w:color w:val="auto"/>
        </w:rPr>
        <w:t>ematologiche, rispettivamente.</w:t>
      </w:r>
      <w:r w:rsidR="007B1C9C" w:rsidRPr="00493424">
        <w:rPr>
          <w:color w:val="000000" w:themeColor="text1"/>
        </w:rPr>
        <w:t xml:space="preserve"> </w:t>
      </w:r>
      <w:r w:rsidR="007B1C9C" w:rsidRPr="007B1C9C">
        <w:t>Non è necessario interrompere la somministrazione</w:t>
      </w:r>
      <w:r w:rsidRPr="0079374A">
        <w:t xml:space="preserve"> di BESPONSA all’interno di un ciclo di trattamento (ovvero Giorni 8 e/o 15 a causa di neutropenia o trombocitopenia, ma </w:t>
      </w:r>
      <w:r w:rsidR="007B1C9C">
        <w:t xml:space="preserve">si raccomanda di interrompere </w:t>
      </w:r>
      <w:r w:rsidR="006D4E43">
        <w:t xml:space="preserve">la somministrazione delle dosi </w:t>
      </w:r>
      <w:r w:rsidRPr="0079374A">
        <w:t xml:space="preserve">all’interno di un ciclo </w:t>
      </w:r>
      <w:r w:rsidR="006D4E43">
        <w:t xml:space="preserve">di trattamento </w:t>
      </w:r>
      <w:r w:rsidRPr="0079374A">
        <w:t>in caso di tossicità non</w:t>
      </w:r>
      <w:r w:rsidR="00C1470E">
        <w:t>-</w:t>
      </w:r>
      <w:r w:rsidRPr="0079374A">
        <w:t xml:space="preserve">ematologiche. </w:t>
      </w:r>
    </w:p>
    <w:p w14:paraId="688B5D29" w14:textId="77777777" w:rsidR="000C2698" w:rsidRPr="00662B83" w:rsidRDefault="000C2698" w:rsidP="009862FB">
      <w:pPr>
        <w:spacing w:line="240" w:lineRule="auto"/>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5805"/>
      </w:tblGrid>
      <w:tr w:rsidR="001D5CEC" w:rsidRPr="00662B83" w14:paraId="50837395" w14:textId="77777777" w:rsidTr="001D5CEC">
        <w:tc>
          <w:tcPr>
            <w:tcW w:w="9090" w:type="dxa"/>
            <w:gridSpan w:val="2"/>
            <w:tcBorders>
              <w:top w:val="nil"/>
              <w:left w:val="nil"/>
              <w:bottom w:val="single" w:sz="4" w:space="0" w:color="auto"/>
              <w:right w:val="nil"/>
            </w:tcBorders>
            <w:shd w:val="clear" w:color="auto" w:fill="auto"/>
          </w:tcPr>
          <w:p w14:paraId="20E3716F" w14:textId="150D2436" w:rsidR="00DF7310" w:rsidRPr="00662B83" w:rsidRDefault="001D5CEC" w:rsidP="00493424">
            <w:pPr>
              <w:pStyle w:val="paragraph0"/>
              <w:spacing w:before="0" w:after="0"/>
              <w:ind w:left="1080" w:hanging="1080"/>
              <w:rPr>
                <w:b/>
                <w:sz w:val="22"/>
                <w:szCs w:val="22"/>
                <w:lang w:bidi="it-IT"/>
              </w:rPr>
            </w:pPr>
            <w:r w:rsidRPr="00662B83">
              <w:rPr>
                <w:b/>
                <w:sz w:val="22"/>
                <w:szCs w:val="22"/>
                <w:lang w:bidi="it-IT"/>
              </w:rPr>
              <w:t xml:space="preserve">Tabella 2. </w:t>
            </w:r>
            <w:r w:rsidRPr="00662B83">
              <w:rPr>
                <w:sz w:val="22"/>
                <w:szCs w:val="22"/>
                <w:lang w:bidi="it-IT"/>
              </w:rPr>
              <w:tab/>
            </w:r>
            <w:r w:rsidRPr="00662B83">
              <w:rPr>
                <w:b/>
                <w:sz w:val="22"/>
                <w:szCs w:val="22"/>
                <w:lang w:bidi="it-IT"/>
              </w:rPr>
              <w:t>Modifiche della dose per tossicità ematologiche</w:t>
            </w:r>
            <w:r w:rsidR="00DF7310" w:rsidRPr="00662B83">
              <w:rPr>
                <w:b/>
                <w:sz w:val="22"/>
                <w:szCs w:val="22"/>
                <w:lang w:bidi="it-IT"/>
              </w:rPr>
              <w:t xml:space="preserve"> all’inizio di un ciclo di trattamento (Giorno 1)</w:t>
            </w:r>
          </w:p>
        </w:tc>
      </w:tr>
      <w:tr w:rsidR="00C06B21" w:rsidRPr="0079374A" w14:paraId="7BAB7F05" w14:textId="77777777" w:rsidTr="00F037C0">
        <w:tc>
          <w:tcPr>
            <w:tcW w:w="3197" w:type="dxa"/>
            <w:tcBorders>
              <w:top w:val="single" w:sz="4" w:space="0" w:color="auto"/>
              <w:left w:val="single" w:sz="4" w:space="0" w:color="auto"/>
              <w:bottom w:val="single" w:sz="4" w:space="0" w:color="auto"/>
              <w:right w:val="single" w:sz="4" w:space="0" w:color="auto"/>
            </w:tcBorders>
            <w:shd w:val="clear" w:color="auto" w:fill="auto"/>
          </w:tcPr>
          <w:p w14:paraId="5DF6072D" w14:textId="77777777" w:rsidR="00C06B21" w:rsidRPr="0079374A" w:rsidRDefault="00C06B21" w:rsidP="001D5CEC">
            <w:pPr>
              <w:pStyle w:val="paragraph0"/>
              <w:keepNext/>
              <w:spacing w:before="0" w:after="0"/>
              <w:rPr>
                <w:b/>
                <w:sz w:val="22"/>
                <w:szCs w:val="22"/>
                <w:lang w:bidi="it-IT"/>
              </w:rPr>
            </w:pPr>
            <w:r w:rsidRPr="0079374A">
              <w:rPr>
                <w:b/>
                <w:sz w:val="22"/>
                <w:lang w:bidi="it-IT"/>
              </w:rPr>
              <w:t>Tossicità ematologica</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427E2057" w14:textId="77777777" w:rsidR="00C06B21" w:rsidRPr="0079374A" w:rsidRDefault="00DF7310" w:rsidP="00ED2EE7">
            <w:pPr>
              <w:keepNext/>
              <w:spacing w:line="240" w:lineRule="auto"/>
              <w:rPr>
                <w:b/>
                <w:szCs w:val="22"/>
              </w:rPr>
            </w:pPr>
            <w:r w:rsidRPr="0079374A">
              <w:rPr>
                <w:b/>
              </w:rPr>
              <w:t xml:space="preserve">Tossicità e </w:t>
            </w:r>
            <w:r w:rsidR="00ED2EE7">
              <w:rPr>
                <w:b/>
              </w:rPr>
              <w:t>m</w:t>
            </w:r>
            <w:r w:rsidR="00C06B21" w:rsidRPr="0079374A">
              <w:rPr>
                <w:b/>
              </w:rPr>
              <w:t>odifica</w:t>
            </w:r>
            <w:r w:rsidR="0051392C" w:rsidRPr="0079374A">
              <w:rPr>
                <w:b/>
              </w:rPr>
              <w:t>/</w:t>
            </w:r>
            <w:r w:rsidR="00ED2EE7">
              <w:rPr>
                <w:b/>
              </w:rPr>
              <w:t>m</w:t>
            </w:r>
            <w:r w:rsidR="0051392C" w:rsidRPr="0079374A">
              <w:rPr>
                <w:b/>
              </w:rPr>
              <w:t>odifiche</w:t>
            </w:r>
            <w:r w:rsidR="00C06B21" w:rsidRPr="0079374A">
              <w:rPr>
                <w:b/>
              </w:rPr>
              <w:t xml:space="preserve"> della dose</w:t>
            </w:r>
          </w:p>
        </w:tc>
      </w:tr>
      <w:tr w:rsidR="00C06B21" w:rsidRPr="0079374A" w14:paraId="2B9A40D0" w14:textId="77777777" w:rsidTr="00F037C0">
        <w:trPr>
          <w:trHeight w:val="233"/>
        </w:trPr>
        <w:tc>
          <w:tcPr>
            <w:tcW w:w="3197" w:type="dxa"/>
            <w:tcBorders>
              <w:top w:val="single" w:sz="4" w:space="0" w:color="auto"/>
              <w:left w:val="single" w:sz="4" w:space="0" w:color="auto"/>
              <w:right w:val="single" w:sz="4" w:space="0" w:color="auto"/>
            </w:tcBorders>
            <w:shd w:val="clear" w:color="auto" w:fill="auto"/>
          </w:tcPr>
          <w:p w14:paraId="7D34E5B6" w14:textId="77777777" w:rsidR="00C06B21" w:rsidRPr="0079374A" w:rsidRDefault="00DF7310" w:rsidP="0046264F">
            <w:pPr>
              <w:pStyle w:val="paragraph0"/>
              <w:spacing w:before="0" w:after="0"/>
              <w:rPr>
                <w:sz w:val="22"/>
                <w:szCs w:val="22"/>
                <w:lang w:bidi="it-IT"/>
              </w:rPr>
            </w:pPr>
            <w:r w:rsidRPr="0079374A">
              <w:rPr>
                <w:sz w:val="22"/>
                <w:lang w:bidi="it-IT"/>
              </w:rPr>
              <w:t xml:space="preserve">Livelli </w:t>
            </w:r>
            <w:r w:rsidR="00C06B21" w:rsidRPr="0079374A">
              <w:rPr>
                <w:sz w:val="22"/>
                <w:lang w:bidi="it-IT"/>
              </w:rPr>
              <w:t>prima del trattamento con BESPONSA:</w:t>
            </w:r>
          </w:p>
        </w:tc>
        <w:tc>
          <w:tcPr>
            <w:tcW w:w="5893" w:type="dxa"/>
            <w:tcBorders>
              <w:top w:val="single" w:sz="4" w:space="0" w:color="auto"/>
              <w:left w:val="single" w:sz="4" w:space="0" w:color="auto"/>
              <w:right w:val="single" w:sz="4" w:space="0" w:color="auto"/>
            </w:tcBorders>
            <w:shd w:val="clear" w:color="auto" w:fill="auto"/>
          </w:tcPr>
          <w:p w14:paraId="715D83E8" w14:textId="77777777" w:rsidR="00C06B21" w:rsidRPr="0079374A" w:rsidRDefault="00C06B21" w:rsidP="009862FB">
            <w:pPr>
              <w:spacing w:line="240" w:lineRule="auto"/>
              <w:rPr>
                <w:szCs w:val="22"/>
              </w:rPr>
            </w:pPr>
          </w:p>
        </w:tc>
      </w:tr>
      <w:tr w:rsidR="00C06B21" w:rsidRPr="0079374A" w14:paraId="5704C6BA" w14:textId="77777777" w:rsidTr="00F037C0">
        <w:trPr>
          <w:trHeight w:val="233"/>
        </w:trPr>
        <w:tc>
          <w:tcPr>
            <w:tcW w:w="3197" w:type="dxa"/>
            <w:tcBorders>
              <w:top w:val="single" w:sz="4" w:space="0" w:color="auto"/>
              <w:left w:val="single" w:sz="4" w:space="0" w:color="auto"/>
              <w:right w:val="single" w:sz="4" w:space="0" w:color="auto"/>
            </w:tcBorders>
            <w:shd w:val="clear" w:color="auto" w:fill="auto"/>
          </w:tcPr>
          <w:p w14:paraId="57B523D5" w14:textId="77777777" w:rsidR="00C06B21" w:rsidRPr="0079374A" w:rsidRDefault="0051392C" w:rsidP="00C82206">
            <w:pPr>
              <w:pStyle w:val="paragraph0"/>
              <w:spacing w:before="0" w:after="0"/>
              <w:ind w:left="162"/>
              <w:rPr>
                <w:sz w:val="22"/>
                <w:szCs w:val="22"/>
                <w:lang w:bidi="it-IT"/>
              </w:rPr>
            </w:pPr>
            <w:r w:rsidRPr="0079374A">
              <w:rPr>
                <w:sz w:val="22"/>
                <w:lang w:bidi="it-IT"/>
              </w:rPr>
              <w:t>L’</w:t>
            </w:r>
            <w:r w:rsidR="00C06B21" w:rsidRPr="0079374A">
              <w:rPr>
                <w:sz w:val="22"/>
                <w:lang w:bidi="it-IT"/>
              </w:rPr>
              <w:t>ANC era ≥ 1 × 10</w:t>
            </w:r>
            <w:r w:rsidR="00C06B21" w:rsidRPr="0079374A">
              <w:rPr>
                <w:sz w:val="22"/>
                <w:vertAlign w:val="superscript"/>
                <w:lang w:bidi="it-IT"/>
              </w:rPr>
              <w:t>9</w:t>
            </w:r>
            <w:r w:rsidR="00C06B21" w:rsidRPr="0079374A">
              <w:rPr>
                <w:sz w:val="22"/>
                <w:lang w:bidi="it-IT"/>
              </w:rPr>
              <w:t>/L</w:t>
            </w:r>
          </w:p>
        </w:tc>
        <w:tc>
          <w:tcPr>
            <w:tcW w:w="5893" w:type="dxa"/>
            <w:tcBorders>
              <w:top w:val="single" w:sz="4" w:space="0" w:color="auto"/>
              <w:left w:val="single" w:sz="4" w:space="0" w:color="auto"/>
              <w:right w:val="single" w:sz="4" w:space="0" w:color="auto"/>
            </w:tcBorders>
            <w:shd w:val="clear" w:color="auto" w:fill="auto"/>
          </w:tcPr>
          <w:p w14:paraId="5B2C8C07" w14:textId="77777777" w:rsidR="00C06B21" w:rsidRPr="0079374A" w:rsidRDefault="00C06B21" w:rsidP="00422BE3">
            <w:pPr>
              <w:spacing w:line="240" w:lineRule="auto"/>
              <w:rPr>
                <w:szCs w:val="22"/>
              </w:rPr>
            </w:pPr>
            <w:r w:rsidRPr="0079374A">
              <w:t xml:space="preserve">Se </w:t>
            </w:r>
            <w:r w:rsidR="0051392C" w:rsidRPr="0079374A">
              <w:t>l’</w:t>
            </w:r>
            <w:r w:rsidRPr="0079374A">
              <w:t xml:space="preserve">ANC diminuisce, sospendere il successivo ciclo di trattamento fino al </w:t>
            </w:r>
            <w:r w:rsidR="00422BE3">
              <w:t>recupero</w:t>
            </w:r>
            <w:r w:rsidR="00422BE3" w:rsidRPr="0079374A">
              <w:t xml:space="preserve"> </w:t>
            </w:r>
            <w:r w:rsidR="0051392C" w:rsidRPr="0079374A">
              <w:t>dell’</w:t>
            </w:r>
            <w:r w:rsidRPr="0079374A">
              <w:t>ANC a ≥ 1 × 10</w:t>
            </w:r>
            <w:r w:rsidRPr="0079374A">
              <w:rPr>
                <w:vertAlign w:val="superscript"/>
              </w:rPr>
              <w:t>9</w:t>
            </w:r>
            <w:r w:rsidRPr="0079374A">
              <w:t>/L.</w:t>
            </w:r>
          </w:p>
        </w:tc>
      </w:tr>
      <w:tr w:rsidR="00C06B21" w:rsidRPr="0079374A" w14:paraId="4F31C359" w14:textId="77777777" w:rsidTr="00F037C0">
        <w:tc>
          <w:tcPr>
            <w:tcW w:w="3197" w:type="dxa"/>
            <w:tcBorders>
              <w:top w:val="single" w:sz="4" w:space="0" w:color="auto"/>
              <w:left w:val="single" w:sz="4" w:space="0" w:color="auto"/>
              <w:bottom w:val="single" w:sz="4" w:space="0" w:color="auto"/>
              <w:right w:val="single" w:sz="4" w:space="0" w:color="auto"/>
            </w:tcBorders>
            <w:shd w:val="clear" w:color="auto" w:fill="auto"/>
          </w:tcPr>
          <w:p w14:paraId="6D48B3C5" w14:textId="77777777" w:rsidR="00C06B21" w:rsidRPr="0079374A" w:rsidRDefault="00C06B21" w:rsidP="00F037C0">
            <w:pPr>
              <w:pStyle w:val="paragraph0"/>
              <w:spacing w:before="0" w:after="0"/>
              <w:ind w:left="162"/>
              <w:rPr>
                <w:sz w:val="22"/>
                <w:szCs w:val="22"/>
                <w:lang w:bidi="it-IT"/>
              </w:rPr>
            </w:pPr>
            <w:r w:rsidRPr="0079374A">
              <w:rPr>
                <w:sz w:val="22"/>
                <w:lang w:bidi="it-IT"/>
              </w:rPr>
              <w:t>La conta piastrinica era ≥ 50 × 10</w:t>
            </w:r>
            <w:r w:rsidRPr="0079374A">
              <w:rPr>
                <w:sz w:val="22"/>
                <w:vertAlign w:val="superscript"/>
                <w:lang w:bidi="it-IT"/>
              </w:rPr>
              <w:t>9</w:t>
            </w:r>
            <w:r w:rsidRPr="0079374A">
              <w:rPr>
                <w:sz w:val="22"/>
                <w:lang w:bidi="it-IT"/>
              </w:rPr>
              <w:t>/L</w:t>
            </w:r>
            <w:r w:rsidRPr="0079374A">
              <w:rPr>
                <w:sz w:val="22"/>
                <w:vertAlign w:val="superscript"/>
                <w:lang w:bidi="it-IT"/>
              </w:rPr>
              <w:t xml:space="preserve">a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1925837B" w14:textId="77777777" w:rsidR="00C06B21" w:rsidRPr="0079374A" w:rsidRDefault="00C06B21" w:rsidP="00422BE3">
            <w:pPr>
              <w:rPr>
                <w:szCs w:val="22"/>
              </w:rPr>
            </w:pPr>
            <w:r w:rsidRPr="0079374A">
              <w:t xml:space="preserve">Se la conta piastrinica diminuisce, sospendere il successivo ciclo di trattamento fino al </w:t>
            </w:r>
            <w:r w:rsidR="00422BE3">
              <w:t>recupero</w:t>
            </w:r>
            <w:r w:rsidRPr="0079374A">
              <w:t xml:space="preserve"> della conta piastrinica a ≥ 50 × 10</w:t>
            </w:r>
            <w:r w:rsidRPr="0079374A">
              <w:rPr>
                <w:vertAlign w:val="superscript"/>
              </w:rPr>
              <w:t>9</w:t>
            </w:r>
            <w:r w:rsidRPr="0079374A">
              <w:t>/L</w:t>
            </w:r>
            <w:r w:rsidRPr="0079374A">
              <w:rPr>
                <w:vertAlign w:val="superscript"/>
              </w:rPr>
              <w:t>a</w:t>
            </w:r>
            <w:r w:rsidRPr="0079374A">
              <w:t>.</w:t>
            </w:r>
          </w:p>
        </w:tc>
      </w:tr>
      <w:tr w:rsidR="00C06B21" w:rsidRPr="0079374A" w14:paraId="0F728242" w14:textId="77777777" w:rsidTr="00D9557F">
        <w:tc>
          <w:tcPr>
            <w:tcW w:w="3197" w:type="dxa"/>
            <w:tcBorders>
              <w:top w:val="single" w:sz="4" w:space="0" w:color="auto"/>
              <w:left w:val="single" w:sz="4" w:space="0" w:color="auto"/>
              <w:bottom w:val="single" w:sz="4" w:space="0" w:color="auto"/>
              <w:right w:val="single" w:sz="4" w:space="0" w:color="auto"/>
            </w:tcBorders>
            <w:shd w:val="clear" w:color="auto" w:fill="auto"/>
          </w:tcPr>
          <w:p w14:paraId="432019FA" w14:textId="77777777" w:rsidR="00C06B21" w:rsidRPr="0079374A" w:rsidRDefault="0051392C" w:rsidP="00F037C0">
            <w:pPr>
              <w:pStyle w:val="paragraph0"/>
              <w:spacing w:before="0" w:after="0"/>
              <w:ind w:left="162"/>
              <w:rPr>
                <w:sz w:val="22"/>
                <w:szCs w:val="22"/>
                <w:lang w:bidi="it-IT"/>
              </w:rPr>
            </w:pPr>
            <w:r w:rsidRPr="0079374A">
              <w:rPr>
                <w:sz w:val="22"/>
                <w:lang w:bidi="it-IT"/>
              </w:rPr>
              <w:t>L’</w:t>
            </w:r>
            <w:r w:rsidR="00C06B21" w:rsidRPr="0079374A">
              <w:rPr>
                <w:sz w:val="22"/>
                <w:lang w:bidi="it-IT"/>
              </w:rPr>
              <w:t>ANC era &lt; 1 × 10</w:t>
            </w:r>
            <w:r w:rsidR="00C06B21" w:rsidRPr="0079374A">
              <w:rPr>
                <w:sz w:val="22"/>
                <w:vertAlign w:val="superscript"/>
                <w:lang w:bidi="it-IT"/>
              </w:rPr>
              <w:t>9</w:t>
            </w:r>
            <w:r w:rsidR="00C06B21" w:rsidRPr="0079374A">
              <w:rPr>
                <w:sz w:val="22"/>
                <w:lang w:bidi="it-IT"/>
              </w:rPr>
              <w:t>/L e/o la conta piastrinica era &lt; 50 × 10</w:t>
            </w:r>
            <w:r w:rsidR="00C06B21" w:rsidRPr="0079374A">
              <w:rPr>
                <w:sz w:val="22"/>
                <w:vertAlign w:val="superscript"/>
                <w:lang w:bidi="it-IT"/>
              </w:rPr>
              <w:t>9</w:t>
            </w:r>
            <w:r w:rsidR="00C06B21" w:rsidRPr="0079374A">
              <w:rPr>
                <w:sz w:val="22"/>
                <w:lang w:bidi="it-IT"/>
              </w:rPr>
              <w:t>/L</w:t>
            </w:r>
            <w:r w:rsidR="00C06B21" w:rsidRPr="0079374A">
              <w:rPr>
                <w:sz w:val="22"/>
                <w:vertAlign w:val="superscript"/>
                <w:lang w:bidi="it-IT"/>
              </w:rPr>
              <w:t>a</w:t>
            </w:r>
            <w:r w:rsidR="00C06B21" w:rsidRPr="0079374A">
              <w:rPr>
                <w:sz w:val="22"/>
                <w:lang w:bidi="it-IT"/>
              </w:rPr>
              <w:t xml:space="preserve">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41917432" w14:textId="77777777" w:rsidR="00C06B21" w:rsidRPr="0079374A" w:rsidRDefault="00C06B21" w:rsidP="00F037C0">
            <w:pPr>
              <w:rPr>
                <w:szCs w:val="22"/>
              </w:rPr>
            </w:pPr>
            <w:r w:rsidRPr="0079374A">
              <w:t xml:space="preserve">Se </w:t>
            </w:r>
            <w:r w:rsidR="0051392C" w:rsidRPr="0079374A">
              <w:t>l’</w:t>
            </w:r>
            <w:r w:rsidRPr="0079374A">
              <w:t>ANC e/o la conta piastrinica diminuisce, sospendere il successivo ciclo di trattamento fino a quando non si verifichi almeno una delle seguenti condizioni:</w:t>
            </w:r>
          </w:p>
          <w:p w14:paraId="04237CFB" w14:textId="77777777" w:rsidR="00C06B21" w:rsidRPr="0079374A" w:rsidRDefault="00C06B21" w:rsidP="00F037C0">
            <w:pPr>
              <w:tabs>
                <w:tab w:val="left" w:pos="162"/>
              </w:tabs>
              <w:ind w:left="162" w:hanging="162"/>
              <w:rPr>
                <w:szCs w:val="22"/>
              </w:rPr>
            </w:pPr>
            <w:r w:rsidRPr="0079374A">
              <w:t>- R</w:t>
            </w:r>
            <w:r w:rsidR="004F0C8D">
              <w:t>ecupero</w:t>
            </w:r>
            <w:r w:rsidRPr="0079374A">
              <w:t xml:space="preserve"> d</w:t>
            </w:r>
            <w:r w:rsidR="004F0C8D">
              <w:t>ell’</w:t>
            </w:r>
            <w:r w:rsidRPr="0079374A">
              <w:t xml:space="preserve">ANC e </w:t>
            </w:r>
            <w:r w:rsidR="004F0C8D">
              <w:t xml:space="preserve">della </w:t>
            </w:r>
            <w:r w:rsidRPr="0079374A">
              <w:t>conta piastrinica almeno ai livelli basal</w:t>
            </w:r>
            <w:r w:rsidR="004F0C8D">
              <w:t>i</w:t>
            </w:r>
            <w:r w:rsidRPr="0079374A">
              <w:t xml:space="preserve"> </w:t>
            </w:r>
            <w:r w:rsidR="004F0C8D">
              <w:t>de</w:t>
            </w:r>
            <w:r w:rsidRPr="0079374A">
              <w:t>l ciclo precedente, oppure</w:t>
            </w:r>
          </w:p>
          <w:p w14:paraId="607E625A" w14:textId="77777777" w:rsidR="00C06B21" w:rsidRPr="0079374A" w:rsidRDefault="00C06B21" w:rsidP="00F037C0">
            <w:pPr>
              <w:tabs>
                <w:tab w:val="left" w:pos="162"/>
                <w:tab w:val="left" w:pos="342"/>
              </w:tabs>
              <w:ind w:left="162" w:hanging="162"/>
              <w:rPr>
                <w:szCs w:val="22"/>
              </w:rPr>
            </w:pPr>
            <w:r w:rsidRPr="0079374A">
              <w:t>- R</w:t>
            </w:r>
            <w:r w:rsidR="004F0C8D">
              <w:t>ecupero</w:t>
            </w:r>
            <w:r w:rsidRPr="0079374A">
              <w:t xml:space="preserve"> </w:t>
            </w:r>
            <w:r w:rsidR="0051392C" w:rsidRPr="0079374A">
              <w:t>dell’</w:t>
            </w:r>
            <w:r w:rsidRPr="0079374A">
              <w:t>ANC a ≥ 1 × 10</w:t>
            </w:r>
            <w:r w:rsidRPr="0079374A">
              <w:rPr>
                <w:vertAlign w:val="superscript"/>
              </w:rPr>
              <w:t>9</w:t>
            </w:r>
            <w:r w:rsidRPr="0079374A">
              <w:t>/L e della conta piastrinica a ≥ 50 × 10</w:t>
            </w:r>
            <w:r w:rsidRPr="0079374A">
              <w:rPr>
                <w:vertAlign w:val="superscript"/>
              </w:rPr>
              <w:t>9</w:t>
            </w:r>
            <w:r w:rsidRPr="0079374A">
              <w:t>/L</w:t>
            </w:r>
            <w:r w:rsidRPr="0079374A">
              <w:rPr>
                <w:vertAlign w:val="superscript"/>
              </w:rPr>
              <w:t>a</w:t>
            </w:r>
            <w:r w:rsidRPr="0079374A">
              <w:t>, oppure</w:t>
            </w:r>
          </w:p>
          <w:p w14:paraId="6B90073C" w14:textId="77777777" w:rsidR="00C06B21" w:rsidRPr="0079374A" w:rsidRDefault="00C06B21" w:rsidP="008D2117">
            <w:pPr>
              <w:tabs>
                <w:tab w:val="left" w:pos="162"/>
                <w:tab w:val="left" w:pos="342"/>
              </w:tabs>
              <w:ind w:left="162" w:hanging="162"/>
              <w:rPr>
                <w:szCs w:val="22"/>
              </w:rPr>
            </w:pPr>
            <w:r w:rsidRPr="0079374A">
              <w:t xml:space="preserve">- Malattia stabile o migliorata (sulla base della valutazione del midollo osseo più recente) e la riduzione di ANC e conta piastrinica è considerata </w:t>
            </w:r>
            <w:r w:rsidR="008D2117">
              <w:t xml:space="preserve">correlata alla </w:t>
            </w:r>
            <w:r w:rsidRPr="0079374A">
              <w:t xml:space="preserve">malattia di base (non considerata come tossicità correlata a BESPONSA). </w:t>
            </w:r>
          </w:p>
        </w:tc>
      </w:tr>
      <w:tr w:rsidR="001D5CEC" w:rsidRPr="0079374A" w14:paraId="4EE4203E" w14:textId="77777777" w:rsidTr="00D9557F">
        <w:trPr>
          <w:trHeight w:val="530"/>
        </w:trPr>
        <w:tc>
          <w:tcPr>
            <w:tcW w:w="9090" w:type="dxa"/>
            <w:gridSpan w:val="2"/>
            <w:tcBorders>
              <w:top w:val="single" w:sz="4" w:space="0" w:color="auto"/>
              <w:left w:val="nil"/>
              <w:bottom w:val="nil"/>
              <w:right w:val="nil"/>
            </w:tcBorders>
            <w:shd w:val="clear" w:color="auto" w:fill="auto"/>
          </w:tcPr>
          <w:p w14:paraId="36FBE263" w14:textId="77777777" w:rsidR="001D5CEC" w:rsidRPr="008A2E4A" w:rsidRDefault="001D5CEC" w:rsidP="00193251">
            <w:pPr>
              <w:spacing w:line="240" w:lineRule="auto"/>
              <w:rPr>
                <w:iCs/>
                <w:sz w:val="20"/>
              </w:rPr>
            </w:pPr>
            <w:r w:rsidRPr="008A2E4A">
              <w:rPr>
                <w:rStyle w:val="Emphasis"/>
                <w:i w:val="0"/>
                <w:sz w:val="20"/>
              </w:rPr>
              <w:t>Abbreviazione: ANC = conta assoluta dei neutrofili.</w:t>
            </w:r>
          </w:p>
          <w:p w14:paraId="7828C395" w14:textId="77777777" w:rsidR="001D5CEC" w:rsidRPr="0079374A" w:rsidRDefault="001D5CEC" w:rsidP="00D9557F">
            <w:pPr>
              <w:tabs>
                <w:tab w:val="clear" w:pos="567"/>
                <w:tab w:val="left" w:pos="252"/>
              </w:tabs>
              <w:spacing w:line="240" w:lineRule="auto"/>
              <w:rPr>
                <w:iCs/>
              </w:rPr>
            </w:pPr>
            <w:r w:rsidRPr="008A2E4A">
              <w:rPr>
                <w:rStyle w:val="Emphasis"/>
                <w:i w:val="0"/>
                <w:sz w:val="20"/>
                <w:vertAlign w:val="superscript"/>
              </w:rPr>
              <w:t>a</w:t>
            </w:r>
            <w:r w:rsidRPr="0079374A">
              <w:tab/>
            </w:r>
            <w:r w:rsidRPr="008A2E4A">
              <w:rPr>
                <w:sz w:val="20"/>
              </w:rPr>
              <w:t>La conta piastrinica utilizzata per la somministrazione deve essere indipendente dalla trasfusione di sangue.</w:t>
            </w:r>
          </w:p>
        </w:tc>
      </w:tr>
    </w:tbl>
    <w:p w14:paraId="20B5C0C5" w14:textId="77777777" w:rsidR="000F32B9" w:rsidRPr="0079374A" w:rsidRDefault="000F32B9" w:rsidP="001B0C26">
      <w:pPr>
        <w:pStyle w:val="paragraph0"/>
        <w:tabs>
          <w:tab w:val="left" w:pos="1080"/>
        </w:tabs>
        <w:spacing w:before="0" w:after="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850"/>
      </w:tblGrid>
      <w:tr w:rsidR="00193251" w:rsidRPr="0079374A" w14:paraId="117AAFC3" w14:textId="77777777" w:rsidTr="00493424">
        <w:tc>
          <w:tcPr>
            <w:tcW w:w="9090" w:type="dxa"/>
            <w:gridSpan w:val="2"/>
            <w:tcBorders>
              <w:top w:val="nil"/>
              <w:left w:val="nil"/>
              <w:right w:val="nil"/>
            </w:tcBorders>
            <w:shd w:val="clear" w:color="auto" w:fill="auto"/>
          </w:tcPr>
          <w:p w14:paraId="5BB38824" w14:textId="2B409633" w:rsidR="00DF7310" w:rsidRPr="008A2E4A" w:rsidRDefault="00193251" w:rsidP="00493424">
            <w:pPr>
              <w:pStyle w:val="paragraph0"/>
              <w:spacing w:before="0" w:after="0"/>
              <w:ind w:left="1080" w:hanging="1080"/>
              <w:rPr>
                <w:b/>
                <w:szCs w:val="22"/>
              </w:rPr>
            </w:pPr>
            <w:r w:rsidRPr="00F3276A">
              <w:rPr>
                <w:b/>
                <w:sz w:val="22"/>
                <w:lang w:bidi="it-IT"/>
              </w:rPr>
              <w:t xml:space="preserve">Tabella 3. </w:t>
            </w:r>
            <w:r w:rsidRPr="00F3276A">
              <w:rPr>
                <w:b/>
                <w:sz w:val="22"/>
                <w:lang w:bidi="it-IT"/>
              </w:rPr>
              <w:tab/>
              <w:t>Modifiche della dose per tossicità non</w:t>
            </w:r>
            <w:r w:rsidR="005571AE">
              <w:rPr>
                <w:b/>
                <w:sz w:val="22"/>
                <w:lang w:bidi="it-IT"/>
              </w:rPr>
              <w:t>-</w:t>
            </w:r>
            <w:r w:rsidRPr="00F3276A">
              <w:rPr>
                <w:b/>
                <w:sz w:val="22"/>
                <w:lang w:bidi="it-IT"/>
              </w:rPr>
              <w:t>ematologiche</w:t>
            </w:r>
            <w:r w:rsidR="00DF7310" w:rsidRPr="00F3276A">
              <w:rPr>
                <w:b/>
                <w:sz w:val="22"/>
                <w:lang w:bidi="it-IT"/>
              </w:rPr>
              <w:t xml:space="preserve"> in qualsiasi momento durante il trattamento</w:t>
            </w:r>
          </w:p>
        </w:tc>
      </w:tr>
      <w:tr w:rsidR="00C06B21" w:rsidRPr="0079374A" w14:paraId="1CD80E1E" w14:textId="77777777" w:rsidTr="00493424">
        <w:tc>
          <w:tcPr>
            <w:tcW w:w="3240" w:type="dxa"/>
            <w:tcBorders>
              <w:top w:val="single" w:sz="4" w:space="0" w:color="auto"/>
            </w:tcBorders>
            <w:shd w:val="clear" w:color="auto" w:fill="auto"/>
          </w:tcPr>
          <w:p w14:paraId="2AB587C9" w14:textId="77777777" w:rsidR="00C06B21" w:rsidRPr="0079374A" w:rsidRDefault="00C06B21" w:rsidP="005571AE">
            <w:pPr>
              <w:pStyle w:val="paragraph0"/>
              <w:spacing w:before="0" w:after="0"/>
              <w:rPr>
                <w:b/>
                <w:sz w:val="22"/>
                <w:szCs w:val="22"/>
                <w:lang w:bidi="it-IT"/>
              </w:rPr>
            </w:pPr>
            <w:r w:rsidRPr="0079374A">
              <w:rPr>
                <w:b/>
                <w:sz w:val="22"/>
                <w:lang w:bidi="it-IT"/>
              </w:rPr>
              <w:t>Tossicità non</w:t>
            </w:r>
            <w:r w:rsidR="005571AE">
              <w:rPr>
                <w:b/>
                <w:sz w:val="22"/>
                <w:lang w:bidi="it-IT"/>
              </w:rPr>
              <w:t>-</w:t>
            </w:r>
            <w:r w:rsidRPr="0079374A">
              <w:rPr>
                <w:b/>
                <w:sz w:val="22"/>
                <w:lang w:bidi="it-IT"/>
              </w:rPr>
              <w:t>ematologica</w:t>
            </w:r>
          </w:p>
        </w:tc>
        <w:tc>
          <w:tcPr>
            <w:tcW w:w="5850" w:type="dxa"/>
            <w:tcBorders>
              <w:top w:val="single" w:sz="4" w:space="0" w:color="auto"/>
            </w:tcBorders>
            <w:shd w:val="clear" w:color="auto" w:fill="auto"/>
          </w:tcPr>
          <w:p w14:paraId="1126E97D" w14:textId="77777777" w:rsidR="00C06B21" w:rsidRPr="0079374A" w:rsidRDefault="00C06B21" w:rsidP="00B650E4">
            <w:pPr>
              <w:spacing w:line="240" w:lineRule="auto"/>
              <w:rPr>
                <w:b/>
                <w:szCs w:val="22"/>
              </w:rPr>
            </w:pPr>
            <w:r w:rsidRPr="0079374A">
              <w:rPr>
                <w:b/>
              </w:rPr>
              <w:t>Modifica</w:t>
            </w:r>
            <w:r w:rsidR="00B650E4">
              <w:rPr>
                <w:b/>
              </w:rPr>
              <w:t>/modifiche</w:t>
            </w:r>
            <w:r w:rsidRPr="0079374A">
              <w:rPr>
                <w:b/>
              </w:rPr>
              <w:t xml:space="preserve"> della dose</w:t>
            </w:r>
          </w:p>
        </w:tc>
      </w:tr>
      <w:tr w:rsidR="00C06B21" w:rsidRPr="0079374A" w14:paraId="4013D76C" w14:textId="77777777" w:rsidTr="00493424">
        <w:tc>
          <w:tcPr>
            <w:tcW w:w="3240" w:type="dxa"/>
            <w:tcBorders>
              <w:top w:val="single" w:sz="4" w:space="0" w:color="auto"/>
            </w:tcBorders>
            <w:shd w:val="clear" w:color="auto" w:fill="auto"/>
          </w:tcPr>
          <w:p w14:paraId="27A26719" w14:textId="77777777" w:rsidR="00C06B21" w:rsidRPr="0079374A" w:rsidRDefault="00C06B21" w:rsidP="0046264F">
            <w:pPr>
              <w:pStyle w:val="paragraph0"/>
              <w:spacing w:before="0" w:after="0"/>
              <w:rPr>
                <w:sz w:val="22"/>
                <w:szCs w:val="22"/>
                <w:lang w:bidi="it-IT"/>
              </w:rPr>
            </w:pPr>
            <w:r w:rsidRPr="0079374A">
              <w:rPr>
                <w:sz w:val="22"/>
                <w:lang w:bidi="it-IT"/>
              </w:rPr>
              <w:t xml:space="preserve">VOD/SOS o altra tossicità epatica grave </w:t>
            </w:r>
          </w:p>
        </w:tc>
        <w:tc>
          <w:tcPr>
            <w:tcW w:w="5850" w:type="dxa"/>
            <w:tcBorders>
              <w:top w:val="single" w:sz="4" w:space="0" w:color="auto"/>
            </w:tcBorders>
            <w:shd w:val="clear" w:color="auto" w:fill="auto"/>
          </w:tcPr>
          <w:p w14:paraId="1C59E787" w14:textId="77777777" w:rsidR="00C06B21" w:rsidRPr="0079374A" w:rsidRDefault="00C06B21" w:rsidP="0033703B">
            <w:pPr>
              <w:spacing w:line="240" w:lineRule="auto"/>
              <w:rPr>
                <w:szCs w:val="22"/>
              </w:rPr>
            </w:pPr>
            <w:r w:rsidRPr="0079374A">
              <w:t>Interrompere definitivamente il trattamento (vedere paragrafo</w:t>
            </w:r>
            <w:r w:rsidR="00E20E48" w:rsidRPr="0079374A">
              <w:t> </w:t>
            </w:r>
            <w:r w:rsidRPr="0079374A">
              <w:t>4.4).</w:t>
            </w:r>
          </w:p>
        </w:tc>
      </w:tr>
      <w:tr w:rsidR="00C06B21" w:rsidRPr="0079374A" w14:paraId="40C69D85" w14:textId="77777777" w:rsidTr="00493424">
        <w:tc>
          <w:tcPr>
            <w:tcW w:w="3240" w:type="dxa"/>
            <w:tcBorders>
              <w:top w:val="single" w:sz="4" w:space="0" w:color="auto"/>
            </w:tcBorders>
            <w:shd w:val="clear" w:color="auto" w:fill="auto"/>
          </w:tcPr>
          <w:p w14:paraId="543C189C" w14:textId="77777777" w:rsidR="00C06B21" w:rsidRPr="0079374A" w:rsidRDefault="00C06B21" w:rsidP="0046264F">
            <w:pPr>
              <w:pStyle w:val="paragraph0"/>
              <w:spacing w:before="0" w:after="0"/>
              <w:rPr>
                <w:rFonts w:eastAsia="Times New Roman"/>
                <w:sz w:val="22"/>
                <w:szCs w:val="22"/>
                <w:lang w:bidi="it-IT"/>
              </w:rPr>
            </w:pPr>
            <w:r w:rsidRPr="0079374A">
              <w:rPr>
                <w:sz w:val="22"/>
                <w:lang w:bidi="it-IT"/>
              </w:rPr>
              <w:t>Bilirubina totale &gt; 1,5 × ULN e AST</w:t>
            </w:r>
            <w:r w:rsidRPr="0079374A">
              <w:rPr>
                <w:b/>
                <w:sz w:val="22"/>
                <w:lang w:bidi="it-IT"/>
              </w:rPr>
              <w:t>/</w:t>
            </w:r>
            <w:r w:rsidRPr="0079374A">
              <w:rPr>
                <w:sz w:val="22"/>
                <w:lang w:bidi="it-IT"/>
              </w:rPr>
              <w:t xml:space="preserve">ALT &gt; 2,5 × ULN </w:t>
            </w:r>
          </w:p>
        </w:tc>
        <w:tc>
          <w:tcPr>
            <w:tcW w:w="5850" w:type="dxa"/>
            <w:tcBorders>
              <w:top w:val="single" w:sz="4" w:space="0" w:color="auto"/>
            </w:tcBorders>
            <w:shd w:val="clear" w:color="auto" w:fill="auto"/>
          </w:tcPr>
          <w:p w14:paraId="2088F25D" w14:textId="77777777" w:rsidR="00C06B21" w:rsidRPr="0079374A" w:rsidRDefault="00C06B21" w:rsidP="00952318">
            <w:pPr>
              <w:spacing w:line="240" w:lineRule="auto"/>
              <w:rPr>
                <w:i/>
                <w:szCs w:val="22"/>
              </w:rPr>
            </w:pPr>
            <w:r w:rsidRPr="0079374A">
              <w:t xml:space="preserve">Sospendere la somministrazione fino al </w:t>
            </w:r>
            <w:r w:rsidR="00952318">
              <w:t>recupero</w:t>
            </w:r>
            <w:r w:rsidR="00952318" w:rsidRPr="0079374A">
              <w:t xml:space="preserve"> </w:t>
            </w:r>
            <w:r w:rsidRPr="0079374A">
              <w:t>della bilirubina totale a ≤ 1,5 × ULN</w:t>
            </w:r>
            <w:r w:rsidRPr="0079374A">
              <w:rPr>
                <w:i/>
              </w:rPr>
              <w:t xml:space="preserve"> </w:t>
            </w:r>
            <w:r w:rsidRPr="0079374A">
              <w:t xml:space="preserve">e </w:t>
            </w:r>
            <w:r w:rsidR="0051392C" w:rsidRPr="0079374A">
              <w:t xml:space="preserve">di </w:t>
            </w:r>
            <w:r w:rsidRPr="0079374A">
              <w:t>AST/ALT a ≤ 2,5 × ULN prima di ogni dose a meno che non sia dovuta a malattia di Gilbert o emolisi. Interrompere definitivamente il trattamento se la bilirubina totale non torna a ≤ 1,5 × ULN o AST/ALT non torna a ≤ 2,5 × ULN (vedere paragrafo 4.4).</w:t>
            </w:r>
          </w:p>
        </w:tc>
      </w:tr>
      <w:tr w:rsidR="00C06B21" w:rsidRPr="0079374A" w14:paraId="165351E9" w14:textId="77777777" w:rsidTr="00493424">
        <w:tc>
          <w:tcPr>
            <w:tcW w:w="3240" w:type="dxa"/>
            <w:tcBorders>
              <w:top w:val="single" w:sz="4" w:space="0" w:color="auto"/>
              <w:bottom w:val="single" w:sz="4" w:space="0" w:color="auto"/>
            </w:tcBorders>
            <w:shd w:val="clear" w:color="auto" w:fill="auto"/>
          </w:tcPr>
          <w:p w14:paraId="1E95D8F3" w14:textId="1F511FD0" w:rsidR="00C06B21" w:rsidRPr="0079374A" w:rsidRDefault="00C06B21" w:rsidP="001B0C26">
            <w:pPr>
              <w:pStyle w:val="paragraph0"/>
              <w:keepNext/>
              <w:spacing w:before="0" w:after="0"/>
              <w:rPr>
                <w:rFonts w:eastAsia="TimesNewRoman"/>
                <w:color w:val="auto"/>
                <w:sz w:val="22"/>
                <w:szCs w:val="22"/>
                <w:lang w:bidi="it-IT"/>
              </w:rPr>
            </w:pPr>
            <w:r w:rsidRPr="0079374A">
              <w:rPr>
                <w:color w:val="auto"/>
                <w:sz w:val="22"/>
                <w:lang w:bidi="it-IT"/>
              </w:rPr>
              <w:t xml:space="preserve">Reazione </w:t>
            </w:r>
            <w:r w:rsidR="00254282">
              <w:rPr>
                <w:rStyle w:val="TableText9"/>
                <w:sz w:val="22"/>
              </w:rPr>
              <w:t xml:space="preserve">correlata </w:t>
            </w:r>
            <w:r w:rsidRPr="0079374A">
              <w:rPr>
                <w:color w:val="auto"/>
                <w:sz w:val="22"/>
                <w:lang w:bidi="it-IT"/>
              </w:rPr>
              <w:t>a infusione</w:t>
            </w:r>
          </w:p>
        </w:tc>
        <w:tc>
          <w:tcPr>
            <w:tcW w:w="5850" w:type="dxa"/>
            <w:tcBorders>
              <w:top w:val="single" w:sz="4" w:space="0" w:color="auto"/>
              <w:bottom w:val="single" w:sz="4" w:space="0" w:color="auto"/>
            </w:tcBorders>
            <w:shd w:val="clear" w:color="auto" w:fill="auto"/>
          </w:tcPr>
          <w:p w14:paraId="75B0AFC0" w14:textId="063E3BD1" w:rsidR="00C06B21" w:rsidRPr="0079374A" w:rsidRDefault="00C06B21" w:rsidP="001B0C26">
            <w:pPr>
              <w:keepNext/>
              <w:spacing w:line="240" w:lineRule="auto"/>
              <w:rPr>
                <w:szCs w:val="22"/>
              </w:rPr>
            </w:pPr>
            <w:r w:rsidRPr="0079374A">
              <w:t xml:space="preserve">Sospendere l’infusione e </w:t>
            </w:r>
            <w:r w:rsidR="00952318">
              <w:t>iniziare</w:t>
            </w:r>
            <w:r w:rsidR="00952318" w:rsidRPr="0079374A">
              <w:t xml:space="preserve"> </w:t>
            </w:r>
            <w:r w:rsidRPr="0079374A">
              <w:t xml:space="preserve">un’appropriata gestione medica. A seconda della gravità della reazione </w:t>
            </w:r>
            <w:r w:rsidR="00254282">
              <w:rPr>
                <w:rStyle w:val="TableText9"/>
                <w:sz w:val="22"/>
              </w:rPr>
              <w:t xml:space="preserve">correlata </w:t>
            </w:r>
            <w:r w:rsidRPr="0079374A">
              <w:t>a infusione, considerare l’interruzione dell’infusione o la somministrazione di steroidi e antistaminici. Per reazioni gravi o pericolose per la vita, interrompere definitivamente il trattamento (vedere paragrafo 4.4).</w:t>
            </w:r>
          </w:p>
        </w:tc>
      </w:tr>
      <w:tr w:rsidR="00C06B21" w:rsidRPr="0079374A" w14:paraId="5CA98F32" w14:textId="77777777" w:rsidTr="00493424">
        <w:tc>
          <w:tcPr>
            <w:tcW w:w="3240" w:type="dxa"/>
            <w:tcBorders>
              <w:top w:val="single" w:sz="4" w:space="0" w:color="auto"/>
              <w:bottom w:val="single" w:sz="4" w:space="0" w:color="auto"/>
            </w:tcBorders>
            <w:shd w:val="clear" w:color="auto" w:fill="auto"/>
          </w:tcPr>
          <w:p w14:paraId="157A268C" w14:textId="77777777" w:rsidR="00C06B21" w:rsidRPr="0079374A" w:rsidRDefault="00C06B21" w:rsidP="005571AE">
            <w:pPr>
              <w:pStyle w:val="paragraph0"/>
              <w:spacing w:before="0" w:after="0"/>
              <w:rPr>
                <w:sz w:val="22"/>
                <w:szCs w:val="22"/>
                <w:lang w:bidi="it-IT"/>
              </w:rPr>
            </w:pPr>
            <w:r w:rsidRPr="0079374A">
              <w:rPr>
                <w:sz w:val="22"/>
                <w:lang w:bidi="it-IT"/>
              </w:rPr>
              <w:t>Tossicità non</w:t>
            </w:r>
            <w:r w:rsidR="005571AE">
              <w:rPr>
                <w:sz w:val="22"/>
                <w:lang w:bidi="it-IT"/>
              </w:rPr>
              <w:t>-</w:t>
            </w:r>
            <w:r w:rsidRPr="0079374A">
              <w:rPr>
                <w:sz w:val="22"/>
                <w:lang w:bidi="it-IT"/>
              </w:rPr>
              <w:t>ematologica di grado ≥ 2</w:t>
            </w:r>
            <w:r w:rsidRPr="0079374A">
              <w:rPr>
                <w:sz w:val="22"/>
                <w:vertAlign w:val="superscript"/>
                <w:lang w:bidi="it-IT"/>
              </w:rPr>
              <w:t>a</w:t>
            </w:r>
            <w:r w:rsidRPr="0079374A">
              <w:rPr>
                <w:sz w:val="22"/>
                <w:lang w:bidi="it-IT"/>
              </w:rPr>
              <w:t xml:space="preserve"> (correlata a BESPONSA)</w:t>
            </w:r>
          </w:p>
        </w:tc>
        <w:tc>
          <w:tcPr>
            <w:tcW w:w="5850" w:type="dxa"/>
            <w:tcBorders>
              <w:top w:val="single" w:sz="4" w:space="0" w:color="auto"/>
              <w:bottom w:val="single" w:sz="4" w:space="0" w:color="auto"/>
            </w:tcBorders>
            <w:shd w:val="clear" w:color="auto" w:fill="auto"/>
          </w:tcPr>
          <w:p w14:paraId="0A25869B" w14:textId="77777777" w:rsidR="00C06B21" w:rsidRPr="0079374A" w:rsidRDefault="00C06B21" w:rsidP="002A70BD">
            <w:pPr>
              <w:spacing w:line="240" w:lineRule="auto"/>
              <w:rPr>
                <w:szCs w:val="22"/>
              </w:rPr>
            </w:pPr>
            <w:r w:rsidRPr="0079374A">
              <w:t xml:space="preserve">Sospendere il trattamento fino al </w:t>
            </w:r>
            <w:r w:rsidR="002A70BD">
              <w:t>recupero</w:t>
            </w:r>
            <w:r w:rsidR="002A70BD" w:rsidRPr="0079374A">
              <w:t xml:space="preserve"> </w:t>
            </w:r>
            <w:r w:rsidRPr="0079374A">
              <w:t>al Grado 1 o a</w:t>
            </w:r>
            <w:r w:rsidR="002A70BD">
              <w:t>i</w:t>
            </w:r>
            <w:r w:rsidRPr="0079374A">
              <w:t xml:space="preserve"> livelli</w:t>
            </w:r>
            <w:r w:rsidR="002A70BD">
              <w:t xml:space="preserve"> di grado</w:t>
            </w:r>
            <w:r w:rsidRPr="0079374A">
              <w:t xml:space="preserve"> pre-trattamento prima di ogni dose. </w:t>
            </w:r>
          </w:p>
        </w:tc>
      </w:tr>
    </w:tbl>
    <w:p w14:paraId="5F899897" w14:textId="77777777" w:rsidR="00493424" w:rsidRPr="0079374A" w:rsidRDefault="00493424" w:rsidP="00493424">
      <w:pPr>
        <w:spacing w:line="240" w:lineRule="auto"/>
      </w:pPr>
      <w:r w:rsidRPr="008A2E4A">
        <w:rPr>
          <w:rStyle w:val="Emphasis"/>
          <w:i w:val="0"/>
          <w:sz w:val="20"/>
        </w:rPr>
        <w:t xml:space="preserve">Abbreviazioni: ALT = alanina aminotransferasi; </w:t>
      </w:r>
      <w:r w:rsidRPr="008A2E4A">
        <w:rPr>
          <w:sz w:val="20"/>
        </w:rPr>
        <w:t xml:space="preserve">AST = </w:t>
      </w:r>
      <w:r w:rsidRPr="008A2E4A">
        <w:rPr>
          <w:rStyle w:val="Emphasis"/>
          <w:i w:val="0"/>
          <w:sz w:val="20"/>
        </w:rPr>
        <w:t>aspartato aminotransferasi; ULN = limite superiore della norma; VOD/SOS = malattia veno-occlusiva/sindrome da ostruzione sinusoidale.</w:t>
      </w:r>
    </w:p>
    <w:p w14:paraId="0A78168A" w14:textId="3CAFBA56" w:rsidR="00493424" w:rsidRDefault="00493424" w:rsidP="00493424">
      <w:pPr>
        <w:pStyle w:val="paragraph0"/>
        <w:spacing w:before="0" w:after="0"/>
        <w:rPr>
          <w:rStyle w:val="BlueText"/>
          <w:color w:val="auto"/>
          <w:sz w:val="22"/>
          <w:szCs w:val="22"/>
        </w:rPr>
      </w:pPr>
      <w:r w:rsidRPr="008A2E4A">
        <w:rPr>
          <w:sz w:val="20"/>
          <w:vertAlign w:val="superscript"/>
        </w:rPr>
        <w:lastRenderedPageBreak/>
        <w:t>a</w:t>
      </w:r>
      <w:r w:rsidRPr="008A2E4A">
        <w:tab/>
      </w:r>
      <w:r w:rsidRPr="008A2E4A">
        <w:rPr>
          <w:sz w:val="20"/>
        </w:rPr>
        <w:t>Grado di gravità in base ai</w:t>
      </w:r>
      <w:r w:rsidRPr="008A2E4A">
        <w:rPr>
          <w:sz w:val="20"/>
          <w:vertAlign w:val="superscript"/>
        </w:rPr>
        <w:t xml:space="preserve"> </w:t>
      </w:r>
      <w:r w:rsidRPr="008A2E4A">
        <w:rPr>
          <w:sz w:val="20"/>
        </w:rPr>
        <w:t>National Cancer Institute Common Terminology Criteria for Adverse Events (NCI CTCAE) versione 3.0.</w:t>
      </w:r>
    </w:p>
    <w:p w14:paraId="3699052E" w14:textId="77777777" w:rsidR="00493424" w:rsidRPr="0079374A" w:rsidRDefault="00493424" w:rsidP="009862FB">
      <w:pPr>
        <w:pStyle w:val="paragraph0"/>
        <w:spacing w:before="0" w:after="0"/>
        <w:rPr>
          <w:rStyle w:val="BlueText"/>
          <w:color w:val="auto"/>
          <w:sz w:val="22"/>
          <w:szCs w:val="22"/>
        </w:rPr>
      </w:pPr>
    </w:p>
    <w:p w14:paraId="0B914BB3" w14:textId="77777777" w:rsidR="002E531A" w:rsidRPr="0079374A" w:rsidRDefault="00C06B21" w:rsidP="009862FB">
      <w:pPr>
        <w:pStyle w:val="paragraph0"/>
        <w:spacing w:before="0" w:after="0"/>
        <w:rPr>
          <w:sz w:val="22"/>
          <w:szCs w:val="22"/>
        </w:rPr>
      </w:pPr>
      <w:r w:rsidRPr="0079374A">
        <w:rPr>
          <w:rStyle w:val="BlueText"/>
          <w:color w:val="auto"/>
          <w:sz w:val="22"/>
        </w:rPr>
        <w:t xml:space="preserve">La Tabella 4 mostra le linee guida sulla modifica della dose </w:t>
      </w:r>
      <w:r w:rsidRPr="0079374A">
        <w:rPr>
          <w:sz w:val="22"/>
        </w:rPr>
        <w:t>a seconda della durata delle sospensioni della somministrazione a causa della tossicità.</w:t>
      </w:r>
    </w:p>
    <w:p w14:paraId="6011C520" w14:textId="77777777" w:rsidR="00C06B21" w:rsidRPr="0079374A" w:rsidRDefault="00C06B21" w:rsidP="00C82206">
      <w:pPr>
        <w:pStyle w:val="paragraph0"/>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5805"/>
      </w:tblGrid>
      <w:tr w:rsidR="009923F7" w:rsidRPr="0079374A" w14:paraId="5DA84E1B" w14:textId="77777777" w:rsidTr="009923F7">
        <w:trPr>
          <w:tblHeader/>
        </w:trPr>
        <w:tc>
          <w:tcPr>
            <w:tcW w:w="9090" w:type="dxa"/>
            <w:gridSpan w:val="2"/>
            <w:tcBorders>
              <w:top w:val="nil"/>
              <w:left w:val="nil"/>
              <w:right w:val="nil"/>
            </w:tcBorders>
            <w:shd w:val="clear" w:color="auto" w:fill="auto"/>
          </w:tcPr>
          <w:p w14:paraId="1B77CAB5" w14:textId="1622FD4A" w:rsidR="00DF7310" w:rsidRPr="0079374A" w:rsidRDefault="009923F7" w:rsidP="00493424">
            <w:pPr>
              <w:keepNext/>
              <w:tabs>
                <w:tab w:val="clear" w:pos="567"/>
                <w:tab w:val="left" w:pos="1310"/>
              </w:tabs>
              <w:spacing w:line="240" w:lineRule="auto"/>
              <w:ind w:left="1168" w:hanging="1168"/>
              <w:rPr>
                <w:b/>
                <w:szCs w:val="22"/>
              </w:rPr>
            </w:pPr>
            <w:r w:rsidRPr="0079374A">
              <w:rPr>
                <w:b/>
              </w:rPr>
              <w:t xml:space="preserve">Tabella 4. </w:t>
            </w:r>
            <w:r w:rsidRPr="0079374A">
              <w:tab/>
            </w:r>
            <w:r w:rsidRPr="0079374A">
              <w:rPr>
                <w:b/>
              </w:rPr>
              <w:t>Modifiche della dose a seconda della durata della sospensione della somministrazione a causa della tossicità</w:t>
            </w:r>
          </w:p>
        </w:tc>
      </w:tr>
      <w:tr w:rsidR="00C06B21" w:rsidRPr="0079374A" w14:paraId="7EA56111" w14:textId="77777777" w:rsidTr="00F037C0">
        <w:trPr>
          <w:tblHeader/>
        </w:trPr>
        <w:tc>
          <w:tcPr>
            <w:tcW w:w="3192" w:type="dxa"/>
            <w:shd w:val="clear" w:color="auto" w:fill="auto"/>
          </w:tcPr>
          <w:p w14:paraId="1CC93F2C" w14:textId="77777777" w:rsidR="00C06B21" w:rsidRPr="0079374A" w:rsidRDefault="00C06B21" w:rsidP="004A3C24">
            <w:pPr>
              <w:keepNext/>
              <w:spacing w:line="240" w:lineRule="auto"/>
              <w:rPr>
                <w:b/>
                <w:szCs w:val="22"/>
              </w:rPr>
            </w:pPr>
            <w:r w:rsidRPr="0079374A">
              <w:rPr>
                <w:b/>
              </w:rPr>
              <w:t>Durata della sospensione della somministrazione a causa della tossicità</w:t>
            </w:r>
          </w:p>
        </w:tc>
        <w:tc>
          <w:tcPr>
            <w:tcW w:w="5898" w:type="dxa"/>
            <w:shd w:val="clear" w:color="auto" w:fill="auto"/>
          </w:tcPr>
          <w:p w14:paraId="6F893AE5" w14:textId="77777777" w:rsidR="00C06B21" w:rsidRPr="0079374A" w:rsidRDefault="00C06B21" w:rsidP="000A251F">
            <w:pPr>
              <w:keepNext/>
              <w:spacing w:line="240" w:lineRule="auto"/>
              <w:rPr>
                <w:b/>
                <w:szCs w:val="22"/>
              </w:rPr>
            </w:pPr>
            <w:r w:rsidRPr="0079374A">
              <w:rPr>
                <w:b/>
              </w:rPr>
              <w:t>Modifica</w:t>
            </w:r>
            <w:r w:rsidR="000A251F">
              <w:rPr>
                <w:b/>
              </w:rPr>
              <w:t>/modifiche</w:t>
            </w:r>
            <w:r w:rsidRPr="0079374A">
              <w:rPr>
                <w:b/>
              </w:rPr>
              <w:t xml:space="preserve"> della dose</w:t>
            </w:r>
          </w:p>
        </w:tc>
      </w:tr>
      <w:tr w:rsidR="00C06B21" w:rsidRPr="0079374A" w14:paraId="47133E28" w14:textId="77777777" w:rsidTr="00F037C0">
        <w:tc>
          <w:tcPr>
            <w:tcW w:w="3192" w:type="dxa"/>
            <w:shd w:val="clear" w:color="auto" w:fill="auto"/>
          </w:tcPr>
          <w:p w14:paraId="2989CF60" w14:textId="77777777" w:rsidR="00C06B21" w:rsidRPr="0079374A" w:rsidRDefault="00C06B21" w:rsidP="004A3C24">
            <w:pPr>
              <w:keepNext/>
              <w:spacing w:line="240" w:lineRule="auto"/>
              <w:rPr>
                <w:color w:val="000000"/>
                <w:szCs w:val="22"/>
              </w:rPr>
            </w:pPr>
            <w:r w:rsidRPr="0079374A">
              <w:rPr>
                <w:rStyle w:val="BlueText"/>
                <w:color w:val="000000"/>
              </w:rPr>
              <w:t xml:space="preserve">&lt; 7 giorni (all’interno di un ciclo) </w:t>
            </w:r>
          </w:p>
        </w:tc>
        <w:tc>
          <w:tcPr>
            <w:tcW w:w="5898" w:type="dxa"/>
            <w:shd w:val="clear" w:color="auto" w:fill="auto"/>
          </w:tcPr>
          <w:p w14:paraId="26E555A4" w14:textId="77777777" w:rsidR="00C06B21" w:rsidRPr="0079374A" w:rsidRDefault="00C06B21" w:rsidP="004A3C24">
            <w:pPr>
              <w:keepNext/>
              <w:spacing w:line="240" w:lineRule="auto"/>
              <w:rPr>
                <w:color w:val="000000"/>
                <w:szCs w:val="22"/>
              </w:rPr>
            </w:pPr>
            <w:r w:rsidRPr="0079374A">
              <w:rPr>
                <w:rStyle w:val="BlueText"/>
                <w:color w:val="000000"/>
              </w:rPr>
              <w:t>Sospendere la dose successiva (far trascorrere almeno 6 giorni tra una dose e l’altra).</w:t>
            </w:r>
          </w:p>
        </w:tc>
      </w:tr>
      <w:tr w:rsidR="00C06B21" w:rsidRPr="0079374A" w14:paraId="29525FB1" w14:textId="77777777" w:rsidTr="00F037C0">
        <w:tc>
          <w:tcPr>
            <w:tcW w:w="3192" w:type="dxa"/>
            <w:shd w:val="clear" w:color="auto" w:fill="auto"/>
          </w:tcPr>
          <w:p w14:paraId="48446C9B" w14:textId="77777777" w:rsidR="00C06B21" w:rsidRPr="0079374A" w:rsidRDefault="00C06B21" w:rsidP="00D9557F">
            <w:pPr>
              <w:keepNext/>
              <w:spacing w:line="240" w:lineRule="auto"/>
              <w:rPr>
                <w:color w:val="000000"/>
                <w:szCs w:val="22"/>
              </w:rPr>
            </w:pPr>
            <w:r w:rsidRPr="0079374A">
              <w:rPr>
                <w:rStyle w:val="BlueText"/>
                <w:color w:val="000000"/>
              </w:rPr>
              <w:t>≥ 7 giorni</w:t>
            </w:r>
          </w:p>
        </w:tc>
        <w:tc>
          <w:tcPr>
            <w:tcW w:w="5898" w:type="dxa"/>
            <w:shd w:val="clear" w:color="auto" w:fill="auto"/>
          </w:tcPr>
          <w:p w14:paraId="04075B9E" w14:textId="77777777" w:rsidR="00C06B21" w:rsidRPr="0079374A" w:rsidRDefault="00C06B21" w:rsidP="00D9557F">
            <w:pPr>
              <w:keepNext/>
              <w:spacing w:line="240" w:lineRule="auto"/>
              <w:rPr>
                <w:color w:val="000000"/>
                <w:szCs w:val="22"/>
              </w:rPr>
            </w:pPr>
            <w:r w:rsidRPr="0079374A">
              <w:rPr>
                <w:rStyle w:val="BlueText"/>
                <w:color w:val="000000"/>
              </w:rPr>
              <w:t xml:space="preserve">Omettere la dose successiva all’interno del ciclo. </w:t>
            </w:r>
          </w:p>
        </w:tc>
      </w:tr>
      <w:tr w:rsidR="00C06B21" w:rsidRPr="0079374A" w14:paraId="796CBF2D" w14:textId="77777777" w:rsidTr="00F037C0">
        <w:tc>
          <w:tcPr>
            <w:tcW w:w="3192" w:type="dxa"/>
            <w:tcBorders>
              <w:bottom w:val="single" w:sz="4" w:space="0" w:color="auto"/>
            </w:tcBorders>
            <w:shd w:val="clear" w:color="auto" w:fill="auto"/>
          </w:tcPr>
          <w:p w14:paraId="582DD1FB" w14:textId="77777777" w:rsidR="00C06B21" w:rsidRPr="0079374A" w:rsidRDefault="00C06B21" w:rsidP="00D9557F">
            <w:pPr>
              <w:keepNext/>
              <w:spacing w:line="240" w:lineRule="auto"/>
              <w:rPr>
                <w:color w:val="000000"/>
                <w:szCs w:val="22"/>
              </w:rPr>
            </w:pPr>
            <w:r w:rsidRPr="0079374A">
              <w:rPr>
                <w:rStyle w:val="BlueText"/>
                <w:color w:val="000000"/>
              </w:rPr>
              <w:t>≥ 14 giorni</w:t>
            </w:r>
          </w:p>
        </w:tc>
        <w:tc>
          <w:tcPr>
            <w:tcW w:w="5898" w:type="dxa"/>
            <w:tcBorders>
              <w:bottom w:val="single" w:sz="4" w:space="0" w:color="auto"/>
            </w:tcBorders>
            <w:shd w:val="clear" w:color="auto" w:fill="auto"/>
          </w:tcPr>
          <w:p w14:paraId="70DD6B5D" w14:textId="77777777" w:rsidR="00C06B21" w:rsidRPr="0079374A" w:rsidRDefault="00C06B21" w:rsidP="00D9557F">
            <w:pPr>
              <w:keepNext/>
              <w:spacing w:line="240" w:lineRule="auto"/>
              <w:rPr>
                <w:color w:val="000000"/>
                <w:szCs w:val="22"/>
              </w:rPr>
            </w:pPr>
            <w:r w:rsidRPr="0079374A">
              <w:rPr>
                <w:color w:val="000000"/>
              </w:rPr>
              <w:t xml:space="preserve">Una volta raggiunto un recupero adeguato, </w:t>
            </w:r>
            <w:r w:rsidRPr="0079374A">
              <w:rPr>
                <w:rStyle w:val="BlueText"/>
                <w:color w:val="000000"/>
              </w:rPr>
              <w:t>ridurre la dose totale</w:t>
            </w:r>
            <w:r w:rsidRPr="0079374A">
              <w:rPr>
                <w:color w:val="000000"/>
              </w:rPr>
              <w:t xml:space="preserve"> del 25% per il ciclo successivo. Se è necessaria un’ulteriore modifica della dose, ridurre il numero di dosi a 2 per ciclo per i cicli successivi. </w:t>
            </w:r>
            <w:r w:rsidRPr="0079374A">
              <w:rPr>
                <w:rStyle w:val="BlueText"/>
                <w:color w:val="000000"/>
              </w:rPr>
              <w:t>Se una diminuzione del 25% della dose totale seguita da una diminuzione a 2 dosi per ciclo non è tollerata, interrompere definitivamente il trattamento.</w:t>
            </w:r>
          </w:p>
        </w:tc>
      </w:tr>
      <w:tr w:rsidR="00C06B21" w:rsidRPr="0079374A" w14:paraId="75A6B3A0" w14:textId="77777777" w:rsidTr="00F037C0">
        <w:tc>
          <w:tcPr>
            <w:tcW w:w="3192" w:type="dxa"/>
            <w:tcBorders>
              <w:bottom w:val="single" w:sz="4" w:space="0" w:color="auto"/>
            </w:tcBorders>
            <w:shd w:val="clear" w:color="auto" w:fill="auto"/>
          </w:tcPr>
          <w:p w14:paraId="5BEF0CDE" w14:textId="77777777" w:rsidR="00C06B21" w:rsidRPr="0079374A" w:rsidRDefault="00C06B21" w:rsidP="00D9557F">
            <w:pPr>
              <w:keepNext/>
              <w:spacing w:line="240" w:lineRule="auto"/>
              <w:rPr>
                <w:color w:val="000000"/>
                <w:szCs w:val="22"/>
              </w:rPr>
            </w:pPr>
            <w:r w:rsidRPr="0079374A">
              <w:rPr>
                <w:rStyle w:val="BlueText"/>
                <w:color w:val="000000"/>
              </w:rPr>
              <w:t xml:space="preserve">&gt; 28 giorni </w:t>
            </w:r>
          </w:p>
        </w:tc>
        <w:tc>
          <w:tcPr>
            <w:tcW w:w="5898" w:type="dxa"/>
            <w:tcBorders>
              <w:bottom w:val="single" w:sz="4" w:space="0" w:color="auto"/>
            </w:tcBorders>
            <w:shd w:val="clear" w:color="auto" w:fill="auto"/>
          </w:tcPr>
          <w:p w14:paraId="7CCD93A9" w14:textId="77777777" w:rsidR="00C06B21" w:rsidRPr="0079374A" w:rsidRDefault="00C06B21" w:rsidP="00D9557F">
            <w:pPr>
              <w:keepNext/>
              <w:spacing w:line="240" w:lineRule="auto"/>
              <w:rPr>
                <w:szCs w:val="22"/>
              </w:rPr>
            </w:pPr>
            <w:r w:rsidRPr="0079374A">
              <w:rPr>
                <w:rStyle w:val="BlueText"/>
                <w:color w:val="auto"/>
              </w:rPr>
              <w:t xml:space="preserve">Prendere in considerazione l’interruzione permanente </w:t>
            </w:r>
            <w:r w:rsidR="00DF7310" w:rsidRPr="0079374A">
              <w:rPr>
                <w:rStyle w:val="BlueText"/>
                <w:color w:val="auto"/>
              </w:rPr>
              <w:t>di BESPONSA</w:t>
            </w:r>
            <w:r w:rsidRPr="0079374A">
              <w:rPr>
                <w:rStyle w:val="BlueText"/>
                <w:color w:val="auto"/>
              </w:rPr>
              <w:t>.</w:t>
            </w:r>
          </w:p>
        </w:tc>
      </w:tr>
    </w:tbl>
    <w:p w14:paraId="1745FD6F" w14:textId="77777777" w:rsidR="00E41146" w:rsidRDefault="00E41146" w:rsidP="009862FB">
      <w:pPr>
        <w:pStyle w:val="paragraph0"/>
        <w:spacing w:before="0" w:after="0"/>
        <w:rPr>
          <w:i/>
          <w:sz w:val="22"/>
          <w:szCs w:val="22"/>
        </w:rPr>
      </w:pPr>
    </w:p>
    <w:p w14:paraId="73184BFC" w14:textId="77777777" w:rsidR="005B6ADD" w:rsidRPr="00A91240" w:rsidRDefault="005B6ADD" w:rsidP="009862FB">
      <w:pPr>
        <w:pStyle w:val="paragraph0"/>
        <w:spacing w:before="0" w:after="0"/>
        <w:rPr>
          <w:i/>
          <w:sz w:val="22"/>
          <w:szCs w:val="22"/>
          <w:u w:val="single"/>
        </w:rPr>
      </w:pPr>
      <w:r w:rsidRPr="00A91240">
        <w:rPr>
          <w:i/>
          <w:sz w:val="22"/>
          <w:szCs w:val="22"/>
          <w:u w:val="single"/>
        </w:rPr>
        <w:t>Popolazioni speciali</w:t>
      </w:r>
    </w:p>
    <w:p w14:paraId="0627F963" w14:textId="77777777" w:rsidR="005B6ADD" w:rsidRPr="0079374A" w:rsidRDefault="005B6ADD" w:rsidP="009862FB">
      <w:pPr>
        <w:pStyle w:val="paragraph0"/>
        <w:spacing w:before="0" w:after="0"/>
        <w:rPr>
          <w:i/>
          <w:sz w:val="22"/>
          <w:szCs w:val="22"/>
        </w:rPr>
      </w:pPr>
    </w:p>
    <w:p w14:paraId="469701BD" w14:textId="77777777" w:rsidR="002E531A" w:rsidRPr="0079374A" w:rsidRDefault="00C06B21" w:rsidP="005912FA">
      <w:pPr>
        <w:pStyle w:val="paragraph0"/>
        <w:keepNext/>
        <w:spacing w:before="0" w:after="0"/>
        <w:rPr>
          <w:i/>
          <w:sz w:val="22"/>
          <w:szCs w:val="22"/>
        </w:rPr>
      </w:pPr>
      <w:r w:rsidRPr="0079374A">
        <w:rPr>
          <w:i/>
          <w:sz w:val="22"/>
        </w:rPr>
        <w:t>Pazienti anziani</w:t>
      </w:r>
    </w:p>
    <w:p w14:paraId="2A2A8109" w14:textId="77777777" w:rsidR="000F32B9" w:rsidRPr="0079374A" w:rsidRDefault="000F32B9" w:rsidP="005912FA">
      <w:pPr>
        <w:pStyle w:val="paragraph0"/>
        <w:keepNext/>
        <w:spacing w:before="0" w:after="0"/>
        <w:rPr>
          <w:sz w:val="22"/>
          <w:szCs w:val="22"/>
        </w:rPr>
      </w:pPr>
    </w:p>
    <w:p w14:paraId="3BA4F3C9" w14:textId="77777777" w:rsidR="00C06B21" w:rsidRPr="0079374A" w:rsidRDefault="00C06B21" w:rsidP="005912FA">
      <w:pPr>
        <w:pStyle w:val="paragraph0"/>
        <w:keepNext/>
        <w:spacing w:before="0" w:after="0"/>
        <w:rPr>
          <w:sz w:val="22"/>
          <w:szCs w:val="22"/>
        </w:rPr>
      </w:pPr>
      <w:r w:rsidRPr="0079374A">
        <w:rPr>
          <w:sz w:val="22"/>
        </w:rPr>
        <w:t xml:space="preserve">Non è </w:t>
      </w:r>
      <w:r w:rsidR="00F87202">
        <w:rPr>
          <w:sz w:val="22"/>
        </w:rPr>
        <w:t>necessario</w:t>
      </w:r>
      <w:r w:rsidR="00F87202" w:rsidRPr="0079374A">
        <w:rPr>
          <w:sz w:val="22"/>
        </w:rPr>
        <w:t xml:space="preserve"> </w:t>
      </w:r>
      <w:r w:rsidRPr="0079374A">
        <w:rPr>
          <w:sz w:val="22"/>
        </w:rPr>
        <w:t>alcun aggiustamento della dose iniziale in base all’età (vedere paragrafo 5.2).</w:t>
      </w:r>
    </w:p>
    <w:p w14:paraId="422944BB" w14:textId="77777777" w:rsidR="000F32B9" w:rsidRPr="0079374A" w:rsidRDefault="000F32B9" w:rsidP="009862FB">
      <w:pPr>
        <w:pStyle w:val="paragraph0"/>
        <w:spacing w:before="0" w:after="0"/>
        <w:rPr>
          <w:i/>
          <w:sz w:val="22"/>
          <w:szCs w:val="22"/>
        </w:rPr>
      </w:pPr>
    </w:p>
    <w:p w14:paraId="443E8430" w14:textId="77777777" w:rsidR="00C06B21" w:rsidRPr="0079374A" w:rsidRDefault="00615819" w:rsidP="005912FA">
      <w:pPr>
        <w:pStyle w:val="paragraph0"/>
        <w:keepNext/>
        <w:spacing w:before="0" w:after="0"/>
        <w:rPr>
          <w:i/>
          <w:sz w:val="22"/>
          <w:szCs w:val="22"/>
        </w:rPr>
      </w:pPr>
      <w:r w:rsidRPr="0079374A">
        <w:rPr>
          <w:i/>
          <w:sz w:val="22"/>
        </w:rPr>
        <w:t xml:space="preserve">Compromissione </w:t>
      </w:r>
      <w:r w:rsidR="00C06B21" w:rsidRPr="0079374A">
        <w:rPr>
          <w:i/>
          <w:sz w:val="22"/>
        </w:rPr>
        <w:t>epatica</w:t>
      </w:r>
    </w:p>
    <w:p w14:paraId="2D61FF81" w14:textId="77777777" w:rsidR="000F32B9" w:rsidRPr="0079374A" w:rsidRDefault="000F32B9" w:rsidP="005912FA">
      <w:pPr>
        <w:pStyle w:val="paragraph0"/>
        <w:keepNext/>
        <w:spacing w:before="0" w:after="0"/>
        <w:rPr>
          <w:sz w:val="22"/>
          <w:szCs w:val="22"/>
        </w:rPr>
      </w:pPr>
    </w:p>
    <w:p w14:paraId="2393B814" w14:textId="77777777" w:rsidR="00C06B21" w:rsidRPr="0079374A" w:rsidRDefault="00C06B21" w:rsidP="005912FA">
      <w:pPr>
        <w:pStyle w:val="paragraph0"/>
        <w:keepNext/>
        <w:spacing w:before="0" w:after="0"/>
        <w:rPr>
          <w:color w:val="auto"/>
          <w:sz w:val="22"/>
          <w:szCs w:val="22"/>
        </w:rPr>
      </w:pPr>
      <w:r w:rsidRPr="0079374A">
        <w:rPr>
          <w:sz w:val="22"/>
        </w:rPr>
        <w:t xml:space="preserve">Non è </w:t>
      </w:r>
      <w:r w:rsidR="00F87202">
        <w:rPr>
          <w:sz w:val="22"/>
        </w:rPr>
        <w:t>necessario</w:t>
      </w:r>
      <w:r w:rsidR="00F87202" w:rsidRPr="0079374A">
        <w:rPr>
          <w:sz w:val="22"/>
        </w:rPr>
        <w:t xml:space="preserve"> </w:t>
      </w:r>
      <w:r w:rsidRPr="0079374A">
        <w:rPr>
          <w:sz w:val="22"/>
        </w:rPr>
        <w:t xml:space="preserve">alcun aggiustamento della dose iniziale nei pazienti con </w:t>
      </w:r>
      <w:r w:rsidR="00615819" w:rsidRPr="0079374A">
        <w:rPr>
          <w:sz w:val="22"/>
        </w:rPr>
        <w:t xml:space="preserve">compromissione </w:t>
      </w:r>
      <w:r w:rsidRPr="0079374A">
        <w:rPr>
          <w:sz w:val="22"/>
        </w:rPr>
        <w:t xml:space="preserve">epatica definita da bilirubina totale ≤ 1,5 × limite superiore della norma (ULN) e </w:t>
      </w:r>
      <w:r w:rsidRPr="0079374A">
        <w:rPr>
          <w:rStyle w:val="Emphasis"/>
          <w:i w:val="0"/>
          <w:sz w:val="22"/>
        </w:rPr>
        <w:t>aspartato aminotransferasi</w:t>
      </w:r>
      <w:r w:rsidRPr="0079374A">
        <w:rPr>
          <w:sz w:val="22"/>
        </w:rPr>
        <w:t xml:space="preserve"> (AST)/</w:t>
      </w:r>
      <w:r w:rsidRPr="0079374A">
        <w:rPr>
          <w:rStyle w:val="Emphasis"/>
          <w:i w:val="0"/>
          <w:sz w:val="22"/>
        </w:rPr>
        <w:t>alanina aminotransferasi</w:t>
      </w:r>
      <w:r w:rsidRPr="0079374A">
        <w:rPr>
          <w:sz w:val="22"/>
        </w:rPr>
        <w:t xml:space="preserve"> (ALT) ≤ 2,5 × ULN (vedere paragrafo 5.2). Sono disponibili informazioni di sicurezza limitate in pazienti con bilirubina totale &gt; 1,5 × ULN e AST/ALT &gt; 2,5 × ULN prima della somministrazione. Sospendere la somministrazione fino al </w:t>
      </w:r>
      <w:r w:rsidR="00932966">
        <w:rPr>
          <w:sz w:val="22"/>
        </w:rPr>
        <w:t>recupero</w:t>
      </w:r>
      <w:r w:rsidR="00932966" w:rsidRPr="0079374A">
        <w:rPr>
          <w:sz w:val="22"/>
        </w:rPr>
        <w:t xml:space="preserve"> </w:t>
      </w:r>
      <w:r w:rsidRPr="0079374A">
        <w:rPr>
          <w:sz w:val="22"/>
        </w:rPr>
        <w:t>della bilirubina totale a ≤ 1,5 × ULN</w:t>
      </w:r>
      <w:r w:rsidRPr="0079374A">
        <w:rPr>
          <w:i/>
          <w:sz w:val="22"/>
        </w:rPr>
        <w:t xml:space="preserve"> </w:t>
      </w:r>
      <w:r w:rsidRPr="0079374A">
        <w:rPr>
          <w:sz w:val="22"/>
        </w:rPr>
        <w:t xml:space="preserve">e AST/ALT a ≤ 2,5 × ULN prima di ogni dose a meno che non sia dovuta a sindrome di Gilbert o emolisi. Interrompere </w:t>
      </w:r>
      <w:r w:rsidR="00A11BF8">
        <w:rPr>
          <w:sz w:val="22"/>
        </w:rPr>
        <w:t>permanentemente</w:t>
      </w:r>
      <w:r w:rsidR="00A11BF8" w:rsidRPr="0079374A">
        <w:rPr>
          <w:sz w:val="22"/>
        </w:rPr>
        <w:t xml:space="preserve"> </w:t>
      </w:r>
      <w:r w:rsidRPr="0079374A">
        <w:rPr>
          <w:sz w:val="22"/>
        </w:rPr>
        <w:t>il trattamento se la bilirubina totale non torna a ≤ 1,5 × ULN o AST/ALT non torna a ≤ 2,5 × ULN (vedere Tabella 3 e paragrafo 4.4).</w:t>
      </w:r>
    </w:p>
    <w:p w14:paraId="7509A44A" w14:textId="77777777" w:rsidR="000F32B9" w:rsidRPr="0079374A" w:rsidRDefault="000F32B9" w:rsidP="009862FB">
      <w:pPr>
        <w:pStyle w:val="paragraph0"/>
        <w:spacing w:before="0" w:after="0"/>
        <w:rPr>
          <w:i/>
          <w:sz w:val="22"/>
          <w:szCs w:val="22"/>
        </w:rPr>
      </w:pPr>
    </w:p>
    <w:p w14:paraId="0DF0A099" w14:textId="77777777" w:rsidR="00C06B21" w:rsidRPr="0079374A" w:rsidRDefault="00615819" w:rsidP="005E1EAF">
      <w:pPr>
        <w:pStyle w:val="paragraph0"/>
        <w:keepNext/>
        <w:spacing w:before="0" w:after="0"/>
        <w:rPr>
          <w:i/>
          <w:sz w:val="22"/>
          <w:szCs w:val="22"/>
        </w:rPr>
      </w:pPr>
      <w:r w:rsidRPr="0079374A">
        <w:rPr>
          <w:i/>
          <w:sz w:val="22"/>
        </w:rPr>
        <w:t xml:space="preserve">Compromissione </w:t>
      </w:r>
      <w:r w:rsidR="00C06B21" w:rsidRPr="0079374A">
        <w:rPr>
          <w:i/>
          <w:sz w:val="22"/>
        </w:rPr>
        <w:t>renale</w:t>
      </w:r>
    </w:p>
    <w:p w14:paraId="634DCED8" w14:textId="77777777" w:rsidR="000F32B9" w:rsidRPr="0079374A" w:rsidRDefault="000F32B9" w:rsidP="005E1EAF">
      <w:pPr>
        <w:pStyle w:val="paragraph0"/>
        <w:keepNext/>
        <w:spacing w:before="0" w:after="0"/>
        <w:rPr>
          <w:sz w:val="22"/>
          <w:szCs w:val="22"/>
        </w:rPr>
      </w:pPr>
    </w:p>
    <w:p w14:paraId="3B051653" w14:textId="74C57B8B" w:rsidR="00C06B21" w:rsidRPr="00662B83" w:rsidRDefault="00C06B21" w:rsidP="005E1EAF">
      <w:pPr>
        <w:pStyle w:val="paragraph0"/>
        <w:keepNext/>
        <w:spacing w:before="0" w:after="0"/>
        <w:rPr>
          <w:sz w:val="22"/>
          <w:szCs w:val="22"/>
        </w:rPr>
      </w:pPr>
      <w:r w:rsidRPr="0079374A">
        <w:rPr>
          <w:sz w:val="22"/>
        </w:rPr>
        <w:t xml:space="preserve">Non è </w:t>
      </w:r>
      <w:r w:rsidR="00F87202">
        <w:rPr>
          <w:sz w:val="22"/>
        </w:rPr>
        <w:t>necessario</w:t>
      </w:r>
      <w:r w:rsidR="00F87202" w:rsidRPr="0079374A">
        <w:rPr>
          <w:sz w:val="22"/>
        </w:rPr>
        <w:t xml:space="preserve"> </w:t>
      </w:r>
      <w:r w:rsidRPr="0079374A">
        <w:rPr>
          <w:sz w:val="22"/>
        </w:rPr>
        <w:t xml:space="preserve">alcun </w:t>
      </w:r>
      <w:r w:rsidRPr="00662B83">
        <w:rPr>
          <w:sz w:val="22"/>
          <w:szCs w:val="22"/>
        </w:rPr>
        <w:t xml:space="preserve">aggiustamento della dose iniziale nei pazienti con </w:t>
      </w:r>
      <w:r w:rsidR="00615819" w:rsidRPr="00662B83">
        <w:rPr>
          <w:sz w:val="22"/>
          <w:szCs w:val="22"/>
        </w:rPr>
        <w:t xml:space="preserve">compromissione </w:t>
      </w:r>
      <w:r w:rsidRPr="00662B83">
        <w:rPr>
          <w:sz w:val="22"/>
          <w:szCs w:val="22"/>
        </w:rPr>
        <w:t>renale lieve, moderata o grave (clearance della creatinina [CL</w:t>
      </w:r>
      <w:r w:rsidRPr="00662B83">
        <w:rPr>
          <w:sz w:val="22"/>
          <w:szCs w:val="22"/>
          <w:vertAlign w:val="subscript"/>
        </w:rPr>
        <w:t>cr</w:t>
      </w:r>
      <w:r w:rsidRPr="00662B83">
        <w:rPr>
          <w:sz w:val="22"/>
          <w:szCs w:val="22"/>
        </w:rPr>
        <w:t>] 60</w:t>
      </w:r>
      <w:r w:rsidRPr="00662B83">
        <w:rPr>
          <w:sz w:val="22"/>
          <w:szCs w:val="22"/>
        </w:rPr>
        <w:noBreakHyphen/>
        <w:t>89 </w:t>
      </w:r>
      <w:r w:rsidR="00FC1C5B" w:rsidRPr="00662B83">
        <w:rPr>
          <w:sz w:val="22"/>
          <w:szCs w:val="22"/>
        </w:rPr>
        <w:t>m</w:t>
      </w:r>
      <w:r w:rsidR="004F3872">
        <w:rPr>
          <w:sz w:val="22"/>
          <w:szCs w:val="22"/>
        </w:rPr>
        <w:t>L</w:t>
      </w:r>
      <w:r w:rsidRPr="00662B83">
        <w:rPr>
          <w:sz w:val="22"/>
          <w:szCs w:val="22"/>
        </w:rPr>
        <w:t>/min, 30</w:t>
      </w:r>
      <w:r w:rsidRPr="00662B83">
        <w:rPr>
          <w:sz w:val="22"/>
          <w:szCs w:val="22"/>
        </w:rPr>
        <w:noBreakHyphen/>
        <w:t>59 </w:t>
      </w:r>
      <w:r w:rsidR="00FC1C5B" w:rsidRPr="00662B83">
        <w:rPr>
          <w:sz w:val="22"/>
          <w:szCs w:val="22"/>
        </w:rPr>
        <w:t>m</w:t>
      </w:r>
      <w:r w:rsidR="004F3872">
        <w:rPr>
          <w:sz w:val="22"/>
          <w:szCs w:val="22"/>
        </w:rPr>
        <w:t>L</w:t>
      </w:r>
      <w:r w:rsidRPr="00662B83">
        <w:rPr>
          <w:sz w:val="22"/>
          <w:szCs w:val="22"/>
        </w:rPr>
        <w:t>/min o 15</w:t>
      </w:r>
      <w:r w:rsidRPr="00662B83">
        <w:rPr>
          <w:sz w:val="22"/>
          <w:szCs w:val="22"/>
        </w:rPr>
        <w:noBreakHyphen/>
        <w:t>29 </w:t>
      </w:r>
      <w:r w:rsidR="00FC1C5B" w:rsidRPr="00662B83">
        <w:rPr>
          <w:sz w:val="22"/>
          <w:szCs w:val="22"/>
        </w:rPr>
        <w:t>m</w:t>
      </w:r>
      <w:r w:rsidR="004F3872">
        <w:rPr>
          <w:sz w:val="22"/>
          <w:szCs w:val="22"/>
        </w:rPr>
        <w:t>L</w:t>
      </w:r>
      <w:r w:rsidRPr="00662B83">
        <w:rPr>
          <w:sz w:val="22"/>
          <w:szCs w:val="22"/>
        </w:rPr>
        <w:t xml:space="preserve">/min, rispettivamente) (vedere </w:t>
      </w:r>
      <w:r w:rsidRPr="00662B83">
        <w:rPr>
          <w:rStyle w:val="bold1"/>
          <w:b w:val="0"/>
          <w:sz w:val="22"/>
          <w:szCs w:val="22"/>
        </w:rPr>
        <w:t>paragrafo 5.2</w:t>
      </w:r>
      <w:r w:rsidRPr="00662B83">
        <w:rPr>
          <w:sz w:val="22"/>
          <w:szCs w:val="22"/>
        </w:rPr>
        <w:t xml:space="preserve">). La sicurezza e l’efficacia di BESPONSA non sono state studiate nei pazienti con malattia renale </w:t>
      </w:r>
      <w:r w:rsidR="006D4E43">
        <w:rPr>
          <w:sz w:val="22"/>
          <w:szCs w:val="22"/>
        </w:rPr>
        <w:t>allo</w:t>
      </w:r>
      <w:r w:rsidR="006D4E43" w:rsidRPr="00662B83">
        <w:rPr>
          <w:sz w:val="22"/>
          <w:szCs w:val="22"/>
        </w:rPr>
        <w:t xml:space="preserve"> </w:t>
      </w:r>
      <w:r w:rsidRPr="00662B83">
        <w:rPr>
          <w:sz w:val="22"/>
          <w:szCs w:val="22"/>
        </w:rPr>
        <w:t xml:space="preserve">stadio terminale. </w:t>
      </w:r>
    </w:p>
    <w:p w14:paraId="4D365088" w14:textId="77777777" w:rsidR="000F32B9" w:rsidRPr="00662B83" w:rsidRDefault="000F32B9" w:rsidP="009862FB">
      <w:pPr>
        <w:pStyle w:val="paragraph0"/>
        <w:spacing w:before="0" w:after="0"/>
        <w:rPr>
          <w:i/>
          <w:sz w:val="22"/>
          <w:szCs w:val="22"/>
        </w:rPr>
      </w:pPr>
    </w:p>
    <w:p w14:paraId="37BC5E34" w14:textId="77777777" w:rsidR="00C06B21" w:rsidRPr="0079374A" w:rsidRDefault="00C06B21" w:rsidP="009862FB">
      <w:pPr>
        <w:pStyle w:val="paragraph0"/>
        <w:spacing w:before="0" w:after="0"/>
        <w:rPr>
          <w:i/>
          <w:sz w:val="22"/>
          <w:szCs w:val="22"/>
        </w:rPr>
      </w:pPr>
      <w:r w:rsidRPr="0079374A">
        <w:rPr>
          <w:i/>
          <w:sz w:val="22"/>
        </w:rPr>
        <w:t>Popolazione pediatrica</w:t>
      </w:r>
    </w:p>
    <w:p w14:paraId="5076C0D7" w14:textId="77777777" w:rsidR="000F32B9" w:rsidRPr="0079374A" w:rsidRDefault="000F32B9" w:rsidP="009862FB">
      <w:pPr>
        <w:pStyle w:val="paragraph0"/>
        <w:spacing w:before="0" w:after="0"/>
        <w:rPr>
          <w:sz w:val="22"/>
          <w:szCs w:val="22"/>
        </w:rPr>
      </w:pPr>
    </w:p>
    <w:p w14:paraId="76D0CAAC" w14:textId="3C16B827" w:rsidR="00C06B21" w:rsidRPr="00097770" w:rsidRDefault="00C06B21" w:rsidP="00097770">
      <w:r w:rsidRPr="0079374A">
        <w:t>La sicurezza e l’efficacia di BESPONSA ne</w:t>
      </w:r>
      <w:r w:rsidR="00A91240">
        <w:t>i bambini</w:t>
      </w:r>
      <w:r w:rsidRPr="0079374A">
        <w:t xml:space="preserve"> </w:t>
      </w:r>
      <w:r w:rsidR="00A91240">
        <w:t>da 0 a</w:t>
      </w:r>
      <w:r w:rsidR="00644FE7">
        <w:t xml:space="preserve"> </w:t>
      </w:r>
      <w:r w:rsidRPr="0079374A">
        <w:t>&lt; 18 anni di età non sono state stabilite.</w:t>
      </w:r>
      <w:r w:rsidR="0082448C">
        <w:rPr>
          <w:szCs w:val="22"/>
        </w:rPr>
        <w:t xml:space="preserve"> </w:t>
      </w:r>
      <w:r w:rsidR="00097770">
        <w:t>I dati al momento disponibili sono riportati nei paragrafi</w:t>
      </w:r>
      <w:r w:rsidR="009A39F8">
        <w:t> </w:t>
      </w:r>
      <w:r w:rsidR="00097770">
        <w:t>4.8, 5.1 e 5.2 ma non può essere fatta alcuna raccomandazione riguardante la posologia.</w:t>
      </w:r>
    </w:p>
    <w:p w14:paraId="42FC2F21" w14:textId="77777777" w:rsidR="000F32B9" w:rsidRPr="0079374A" w:rsidRDefault="000F32B9" w:rsidP="009862FB">
      <w:pPr>
        <w:spacing w:line="240" w:lineRule="auto"/>
        <w:rPr>
          <w:szCs w:val="22"/>
          <w:u w:val="single"/>
        </w:rPr>
      </w:pPr>
    </w:p>
    <w:p w14:paraId="5FA8EE90" w14:textId="77777777" w:rsidR="00C06B21" w:rsidRPr="0079374A" w:rsidRDefault="00C06B21" w:rsidP="00493424">
      <w:pPr>
        <w:widowControl w:val="0"/>
        <w:spacing w:line="240" w:lineRule="auto"/>
        <w:rPr>
          <w:szCs w:val="22"/>
          <w:u w:val="single"/>
        </w:rPr>
      </w:pPr>
      <w:r w:rsidRPr="0079374A">
        <w:rPr>
          <w:u w:val="single"/>
        </w:rPr>
        <w:t>Modo di somministrazione</w:t>
      </w:r>
    </w:p>
    <w:p w14:paraId="6ED4E187" w14:textId="77777777" w:rsidR="000F32B9" w:rsidRPr="0079374A" w:rsidRDefault="000F32B9" w:rsidP="00493424">
      <w:pPr>
        <w:pStyle w:val="paragraph0"/>
        <w:widowControl w:val="0"/>
        <w:spacing w:before="0" w:after="0"/>
        <w:rPr>
          <w:sz w:val="22"/>
          <w:szCs w:val="22"/>
        </w:rPr>
      </w:pPr>
    </w:p>
    <w:p w14:paraId="77DCE25D" w14:textId="77777777" w:rsidR="0031351C" w:rsidRPr="0079374A" w:rsidRDefault="00C06B21" w:rsidP="00493424">
      <w:pPr>
        <w:pStyle w:val="paragraph0"/>
        <w:widowControl w:val="0"/>
        <w:spacing w:before="0" w:after="0"/>
        <w:rPr>
          <w:sz w:val="22"/>
          <w:szCs w:val="22"/>
        </w:rPr>
      </w:pPr>
      <w:r w:rsidRPr="0079374A">
        <w:rPr>
          <w:sz w:val="22"/>
        </w:rPr>
        <w:t>BESPONSA è per uso endovenoso. L’infusione deve essere somministrata in 1 ora.</w:t>
      </w:r>
    </w:p>
    <w:p w14:paraId="6FE50065" w14:textId="77777777" w:rsidR="007A7397" w:rsidRPr="0079374A" w:rsidRDefault="007A7397" w:rsidP="009862FB">
      <w:pPr>
        <w:pStyle w:val="paragraph0"/>
        <w:spacing w:before="0" w:after="0"/>
        <w:rPr>
          <w:sz w:val="22"/>
          <w:szCs w:val="22"/>
        </w:rPr>
      </w:pPr>
    </w:p>
    <w:p w14:paraId="3F4D1136" w14:textId="77777777" w:rsidR="00C06B21" w:rsidRPr="0079374A" w:rsidRDefault="00C06B21" w:rsidP="009862FB">
      <w:pPr>
        <w:pStyle w:val="paragraph0"/>
        <w:spacing w:before="0" w:after="0"/>
        <w:rPr>
          <w:sz w:val="22"/>
          <w:szCs w:val="22"/>
        </w:rPr>
      </w:pPr>
      <w:r w:rsidRPr="0079374A">
        <w:rPr>
          <w:sz w:val="22"/>
        </w:rPr>
        <w:t xml:space="preserve">BESPONSA </w:t>
      </w:r>
      <w:r w:rsidR="003F1DAE">
        <w:rPr>
          <w:sz w:val="22"/>
        </w:rPr>
        <w:t xml:space="preserve">non deve essere somministrato </w:t>
      </w:r>
      <w:r w:rsidRPr="0079374A">
        <w:rPr>
          <w:sz w:val="22"/>
        </w:rPr>
        <w:t xml:space="preserve">come push o bolo endovenoso. </w:t>
      </w:r>
    </w:p>
    <w:p w14:paraId="0A9A1B76" w14:textId="77777777" w:rsidR="007A7397" w:rsidRPr="0079374A" w:rsidRDefault="007A7397" w:rsidP="009862FB">
      <w:pPr>
        <w:pStyle w:val="paragraph0"/>
        <w:spacing w:before="0" w:after="0"/>
        <w:rPr>
          <w:sz w:val="22"/>
          <w:szCs w:val="22"/>
        </w:rPr>
      </w:pPr>
    </w:p>
    <w:p w14:paraId="551C4559" w14:textId="77777777" w:rsidR="00C06B21" w:rsidRPr="0079374A" w:rsidRDefault="00C06B21" w:rsidP="009862FB">
      <w:pPr>
        <w:pStyle w:val="paragraph0"/>
        <w:spacing w:before="0" w:after="0"/>
        <w:rPr>
          <w:sz w:val="22"/>
          <w:szCs w:val="22"/>
        </w:rPr>
      </w:pPr>
      <w:r w:rsidRPr="0079374A">
        <w:rPr>
          <w:sz w:val="22"/>
        </w:rPr>
        <w:t>BESPONSA deve essere ricostituito e diluito prima della somministrazione. Per le istruzioni sulla ricostituzione e diluizione di BESPONSA prima della somministrazione, vedere paragrafo 6.6.</w:t>
      </w:r>
    </w:p>
    <w:bookmarkEnd w:id="0"/>
    <w:p w14:paraId="389D4C1D" w14:textId="77777777" w:rsidR="000F32B9" w:rsidRPr="0079374A" w:rsidRDefault="000F32B9" w:rsidP="0046264F">
      <w:pPr>
        <w:spacing w:line="240" w:lineRule="auto"/>
        <w:ind w:left="567" w:hanging="567"/>
        <w:rPr>
          <w:b/>
          <w:noProof/>
          <w:szCs w:val="22"/>
        </w:rPr>
      </w:pPr>
    </w:p>
    <w:p w14:paraId="057DB3C7" w14:textId="77777777" w:rsidR="00812D16" w:rsidRPr="0079374A" w:rsidRDefault="00812D16" w:rsidP="00BA5003">
      <w:pPr>
        <w:spacing w:line="240" w:lineRule="auto"/>
        <w:outlineLvl w:val="0"/>
        <w:rPr>
          <w:noProof/>
          <w:szCs w:val="22"/>
        </w:rPr>
      </w:pPr>
      <w:r w:rsidRPr="0079374A">
        <w:rPr>
          <w:b/>
          <w:noProof/>
        </w:rPr>
        <w:t>4.3</w:t>
      </w:r>
      <w:r w:rsidRPr="0079374A">
        <w:tab/>
      </w:r>
      <w:r w:rsidRPr="0079374A">
        <w:rPr>
          <w:b/>
          <w:noProof/>
        </w:rPr>
        <w:t>Controindicazioni</w:t>
      </w:r>
    </w:p>
    <w:p w14:paraId="42669875" w14:textId="77777777" w:rsidR="00812D16" w:rsidRPr="0079374A" w:rsidRDefault="00812D16" w:rsidP="009862FB">
      <w:pPr>
        <w:spacing w:line="240" w:lineRule="auto"/>
        <w:rPr>
          <w:noProof/>
          <w:szCs w:val="22"/>
        </w:rPr>
      </w:pPr>
    </w:p>
    <w:p w14:paraId="74F39F0F" w14:textId="77777777" w:rsidR="00510BB1" w:rsidRPr="0079374A" w:rsidRDefault="00C06B21" w:rsidP="006F7DFB">
      <w:pPr>
        <w:numPr>
          <w:ilvl w:val="0"/>
          <w:numId w:val="19"/>
        </w:numPr>
        <w:tabs>
          <w:tab w:val="clear" w:pos="567"/>
          <w:tab w:val="left" w:pos="426"/>
        </w:tabs>
        <w:spacing w:line="240" w:lineRule="auto"/>
        <w:ind w:left="425" w:hanging="425"/>
        <w:rPr>
          <w:szCs w:val="22"/>
        </w:rPr>
      </w:pPr>
      <w:r w:rsidRPr="0079374A">
        <w:t xml:space="preserve">Ipersensibilità </w:t>
      </w:r>
      <w:r w:rsidR="009F1520" w:rsidRPr="0079374A">
        <w:t xml:space="preserve">al </w:t>
      </w:r>
      <w:r w:rsidRPr="0079374A">
        <w:t>principi</w:t>
      </w:r>
      <w:r w:rsidR="009F1520" w:rsidRPr="0079374A">
        <w:t>o</w:t>
      </w:r>
      <w:r w:rsidRPr="0079374A">
        <w:t xml:space="preserve"> attiv</w:t>
      </w:r>
      <w:r w:rsidR="009F1520" w:rsidRPr="0079374A">
        <w:t>o</w:t>
      </w:r>
      <w:r w:rsidRPr="0079374A">
        <w:t xml:space="preserve"> o ad uno qualsiasi degli eccipienti elencati al paragrafo 6.1.</w:t>
      </w:r>
    </w:p>
    <w:p w14:paraId="412A0B7E" w14:textId="77777777" w:rsidR="00DF7310" w:rsidRPr="0079374A" w:rsidRDefault="00DF7310" w:rsidP="006F7DFB">
      <w:pPr>
        <w:numPr>
          <w:ilvl w:val="0"/>
          <w:numId w:val="19"/>
        </w:numPr>
        <w:tabs>
          <w:tab w:val="clear" w:pos="567"/>
          <w:tab w:val="left" w:pos="426"/>
        </w:tabs>
        <w:spacing w:line="240" w:lineRule="auto"/>
        <w:ind w:left="426" w:hanging="426"/>
        <w:rPr>
          <w:szCs w:val="22"/>
        </w:rPr>
      </w:pPr>
      <w:r w:rsidRPr="0079374A">
        <w:t xml:space="preserve">Pazienti con </w:t>
      </w:r>
      <w:r w:rsidR="00B96A7B" w:rsidRPr="001A630A">
        <w:t>malattia veno-occlusiva del fegato/sindrome da ostruzione sinusoidale</w:t>
      </w:r>
      <w:r w:rsidR="00B96A7B" w:rsidRPr="0079374A">
        <w:rPr>
          <w:u w:val="single"/>
        </w:rPr>
        <w:t xml:space="preserve"> </w:t>
      </w:r>
      <w:r w:rsidRPr="0079374A">
        <w:t xml:space="preserve">(VOD/SOS) </w:t>
      </w:r>
      <w:r w:rsidR="00B96A7B" w:rsidRPr="0079374A">
        <w:t xml:space="preserve">precedente </w:t>
      </w:r>
      <w:r w:rsidR="002F7B9A" w:rsidRPr="0079374A">
        <w:t xml:space="preserve">confermata </w:t>
      </w:r>
      <w:r w:rsidRPr="0079374A">
        <w:t>grave o in corso.</w:t>
      </w:r>
    </w:p>
    <w:p w14:paraId="0507C329" w14:textId="77777777" w:rsidR="00DF7310" w:rsidRPr="0079374A" w:rsidRDefault="00DF7310" w:rsidP="006F7DFB">
      <w:pPr>
        <w:numPr>
          <w:ilvl w:val="0"/>
          <w:numId w:val="19"/>
        </w:numPr>
        <w:tabs>
          <w:tab w:val="clear" w:pos="567"/>
          <w:tab w:val="left" w:pos="426"/>
        </w:tabs>
        <w:spacing w:line="240" w:lineRule="auto"/>
        <w:ind w:left="426" w:hanging="426"/>
        <w:rPr>
          <w:szCs w:val="22"/>
        </w:rPr>
      </w:pPr>
      <w:r w:rsidRPr="0079374A">
        <w:t>Pazienti con grave malattia epatica in corso (ad es., cirrosi, iperplasia rigenerativa nodulare, epatite a</w:t>
      </w:r>
      <w:r w:rsidR="00FA0B0D">
        <w:t>ttiva</w:t>
      </w:r>
      <w:r w:rsidRPr="0079374A">
        <w:t>).</w:t>
      </w:r>
    </w:p>
    <w:p w14:paraId="15D69BF7" w14:textId="77777777" w:rsidR="00C06B21" w:rsidRPr="0079374A" w:rsidRDefault="00C06B21" w:rsidP="009862FB">
      <w:pPr>
        <w:spacing w:line="240" w:lineRule="auto"/>
        <w:rPr>
          <w:noProof/>
          <w:szCs w:val="22"/>
        </w:rPr>
      </w:pPr>
    </w:p>
    <w:p w14:paraId="652A22AD" w14:textId="77777777" w:rsidR="00812D16" w:rsidRPr="0079374A" w:rsidRDefault="00812D16" w:rsidP="00BA5003">
      <w:pPr>
        <w:keepNext/>
        <w:spacing w:line="240" w:lineRule="auto"/>
        <w:outlineLvl w:val="0"/>
        <w:rPr>
          <w:b/>
          <w:noProof/>
          <w:szCs w:val="22"/>
        </w:rPr>
      </w:pPr>
      <w:r w:rsidRPr="0079374A">
        <w:rPr>
          <w:b/>
          <w:noProof/>
        </w:rPr>
        <w:t>4.4</w:t>
      </w:r>
      <w:r w:rsidRPr="0079374A">
        <w:tab/>
      </w:r>
      <w:r w:rsidRPr="0079374A">
        <w:rPr>
          <w:b/>
          <w:noProof/>
        </w:rPr>
        <w:t>Avvertenze speciali e precauzioni d’impiego</w:t>
      </w:r>
    </w:p>
    <w:p w14:paraId="1C813FC9" w14:textId="77777777" w:rsidR="0077012E" w:rsidRDefault="0077012E" w:rsidP="00AD1CA0">
      <w:pPr>
        <w:keepNext/>
        <w:spacing w:line="240" w:lineRule="auto"/>
        <w:ind w:left="567" w:hanging="567"/>
        <w:rPr>
          <w:b/>
          <w:noProof/>
          <w:szCs w:val="22"/>
        </w:rPr>
      </w:pPr>
    </w:p>
    <w:p w14:paraId="2578BBF1" w14:textId="77777777" w:rsidR="00AD1CA0" w:rsidRPr="0079374A" w:rsidRDefault="00AD1CA0" w:rsidP="00AD1CA0">
      <w:pPr>
        <w:keepNext/>
      </w:pPr>
      <w:r w:rsidRPr="0079374A">
        <w:rPr>
          <w:u w:val="single"/>
        </w:rPr>
        <w:t>Tracciabilità</w:t>
      </w:r>
    </w:p>
    <w:p w14:paraId="23CECFB0" w14:textId="77777777" w:rsidR="00AD1CA0" w:rsidRPr="0079374A" w:rsidRDefault="00AD1CA0" w:rsidP="00AD1CA0">
      <w:pPr>
        <w:keepNext/>
      </w:pPr>
    </w:p>
    <w:p w14:paraId="5002632F" w14:textId="77777777" w:rsidR="00AD1CA0" w:rsidRPr="0079374A" w:rsidRDefault="00AD1CA0" w:rsidP="00AD1CA0">
      <w:pPr>
        <w:keepNext/>
      </w:pPr>
      <w:r w:rsidRPr="0079374A">
        <w:t xml:space="preserve">Al fine di migliorare la tracciabilità dei medicinali biologici, il nome e il numero di lotto del </w:t>
      </w:r>
      <w:r w:rsidR="001A4B5A" w:rsidRPr="001A4B5A">
        <w:t>medicinale</w:t>
      </w:r>
      <w:r w:rsidR="001A4B5A">
        <w:t xml:space="preserve"> </w:t>
      </w:r>
      <w:r w:rsidRPr="0079374A">
        <w:t xml:space="preserve">somministrato devono essere </w:t>
      </w:r>
      <w:r w:rsidR="001A4B5A">
        <w:t xml:space="preserve">chiaramente </w:t>
      </w:r>
      <w:r w:rsidRPr="0079374A">
        <w:t>riportati</w:t>
      </w:r>
      <w:r w:rsidR="001A4B5A">
        <w:t>.</w:t>
      </w:r>
    </w:p>
    <w:p w14:paraId="06A3F086" w14:textId="77777777" w:rsidR="00AD1CA0" w:rsidRPr="0079374A" w:rsidRDefault="00AD1CA0" w:rsidP="00AD1CA0">
      <w:pPr>
        <w:spacing w:line="240" w:lineRule="auto"/>
        <w:rPr>
          <w:b/>
          <w:noProof/>
          <w:szCs w:val="22"/>
        </w:rPr>
      </w:pPr>
    </w:p>
    <w:p w14:paraId="5A4EEE1D" w14:textId="77777777" w:rsidR="0031351C" w:rsidRPr="0079374A" w:rsidRDefault="008B125E" w:rsidP="0009442B">
      <w:pPr>
        <w:pStyle w:val="Paragraph"/>
        <w:keepNext/>
        <w:spacing w:after="0"/>
        <w:rPr>
          <w:sz w:val="22"/>
          <w:szCs w:val="22"/>
          <w:u w:val="single"/>
        </w:rPr>
      </w:pPr>
      <w:r w:rsidRPr="0079374A">
        <w:rPr>
          <w:sz w:val="22"/>
          <w:u w:val="single"/>
        </w:rPr>
        <w:t>Epatotossicità, inclusa VOD/SOS</w:t>
      </w:r>
    </w:p>
    <w:p w14:paraId="2111B989" w14:textId="77777777" w:rsidR="000F32B9" w:rsidRPr="0079374A" w:rsidRDefault="000F32B9" w:rsidP="001A630A">
      <w:pPr>
        <w:pStyle w:val="Paragraph"/>
        <w:spacing w:after="0"/>
        <w:rPr>
          <w:sz w:val="22"/>
          <w:szCs w:val="22"/>
        </w:rPr>
      </w:pPr>
    </w:p>
    <w:p w14:paraId="40077EEE" w14:textId="77777777" w:rsidR="0077012E" w:rsidRPr="0079374A" w:rsidRDefault="00C9261B" w:rsidP="001A630A">
      <w:pPr>
        <w:pStyle w:val="Paragraph"/>
        <w:spacing w:after="0"/>
        <w:rPr>
          <w:sz w:val="22"/>
        </w:rPr>
      </w:pPr>
      <w:r w:rsidRPr="0079374A">
        <w:rPr>
          <w:sz w:val="22"/>
        </w:rPr>
        <w:t>E</w:t>
      </w:r>
      <w:r w:rsidR="001A630A">
        <w:rPr>
          <w:sz w:val="22"/>
        </w:rPr>
        <w:t>p</w:t>
      </w:r>
      <w:r w:rsidR="001A5209" w:rsidRPr="0079374A">
        <w:rPr>
          <w:sz w:val="22"/>
        </w:rPr>
        <w:t xml:space="preserve">atotossicità, </w:t>
      </w:r>
      <w:r w:rsidR="009F1520" w:rsidRPr="0079374A">
        <w:rPr>
          <w:sz w:val="22"/>
        </w:rPr>
        <w:t xml:space="preserve">inclusa VOD/SOS </w:t>
      </w:r>
      <w:r w:rsidR="005C01C5">
        <w:rPr>
          <w:sz w:val="22"/>
        </w:rPr>
        <w:t xml:space="preserve">epatica </w:t>
      </w:r>
      <w:r w:rsidR="009F1520" w:rsidRPr="0079374A">
        <w:rPr>
          <w:sz w:val="22"/>
        </w:rPr>
        <w:t xml:space="preserve">grave, </w:t>
      </w:r>
      <w:r w:rsidR="005C01C5">
        <w:rPr>
          <w:sz w:val="22"/>
        </w:rPr>
        <w:t>pericolosa per la vita</w:t>
      </w:r>
      <w:r w:rsidR="009F1520" w:rsidRPr="0079374A">
        <w:rPr>
          <w:sz w:val="22"/>
        </w:rPr>
        <w:t xml:space="preserve"> e talvolta fatale</w:t>
      </w:r>
      <w:r w:rsidR="00FB49CF">
        <w:rPr>
          <w:sz w:val="22"/>
        </w:rPr>
        <w:t>,</w:t>
      </w:r>
      <w:r w:rsidR="001A5209" w:rsidRPr="0079374A">
        <w:rPr>
          <w:sz w:val="22"/>
        </w:rPr>
        <w:t xml:space="preserve"> </w:t>
      </w:r>
      <w:r w:rsidR="00FB49CF">
        <w:rPr>
          <w:sz w:val="22"/>
        </w:rPr>
        <w:t>è</w:t>
      </w:r>
      <w:r w:rsidRPr="0079374A">
        <w:rPr>
          <w:sz w:val="22"/>
        </w:rPr>
        <w:t xml:space="preserve"> stat</w:t>
      </w:r>
      <w:r w:rsidR="00FB49CF">
        <w:rPr>
          <w:sz w:val="22"/>
        </w:rPr>
        <w:t>a</w:t>
      </w:r>
      <w:r w:rsidRPr="0079374A">
        <w:rPr>
          <w:sz w:val="22"/>
        </w:rPr>
        <w:t xml:space="preserve"> riportat</w:t>
      </w:r>
      <w:r w:rsidR="00FB49CF">
        <w:rPr>
          <w:sz w:val="22"/>
        </w:rPr>
        <w:t>a</w:t>
      </w:r>
      <w:r w:rsidRPr="0079374A">
        <w:rPr>
          <w:sz w:val="22"/>
        </w:rPr>
        <w:t xml:space="preserve"> nei pazienti con LLA recidivante o refrattaria che </w:t>
      </w:r>
      <w:r w:rsidR="00AF1ABB">
        <w:rPr>
          <w:sz w:val="22"/>
        </w:rPr>
        <w:t xml:space="preserve">hanno </w:t>
      </w:r>
      <w:r w:rsidRPr="0079374A">
        <w:rPr>
          <w:sz w:val="22"/>
        </w:rPr>
        <w:t>ricev</w:t>
      </w:r>
      <w:r w:rsidR="00AF1ABB">
        <w:rPr>
          <w:sz w:val="22"/>
        </w:rPr>
        <w:t>uto</w:t>
      </w:r>
      <w:r w:rsidRPr="0079374A">
        <w:rPr>
          <w:sz w:val="22"/>
        </w:rPr>
        <w:t xml:space="preserve"> </w:t>
      </w:r>
      <w:r w:rsidR="00670B55">
        <w:rPr>
          <w:sz w:val="22"/>
        </w:rPr>
        <w:t>BESPONSA</w:t>
      </w:r>
      <w:r w:rsidRPr="0079374A">
        <w:rPr>
          <w:sz w:val="22"/>
        </w:rPr>
        <w:t xml:space="preserve"> </w:t>
      </w:r>
      <w:r w:rsidR="001A5209" w:rsidRPr="0079374A">
        <w:rPr>
          <w:sz w:val="22"/>
        </w:rPr>
        <w:t>(vedere paragrafo 4.8).</w:t>
      </w:r>
      <w:r w:rsidR="00DF7310" w:rsidRPr="0079374A">
        <w:rPr>
          <w:sz w:val="22"/>
        </w:rPr>
        <w:t xml:space="preserve"> </w:t>
      </w:r>
      <w:r w:rsidR="00670B55">
        <w:rPr>
          <w:sz w:val="22"/>
        </w:rPr>
        <w:t>BESPONSA</w:t>
      </w:r>
      <w:r w:rsidR="00670B55" w:rsidRPr="0079374A">
        <w:rPr>
          <w:sz w:val="22"/>
        </w:rPr>
        <w:t xml:space="preserve"> </w:t>
      </w:r>
      <w:r w:rsidR="00DF7310" w:rsidRPr="0079374A">
        <w:rPr>
          <w:sz w:val="22"/>
        </w:rPr>
        <w:t xml:space="preserve">ha aumentato significativamente il rischio di VOD/SOS </w:t>
      </w:r>
      <w:r w:rsidR="00E74689">
        <w:rPr>
          <w:sz w:val="22"/>
        </w:rPr>
        <w:t>in misura maggiore rispetto a</w:t>
      </w:r>
      <w:r w:rsidR="00DF7310" w:rsidRPr="0079374A">
        <w:rPr>
          <w:sz w:val="22"/>
        </w:rPr>
        <w:t xml:space="preserve"> quello dei regimi chemioterapici standard in questa popolazione di pazienti. </w:t>
      </w:r>
      <w:r w:rsidR="00792553">
        <w:rPr>
          <w:sz w:val="22"/>
        </w:rPr>
        <w:t>Questo</w:t>
      </w:r>
      <w:r w:rsidR="00792553" w:rsidRPr="0079374A">
        <w:rPr>
          <w:sz w:val="22"/>
        </w:rPr>
        <w:t xml:space="preserve"> </w:t>
      </w:r>
      <w:r w:rsidR="00DF7310" w:rsidRPr="0079374A">
        <w:rPr>
          <w:sz w:val="22"/>
        </w:rPr>
        <w:t xml:space="preserve">rischio era </w:t>
      </w:r>
      <w:r w:rsidR="00792553">
        <w:rPr>
          <w:sz w:val="22"/>
        </w:rPr>
        <w:t>più</w:t>
      </w:r>
      <w:r w:rsidR="00792553" w:rsidRPr="0079374A">
        <w:rPr>
          <w:sz w:val="22"/>
        </w:rPr>
        <w:t xml:space="preserve"> </w:t>
      </w:r>
      <w:r w:rsidR="00DF7310" w:rsidRPr="0079374A">
        <w:rPr>
          <w:sz w:val="22"/>
        </w:rPr>
        <w:t xml:space="preserve">marcato </w:t>
      </w:r>
      <w:r w:rsidR="00792553">
        <w:rPr>
          <w:sz w:val="22"/>
        </w:rPr>
        <w:t>nei</w:t>
      </w:r>
      <w:r w:rsidR="00792553" w:rsidRPr="0079374A">
        <w:rPr>
          <w:sz w:val="22"/>
        </w:rPr>
        <w:t xml:space="preserve"> </w:t>
      </w:r>
      <w:r w:rsidR="00DF7310" w:rsidRPr="0079374A">
        <w:rPr>
          <w:sz w:val="22"/>
        </w:rPr>
        <w:t>pazienti sottoposti a HSCT successiv</w:t>
      </w:r>
      <w:r w:rsidR="00781827" w:rsidRPr="0079374A">
        <w:rPr>
          <w:sz w:val="22"/>
        </w:rPr>
        <w:t>o</w:t>
      </w:r>
      <w:r w:rsidR="00DF7310" w:rsidRPr="0079374A">
        <w:rPr>
          <w:sz w:val="22"/>
        </w:rPr>
        <w:t>.</w:t>
      </w:r>
    </w:p>
    <w:p w14:paraId="7A9D5935" w14:textId="77777777" w:rsidR="00DF7310" w:rsidRPr="0079374A" w:rsidRDefault="00DF7310" w:rsidP="001A630A">
      <w:pPr>
        <w:pStyle w:val="Paragraph"/>
        <w:spacing w:after="0"/>
        <w:rPr>
          <w:sz w:val="22"/>
        </w:rPr>
      </w:pPr>
    </w:p>
    <w:p w14:paraId="017443EA" w14:textId="77777777" w:rsidR="00DF7310" w:rsidRPr="0079374A" w:rsidRDefault="00DF7310" w:rsidP="00923B2D">
      <w:pPr>
        <w:pStyle w:val="Paragraph"/>
        <w:keepNext/>
        <w:keepLines/>
        <w:widowControl w:val="0"/>
        <w:spacing w:after="0"/>
        <w:rPr>
          <w:sz w:val="22"/>
          <w:szCs w:val="22"/>
        </w:rPr>
      </w:pPr>
      <w:r w:rsidRPr="0079374A">
        <w:rPr>
          <w:sz w:val="22"/>
        </w:rPr>
        <w:t xml:space="preserve">Nei </w:t>
      </w:r>
      <w:r w:rsidR="00634456" w:rsidRPr="0079374A">
        <w:rPr>
          <w:sz w:val="22"/>
        </w:rPr>
        <w:t xml:space="preserve">seguenti </w:t>
      </w:r>
      <w:r w:rsidRPr="0079374A">
        <w:rPr>
          <w:sz w:val="22"/>
        </w:rPr>
        <w:t xml:space="preserve">sottogruppi, la frequenza riportata di VOD/SOS post-HSCT era </w:t>
      </w:r>
      <w:r w:rsidRPr="0079374A">
        <w:rPr>
          <w:sz w:val="22"/>
          <w:szCs w:val="22"/>
        </w:rPr>
        <w:t>≥ 50%:</w:t>
      </w:r>
    </w:p>
    <w:p w14:paraId="645E0CA5" w14:textId="77777777" w:rsidR="00DF7310" w:rsidRPr="0079374A" w:rsidRDefault="00DF7310" w:rsidP="00923B2D">
      <w:pPr>
        <w:pStyle w:val="Paragraph"/>
        <w:keepNext/>
        <w:keepLines/>
        <w:widowControl w:val="0"/>
        <w:numPr>
          <w:ilvl w:val="0"/>
          <w:numId w:val="19"/>
        </w:numPr>
        <w:spacing w:after="0"/>
        <w:rPr>
          <w:sz w:val="22"/>
          <w:szCs w:val="22"/>
        </w:rPr>
      </w:pPr>
      <w:r w:rsidRPr="0079374A">
        <w:rPr>
          <w:sz w:val="22"/>
          <w:szCs w:val="22"/>
        </w:rPr>
        <w:t>Pazienti che hanno ricevuto un regime di condizionamento HSCT contenente 2 agenti alchilanti;</w:t>
      </w:r>
    </w:p>
    <w:p w14:paraId="07180F55" w14:textId="77777777" w:rsidR="00DF7310" w:rsidRPr="0079374A" w:rsidRDefault="00DF7310" w:rsidP="00923B2D">
      <w:pPr>
        <w:pStyle w:val="Paragraph"/>
        <w:keepNext/>
        <w:keepLines/>
        <w:widowControl w:val="0"/>
        <w:numPr>
          <w:ilvl w:val="0"/>
          <w:numId w:val="19"/>
        </w:numPr>
        <w:spacing w:after="0"/>
        <w:rPr>
          <w:sz w:val="22"/>
          <w:szCs w:val="22"/>
        </w:rPr>
      </w:pPr>
      <w:r w:rsidRPr="0079374A">
        <w:rPr>
          <w:sz w:val="22"/>
          <w:szCs w:val="22"/>
        </w:rPr>
        <w:t xml:space="preserve">Pazienti di età ≥ </w:t>
      </w:r>
      <w:r w:rsidR="00C9261B" w:rsidRPr="0079374A">
        <w:rPr>
          <w:sz w:val="22"/>
          <w:szCs w:val="22"/>
        </w:rPr>
        <w:t xml:space="preserve">65 </w:t>
      </w:r>
      <w:r w:rsidRPr="0079374A">
        <w:rPr>
          <w:sz w:val="22"/>
          <w:szCs w:val="22"/>
        </w:rPr>
        <w:t>anni; e</w:t>
      </w:r>
    </w:p>
    <w:p w14:paraId="4110D259" w14:textId="77777777" w:rsidR="00DF7310" w:rsidRPr="0079374A" w:rsidRDefault="00DF7310" w:rsidP="00923B2D">
      <w:pPr>
        <w:pStyle w:val="Paragraph"/>
        <w:keepNext/>
        <w:keepLines/>
        <w:widowControl w:val="0"/>
        <w:numPr>
          <w:ilvl w:val="0"/>
          <w:numId w:val="19"/>
        </w:numPr>
        <w:spacing w:after="0"/>
        <w:rPr>
          <w:sz w:val="22"/>
          <w:szCs w:val="22"/>
        </w:rPr>
      </w:pPr>
      <w:r w:rsidRPr="0079374A">
        <w:rPr>
          <w:sz w:val="22"/>
          <w:szCs w:val="22"/>
        </w:rPr>
        <w:t>Pazienti con bilirubina sierica ≥ ULN prima dell’HSCT.</w:t>
      </w:r>
    </w:p>
    <w:p w14:paraId="3D626916" w14:textId="77777777" w:rsidR="00DF7310" w:rsidRPr="0079374A" w:rsidRDefault="00DF7310" w:rsidP="001A630A">
      <w:pPr>
        <w:pStyle w:val="Paragraph"/>
        <w:spacing w:after="0"/>
        <w:rPr>
          <w:sz w:val="22"/>
          <w:szCs w:val="22"/>
        </w:rPr>
      </w:pPr>
    </w:p>
    <w:p w14:paraId="03665926" w14:textId="77777777" w:rsidR="00DF7310" w:rsidRPr="0079374A" w:rsidRDefault="00C46103" w:rsidP="001A630A">
      <w:pPr>
        <w:pStyle w:val="Paragraph"/>
        <w:spacing w:after="0"/>
        <w:rPr>
          <w:sz w:val="22"/>
          <w:szCs w:val="22"/>
        </w:rPr>
      </w:pPr>
      <w:r>
        <w:rPr>
          <w:sz w:val="22"/>
          <w:szCs w:val="22"/>
        </w:rPr>
        <w:t>Deve essere evitato</w:t>
      </w:r>
      <w:r w:rsidRPr="0079374A" w:rsidDel="00C46103">
        <w:rPr>
          <w:sz w:val="22"/>
          <w:szCs w:val="22"/>
        </w:rPr>
        <w:t xml:space="preserve"> </w:t>
      </w:r>
      <w:r w:rsidR="00DF7310" w:rsidRPr="0079374A">
        <w:rPr>
          <w:sz w:val="22"/>
          <w:szCs w:val="22"/>
        </w:rPr>
        <w:t xml:space="preserve">l’uso di regimi di condizionamento HSCT contenenti 2 agenti alchilanti. </w:t>
      </w:r>
      <w:r w:rsidR="00900C9A">
        <w:rPr>
          <w:sz w:val="22"/>
          <w:szCs w:val="22"/>
        </w:rPr>
        <w:t>I</w:t>
      </w:r>
      <w:r w:rsidR="00781827" w:rsidRPr="0079374A">
        <w:rPr>
          <w:sz w:val="22"/>
          <w:szCs w:val="22"/>
        </w:rPr>
        <w:t xml:space="preserve">l rapporto rischio/beneficio </w:t>
      </w:r>
      <w:r w:rsidR="00900C9A">
        <w:rPr>
          <w:sz w:val="22"/>
          <w:szCs w:val="22"/>
        </w:rPr>
        <w:t>deve essere valutato</w:t>
      </w:r>
      <w:r w:rsidR="00900C9A" w:rsidRPr="0079374A">
        <w:rPr>
          <w:sz w:val="22"/>
          <w:szCs w:val="22"/>
        </w:rPr>
        <w:t xml:space="preserve"> attentamente </w:t>
      </w:r>
      <w:r w:rsidR="00781827" w:rsidRPr="0079374A">
        <w:rPr>
          <w:sz w:val="22"/>
          <w:szCs w:val="22"/>
        </w:rPr>
        <w:t>prima di somministrare BESPONSA a pazienti in cui è probabilmente inevitabile l’uso futuro di regimi di condizionamento HSCT contenenti 2 agenti alchilanti.</w:t>
      </w:r>
    </w:p>
    <w:p w14:paraId="0876A65A" w14:textId="77777777" w:rsidR="00781827" w:rsidRPr="0079374A" w:rsidRDefault="00781827" w:rsidP="001A630A">
      <w:pPr>
        <w:pStyle w:val="Paragraph"/>
        <w:spacing w:after="0"/>
        <w:rPr>
          <w:sz w:val="22"/>
          <w:szCs w:val="22"/>
        </w:rPr>
      </w:pPr>
    </w:p>
    <w:p w14:paraId="4AD8903A" w14:textId="77777777" w:rsidR="00781827" w:rsidRPr="0079374A" w:rsidRDefault="00781827" w:rsidP="001A630A">
      <w:pPr>
        <w:pStyle w:val="Paragraph"/>
        <w:spacing w:after="0"/>
        <w:rPr>
          <w:sz w:val="22"/>
          <w:szCs w:val="22"/>
        </w:rPr>
      </w:pPr>
      <w:r w:rsidRPr="0079374A">
        <w:rPr>
          <w:sz w:val="22"/>
          <w:szCs w:val="22"/>
        </w:rPr>
        <w:t xml:space="preserve">In pazienti in cui la bilirubina sierica è ≥ ULN prima del HSCT, </w:t>
      </w:r>
      <w:r w:rsidR="00565EB4">
        <w:rPr>
          <w:sz w:val="22"/>
          <w:szCs w:val="22"/>
        </w:rPr>
        <w:t>l’</w:t>
      </w:r>
      <w:r w:rsidRPr="0079374A">
        <w:rPr>
          <w:sz w:val="22"/>
          <w:szCs w:val="22"/>
        </w:rPr>
        <w:t>HSCT dopo il trattamento con BESPONSA</w:t>
      </w:r>
      <w:r w:rsidR="00BE5DC8">
        <w:rPr>
          <w:sz w:val="22"/>
          <w:szCs w:val="22"/>
        </w:rPr>
        <w:t xml:space="preserve"> può essere effettuato</w:t>
      </w:r>
      <w:r w:rsidRPr="0079374A">
        <w:rPr>
          <w:sz w:val="22"/>
          <w:szCs w:val="22"/>
        </w:rPr>
        <w:t xml:space="preserve"> </w:t>
      </w:r>
      <w:r w:rsidR="00C9261B" w:rsidRPr="0079374A">
        <w:rPr>
          <w:sz w:val="22"/>
          <w:szCs w:val="22"/>
        </w:rPr>
        <w:t xml:space="preserve">solo </w:t>
      </w:r>
      <w:r w:rsidRPr="0079374A">
        <w:rPr>
          <w:sz w:val="22"/>
          <w:szCs w:val="22"/>
        </w:rPr>
        <w:t xml:space="preserve">dopo attenta considerazione del rapporto rischio/beneficio. Se questi pazienti procedono con </w:t>
      </w:r>
      <w:r w:rsidR="00565EB4">
        <w:rPr>
          <w:sz w:val="22"/>
        </w:rPr>
        <w:t>l’</w:t>
      </w:r>
      <w:r w:rsidRPr="0079374A">
        <w:rPr>
          <w:sz w:val="22"/>
          <w:szCs w:val="22"/>
        </w:rPr>
        <w:t xml:space="preserve">HSCT, la presenza di eventuali segni e sintomi di VOD/SOS </w:t>
      </w:r>
      <w:r w:rsidR="00B116BA">
        <w:rPr>
          <w:sz w:val="22"/>
          <w:szCs w:val="22"/>
        </w:rPr>
        <w:t xml:space="preserve">deve essere </w:t>
      </w:r>
      <w:r w:rsidR="00B116BA" w:rsidRPr="0079374A">
        <w:rPr>
          <w:sz w:val="22"/>
          <w:szCs w:val="22"/>
        </w:rPr>
        <w:t>monitora</w:t>
      </w:r>
      <w:r w:rsidR="00B116BA">
        <w:rPr>
          <w:sz w:val="22"/>
          <w:szCs w:val="22"/>
        </w:rPr>
        <w:t>ta</w:t>
      </w:r>
      <w:r w:rsidR="00B116BA" w:rsidRPr="0079374A">
        <w:rPr>
          <w:sz w:val="22"/>
          <w:szCs w:val="22"/>
        </w:rPr>
        <w:t xml:space="preserve"> attentamente </w:t>
      </w:r>
      <w:r w:rsidRPr="0079374A">
        <w:rPr>
          <w:sz w:val="22"/>
          <w:szCs w:val="22"/>
        </w:rPr>
        <w:t>(vedere paragrafo 4.2).</w:t>
      </w:r>
    </w:p>
    <w:p w14:paraId="7121F07C" w14:textId="77777777" w:rsidR="00781827" w:rsidRPr="0079374A" w:rsidRDefault="00781827" w:rsidP="001A630A">
      <w:pPr>
        <w:pStyle w:val="Paragraph"/>
        <w:spacing w:after="0"/>
        <w:rPr>
          <w:sz w:val="22"/>
          <w:szCs w:val="22"/>
        </w:rPr>
      </w:pPr>
    </w:p>
    <w:p w14:paraId="3E13C912" w14:textId="77777777" w:rsidR="00781827" w:rsidRPr="0079374A" w:rsidRDefault="00781827" w:rsidP="00DF7310">
      <w:pPr>
        <w:pStyle w:val="Paragraph"/>
        <w:keepNext/>
        <w:spacing w:after="0"/>
        <w:rPr>
          <w:sz w:val="22"/>
          <w:szCs w:val="22"/>
        </w:rPr>
      </w:pPr>
      <w:r w:rsidRPr="0079374A">
        <w:rPr>
          <w:sz w:val="22"/>
          <w:szCs w:val="22"/>
        </w:rPr>
        <w:t xml:space="preserve">Altri fattori dei pazienti che sembrano essere associati a un aumento del rischio di VOD/SOS dopo il HSCT comprendono HSCT precedente, età ≥ 55 anni, storia di malattia epatica e/o epatite prima del trattamento, </w:t>
      </w:r>
      <w:r w:rsidR="00395B57" w:rsidRPr="0079374A">
        <w:rPr>
          <w:sz w:val="22"/>
          <w:szCs w:val="22"/>
        </w:rPr>
        <w:t>terapie</w:t>
      </w:r>
      <w:r w:rsidRPr="0079374A">
        <w:rPr>
          <w:sz w:val="22"/>
          <w:szCs w:val="22"/>
        </w:rPr>
        <w:t xml:space="preserve"> di salvataggio </w:t>
      </w:r>
      <w:r w:rsidR="00395B57" w:rsidRPr="0079374A">
        <w:rPr>
          <w:sz w:val="22"/>
          <w:szCs w:val="22"/>
        </w:rPr>
        <w:t xml:space="preserve">in fase avanzata </w:t>
      </w:r>
      <w:r w:rsidRPr="0079374A">
        <w:rPr>
          <w:sz w:val="22"/>
          <w:szCs w:val="22"/>
        </w:rPr>
        <w:t>e un maggior numero di cicli di trattamento.</w:t>
      </w:r>
    </w:p>
    <w:p w14:paraId="1815937B" w14:textId="77777777" w:rsidR="00781827" w:rsidRPr="0079374A" w:rsidRDefault="00781827" w:rsidP="001A630A">
      <w:pPr>
        <w:pStyle w:val="Paragraph"/>
        <w:spacing w:after="0"/>
        <w:rPr>
          <w:sz w:val="22"/>
          <w:szCs w:val="22"/>
        </w:rPr>
      </w:pPr>
    </w:p>
    <w:p w14:paraId="0EC7844B" w14:textId="77777777" w:rsidR="00781827" w:rsidRPr="0079374A" w:rsidRDefault="00781827" w:rsidP="00DF7310">
      <w:pPr>
        <w:pStyle w:val="Paragraph"/>
        <w:keepNext/>
        <w:spacing w:after="0"/>
        <w:rPr>
          <w:sz w:val="22"/>
          <w:szCs w:val="22"/>
        </w:rPr>
      </w:pPr>
      <w:r w:rsidRPr="0079374A">
        <w:rPr>
          <w:sz w:val="22"/>
          <w:szCs w:val="22"/>
        </w:rPr>
        <w:t>È necessari</w:t>
      </w:r>
      <w:r w:rsidR="00197949">
        <w:rPr>
          <w:sz w:val="22"/>
          <w:szCs w:val="22"/>
        </w:rPr>
        <w:t>a</w:t>
      </w:r>
      <w:r w:rsidRPr="0079374A">
        <w:rPr>
          <w:sz w:val="22"/>
          <w:szCs w:val="22"/>
        </w:rPr>
        <w:t xml:space="preserve"> </w:t>
      </w:r>
      <w:r w:rsidR="00197949">
        <w:rPr>
          <w:sz w:val="22"/>
          <w:szCs w:val="22"/>
        </w:rPr>
        <w:t>un’attenta valutazione dei</w:t>
      </w:r>
      <w:r w:rsidRPr="0079374A">
        <w:rPr>
          <w:sz w:val="22"/>
          <w:szCs w:val="22"/>
        </w:rPr>
        <w:t xml:space="preserve"> pazienti sottoposti a un HSCT precedente</w:t>
      </w:r>
      <w:r w:rsidR="00197949" w:rsidRPr="00197949">
        <w:rPr>
          <w:sz w:val="22"/>
          <w:szCs w:val="22"/>
        </w:rPr>
        <w:t xml:space="preserve"> </w:t>
      </w:r>
      <w:r w:rsidR="00197949" w:rsidRPr="0079374A">
        <w:rPr>
          <w:sz w:val="22"/>
          <w:szCs w:val="22"/>
        </w:rPr>
        <w:t>prima di somministrare BESPONSA</w:t>
      </w:r>
      <w:r w:rsidRPr="0079374A">
        <w:rPr>
          <w:sz w:val="22"/>
          <w:szCs w:val="22"/>
        </w:rPr>
        <w:t xml:space="preserve">. </w:t>
      </w:r>
      <w:r w:rsidR="00807218">
        <w:rPr>
          <w:sz w:val="22"/>
          <w:szCs w:val="22"/>
        </w:rPr>
        <w:t>Nessun</w:t>
      </w:r>
      <w:r w:rsidRPr="0079374A">
        <w:rPr>
          <w:sz w:val="22"/>
          <w:szCs w:val="22"/>
        </w:rPr>
        <w:t xml:space="preserve"> pazient</w:t>
      </w:r>
      <w:r w:rsidR="00807218">
        <w:rPr>
          <w:sz w:val="22"/>
          <w:szCs w:val="22"/>
        </w:rPr>
        <w:t>e</w:t>
      </w:r>
      <w:r w:rsidRPr="0079374A">
        <w:rPr>
          <w:sz w:val="22"/>
          <w:szCs w:val="22"/>
        </w:rPr>
        <w:t xml:space="preserve"> con LLA recidivante o refrattaria trattat</w:t>
      </w:r>
      <w:r w:rsidR="00807218">
        <w:rPr>
          <w:sz w:val="22"/>
          <w:szCs w:val="22"/>
        </w:rPr>
        <w:t>o</w:t>
      </w:r>
      <w:r w:rsidRPr="0079374A">
        <w:rPr>
          <w:sz w:val="22"/>
          <w:szCs w:val="22"/>
        </w:rPr>
        <w:t xml:space="preserve"> con BESPONSA</w:t>
      </w:r>
      <w:r w:rsidR="00807218" w:rsidRPr="00807218">
        <w:rPr>
          <w:sz w:val="22"/>
          <w:szCs w:val="22"/>
        </w:rPr>
        <w:t xml:space="preserve"> </w:t>
      </w:r>
      <w:r w:rsidR="00807218">
        <w:rPr>
          <w:sz w:val="22"/>
          <w:szCs w:val="22"/>
        </w:rPr>
        <w:t>n</w:t>
      </w:r>
      <w:r w:rsidR="00807218" w:rsidRPr="0079374A">
        <w:rPr>
          <w:sz w:val="22"/>
          <w:szCs w:val="22"/>
        </w:rPr>
        <w:t>ell</w:t>
      </w:r>
      <w:r w:rsidR="00807218">
        <w:rPr>
          <w:sz w:val="22"/>
          <w:szCs w:val="22"/>
        </w:rPr>
        <w:t>’ambito de</w:t>
      </w:r>
      <w:r w:rsidR="005C0052">
        <w:rPr>
          <w:sz w:val="22"/>
          <w:szCs w:val="22"/>
        </w:rPr>
        <w:t>gli studi clinici</w:t>
      </w:r>
      <w:r w:rsidRPr="0079374A">
        <w:rPr>
          <w:sz w:val="22"/>
          <w:szCs w:val="22"/>
        </w:rPr>
        <w:t xml:space="preserve"> era </w:t>
      </w:r>
      <w:r w:rsidR="00197949">
        <w:rPr>
          <w:sz w:val="22"/>
          <w:szCs w:val="22"/>
        </w:rPr>
        <w:t>stat</w:t>
      </w:r>
      <w:r w:rsidR="00807218">
        <w:rPr>
          <w:sz w:val="22"/>
          <w:szCs w:val="22"/>
        </w:rPr>
        <w:t>o</w:t>
      </w:r>
      <w:r w:rsidR="00197949">
        <w:rPr>
          <w:sz w:val="22"/>
          <w:szCs w:val="22"/>
        </w:rPr>
        <w:t xml:space="preserve"> </w:t>
      </w:r>
      <w:r w:rsidRPr="0079374A">
        <w:rPr>
          <w:sz w:val="22"/>
          <w:szCs w:val="22"/>
        </w:rPr>
        <w:t>sottopost</w:t>
      </w:r>
      <w:r w:rsidR="00807218">
        <w:rPr>
          <w:sz w:val="22"/>
          <w:szCs w:val="22"/>
        </w:rPr>
        <w:t>o</w:t>
      </w:r>
      <w:r w:rsidRPr="0079374A">
        <w:rPr>
          <w:sz w:val="22"/>
          <w:szCs w:val="22"/>
        </w:rPr>
        <w:t xml:space="preserve"> a HSCT nei 4 mesi precedenti.</w:t>
      </w:r>
    </w:p>
    <w:p w14:paraId="172AE3FA" w14:textId="77777777" w:rsidR="00781827" w:rsidRPr="0079374A" w:rsidRDefault="00781827" w:rsidP="001A630A">
      <w:pPr>
        <w:pStyle w:val="Paragraph"/>
        <w:spacing w:after="0"/>
        <w:rPr>
          <w:sz w:val="22"/>
          <w:szCs w:val="22"/>
        </w:rPr>
      </w:pPr>
    </w:p>
    <w:p w14:paraId="6378A02C" w14:textId="77777777" w:rsidR="00781827" w:rsidRPr="0079374A" w:rsidRDefault="00781827" w:rsidP="001A630A">
      <w:pPr>
        <w:pStyle w:val="Paragraph"/>
        <w:spacing w:after="0"/>
        <w:rPr>
          <w:sz w:val="22"/>
          <w:szCs w:val="22"/>
        </w:rPr>
      </w:pPr>
      <w:r w:rsidRPr="0079374A">
        <w:rPr>
          <w:sz w:val="22"/>
          <w:szCs w:val="22"/>
        </w:rPr>
        <w:t>I pazienti con una storia di malattia epatica devono essere valutati con attenzione (ad es., ecografia, test dell’epatite virale) prima del trattamento con BESPONSA per escludere una malattia epatica grave in corso (vedere paragrafo 4.3).</w:t>
      </w:r>
    </w:p>
    <w:p w14:paraId="25A59439" w14:textId="77777777" w:rsidR="00781827" w:rsidRPr="0079374A" w:rsidRDefault="00781827" w:rsidP="001A630A">
      <w:pPr>
        <w:pStyle w:val="Paragraph"/>
        <w:spacing w:after="0"/>
        <w:rPr>
          <w:sz w:val="22"/>
          <w:szCs w:val="22"/>
        </w:rPr>
      </w:pPr>
    </w:p>
    <w:p w14:paraId="5C34192F" w14:textId="77777777" w:rsidR="001976BB" w:rsidRPr="0079374A" w:rsidRDefault="001976BB" w:rsidP="001976BB">
      <w:pPr>
        <w:pStyle w:val="Paragraph"/>
        <w:keepNext/>
        <w:spacing w:after="0"/>
        <w:rPr>
          <w:sz w:val="22"/>
          <w:szCs w:val="22"/>
        </w:rPr>
      </w:pPr>
      <w:r>
        <w:rPr>
          <w:sz w:val="22"/>
          <w:szCs w:val="22"/>
        </w:rPr>
        <w:lastRenderedPageBreak/>
        <w:t>A causa del rischio di VOD/SOS, p</w:t>
      </w:r>
      <w:r w:rsidRPr="0079374A">
        <w:rPr>
          <w:sz w:val="22"/>
          <w:szCs w:val="22"/>
        </w:rPr>
        <w:t xml:space="preserve">er i pazienti che procedono al HSCT la durata raccomandata del trattamento </w:t>
      </w:r>
      <w:r>
        <w:rPr>
          <w:sz w:val="22"/>
          <w:szCs w:val="22"/>
        </w:rPr>
        <w:t xml:space="preserve">con inotuzumab ozogamicin </w:t>
      </w:r>
      <w:r w:rsidRPr="0079374A">
        <w:rPr>
          <w:sz w:val="22"/>
          <w:szCs w:val="22"/>
        </w:rPr>
        <w:t>è di 2 cicli</w:t>
      </w:r>
      <w:r>
        <w:rPr>
          <w:sz w:val="22"/>
          <w:szCs w:val="22"/>
        </w:rPr>
        <w:t xml:space="preserve">; un terzo ciclo </w:t>
      </w:r>
      <w:r w:rsidR="00EA7335" w:rsidRPr="009764F4">
        <w:rPr>
          <w:sz w:val="22"/>
        </w:rPr>
        <w:t xml:space="preserve">potrebbe </w:t>
      </w:r>
      <w:r w:rsidRPr="004901CB">
        <w:rPr>
          <w:sz w:val="22"/>
          <w:szCs w:val="22"/>
        </w:rPr>
        <w:t xml:space="preserve">essere </w:t>
      </w:r>
      <w:r w:rsidR="00167701" w:rsidRPr="004901CB">
        <w:rPr>
          <w:sz w:val="22"/>
          <w:szCs w:val="22"/>
        </w:rPr>
        <w:t>considerato</w:t>
      </w:r>
      <w:r>
        <w:rPr>
          <w:sz w:val="22"/>
          <w:szCs w:val="22"/>
        </w:rPr>
        <w:t xml:space="preserve"> per i pazienti che non raggiungono una CR o </w:t>
      </w:r>
      <w:r w:rsidR="00FB49CF">
        <w:rPr>
          <w:sz w:val="22"/>
          <w:szCs w:val="22"/>
        </w:rPr>
        <w:t xml:space="preserve">una </w:t>
      </w:r>
      <w:r>
        <w:rPr>
          <w:sz w:val="22"/>
          <w:szCs w:val="22"/>
        </w:rPr>
        <w:t xml:space="preserve">CRi e </w:t>
      </w:r>
      <w:r w:rsidR="00167701">
        <w:rPr>
          <w:sz w:val="22"/>
          <w:szCs w:val="22"/>
        </w:rPr>
        <w:t xml:space="preserve">una </w:t>
      </w:r>
      <w:r>
        <w:rPr>
          <w:sz w:val="22"/>
          <w:szCs w:val="22"/>
        </w:rPr>
        <w:t>negatività della MRD dopo 2 cicli (vedere paragrafo 4.2).</w:t>
      </w:r>
    </w:p>
    <w:p w14:paraId="55B70F0B" w14:textId="77777777" w:rsidR="00C9261B" w:rsidRPr="0079374A" w:rsidRDefault="00C9261B" w:rsidP="001A630A">
      <w:pPr>
        <w:pStyle w:val="Paragraph"/>
        <w:spacing w:after="0"/>
        <w:rPr>
          <w:sz w:val="22"/>
          <w:szCs w:val="22"/>
        </w:rPr>
      </w:pPr>
    </w:p>
    <w:p w14:paraId="6AC8F335" w14:textId="77777777" w:rsidR="00AC0560" w:rsidRPr="0079374A" w:rsidRDefault="00DA4702" w:rsidP="004F3796">
      <w:pPr>
        <w:pStyle w:val="paragraph0"/>
        <w:spacing w:before="0" w:after="0"/>
        <w:rPr>
          <w:sz w:val="22"/>
          <w:szCs w:val="22"/>
        </w:rPr>
      </w:pPr>
      <w:r w:rsidRPr="00DA4702">
        <w:rPr>
          <w:sz w:val="22"/>
        </w:rPr>
        <w:t xml:space="preserve">Devono essere monitorati </w:t>
      </w:r>
      <w:r w:rsidR="00E90BD9" w:rsidRPr="0079374A">
        <w:rPr>
          <w:sz w:val="22"/>
        </w:rPr>
        <w:t xml:space="preserve">attentamente </w:t>
      </w:r>
      <w:r w:rsidR="009602CA">
        <w:rPr>
          <w:sz w:val="22"/>
        </w:rPr>
        <w:t>i</w:t>
      </w:r>
      <w:r w:rsidR="009602CA" w:rsidRPr="0079374A">
        <w:rPr>
          <w:sz w:val="22"/>
        </w:rPr>
        <w:t xml:space="preserve"> </w:t>
      </w:r>
      <w:r w:rsidR="00E90BD9" w:rsidRPr="0079374A">
        <w:rPr>
          <w:sz w:val="22"/>
        </w:rPr>
        <w:t>segni e sintomi di VOD/SOS</w:t>
      </w:r>
      <w:r w:rsidR="00781827" w:rsidRPr="0079374A">
        <w:rPr>
          <w:sz w:val="22"/>
        </w:rPr>
        <w:t xml:space="preserve"> in tutti i pazienti, in particolare post-HSCT. I segni </w:t>
      </w:r>
      <w:r w:rsidR="00E90BD9" w:rsidRPr="0079374A">
        <w:rPr>
          <w:sz w:val="22"/>
        </w:rPr>
        <w:t xml:space="preserve">possono includere innalzamento della bilirubina totale, epatomegalia (che può essere dolorosa), rapido aumento di peso e ascite. Il solo monitoraggio della bilirubina totale potrebbe non identificare tutti i pazienti a rischio di VOD/SOS. In tutti i pazienti </w:t>
      </w:r>
      <w:r>
        <w:rPr>
          <w:sz w:val="22"/>
          <w:szCs w:val="22"/>
        </w:rPr>
        <w:t xml:space="preserve">devono essere </w:t>
      </w:r>
      <w:r w:rsidRPr="0079374A">
        <w:rPr>
          <w:sz w:val="22"/>
          <w:szCs w:val="22"/>
        </w:rPr>
        <w:t>monitora</w:t>
      </w:r>
      <w:r>
        <w:rPr>
          <w:sz w:val="22"/>
          <w:szCs w:val="22"/>
        </w:rPr>
        <w:t>ti</w:t>
      </w:r>
      <w:r w:rsidRPr="0079374A">
        <w:rPr>
          <w:sz w:val="22"/>
          <w:szCs w:val="22"/>
        </w:rPr>
        <w:t xml:space="preserve"> </w:t>
      </w:r>
      <w:r w:rsidR="00E90BD9" w:rsidRPr="0079374A">
        <w:rPr>
          <w:sz w:val="22"/>
        </w:rPr>
        <w:t>i test epatici, tra cui</w:t>
      </w:r>
      <w:r w:rsidR="00A16F68" w:rsidRPr="0079374A">
        <w:rPr>
          <w:sz w:val="22"/>
          <w:szCs w:val="22"/>
        </w:rPr>
        <w:t xml:space="preserve"> </w:t>
      </w:r>
      <w:r w:rsidR="00E90BD9" w:rsidRPr="0079374A">
        <w:rPr>
          <w:sz w:val="22"/>
        </w:rPr>
        <w:t xml:space="preserve">ALT, AST, bilirubina totale e fosfatasi alcalina, prima e dopo ogni dose di BESPONSA. Per i pazienti che </w:t>
      </w:r>
      <w:r w:rsidR="009602CA">
        <w:rPr>
          <w:sz w:val="22"/>
        </w:rPr>
        <w:t>sviluppano anomalie dei</w:t>
      </w:r>
      <w:r w:rsidR="009602CA" w:rsidRPr="0079374A">
        <w:rPr>
          <w:sz w:val="22"/>
        </w:rPr>
        <w:t xml:space="preserve"> </w:t>
      </w:r>
      <w:r w:rsidR="00E90BD9" w:rsidRPr="0079374A">
        <w:rPr>
          <w:sz w:val="22"/>
        </w:rPr>
        <w:t>parametri della funzionalità epatica, i valori epatici e i segni e sintomi clinici di epatotossicità</w:t>
      </w:r>
      <w:r>
        <w:rPr>
          <w:sz w:val="22"/>
        </w:rPr>
        <w:t xml:space="preserve"> devono essere monitorati più frequentemente</w:t>
      </w:r>
      <w:r w:rsidR="00E90BD9" w:rsidRPr="0079374A">
        <w:rPr>
          <w:sz w:val="22"/>
        </w:rPr>
        <w:t xml:space="preserve">. Per i pazienti che procedono </w:t>
      </w:r>
      <w:r w:rsidR="009602CA">
        <w:rPr>
          <w:sz w:val="22"/>
        </w:rPr>
        <w:t>a</w:t>
      </w:r>
      <w:r w:rsidR="00E90BD9" w:rsidRPr="0079374A">
        <w:rPr>
          <w:sz w:val="22"/>
        </w:rPr>
        <w:t xml:space="preserve">l </w:t>
      </w:r>
      <w:r w:rsidR="00E90BD9" w:rsidRPr="00662B83">
        <w:rPr>
          <w:sz w:val="22"/>
          <w:szCs w:val="22"/>
        </w:rPr>
        <w:t xml:space="preserve">HSCT, i parametri della funzionalità epatica </w:t>
      </w:r>
      <w:r w:rsidR="00203F2F" w:rsidRPr="00662B83">
        <w:rPr>
          <w:sz w:val="22"/>
          <w:szCs w:val="22"/>
        </w:rPr>
        <w:t xml:space="preserve">devono essere monitorati attentamente </w:t>
      </w:r>
      <w:r w:rsidR="00E90BD9" w:rsidRPr="00662B83">
        <w:rPr>
          <w:sz w:val="22"/>
          <w:szCs w:val="22"/>
        </w:rPr>
        <w:t>durante il primo mese post</w:t>
      </w:r>
      <w:r w:rsidR="00E90BD9" w:rsidRPr="00662B83">
        <w:rPr>
          <w:sz w:val="22"/>
          <w:szCs w:val="22"/>
        </w:rPr>
        <w:noBreakHyphen/>
        <w:t xml:space="preserve">HSCT, </w:t>
      </w:r>
      <w:r w:rsidR="009602CA" w:rsidRPr="00662B83">
        <w:rPr>
          <w:sz w:val="22"/>
          <w:szCs w:val="22"/>
        </w:rPr>
        <w:t xml:space="preserve">e poi </w:t>
      </w:r>
      <w:r w:rsidR="00E90BD9" w:rsidRPr="00662B83">
        <w:rPr>
          <w:sz w:val="22"/>
          <w:szCs w:val="22"/>
        </w:rPr>
        <w:t xml:space="preserve">meno frequentemente, secondo la pratica medica standard. L’aumento dei </w:t>
      </w:r>
      <w:r w:rsidR="00A84089" w:rsidRPr="00662B83">
        <w:rPr>
          <w:sz w:val="22"/>
          <w:szCs w:val="22"/>
        </w:rPr>
        <w:t>parametri della funzionalità</w:t>
      </w:r>
      <w:r w:rsidR="00A84089" w:rsidRPr="00A84089">
        <w:rPr>
          <w:sz w:val="22"/>
        </w:rPr>
        <w:t xml:space="preserve"> </w:t>
      </w:r>
      <w:r w:rsidR="00E90BD9" w:rsidRPr="0079374A">
        <w:rPr>
          <w:sz w:val="22"/>
        </w:rPr>
        <w:t>epatic</w:t>
      </w:r>
      <w:r w:rsidR="00A84089">
        <w:rPr>
          <w:sz w:val="22"/>
        </w:rPr>
        <w:t>a</w:t>
      </w:r>
      <w:r w:rsidR="00E90BD9" w:rsidRPr="0079374A">
        <w:rPr>
          <w:sz w:val="22"/>
        </w:rPr>
        <w:t xml:space="preserve"> può richiedere </w:t>
      </w:r>
      <w:r w:rsidR="00A84089" w:rsidRPr="0079374A">
        <w:rPr>
          <w:sz w:val="22"/>
        </w:rPr>
        <w:t>sospension</w:t>
      </w:r>
      <w:r w:rsidR="00A84089">
        <w:rPr>
          <w:sz w:val="22"/>
        </w:rPr>
        <w:t>e</w:t>
      </w:r>
      <w:r w:rsidR="00A84089" w:rsidRPr="0079374A">
        <w:rPr>
          <w:sz w:val="22"/>
        </w:rPr>
        <w:t xml:space="preserve"> </w:t>
      </w:r>
      <w:r w:rsidR="00E90BD9" w:rsidRPr="0079374A">
        <w:rPr>
          <w:sz w:val="22"/>
        </w:rPr>
        <w:t>della somministrazione, riduzione della dose oppure interruzione permanente di BESPONSA (vedere paragrafo 4.2).</w:t>
      </w:r>
    </w:p>
    <w:p w14:paraId="3A272CC5" w14:textId="77777777" w:rsidR="004F3796" w:rsidRPr="0079374A" w:rsidRDefault="004F3796" w:rsidP="00D23D2C">
      <w:pPr>
        <w:pStyle w:val="paragraph0"/>
        <w:spacing w:before="0" w:after="0"/>
        <w:rPr>
          <w:sz w:val="22"/>
          <w:szCs w:val="22"/>
        </w:rPr>
      </w:pPr>
    </w:p>
    <w:p w14:paraId="0BED466E" w14:textId="77777777" w:rsidR="00DF29DF" w:rsidRPr="0079374A" w:rsidRDefault="00FF2F91" w:rsidP="00496EED">
      <w:pPr>
        <w:pStyle w:val="paragraph0"/>
        <w:spacing w:before="0" w:after="0"/>
        <w:rPr>
          <w:sz w:val="22"/>
          <w:szCs w:val="22"/>
        </w:rPr>
      </w:pPr>
      <w:r>
        <w:rPr>
          <w:sz w:val="22"/>
        </w:rPr>
        <w:t>I</w:t>
      </w:r>
      <w:r w:rsidR="0029435F" w:rsidRPr="0079374A">
        <w:rPr>
          <w:sz w:val="22"/>
        </w:rPr>
        <w:t xml:space="preserve">n caso di VOD/SOS </w:t>
      </w:r>
      <w:r w:rsidRPr="0079374A">
        <w:rPr>
          <w:sz w:val="22"/>
        </w:rPr>
        <w:t xml:space="preserve">il trattamento </w:t>
      </w:r>
      <w:r>
        <w:rPr>
          <w:sz w:val="22"/>
        </w:rPr>
        <w:t>deve essere i</w:t>
      </w:r>
      <w:r w:rsidRPr="0079374A">
        <w:rPr>
          <w:sz w:val="22"/>
        </w:rPr>
        <w:t>nterro</w:t>
      </w:r>
      <w:r>
        <w:rPr>
          <w:sz w:val="22"/>
        </w:rPr>
        <w:t xml:space="preserve">tto </w:t>
      </w:r>
      <w:r w:rsidRPr="0079374A">
        <w:rPr>
          <w:sz w:val="22"/>
        </w:rPr>
        <w:t xml:space="preserve">definitivamente </w:t>
      </w:r>
      <w:r w:rsidR="0029435F" w:rsidRPr="0079374A">
        <w:rPr>
          <w:sz w:val="22"/>
        </w:rPr>
        <w:t xml:space="preserve">(vedere paragrafo 4.2). Se si verifica una VOD/SOS grave, </w:t>
      </w:r>
      <w:r>
        <w:rPr>
          <w:sz w:val="22"/>
        </w:rPr>
        <w:t xml:space="preserve">il paziente deve essere </w:t>
      </w:r>
      <w:r w:rsidR="0029435F" w:rsidRPr="0079374A">
        <w:rPr>
          <w:sz w:val="22"/>
        </w:rPr>
        <w:t>cura</w:t>
      </w:r>
      <w:r>
        <w:rPr>
          <w:sz w:val="22"/>
        </w:rPr>
        <w:t>to</w:t>
      </w:r>
      <w:r w:rsidR="0029435F" w:rsidRPr="0079374A">
        <w:rPr>
          <w:sz w:val="22"/>
        </w:rPr>
        <w:t xml:space="preserve"> secondo la pratica medica standard.</w:t>
      </w:r>
    </w:p>
    <w:p w14:paraId="28B39AAB" w14:textId="77777777" w:rsidR="00B31695" w:rsidRPr="0079374A" w:rsidRDefault="00B31695" w:rsidP="009862FB">
      <w:pPr>
        <w:pStyle w:val="Paragraph"/>
        <w:spacing w:after="0"/>
        <w:rPr>
          <w:sz w:val="22"/>
          <w:szCs w:val="22"/>
          <w:u w:val="single"/>
        </w:rPr>
      </w:pPr>
    </w:p>
    <w:p w14:paraId="0D414826" w14:textId="77777777" w:rsidR="008B125E" w:rsidRPr="0079374A" w:rsidRDefault="008B125E" w:rsidP="009862FB">
      <w:pPr>
        <w:pStyle w:val="Paragraph"/>
        <w:spacing w:after="0"/>
        <w:rPr>
          <w:sz w:val="22"/>
          <w:szCs w:val="22"/>
          <w:u w:val="single"/>
        </w:rPr>
      </w:pPr>
      <w:r w:rsidRPr="0079374A">
        <w:rPr>
          <w:sz w:val="22"/>
          <w:u w:val="single"/>
        </w:rPr>
        <w:t>Mielosoppressione/citopenie</w:t>
      </w:r>
    </w:p>
    <w:p w14:paraId="1C798BDC" w14:textId="77777777" w:rsidR="000F32B9" w:rsidRPr="0079374A" w:rsidRDefault="000F32B9" w:rsidP="009862FB">
      <w:pPr>
        <w:pStyle w:val="paragraph0"/>
        <w:spacing w:before="0" w:after="0"/>
        <w:rPr>
          <w:sz w:val="22"/>
          <w:szCs w:val="22"/>
        </w:rPr>
      </w:pPr>
    </w:p>
    <w:p w14:paraId="7DF73748" w14:textId="77777777" w:rsidR="008B125E" w:rsidRPr="0079374A" w:rsidRDefault="00276228" w:rsidP="0009442B">
      <w:pPr>
        <w:pStyle w:val="paragraph0"/>
        <w:spacing w:before="0" w:after="0"/>
        <w:rPr>
          <w:color w:val="auto"/>
          <w:sz w:val="22"/>
          <w:szCs w:val="22"/>
        </w:rPr>
      </w:pPr>
      <w:r w:rsidRPr="0079374A">
        <w:rPr>
          <w:sz w:val="22"/>
        </w:rPr>
        <w:t xml:space="preserve">Nei pazienti che </w:t>
      </w:r>
      <w:r w:rsidR="006E0AA4">
        <w:rPr>
          <w:sz w:val="22"/>
        </w:rPr>
        <w:t>ricevono</w:t>
      </w:r>
      <w:r w:rsidR="006E0AA4" w:rsidRPr="0079374A">
        <w:rPr>
          <w:sz w:val="22"/>
        </w:rPr>
        <w:t xml:space="preserve"> </w:t>
      </w:r>
      <w:r w:rsidRPr="0079374A">
        <w:rPr>
          <w:sz w:val="22"/>
        </w:rPr>
        <w:t>inotuzumab ozogamicin sono state riportate neutropenia, trombocitopenia, anemia, leucopenia, neutropenia febbrile, linfopenia e pancitopenia, alcune delle quali pericolose per la vita (vedere paragrafo 4.8).</w:t>
      </w:r>
    </w:p>
    <w:p w14:paraId="1010C67C" w14:textId="77777777" w:rsidR="000F32B9" w:rsidRPr="0079374A" w:rsidRDefault="000F32B9" w:rsidP="009862FB">
      <w:pPr>
        <w:pStyle w:val="paragraph0"/>
        <w:spacing w:before="0" w:after="0"/>
        <w:rPr>
          <w:sz w:val="22"/>
          <w:szCs w:val="22"/>
        </w:rPr>
      </w:pPr>
    </w:p>
    <w:p w14:paraId="6E9B4A4D" w14:textId="77777777" w:rsidR="008B125E" w:rsidRPr="0079374A" w:rsidRDefault="002D5903" w:rsidP="009862FB">
      <w:pPr>
        <w:pStyle w:val="paragraph0"/>
        <w:spacing w:before="0" w:after="0"/>
        <w:rPr>
          <w:sz w:val="22"/>
          <w:szCs w:val="22"/>
        </w:rPr>
      </w:pPr>
      <w:r w:rsidRPr="0079374A">
        <w:rPr>
          <w:sz w:val="22"/>
        </w:rPr>
        <w:t xml:space="preserve">In alcuni pazienti che </w:t>
      </w:r>
      <w:r w:rsidR="006E0AA4">
        <w:rPr>
          <w:sz w:val="22"/>
        </w:rPr>
        <w:t>ricevono</w:t>
      </w:r>
      <w:r w:rsidR="006E0AA4" w:rsidRPr="0079374A">
        <w:rPr>
          <w:sz w:val="22"/>
        </w:rPr>
        <w:t xml:space="preserve"> </w:t>
      </w:r>
      <w:r w:rsidRPr="0079374A">
        <w:rPr>
          <w:sz w:val="22"/>
        </w:rPr>
        <w:t>inotuzumab ozogamicin sono state riportate complicazioni associate a neutropenia e trombocitopenia (compres</w:t>
      </w:r>
      <w:r w:rsidR="005912FA">
        <w:rPr>
          <w:sz w:val="22"/>
        </w:rPr>
        <w:t>e</w:t>
      </w:r>
      <w:r w:rsidRPr="0079374A">
        <w:rPr>
          <w:sz w:val="22"/>
        </w:rPr>
        <w:t xml:space="preserve"> infezioni ed episodi di sanguinamento/emorragici, rispettivamente) (vedere paragrafo 4.8). </w:t>
      </w:r>
    </w:p>
    <w:p w14:paraId="567E6235" w14:textId="77777777" w:rsidR="000F3A56" w:rsidRPr="0079374A" w:rsidRDefault="000F3A56" w:rsidP="009862FB">
      <w:pPr>
        <w:pStyle w:val="Paragraph"/>
        <w:spacing w:after="0"/>
        <w:rPr>
          <w:sz w:val="22"/>
          <w:szCs w:val="22"/>
        </w:rPr>
      </w:pPr>
    </w:p>
    <w:p w14:paraId="498A7D5F" w14:textId="77777777" w:rsidR="000F3A56" w:rsidRPr="0079374A" w:rsidRDefault="009F5845" w:rsidP="009862FB">
      <w:pPr>
        <w:pStyle w:val="Paragraph"/>
        <w:spacing w:after="0"/>
        <w:rPr>
          <w:sz w:val="22"/>
          <w:szCs w:val="22"/>
        </w:rPr>
      </w:pPr>
      <w:r>
        <w:rPr>
          <w:sz w:val="22"/>
        </w:rPr>
        <w:t>I</w:t>
      </w:r>
      <w:r w:rsidRPr="0079374A">
        <w:rPr>
          <w:sz w:val="22"/>
        </w:rPr>
        <w:t xml:space="preserve"> </w:t>
      </w:r>
      <w:r w:rsidR="008B125E" w:rsidRPr="0079374A">
        <w:rPr>
          <w:sz w:val="22"/>
        </w:rPr>
        <w:t xml:space="preserve">valori dell’emocromo completo </w:t>
      </w:r>
      <w:r>
        <w:rPr>
          <w:sz w:val="22"/>
        </w:rPr>
        <w:t xml:space="preserve">devono essere monitorati </w:t>
      </w:r>
      <w:r w:rsidR="008B125E" w:rsidRPr="0079374A">
        <w:rPr>
          <w:sz w:val="22"/>
        </w:rPr>
        <w:t>prima di ogni dose di BESPONSA e i segni e sintomi di infezione</w:t>
      </w:r>
      <w:r w:rsidR="001976BB">
        <w:rPr>
          <w:sz w:val="22"/>
        </w:rPr>
        <w:t xml:space="preserve"> durante il trattamento e dopo l’HSCT (vedere paragrafo 5.1)</w:t>
      </w:r>
      <w:r w:rsidR="008B125E" w:rsidRPr="0079374A">
        <w:rPr>
          <w:sz w:val="22"/>
        </w:rPr>
        <w:t xml:space="preserve">, sanguinamento/emorragia </w:t>
      </w:r>
      <w:r w:rsidR="00395B57" w:rsidRPr="0079374A">
        <w:rPr>
          <w:sz w:val="22"/>
        </w:rPr>
        <w:t xml:space="preserve">e </w:t>
      </w:r>
      <w:r w:rsidR="008B125E" w:rsidRPr="0079374A">
        <w:rPr>
          <w:sz w:val="22"/>
        </w:rPr>
        <w:t xml:space="preserve">altri effetti di mielosoppressione </w:t>
      </w:r>
      <w:r>
        <w:rPr>
          <w:sz w:val="22"/>
        </w:rPr>
        <w:t xml:space="preserve">devono essere monitorati </w:t>
      </w:r>
      <w:r w:rsidR="008B125E" w:rsidRPr="0079374A">
        <w:rPr>
          <w:sz w:val="22"/>
        </w:rPr>
        <w:t xml:space="preserve">durante il trattamento. Se appropriato, </w:t>
      </w:r>
      <w:r>
        <w:rPr>
          <w:sz w:val="22"/>
        </w:rPr>
        <w:t xml:space="preserve">devono essere </w:t>
      </w:r>
      <w:r w:rsidR="008B125E" w:rsidRPr="0079374A">
        <w:rPr>
          <w:sz w:val="22"/>
        </w:rPr>
        <w:t>somministra</w:t>
      </w:r>
      <w:r>
        <w:rPr>
          <w:sz w:val="22"/>
        </w:rPr>
        <w:t>ti</w:t>
      </w:r>
      <w:r w:rsidR="008B125E" w:rsidRPr="0079374A">
        <w:rPr>
          <w:sz w:val="22"/>
        </w:rPr>
        <w:t xml:space="preserve"> anti-infettivi </w:t>
      </w:r>
      <w:r w:rsidR="006E0AA4">
        <w:rPr>
          <w:sz w:val="22"/>
        </w:rPr>
        <w:t xml:space="preserve">in </w:t>
      </w:r>
      <w:r w:rsidR="008B125E" w:rsidRPr="0079374A">
        <w:rPr>
          <w:sz w:val="22"/>
        </w:rPr>
        <w:t>profila</w:t>
      </w:r>
      <w:r w:rsidR="006E0AA4">
        <w:rPr>
          <w:sz w:val="22"/>
        </w:rPr>
        <w:t>ssi</w:t>
      </w:r>
      <w:r w:rsidR="008B125E" w:rsidRPr="0079374A">
        <w:rPr>
          <w:sz w:val="22"/>
        </w:rPr>
        <w:t xml:space="preserve"> e </w:t>
      </w:r>
      <w:r>
        <w:rPr>
          <w:sz w:val="22"/>
        </w:rPr>
        <w:t xml:space="preserve">devono essere </w:t>
      </w:r>
      <w:r w:rsidR="008B125E" w:rsidRPr="0079374A">
        <w:rPr>
          <w:sz w:val="22"/>
        </w:rPr>
        <w:t>impiega</w:t>
      </w:r>
      <w:r>
        <w:rPr>
          <w:sz w:val="22"/>
        </w:rPr>
        <w:t>ti</w:t>
      </w:r>
      <w:r w:rsidR="008B125E" w:rsidRPr="0079374A">
        <w:rPr>
          <w:sz w:val="22"/>
        </w:rPr>
        <w:t xml:space="preserve"> test di controllo durante e dopo il trattamento. </w:t>
      </w:r>
    </w:p>
    <w:p w14:paraId="60F8717D" w14:textId="77777777" w:rsidR="000F3A56" w:rsidRPr="0079374A" w:rsidRDefault="000F3A56" w:rsidP="009862FB">
      <w:pPr>
        <w:pStyle w:val="Paragraph"/>
        <w:spacing w:after="0"/>
        <w:rPr>
          <w:sz w:val="22"/>
          <w:szCs w:val="22"/>
        </w:rPr>
      </w:pPr>
    </w:p>
    <w:p w14:paraId="3626A94B" w14:textId="77777777" w:rsidR="008B125E" w:rsidRPr="0079374A" w:rsidRDefault="008B125E" w:rsidP="009862FB">
      <w:pPr>
        <w:pStyle w:val="Paragraph"/>
        <w:spacing w:after="0"/>
        <w:rPr>
          <w:i/>
          <w:sz w:val="22"/>
          <w:szCs w:val="22"/>
        </w:rPr>
      </w:pPr>
      <w:r w:rsidRPr="0079374A">
        <w:rPr>
          <w:sz w:val="22"/>
        </w:rPr>
        <w:t>La gestione di infezioni</w:t>
      </w:r>
      <w:r w:rsidR="00F9477E" w:rsidRPr="00F9477E">
        <w:rPr>
          <w:sz w:val="22"/>
        </w:rPr>
        <w:t xml:space="preserve"> </w:t>
      </w:r>
      <w:r w:rsidR="00F9477E" w:rsidRPr="0079374A">
        <w:rPr>
          <w:sz w:val="22"/>
        </w:rPr>
        <w:t>gravi</w:t>
      </w:r>
      <w:r w:rsidRPr="0079374A">
        <w:rPr>
          <w:sz w:val="22"/>
        </w:rPr>
        <w:t>, sanguinament</w:t>
      </w:r>
      <w:r w:rsidR="00F9477E">
        <w:rPr>
          <w:sz w:val="22"/>
        </w:rPr>
        <w:t>i</w:t>
      </w:r>
      <w:r w:rsidRPr="0079374A">
        <w:rPr>
          <w:sz w:val="22"/>
        </w:rPr>
        <w:t xml:space="preserve">/emorragie </w:t>
      </w:r>
      <w:r w:rsidR="00395B57" w:rsidRPr="0079374A">
        <w:rPr>
          <w:sz w:val="22"/>
        </w:rPr>
        <w:t xml:space="preserve">e </w:t>
      </w:r>
      <w:r w:rsidRPr="0079374A">
        <w:rPr>
          <w:sz w:val="22"/>
        </w:rPr>
        <w:t>altri effetti di mielosoppressione, tra cui neutropenia grave o trombocitopenia, può richiedere la sospensione della somministrazione, la riduzione della dose o l’interruzione del trattamento (vedere paragrafo 4.2)</w:t>
      </w:r>
      <w:r w:rsidRPr="0079374A">
        <w:rPr>
          <w:i/>
          <w:sz w:val="22"/>
        </w:rPr>
        <w:t>.</w:t>
      </w:r>
    </w:p>
    <w:p w14:paraId="043976C5" w14:textId="77777777" w:rsidR="00276228" w:rsidRPr="0079374A" w:rsidRDefault="00276228" w:rsidP="001A630A">
      <w:pPr>
        <w:pStyle w:val="Paragraph"/>
        <w:spacing w:after="0"/>
        <w:rPr>
          <w:sz w:val="22"/>
          <w:szCs w:val="22"/>
        </w:rPr>
      </w:pPr>
    </w:p>
    <w:p w14:paraId="2B8E12D9" w14:textId="77777777" w:rsidR="008B125E" w:rsidRPr="0079374A" w:rsidRDefault="008B125E" w:rsidP="007F4C52">
      <w:pPr>
        <w:pStyle w:val="Paragraph"/>
        <w:keepNext/>
        <w:spacing w:after="0"/>
        <w:rPr>
          <w:sz w:val="22"/>
          <w:szCs w:val="22"/>
          <w:u w:val="single"/>
        </w:rPr>
      </w:pPr>
      <w:r w:rsidRPr="0079374A">
        <w:rPr>
          <w:sz w:val="22"/>
          <w:u w:val="single"/>
        </w:rPr>
        <w:t>Reazioni da infusione</w:t>
      </w:r>
    </w:p>
    <w:p w14:paraId="0475D9EA" w14:textId="77777777" w:rsidR="000F32B9" w:rsidRPr="0079374A" w:rsidRDefault="000F32B9" w:rsidP="007F4C52">
      <w:pPr>
        <w:pStyle w:val="paragraph0"/>
        <w:keepNext/>
        <w:spacing w:before="0" w:after="0"/>
        <w:rPr>
          <w:sz w:val="22"/>
          <w:szCs w:val="22"/>
        </w:rPr>
      </w:pPr>
    </w:p>
    <w:p w14:paraId="383599A2" w14:textId="77777777" w:rsidR="008B125E" w:rsidRPr="0079374A" w:rsidRDefault="002D5903" w:rsidP="007F4C52">
      <w:pPr>
        <w:pStyle w:val="paragraph0"/>
        <w:keepNext/>
        <w:spacing w:before="0" w:after="0"/>
        <w:rPr>
          <w:sz w:val="22"/>
          <w:szCs w:val="22"/>
        </w:rPr>
      </w:pPr>
      <w:r w:rsidRPr="0079374A">
        <w:rPr>
          <w:sz w:val="22"/>
        </w:rPr>
        <w:t xml:space="preserve">Nei pazienti che </w:t>
      </w:r>
      <w:r w:rsidR="008E2861">
        <w:rPr>
          <w:sz w:val="22"/>
        </w:rPr>
        <w:t>ricevono</w:t>
      </w:r>
      <w:r w:rsidR="008E2861" w:rsidRPr="0079374A">
        <w:rPr>
          <w:sz w:val="22"/>
        </w:rPr>
        <w:t xml:space="preserve"> </w:t>
      </w:r>
      <w:r w:rsidRPr="0079374A">
        <w:rPr>
          <w:sz w:val="22"/>
        </w:rPr>
        <w:t xml:space="preserve">inotuzumab ozogamicin, sono state riportate reazioni da infusione (vedere </w:t>
      </w:r>
      <w:r w:rsidRPr="0079374A">
        <w:rPr>
          <w:rStyle w:val="bold1"/>
          <w:b w:val="0"/>
          <w:sz w:val="22"/>
        </w:rPr>
        <w:t>paragrafo 4.8).</w:t>
      </w:r>
      <w:r w:rsidRPr="0079374A">
        <w:rPr>
          <w:sz w:val="22"/>
        </w:rPr>
        <w:t xml:space="preserve"> </w:t>
      </w:r>
    </w:p>
    <w:p w14:paraId="7B53BB75" w14:textId="77777777" w:rsidR="000F32B9" w:rsidRPr="0079374A" w:rsidRDefault="000F32B9" w:rsidP="009862FB">
      <w:pPr>
        <w:pStyle w:val="Paragraph"/>
        <w:spacing w:after="0"/>
        <w:rPr>
          <w:sz w:val="22"/>
          <w:szCs w:val="22"/>
        </w:rPr>
      </w:pPr>
    </w:p>
    <w:p w14:paraId="564B6F03" w14:textId="77777777" w:rsidR="008B125E" w:rsidRPr="0079374A" w:rsidRDefault="008B125E" w:rsidP="009862FB">
      <w:pPr>
        <w:pStyle w:val="Paragraph"/>
        <w:spacing w:after="0"/>
        <w:rPr>
          <w:sz w:val="22"/>
          <w:szCs w:val="22"/>
        </w:rPr>
      </w:pPr>
      <w:r w:rsidRPr="0079374A">
        <w:rPr>
          <w:sz w:val="22"/>
        </w:rPr>
        <w:t xml:space="preserve">Prima della somministrazione, si raccomanda </w:t>
      </w:r>
      <w:r w:rsidR="00253E91">
        <w:rPr>
          <w:sz w:val="22"/>
        </w:rPr>
        <w:t>la premedicazione con</w:t>
      </w:r>
      <w:r w:rsidRPr="0079374A">
        <w:rPr>
          <w:sz w:val="22"/>
        </w:rPr>
        <w:t xml:space="preserve"> un corticosteroide, </w:t>
      </w:r>
      <w:r w:rsidR="00783A3A" w:rsidRPr="0079374A">
        <w:rPr>
          <w:sz w:val="22"/>
        </w:rPr>
        <w:t xml:space="preserve">un </w:t>
      </w:r>
      <w:r w:rsidRPr="0079374A">
        <w:rPr>
          <w:sz w:val="22"/>
        </w:rPr>
        <w:t xml:space="preserve">antipiretico e </w:t>
      </w:r>
      <w:r w:rsidR="00783A3A" w:rsidRPr="0079374A">
        <w:rPr>
          <w:sz w:val="22"/>
        </w:rPr>
        <w:t xml:space="preserve">un </w:t>
      </w:r>
      <w:r w:rsidRPr="0079374A">
        <w:rPr>
          <w:sz w:val="22"/>
        </w:rPr>
        <w:t>antistaminico (vedere paragrafo 4.2).</w:t>
      </w:r>
    </w:p>
    <w:p w14:paraId="26EEBB81" w14:textId="77777777" w:rsidR="000F32B9" w:rsidRPr="0079374A" w:rsidRDefault="000F32B9" w:rsidP="009862FB">
      <w:pPr>
        <w:pStyle w:val="Paragraph"/>
        <w:spacing w:after="0"/>
        <w:rPr>
          <w:sz w:val="22"/>
          <w:szCs w:val="22"/>
        </w:rPr>
      </w:pPr>
    </w:p>
    <w:p w14:paraId="2F9C0F8B" w14:textId="0C9FE218" w:rsidR="008B125E" w:rsidRPr="0079374A" w:rsidRDefault="002C7AF2" w:rsidP="009862FB">
      <w:pPr>
        <w:pStyle w:val="Paragraph"/>
        <w:spacing w:after="0"/>
        <w:rPr>
          <w:sz w:val="22"/>
          <w:szCs w:val="22"/>
        </w:rPr>
      </w:pPr>
      <w:r>
        <w:rPr>
          <w:sz w:val="22"/>
        </w:rPr>
        <w:t>I</w:t>
      </w:r>
      <w:r w:rsidR="008B125E" w:rsidRPr="0079374A">
        <w:rPr>
          <w:sz w:val="22"/>
        </w:rPr>
        <w:t xml:space="preserve"> pazienti </w:t>
      </w:r>
      <w:r>
        <w:rPr>
          <w:sz w:val="22"/>
        </w:rPr>
        <w:t xml:space="preserve">devono essere monitorati </w:t>
      </w:r>
      <w:r w:rsidR="008B125E" w:rsidRPr="0079374A">
        <w:rPr>
          <w:sz w:val="22"/>
        </w:rPr>
        <w:t xml:space="preserve">attentamente durante e per almeno 1 ora dopo la fine dell’infusione per la potenziale insorgenza di reazioni da infusione, tra cui sintomi quali </w:t>
      </w:r>
      <w:r w:rsidR="008B125E" w:rsidRPr="0079374A">
        <w:rPr>
          <w:rStyle w:val="TableText9"/>
          <w:sz w:val="22"/>
        </w:rPr>
        <w:t>ipotensione, vampate di calore</w:t>
      </w:r>
      <w:r w:rsidR="008B125E" w:rsidRPr="0079374A">
        <w:rPr>
          <w:sz w:val="22"/>
        </w:rPr>
        <w:t xml:space="preserve"> o problemi respiratori. Se si verifica una reazione</w:t>
      </w:r>
      <w:r w:rsidR="00254282">
        <w:rPr>
          <w:sz w:val="22"/>
        </w:rPr>
        <w:t xml:space="preserve"> </w:t>
      </w:r>
      <w:r w:rsidR="00254282">
        <w:rPr>
          <w:rStyle w:val="TableText9"/>
          <w:sz w:val="22"/>
        </w:rPr>
        <w:t>correlata</w:t>
      </w:r>
      <w:r w:rsidR="008B125E" w:rsidRPr="0079374A">
        <w:rPr>
          <w:sz w:val="22"/>
        </w:rPr>
        <w:t xml:space="preserve"> a infusione, l’infusione </w:t>
      </w:r>
      <w:r>
        <w:rPr>
          <w:sz w:val="22"/>
        </w:rPr>
        <w:t xml:space="preserve">deve essere sospesa </w:t>
      </w:r>
      <w:r w:rsidR="008B125E" w:rsidRPr="0079374A">
        <w:rPr>
          <w:sz w:val="22"/>
        </w:rPr>
        <w:t xml:space="preserve">e </w:t>
      </w:r>
      <w:r>
        <w:rPr>
          <w:sz w:val="22"/>
        </w:rPr>
        <w:t xml:space="preserve">deve essere </w:t>
      </w:r>
      <w:r w:rsidR="00996CDF">
        <w:rPr>
          <w:sz w:val="22"/>
        </w:rPr>
        <w:t>inizia</w:t>
      </w:r>
      <w:r>
        <w:rPr>
          <w:sz w:val="22"/>
        </w:rPr>
        <w:t>ta</w:t>
      </w:r>
      <w:r w:rsidR="00996CDF" w:rsidRPr="0079374A">
        <w:rPr>
          <w:sz w:val="22"/>
        </w:rPr>
        <w:t xml:space="preserve"> </w:t>
      </w:r>
      <w:r w:rsidR="008B125E" w:rsidRPr="0079374A">
        <w:rPr>
          <w:sz w:val="22"/>
        </w:rPr>
        <w:t xml:space="preserve">una </w:t>
      </w:r>
      <w:r w:rsidR="00967E8C">
        <w:rPr>
          <w:sz w:val="22"/>
        </w:rPr>
        <w:t>adeguata terapia</w:t>
      </w:r>
      <w:r w:rsidR="00967E8C" w:rsidRPr="0079374A">
        <w:rPr>
          <w:sz w:val="22"/>
        </w:rPr>
        <w:t xml:space="preserve"> </w:t>
      </w:r>
      <w:r w:rsidR="008B125E" w:rsidRPr="0079374A">
        <w:rPr>
          <w:sz w:val="22"/>
        </w:rPr>
        <w:t xml:space="preserve">medica </w:t>
      </w:r>
      <w:r w:rsidR="00967E8C">
        <w:rPr>
          <w:sz w:val="22"/>
        </w:rPr>
        <w:t>di supporto</w:t>
      </w:r>
      <w:r w:rsidR="008B125E" w:rsidRPr="0079374A">
        <w:rPr>
          <w:sz w:val="22"/>
        </w:rPr>
        <w:t>.</w:t>
      </w:r>
      <w:r w:rsidR="008B125E" w:rsidRPr="005963A8">
        <w:rPr>
          <w:color w:val="000000"/>
          <w:sz w:val="22"/>
        </w:rPr>
        <w:t xml:space="preserve"> </w:t>
      </w:r>
      <w:r w:rsidR="008B125E" w:rsidRPr="0079374A">
        <w:rPr>
          <w:sz w:val="22"/>
        </w:rPr>
        <w:t xml:space="preserve">A seconda della gravità della reazione </w:t>
      </w:r>
      <w:r w:rsidR="00254282">
        <w:rPr>
          <w:rStyle w:val="TableText9"/>
          <w:sz w:val="22"/>
        </w:rPr>
        <w:t xml:space="preserve">correlata </w:t>
      </w:r>
      <w:r w:rsidR="008B125E" w:rsidRPr="0079374A">
        <w:rPr>
          <w:sz w:val="22"/>
        </w:rPr>
        <w:t xml:space="preserve">a infusione, </w:t>
      </w:r>
      <w:r w:rsidR="002B144B">
        <w:rPr>
          <w:sz w:val="22"/>
        </w:rPr>
        <w:t xml:space="preserve">deve essere </w:t>
      </w:r>
      <w:r w:rsidR="00795A82">
        <w:rPr>
          <w:sz w:val="22"/>
        </w:rPr>
        <w:t>pre</w:t>
      </w:r>
      <w:r w:rsidR="002B144B">
        <w:rPr>
          <w:sz w:val="22"/>
        </w:rPr>
        <w:t>sa</w:t>
      </w:r>
      <w:r w:rsidR="00795A82">
        <w:rPr>
          <w:sz w:val="22"/>
        </w:rPr>
        <w:t xml:space="preserve"> in considerazione</w:t>
      </w:r>
      <w:r w:rsidR="008B125E" w:rsidRPr="0079374A">
        <w:rPr>
          <w:sz w:val="22"/>
        </w:rPr>
        <w:t xml:space="preserve"> l’interruzione dell’infusione o la somministrazione di steroidi e antistaminici (vedere paragrafo 4.2). Per reazioni gravi o pericolose per la vita, il trattamento </w:t>
      </w:r>
      <w:r w:rsidR="002B144B">
        <w:rPr>
          <w:sz w:val="22"/>
        </w:rPr>
        <w:t xml:space="preserve">deve essere </w:t>
      </w:r>
      <w:r w:rsidR="002B144B" w:rsidRPr="0079374A">
        <w:rPr>
          <w:sz w:val="22"/>
        </w:rPr>
        <w:t>interro</w:t>
      </w:r>
      <w:r w:rsidR="002B144B">
        <w:rPr>
          <w:sz w:val="22"/>
        </w:rPr>
        <w:t>tto</w:t>
      </w:r>
      <w:r w:rsidR="002B144B" w:rsidRPr="0079374A">
        <w:rPr>
          <w:sz w:val="22"/>
        </w:rPr>
        <w:t xml:space="preserve"> definitivamente </w:t>
      </w:r>
      <w:r w:rsidR="008B125E" w:rsidRPr="0079374A">
        <w:rPr>
          <w:sz w:val="22"/>
        </w:rPr>
        <w:t>(vedere paragrafo 4.2).</w:t>
      </w:r>
    </w:p>
    <w:p w14:paraId="110D0C82" w14:textId="77777777" w:rsidR="000F32B9" w:rsidRPr="0079374A" w:rsidRDefault="000F32B9" w:rsidP="009862FB">
      <w:pPr>
        <w:pStyle w:val="Paragraph"/>
        <w:spacing w:after="0"/>
        <w:rPr>
          <w:i/>
          <w:sz w:val="22"/>
          <w:szCs w:val="22"/>
        </w:rPr>
      </w:pPr>
    </w:p>
    <w:p w14:paraId="3CA595DE" w14:textId="77777777" w:rsidR="008B125E" w:rsidRPr="0079374A" w:rsidRDefault="008B125E" w:rsidP="009862FB">
      <w:pPr>
        <w:pStyle w:val="Paragraph"/>
        <w:spacing w:after="0"/>
        <w:rPr>
          <w:sz w:val="22"/>
          <w:szCs w:val="22"/>
          <w:u w:val="single"/>
        </w:rPr>
      </w:pPr>
      <w:r w:rsidRPr="0079374A">
        <w:rPr>
          <w:sz w:val="22"/>
          <w:u w:val="single"/>
        </w:rPr>
        <w:lastRenderedPageBreak/>
        <w:t>Sindrome da lisi tumorale</w:t>
      </w:r>
      <w:r w:rsidR="00395B57" w:rsidRPr="0079374A">
        <w:rPr>
          <w:sz w:val="22"/>
          <w:u w:val="single"/>
        </w:rPr>
        <w:t xml:space="preserve"> (TLS)</w:t>
      </w:r>
      <w:r w:rsidRPr="0079374A">
        <w:rPr>
          <w:sz w:val="22"/>
          <w:u w:val="single"/>
        </w:rPr>
        <w:t xml:space="preserve"> </w:t>
      </w:r>
    </w:p>
    <w:p w14:paraId="377339CB" w14:textId="77777777" w:rsidR="000F32B9" w:rsidRPr="0079374A" w:rsidRDefault="000F32B9" w:rsidP="009862FB">
      <w:pPr>
        <w:pStyle w:val="Paragraph"/>
        <w:spacing w:after="0"/>
        <w:rPr>
          <w:sz w:val="22"/>
          <w:szCs w:val="22"/>
        </w:rPr>
      </w:pPr>
    </w:p>
    <w:p w14:paraId="5A7CF9E9" w14:textId="77777777" w:rsidR="008B125E" w:rsidRPr="0079374A" w:rsidRDefault="002D5903" w:rsidP="009862FB">
      <w:pPr>
        <w:pStyle w:val="Paragraph"/>
        <w:spacing w:after="0"/>
        <w:rPr>
          <w:sz w:val="22"/>
          <w:szCs w:val="22"/>
        </w:rPr>
      </w:pPr>
      <w:r w:rsidRPr="0079374A">
        <w:rPr>
          <w:sz w:val="22"/>
        </w:rPr>
        <w:t xml:space="preserve">Nei pazienti che </w:t>
      </w:r>
      <w:r w:rsidR="00996CDF">
        <w:rPr>
          <w:sz w:val="22"/>
        </w:rPr>
        <w:t>ricevono</w:t>
      </w:r>
      <w:r w:rsidR="00996CDF" w:rsidRPr="0079374A">
        <w:rPr>
          <w:sz w:val="22"/>
        </w:rPr>
        <w:t xml:space="preserve"> </w:t>
      </w:r>
      <w:r w:rsidRPr="0079374A">
        <w:rPr>
          <w:sz w:val="22"/>
        </w:rPr>
        <w:t xml:space="preserve">inotuzumab ozogamicin è stata riportata TLS, che può essere pericolosa per la vita </w:t>
      </w:r>
      <w:r w:rsidR="00996CDF">
        <w:rPr>
          <w:sz w:val="22"/>
        </w:rPr>
        <w:t xml:space="preserve">o </w:t>
      </w:r>
      <w:r w:rsidR="00996CDF" w:rsidRPr="0079374A">
        <w:rPr>
          <w:sz w:val="22"/>
        </w:rPr>
        <w:t xml:space="preserve">fatale </w:t>
      </w:r>
      <w:r w:rsidRPr="0079374A">
        <w:rPr>
          <w:sz w:val="22"/>
        </w:rPr>
        <w:t xml:space="preserve">(vedere </w:t>
      </w:r>
      <w:r w:rsidRPr="0079374A">
        <w:rPr>
          <w:rStyle w:val="bold1"/>
          <w:b w:val="0"/>
          <w:sz w:val="22"/>
        </w:rPr>
        <w:t>paragrafo 4.8).</w:t>
      </w:r>
      <w:r w:rsidRPr="0079374A">
        <w:rPr>
          <w:sz w:val="22"/>
        </w:rPr>
        <w:t xml:space="preserve"> </w:t>
      </w:r>
    </w:p>
    <w:p w14:paraId="078C3F55" w14:textId="77777777" w:rsidR="002D5903" w:rsidRPr="0079374A" w:rsidRDefault="002D5903" w:rsidP="009862FB">
      <w:pPr>
        <w:pStyle w:val="Paragraph"/>
        <w:spacing w:after="0"/>
        <w:rPr>
          <w:sz w:val="22"/>
          <w:szCs w:val="22"/>
        </w:rPr>
      </w:pPr>
    </w:p>
    <w:p w14:paraId="2A6651A2" w14:textId="77777777" w:rsidR="00395B57" w:rsidRPr="0079374A" w:rsidRDefault="00395B57" w:rsidP="009862FB">
      <w:pPr>
        <w:pStyle w:val="Paragraph"/>
        <w:spacing w:after="0"/>
        <w:rPr>
          <w:sz w:val="22"/>
        </w:rPr>
      </w:pPr>
      <w:r w:rsidRPr="0079374A">
        <w:rPr>
          <w:sz w:val="22"/>
        </w:rPr>
        <w:t>Prima della somministrazione a pazienti con un elevato carico tumorale, si raccomanda</w:t>
      </w:r>
      <w:r w:rsidR="00B467D1">
        <w:rPr>
          <w:sz w:val="22"/>
        </w:rPr>
        <w:t>no</w:t>
      </w:r>
      <w:r w:rsidRPr="0079374A">
        <w:rPr>
          <w:sz w:val="22"/>
        </w:rPr>
        <w:t xml:space="preserve"> la premedicazione per ridurre </w:t>
      </w:r>
      <w:r w:rsidR="00C9261B" w:rsidRPr="0079374A">
        <w:rPr>
          <w:sz w:val="22"/>
        </w:rPr>
        <w:t xml:space="preserve">i </w:t>
      </w:r>
      <w:r w:rsidRPr="0079374A">
        <w:rPr>
          <w:sz w:val="22"/>
        </w:rPr>
        <w:t xml:space="preserve">livelli di acido urico e </w:t>
      </w:r>
      <w:r w:rsidR="00856F3A" w:rsidRPr="0079374A">
        <w:rPr>
          <w:sz w:val="22"/>
        </w:rPr>
        <w:t>l’</w:t>
      </w:r>
      <w:r w:rsidRPr="0079374A">
        <w:rPr>
          <w:sz w:val="22"/>
        </w:rPr>
        <w:t>idratazione (vedere paragrafo 4.2).</w:t>
      </w:r>
    </w:p>
    <w:p w14:paraId="32567EB5" w14:textId="77777777" w:rsidR="00395B57" w:rsidRPr="0079374A" w:rsidRDefault="00395B57" w:rsidP="009862FB">
      <w:pPr>
        <w:pStyle w:val="Paragraph"/>
        <w:spacing w:after="0"/>
        <w:rPr>
          <w:sz w:val="22"/>
        </w:rPr>
      </w:pPr>
    </w:p>
    <w:p w14:paraId="3B47AAD7" w14:textId="77777777" w:rsidR="008B125E" w:rsidRPr="0079374A" w:rsidRDefault="00BE6BCE" w:rsidP="009862FB">
      <w:pPr>
        <w:pStyle w:val="Paragraph"/>
        <w:spacing w:after="0"/>
        <w:rPr>
          <w:sz w:val="22"/>
          <w:szCs w:val="22"/>
        </w:rPr>
      </w:pPr>
      <w:r>
        <w:rPr>
          <w:sz w:val="22"/>
        </w:rPr>
        <w:t>I pazienti devono essere monitorati</w:t>
      </w:r>
      <w:r w:rsidR="008B125E" w:rsidRPr="0079374A">
        <w:rPr>
          <w:sz w:val="22"/>
        </w:rPr>
        <w:t xml:space="preserve"> </w:t>
      </w:r>
      <w:r>
        <w:rPr>
          <w:sz w:val="22"/>
        </w:rPr>
        <w:t xml:space="preserve">per </w:t>
      </w:r>
      <w:r w:rsidR="00274C76">
        <w:rPr>
          <w:sz w:val="22"/>
        </w:rPr>
        <w:t>i</w:t>
      </w:r>
      <w:r w:rsidR="00274C76" w:rsidRPr="0079374A">
        <w:rPr>
          <w:sz w:val="22"/>
        </w:rPr>
        <w:t xml:space="preserve"> </w:t>
      </w:r>
      <w:r w:rsidR="008B125E" w:rsidRPr="0079374A">
        <w:rPr>
          <w:sz w:val="22"/>
        </w:rPr>
        <w:t>segni e sintomi di TLS e tratta</w:t>
      </w:r>
      <w:r>
        <w:rPr>
          <w:sz w:val="22"/>
        </w:rPr>
        <w:t>ti</w:t>
      </w:r>
      <w:r w:rsidR="008B125E" w:rsidRPr="0079374A">
        <w:rPr>
          <w:sz w:val="22"/>
        </w:rPr>
        <w:t xml:space="preserve"> secondo la pratica medica standard. </w:t>
      </w:r>
    </w:p>
    <w:p w14:paraId="4771BFB7" w14:textId="77777777" w:rsidR="00395B57" w:rsidRPr="0079374A" w:rsidRDefault="00395B57" w:rsidP="009862FB">
      <w:pPr>
        <w:pStyle w:val="Paragraph"/>
        <w:spacing w:after="0"/>
        <w:rPr>
          <w:sz w:val="22"/>
          <w:szCs w:val="22"/>
        </w:rPr>
      </w:pPr>
    </w:p>
    <w:p w14:paraId="71D49F80" w14:textId="77777777" w:rsidR="000F3A56" w:rsidRPr="0079374A" w:rsidRDefault="000F3A56" w:rsidP="000F3A56">
      <w:pPr>
        <w:autoSpaceDE w:val="0"/>
        <w:autoSpaceDN w:val="0"/>
        <w:adjustRightInd w:val="0"/>
        <w:rPr>
          <w:rFonts w:eastAsia="TimesNewRomanPSMT"/>
          <w:szCs w:val="22"/>
          <w:u w:val="single"/>
        </w:rPr>
      </w:pPr>
      <w:r w:rsidRPr="0079374A">
        <w:rPr>
          <w:u w:val="single"/>
        </w:rPr>
        <w:t>Prolungamento dell’intervallo QT</w:t>
      </w:r>
    </w:p>
    <w:p w14:paraId="04F7F168" w14:textId="77777777" w:rsidR="000F3A56" w:rsidRPr="0079374A" w:rsidRDefault="000F3A56" w:rsidP="000F3A56">
      <w:pPr>
        <w:autoSpaceDE w:val="0"/>
        <w:autoSpaceDN w:val="0"/>
        <w:adjustRightInd w:val="0"/>
        <w:rPr>
          <w:rFonts w:eastAsia="TimesNewRomanPSMT"/>
          <w:szCs w:val="22"/>
        </w:rPr>
      </w:pPr>
    </w:p>
    <w:p w14:paraId="36F4D8A8" w14:textId="77777777" w:rsidR="005A5E48" w:rsidRPr="0079374A" w:rsidRDefault="005A5E48" w:rsidP="0079327B">
      <w:pPr>
        <w:autoSpaceDE w:val="0"/>
        <w:autoSpaceDN w:val="0"/>
        <w:adjustRightInd w:val="0"/>
        <w:rPr>
          <w:rFonts w:eastAsia="TimesNewRomanPSMT"/>
          <w:szCs w:val="22"/>
        </w:rPr>
      </w:pPr>
      <w:r w:rsidRPr="0079374A">
        <w:t xml:space="preserve">Nei pazienti che </w:t>
      </w:r>
      <w:r w:rsidR="00274C76">
        <w:t>ricevono</w:t>
      </w:r>
      <w:r w:rsidR="00274C76" w:rsidRPr="0079374A">
        <w:t xml:space="preserve"> </w:t>
      </w:r>
      <w:r w:rsidRPr="0079374A">
        <w:t xml:space="preserve">inotuzumab ozogamicin è stato osservato un prolungamento dell’intervallo QT (vedere paragrafo 4.8 e 5.2). </w:t>
      </w:r>
    </w:p>
    <w:p w14:paraId="6A286F82" w14:textId="77777777" w:rsidR="00F61576" w:rsidRPr="0079374A" w:rsidRDefault="00F61576" w:rsidP="0079327B">
      <w:pPr>
        <w:autoSpaceDE w:val="0"/>
        <w:autoSpaceDN w:val="0"/>
        <w:adjustRightInd w:val="0"/>
        <w:rPr>
          <w:rFonts w:eastAsia="TimesNewRomanPSMT"/>
          <w:szCs w:val="22"/>
        </w:rPr>
      </w:pPr>
    </w:p>
    <w:p w14:paraId="2C4ABD32" w14:textId="77777777" w:rsidR="000F3A56" w:rsidRPr="0079374A" w:rsidRDefault="00D9557F" w:rsidP="0079327B">
      <w:pPr>
        <w:autoSpaceDE w:val="0"/>
        <w:autoSpaceDN w:val="0"/>
        <w:adjustRightInd w:val="0"/>
      </w:pPr>
      <w:r w:rsidRPr="0079374A">
        <w:t>BESPONSA deve essere somministrato con cautela nei pazienti che hanno una storia di</w:t>
      </w:r>
      <w:r w:rsidR="006D4E43">
        <w:t xml:space="preserve"> </w:t>
      </w:r>
      <w:r w:rsidR="006D4E43" w:rsidRPr="006D4E43">
        <w:t>prolungamento dell’intervallo QT</w:t>
      </w:r>
      <w:r w:rsidRPr="0079374A">
        <w:t>, o la predisposizione al prolungamento dell’intervallo QT, che stanno assumendo medicinali noti per prolungare l’intervallo QT (vedere paragrafo 4.5) e nei pazienti con disturbi elettrolitici. ECG ed elettroliti devono essere controllati prima dell’inizio del trattamento e monitorati periodicamente durante il trattamento (vedere paragrafi 4.8 e 5.2).</w:t>
      </w:r>
    </w:p>
    <w:p w14:paraId="4A490161" w14:textId="77777777" w:rsidR="00743B0B" w:rsidRPr="0079374A" w:rsidRDefault="00743B0B" w:rsidP="0079327B">
      <w:pPr>
        <w:autoSpaceDE w:val="0"/>
        <w:autoSpaceDN w:val="0"/>
        <w:adjustRightInd w:val="0"/>
      </w:pPr>
    </w:p>
    <w:p w14:paraId="6DC6B463" w14:textId="77777777" w:rsidR="00743B0B" w:rsidRPr="0079374A" w:rsidRDefault="00743B0B" w:rsidP="00641F0A">
      <w:pPr>
        <w:keepNext/>
        <w:keepLines/>
        <w:widowControl w:val="0"/>
        <w:autoSpaceDE w:val="0"/>
        <w:autoSpaceDN w:val="0"/>
        <w:adjustRightInd w:val="0"/>
        <w:rPr>
          <w:u w:val="single"/>
        </w:rPr>
      </w:pPr>
      <w:r w:rsidRPr="0079374A">
        <w:rPr>
          <w:u w:val="single"/>
        </w:rPr>
        <w:t>Amilasi e lipasi aumentate</w:t>
      </w:r>
    </w:p>
    <w:p w14:paraId="7B03251C" w14:textId="77777777" w:rsidR="00743B0B" w:rsidRPr="0079374A" w:rsidRDefault="00743B0B" w:rsidP="00641F0A">
      <w:pPr>
        <w:keepNext/>
        <w:keepLines/>
        <w:widowControl w:val="0"/>
        <w:autoSpaceDE w:val="0"/>
        <w:autoSpaceDN w:val="0"/>
        <w:adjustRightInd w:val="0"/>
      </w:pPr>
    </w:p>
    <w:p w14:paraId="42B399C9" w14:textId="77777777" w:rsidR="00743B0B" w:rsidRPr="0079374A" w:rsidRDefault="00743B0B" w:rsidP="00641F0A">
      <w:pPr>
        <w:keepNext/>
        <w:keepLines/>
        <w:widowControl w:val="0"/>
        <w:autoSpaceDE w:val="0"/>
        <w:autoSpaceDN w:val="0"/>
        <w:adjustRightInd w:val="0"/>
        <w:rPr>
          <w:szCs w:val="22"/>
        </w:rPr>
      </w:pPr>
      <w:r w:rsidRPr="0079374A">
        <w:t xml:space="preserve">In pazienti che ricevono </w:t>
      </w:r>
      <w:r w:rsidRPr="0079374A">
        <w:rPr>
          <w:szCs w:val="22"/>
        </w:rPr>
        <w:t>inotuzumab ozogamicin sono stati riportati aumenti di amilasi e lipasi (vedere paragrafo 4.8).</w:t>
      </w:r>
    </w:p>
    <w:p w14:paraId="7F1F7C2C" w14:textId="77777777" w:rsidR="00743B0B" w:rsidRPr="0079374A" w:rsidRDefault="00743B0B" w:rsidP="00641F0A">
      <w:pPr>
        <w:keepNext/>
        <w:keepLines/>
        <w:widowControl w:val="0"/>
        <w:autoSpaceDE w:val="0"/>
        <w:autoSpaceDN w:val="0"/>
        <w:adjustRightInd w:val="0"/>
        <w:rPr>
          <w:szCs w:val="22"/>
        </w:rPr>
      </w:pPr>
    </w:p>
    <w:p w14:paraId="75EBA11D" w14:textId="77777777" w:rsidR="00743B0B" w:rsidRPr="0079374A" w:rsidRDefault="006345E9" w:rsidP="00641F0A">
      <w:pPr>
        <w:keepNext/>
        <w:keepLines/>
        <w:widowControl w:val="0"/>
        <w:autoSpaceDE w:val="0"/>
        <w:autoSpaceDN w:val="0"/>
        <w:adjustRightInd w:val="0"/>
        <w:rPr>
          <w:szCs w:val="22"/>
        </w:rPr>
      </w:pPr>
      <w:r>
        <w:t>I pazienti devono essere monitorati</w:t>
      </w:r>
      <w:r w:rsidR="00743B0B" w:rsidRPr="0079374A">
        <w:rPr>
          <w:szCs w:val="22"/>
        </w:rPr>
        <w:t xml:space="preserve"> </w:t>
      </w:r>
      <w:r>
        <w:rPr>
          <w:szCs w:val="22"/>
        </w:rPr>
        <w:t xml:space="preserve">per </w:t>
      </w:r>
      <w:r w:rsidR="00743B0B" w:rsidRPr="0079374A">
        <w:rPr>
          <w:szCs w:val="22"/>
        </w:rPr>
        <w:t xml:space="preserve">l’aumento di amilasi e lipasi. </w:t>
      </w:r>
      <w:r>
        <w:rPr>
          <w:szCs w:val="22"/>
        </w:rPr>
        <w:t>Deve essere valutata</w:t>
      </w:r>
      <w:r w:rsidR="00743B0B" w:rsidRPr="0079374A">
        <w:rPr>
          <w:szCs w:val="22"/>
        </w:rPr>
        <w:t xml:space="preserve"> la presenza di una potenziale malattia epatobiliare e di conseguenza </w:t>
      </w:r>
      <w:r w:rsidRPr="0079374A">
        <w:rPr>
          <w:szCs w:val="22"/>
        </w:rPr>
        <w:t>tratta</w:t>
      </w:r>
      <w:r>
        <w:rPr>
          <w:szCs w:val="22"/>
        </w:rPr>
        <w:t>ta</w:t>
      </w:r>
      <w:r w:rsidRPr="0079374A">
        <w:rPr>
          <w:szCs w:val="22"/>
        </w:rPr>
        <w:t xml:space="preserve"> </w:t>
      </w:r>
      <w:r w:rsidR="00743B0B" w:rsidRPr="0079374A">
        <w:rPr>
          <w:szCs w:val="22"/>
        </w:rPr>
        <w:t>secondo la pratica medica standard.</w:t>
      </w:r>
    </w:p>
    <w:p w14:paraId="6B90BC8F" w14:textId="77777777" w:rsidR="00743B0B" w:rsidRPr="0079374A" w:rsidRDefault="00743B0B" w:rsidP="0079327B">
      <w:pPr>
        <w:autoSpaceDE w:val="0"/>
        <w:autoSpaceDN w:val="0"/>
        <w:adjustRightInd w:val="0"/>
        <w:rPr>
          <w:rFonts w:eastAsia="TimesNewRomanPSMT"/>
          <w:szCs w:val="22"/>
        </w:rPr>
      </w:pPr>
    </w:p>
    <w:p w14:paraId="2A9EB0DD" w14:textId="77777777" w:rsidR="006345E9" w:rsidRDefault="006345E9" w:rsidP="00923B2D">
      <w:pPr>
        <w:keepNext/>
        <w:keepLines/>
        <w:widowControl w:val="0"/>
      </w:pPr>
      <w:r w:rsidRPr="00AF33F3">
        <w:rPr>
          <w:u w:val="single"/>
        </w:rPr>
        <w:t>Immunizzazion</w:t>
      </w:r>
      <w:r w:rsidR="00AF33F3">
        <w:rPr>
          <w:u w:val="single"/>
        </w:rPr>
        <w:t>i</w:t>
      </w:r>
    </w:p>
    <w:p w14:paraId="24F3CBF4" w14:textId="77777777" w:rsidR="00AF33F3" w:rsidRDefault="00AF33F3" w:rsidP="00923B2D">
      <w:pPr>
        <w:keepNext/>
        <w:keepLines/>
        <w:widowControl w:val="0"/>
      </w:pPr>
    </w:p>
    <w:p w14:paraId="37E415ED" w14:textId="77777777" w:rsidR="006345E9" w:rsidRDefault="006345E9" w:rsidP="00923B2D">
      <w:pPr>
        <w:keepNext/>
        <w:keepLines/>
        <w:widowControl w:val="0"/>
      </w:pPr>
      <w:r>
        <w:t>La sicurezza dell’immunizzazione con vaccini virali vivi durante o dopo la terapia con BESPONSA non è stata studiata. La vaccinazione con vaccini virali vivi non è raccomandata per almeno 2 settimane prima dell’inizio del trattamento con BESPONSA, durante il trattamento e fino al recupero dei linfociti B dopo l’ultimo ciclo di trattamento.</w:t>
      </w:r>
    </w:p>
    <w:p w14:paraId="4429E71C" w14:textId="77777777" w:rsidR="006345E9" w:rsidRDefault="006345E9" w:rsidP="00FE5179"/>
    <w:p w14:paraId="1693F7FD" w14:textId="77777777" w:rsidR="000C0839" w:rsidRDefault="000C0839" w:rsidP="003333F9">
      <w:pPr>
        <w:keepNext/>
        <w:keepLines/>
      </w:pPr>
      <w:r>
        <w:t>Eccipienti</w:t>
      </w:r>
    </w:p>
    <w:p w14:paraId="459D5E15" w14:textId="77777777" w:rsidR="000C0839" w:rsidRDefault="000C0839" w:rsidP="003333F9">
      <w:pPr>
        <w:keepNext/>
        <w:keepLines/>
      </w:pPr>
    </w:p>
    <w:p w14:paraId="412F15CF" w14:textId="77777777" w:rsidR="000C0839" w:rsidRDefault="000C0839" w:rsidP="003333F9">
      <w:pPr>
        <w:keepNext/>
        <w:keepLines/>
        <w:rPr>
          <w:i/>
          <w:iCs/>
        </w:rPr>
      </w:pPr>
      <w:r w:rsidRPr="000C0839">
        <w:rPr>
          <w:i/>
          <w:iCs/>
        </w:rPr>
        <w:t>Contenuto di sodio</w:t>
      </w:r>
    </w:p>
    <w:p w14:paraId="4664794B" w14:textId="77777777" w:rsidR="000C0839" w:rsidRDefault="000C0839" w:rsidP="00FE5179">
      <w:pPr>
        <w:rPr>
          <w:i/>
          <w:iCs/>
        </w:rPr>
      </w:pPr>
    </w:p>
    <w:p w14:paraId="178E1CF2" w14:textId="77777777" w:rsidR="000C0839" w:rsidRDefault="000C0839" w:rsidP="00FE5179">
      <w:r w:rsidRPr="000C0839">
        <w:t>Questo medicinale</w:t>
      </w:r>
      <w:r>
        <w:t xml:space="preserve"> </w:t>
      </w:r>
      <w:r w:rsidRPr="000C0839">
        <w:t xml:space="preserve">contiene meno di 1 mmol (23 mg) di sodio per </w:t>
      </w:r>
      <w:r>
        <w:t>1mg di inotuzumab ozogamicin</w:t>
      </w:r>
      <w:r w:rsidRPr="000C0839">
        <w:t xml:space="preserve">, cioè </w:t>
      </w:r>
      <w:r w:rsidR="00BE59D7">
        <w:t xml:space="preserve">essenzialmente </w:t>
      </w:r>
      <w:r w:rsidRPr="000C0839">
        <w:t>‘senza sodio’.</w:t>
      </w:r>
    </w:p>
    <w:p w14:paraId="41F93C91" w14:textId="77777777" w:rsidR="000C0839" w:rsidRDefault="000C0839" w:rsidP="00FE5179"/>
    <w:p w14:paraId="1195598D" w14:textId="77777777" w:rsidR="000C0839" w:rsidRPr="00B47574" w:rsidRDefault="000C0839" w:rsidP="00FE5179">
      <w:r w:rsidRPr="00B47574">
        <w:t>Questo medicinale può essere ulteriormente preparato per la somministrazione con soluzioni contenenti sodio (vedere paragrafi 4.2 e 6.6) e questo deve essere tenuto in considerazione relativamente alla quantità totale di sodio da tutte le fonti che verranno somministrate al paziente.</w:t>
      </w:r>
    </w:p>
    <w:p w14:paraId="299925A7" w14:textId="77777777" w:rsidR="000C0839" w:rsidRPr="000C0839" w:rsidRDefault="000C0839" w:rsidP="00FE5179"/>
    <w:p w14:paraId="734650AE" w14:textId="77777777" w:rsidR="00812D16" w:rsidRPr="0079374A" w:rsidRDefault="00812D16" w:rsidP="001B0C26">
      <w:pPr>
        <w:keepNext/>
        <w:keepLines/>
        <w:spacing w:line="240" w:lineRule="auto"/>
        <w:ind w:left="567" w:hanging="567"/>
        <w:outlineLvl w:val="0"/>
        <w:rPr>
          <w:noProof/>
          <w:szCs w:val="22"/>
        </w:rPr>
      </w:pPr>
      <w:r w:rsidRPr="0079374A">
        <w:rPr>
          <w:b/>
          <w:noProof/>
        </w:rPr>
        <w:t>4.5</w:t>
      </w:r>
      <w:r w:rsidRPr="0079374A">
        <w:tab/>
      </w:r>
      <w:r w:rsidRPr="0079374A">
        <w:rPr>
          <w:b/>
          <w:noProof/>
        </w:rPr>
        <w:t>Interazioni con altri medicinali ed altre forme d’interazione</w:t>
      </w:r>
    </w:p>
    <w:p w14:paraId="6B921B52" w14:textId="77777777" w:rsidR="00812D16" w:rsidRPr="0079374A" w:rsidRDefault="00812D16" w:rsidP="001B0C26">
      <w:pPr>
        <w:keepNext/>
        <w:keepLines/>
        <w:spacing w:line="240" w:lineRule="auto"/>
        <w:rPr>
          <w:noProof/>
          <w:szCs w:val="22"/>
        </w:rPr>
      </w:pPr>
    </w:p>
    <w:p w14:paraId="5F2EF938" w14:textId="77777777" w:rsidR="008B125E" w:rsidRPr="0079374A" w:rsidRDefault="008B125E" w:rsidP="009862FB">
      <w:pPr>
        <w:pStyle w:val="Paragraph"/>
        <w:spacing w:after="0"/>
        <w:rPr>
          <w:sz w:val="22"/>
          <w:szCs w:val="22"/>
        </w:rPr>
      </w:pPr>
      <w:r w:rsidRPr="0079374A">
        <w:rPr>
          <w:sz w:val="22"/>
        </w:rPr>
        <w:t xml:space="preserve">Non sono stati </w:t>
      </w:r>
      <w:r w:rsidR="00262841">
        <w:rPr>
          <w:sz w:val="22"/>
        </w:rPr>
        <w:t>effettuati</w:t>
      </w:r>
      <w:r w:rsidR="00262841" w:rsidRPr="0079374A">
        <w:rPr>
          <w:sz w:val="22"/>
        </w:rPr>
        <w:t xml:space="preserve"> </w:t>
      </w:r>
      <w:r w:rsidRPr="0079374A">
        <w:rPr>
          <w:sz w:val="22"/>
        </w:rPr>
        <w:t xml:space="preserve">studi </w:t>
      </w:r>
      <w:r w:rsidR="00262841">
        <w:rPr>
          <w:sz w:val="22"/>
        </w:rPr>
        <w:t>d’</w:t>
      </w:r>
      <w:r w:rsidRPr="0079374A">
        <w:rPr>
          <w:sz w:val="22"/>
        </w:rPr>
        <w:t xml:space="preserve">interazione (vedere paragrafo 5.2). </w:t>
      </w:r>
    </w:p>
    <w:p w14:paraId="281BD0DB" w14:textId="77777777" w:rsidR="001A184C" w:rsidRPr="0079374A" w:rsidRDefault="001A184C" w:rsidP="009862FB">
      <w:pPr>
        <w:pStyle w:val="Paragraph"/>
        <w:spacing w:after="0"/>
        <w:rPr>
          <w:sz w:val="22"/>
          <w:szCs w:val="22"/>
        </w:rPr>
      </w:pPr>
    </w:p>
    <w:p w14:paraId="4E283088" w14:textId="77777777" w:rsidR="005F2C1A" w:rsidRPr="00662B83" w:rsidRDefault="00526D1C" w:rsidP="00A5496E">
      <w:pPr>
        <w:pStyle w:val="paragraph0"/>
        <w:spacing w:before="0" w:after="0"/>
        <w:rPr>
          <w:sz w:val="22"/>
          <w:szCs w:val="22"/>
        </w:rPr>
      </w:pPr>
      <w:r w:rsidRPr="0079374A">
        <w:rPr>
          <w:sz w:val="22"/>
        </w:rPr>
        <w:t xml:space="preserve">Sulla base dei dati </w:t>
      </w:r>
      <w:r w:rsidRPr="0079374A">
        <w:rPr>
          <w:i/>
          <w:sz w:val="22"/>
        </w:rPr>
        <w:t>in vitro</w:t>
      </w:r>
      <w:r w:rsidRPr="0079374A">
        <w:rPr>
          <w:sz w:val="22"/>
        </w:rPr>
        <w:t xml:space="preserve">, è improbabile che la </w:t>
      </w:r>
      <w:r w:rsidR="00D6172E">
        <w:rPr>
          <w:sz w:val="22"/>
        </w:rPr>
        <w:t>co-</w:t>
      </w:r>
      <w:r w:rsidRPr="00662B83">
        <w:rPr>
          <w:sz w:val="22"/>
          <w:szCs w:val="22"/>
        </w:rPr>
        <w:t>somministrazione di inotuzumab ozogamicin con inibitori o induttori del citocromo P450 (CYP) o enzimi uridina difosfato</w:t>
      </w:r>
      <w:r w:rsidRPr="00662B83">
        <w:rPr>
          <w:sz w:val="22"/>
          <w:szCs w:val="22"/>
        </w:rPr>
        <w:noBreakHyphen/>
        <w:t xml:space="preserve">glucuronosiltransferasi (UGT) </w:t>
      </w:r>
      <w:r w:rsidR="00D6172E" w:rsidRPr="00662B83">
        <w:rPr>
          <w:sz w:val="22"/>
          <w:szCs w:val="22"/>
        </w:rPr>
        <w:t xml:space="preserve">che metabolizzano il medicinale, </w:t>
      </w:r>
      <w:r w:rsidRPr="00662B83">
        <w:rPr>
          <w:sz w:val="22"/>
          <w:szCs w:val="22"/>
        </w:rPr>
        <w:t>modifichi l’esposizione a N-acetil-gamma-calic</w:t>
      </w:r>
      <w:r w:rsidR="00261669" w:rsidRPr="00662B83">
        <w:rPr>
          <w:sz w:val="22"/>
          <w:szCs w:val="22"/>
        </w:rPr>
        <w:t>h</w:t>
      </w:r>
      <w:r w:rsidRPr="00662B83">
        <w:rPr>
          <w:sz w:val="22"/>
          <w:szCs w:val="22"/>
        </w:rPr>
        <w:t>eamicin</w:t>
      </w:r>
      <w:r w:rsidR="00261669" w:rsidRPr="00662B83">
        <w:rPr>
          <w:sz w:val="22"/>
          <w:szCs w:val="22"/>
        </w:rPr>
        <w:t>a</w:t>
      </w:r>
      <w:r w:rsidRPr="00662B83">
        <w:rPr>
          <w:sz w:val="22"/>
          <w:szCs w:val="22"/>
        </w:rPr>
        <w:t xml:space="preserve"> dimetilidrazide. Inoltre, è improbabile che inotuzumab ozogamicin e N</w:t>
      </w:r>
      <w:r w:rsidRPr="00662B83">
        <w:rPr>
          <w:sz w:val="22"/>
          <w:szCs w:val="22"/>
        </w:rPr>
        <w:noBreakHyphen/>
        <w:t>acetil</w:t>
      </w:r>
      <w:r w:rsidRPr="00662B83">
        <w:rPr>
          <w:sz w:val="22"/>
          <w:szCs w:val="22"/>
        </w:rPr>
        <w:noBreakHyphen/>
        <w:t>gamma</w:t>
      </w:r>
      <w:r w:rsidRPr="00662B83">
        <w:rPr>
          <w:sz w:val="22"/>
          <w:szCs w:val="22"/>
        </w:rPr>
        <w:noBreakHyphen/>
        <w:t>calic</w:t>
      </w:r>
      <w:r w:rsidR="00261669" w:rsidRPr="00662B83">
        <w:rPr>
          <w:sz w:val="22"/>
          <w:szCs w:val="22"/>
        </w:rPr>
        <w:t>h</w:t>
      </w:r>
      <w:r w:rsidRPr="00662B83">
        <w:rPr>
          <w:sz w:val="22"/>
          <w:szCs w:val="22"/>
        </w:rPr>
        <w:t>eamicin</w:t>
      </w:r>
      <w:r w:rsidR="00E23CC7" w:rsidRPr="00662B83">
        <w:rPr>
          <w:sz w:val="22"/>
          <w:szCs w:val="22"/>
        </w:rPr>
        <w:t>a</w:t>
      </w:r>
      <w:r w:rsidRPr="00662B83">
        <w:rPr>
          <w:sz w:val="22"/>
          <w:szCs w:val="22"/>
        </w:rPr>
        <w:t xml:space="preserve"> </w:t>
      </w:r>
      <w:r w:rsidRPr="00662B83">
        <w:rPr>
          <w:sz w:val="22"/>
          <w:szCs w:val="22"/>
        </w:rPr>
        <w:lastRenderedPageBreak/>
        <w:t>dimetilidrazide modifichino l’esposizione dei substrati di enzimi CYP ed è improbabile che N</w:t>
      </w:r>
      <w:r w:rsidRPr="00662B83">
        <w:rPr>
          <w:sz w:val="22"/>
          <w:szCs w:val="22"/>
        </w:rPr>
        <w:noBreakHyphen/>
        <w:t>acetil</w:t>
      </w:r>
      <w:r w:rsidRPr="00662B83">
        <w:rPr>
          <w:sz w:val="22"/>
          <w:szCs w:val="22"/>
        </w:rPr>
        <w:noBreakHyphen/>
        <w:t>gamma</w:t>
      </w:r>
      <w:r w:rsidRPr="00662B83">
        <w:rPr>
          <w:sz w:val="22"/>
          <w:szCs w:val="22"/>
        </w:rPr>
        <w:noBreakHyphen/>
        <w:t>calic</w:t>
      </w:r>
      <w:r w:rsidR="00261669" w:rsidRPr="00662B83">
        <w:rPr>
          <w:sz w:val="22"/>
          <w:szCs w:val="22"/>
        </w:rPr>
        <w:t>h</w:t>
      </w:r>
      <w:r w:rsidRPr="00662B83">
        <w:rPr>
          <w:sz w:val="22"/>
          <w:szCs w:val="22"/>
        </w:rPr>
        <w:t>eamicin</w:t>
      </w:r>
      <w:r w:rsidR="00261669" w:rsidRPr="00662B83">
        <w:rPr>
          <w:sz w:val="22"/>
          <w:szCs w:val="22"/>
        </w:rPr>
        <w:t>a</w:t>
      </w:r>
      <w:r w:rsidRPr="00662B83">
        <w:rPr>
          <w:sz w:val="22"/>
          <w:szCs w:val="22"/>
        </w:rPr>
        <w:t xml:space="preserve"> dimetilidrazide modifichi l’esposizione dei substrati di enzimi UGT o dei maggiori trasportatori di </w:t>
      </w:r>
      <w:r w:rsidR="00D6172E" w:rsidRPr="00662B83">
        <w:rPr>
          <w:sz w:val="22"/>
          <w:szCs w:val="22"/>
        </w:rPr>
        <w:t>medicinali</w:t>
      </w:r>
      <w:r w:rsidRPr="00662B83">
        <w:rPr>
          <w:sz w:val="22"/>
          <w:szCs w:val="22"/>
        </w:rPr>
        <w:t>.</w:t>
      </w:r>
    </w:p>
    <w:p w14:paraId="76DABC7A" w14:textId="77777777" w:rsidR="00B41AB5" w:rsidRPr="008A2E4A" w:rsidRDefault="00B41AB5" w:rsidP="006A71B4">
      <w:pPr>
        <w:tabs>
          <w:tab w:val="clear" w:pos="567"/>
        </w:tabs>
        <w:autoSpaceDE w:val="0"/>
        <w:autoSpaceDN w:val="0"/>
        <w:adjustRightInd w:val="0"/>
        <w:spacing w:line="240" w:lineRule="auto"/>
        <w:rPr>
          <w:rFonts w:ascii="TimesNewRomanPSMT" w:eastAsia="SimSun" w:hAnsi="TimesNewRomanPSMT" w:cs="TimesNewRomanPSMT"/>
          <w:szCs w:val="22"/>
          <w:u w:val="single"/>
        </w:rPr>
      </w:pPr>
    </w:p>
    <w:p w14:paraId="407D83D0" w14:textId="77777777" w:rsidR="006A71B4" w:rsidRPr="0079374A" w:rsidRDefault="006A71B4" w:rsidP="00B41AB5">
      <w:pPr>
        <w:tabs>
          <w:tab w:val="clear" w:pos="567"/>
        </w:tabs>
        <w:autoSpaceDE w:val="0"/>
        <w:autoSpaceDN w:val="0"/>
        <w:adjustRightInd w:val="0"/>
        <w:spacing w:line="240" w:lineRule="auto"/>
        <w:rPr>
          <w:rFonts w:eastAsia="SimSun"/>
          <w:szCs w:val="22"/>
        </w:rPr>
      </w:pPr>
      <w:r w:rsidRPr="0079374A">
        <w:t xml:space="preserve">Nei pazienti che </w:t>
      </w:r>
      <w:r w:rsidR="00274C76">
        <w:t>ricevono</w:t>
      </w:r>
      <w:r w:rsidR="00274C76" w:rsidRPr="0079374A">
        <w:t xml:space="preserve"> </w:t>
      </w:r>
      <w:r w:rsidRPr="0079374A">
        <w:t xml:space="preserve">inotuzumab ozogamicin è stato osservato un prolungamento dell’intervallo QT (vedere paragrafo 4.4). Pertanto, l’uso concomitante di inotuzumab ozogamicin con medicinali noti per prolungare l’intervallo QT o indurre torsione di punta deve essere attentamente valutato. </w:t>
      </w:r>
      <w:r w:rsidR="0049495D">
        <w:t>L</w:t>
      </w:r>
      <w:r w:rsidRPr="0079374A">
        <w:t xml:space="preserve">’intervallo QT </w:t>
      </w:r>
      <w:r w:rsidR="0049495D">
        <w:t xml:space="preserve">deve essere monitorato </w:t>
      </w:r>
      <w:r w:rsidRPr="0079374A">
        <w:t xml:space="preserve">in caso di </w:t>
      </w:r>
      <w:r w:rsidR="005811B2" w:rsidRPr="005811B2">
        <w:t xml:space="preserve">associazione </w:t>
      </w:r>
      <w:r w:rsidRPr="0079374A">
        <w:t>di tali medicinali (vedere paragrafi 4.4, 4.8 e 5.2).</w:t>
      </w:r>
    </w:p>
    <w:p w14:paraId="2A36A731" w14:textId="77777777" w:rsidR="006A71B4" w:rsidRPr="008A2E4A" w:rsidRDefault="006A71B4" w:rsidP="00593E2B">
      <w:pPr>
        <w:tabs>
          <w:tab w:val="clear" w:pos="567"/>
        </w:tabs>
        <w:autoSpaceDE w:val="0"/>
        <w:autoSpaceDN w:val="0"/>
        <w:adjustRightInd w:val="0"/>
        <w:spacing w:line="240" w:lineRule="auto"/>
        <w:rPr>
          <w:rFonts w:ascii="TimesNewRomanPSMT" w:eastAsia="SimSun" w:hAnsi="TimesNewRomanPSMT" w:cs="TimesNewRomanPSMT"/>
          <w:szCs w:val="22"/>
        </w:rPr>
      </w:pPr>
    </w:p>
    <w:p w14:paraId="0DB8DA78" w14:textId="77777777" w:rsidR="00812D16" w:rsidRPr="0079374A" w:rsidRDefault="00812D16" w:rsidP="00135EF3">
      <w:pPr>
        <w:keepNext/>
        <w:spacing w:line="240" w:lineRule="auto"/>
        <w:ind w:left="567" w:hanging="567"/>
        <w:outlineLvl w:val="0"/>
        <w:rPr>
          <w:noProof/>
          <w:szCs w:val="22"/>
        </w:rPr>
      </w:pPr>
      <w:r w:rsidRPr="0079374A">
        <w:rPr>
          <w:b/>
          <w:noProof/>
        </w:rPr>
        <w:t>4.6</w:t>
      </w:r>
      <w:r w:rsidRPr="0079374A">
        <w:tab/>
      </w:r>
      <w:r w:rsidRPr="0079374A">
        <w:rPr>
          <w:b/>
        </w:rPr>
        <w:t>Fertilità, gravidanza e allattamento</w:t>
      </w:r>
    </w:p>
    <w:p w14:paraId="07A1F501" w14:textId="77777777" w:rsidR="00812D16" w:rsidRPr="0079374A" w:rsidRDefault="00812D16" w:rsidP="00135EF3">
      <w:pPr>
        <w:keepNext/>
        <w:spacing w:line="240" w:lineRule="auto"/>
        <w:rPr>
          <w:noProof/>
          <w:szCs w:val="22"/>
        </w:rPr>
      </w:pPr>
    </w:p>
    <w:p w14:paraId="6B40DECF" w14:textId="77777777" w:rsidR="003070C4" w:rsidRPr="0079374A" w:rsidRDefault="006A20C3" w:rsidP="00135EF3">
      <w:pPr>
        <w:pStyle w:val="Paragraph"/>
        <w:keepNext/>
        <w:spacing w:after="0"/>
        <w:rPr>
          <w:noProof/>
          <w:sz w:val="22"/>
          <w:szCs w:val="22"/>
          <w:u w:val="single"/>
        </w:rPr>
      </w:pPr>
      <w:r w:rsidRPr="0079374A">
        <w:rPr>
          <w:noProof/>
          <w:sz w:val="22"/>
          <w:u w:val="single"/>
        </w:rPr>
        <w:t>Donne in età fertile/Contraccezione in uomini e donne</w:t>
      </w:r>
    </w:p>
    <w:p w14:paraId="32B094ED" w14:textId="77777777" w:rsidR="006A20C3" w:rsidRPr="0079374A" w:rsidRDefault="006A20C3" w:rsidP="00135EF3">
      <w:pPr>
        <w:pStyle w:val="Paragraph"/>
        <w:keepNext/>
        <w:spacing w:after="0"/>
        <w:rPr>
          <w:noProof/>
          <w:sz w:val="22"/>
          <w:szCs w:val="22"/>
          <w:u w:val="single"/>
        </w:rPr>
      </w:pPr>
    </w:p>
    <w:p w14:paraId="3B4E06F7" w14:textId="77777777" w:rsidR="00183D10" w:rsidRPr="0079374A" w:rsidRDefault="00810993" w:rsidP="00135EF3">
      <w:pPr>
        <w:pStyle w:val="Paragraph"/>
        <w:keepNext/>
        <w:spacing w:after="0"/>
        <w:rPr>
          <w:sz w:val="22"/>
          <w:szCs w:val="22"/>
        </w:rPr>
      </w:pPr>
      <w:r w:rsidRPr="0079374A">
        <w:rPr>
          <w:sz w:val="22"/>
        </w:rPr>
        <w:t>L</w:t>
      </w:r>
      <w:r w:rsidR="006A20C3" w:rsidRPr="0079374A">
        <w:rPr>
          <w:sz w:val="22"/>
        </w:rPr>
        <w:t xml:space="preserve">e donne in età fertile </w:t>
      </w:r>
      <w:r w:rsidRPr="0079374A">
        <w:rPr>
          <w:sz w:val="22"/>
        </w:rPr>
        <w:t xml:space="preserve">devono </w:t>
      </w:r>
      <w:r w:rsidR="006A20C3" w:rsidRPr="0079374A">
        <w:rPr>
          <w:sz w:val="22"/>
        </w:rPr>
        <w:t xml:space="preserve">evitare la gravidanza durante </w:t>
      </w:r>
      <w:r w:rsidR="00274C76">
        <w:rPr>
          <w:sz w:val="22"/>
        </w:rPr>
        <w:t>il trattamento con</w:t>
      </w:r>
      <w:r w:rsidR="006A20C3" w:rsidRPr="0079374A">
        <w:rPr>
          <w:sz w:val="22"/>
        </w:rPr>
        <w:t xml:space="preserve"> BESPONSA.</w:t>
      </w:r>
    </w:p>
    <w:p w14:paraId="3B6DF46B" w14:textId="77777777" w:rsidR="00E76775" w:rsidRPr="0079374A" w:rsidRDefault="00E76775" w:rsidP="009862FB">
      <w:pPr>
        <w:pStyle w:val="Paragraph"/>
        <w:spacing w:after="0"/>
        <w:rPr>
          <w:sz w:val="22"/>
          <w:szCs w:val="22"/>
        </w:rPr>
      </w:pPr>
    </w:p>
    <w:p w14:paraId="044679AD" w14:textId="6E062E2F" w:rsidR="006A20C3" w:rsidRPr="0079374A" w:rsidRDefault="00810993" w:rsidP="00B41AB5">
      <w:pPr>
        <w:pStyle w:val="Paragraph"/>
        <w:spacing w:after="0"/>
        <w:rPr>
          <w:sz w:val="22"/>
          <w:szCs w:val="22"/>
        </w:rPr>
      </w:pPr>
      <w:r w:rsidRPr="0079374A">
        <w:rPr>
          <w:sz w:val="22"/>
        </w:rPr>
        <w:t>L</w:t>
      </w:r>
      <w:r w:rsidR="006A20C3" w:rsidRPr="0079374A">
        <w:rPr>
          <w:sz w:val="22"/>
        </w:rPr>
        <w:t xml:space="preserve">e donne  </w:t>
      </w:r>
      <w:r w:rsidRPr="0079374A">
        <w:rPr>
          <w:sz w:val="22"/>
        </w:rPr>
        <w:t xml:space="preserve">devono </w:t>
      </w:r>
      <w:r w:rsidR="006A20C3" w:rsidRPr="0079374A">
        <w:rPr>
          <w:sz w:val="22"/>
        </w:rPr>
        <w:t>usare un metodo contraccettivo efficace durante il trattamento con BESPONSA e per almeno 8 mesi dopo l</w:t>
      </w:r>
      <w:r w:rsidR="003956E3">
        <w:rPr>
          <w:sz w:val="22"/>
        </w:rPr>
        <w:t>a</w:t>
      </w:r>
      <w:r w:rsidR="006A20C3" w:rsidRPr="0079374A">
        <w:rPr>
          <w:sz w:val="22"/>
        </w:rPr>
        <w:t xml:space="preserve"> dose</w:t>
      </w:r>
      <w:r w:rsidR="003956E3">
        <w:rPr>
          <w:sz w:val="22"/>
        </w:rPr>
        <w:t xml:space="preserve"> finale</w:t>
      </w:r>
      <w:r w:rsidR="006A20C3" w:rsidRPr="0079374A">
        <w:rPr>
          <w:sz w:val="22"/>
        </w:rPr>
        <w:t xml:space="preserve">. </w:t>
      </w:r>
      <w:r w:rsidRPr="0079374A">
        <w:rPr>
          <w:sz w:val="22"/>
        </w:rPr>
        <w:t>G</w:t>
      </w:r>
      <w:r w:rsidR="006A20C3" w:rsidRPr="0079374A">
        <w:rPr>
          <w:sz w:val="22"/>
        </w:rPr>
        <w:t xml:space="preserve">li uomini con partner </w:t>
      </w:r>
      <w:r w:rsidR="000D2CB9" w:rsidRPr="0079374A">
        <w:rPr>
          <w:sz w:val="22"/>
        </w:rPr>
        <w:t xml:space="preserve">femminili </w:t>
      </w:r>
      <w:r w:rsidR="006A20C3" w:rsidRPr="0079374A">
        <w:rPr>
          <w:sz w:val="22"/>
        </w:rPr>
        <w:t xml:space="preserve">in età fertile </w:t>
      </w:r>
      <w:r w:rsidRPr="0079374A">
        <w:rPr>
          <w:sz w:val="22"/>
        </w:rPr>
        <w:t xml:space="preserve">devono </w:t>
      </w:r>
      <w:r w:rsidR="006A20C3" w:rsidRPr="0079374A">
        <w:rPr>
          <w:sz w:val="22"/>
        </w:rPr>
        <w:t>usare un metodo contraccettivo efficace durante il trattamento con BESPONSA e per almeno 5 mesi dopo l</w:t>
      </w:r>
      <w:r w:rsidR="003956E3">
        <w:rPr>
          <w:sz w:val="22"/>
        </w:rPr>
        <w:t>a</w:t>
      </w:r>
      <w:r w:rsidR="006A20C3" w:rsidRPr="0079374A">
        <w:rPr>
          <w:sz w:val="22"/>
        </w:rPr>
        <w:t xml:space="preserve"> dose</w:t>
      </w:r>
      <w:r w:rsidR="003956E3">
        <w:rPr>
          <w:sz w:val="22"/>
        </w:rPr>
        <w:t xml:space="preserve"> finale</w:t>
      </w:r>
      <w:r w:rsidR="006A20C3" w:rsidRPr="0079374A">
        <w:rPr>
          <w:sz w:val="22"/>
        </w:rPr>
        <w:t xml:space="preserve">. </w:t>
      </w:r>
    </w:p>
    <w:p w14:paraId="1EB69C4B" w14:textId="77777777" w:rsidR="00F76130" w:rsidRPr="0079374A" w:rsidRDefault="00F76130" w:rsidP="009862FB">
      <w:pPr>
        <w:pStyle w:val="Paragraph"/>
        <w:spacing w:after="0"/>
        <w:rPr>
          <w:noProof/>
          <w:sz w:val="22"/>
          <w:szCs w:val="22"/>
          <w:u w:val="single"/>
        </w:rPr>
      </w:pPr>
    </w:p>
    <w:p w14:paraId="5E96B6CC" w14:textId="77777777" w:rsidR="006A20C3" w:rsidRPr="000218EF" w:rsidRDefault="006A20C3" w:rsidP="00135EF3">
      <w:pPr>
        <w:pStyle w:val="Paragraph"/>
        <w:keepNext/>
        <w:spacing w:after="0"/>
        <w:rPr>
          <w:noProof/>
          <w:sz w:val="22"/>
          <w:szCs w:val="22"/>
          <w:u w:val="single"/>
        </w:rPr>
      </w:pPr>
      <w:r w:rsidRPr="000218EF">
        <w:rPr>
          <w:noProof/>
          <w:sz w:val="22"/>
          <w:szCs w:val="22"/>
          <w:u w:val="single"/>
        </w:rPr>
        <w:t>Gravidanza</w:t>
      </w:r>
    </w:p>
    <w:p w14:paraId="56EF89DF" w14:textId="77777777" w:rsidR="00F76130" w:rsidRPr="000218EF" w:rsidRDefault="00F76130" w:rsidP="00135EF3">
      <w:pPr>
        <w:pStyle w:val="paragraph0"/>
        <w:keepNext/>
        <w:spacing w:before="0" w:after="0"/>
        <w:rPr>
          <w:sz w:val="22"/>
          <w:szCs w:val="22"/>
        </w:rPr>
      </w:pPr>
    </w:p>
    <w:p w14:paraId="3E892114" w14:textId="77777777" w:rsidR="006A20C3" w:rsidRPr="000218EF" w:rsidRDefault="006A20C3" w:rsidP="00135EF3">
      <w:pPr>
        <w:pStyle w:val="paragraph0"/>
        <w:keepNext/>
        <w:spacing w:before="0" w:after="0"/>
        <w:rPr>
          <w:sz w:val="22"/>
          <w:szCs w:val="22"/>
        </w:rPr>
      </w:pPr>
      <w:r w:rsidRPr="000218EF">
        <w:rPr>
          <w:sz w:val="22"/>
          <w:szCs w:val="22"/>
        </w:rPr>
        <w:t xml:space="preserve">I dati relativi all’uso di inotuzumab ozogamicin in donne in gravidanza non esistono. Sulla base dei risultati di sicurezza </w:t>
      </w:r>
      <w:r w:rsidR="00B176D7" w:rsidRPr="000218EF">
        <w:rPr>
          <w:sz w:val="22"/>
          <w:szCs w:val="22"/>
        </w:rPr>
        <w:t>pre</w:t>
      </w:r>
      <w:r w:rsidRPr="000218EF">
        <w:rPr>
          <w:sz w:val="22"/>
          <w:szCs w:val="22"/>
        </w:rPr>
        <w:t>clinici, inotuzumab ozogamicin può causare danno embrio</w:t>
      </w:r>
      <w:r w:rsidRPr="000218EF">
        <w:rPr>
          <w:sz w:val="22"/>
          <w:szCs w:val="22"/>
        </w:rPr>
        <w:noBreakHyphen/>
        <w:t>fetale quando somministrato a donne in gravidanza. Gli studi sugli animali hanno mostrato una tossicità riproduttiva (vedere paragrafo 5.3).</w:t>
      </w:r>
    </w:p>
    <w:p w14:paraId="2DC6D9C7" w14:textId="77777777" w:rsidR="007A7397" w:rsidRPr="000218EF" w:rsidRDefault="007A7397" w:rsidP="009862FB">
      <w:pPr>
        <w:pStyle w:val="Paragraph"/>
        <w:spacing w:after="0"/>
        <w:rPr>
          <w:sz w:val="22"/>
          <w:szCs w:val="22"/>
        </w:rPr>
      </w:pPr>
    </w:p>
    <w:p w14:paraId="409D7525" w14:textId="77777777" w:rsidR="003070C4" w:rsidRPr="000218EF" w:rsidRDefault="006A20C3" w:rsidP="009862FB">
      <w:pPr>
        <w:pStyle w:val="Paragraph"/>
        <w:spacing w:after="0"/>
        <w:rPr>
          <w:sz w:val="22"/>
          <w:szCs w:val="22"/>
        </w:rPr>
      </w:pPr>
      <w:r w:rsidRPr="000218EF">
        <w:rPr>
          <w:sz w:val="22"/>
          <w:szCs w:val="22"/>
        </w:rPr>
        <w:t xml:space="preserve">BESPONSA non deve essere usato in gravidanza a meno che il potenziale beneficio per la madre non </w:t>
      </w:r>
      <w:r w:rsidR="00810993" w:rsidRPr="000218EF">
        <w:rPr>
          <w:sz w:val="22"/>
          <w:szCs w:val="22"/>
        </w:rPr>
        <w:t xml:space="preserve">superi </w:t>
      </w:r>
      <w:r w:rsidRPr="000218EF">
        <w:rPr>
          <w:sz w:val="22"/>
          <w:szCs w:val="22"/>
        </w:rPr>
        <w:t xml:space="preserve">i potenziali rischi per il feto. Le donne in gravidanza, o le pazienti che iniziano una gravidanza durante </w:t>
      </w:r>
      <w:r w:rsidR="001B5C6F" w:rsidRPr="000218EF">
        <w:rPr>
          <w:sz w:val="22"/>
          <w:szCs w:val="22"/>
        </w:rPr>
        <w:t>il trattamento con</w:t>
      </w:r>
      <w:r w:rsidRPr="000218EF">
        <w:rPr>
          <w:sz w:val="22"/>
          <w:szCs w:val="22"/>
        </w:rPr>
        <w:t xml:space="preserve"> inotuzumab ozogamicin, o i pazienti </w:t>
      </w:r>
      <w:r w:rsidR="003934A7" w:rsidRPr="000218EF">
        <w:rPr>
          <w:sz w:val="22"/>
          <w:szCs w:val="22"/>
        </w:rPr>
        <w:t xml:space="preserve">in trattamento </w:t>
      </w:r>
      <w:r w:rsidRPr="000218EF">
        <w:rPr>
          <w:sz w:val="22"/>
          <w:szCs w:val="22"/>
        </w:rPr>
        <w:t xml:space="preserve">di sesso maschile </w:t>
      </w:r>
      <w:r w:rsidR="003934A7" w:rsidRPr="000218EF">
        <w:rPr>
          <w:sz w:val="22"/>
          <w:szCs w:val="22"/>
        </w:rPr>
        <w:t xml:space="preserve">che sono </w:t>
      </w:r>
      <w:r w:rsidRPr="000218EF">
        <w:rPr>
          <w:sz w:val="22"/>
          <w:szCs w:val="22"/>
        </w:rPr>
        <w:t>partner di donne in gravidanza, devono essere informati dei possibili rischi per il feto.</w:t>
      </w:r>
    </w:p>
    <w:p w14:paraId="73A3DBB6" w14:textId="77777777" w:rsidR="00F76130" w:rsidRPr="0079374A" w:rsidRDefault="00F76130" w:rsidP="009862FB">
      <w:pPr>
        <w:pStyle w:val="Paragraph"/>
        <w:spacing w:after="0"/>
        <w:rPr>
          <w:sz w:val="22"/>
          <w:szCs w:val="22"/>
          <w:u w:val="single"/>
        </w:rPr>
      </w:pPr>
    </w:p>
    <w:p w14:paraId="7030DC0F" w14:textId="77777777" w:rsidR="006A20C3" w:rsidRPr="0079374A" w:rsidRDefault="006A20C3" w:rsidP="00135EF3">
      <w:pPr>
        <w:pStyle w:val="Paragraph"/>
        <w:keepNext/>
        <w:spacing w:after="0"/>
        <w:rPr>
          <w:sz w:val="22"/>
          <w:szCs w:val="22"/>
          <w:u w:val="single"/>
        </w:rPr>
      </w:pPr>
      <w:r w:rsidRPr="0079374A">
        <w:rPr>
          <w:sz w:val="22"/>
          <w:u w:val="single"/>
        </w:rPr>
        <w:t>Allattamento</w:t>
      </w:r>
      <w:r w:rsidR="00EF291A">
        <w:rPr>
          <w:sz w:val="22"/>
          <w:u w:val="single"/>
        </w:rPr>
        <w:t xml:space="preserve"> al seno</w:t>
      </w:r>
    </w:p>
    <w:p w14:paraId="1D7730E6" w14:textId="77777777" w:rsidR="00F76130" w:rsidRPr="0079374A" w:rsidRDefault="00F76130" w:rsidP="00135EF3">
      <w:pPr>
        <w:pStyle w:val="Paragraph"/>
        <w:keepNext/>
        <w:spacing w:after="0"/>
        <w:rPr>
          <w:sz w:val="22"/>
          <w:szCs w:val="22"/>
        </w:rPr>
      </w:pPr>
    </w:p>
    <w:p w14:paraId="009BAE5E" w14:textId="77777777" w:rsidR="003070C4" w:rsidRPr="0079374A" w:rsidRDefault="006A20C3" w:rsidP="00135EF3">
      <w:pPr>
        <w:pStyle w:val="Paragraph"/>
        <w:keepNext/>
        <w:spacing w:after="0"/>
        <w:rPr>
          <w:sz w:val="22"/>
          <w:szCs w:val="22"/>
        </w:rPr>
      </w:pPr>
      <w:r w:rsidRPr="0079374A">
        <w:rPr>
          <w:sz w:val="22"/>
        </w:rPr>
        <w:t xml:space="preserve">Non ci sono dati sulla presenza di inotuzumab ozogamicin o dei suoi metaboliti nel latte umano, </w:t>
      </w:r>
      <w:r w:rsidR="00C54C52">
        <w:rPr>
          <w:sz w:val="22"/>
        </w:rPr>
        <w:t xml:space="preserve">riguardo </w:t>
      </w:r>
      <w:r w:rsidRPr="0079374A">
        <w:rPr>
          <w:sz w:val="22"/>
        </w:rPr>
        <w:t xml:space="preserve">gli effetti sul </w:t>
      </w:r>
      <w:r w:rsidR="00810993" w:rsidRPr="0079374A">
        <w:rPr>
          <w:sz w:val="22"/>
        </w:rPr>
        <w:t xml:space="preserve">bambino </w:t>
      </w:r>
      <w:r w:rsidRPr="0079374A">
        <w:rPr>
          <w:sz w:val="22"/>
        </w:rPr>
        <w:t xml:space="preserve">allattato </w:t>
      </w:r>
      <w:r w:rsidR="000D2CB9" w:rsidRPr="0079374A">
        <w:rPr>
          <w:sz w:val="22"/>
        </w:rPr>
        <w:t>con latte materno</w:t>
      </w:r>
      <w:r w:rsidRPr="0079374A">
        <w:rPr>
          <w:sz w:val="22"/>
        </w:rPr>
        <w:t xml:space="preserve"> o gli effetti sulla produzione di latte. A causa delle potenziali reazioni indesiderate nei </w:t>
      </w:r>
      <w:r w:rsidR="00810993" w:rsidRPr="0079374A">
        <w:rPr>
          <w:sz w:val="22"/>
        </w:rPr>
        <w:t xml:space="preserve">bambini </w:t>
      </w:r>
      <w:r w:rsidRPr="0079374A">
        <w:rPr>
          <w:sz w:val="22"/>
        </w:rPr>
        <w:t xml:space="preserve">allattati </w:t>
      </w:r>
      <w:r w:rsidR="000D2CB9" w:rsidRPr="0079374A">
        <w:rPr>
          <w:sz w:val="22"/>
        </w:rPr>
        <w:t>con latte materno</w:t>
      </w:r>
      <w:r w:rsidRPr="0079374A">
        <w:rPr>
          <w:sz w:val="22"/>
        </w:rPr>
        <w:t xml:space="preserve">, le donne non devono allattare </w:t>
      </w:r>
      <w:r w:rsidR="00C54C52">
        <w:rPr>
          <w:sz w:val="22"/>
        </w:rPr>
        <w:t xml:space="preserve">con latte materno </w:t>
      </w:r>
      <w:r w:rsidRPr="0079374A">
        <w:rPr>
          <w:sz w:val="22"/>
        </w:rPr>
        <w:t>durante il trattamento con BESPONSA e per almeno 2 mesi dopo l’ultima dose (vedere paragrafo 5.3).</w:t>
      </w:r>
    </w:p>
    <w:p w14:paraId="6F7CF236" w14:textId="77777777" w:rsidR="00F76130" w:rsidRPr="0079374A" w:rsidRDefault="00F76130" w:rsidP="009862FB">
      <w:pPr>
        <w:pStyle w:val="Paragraph"/>
        <w:tabs>
          <w:tab w:val="left" w:pos="1185"/>
        </w:tabs>
        <w:spacing w:after="0"/>
        <w:rPr>
          <w:sz w:val="22"/>
          <w:szCs w:val="22"/>
          <w:u w:val="single"/>
        </w:rPr>
      </w:pPr>
    </w:p>
    <w:p w14:paraId="2764E5F3" w14:textId="77777777" w:rsidR="006A20C3" w:rsidRPr="0079374A" w:rsidRDefault="006A20C3" w:rsidP="00135EF3">
      <w:pPr>
        <w:pStyle w:val="Paragraph"/>
        <w:keepNext/>
        <w:tabs>
          <w:tab w:val="left" w:pos="1185"/>
        </w:tabs>
        <w:spacing w:after="0"/>
        <w:rPr>
          <w:sz w:val="22"/>
          <w:szCs w:val="22"/>
          <w:u w:val="single"/>
        </w:rPr>
      </w:pPr>
      <w:r w:rsidRPr="0079374A">
        <w:rPr>
          <w:sz w:val="22"/>
          <w:u w:val="single"/>
        </w:rPr>
        <w:t>Fertilità</w:t>
      </w:r>
    </w:p>
    <w:p w14:paraId="64D662AF" w14:textId="77777777" w:rsidR="00F76130" w:rsidRPr="0079374A" w:rsidRDefault="00F76130" w:rsidP="00135EF3">
      <w:pPr>
        <w:pStyle w:val="Paragraph"/>
        <w:keepNext/>
        <w:spacing w:after="0"/>
        <w:rPr>
          <w:sz w:val="22"/>
          <w:szCs w:val="22"/>
        </w:rPr>
      </w:pPr>
    </w:p>
    <w:p w14:paraId="0F94B163" w14:textId="77777777" w:rsidR="006A20C3" w:rsidRPr="0079374A" w:rsidRDefault="006A20C3" w:rsidP="00135EF3">
      <w:pPr>
        <w:keepNext/>
        <w:shd w:val="clear" w:color="auto" w:fill="FFFFFF"/>
        <w:tabs>
          <w:tab w:val="clear" w:pos="567"/>
        </w:tabs>
        <w:spacing w:line="240" w:lineRule="auto"/>
        <w:rPr>
          <w:szCs w:val="22"/>
        </w:rPr>
      </w:pPr>
      <w:r w:rsidRPr="0079374A">
        <w:t xml:space="preserve">Sulla base di risultati </w:t>
      </w:r>
      <w:r w:rsidR="00AD6D92">
        <w:t>pre</w:t>
      </w:r>
      <w:r w:rsidRPr="0079374A">
        <w:t xml:space="preserve">clinici, la fertilità maschile e femminile può essere compromessa dal trattamento con inotuzumab ozogamicin (vedere paragrafo 5.3). </w:t>
      </w:r>
      <w:r w:rsidR="00492DAC" w:rsidRPr="0079374A">
        <w:t xml:space="preserve">Non sono disponibili informazioni relative alla fertilità nei pazienti. </w:t>
      </w:r>
      <w:r w:rsidRPr="0079374A">
        <w:t>Gli uomini e le donne devono richiedere un’adeguata assistenza medica per la conservazione della fertilità prima del trattamento.</w:t>
      </w:r>
    </w:p>
    <w:p w14:paraId="5665E653" w14:textId="77777777" w:rsidR="00492DAC" w:rsidRPr="0079374A" w:rsidRDefault="00492DAC" w:rsidP="00FE5179"/>
    <w:p w14:paraId="1E41E34F" w14:textId="77777777" w:rsidR="00812D16" w:rsidRPr="0079374A" w:rsidRDefault="00812D16" w:rsidP="00475150">
      <w:pPr>
        <w:keepNext/>
        <w:spacing w:line="240" w:lineRule="auto"/>
        <w:ind w:left="567" w:hanging="567"/>
        <w:outlineLvl w:val="0"/>
        <w:rPr>
          <w:noProof/>
          <w:szCs w:val="22"/>
        </w:rPr>
      </w:pPr>
      <w:r w:rsidRPr="0079374A">
        <w:rPr>
          <w:b/>
          <w:noProof/>
        </w:rPr>
        <w:t>4.7</w:t>
      </w:r>
      <w:r w:rsidRPr="0079374A">
        <w:tab/>
      </w:r>
      <w:r w:rsidRPr="0079374A">
        <w:rPr>
          <w:b/>
          <w:noProof/>
        </w:rPr>
        <w:t>Effetti sulla capacità di guidare veicoli e sull’uso di macchinari</w:t>
      </w:r>
    </w:p>
    <w:p w14:paraId="60BA096A" w14:textId="77777777" w:rsidR="00812D16" w:rsidRPr="0079374A" w:rsidRDefault="00812D16" w:rsidP="00475150">
      <w:pPr>
        <w:keepNext/>
        <w:spacing w:line="240" w:lineRule="auto"/>
        <w:rPr>
          <w:noProof/>
          <w:szCs w:val="22"/>
        </w:rPr>
      </w:pPr>
    </w:p>
    <w:p w14:paraId="5C081ECB" w14:textId="77777777" w:rsidR="00F76130" w:rsidRPr="0079374A" w:rsidRDefault="00F359E4" w:rsidP="00475150">
      <w:pPr>
        <w:pStyle w:val="Paragraph"/>
        <w:keepNext/>
        <w:spacing w:after="0"/>
        <w:rPr>
          <w:noProof/>
          <w:sz w:val="22"/>
          <w:szCs w:val="22"/>
        </w:rPr>
      </w:pPr>
      <w:r w:rsidRPr="0079374A">
        <w:rPr>
          <w:noProof/>
          <w:sz w:val="22"/>
        </w:rPr>
        <w:t xml:space="preserve">BESPONSA </w:t>
      </w:r>
      <w:r w:rsidR="00492DAC" w:rsidRPr="0079374A">
        <w:rPr>
          <w:noProof/>
          <w:sz w:val="22"/>
        </w:rPr>
        <w:t>altera</w:t>
      </w:r>
      <w:r w:rsidRPr="0079374A">
        <w:rPr>
          <w:noProof/>
          <w:sz w:val="22"/>
        </w:rPr>
        <w:t xml:space="preserve"> </w:t>
      </w:r>
      <w:r w:rsidR="006F3E5E">
        <w:rPr>
          <w:noProof/>
          <w:sz w:val="22"/>
        </w:rPr>
        <w:t xml:space="preserve">moderatamente </w:t>
      </w:r>
      <w:r w:rsidRPr="0079374A">
        <w:rPr>
          <w:noProof/>
          <w:sz w:val="22"/>
        </w:rPr>
        <w:t xml:space="preserve">la capacità di guidare veicoli e di usare macchinari. </w:t>
      </w:r>
      <w:r w:rsidR="00492DAC" w:rsidRPr="0079374A">
        <w:rPr>
          <w:noProof/>
          <w:sz w:val="22"/>
        </w:rPr>
        <w:t>I</w:t>
      </w:r>
      <w:r w:rsidRPr="0079374A">
        <w:rPr>
          <w:noProof/>
          <w:sz w:val="22"/>
        </w:rPr>
        <w:t xml:space="preserve"> pazienti potrebbero avvertire stanchezza durante il trattamento con BESPONSA (vedere paragrafo 4.8). Pertanto, si raccomanda cautela nella guida e nell’uso di macchinari.</w:t>
      </w:r>
    </w:p>
    <w:p w14:paraId="3E92322E" w14:textId="77777777" w:rsidR="00FE5179" w:rsidRPr="0079374A" w:rsidRDefault="00FE5179" w:rsidP="00FE5179"/>
    <w:p w14:paraId="099BDFC9" w14:textId="77777777" w:rsidR="00812D16" w:rsidRPr="0079374A" w:rsidRDefault="00855481" w:rsidP="00C5189A">
      <w:pPr>
        <w:keepNext/>
        <w:spacing w:line="240" w:lineRule="auto"/>
        <w:outlineLvl w:val="0"/>
        <w:rPr>
          <w:b/>
          <w:noProof/>
          <w:szCs w:val="22"/>
        </w:rPr>
      </w:pPr>
      <w:r w:rsidRPr="0079374A">
        <w:rPr>
          <w:b/>
          <w:noProof/>
        </w:rPr>
        <w:lastRenderedPageBreak/>
        <w:t>4.8</w:t>
      </w:r>
      <w:r w:rsidRPr="0079374A">
        <w:tab/>
      </w:r>
      <w:r w:rsidRPr="0079374A">
        <w:rPr>
          <w:b/>
          <w:noProof/>
        </w:rPr>
        <w:t>Effetti indesiderati</w:t>
      </w:r>
    </w:p>
    <w:p w14:paraId="3BE4EA07" w14:textId="77777777" w:rsidR="00812D16" w:rsidRPr="0079374A" w:rsidRDefault="00812D16" w:rsidP="004379E8">
      <w:pPr>
        <w:keepNext/>
        <w:autoSpaceDE w:val="0"/>
        <w:autoSpaceDN w:val="0"/>
        <w:adjustRightInd w:val="0"/>
        <w:spacing w:line="240" w:lineRule="auto"/>
        <w:rPr>
          <w:noProof/>
          <w:szCs w:val="22"/>
        </w:rPr>
      </w:pPr>
    </w:p>
    <w:p w14:paraId="57F2D75F" w14:textId="77777777" w:rsidR="009659EE" w:rsidRPr="0079374A" w:rsidRDefault="009659EE" w:rsidP="00C5189A">
      <w:pPr>
        <w:pStyle w:val="Paragraph"/>
        <w:keepNext/>
        <w:spacing w:after="0"/>
        <w:rPr>
          <w:sz w:val="22"/>
          <w:szCs w:val="22"/>
          <w:u w:val="single"/>
        </w:rPr>
      </w:pPr>
      <w:r w:rsidRPr="0079374A">
        <w:rPr>
          <w:sz w:val="22"/>
          <w:u w:val="single"/>
        </w:rPr>
        <w:t>Riassunto del profilo di sicurezza</w:t>
      </w:r>
    </w:p>
    <w:p w14:paraId="1A3D46A2" w14:textId="7E26C0F9" w:rsidR="009659EE" w:rsidRPr="0079374A" w:rsidRDefault="00FF13A6" w:rsidP="00C5189A">
      <w:pPr>
        <w:pStyle w:val="paragraph0"/>
        <w:keepNext/>
        <w:rPr>
          <w:sz w:val="22"/>
          <w:szCs w:val="22"/>
        </w:rPr>
      </w:pPr>
      <w:r w:rsidRPr="0079374A">
        <w:rPr>
          <w:sz w:val="22"/>
        </w:rPr>
        <w:t xml:space="preserve">Le reazioni </w:t>
      </w:r>
      <w:r w:rsidR="002D616C">
        <w:rPr>
          <w:sz w:val="22"/>
        </w:rPr>
        <w:t>avverse</w:t>
      </w:r>
      <w:r w:rsidR="002D616C" w:rsidRPr="0079374A">
        <w:rPr>
          <w:sz w:val="22"/>
        </w:rPr>
        <w:t xml:space="preserve"> </w:t>
      </w:r>
      <w:r w:rsidRPr="0079374A">
        <w:rPr>
          <w:sz w:val="22"/>
        </w:rPr>
        <w:t xml:space="preserve">più comuni </w:t>
      </w:r>
      <w:r w:rsidR="00492DAC" w:rsidRPr="0079374A">
        <w:rPr>
          <w:sz w:val="22"/>
          <w:szCs w:val="22"/>
        </w:rPr>
        <w:t xml:space="preserve">(≥ 20%) </w:t>
      </w:r>
      <w:r w:rsidRPr="0079374A">
        <w:rPr>
          <w:sz w:val="22"/>
        </w:rPr>
        <w:t xml:space="preserve">sono state trombocitopenia (51%), neutropenia (49%), infezioni (48%), anemia (36%), leucopenia (35%), </w:t>
      </w:r>
      <w:r w:rsidR="00254282" w:rsidRPr="00254282">
        <w:rPr>
          <w:sz w:val="22"/>
          <w:lang w:bidi="it-IT"/>
        </w:rPr>
        <w:t xml:space="preserve">stanchezza </w:t>
      </w:r>
      <w:r w:rsidRPr="0079374A">
        <w:rPr>
          <w:sz w:val="22"/>
        </w:rPr>
        <w:t xml:space="preserve">(35%), emorragia (33%), piressia (32%), nausea (31%), cefalea (28%), neutropenia febbrile (26%), transaminasi aumentate (26%), dolore addominale (23%), gamma-glutamiltransferasi aumentata (21%) e iperbilirubinemia (21%). </w:t>
      </w:r>
    </w:p>
    <w:p w14:paraId="3BCB76A4" w14:textId="77777777" w:rsidR="00C349F8" w:rsidRPr="0079374A" w:rsidRDefault="00C349F8" w:rsidP="009862FB">
      <w:pPr>
        <w:pStyle w:val="paragraph0"/>
        <w:spacing w:before="0" w:after="0"/>
        <w:rPr>
          <w:sz w:val="22"/>
          <w:szCs w:val="22"/>
        </w:rPr>
      </w:pPr>
    </w:p>
    <w:p w14:paraId="0793377D" w14:textId="2FC6130F" w:rsidR="009659EE" w:rsidRPr="0079374A" w:rsidRDefault="009659EE" w:rsidP="009862FB">
      <w:pPr>
        <w:pStyle w:val="paragraph0"/>
        <w:spacing w:before="0" w:after="0"/>
        <w:rPr>
          <w:sz w:val="22"/>
          <w:szCs w:val="22"/>
        </w:rPr>
      </w:pPr>
      <w:r w:rsidRPr="0079374A">
        <w:rPr>
          <w:sz w:val="22"/>
        </w:rPr>
        <w:t xml:space="preserve">Nei pazienti che hanno ricevuto BESPONSA, le reazioni </w:t>
      </w:r>
      <w:r w:rsidR="00C03CD4">
        <w:rPr>
          <w:sz w:val="22"/>
        </w:rPr>
        <w:t>avverse</w:t>
      </w:r>
      <w:r w:rsidR="00C03CD4" w:rsidRPr="0079374A">
        <w:rPr>
          <w:sz w:val="22"/>
        </w:rPr>
        <w:t xml:space="preserve"> </w:t>
      </w:r>
      <w:r w:rsidRPr="0079374A">
        <w:rPr>
          <w:sz w:val="22"/>
        </w:rPr>
        <w:t xml:space="preserve">più comuni </w:t>
      </w:r>
      <w:r w:rsidR="00492DAC" w:rsidRPr="0079374A">
        <w:rPr>
          <w:sz w:val="22"/>
          <w:szCs w:val="22"/>
        </w:rPr>
        <w:t xml:space="preserve">(≥ 2%) </w:t>
      </w:r>
      <w:r w:rsidRPr="0079374A">
        <w:rPr>
          <w:sz w:val="22"/>
        </w:rPr>
        <w:t xml:space="preserve">sono state infezione (23%), neutropenia febbrile (11%), emorragia (5%), dolore addominale (3%), piressia (3%), VOD/SOS (2%) e </w:t>
      </w:r>
      <w:r w:rsidR="00254282" w:rsidRPr="00254282">
        <w:rPr>
          <w:sz w:val="22"/>
          <w:lang w:bidi="it-IT"/>
        </w:rPr>
        <w:t xml:space="preserve">stanchezza </w:t>
      </w:r>
      <w:r w:rsidRPr="0079374A">
        <w:rPr>
          <w:sz w:val="22"/>
        </w:rPr>
        <w:t xml:space="preserve">(2%). </w:t>
      </w:r>
    </w:p>
    <w:p w14:paraId="35C47BF2" w14:textId="77777777" w:rsidR="00F76130" w:rsidRPr="0079374A" w:rsidRDefault="00F76130" w:rsidP="009862FB">
      <w:pPr>
        <w:pStyle w:val="Paragraph"/>
        <w:spacing w:after="0"/>
        <w:rPr>
          <w:sz w:val="22"/>
          <w:szCs w:val="22"/>
          <w:u w:val="single"/>
        </w:rPr>
      </w:pPr>
    </w:p>
    <w:p w14:paraId="4DD3BBF8" w14:textId="77777777" w:rsidR="009659EE" w:rsidRPr="0079374A" w:rsidRDefault="009659EE" w:rsidP="00D9557F">
      <w:pPr>
        <w:pStyle w:val="Paragraph"/>
        <w:keepNext/>
        <w:spacing w:after="0"/>
        <w:rPr>
          <w:sz w:val="22"/>
          <w:szCs w:val="22"/>
          <w:u w:val="single"/>
        </w:rPr>
      </w:pPr>
      <w:r w:rsidRPr="0079374A">
        <w:rPr>
          <w:sz w:val="22"/>
          <w:u w:val="single"/>
        </w:rPr>
        <w:t xml:space="preserve">Tabella delle reazioni </w:t>
      </w:r>
      <w:r w:rsidR="002D616C">
        <w:rPr>
          <w:sz w:val="22"/>
          <w:u w:val="single"/>
        </w:rPr>
        <w:t>avverse</w:t>
      </w:r>
      <w:r w:rsidR="002D616C" w:rsidRPr="0079374A">
        <w:rPr>
          <w:sz w:val="22"/>
          <w:u w:val="single"/>
        </w:rPr>
        <w:t xml:space="preserve"> </w:t>
      </w:r>
    </w:p>
    <w:p w14:paraId="4EDEF6C1" w14:textId="77777777" w:rsidR="00F76130" w:rsidRPr="0079374A" w:rsidRDefault="00F76130" w:rsidP="00D9557F">
      <w:pPr>
        <w:pStyle w:val="Paragraph"/>
        <w:keepNext/>
        <w:spacing w:after="0"/>
        <w:rPr>
          <w:sz w:val="22"/>
          <w:szCs w:val="22"/>
        </w:rPr>
      </w:pPr>
    </w:p>
    <w:p w14:paraId="5AAD25E6" w14:textId="77777777" w:rsidR="009659EE" w:rsidRPr="0079374A" w:rsidRDefault="009659EE" w:rsidP="00D9557F">
      <w:pPr>
        <w:pStyle w:val="Paragraph"/>
        <w:keepNext/>
        <w:spacing w:after="0"/>
        <w:rPr>
          <w:sz w:val="22"/>
          <w:szCs w:val="22"/>
        </w:rPr>
      </w:pPr>
      <w:r w:rsidRPr="0079374A">
        <w:rPr>
          <w:sz w:val="22"/>
        </w:rPr>
        <w:t xml:space="preserve">La Tabella 5 mostra le reazioni </w:t>
      </w:r>
      <w:r w:rsidR="002D616C">
        <w:rPr>
          <w:sz w:val="22"/>
        </w:rPr>
        <w:t>avverse</w:t>
      </w:r>
      <w:r w:rsidR="002D616C" w:rsidRPr="0079374A">
        <w:rPr>
          <w:sz w:val="22"/>
        </w:rPr>
        <w:t xml:space="preserve"> </w:t>
      </w:r>
      <w:r w:rsidRPr="0079374A">
        <w:rPr>
          <w:sz w:val="22"/>
        </w:rPr>
        <w:t>segnalate in pazienti con LLA recidiva</w:t>
      </w:r>
      <w:r w:rsidR="000D2CB9" w:rsidRPr="0079374A">
        <w:rPr>
          <w:sz w:val="22"/>
        </w:rPr>
        <w:t>nte</w:t>
      </w:r>
      <w:r w:rsidRPr="0079374A">
        <w:rPr>
          <w:sz w:val="22"/>
        </w:rPr>
        <w:t xml:space="preserve"> o refrattaria che hanno ricevuto BESPONSA. </w:t>
      </w:r>
    </w:p>
    <w:p w14:paraId="3F93D5F3" w14:textId="77777777" w:rsidR="00F76130" w:rsidRPr="0079374A" w:rsidRDefault="00F76130" w:rsidP="009862FB">
      <w:pPr>
        <w:pStyle w:val="Paragraph"/>
        <w:spacing w:after="0"/>
        <w:rPr>
          <w:sz w:val="22"/>
          <w:szCs w:val="22"/>
        </w:rPr>
      </w:pPr>
    </w:p>
    <w:p w14:paraId="2583AC9C" w14:textId="77777777" w:rsidR="00492DAC" w:rsidRPr="0079374A" w:rsidRDefault="009659EE" w:rsidP="004F3796">
      <w:pPr>
        <w:pStyle w:val="Paragraph"/>
        <w:spacing w:after="0"/>
        <w:rPr>
          <w:b/>
          <w:sz w:val="22"/>
          <w:szCs w:val="22"/>
        </w:rPr>
      </w:pPr>
      <w:r w:rsidRPr="0079374A">
        <w:rPr>
          <w:sz w:val="22"/>
        </w:rPr>
        <w:t xml:space="preserve">Le reazioni </w:t>
      </w:r>
      <w:r w:rsidR="00AD0797">
        <w:rPr>
          <w:sz w:val="22"/>
        </w:rPr>
        <w:t>avverse</w:t>
      </w:r>
      <w:r w:rsidR="00AD0797" w:rsidRPr="0079374A">
        <w:rPr>
          <w:sz w:val="22"/>
        </w:rPr>
        <w:t xml:space="preserve"> </w:t>
      </w:r>
      <w:r w:rsidRPr="0079374A">
        <w:rPr>
          <w:sz w:val="22"/>
        </w:rPr>
        <w:t xml:space="preserve">sono </w:t>
      </w:r>
      <w:r w:rsidR="00EC4F48">
        <w:rPr>
          <w:sz w:val="22"/>
        </w:rPr>
        <w:t xml:space="preserve">elencate secondo </w:t>
      </w:r>
      <w:r w:rsidRPr="0079374A">
        <w:rPr>
          <w:sz w:val="22"/>
        </w:rPr>
        <w:t xml:space="preserve">la classificazione per sistemi e organi e </w:t>
      </w:r>
      <w:r w:rsidR="00EC4F48">
        <w:rPr>
          <w:sz w:val="22"/>
        </w:rPr>
        <w:t xml:space="preserve">per categoria </w:t>
      </w:r>
      <w:r w:rsidRPr="0079374A">
        <w:rPr>
          <w:sz w:val="22"/>
        </w:rPr>
        <w:t>di frequenza, utilizzando la seguente convenzione: molto comune (</w:t>
      </w:r>
      <w:r w:rsidRPr="0079374A">
        <w:rPr>
          <w:sz w:val="22"/>
          <w:szCs w:val="22"/>
        </w:rPr>
        <w:sym w:font="Symbol" w:char="F0B3"/>
      </w:r>
      <w:r w:rsidRPr="0079374A">
        <w:rPr>
          <w:sz w:val="22"/>
        </w:rPr>
        <w:t> 1/10); comune (</w:t>
      </w:r>
      <w:r w:rsidR="00EC4F48">
        <w:rPr>
          <w:sz w:val="22"/>
        </w:rPr>
        <w:t>da </w:t>
      </w:r>
      <w:r w:rsidRPr="0079374A">
        <w:rPr>
          <w:sz w:val="22"/>
          <w:szCs w:val="22"/>
        </w:rPr>
        <w:sym w:font="Symbol" w:char="F0B3"/>
      </w:r>
      <w:r w:rsidRPr="0079374A">
        <w:rPr>
          <w:sz w:val="22"/>
        </w:rPr>
        <w:t> 1/100</w:t>
      </w:r>
      <w:r w:rsidR="00EC4F48">
        <w:rPr>
          <w:sz w:val="22"/>
        </w:rPr>
        <w:t xml:space="preserve"> a </w:t>
      </w:r>
      <w:r w:rsidRPr="0079374A">
        <w:rPr>
          <w:sz w:val="22"/>
        </w:rPr>
        <w:t>&lt; 1/10); non comune (</w:t>
      </w:r>
      <w:r w:rsidR="00EC4F48">
        <w:rPr>
          <w:sz w:val="22"/>
        </w:rPr>
        <w:t>da </w:t>
      </w:r>
      <w:r w:rsidRPr="0079374A">
        <w:rPr>
          <w:sz w:val="22"/>
          <w:szCs w:val="22"/>
        </w:rPr>
        <w:sym w:font="Symbol" w:char="F0B3"/>
      </w:r>
      <w:r w:rsidRPr="0079374A">
        <w:rPr>
          <w:sz w:val="22"/>
        </w:rPr>
        <w:t> 1/1.000</w:t>
      </w:r>
      <w:r w:rsidR="00EC4F48">
        <w:rPr>
          <w:sz w:val="22"/>
        </w:rPr>
        <w:t xml:space="preserve"> a </w:t>
      </w:r>
      <w:r w:rsidRPr="0079374A">
        <w:rPr>
          <w:sz w:val="22"/>
        </w:rPr>
        <w:t>&lt; 1/100); raro (</w:t>
      </w:r>
      <w:r w:rsidR="00EC4F48">
        <w:rPr>
          <w:sz w:val="22"/>
        </w:rPr>
        <w:t>da </w:t>
      </w:r>
      <w:r w:rsidRPr="0079374A">
        <w:rPr>
          <w:sz w:val="22"/>
          <w:szCs w:val="22"/>
        </w:rPr>
        <w:sym w:font="Symbol" w:char="F0B3"/>
      </w:r>
      <w:r w:rsidRPr="0079374A">
        <w:rPr>
          <w:sz w:val="22"/>
        </w:rPr>
        <w:t> 1/10.000</w:t>
      </w:r>
      <w:r w:rsidR="00EC4F48">
        <w:rPr>
          <w:sz w:val="22"/>
        </w:rPr>
        <w:t xml:space="preserve"> a </w:t>
      </w:r>
      <w:r w:rsidRPr="0079374A">
        <w:rPr>
          <w:sz w:val="22"/>
        </w:rPr>
        <w:t xml:space="preserve">&lt; 1/1.000); molto raro (&lt; 1/10.000); non nota (la frequenza non può essere definita sulla base dei dati disponibili). All’interno di ciascuna </w:t>
      </w:r>
      <w:r w:rsidR="00EC4F48">
        <w:rPr>
          <w:sz w:val="22"/>
        </w:rPr>
        <w:t>categoria</w:t>
      </w:r>
      <w:r w:rsidR="00EC4F48" w:rsidRPr="0079374A">
        <w:rPr>
          <w:sz w:val="22"/>
        </w:rPr>
        <w:t xml:space="preserve"> </w:t>
      </w:r>
      <w:r w:rsidRPr="0079374A">
        <w:rPr>
          <w:sz w:val="22"/>
        </w:rPr>
        <w:t xml:space="preserve">di frequenza, </w:t>
      </w:r>
      <w:r w:rsidR="007D045D">
        <w:rPr>
          <w:sz w:val="22"/>
        </w:rPr>
        <w:t>gli</w:t>
      </w:r>
      <w:r w:rsidR="007D045D" w:rsidRPr="0079374A">
        <w:rPr>
          <w:sz w:val="22"/>
        </w:rPr>
        <w:t xml:space="preserve"> </w:t>
      </w:r>
      <w:r w:rsidR="007D045D">
        <w:rPr>
          <w:sz w:val="22"/>
        </w:rPr>
        <w:t>effetti</w:t>
      </w:r>
      <w:r w:rsidRPr="0079374A">
        <w:rPr>
          <w:sz w:val="22"/>
        </w:rPr>
        <w:t xml:space="preserve"> indesiderat</w:t>
      </w:r>
      <w:r w:rsidR="007D045D">
        <w:rPr>
          <w:sz w:val="22"/>
        </w:rPr>
        <w:t>i</w:t>
      </w:r>
      <w:r w:rsidRPr="0079374A">
        <w:rPr>
          <w:sz w:val="22"/>
        </w:rPr>
        <w:t xml:space="preserve"> sono presentat</w:t>
      </w:r>
      <w:r w:rsidR="007D045D">
        <w:rPr>
          <w:sz w:val="22"/>
        </w:rPr>
        <w:t>i</w:t>
      </w:r>
      <w:r w:rsidRPr="0079374A">
        <w:rPr>
          <w:sz w:val="22"/>
        </w:rPr>
        <w:t xml:space="preserve"> in ordine decrescente di gravità. </w:t>
      </w:r>
    </w:p>
    <w:p w14:paraId="4781B4A3" w14:textId="77777777" w:rsidR="00961772" w:rsidRPr="00662B83" w:rsidRDefault="00961772" w:rsidP="009862FB">
      <w:pPr>
        <w:pStyle w:val="paragraph0"/>
        <w:tabs>
          <w:tab w:val="left" w:pos="1080"/>
        </w:tabs>
        <w:spacing w:before="0" w:after="0"/>
        <w:ind w:left="1080" w:hanging="1080"/>
        <w:rPr>
          <w:b/>
          <w:sz w:val="22"/>
          <w:szCs w:val="22"/>
        </w:rPr>
      </w:pPr>
    </w:p>
    <w:p w14:paraId="34483977" w14:textId="7EB8162E" w:rsidR="009659EE" w:rsidRPr="0079374A" w:rsidRDefault="009659EE" w:rsidP="00641F0A">
      <w:pPr>
        <w:pStyle w:val="paragraph0"/>
        <w:keepNext/>
        <w:keepLines/>
        <w:widowControl w:val="0"/>
        <w:tabs>
          <w:tab w:val="left" w:pos="1080"/>
        </w:tabs>
        <w:spacing w:before="0" w:after="0"/>
        <w:ind w:left="1080" w:hanging="1080"/>
        <w:rPr>
          <w:b/>
          <w:bCs/>
          <w:sz w:val="22"/>
          <w:szCs w:val="22"/>
        </w:rPr>
      </w:pPr>
      <w:r w:rsidRPr="00662B83">
        <w:rPr>
          <w:b/>
          <w:sz w:val="22"/>
          <w:szCs w:val="22"/>
        </w:rPr>
        <w:t xml:space="preserve">Tabella 5. </w:t>
      </w:r>
      <w:r w:rsidRPr="00662B83">
        <w:rPr>
          <w:sz w:val="22"/>
          <w:szCs w:val="22"/>
        </w:rPr>
        <w:tab/>
      </w:r>
      <w:r w:rsidRPr="00662B83">
        <w:rPr>
          <w:b/>
          <w:sz w:val="22"/>
          <w:szCs w:val="22"/>
        </w:rPr>
        <w:t xml:space="preserve">Reazioni </w:t>
      </w:r>
      <w:r w:rsidR="00922505" w:rsidRPr="00662B83">
        <w:rPr>
          <w:b/>
          <w:sz w:val="22"/>
          <w:szCs w:val="22"/>
        </w:rPr>
        <w:t xml:space="preserve">avverse </w:t>
      </w:r>
      <w:r w:rsidRPr="00662B83">
        <w:rPr>
          <w:b/>
          <w:sz w:val="22"/>
          <w:szCs w:val="22"/>
        </w:rPr>
        <w:t>segnalate in pazienti con LLA da precursori delle cellule B recidiva</w:t>
      </w:r>
      <w:r w:rsidR="000D2CB9" w:rsidRPr="00662B83">
        <w:rPr>
          <w:b/>
          <w:sz w:val="22"/>
          <w:szCs w:val="22"/>
        </w:rPr>
        <w:t>nte</w:t>
      </w:r>
      <w:r w:rsidRPr="00662B83">
        <w:rPr>
          <w:b/>
          <w:sz w:val="22"/>
          <w:szCs w:val="22"/>
        </w:rPr>
        <w:t xml:space="preserve"> o refrattaria che hanno ricevuto BESPONSA</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0"/>
        <w:gridCol w:w="3150"/>
        <w:gridCol w:w="2880"/>
      </w:tblGrid>
      <w:tr w:rsidR="009659EE" w:rsidRPr="0079374A" w14:paraId="3CD0872D" w14:textId="77777777" w:rsidTr="00493424">
        <w:trPr>
          <w:trHeight w:val="674"/>
          <w:tblHeader/>
        </w:trPr>
        <w:tc>
          <w:tcPr>
            <w:tcW w:w="3060" w:type="dxa"/>
          </w:tcPr>
          <w:p w14:paraId="51D14F17" w14:textId="77777777" w:rsidR="009659EE" w:rsidRPr="0079374A" w:rsidRDefault="004A130B" w:rsidP="00641F0A">
            <w:pPr>
              <w:keepNext/>
              <w:keepLines/>
              <w:widowControl w:val="0"/>
              <w:spacing w:line="240" w:lineRule="auto"/>
              <w:ind w:left="90"/>
              <w:rPr>
                <w:b/>
                <w:bCs/>
                <w:szCs w:val="22"/>
              </w:rPr>
            </w:pPr>
            <w:r w:rsidRPr="0079374A">
              <w:rPr>
                <w:b/>
              </w:rPr>
              <w:t>Classificazione per sistemi e organi secondo MedDRA</w:t>
            </w:r>
          </w:p>
        </w:tc>
        <w:tc>
          <w:tcPr>
            <w:tcW w:w="3150" w:type="dxa"/>
            <w:tcMar>
              <w:top w:w="0" w:type="dxa"/>
              <w:left w:w="108" w:type="dxa"/>
              <w:bottom w:w="0" w:type="dxa"/>
              <w:right w:w="108" w:type="dxa"/>
            </w:tcMar>
          </w:tcPr>
          <w:p w14:paraId="65D3FC6C" w14:textId="77777777" w:rsidR="009659EE" w:rsidRPr="0079374A" w:rsidRDefault="009659EE" w:rsidP="00641F0A">
            <w:pPr>
              <w:pStyle w:val="TableTextColHead"/>
              <w:keepNext/>
              <w:keepLines/>
              <w:widowControl w:val="0"/>
              <w:jc w:val="left"/>
              <w:rPr>
                <w:rStyle w:val="TableText9"/>
                <w:sz w:val="22"/>
                <w:szCs w:val="22"/>
              </w:rPr>
            </w:pPr>
            <w:r w:rsidRPr="0079374A">
              <w:rPr>
                <w:rStyle w:val="TableText9"/>
                <w:sz w:val="22"/>
              </w:rPr>
              <w:t>Molto comune</w:t>
            </w:r>
          </w:p>
        </w:tc>
        <w:tc>
          <w:tcPr>
            <w:tcW w:w="2880" w:type="dxa"/>
            <w:tcMar>
              <w:top w:w="0" w:type="dxa"/>
              <w:left w:w="108" w:type="dxa"/>
              <w:bottom w:w="0" w:type="dxa"/>
              <w:right w:w="108" w:type="dxa"/>
            </w:tcMar>
          </w:tcPr>
          <w:p w14:paraId="108797A0" w14:textId="77777777" w:rsidR="009659EE" w:rsidRPr="0079374A" w:rsidRDefault="009659EE" w:rsidP="00641F0A">
            <w:pPr>
              <w:pStyle w:val="TableTextColHead"/>
              <w:keepNext/>
              <w:keepLines/>
              <w:widowControl w:val="0"/>
              <w:jc w:val="left"/>
              <w:rPr>
                <w:rStyle w:val="TableText9"/>
                <w:sz w:val="22"/>
                <w:szCs w:val="22"/>
              </w:rPr>
            </w:pPr>
            <w:r w:rsidRPr="0079374A">
              <w:rPr>
                <w:rStyle w:val="TableText9"/>
                <w:sz w:val="22"/>
              </w:rPr>
              <w:t>Comune</w:t>
            </w:r>
          </w:p>
        </w:tc>
      </w:tr>
      <w:tr w:rsidR="009659EE" w:rsidRPr="0079374A" w14:paraId="18A547F7" w14:textId="77777777" w:rsidTr="005115CB">
        <w:trPr>
          <w:trHeight w:val="225"/>
        </w:trPr>
        <w:tc>
          <w:tcPr>
            <w:tcW w:w="3060" w:type="dxa"/>
            <w:tcMar>
              <w:top w:w="0" w:type="dxa"/>
              <w:left w:w="108" w:type="dxa"/>
              <w:bottom w:w="0" w:type="dxa"/>
              <w:right w:w="108" w:type="dxa"/>
            </w:tcMar>
          </w:tcPr>
          <w:p w14:paraId="26DEB014" w14:textId="77777777" w:rsidR="009659EE" w:rsidRPr="0079374A" w:rsidRDefault="009659EE" w:rsidP="00641F0A">
            <w:pPr>
              <w:keepNext/>
              <w:keepLines/>
              <w:widowControl w:val="0"/>
              <w:spacing w:line="240" w:lineRule="auto"/>
              <w:rPr>
                <w:rStyle w:val="TableText9"/>
                <w:sz w:val="22"/>
                <w:szCs w:val="22"/>
              </w:rPr>
            </w:pPr>
            <w:r w:rsidRPr="0079374A">
              <w:t>Infezioni ed infestazioni</w:t>
            </w:r>
          </w:p>
        </w:tc>
        <w:tc>
          <w:tcPr>
            <w:tcW w:w="3150" w:type="dxa"/>
            <w:tcMar>
              <w:top w:w="0" w:type="dxa"/>
              <w:left w:w="108" w:type="dxa"/>
              <w:bottom w:w="0" w:type="dxa"/>
              <w:right w:w="108" w:type="dxa"/>
            </w:tcMar>
          </w:tcPr>
          <w:p w14:paraId="4815A3DD" w14:textId="1A848530" w:rsidR="0015598B" w:rsidRPr="0079374A" w:rsidRDefault="009659EE" w:rsidP="00641F0A">
            <w:pPr>
              <w:keepNext/>
              <w:keepLines/>
              <w:widowControl w:val="0"/>
              <w:spacing w:line="240" w:lineRule="auto"/>
              <w:rPr>
                <w:szCs w:val="22"/>
              </w:rPr>
            </w:pPr>
            <w:r w:rsidRPr="0079374A">
              <w:t>Infezione (48%)</w:t>
            </w:r>
            <w:r w:rsidR="0015598B" w:rsidRPr="0079374A">
              <w:rPr>
                <w:szCs w:val="22"/>
                <w:vertAlign w:val="superscript"/>
              </w:rPr>
              <w:t xml:space="preserve">a </w:t>
            </w:r>
            <w:r w:rsidR="0015598B" w:rsidRPr="0079374A">
              <w:rPr>
                <w:szCs w:val="22"/>
              </w:rPr>
              <w:t>(comprende sepsi e batteriemia [1</w:t>
            </w:r>
            <w:r w:rsidR="001976BB">
              <w:rPr>
                <w:szCs w:val="22"/>
              </w:rPr>
              <w:t>7</w:t>
            </w:r>
            <w:r w:rsidR="0015598B" w:rsidRPr="0079374A">
              <w:rPr>
                <w:szCs w:val="22"/>
              </w:rPr>
              <w:t>%],</w:t>
            </w:r>
            <w:r w:rsidR="00254282">
              <w:rPr>
                <w:szCs w:val="22"/>
              </w:rPr>
              <w:t xml:space="preserve"> infezione</w:t>
            </w:r>
          </w:p>
          <w:p w14:paraId="013C42C2" w14:textId="5CD5F100" w:rsidR="0015598B" w:rsidRPr="0079374A" w:rsidRDefault="0015598B" w:rsidP="00641F0A">
            <w:pPr>
              <w:keepNext/>
              <w:keepLines/>
              <w:widowControl w:val="0"/>
              <w:spacing w:line="240" w:lineRule="auto"/>
              <w:rPr>
                <w:szCs w:val="22"/>
              </w:rPr>
            </w:pPr>
            <w:r w:rsidRPr="0079374A">
              <w:rPr>
                <w:szCs w:val="22"/>
              </w:rPr>
              <w:t>mico</w:t>
            </w:r>
            <w:r w:rsidR="00254282">
              <w:rPr>
                <w:szCs w:val="22"/>
              </w:rPr>
              <w:t>tica</w:t>
            </w:r>
            <w:r w:rsidRPr="0079374A">
              <w:rPr>
                <w:szCs w:val="22"/>
              </w:rPr>
              <w:t xml:space="preserve"> [9%],</w:t>
            </w:r>
          </w:p>
          <w:p w14:paraId="7FD9CE69" w14:textId="5B3CB1D6" w:rsidR="009659EE" w:rsidRPr="0079374A" w:rsidRDefault="0015598B" w:rsidP="00641F0A">
            <w:pPr>
              <w:keepNext/>
              <w:keepLines/>
              <w:widowControl w:val="0"/>
              <w:spacing w:line="240" w:lineRule="auto"/>
              <w:rPr>
                <w:rStyle w:val="TableText9"/>
                <w:sz w:val="22"/>
                <w:szCs w:val="22"/>
              </w:rPr>
            </w:pPr>
            <w:r w:rsidRPr="0079374A">
              <w:rPr>
                <w:rStyle w:val="TableText9"/>
                <w:sz w:val="22"/>
                <w:szCs w:val="22"/>
              </w:rPr>
              <w:t xml:space="preserve">infezione delle vie </w:t>
            </w:r>
            <w:r w:rsidR="00254282">
              <w:rPr>
                <w:rStyle w:val="TableText9"/>
                <w:sz w:val="22"/>
                <w:szCs w:val="22"/>
              </w:rPr>
              <w:t>respiratorie</w:t>
            </w:r>
            <w:r w:rsidR="00254282" w:rsidRPr="0079374A">
              <w:rPr>
                <w:rStyle w:val="TableText9"/>
                <w:sz w:val="22"/>
                <w:szCs w:val="22"/>
              </w:rPr>
              <w:t xml:space="preserve"> </w:t>
            </w:r>
            <w:r w:rsidR="009F59FC" w:rsidRPr="0079374A">
              <w:rPr>
                <w:rStyle w:val="TableText9"/>
                <w:sz w:val="22"/>
                <w:szCs w:val="22"/>
              </w:rPr>
              <w:t>inferiori</w:t>
            </w:r>
            <w:r w:rsidRPr="0079374A">
              <w:rPr>
                <w:rStyle w:val="TableText9"/>
                <w:sz w:val="22"/>
                <w:szCs w:val="22"/>
              </w:rPr>
              <w:t xml:space="preserve"> [12%], infezione delle vie </w:t>
            </w:r>
            <w:r w:rsidR="00254282">
              <w:rPr>
                <w:rStyle w:val="TableText9"/>
                <w:sz w:val="22"/>
                <w:szCs w:val="22"/>
              </w:rPr>
              <w:t>respiratorie</w:t>
            </w:r>
            <w:r w:rsidR="00254282" w:rsidRPr="0079374A">
              <w:rPr>
                <w:rStyle w:val="TableText9"/>
                <w:sz w:val="22"/>
                <w:szCs w:val="22"/>
              </w:rPr>
              <w:t xml:space="preserve"> </w:t>
            </w:r>
            <w:r w:rsidRPr="0079374A">
              <w:rPr>
                <w:rStyle w:val="TableText9"/>
                <w:sz w:val="22"/>
                <w:szCs w:val="22"/>
              </w:rPr>
              <w:t>superiori [12%], infezione batterica [1%], infezione virale [</w:t>
            </w:r>
            <w:r w:rsidR="001976BB">
              <w:rPr>
                <w:rStyle w:val="TableText9"/>
                <w:sz w:val="22"/>
                <w:szCs w:val="22"/>
              </w:rPr>
              <w:t>7</w:t>
            </w:r>
            <w:r w:rsidRPr="0079374A">
              <w:rPr>
                <w:rStyle w:val="TableText9"/>
                <w:sz w:val="22"/>
                <w:szCs w:val="22"/>
              </w:rPr>
              <w:t>%], infezione gastrointestinale [4%], infezione della cute [4%])</w:t>
            </w:r>
          </w:p>
        </w:tc>
        <w:tc>
          <w:tcPr>
            <w:tcW w:w="2880" w:type="dxa"/>
            <w:tcMar>
              <w:top w:w="0" w:type="dxa"/>
              <w:left w:w="108" w:type="dxa"/>
              <w:bottom w:w="0" w:type="dxa"/>
              <w:right w:w="108" w:type="dxa"/>
            </w:tcMar>
          </w:tcPr>
          <w:p w14:paraId="61D08C5A" w14:textId="77777777" w:rsidR="009659EE" w:rsidRPr="0079374A" w:rsidRDefault="009659EE" w:rsidP="00641F0A">
            <w:pPr>
              <w:keepNext/>
              <w:keepLines/>
              <w:widowControl w:val="0"/>
              <w:spacing w:line="240" w:lineRule="auto"/>
              <w:rPr>
                <w:szCs w:val="22"/>
              </w:rPr>
            </w:pPr>
          </w:p>
        </w:tc>
      </w:tr>
      <w:tr w:rsidR="009659EE" w:rsidRPr="0079374A" w14:paraId="6FFAC99C" w14:textId="77777777" w:rsidTr="005115CB">
        <w:trPr>
          <w:trHeight w:val="225"/>
        </w:trPr>
        <w:tc>
          <w:tcPr>
            <w:tcW w:w="3060" w:type="dxa"/>
            <w:tcMar>
              <w:top w:w="0" w:type="dxa"/>
              <w:left w:w="108" w:type="dxa"/>
              <w:bottom w:w="0" w:type="dxa"/>
              <w:right w:w="108" w:type="dxa"/>
            </w:tcMar>
          </w:tcPr>
          <w:p w14:paraId="17C69E75" w14:textId="77777777" w:rsidR="009659EE" w:rsidRPr="0079374A" w:rsidRDefault="009659EE" w:rsidP="009862FB">
            <w:pPr>
              <w:spacing w:line="240" w:lineRule="auto"/>
              <w:rPr>
                <w:rStyle w:val="TableText9"/>
                <w:rFonts w:eastAsia="TimesNewRoman,Bold"/>
                <w:bCs/>
                <w:sz w:val="22"/>
                <w:szCs w:val="22"/>
              </w:rPr>
            </w:pPr>
            <w:r w:rsidRPr="0079374A">
              <w:t>Patologie del sistema emolinfopoietico</w:t>
            </w:r>
          </w:p>
        </w:tc>
        <w:tc>
          <w:tcPr>
            <w:tcW w:w="3150" w:type="dxa"/>
            <w:tcMar>
              <w:top w:w="0" w:type="dxa"/>
              <w:left w:w="108" w:type="dxa"/>
              <w:bottom w:w="0" w:type="dxa"/>
              <w:right w:w="108" w:type="dxa"/>
            </w:tcMar>
          </w:tcPr>
          <w:p w14:paraId="39B9AC2C" w14:textId="77777777" w:rsidR="009659EE" w:rsidRPr="0079374A" w:rsidRDefault="009659EE" w:rsidP="009862FB">
            <w:pPr>
              <w:spacing w:line="240" w:lineRule="auto"/>
              <w:ind w:firstLine="4"/>
              <w:rPr>
                <w:rStyle w:val="TableText9"/>
                <w:sz w:val="22"/>
                <w:szCs w:val="22"/>
              </w:rPr>
            </w:pPr>
            <w:r w:rsidRPr="0079374A">
              <w:rPr>
                <w:rStyle w:val="TableText9"/>
                <w:sz w:val="22"/>
              </w:rPr>
              <w:t>Neutropenia febbrile (26%)</w:t>
            </w:r>
          </w:p>
          <w:p w14:paraId="230EDA45" w14:textId="77777777" w:rsidR="009659EE" w:rsidRPr="0079374A" w:rsidRDefault="009659EE" w:rsidP="009862FB">
            <w:pPr>
              <w:spacing w:line="240" w:lineRule="auto"/>
              <w:ind w:firstLine="4"/>
              <w:rPr>
                <w:rStyle w:val="TableText9"/>
                <w:sz w:val="22"/>
                <w:szCs w:val="22"/>
              </w:rPr>
            </w:pPr>
            <w:r w:rsidRPr="0079374A">
              <w:rPr>
                <w:rStyle w:val="TableText9"/>
                <w:sz w:val="22"/>
              </w:rPr>
              <w:t>Neutropenia (49%)</w:t>
            </w:r>
          </w:p>
          <w:p w14:paraId="0BD84B15" w14:textId="77777777" w:rsidR="009659EE" w:rsidRPr="0079374A" w:rsidRDefault="009659EE" w:rsidP="009862FB">
            <w:pPr>
              <w:spacing w:line="240" w:lineRule="auto"/>
              <w:ind w:firstLine="4"/>
              <w:rPr>
                <w:rStyle w:val="TableText9"/>
                <w:sz w:val="22"/>
                <w:szCs w:val="22"/>
              </w:rPr>
            </w:pPr>
            <w:r w:rsidRPr="0079374A">
              <w:rPr>
                <w:rStyle w:val="TableText9"/>
                <w:sz w:val="22"/>
              </w:rPr>
              <w:t>Trombocitopenia (51%)</w:t>
            </w:r>
          </w:p>
          <w:p w14:paraId="03C51915" w14:textId="77777777" w:rsidR="009659EE" w:rsidRPr="0079374A" w:rsidRDefault="009659EE" w:rsidP="009862FB">
            <w:pPr>
              <w:spacing w:line="240" w:lineRule="auto"/>
              <w:ind w:firstLine="4"/>
              <w:rPr>
                <w:rStyle w:val="TableText9"/>
                <w:sz w:val="22"/>
                <w:szCs w:val="22"/>
              </w:rPr>
            </w:pPr>
            <w:r w:rsidRPr="0079374A">
              <w:rPr>
                <w:rStyle w:val="TableText9"/>
                <w:sz w:val="22"/>
              </w:rPr>
              <w:t>Leucopenia (35%)</w:t>
            </w:r>
          </w:p>
          <w:p w14:paraId="3B5FF3CD" w14:textId="77777777" w:rsidR="009659EE" w:rsidRPr="0079374A" w:rsidRDefault="009659EE" w:rsidP="009862FB">
            <w:pPr>
              <w:spacing w:line="240" w:lineRule="auto"/>
              <w:ind w:firstLine="4"/>
              <w:rPr>
                <w:szCs w:val="22"/>
              </w:rPr>
            </w:pPr>
            <w:r w:rsidRPr="0079374A">
              <w:t>Linfopenia</w:t>
            </w:r>
            <w:r w:rsidRPr="0079374A">
              <w:rPr>
                <w:vertAlign w:val="superscript"/>
              </w:rPr>
              <w:t xml:space="preserve"> </w:t>
            </w:r>
            <w:r w:rsidRPr="0079374A">
              <w:t>(18%)</w:t>
            </w:r>
          </w:p>
          <w:p w14:paraId="6B18C9A6" w14:textId="77777777" w:rsidR="009659EE" w:rsidRPr="0079374A" w:rsidRDefault="009659EE" w:rsidP="009862FB">
            <w:pPr>
              <w:spacing w:line="240" w:lineRule="auto"/>
              <w:ind w:firstLine="4"/>
              <w:rPr>
                <w:rStyle w:val="TableText9"/>
                <w:sz w:val="22"/>
                <w:szCs w:val="22"/>
              </w:rPr>
            </w:pPr>
            <w:r w:rsidRPr="0079374A">
              <w:t>Anemia (36%)</w:t>
            </w:r>
          </w:p>
        </w:tc>
        <w:tc>
          <w:tcPr>
            <w:tcW w:w="2880" w:type="dxa"/>
            <w:tcMar>
              <w:top w:w="0" w:type="dxa"/>
              <w:left w:w="108" w:type="dxa"/>
              <w:bottom w:w="0" w:type="dxa"/>
              <w:right w:w="108" w:type="dxa"/>
            </w:tcMar>
          </w:tcPr>
          <w:p w14:paraId="30FCDEC4" w14:textId="77777777" w:rsidR="009659EE" w:rsidRPr="0079374A" w:rsidRDefault="009659EE" w:rsidP="0079374A">
            <w:pPr>
              <w:spacing w:line="240" w:lineRule="auto"/>
              <w:rPr>
                <w:szCs w:val="22"/>
              </w:rPr>
            </w:pPr>
            <w:r w:rsidRPr="0079374A">
              <w:t>Pancitopenia</w:t>
            </w:r>
            <w:r w:rsidR="0015598B" w:rsidRPr="0079374A">
              <w:rPr>
                <w:vertAlign w:val="superscript"/>
              </w:rPr>
              <w:t>b</w:t>
            </w:r>
            <w:r w:rsidR="0015598B" w:rsidRPr="0079374A">
              <w:t xml:space="preserve"> </w:t>
            </w:r>
            <w:r w:rsidRPr="0079374A">
              <w:t>(2%)</w:t>
            </w:r>
          </w:p>
        </w:tc>
      </w:tr>
      <w:tr w:rsidR="005F154D" w:rsidRPr="0079374A" w14:paraId="03114F27" w14:textId="77777777" w:rsidTr="005115CB">
        <w:trPr>
          <w:trHeight w:val="225"/>
        </w:trPr>
        <w:tc>
          <w:tcPr>
            <w:tcW w:w="3060" w:type="dxa"/>
            <w:tcMar>
              <w:top w:w="0" w:type="dxa"/>
              <w:left w:w="108" w:type="dxa"/>
              <w:bottom w:w="0" w:type="dxa"/>
              <w:right w:w="108" w:type="dxa"/>
            </w:tcMar>
          </w:tcPr>
          <w:p w14:paraId="03155FA9" w14:textId="77777777" w:rsidR="005F154D" w:rsidRPr="0079374A" w:rsidRDefault="005F154D" w:rsidP="009862FB">
            <w:pPr>
              <w:spacing w:line="240" w:lineRule="auto"/>
              <w:rPr>
                <w:rFonts w:eastAsia="TimesNewRoman,Bold"/>
                <w:bCs/>
                <w:szCs w:val="22"/>
              </w:rPr>
            </w:pPr>
            <w:r w:rsidRPr="0079374A">
              <w:t>Disturbi del sistema immunitario</w:t>
            </w:r>
          </w:p>
        </w:tc>
        <w:tc>
          <w:tcPr>
            <w:tcW w:w="3150" w:type="dxa"/>
            <w:tcMar>
              <w:top w:w="0" w:type="dxa"/>
              <w:left w:w="108" w:type="dxa"/>
              <w:bottom w:w="0" w:type="dxa"/>
              <w:right w:w="108" w:type="dxa"/>
            </w:tcMar>
          </w:tcPr>
          <w:p w14:paraId="66037EC7" w14:textId="77777777" w:rsidR="005F154D" w:rsidRPr="0079374A" w:rsidRDefault="005F154D" w:rsidP="007C5B6E">
            <w:pPr>
              <w:spacing w:line="240" w:lineRule="auto"/>
              <w:ind w:left="12"/>
              <w:rPr>
                <w:szCs w:val="22"/>
              </w:rPr>
            </w:pPr>
          </w:p>
        </w:tc>
        <w:tc>
          <w:tcPr>
            <w:tcW w:w="2880" w:type="dxa"/>
            <w:tcMar>
              <w:top w:w="0" w:type="dxa"/>
              <w:left w:w="108" w:type="dxa"/>
              <w:bottom w:w="0" w:type="dxa"/>
              <w:right w:w="108" w:type="dxa"/>
            </w:tcMar>
          </w:tcPr>
          <w:p w14:paraId="2F2394D4" w14:textId="77777777" w:rsidR="005F154D" w:rsidRPr="0079374A" w:rsidRDefault="005F154D" w:rsidP="009862FB">
            <w:pPr>
              <w:spacing w:line="240" w:lineRule="auto"/>
              <w:rPr>
                <w:szCs w:val="22"/>
              </w:rPr>
            </w:pPr>
            <w:r w:rsidRPr="0079374A">
              <w:t>Ipersensibilità (1%)</w:t>
            </w:r>
          </w:p>
        </w:tc>
      </w:tr>
      <w:tr w:rsidR="009659EE" w:rsidRPr="0079374A" w14:paraId="22498DCB" w14:textId="77777777" w:rsidTr="005115CB">
        <w:trPr>
          <w:trHeight w:val="225"/>
        </w:trPr>
        <w:tc>
          <w:tcPr>
            <w:tcW w:w="3060" w:type="dxa"/>
            <w:tcMar>
              <w:top w:w="0" w:type="dxa"/>
              <w:left w:w="108" w:type="dxa"/>
              <w:bottom w:w="0" w:type="dxa"/>
              <w:right w:w="108" w:type="dxa"/>
            </w:tcMar>
          </w:tcPr>
          <w:p w14:paraId="4A163F3E" w14:textId="77777777" w:rsidR="009659EE" w:rsidRPr="0079374A" w:rsidRDefault="009659EE" w:rsidP="009862FB">
            <w:pPr>
              <w:spacing w:line="240" w:lineRule="auto"/>
              <w:rPr>
                <w:rFonts w:eastAsia="TimesNewRoman,Bold"/>
                <w:bCs/>
                <w:szCs w:val="22"/>
              </w:rPr>
            </w:pPr>
            <w:r w:rsidRPr="0079374A">
              <w:t>Disturbi del metabolismo e della nutrizione</w:t>
            </w:r>
          </w:p>
        </w:tc>
        <w:tc>
          <w:tcPr>
            <w:tcW w:w="3150" w:type="dxa"/>
            <w:tcMar>
              <w:top w:w="0" w:type="dxa"/>
              <w:left w:w="108" w:type="dxa"/>
              <w:bottom w:w="0" w:type="dxa"/>
              <w:right w:w="108" w:type="dxa"/>
            </w:tcMar>
          </w:tcPr>
          <w:p w14:paraId="52851095" w14:textId="77777777" w:rsidR="009659EE" w:rsidRPr="0079374A" w:rsidRDefault="00883511" w:rsidP="007C5B6E">
            <w:pPr>
              <w:spacing w:line="240" w:lineRule="auto"/>
              <w:ind w:left="12"/>
              <w:rPr>
                <w:rStyle w:val="TableText9"/>
                <w:sz w:val="22"/>
                <w:szCs w:val="22"/>
              </w:rPr>
            </w:pPr>
            <w:r w:rsidRPr="0079374A">
              <w:t>Appetito ridotto (12%)</w:t>
            </w:r>
          </w:p>
        </w:tc>
        <w:tc>
          <w:tcPr>
            <w:tcW w:w="2880" w:type="dxa"/>
            <w:tcMar>
              <w:top w:w="0" w:type="dxa"/>
              <w:left w:w="108" w:type="dxa"/>
              <w:bottom w:w="0" w:type="dxa"/>
              <w:right w:w="108" w:type="dxa"/>
            </w:tcMar>
          </w:tcPr>
          <w:p w14:paraId="55D9F38D" w14:textId="77777777" w:rsidR="009659EE" w:rsidRPr="0079374A" w:rsidRDefault="009659EE" w:rsidP="009862FB">
            <w:pPr>
              <w:spacing w:line="240" w:lineRule="auto"/>
              <w:rPr>
                <w:szCs w:val="22"/>
              </w:rPr>
            </w:pPr>
            <w:r w:rsidRPr="0079374A">
              <w:t>Sindrome da lisi tumorale (2%)</w:t>
            </w:r>
          </w:p>
          <w:p w14:paraId="256156BE" w14:textId="77777777" w:rsidR="009659EE" w:rsidRPr="0079374A" w:rsidRDefault="009659EE" w:rsidP="006708BD">
            <w:pPr>
              <w:spacing w:line="240" w:lineRule="auto"/>
              <w:rPr>
                <w:szCs w:val="22"/>
              </w:rPr>
            </w:pPr>
            <w:r w:rsidRPr="0079374A">
              <w:t>Iperuricemia (4%)</w:t>
            </w:r>
          </w:p>
        </w:tc>
      </w:tr>
      <w:tr w:rsidR="009659EE" w:rsidRPr="0079374A" w14:paraId="6A09FFFE" w14:textId="77777777" w:rsidTr="005115CB">
        <w:trPr>
          <w:trHeight w:val="225"/>
        </w:trPr>
        <w:tc>
          <w:tcPr>
            <w:tcW w:w="3060" w:type="dxa"/>
            <w:tcMar>
              <w:top w:w="0" w:type="dxa"/>
              <w:left w:w="108" w:type="dxa"/>
              <w:bottom w:w="0" w:type="dxa"/>
              <w:right w:w="108" w:type="dxa"/>
            </w:tcMar>
          </w:tcPr>
          <w:p w14:paraId="7AD16542" w14:textId="77777777" w:rsidR="009659EE" w:rsidRPr="0079374A" w:rsidRDefault="009659EE" w:rsidP="009862FB">
            <w:pPr>
              <w:spacing w:line="240" w:lineRule="auto"/>
              <w:rPr>
                <w:rStyle w:val="TableText9"/>
                <w:sz w:val="22"/>
                <w:szCs w:val="22"/>
              </w:rPr>
            </w:pPr>
            <w:r w:rsidRPr="0079374A">
              <w:t>Patologie del sistema nervoso</w:t>
            </w:r>
          </w:p>
        </w:tc>
        <w:tc>
          <w:tcPr>
            <w:tcW w:w="3150" w:type="dxa"/>
            <w:tcMar>
              <w:top w:w="0" w:type="dxa"/>
              <w:left w:w="108" w:type="dxa"/>
              <w:bottom w:w="0" w:type="dxa"/>
              <w:right w:w="108" w:type="dxa"/>
            </w:tcMar>
          </w:tcPr>
          <w:p w14:paraId="4E267DE0" w14:textId="77777777" w:rsidR="009659EE" w:rsidRPr="0079374A" w:rsidRDefault="009659EE" w:rsidP="009862FB">
            <w:pPr>
              <w:spacing w:line="240" w:lineRule="auto"/>
              <w:ind w:left="-18"/>
              <w:rPr>
                <w:rStyle w:val="TableText9"/>
                <w:sz w:val="22"/>
                <w:szCs w:val="22"/>
              </w:rPr>
            </w:pPr>
            <w:r w:rsidRPr="0079374A">
              <w:rPr>
                <w:rStyle w:val="TableText9"/>
                <w:sz w:val="22"/>
              </w:rPr>
              <w:t>Cefalea (28%)</w:t>
            </w:r>
          </w:p>
        </w:tc>
        <w:tc>
          <w:tcPr>
            <w:tcW w:w="2880" w:type="dxa"/>
            <w:tcMar>
              <w:top w:w="0" w:type="dxa"/>
              <w:left w:w="108" w:type="dxa"/>
              <w:bottom w:w="0" w:type="dxa"/>
              <w:right w:w="108" w:type="dxa"/>
            </w:tcMar>
          </w:tcPr>
          <w:p w14:paraId="35B7DF9B" w14:textId="77777777" w:rsidR="009659EE" w:rsidRPr="0079374A" w:rsidRDefault="009659EE" w:rsidP="009862FB">
            <w:pPr>
              <w:spacing w:line="240" w:lineRule="auto"/>
              <w:rPr>
                <w:iCs/>
                <w:szCs w:val="22"/>
              </w:rPr>
            </w:pPr>
          </w:p>
        </w:tc>
      </w:tr>
      <w:tr w:rsidR="009659EE" w:rsidRPr="0079374A" w14:paraId="497D89C7" w14:textId="77777777" w:rsidTr="005115CB">
        <w:trPr>
          <w:trHeight w:val="225"/>
        </w:trPr>
        <w:tc>
          <w:tcPr>
            <w:tcW w:w="3060" w:type="dxa"/>
            <w:tcMar>
              <w:top w:w="0" w:type="dxa"/>
              <w:left w:w="108" w:type="dxa"/>
              <w:bottom w:w="0" w:type="dxa"/>
              <w:right w:w="108" w:type="dxa"/>
            </w:tcMar>
          </w:tcPr>
          <w:p w14:paraId="1CAEA671" w14:textId="77777777" w:rsidR="009659EE" w:rsidRPr="0079374A" w:rsidRDefault="009659EE" w:rsidP="00493424">
            <w:pPr>
              <w:keepNext/>
              <w:keepLines/>
              <w:spacing w:line="240" w:lineRule="auto"/>
              <w:rPr>
                <w:szCs w:val="22"/>
              </w:rPr>
            </w:pPr>
            <w:r w:rsidRPr="0079374A">
              <w:lastRenderedPageBreak/>
              <w:t>Patologie vascolari</w:t>
            </w:r>
          </w:p>
        </w:tc>
        <w:tc>
          <w:tcPr>
            <w:tcW w:w="3150" w:type="dxa"/>
            <w:tcMar>
              <w:top w:w="0" w:type="dxa"/>
              <w:left w:w="108" w:type="dxa"/>
              <w:bottom w:w="0" w:type="dxa"/>
              <w:right w:w="108" w:type="dxa"/>
            </w:tcMar>
          </w:tcPr>
          <w:p w14:paraId="7333F77E" w14:textId="77777777" w:rsidR="009659EE" w:rsidRPr="0079374A" w:rsidRDefault="009659EE" w:rsidP="00493424">
            <w:pPr>
              <w:keepNext/>
              <w:keepLines/>
              <w:spacing w:line="240" w:lineRule="auto"/>
              <w:ind w:left="-18" w:firstLine="18"/>
              <w:rPr>
                <w:rStyle w:val="TableText9"/>
                <w:sz w:val="22"/>
                <w:szCs w:val="22"/>
              </w:rPr>
            </w:pPr>
            <w:r w:rsidRPr="0079374A">
              <w:t>Emorragia</w:t>
            </w:r>
            <w:r w:rsidR="0015598B" w:rsidRPr="0079374A">
              <w:rPr>
                <w:szCs w:val="22"/>
                <w:vertAlign w:val="superscript"/>
              </w:rPr>
              <w:t>c</w:t>
            </w:r>
            <w:r w:rsidRPr="0079374A">
              <w:t xml:space="preserve"> (33%)</w:t>
            </w:r>
            <w:r w:rsidR="0015598B" w:rsidRPr="0079374A">
              <w:rPr>
                <w:szCs w:val="22"/>
              </w:rPr>
              <w:t xml:space="preserve"> (comprende emorragia del sistema nervoso centrale [1%], emorragia del tratto gastrointestinale superiore</w:t>
            </w:r>
            <w:r w:rsidR="0015598B" w:rsidRPr="0079374A">
              <w:rPr>
                <w:rStyle w:val="TableText9"/>
                <w:sz w:val="22"/>
                <w:szCs w:val="22"/>
              </w:rPr>
              <w:t xml:space="preserve"> [</w:t>
            </w:r>
            <w:r w:rsidR="001976BB">
              <w:rPr>
                <w:rStyle w:val="TableText9"/>
                <w:sz w:val="22"/>
                <w:szCs w:val="22"/>
              </w:rPr>
              <w:t>6</w:t>
            </w:r>
            <w:r w:rsidR="0015598B" w:rsidRPr="0079374A">
              <w:rPr>
                <w:rStyle w:val="TableText9"/>
                <w:sz w:val="22"/>
                <w:szCs w:val="22"/>
              </w:rPr>
              <w:t xml:space="preserve">%], </w:t>
            </w:r>
            <w:r w:rsidR="0015598B" w:rsidRPr="0079374A">
              <w:rPr>
                <w:szCs w:val="22"/>
              </w:rPr>
              <w:t xml:space="preserve">emorragia del tratto gastrointestinale inferiore </w:t>
            </w:r>
            <w:r w:rsidR="0015598B" w:rsidRPr="0079374A">
              <w:rPr>
                <w:rStyle w:val="TableText9"/>
                <w:sz w:val="22"/>
                <w:szCs w:val="22"/>
              </w:rPr>
              <w:t>[4%], epistassi [15%])</w:t>
            </w:r>
          </w:p>
        </w:tc>
        <w:tc>
          <w:tcPr>
            <w:tcW w:w="2880" w:type="dxa"/>
            <w:tcMar>
              <w:top w:w="0" w:type="dxa"/>
              <w:left w:w="108" w:type="dxa"/>
              <w:bottom w:w="0" w:type="dxa"/>
              <w:right w:w="108" w:type="dxa"/>
            </w:tcMar>
          </w:tcPr>
          <w:p w14:paraId="2BAA90B0" w14:textId="77777777" w:rsidR="0056763C" w:rsidRPr="0079374A" w:rsidRDefault="0056763C" w:rsidP="00493424">
            <w:pPr>
              <w:keepNext/>
              <w:keepLines/>
              <w:spacing w:line="240" w:lineRule="auto"/>
              <w:rPr>
                <w:iCs/>
                <w:szCs w:val="22"/>
              </w:rPr>
            </w:pPr>
          </w:p>
        </w:tc>
      </w:tr>
      <w:tr w:rsidR="009659EE" w:rsidRPr="0079374A" w14:paraId="45F7F7E9" w14:textId="77777777" w:rsidTr="005115CB">
        <w:trPr>
          <w:trHeight w:val="225"/>
        </w:trPr>
        <w:tc>
          <w:tcPr>
            <w:tcW w:w="3060" w:type="dxa"/>
            <w:tcMar>
              <w:top w:w="0" w:type="dxa"/>
              <w:left w:w="108" w:type="dxa"/>
              <w:bottom w:w="0" w:type="dxa"/>
              <w:right w:w="108" w:type="dxa"/>
            </w:tcMar>
          </w:tcPr>
          <w:p w14:paraId="701B68F6" w14:textId="77777777" w:rsidR="009659EE" w:rsidRPr="0079374A" w:rsidRDefault="009659EE" w:rsidP="009862FB">
            <w:pPr>
              <w:spacing w:line="240" w:lineRule="auto"/>
              <w:rPr>
                <w:rStyle w:val="TableText9"/>
                <w:sz w:val="22"/>
                <w:szCs w:val="22"/>
              </w:rPr>
            </w:pPr>
            <w:r w:rsidRPr="0079374A">
              <w:t>Patologie gastrointestinali</w:t>
            </w:r>
          </w:p>
        </w:tc>
        <w:tc>
          <w:tcPr>
            <w:tcW w:w="3150" w:type="dxa"/>
            <w:tcMar>
              <w:top w:w="0" w:type="dxa"/>
              <w:left w:w="108" w:type="dxa"/>
              <w:bottom w:w="0" w:type="dxa"/>
              <w:right w:w="108" w:type="dxa"/>
            </w:tcMar>
          </w:tcPr>
          <w:p w14:paraId="6696A51E" w14:textId="77777777" w:rsidR="009659EE" w:rsidRPr="0079374A" w:rsidRDefault="009659EE" w:rsidP="009862FB">
            <w:pPr>
              <w:spacing w:line="240" w:lineRule="auto"/>
              <w:ind w:firstLine="4"/>
              <w:rPr>
                <w:rStyle w:val="TableText9"/>
                <w:sz w:val="22"/>
                <w:szCs w:val="22"/>
              </w:rPr>
            </w:pPr>
            <w:r w:rsidRPr="0079374A">
              <w:rPr>
                <w:rStyle w:val="TableText9"/>
                <w:sz w:val="22"/>
              </w:rPr>
              <w:t>Dolore addominale (23%)</w:t>
            </w:r>
          </w:p>
          <w:p w14:paraId="3C496490" w14:textId="77777777" w:rsidR="009659EE" w:rsidRPr="0079374A" w:rsidRDefault="009659EE" w:rsidP="009862FB">
            <w:pPr>
              <w:spacing w:line="240" w:lineRule="auto"/>
              <w:ind w:firstLine="4"/>
              <w:rPr>
                <w:rStyle w:val="TableText9"/>
                <w:sz w:val="22"/>
                <w:szCs w:val="22"/>
              </w:rPr>
            </w:pPr>
            <w:r w:rsidRPr="0079374A">
              <w:rPr>
                <w:rStyle w:val="TableText9"/>
                <w:sz w:val="22"/>
              </w:rPr>
              <w:t>Vomito (15%)</w:t>
            </w:r>
          </w:p>
          <w:p w14:paraId="66A3BB08" w14:textId="77777777" w:rsidR="009659EE" w:rsidRPr="0079374A" w:rsidRDefault="009659EE" w:rsidP="009862FB">
            <w:pPr>
              <w:spacing w:line="240" w:lineRule="auto"/>
              <w:ind w:firstLine="4"/>
              <w:rPr>
                <w:rStyle w:val="TableText9"/>
                <w:sz w:val="22"/>
                <w:szCs w:val="22"/>
              </w:rPr>
            </w:pPr>
            <w:r w:rsidRPr="0079374A">
              <w:rPr>
                <w:rStyle w:val="TableText9"/>
                <w:sz w:val="22"/>
              </w:rPr>
              <w:t>Diarrea (17%)</w:t>
            </w:r>
          </w:p>
          <w:p w14:paraId="324B1020" w14:textId="77777777" w:rsidR="009659EE" w:rsidRPr="0079374A" w:rsidRDefault="009659EE" w:rsidP="009862FB">
            <w:pPr>
              <w:spacing w:line="240" w:lineRule="auto"/>
              <w:ind w:firstLine="4"/>
              <w:rPr>
                <w:rStyle w:val="TableText9"/>
                <w:sz w:val="22"/>
                <w:szCs w:val="22"/>
              </w:rPr>
            </w:pPr>
            <w:r w:rsidRPr="0079374A">
              <w:rPr>
                <w:rStyle w:val="TableText9"/>
                <w:sz w:val="22"/>
              </w:rPr>
              <w:t>Nausea (31%)</w:t>
            </w:r>
          </w:p>
          <w:p w14:paraId="04B67CE3" w14:textId="77777777" w:rsidR="009659EE" w:rsidRPr="0079374A" w:rsidRDefault="009659EE" w:rsidP="009862FB">
            <w:pPr>
              <w:spacing w:line="240" w:lineRule="auto"/>
              <w:ind w:firstLine="4"/>
              <w:rPr>
                <w:rStyle w:val="TableText9"/>
                <w:sz w:val="22"/>
                <w:szCs w:val="22"/>
              </w:rPr>
            </w:pPr>
            <w:r w:rsidRPr="0079374A">
              <w:t>Stomatite</w:t>
            </w:r>
            <w:r w:rsidRPr="0079374A">
              <w:rPr>
                <w:rStyle w:val="TableText9"/>
                <w:sz w:val="22"/>
              </w:rPr>
              <w:t xml:space="preserve"> (13%)</w:t>
            </w:r>
          </w:p>
          <w:p w14:paraId="67E1BB19" w14:textId="77777777" w:rsidR="009659EE" w:rsidRPr="0079374A" w:rsidRDefault="009659EE" w:rsidP="009862FB">
            <w:pPr>
              <w:spacing w:line="240" w:lineRule="auto"/>
              <w:ind w:firstLine="4"/>
              <w:rPr>
                <w:rStyle w:val="TableText9"/>
                <w:sz w:val="22"/>
                <w:szCs w:val="22"/>
              </w:rPr>
            </w:pPr>
            <w:r w:rsidRPr="0079374A">
              <w:rPr>
                <w:rStyle w:val="TableText9"/>
                <w:sz w:val="22"/>
              </w:rPr>
              <w:t>Stipsi (17%)</w:t>
            </w:r>
          </w:p>
        </w:tc>
        <w:tc>
          <w:tcPr>
            <w:tcW w:w="2880" w:type="dxa"/>
            <w:tcMar>
              <w:top w:w="0" w:type="dxa"/>
              <w:left w:w="108" w:type="dxa"/>
              <w:bottom w:w="0" w:type="dxa"/>
              <w:right w:w="108" w:type="dxa"/>
            </w:tcMar>
          </w:tcPr>
          <w:p w14:paraId="59D3957B" w14:textId="77777777" w:rsidR="009659EE" w:rsidRPr="0079374A" w:rsidRDefault="009659EE" w:rsidP="009862FB">
            <w:pPr>
              <w:spacing w:line="240" w:lineRule="auto"/>
              <w:rPr>
                <w:iCs/>
                <w:szCs w:val="22"/>
              </w:rPr>
            </w:pPr>
            <w:r w:rsidRPr="0079374A">
              <w:t>Ascite (4%)</w:t>
            </w:r>
          </w:p>
          <w:p w14:paraId="251A8300" w14:textId="77777777" w:rsidR="009659EE" w:rsidRPr="0079374A" w:rsidRDefault="009659EE" w:rsidP="009862FB">
            <w:pPr>
              <w:spacing w:line="240" w:lineRule="auto"/>
              <w:rPr>
                <w:iCs/>
                <w:szCs w:val="22"/>
              </w:rPr>
            </w:pPr>
            <w:r w:rsidRPr="0079374A">
              <w:t>Distensione dell’addome (6%)</w:t>
            </w:r>
          </w:p>
          <w:p w14:paraId="05205F62" w14:textId="77777777" w:rsidR="009659EE" w:rsidRPr="0079374A" w:rsidRDefault="009659EE" w:rsidP="009862FB">
            <w:pPr>
              <w:spacing w:line="240" w:lineRule="auto"/>
              <w:rPr>
                <w:szCs w:val="22"/>
              </w:rPr>
            </w:pPr>
          </w:p>
        </w:tc>
      </w:tr>
      <w:tr w:rsidR="009659EE" w:rsidRPr="0091527C" w14:paraId="51A77BF6" w14:textId="77777777" w:rsidTr="005115CB">
        <w:trPr>
          <w:trHeight w:val="512"/>
        </w:trPr>
        <w:tc>
          <w:tcPr>
            <w:tcW w:w="3060" w:type="dxa"/>
            <w:tcMar>
              <w:top w:w="0" w:type="dxa"/>
              <w:left w:w="108" w:type="dxa"/>
              <w:bottom w:w="0" w:type="dxa"/>
              <w:right w:w="108" w:type="dxa"/>
            </w:tcMar>
          </w:tcPr>
          <w:p w14:paraId="54EE8028" w14:textId="77777777" w:rsidR="009659EE" w:rsidRPr="0079374A" w:rsidRDefault="009659EE" w:rsidP="009862FB">
            <w:pPr>
              <w:spacing w:line="240" w:lineRule="auto"/>
              <w:rPr>
                <w:rStyle w:val="TableText9"/>
                <w:sz w:val="22"/>
                <w:szCs w:val="22"/>
              </w:rPr>
            </w:pPr>
            <w:r w:rsidRPr="0079374A">
              <w:t>Patologie epatobiliari</w:t>
            </w:r>
          </w:p>
        </w:tc>
        <w:tc>
          <w:tcPr>
            <w:tcW w:w="3150" w:type="dxa"/>
            <w:tcMar>
              <w:top w:w="0" w:type="dxa"/>
              <w:left w:w="108" w:type="dxa"/>
              <w:bottom w:w="0" w:type="dxa"/>
              <w:right w:w="108" w:type="dxa"/>
            </w:tcMar>
          </w:tcPr>
          <w:p w14:paraId="5CB7688E" w14:textId="77777777" w:rsidR="009659EE" w:rsidRPr="0079374A" w:rsidRDefault="009659EE" w:rsidP="009862FB">
            <w:pPr>
              <w:spacing w:line="240" w:lineRule="auto"/>
              <w:ind w:firstLine="4"/>
              <w:rPr>
                <w:szCs w:val="22"/>
              </w:rPr>
            </w:pPr>
            <w:r w:rsidRPr="0079374A">
              <w:t>Iperbilirubinemia (21%)</w:t>
            </w:r>
          </w:p>
          <w:p w14:paraId="0332EA41" w14:textId="77777777" w:rsidR="00542FFE" w:rsidRPr="0079374A" w:rsidRDefault="00542FFE" w:rsidP="00C57CC0">
            <w:pPr>
              <w:spacing w:line="240" w:lineRule="auto"/>
              <w:ind w:left="-18" w:firstLine="18"/>
              <w:rPr>
                <w:rStyle w:val="TableText9"/>
                <w:sz w:val="22"/>
              </w:rPr>
            </w:pPr>
            <w:r w:rsidRPr="0079374A">
              <w:rPr>
                <w:rStyle w:val="TableText9"/>
                <w:sz w:val="22"/>
              </w:rPr>
              <w:t>Transaminasi aumentate</w:t>
            </w:r>
            <w:r w:rsidRPr="0079374A">
              <w:rPr>
                <w:rStyle w:val="TableText9"/>
                <w:sz w:val="22"/>
                <w:vertAlign w:val="superscript"/>
              </w:rPr>
              <w:t xml:space="preserve"> </w:t>
            </w:r>
            <w:r w:rsidRPr="0079374A">
              <w:rPr>
                <w:rStyle w:val="TableText9"/>
                <w:sz w:val="22"/>
              </w:rPr>
              <w:t>(26%)</w:t>
            </w:r>
          </w:p>
          <w:p w14:paraId="53516AD9" w14:textId="77777777" w:rsidR="0015598B" w:rsidRPr="0079374A" w:rsidRDefault="0015598B" w:rsidP="00C57CC0">
            <w:pPr>
              <w:spacing w:line="240" w:lineRule="auto"/>
              <w:ind w:left="-18" w:firstLine="18"/>
              <w:rPr>
                <w:rStyle w:val="TableText9"/>
                <w:sz w:val="22"/>
                <w:szCs w:val="22"/>
              </w:rPr>
            </w:pPr>
            <w:r w:rsidRPr="0079374A">
              <w:rPr>
                <w:rStyle w:val="TableText9"/>
                <w:sz w:val="22"/>
                <w:szCs w:val="22"/>
              </w:rPr>
              <w:t>GGT aumentata (21%)</w:t>
            </w:r>
          </w:p>
        </w:tc>
        <w:tc>
          <w:tcPr>
            <w:tcW w:w="2880" w:type="dxa"/>
            <w:tcMar>
              <w:top w:w="0" w:type="dxa"/>
              <w:left w:w="108" w:type="dxa"/>
              <w:bottom w:w="0" w:type="dxa"/>
              <w:right w:w="108" w:type="dxa"/>
            </w:tcMar>
          </w:tcPr>
          <w:p w14:paraId="757CD941" w14:textId="77777777" w:rsidR="006536CD" w:rsidRPr="00D74CCA" w:rsidRDefault="00592356" w:rsidP="00CE6398">
            <w:pPr>
              <w:spacing w:line="240" w:lineRule="auto"/>
              <w:rPr>
                <w:szCs w:val="22"/>
                <w:lang w:val="es-ES"/>
              </w:rPr>
            </w:pPr>
            <w:r w:rsidRPr="00D74CCA">
              <w:rPr>
                <w:lang w:val="es-ES"/>
              </w:rPr>
              <w:t xml:space="preserve">VOD/SOS </w:t>
            </w:r>
            <w:r w:rsidR="009659EE" w:rsidRPr="00D74CCA">
              <w:rPr>
                <w:lang w:val="es-ES"/>
              </w:rPr>
              <w:t>(3% [pre-HSCT]</w:t>
            </w:r>
            <w:r w:rsidR="0015598B" w:rsidRPr="00D74CCA">
              <w:rPr>
                <w:vertAlign w:val="superscript"/>
                <w:lang w:val="es-ES"/>
              </w:rPr>
              <w:t>d</w:t>
            </w:r>
            <w:r w:rsidR="009659EE" w:rsidRPr="00D74CCA">
              <w:rPr>
                <w:lang w:val="es-ES"/>
              </w:rPr>
              <w:t>)</w:t>
            </w:r>
          </w:p>
        </w:tc>
      </w:tr>
      <w:tr w:rsidR="009659EE" w:rsidRPr="0079374A" w14:paraId="0C22C55D" w14:textId="77777777" w:rsidTr="005115CB">
        <w:trPr>
          <w:trHeight w:val="225"/>
        </w:trPr>
        <w:tc>
          <w:tcPr>
            <w:tcW w:w="3060" w:type="dxa"/>
            <w:tcMar>
              <w:top w:w="0" w:type="dxa"/>
              <w:left w:w="108" w:type="dxa"/>
              <w:bottom w:w="0" w:type="dxa"/>
              <w:right w:w="108" w:type="dxa"/>
            </w:tcMar>
          </w:tcPr>
          <w:p w14:paraId="214B7532" w14:textId="77777777" w:rsidR="009659EE" w:rsidRPr="0079374A" w:rsidRDefault="009659EE" w:rsidP="009862FB">
            <w:pPr>
              <w:spacing w:line="240" w:lineRule="auto"/>
              <w:rPr>
                <w:rStyle w:val="TableText9"/>
                <w:sz w:val="22"/>
                <w:szCs w:val="22"/>
              </w:rPr>
            </w:pPr>
            <w:r w:rsidRPr="0079374A">
              <w:t>Patologie sistemiche e condizioni relative alla sede di somministrazione</w:t>
            </w:r>
          </w:p>
        </w:tc>
        <w:tc>
          <w:tcPr>
            <w:tcW w:w="3150" w:type="dxa"/>
            <w:tcMar>
              <w:top w:w="0" w:type="dxa"/>
              <w:left w:w="108" w:type="dxa"/>
              <w:bottom w:w="0" w:type="dxa"/>
              <w:right w:w="108" w:type="dxa"/>
            </w:tcMar>
          </w:tcPr>
          <w:p w14:paraId="66DBB70F" w14:textId="77777777" w:rsidR="009659EE" w:rsidRPr="0079374A" w:rsidRDefault="009659EE" w:rsidP="009862FB">
            <w:pPr>
              <w:spacing w:line="240" w:lineRule="auto"/>
              <w:ind w:firstLine="4"/>
              <w:rPr>
                <w:rStyle w:val="TableText9"/>
                <w:sz w:val="22"/>
                <w:szCs w:val="22"/>
              </w:rPr>
            </w:pPr>
            <w:r w:rsidRPr="0079374A">
              <w:rPr>
                <w:rStyle w:val="TableText9"/>
                <w:sz w:val="22"/>
              </w:rPr>
              <w:t>Piressia (32%)</w:t>
            </w:r>
          </w:p>
          <w:p w14:paraId="160AA79F" w14:textId="427F4C10" w:rsidR="009659EE" w:rsidRPr="0079374A" w:rsidRDefault="00254282" w:rsidP="009862FB">
            <w:pPr>
              <w:spacing w:line="240" w:lineRule="auto"/>
              <w:ind w:firstLine="4"/>
              <w:rPr>
                <w:rStyle w:val="TableText9"/>
                <w:sz w:val="22"/>
                <w:szCs w:val="22"/>
              </w:rPr>
            </w:pPr>
            <w:r w:rsidRPr="00254282">
              <w:t xml:space="preserve">Stanchezza </w:t>
            </w:r>
            <w:r w:rsidR="009659EE" w:rsidRPr="0079374A">
              <w:rPr>
                <w:rStyle w:val="TableText9"/>
                <w:sz w:val="22"/>
              </w:rPr>
              <w:t>(35%)</w:t>
            </w:r>
          </w:p>
          <w:p w14:paraId="31CD4B31" w14:textId="77777777" w:rsidR="009659EE" w:rsidRPr="0079374A" w:rsidRDefault="009659EE" w:rsidP="009862FB">
            <w:pPr>
              <w:spacing w:line="240" w:lineRule="auto"/>
              <w:ind w:firstLine="4"/>
              <w:rPr>
                <w:rStyle w:val="TableText9"/>
                <w:sz w:val="22"/>
                <w:szCs w:val="22"/>
              </w:rPr>
            </w:pPr>
            <w:r w:rsidRPr="0079374A">
              <w:rPr>
                <w:rStyle w:val="TableText9"/>
                <w:sz w:val="22"/>
              </w:rPr>
              <w:t>Brividi (11%)</w:t>
            </w:r>
          </w:p>
        </w:tc>
        <w:tc>
          <w:tcPr>
            <w:tcW w:w="2880" w:type="dxa"/>
            <w:tcMar>
              <w:top w:w="0" w:type="dxa"/>
              <w:left w:w="108" w:type="dxa"/>
              <w:bottom w:w="0" w:type="dxa"/>
              <w:right w:w="108" w:type="dxa"/>
            </w:tcMar>
          </w:tcPr>
          <w:p w14:paraId="2BCA54C5" w14:textId="77777777" w:rsidR="009659EE" w:rsidRPr="0079374A" w:rsidRDefault="009659EE" w:rsidP="009862FB">
            <w:pPr>
              <w:spacing w:line="240" w:lineRule="auto"/>
              <w:rPr>
                <w:szCs w:val="22"/>
              </w:rPr>
            </w:pPr>
          </w:p>
        </w:tc>
      </w:tr>
      <w:tr w:rsidR="009659EE" w:rsidRPr="0079374A" w14:paraId="41F8E28E" w14:textId="77777777" w:rsidTr="005115CB">
        <w:trPr>
          <w:trHeight w:val="611"/>
        </w:trPr>
        <w:tc>
          <w:tcPr>
            <w:tcW w:w="3060" w:type="dxa"/>
            <w:tcBorders>
              <w:bottom w:val="single" w:sz="4" w:space="0" w:color="auto"/>
            </w:tcBorders>
            <w:tcMar>
              <w:top w:w="0" w:type="dxa"/>
              <w:left w:w="108" w:type="dxa"/>
              <w:bottom w:w="0" w:type="dxa"/>
              <w:right w:w="108" w:type="dxa"/>
            </w:tcMar>
          </w:tcPr>
          <w:p w14:paraId="2CFA3250" w14:textId="77777777" w:rsidR="009659EE" w:rsidRPr="0079374A" w:rsidRDefault="009659EE" w:rsidP="009862FB">
            <w:pPr>
              <w:spacing w:line="240" w:lineRule="auto"/>
              <w:rPr>
                <w:rStyle w:val="TableText9"/>
                <w:sz w:val="22"/>
                <w:szCs w:val="22"/>
              </w:rPr>
            </w:pPr>
            <w:r w:rsidRPr="0079374A">
              <w:t>Esami diagnostici</w:t>
            </w:r>
          </w:p>
        </w:tc>
        <w:tc>
          <w:tcPr>
            <w:tcW w:w="3150" w:type="dxa"/>
            <w:tcBorders>
              <w:bottom w:val="single" w:sz="4" w:space="0" w:color="auto"/>
            </w:tcBorders>
            <w:tcMar>
              <w:top w:w="0" w:type="dxa"/>
              <w:left w:w="108" w:type="dxa"/>
              <w:bottom w:w="0" w:type="dxa"/>
              <w:right w:w="108" w:type="dxa"/>
            </w:tcMar>
          </w:tcPr>
          <w:p w14:paraId="15690361" w14:textId="77777777" w:rsidR="009659EE" w:rsidRPr="0079374A" w:rsidRDefault="009659EE" w:rsidP="009862FB">
            <w:pPr>
              <w:spacing w:line="240" w:lineRule="auto"/>
              <w:ind w:left="-18" w:firstLine="18"/>
              <w:rPr>
                <w:szCs w:val="22"/>
              </w:rPr>
            </w:pPr>
            <w:r w:rsidRPr="0079374A">
              <w:t>Fosfatasi alcalina aumentata (13%)</w:t>
            </w:r>
          </w:p>
          <w:p w14:paraId="78B34B52" w14:textId="77777777" w:rsidR="009659EE" w:rsidRPr="0079374A" w:rsidRDefault="009659EE" w:rsidP="009862FB">
            <w:pPr>
              <w:spacing w:line="240" w:lineRule="auto"/>
              <w:ind w:left="-18" w:firstLine="18"/>
              <w:rPr>
                <w:rStyle w:val="TableText9"/>
                <w:b/>
                <w:sz w:val="22"/>
                <w:szCs w:val="22"/>
              </w:rPr>
            </w:pPr>
          </w:p>
        </w:tc>
        <w:tc>
          <w:tcPr>
            <w:tcW w:w="2880" w:type="dxa"/>
            <w:tcBorders>
              <w:bottom w:val="single" w:sz="4" w:space="0" w:color="auto"/>
            </w:tcBorders>
            <w:tcMar>
              <w:top w:w="0" w:type="dxa"/>
              <w:left w:w="108" w:type="dxa"/>
              <w:bottom w:w="0" w:type="dxa"/>
              <w:right w:w="108" w:type="dxa"/>
            </w:tcMar>
          </w:tcPr>
          <w:p w14:paraId="115D73A4" w14:textId="77777777" w:rsidR="009659EE" w:rsidRPr="0079374A" w:rsidRDefault="009659EE" w:rsidP="009862FB">
            <w:pPr>
              <w:spacing w:line="240" w:lineRule="auto"/>
              <w:rPr>
                <w:szCs w:val="22"/>
              </w:rPr>
            </w:pPr>
            <w:r w:rsidRPr="0079374A">
              <w:t>Prolungamento dell’intervallo QT in ECG (1%)</w:t>
            </w:r>
          </w:p>
          <w:p w14:paraId="492A0EF4" w14:textId="77777777" w:rsidR="009659EE" w:rsidRPr="0079374A" w:rsidRDefault="009659EE" w:rsidP="009862FB">
            <w:pPr>
              <w:spacing w:line="240" w:lineRule="auto"/>
              <w:rPr>
                <w:szCs w:val="22"/>
              </w:rPr>
            </w:pPr>
            <w:r w:rsidRPr="0079374A">
              <w:t>Amilasi aumentata (5%)</w:t>
            </w:r>
          </w:p>
          <w:p w14:paraId="6D8C7F34" w14:textId="77777777" w:rsidR="009659EE" w:rsidRPr="0079374A" w:rsidRDefault="00883511" w:rsidP="009862FB">
            <w:pPr>
              <w:spacing w:line="240" w:lineRule="auto"/>
              <w:rPr>
                <w:szCs w:val="22"/>
              </w:rPr>
            </w:pPr>
            <w:r w:rsidRPr="0079374A">
              <w:t>Lipasi aumentata (9%)</w:t>
            </w:r>
          </w:p>
        </w:tc>
      </w:tr>
      <w:tr w:rsidR="009659EE" w:rsidRPr="0079374A" w14:paraId="39E519AB" w14:textId="77777777" w:rsidTr="005115CB">
        <w:trPr>
          <w:trHeight w:val="225"/>
        </w:trPr>
        <w:tc>
          <w:tcPr>
            <w:tcW w:w="3060" w:type="dxa"/>
            <w:tcBorders>
              <w:bottom w:val="single" w:sz="4" w:space="0" w:color="auto"/>
            </w:tcBorders>
            <w:tcMar>
              <w:top w:w="0" w:type="dxa"/>
              <w:left w:w="108" w:type="dxa"/>
              <w:bottom w:w="0" w:type="dxa"/>
              <w:right w:w="108" w:type="dxa"/>
            </w:tcMar>
          </w:tcPr>
          <w:p w14:paraId="04183463" w14:textId="77777777" w:rsidR="009659EE" w:rsidRPr="0079374A" w:rsidRDefault="009659EE" w:rsidP="005F154D">
            <w:pPr>
              <w:spacing w:line="240" w:lineRule="auto"/>
              <w:rPr>
                <w:rFonts w:eastAsia="TimesNewRoman,Bold"/>
                <w:bCs/>
                <w:szCs w:val="22"/>
              </w:rPr>
            </w:pPr>
            <w:r w:rsidRPr="0079374A">
              <w:t>Traumatismo, avvelenamento e complicazioni da procedura</w:t>
            </w:r>
          </w:p>
        </w:tc>
        <w:tc>
          <w:tcPr>
            <w:tcW w:w="3150" w:type="dxa"/>
            <w:tcBorders>
              <w:bottom w:val="single" w:sz="4" w:space="0" w:color="auto"/>
            </w:tcBorders>
          </w:tcPr>
          <w:p w14:paraId="2F9E626D" w14:textId="2895DC2E" w:rsidR="009659EE" w:rsidRPr="00254282" w:rsidRDefault="005E41B4" w:rsidP="00254282">
            <w:pPr>
              <w:spacing w:line="240" w:lineRule="auto"/>
              <w:ind w:left="94"/>
            </w:pPr>
            <w:r w:rsidRPr="0079374A">
              <w:rPr>
                <w:rStyle w:val="TableText9"/>
                <w:sz w:val="22"/>
              </w:rPr>
              <w:t xml:space="preserve">Reazione </w:t>
            </w:r>
            <w:r w:rsidR="00254282">
              <w:rPr>
                <w:rStyle w:val="TableText9"/>
                <w:sz w:val="22"/>
              </w:rPr>
              <w:t xml:space="preserve">correlata </w:t>
            </w:r>
            <w:r w:rsidRPr="0079374A">
              <w:rPr>
                <w:rStyle w:val="TableText9"/>
                <w:sz w:val="22"/>
              </w:rPr>
              <w:t>a infusione (10%)</w:t>
            </w:r>
          </w:p>
        </w:tc>
        <w:tc>
          <w:tcPr>
            <w:tcW w:w="2880" w:type="dxa"/>
            <w:tcBorders>
              <w:bottom w:val="single" w:sz="4" w:space="0" w:color="auto"/>
            </w:tcBorders>
            <w:tcMar>
              <w:top w:w="0" w:type="dxa"/>
              <w:left w:w="108" w:type="dxa"/>
              <w:bottom w:w="0" w:type="dxa"/>
              <w:right w:w="108" w:type="dxa"/>
            </w:tcMar>
          </w:tcPr>
          <w:p w14:paraId="6A32CCBB" w14:textId="77777777" w:rsidR="009659EE" w:rsidRPr="0079374A" w:rsidRDefault="009659EE" w:rsidP="00245300">
            <w:pPr>
              <w:spacing w:line="240" w:lineRule="auto"/>
              <w:rPr>
                <w:szCs w:val="22"/>
              </w:rPr>
            </w:pPr>
          </w:p>
        </w:tc>
      </w:tr>
      <w:tr w:rsidR="00FA090D" w:rsidRPr="0079374A" w14:paraId="0CBD2CA7" w14:textId="77777777" w:rsidTr="005115CB">
        <w:trPr>
          <w:trHeight w:val="2100"/>
        </w:trPr>
        <w:tc>
          <w:tcPr>
            <w:tcW w:w="9090" w:type="dxa"/>
            <w:gridSpan w:val="3"/>
            <w:tcBorders>
              <w:top w:val="single" w:sz="4" w:space="0" w:color="auto"/>
              <w:left w:val="nil"/>
              <w:bottom w:val="nil"/>
              <w:right w:val="nil"/>
            </w:tcBorders>
          </w:tcPr>
          <w:p w14:paraId="25169901" w14:textId="182C8670" w:rsidR="00FA090D" w:rsidRPr="008A2E4A" w:rsidRDefault="00FA090D" w:rsidP="005115CB">
            <w:pPr>
              <w:widowControl w:val="0"/>
              <w:spacing w:line="240" w:lineRule="auto"/>
              <w:rPr>
                <w:sz w:val="20"/>
              </w:rPr>
            </w:pPr>
            <w:r w:rsidRPr="008A2E4A">
              <w:rPr>
                <w:sz w:val="20"/>
              </w:rPr>
              <w:t xml:space="preserve">Le reazioni </w:t>
            </w:r>
            <w:r w:rsidR="00DA479D" w:rsidRPr="008A2E4A">
              <w:rPr>
                <w:sz w:val="20"/>
              </w:rPr>
              <w:t xml:space="preserve">avverse </w:t>
            </w:r>
            <w:r w:rsidRPr="008A2E4A">
              <w:rPr>
                <w:sz w:val="20"/>
              </w:rPr>
              <w:t xml:space="preserve">hanno incluso episodi </w:t>
            </w:r>
            <w:r w:rsidR="00B47574" w:rsidRPr="008A2E4A">
              <w:rPr>
                <w:sz w:val="20"/>
              </w:rPr>
              <w:t xml:space="preserve">dovuti a </w:t>
            </w:r>
            <w:r w:rsidRPr="008A2E4A">
              <w:rPr>
                <w:sz w:val="20"/>
              </w:rPr>
              <w:t>tutte le cause emergenti dal trattamento che sono inizi</w:t>
            </w:r>
            <w:r w:rsidR="009957D3" w:rsidRPr="008A2E4A">
              <w:rPr>
                <w:sz w:val="20"/>
              </w:rPr>
              <w:t xml:space="preserve">ati </w:t>
            </w:r>
            <w:r w:rsidR="008617B6" w:rsidRPr="008A2E4A">
              <w:rPr>
                <w:sz w:val="20"/>
              </w:rPr>
              <w:t xml:space="preserve">il giorno stesso </w:t>
            </w:r>
            <w:r w:rsidRPr="008A2E4A">
              <w:rPr>
                <w:sz w:val="20"/>
              </w:rPr>
              <w:t xml:space="preserve">o dopo il Ciclo 1 Giorno 1 </w:t>
            </w:r>
            <w:r w:rsidR="008617B6" w:rsidRPr="008A2E4A">
              <w:rPr>
                <w:sz w:val="20"/>
              </w:rPr>
              <w:t xml:space="preserve">ed </w:t>
            </w:r>
            <w:r w:rsidRPr="008A2E4A">
              <w:rPr>
                <w:sz w:val="20"/>
              </w:rPr>
              <w:t>entro 42 giorni dopo l</w:t>
            </w:r>
            <w:r w:rsidR="003956E3" w:rsidRPr="008A2E4A">
              <w:rPr>
                <w:sz w:val="20"/>
              </w:rPr>
              <w:t>a</w:t>
            </w:r>
            <w:r w:rsidRPr="008A2E4A">
              <w:rPr>
                <w:sz w:val="20"/>
              </w:rPr>
              <w:t xml:space="preserve"> dose </w:t>
            </w:r>
            <w:r w:rsidR="003956E3" w:rsidRPr="008A2E4A">
              <w:rPr>
                <w:sz w:val="20"/>
              </w:rPr>
              <w:t xml:space="preserve">finale </w:t>
            </w:r>
            <w:r w:rsidRPr="008A2E4A">
              <w:rPr>
                <w:sz w:val="20"/>
              </w:rPr>
              <w:t>di BESPONSA, ma prima dell’inizio di un nuovo</w:t>
            </w:r>
            <w:r w:rsidR="009957D3" w:rsidRPr="008A2E4A">
              <w:rPr>
                <w:sz w:val="20"/>
              </w:rPr>
              <w:t xml:space="preserve"> </w:t>
            </w:r>
            <w:r w:rsidRPr="008A2E4A">
              <w:rPr>
                <w:sz w:val="20"/>
              </w:rPr>
              <w:t xml:space="preserve">trattamento antitumorale (compreso </w:t>
            </w:r>
            <w:r w:rsidR="009957D3" w:rsidRPr="008A2E4A">
              <w:rPr>
                <w:sz w:val="20"/>
              </w:rPr>
              <w:t xml:space="preserve">il </w:t>
            </w:r>
            <w:r w:rsidRPr="008A2E4A">
              <w:rPr>
                <w:sz w:val="20"/>
              </w:rPr>
              <w:t>HSCT).</w:t>
            </w:r>
          </w:p>
          <w:p w14:paraId="6EF873B5" w14:textId="77777777" w:rsidR="00FA090D" w:rsidRPr="008A2E4A" w:rsidRDefault="00FA090D" w:rsidP="005115CB">
            <w:pPr>
              <w:widowControl w:val="0"/>
              <w:spacing w:line="240" w:lineRule="auto"/>
              <w:rPr>
                <w:color w:val="000000"/>
                <w:sz w:val="20"/>
              </w:rPr>
            </w:pPr>
            <w:r w:rsidRPr="008A2E4A">
              <w:rPr>
                <w:sz w:val="20"/>
              </w:rPr>
              <w:t xml:space="preserve">I termini preferiti sono stati recuperati mediante l’applicazione </w:t>
            </w:r>
            <w:r w:rsidRPr="008A2E4A">
              <w:rPr>
                <w:color w:val="000000"/>
                <w:sz w:val="20"/>
              </w:rPr>
              <w:t xml:space="preserve">del Dizionario </w:t>
            </w:r>
            <w:r w:rsidR="00AD23C1" w:rsidRPr="008A2E4A">
              <w:rPr>
                <w:color w:val="000000"/>
                <w:sz w:val="20"/>
              </w:rPr>
              <w:t>M</w:t>
            </w:r>
            <w:r w:rsidRPr="008A2E4A">
              <w:rPr>
                <w:color w:val="000000"/>
                <w:sz w:val="20"/>
              </w:rPr>
              <w:t xml:space="preserve">edico per le </w:t>
            </w:r>
            <w:r w:rsidR="00AD23C1" w:rsidRPr="008A2E4A">
              <w:rPr>
                <w:color w:val="000000"/>
                <w:sz w:val="20"/>
              </w:rPr>
              <w:t>A</w:t>
            </w:r>
            <w:r w:rsidRPr="008A2E4A">
              <w:rPr>
                <w:color w:val="000000"/>
                <w:sz w:val="20"/>
              </w:rPr>
              <w:t xml:space="preserve">ttività </w:t>
            </w:r>
            <w:r w:rsidR="00AD23C1" w:rsidRPr="008A2E4A">
              <w:rPr>
                <w:color w:val="000000"/>
                <w:sz w:val="20"/>
              </w:rPr>
              <w:t>Regolatorie</w:t>
            </w:r>
            <w:r w:rsidRPr="008A2E4A">
              <w:rPr>
                <w:color w:val="000000"/>
                <w:sz w:val="20"/>
              </w:rPr>
              <w:t xml:space="preserve"> (MedDRA) versione 1</w:t>
            </w:r>
            <w:r w:rsidR="001976BB" w:rsidRPr="008A2E4A">
              <w:rPr>
                <w:color w:val="000000"/>
                <w:sz w:val="20"/>
              </w:rPr>
              <w:t>9</w:t>
            </w:r>
            <w:r w:rsidRPr="008A2E4A">
              <w:rPr>
                <w:color w:val="000000"/>
                <w:sz w:val="20"/>
              </w:rPr>
              <w:t>.1.</w:t>
            </w:r>
          </w:p>
          <w:p w14:paraId="4C7BD75F" w14:textId="77777777" w:rsidR="00FA090D" w:rsidRPr="008A2E4A" w:rsidRDefault="00FA090D" w:rsidP="005115CB">
            <w:pPr>
              <w:widowControl w:val="0"/>
              <w:spacing w:line="240" w:lineRule="auto"/>
              <w:rPr>
                <w:sz w:val="20"/>
              </w:rPr>
            </w:pPr>
            <w:r w:rsidRPr="008A2E4A">
              <w:rPr>
                <w:color w:val="000000"/>
                <w:sz w:val="20"/>
              </w:rPr>
              <w:t>Abbreviazioni: LLA</w:t>
            </w:r>
            <w:r w:rsidR="00F15EB6" w:rsidRPr="008A2E4A">
              <w:rPr>
                <w:color w:val="000000"/>
                <w:sz w:val="20"/>
              </w:rPr>
              <w:t> </w:t>
            </w:r>
            <w:r w:rsidRPr="008A2E4A">
              <w:rPr>
                <w:color w:val="000000"/>
                <w:sz w:val="20"/>
              </w:rPr>
              <w:t>=</w:t>
            </w:r>
            <w:r w:rsidR="00F15EB6" w:rsidRPr="008A2E4A">
              <w:rPr>
                <w:color w:val="000000"/>
                <w:sz w:val="20"/>
              </w:rPr>
              <w:t> </w:t>
            </w:r>
            <w:r w:rsidRPr="008A2E4A">
              <w:rPr>
                <w:color w:val="000000"/>
                <w:sz w:val="20"/>
              </w:rPr>
              <w:t xml:space="preserve">leucemia linfoblastica acuta; </w:t>
            </w:r>
            <w:r w:rsidR="00592356" w:rsidRPr="008A2E4A">
              <w:rPr>
                <w:color w:val="000000"/>
                <w:sz w:val="20"/>
              </w:rPr>
              <w:t xml:space="preserve">VOD/SOS = malattia veno-occlusiva del fegato/sindrome da ostruzione sinusoidale; </w:t>
            </w:r>
            <w:r w:rsidRPr="008A2E4A">
              <w:rPr>
                <w:color w:val="000000"/>
                <w:sz w:val="20"/>
              </w:rPr>
              <w:t>ECG</w:t>
            </w:r>
            <w:r w:rsidR="00F15EB6" w:rsidRPr="008A2E4A">
              <w:rPr>
                <w:color w:val="000000"/>
                <w:sz w:val="20"/>
              </w:rPr>
              <w:t> </w:t>
            </w:r>
            <w:r w:rsidRPr="008A2E4A">
              <w:rPr>
                <w:color w:val="000000"/>
                <w:sz w:val="20"/>
              </w:rPr>
              <w:t>=</w:t>
            </w:r>
            <w:r w:rsidR="00F15EB6" w:rsidRPr="008A2E4A">
              <w:rPr>
                <w:color w:val="000000"/>
                <w:sz w:val="20"/>
              </w:rPr>
              <w:t> </w:t>
            </w:r>
            <w:r w:rsidRPr="008A2E4A">
              <w:rPr>
                <w:color w:val="000000"/>
                <w:sz w:val="20"/>
              </w:rPr>
              <w:t>elettrocardiogramma</w:t>
            </w:r>
            <w:r w:rsidRPr="008A2E4A">
              <w:rPr>
                <w:sz w:val="20"/>
              </w:rPr>
              <w:t>; GGT</w:t>
            </w:r>
            <w:r w:rsidR="00F15EB6" w:rsidRPr="008A2E4A">
              <w:rPr>
                <w:sz w:val="20"/>
              </w:rPr>
              <w:t> </w:t>
            </w:r>
            <w:r w:rsidRPr="008A2E4A">
              <w:rPr>
                <w:sz w:val="20"/>
              </w:rPr>
              <w:t>=</w:t>
            </w:r>
            <w:r w:rsidR="00F15EB6" w:rsidRPr="008A2E4A">
              <w:rPr>
                <w:sz w:val="20"/>
              </w:rPr>
              <w:t> </w:t>
            </w:r>
            <w:r w:rsidRPr="008A2E4A">
              <w:rPr>
                <w:sz w:val="20"/>
              </w:rPr>
              <w:t>gamma</w:t>
            </w:r>
            <w:r w:rsidR="00A16F68" w:rsidRPr="008A2E4A">
              <w:rPr>
                <w:sz w:val="20"/>
              </w:rPr>
              <w:noBreakHyphen/>
            </w:r>
            <w:r w:rsidRPr="008A2E4A">
              <w:rPr>
                <w:sz w:val="20"/>
              </w:rPr>
              <w:t>glutamiltransferasi; HSCT</w:t>
            </w:r>
            <w:r w:rsidR="00F15EB6" w:rsidRPr="008A2E4A">
              <w:rPr>
                <w:sz w:val="20"/>
              </w:rPr>
              <w:t> </w:t>
            </w:r>
            <w:r w:rsidRPr="008A2E4A">
              <w:rPr>
                <w:sz w:val="20"/>
              </w:rPr>
              <w:t>=</w:t>
            </w:r>
            <w:r w:rsidR="00F15EB6" w:rsidRPr="008A2E4A">
              <w:rPr>
                <w:sz w:val="20"/>
              </w:rPr>
              <w:t> </w:t>
            </w:r>
            <w:r w:rsidRPr="008A2E4A">
              <w:rPr>
                <w:sz w:val="20"/>
              </w:rPr>
              <w:t>trapianto di cellule staminali ematopoietiche.</w:t>
            </w:r>
          </w:p>
          <w:p w14:paraId="460231A7" w14:textId="77777777" w:rsidR="0015598B" w:rsidRPr="008A2E4A" w:rsidRDefault="00FA090D" w:rsidP="005115CB">
            <w:pPr>
              <w:widowControl w:val="0"/>
              <w:tabs>
                <w:tab w:val="clear" w:pos="567"/>
                <w:tab w:val="left" w:pos="270"/>
              </w:tabs>
              <w:spacing w:line="240" w:lineRule="auto"/>
              <w:ind w:left="270" w:hanging="270"/>
              <w:rPr>
                <w:sz w:val="20"/>
              </w:rPr>
            </w:pPr>
            <w:r w:rsidRPr="008A2E4A">
              <w:rPr>
                <w:sz w:val="20"/>
                <w:vertAlign w:val="superscript"/>
              </w:rPr>
              <w:t>a</w:t>
            </w:r>
            <w:r w:rsidR="00A16F68" w:rsidRPr="008A2E4A">
              <w:rPr>
                <w:sz w:val="20"/>
              </w:rPr>
              <w:tab/>
            </w:r>
            <w:r w:rsidR="00D2668A" w:rsidRPr="008A2E4A">
              <w:rPr>
                <w:sz w:val="20"/>
              </w:rPr>
              <w:t>I</w:t>
            </w:r>
            <w:r w:rsidR="0015598B" w:rsidRPr="008A2E4A">
              <w:rPr>
                <w:sz w:val="20"/>
              </w:rPr>
              <w:t xml:space="preserve">nfezione </w:t>
            </w:r>
            <w:r w:rsidR="00D2668A" w:rsidRPr="008A2E4A">
              <w:rPr>
                <w:sz w:val="20"/>
              </w:rPr>
              <w:t xml:space="preserve">include </w:t>
            </w:r>
            <w:r w:rsidR="0015598B" w:rsidRPr="008A2E4A">
              <w:rPr>
                <w:sz w:val="20"/>
              </w:rPr>
              <w:t>anche altri tipi di infezione (11%). Nota: i pazienti potrebbero aver avuto &gt; 1 tipo di infezione.</w:t>
            </w:r>
          </w:p>
          <w:p w14:paraId="5D379AD9" w14:textId="77777777" w:rsidR="00C57CC0" w:rsidRPr="008A2E4A" w:rsidRDefault="0015598B" w:rsidP="005115CB">
            <w:pPr>
              <w:widowControl w:val="0"/>
              <w:tabs>
                <w:tab w:val="clear" w:pos="567"/>
                <w:tab w:val="left" w:pos="270"/>
              </w:tabs>
              <w:spacing w:line="240" w:lineRule="auto"/>
              <w:ind w:left="270" w:hanging="270"/>
              <w:rPr>
                <w:sz w:val="20"/>
              </w:rPr>
            </w:pPr>
            <w:r w:rsidRPr="008A2E4A">
              <w:rPr>
                <w:sz w:val="20"/>
                <w:vertAlign w:val="superscript"/>
              </w:rPr>
              <w:t>b</w:t>
            </w:r>
            <w:r w:rsidRPr="008A2E4A">
              <w:rPr>
                <w:sz w:val="20"/>
              </w:rPr>
              <w:t xml:space="preserve"> </w:t>
            </w:r>
            <w:r w:rsidR="004C0304" w:rsidRPr="008A2E4A">
              <w:rPr>
                <w:sz w:val="20"/>
              </w:rPr>
              <w:t xml:space="preserve"> </w:t>
            </w:r>
            <w:r w:rsidRPr="008A2E4A">
              <w:rPr>
                <w:sz w:val="20"/>
              </w:rPr>
              <w:t xml:space="preserve">  </w:t>
            </w:r>
            <w:r w:rsidR="00D2668A" w:rsidRPr="008A2E4A">
              <w:rPr>
                <w:sz w:val="20"/>
              </w:rPr>
              <w:t>P</w:t>
            </w:r>
            <w:r w:rsidR="00FA090D" w:rsidRPr="008A2E4A">
              <w:rPr>
                <w:sz w:val="20"/>
              </w:rPr>
              <w:t>ancitopenia comprende i seguenti termini preferiti riportati: insufficienza midollare, aplasia midollare febbrile e pancitopenia.</w:t>
            </w:r>
          </w:p>
          <w:p w14:paraId="393C661A" w14:textId="77777777" w:rsidR="0015598B" w:rsidRPr="008A2E4A" w:rsidRDefault="0015598B" w:rsidP="005115CB">
            <w:pPr>
              <w:widowControl w:val="0"/>
              <w:tabs>
                <w:tab w:val="clear" w:pos="567"/>
                <w:tab w:val="left" w:pos="270"/>
              </w:tabs>
              <w:spacing w:line="240" w:lineRule="auto"/>
              <w:ind w:left="270" w:hanging="270"/>
              <w:rPr>
                <w:sz w:val="20"/>
              </w:rPr>
            </w:pPr>
            <w:r w:rsidRPr="008A2E4A">
              <w:rPr>
                <w:sz w:val="20"/>
                <w:vertAlign w:val="superscript"/>
              </w:rPr>
              <w:t>c</w:t>
            </w:r>
            <w:r w:rsidR="00A16F68" w:rsidRPr="008A2E4A">
              <w:rPr>
                <w:sz w:val="20"/>
              </w:rPr>
              <w:tab/>
            </w:r>
            <w:r w:rsidR="00D2668A" w:rsidRPr="008A2E4A">
              <w:rPr>
                <w:sz w:val="20"/>
              </w:rPr>
              <w:t>E</w:t>
            </w:r>
            <w:r w:rsidRPr="008A2E4A">
              <w:rPr>
                <w:sz w:val="20"/>
              </w:rPr>
              <w:t>morragia comprende anche altri tipi di emorragia (1</w:t>
            </w:r>
            <w:r w:rsidR="001976BB" w:rsidRPr="008A2E4A">
              <w:rPr>
                <w:sz w:val="20"/>
              </w:rPr>
              <w:t>7</w:t>
            </w:r>
            <w:r w:rsidRPr="008A2E4A">
              <w:rPr>
                <w:sz w:val="20"/>
              </w:rPr>
              <w:t>%). Nota: i pazienti potrebbero aver avuto &gt; 1 tipo di emorragia.</w:t>
            </w:r>
          </w:p>
          <w:p w14:paraId="5D25C32B" w14:textId="77777777" w:rsidR="00FA090D" w:rsidRPr="008A2E4A" w:rsidRDefault="0015598B" w:rsidP="005115CB">
            <w:pPr>
              <w:widowControl w:val="0"/>
              <w:tabs>
                <w:tab w:val="clear" w:pos="567"/>
                <w:tab w:val="left" w:pos="270"/>
              </w:tabs>
              <w:spacing w:line="240" w:lineRule="auto"/>
              <w:ind w:left="270" w:hanging="270"/>
              <w:rPr>
                <w:sz w:val="20"/>
              </w:rPr>
            </w:pPr>
            <w:r w:rsidRPr="008A2E4A">
              <w:rPr>
                <w:sz w:val="20"/>
                <w:vertAlign w:val="superscript"/>
              </w:rPr>
              <w:t xml:space="preserve">d      </w:t>
            </w:r>
            <w:r w:rsidR="00C57CC0" w:rsidRPr="008A2E4A">
              <w:rPr>
                <w:sz w:val="20"/>
              </w:rPr>
              <w:t>VOD</w:t>
            </w:r>
            <w:r w:rsidR="001976BB" w:rsidRPr="008A2E4A">
              <w:rPr>
                <w:sz w:val="20"/>
              </w:rPr>
              <w:t>/SOS</w:t>
            </w:r>
            <w:r w:rsidR="00C57CC0" w:rsidRPr="008A2E4A">
              <w:rPr>
                <w:sz w:val="20"/>
              </w:rPr>
              <w:t xml:space="preserve"> comprende 1 ulteriore paziente con </w:t>
            </w:r>
            <w:r w:rsidR="00592356" w:rsidRPr="008A2E4A">
              <w:rPr>
                <w:sz w:val="20"/>
              </w:rPr>
              <w:t>VOD</w:t>
            </w:r>
            <w:r w:rsidR="00C57CC0" w:rsidRPr="008A2E4A">
              <w:rPr>
                <w:sz w:val="20"/>
              </w:rPr>
              <w:t xml:space="preserve"> che si è </w:t>
            </w:r>
            <w:r w:rsidR="000036A2" w:rsidRPr="008A2E4A">
              <w:rPr>
                <w:sz w:val="20"/>
              </w:rPr>
              <w:t xml:space="preserve">manifestata </w:t>
            </w:r>
            <w:r w:rsidR="00C57CC0" w:rsidRPr="008A2E4A">
              <w:rPr>
                <w:sz w:val="20"/>
              </w:rPr>
              <w:t xml:space="preserve">il Giorno 56 senza </w:t>
            </w:r>
            <w:r w:rsidR="009957D3" w:rsidRPr="008A2E4A">
              <w:rPr>
                <w:sz w:val="20"/>
              </w:rPr>
              <w:t xml:space="preserve">interferenza del </w:t>
            </w:r>
            <w:r w:rsidR="00C57CC0" w:rsidRPr="008A2E4A">
              <w:rPr>
                <w:sz w:val="20"/>
              </w:rPr>
              <w:t>HSCT. VOD/SOS è stata riportata anche in 1</w:t>
            </w:r>
            <w:r w:rsidR="001976BB" w:rsidRPr="008A2E4A">
              <w:rPr>
                <w:sz w:val="20"/>
              </w:rPr>
              <w:t>8</w:t>
            </w:r>
            <w:r w:rsidR="00C57CC0" w:rsidRPr="008A2E4A">
              <w:rPr>
                <w:sz w:val="20"/>
              </w:rPr>
              <w:t xml:space="preserve"> pazienti dopo un successivo HSCT.</w:t>
            </w:r>
          </w:p>
        </w:tc>
      </w:tr>
    </w:tbl>
    <w:p w14:paraId="5066C8F3" w14:textId="77777777" w:rsidR="00F76130" w:rsidRPr="0079374A" w:rsidRDefault="00F76130" w:rsidP="009862FB">
      <w:pPr>
        <w:pStyle w:val="Paragraph"/>
        <w:spacing w:after="0"/>
        <w:rPr>
          <w:sz w:val="22"/>
          <w:szCs w:val="22"/>
          <w:u w:val="single"/>
        </w:rPr>
      </w:pPr>
    </w:p>
    <w:p w14:paraId="1237FAA8" w14:textId="77777777" w:rsidR="009659EE" w:rsidRPr="0079374A" w:rsidRDefault="009659EE" w:rsidP="00923B2D">
      <w:pPr>
        <w:pStyle w:val="Paragraph"/>
        <w:keepNext/>
        <w:keepLines/>
        <w:widowControl w:val="0"/>
        <w:spacing w:after="0"/>
        <w:rPr>
          <w:sz w:val="22"/>
          <w:szCs w:val="22"/>
          <w:u w:val="single"/>
        </w:rPr>
      </w:pPr>
      <w:r w:rsidRPr="0079374A">
        <w:rPr>
          <w:sz w:val="22"/>
          <w:u w:val="single"/>
        </w:rPr>
        <w:t xml:space="preserve">Descrizione di </w:t>
      </w:r>
      <w:r w:rsidR="008D6689">
        <w:rPr>
          <w:sz w:val="22"/>
          <w:u w:val="single"/>
        </w:rPr>
        <w:t xml:space="preserve">specifiche </w:t>
      </w:r>
      <w:r w:rsidRPr="0079374A">
        <w:rPr>
          <w:sz w:val="22"/>
          <w:u w:val="single"/>
        </w:rPr>
        <w:t xml:space="preserve">reazioni </w:t>
      </w:r>
      <w:r w:rsidR="008D6689">
        <w:rPr>
          <w:sz w:val="22"/>
          <w:u w:val="single"/>
        </w:rPr>
        <w:t>avverse</w:t>
      </w:r>
      <w:r w:rsidRPr="0079374A">
        <w:rPr>
          <w:sz w:val="22"/>
          <w:u w:val="single"/>
        </w:rPr>
        <w:t xml:space="preserve"> </w:t>
      </w:r>
    </w:p>
    <w:p w14:paraId="0897B37C" w14:textId="77777777" w:rsidR="00F76130" w:rsidRPr="0079374A" w:rsidRDefault="00F76130" w:rsidP="00923B2D">
      <w:pPr>
        <w:pStyle w:val="Paragraph"/>
        <w:keepNext/>
        <w:keepLines/>
        <w:widowControl w:val="0"/>
        <w:spacing w:after="0"/>
        <w:rPr>
          <w:i/>
          <w:sz w:val="22"/>
          <w:szCs w:val="22"/>
        </w:rPr>
      </w:pPr>
    </w:p>
    <w:p w14:paraId="3ECD5538" w14:textId="77777777" w:rsidR="009659EE" w:rsidRPr="0079374A" w:rsidRDefault="009659EE" w:rsidP="00923B2D">
      <w:pPr>
        <w:pStyle w:val="paragraph0"/>
        <w:keepNext/>
        <w:keepLines/>
        <w:widowControl w:val="0"/>
        <w:spacing w:before="0" w:after="0"/>
        <w:rPr>
          <w:i/>
          <w:sz w:val="22"/>
          <w:szCs w:val="22"/>
        </w:rPr>
      </w:pPr>
      <w:r w:rsidRPr="0079374A">
        <w:rPr>
          <w:i/>
          <w:sz w:val="22"/>
        </w:rPr>
        <w:t>Epatotossicità, inclusa VOD/SOS</w:t>
      </w:r>
    </w:p>
    <w:p w14:paraId="664B0F85" w14:textId="77777777" w:rsidR="00F76130" w:rsidRPr="0079374A" w:rsidRDefault="00F76130" w:rsidP="00923B2D">
      <w:pPr>
        <w:pStyle w:val="paragraph0"/>
        <w:keepNext/>
        <w:keepLines/>
        <w:widowControl w:val="0"/>
        <w:spacing w:before="0" w:after="0"/>
        <w:rPr>
          <w:sz w:val="22"/>
          <w:szCs w:val="22"/>
        </w:rPr>
      </w:pPr>
    </w:p>
    <w:p w14:paraId="689F5AC6" w14:textId="77777777" w:rsidR="001976BB" w:rsidRPr="0079374A" w:rsidRDefault="001976BB" w:rsidP="001976BB">
      <w:pPr>
        <w:pStyle w:val="paragraph0"/>
        <w:keepNext/>
        <w:keepLines/>
        <w:widowControl w:val="0"/>
        <w:spacing w:before="0" w:after="0"/>
        <w:rPr>
          <w:rStyle w:val="bulletChar"/>
          <w:sz w:val="22"/>
        </w:rPr>
      </w:pPr>
      <w:r w:rsidRPr="0079374A">
        <w:rPr>
          <w:sz w:val="22"/>
        </w:rPr>
        <w:t xml:space="preserve">Nello studio clinico </w:t>
      </w:r>
      <w:r>
        <w:rPr>
          <w:sz w:val="22"/>
        </w:rPr>
        <w:t>pivotal</w:t>
      </w:r>
      <w:r w:rsidRPr="0079374A">
        <w:rPr>
          <w:sz w:val="22"/>
        </w:rPr>
        <w:t xml:space="preserve"> (N=164), VOD/SOS è stata riportata in 2</w:t>
      </w:r>
      <w:r>
        <w:rPr>
          <w:sz w:val="22"/>
        </w:rPr>
        <w:t>3</w:t>
      </w:r>
      <w:r w:rsidRPr="0079374A">
        <w:rPr>
          <w:sz w:val="22"/>
        </w:rPr>
        <w:t xml:space="preserve"> (1</w:t>
      </w:r>
      <w:r>
        <w:rPr>
          <w:sz w:val="22"/>
        </w:rPr>
        <w:t>4</w:t>
      </w:r>
      <w:r w:rsidRPr="0079374A">
        <w:rPr>
          <w:sz w:val="22"/>
        </w:rPr>
        <w:t>%) pazienti</w:t>
      </w:r>
      <w:r>
        <w:rPr>
          <w:sz w:val="22"/>
        </w:rPr>
        <w:t>,</w:t>
      </w:r>
      <w:r w:rsidRPr="0079374A">
        <w:rPr>
          <w:sz w:val="22"/>
        </w:rPr>
        <w:t xml:space="preserve"> inclusi </w:t>
      </w:r>
      <w:r w:rsidRPr="0079374A">
        <w:rPr>
          <w:rStyle w:val="bulletChar"/>
          <w:sz w:val="22"/>
        </w:rPr>
        <w:t xml:space="preserve">5 (3%) pazienti durante la terapia in studio o in follow-up senza </w:t>
      </w:r>
      <w:r>
        <w:rPr>
          <w:rStyle w:val="bulletChar"/>
          <w:sz w:val="22"/>
        </w:rPr>
        <w:t xml:space="preserve">interferenza del </w:t>
      </w:r>
      <w:r w:rsidRPr="0079374A">
        <w:rPr>
          <w:rStyle w:val="bulletChar"/>
          <w:sz w:val="22"/>
        </w:rPr>
        <w:t>HSCT. Tra i 7</w:t>
      </w:r>
      <w:r>
        <w:rPr>
          <w:rStyle w:val="bulletChar"/>
          <w:sz w:val="22"/>
        </w:rPr>
        <w:t>9</w:t>
      </w:r>
      <w:r w:rsidRPr="0079374A">
        <w:rPr>
          <w:rStyle w:val="bulletChar"/>
          <w:sz w:val="22"/>
        </w:rPr>
        <w:t xml:space="preserve"> pazienti che </w:t>
      </w:r>
      <w:r>
        <w:rPr>
          <w:rStyle w:val="bulletChar"/>
          <w:sz w:val="22"/>
        </w:rPr>
        <w:t>sono stati sottoposti</w:t>
      </w:r>
      <w:r w:rsidRPr="0079374A">
        <w:rPr>
          <w:rStyle w:val="bulletChar"/>
          <w:sz w:val="22"/>
        </w:rPr>
        <w:t xml:space="preserve"> ad un successivo HSCT (</w:t>
      </w:r>
      <w:r>
        <w:rPr>
          <w:rStyle w:val="bulletChar"/>
          <w:sz w:val="22"/>
        </w:rPr>
        <w:t>8</w:t>
      </w:r>
      <w:r w:rsidRPr="0079374A">
        <w:rPr>
          <w:rStyle w:val="bulletChar"/>
          <w:sz w:val="22"/>
        </w:rPr>
        <w:t xml:space="preserve"> dei quali hanno ricevuto una terapia di salvataggio aggiuntiva dopo il trattamento con BESPONSA prima di procedere al HSCT),</w:t>
      </w:r>
      <w:r w:rsidRPr="0079374A">
        <w:rPr>
          <w:sz w:val="22"/>
        </w:rPr>
        <w:t xml:space="preserve"> VOD/SOS è stata riportata in </w:t>
      </w:r>
      <w:r w:rsidRPr="0079374A">
        <w:rPr>
          <w:rStyle w:val="bulletChar"/>
          <w:sz w:val="22"/>
        </w:rPr>
        <w:t>1</w:t>
      </w:r>
      <w:r>
        <w:rPr>
          <w:rStyle w:val="bulletChar"/>
          <w:sz w:val="22"/>
        </w:rPr>
        <w:t>8</w:t>
      </w:r>
      <w:r w:rsidRPr="0079374A">
        <w:rPr>
          <w:rStyle w:val="bulletChar"/>
          <w:sz w:val="22"/>
        </w:rPr>
        <w:t xml:space="preserve"> (2</w:t>
      </w:r>
      <w:r>
        <w:rPr>
          <w:rStyle w:val="bulletChar"/>
          <w:sz w:val="22"/>
        </w:rPr>
        <w:t>3</w:t>
      </w:r>
      <w:r w:rsidRPr="0079374A">
        <w:rPr>
          <w:rStyle w:val="bulletChar"/>
          <w:sz w:val="22"/>
        </w:rPr>
        <w:t>%) pazienti. Cinque dei 1</w:t>
      </w:r>
      <w:r>
        <w:rPr>
          <w:rStyle w:val="bulletChar"/>
          <w:sz w:val="22"/>
        </w:rPr>
        <w:t>8</w:t>
      </w:r>
      <w:r w:rsidRPr="0079374A">
        <w:rPr>
          <w:rStyle w:val="bulletChar"/>
          <w:sz w:val="22"/>
        </w:rPr>
        <w:t xml:space="preserve"> episodi di VOD/SOS </w:t>
      </w:r>
      <w:r>
        <w:rPr>
          <w:rStyle w:val="bulletChar"/>
          <w:sz w:val="22"/>
        </w:rPr>
        <w:t>emersi</w:t>
      </w:r>
      <w:r w:rsidRPr="0079374A">
        <w:rPr>
          <w:rStyle w:val="bulletChar"/>
          <w:sz w:val="22"/>
        </w:rPr>
        <w:t xml:space="preserve"> dopo il HSCT sono risultati fatali</w:t>
      </w:r>
      <w:r>
        <w:rPr>
          <w:rStyle w:val="bulletChar"/>
          <w:sz w:val="22"/>
        </w:rPr>
        <w:t xml:space="preserve"> (vedere paragrafo 5.1)</w:t>
      </w:r>
      <w:r w:rsidRPr="0079374A">
        <w:rPr>
          <w:rStyle w:val="bulletChar"/>
          <w:sz w:val="22"/>
        </w:rPr>
        <w:t>.</w:t>
      </w:r>
    </w:p>
    <w:p w14:paraId="446A48A1" w14:textId="77777777" w:rsidR="00BD17F5" w:rsidRPr="0079374A" w:rsidRDefault="00BD17F5" w:rsidP="00654E78">
      <w:pPr>
        <w:pStyle w:val="paragraph0"/>
        <w:spacing w:before="0" w:after="0"/>
        <w:rPr>
          <w:rStyle w:val="bulletChar"/>
          <w:sz w:val="22"/>
        </w:rPr>
      </w:pPr>
    </w:p>
    <w:p w14:paraId="3C711524" w14:textId="7F2E333A" w:rsidR="00BD17F5" w:rsidRPr="0079374A" w:rsidRDefault="009659EE" w:rsidP="00654E78">
      <w:pPr>
        <w:pStyle w:val="paragraph0"/>
        <w:spacing w:before="0" w:after="0"/>
        <w:rPr>
          <w:color w:val="auto"/>
          <w:sz w:val="22"/>
        </w:rPr>
      </w:pPr>
      <w:r w:rsidRPr="0079374A">
        <w:rPr>
          <w:sz w:val="22"/>
        </w:rPr>
        <w:t>VOD/SOS è stata riportata fino a 56</w:t>
      </w:r>
      <w:r w:rsidR="00E20E48" w:rsidRPr="0079374A">
        <w:rPr>
          <w:sz w:val="22"/>
        </w:rPr>
        <w:t> </w:t>
      </w:r>
      <w:r w:rsidRPr="0079374A">
        <w:rPr>
          <w:sz w:val="22"/>
        </w:rPr>
        <w:t>giorni dopo l</w:t>
      </w:r>
      <w:r w:rsidR="003956E3">
        <w:rPr>
          <w:sz w:val="22"/>
        </w:rPr>
        <w:t>a</w:t>
      </w:r>
      <w:r w:rsidRPr="0079374A">
        <w:rPr>
          <w:sz w:val="22"/>
        </w:rPr>
        <w:t xml:space="preserve"> dose </w:t>
      </w:r>
      <w:r w:rsidR="003956E3">
        <w:rPr>
          <w:sz w:val="22"/>
        </w:rPr>
        <w:t xml:space="preserve">finale </w:t>
      </w:r>
      <w:r w:rsidR="00BD17F5" w:rsidRPr="0079374A">
        <w:rPr>
          <w:sz w:val="22"/>
        </w:rPr>
        <w:t xml:space="preserve">di inotuzumab ozogamicin </w:t>
      </w:r>
      <w:r w:rsidRPr="0079374A">
        <w:rPr>
          <w:sz w:val="22"/>
        </w:rPr>
        <w:t xml:space="preserve">senza </w:t>
      </w:r>
      <w:r w:rsidR="00AC27CB" w:rsidRPr="00662B83">
        <w:rPr>
          <w:sz w:val="22"/>
          <w:szCs w:val="22"/>
        </w:rPr>
        <w:t xml:space="preserve">interferenza del </w:t>
      </w:r>
      <w:r w:rsidRPr="00662B83">
        <w:rPr>
          <w:sz w:val="22"/>
          <w:szCs w:val="22"/>
        </w:rPr>
        <w:t>HSCT. Il tempo mediano dal HSCT all’insorgenza di VOD/SOS è stato di 15 giorni (intervallo: 3</w:t>
      </w:r>
      <w:r w:rsidRPr="00662B83">
        <w:rPr>
          <w:sz w:val="22"/>
          <w:szCs w:val="22"/>
        </w:rPr>
        <w:noBreakHyphen/>
        <w:t xml:space="preserve">57 giorni). </w:t>
      </w:r>
      <w:r w:rsidRPr="00662B83">
        <w:rPr>
          <w:rStyle w:val="bulletChar"/>
          <w:sz w:val="22"/>
          <w:szCs w:val="22"/>
        </w:rPr>
        <w:t>Dei 5 pazienti che hanno manifestato VOD/SOS durante il trattamento con</w:t>
      </w:r>
      <w:r w:rsidRPr="00662B83">
        <w:rPr>
          <w:sz w:val="22"/>
          <w:szCs w:val="22"/>
        </w:rPr>
        <w:t xml:space="preserve"> </w:t>
      </w:r>
      <w:r w:rsidRPr="00662B83">
        <w:rPr>
          <w:sz w:val="22"/>
          <w:szCs w:val="22"/>
        </w:rPr>
        <w:lastRenderedPageBreak/>
        <w:t>inotuzumab ozogamicin</w:t>
      </w:r>
      <w:r w:rsidRPr="0079374A">
        <w:rPr>
          <w:sz w:val="22"/>
        </w:rPr>
        <w:t xml:space="preserve"> </w:t>
      </w:r>
      <w:r w:rsidRPr="0079374A">
        <w:rPr>
          <w:rStyle w:val="bulletChar"/>
          <w:sz w:val="22"/>
        </w:rPr>
        <w:t xml:space="preserve">ma senza </w:t>
      </w:r>
      <w:r w:rsidR="00AC27CB">
        <w:rPr>
          <w:rStyle w:val="bulletChar"/>
          <w:sz w:val="22"/>
        </w:rPr>
        <w:t xml:space="preserve">interferenza del </w:t>
      </w:r>
      <w:r w:rsidRPr="0079374A">
        <w:rPr>
          <w:rStyle w:val="bulletChar"/>
          <w:sz w:val="22"/>
        </w:rPr>
        <w:t>HSCT,</w:t>
      </w:r>
      <w:r w:rsidRPr="0079374A">
        <w:rPr>
          <w:sz w:val="22"/>
        </w:rPr>
        <w:t xml:space="preserve"> 2 pazienti </w:t>
      </w:r>
      <w:r w:rsidR="00AC27CB">
        <w:rPr>
          <w:sz w:val="22"/>
        </w:rPr>
        <w:t>aveva</w:t>
      </w:r>
      <w:r w:rsidR="00891D5C">
        <w:rPr>
          <w:sz w:val="22"/>
        </w:rPr>
        <w:t>no</w:t>
      </w:r>
      <w:r w:rsidR="00AC27CB" w:rsidRPr="0079374A">
        <w:rPr>
          <w:sz w:val="22"/>
        </w:rPr>
        <w:t xml:space="preserve"> </w:t>
      </w:r>
      <w:r w:rsidR="00AC27CB">
        <w:rPr>
          <w:sz w:val="22"/>
        </w:rPr>
        <w:t>già</w:t>
      </w:r>
      <w:r w:rsidR="00AC27CB" w:rsidRPr="0079374A">
        <w:rPr>
          <w:sz w:val="22"/>
        </w:rPr>
        <w:t xml:space="preserve"> </w:t>
      </w:r>
      <w:r w:rsidRPr="0079374A">
        <w:rPr>
          <w:sz w:val="22"/>
        </w:rPr>
        <w:t>ricevuto un HSCT prima del trattamento con BESPONSA</w:t>
      </w:r>
      <w:r w:rsidRPr="0079374A">
        <w:rPr>
          <w:rStyle w:val="bulletChar"/>
          <w:sz w:val="22"/>
        </w:rPr>
        <w:t>.</w:t>
      </w:r>
      <w:r w:rsidRPr="0079374A">
        <w:rPr>
          <w:color w:val="auto"/>
          <w:sz w:val="22"/>
        </w:rPr>
        <w:t xml:space="preserve"> </w:t>
      </w:r>
    </w:p>
    <w:p w14:paraId="5944D8F3" w14:textId="77777777" w:rsidR="00BD17F5" w:rsidRPr="0079374A" w:rsidRDefault="00BD17F5" w:rsidP="00654E78">
      <w:pPr>
        <w:pStyle w:val="paragraph0"/>
        <w:spacing w:before="0" w:after="0"/>
        <w:rPr>
          <w:color w:val="auto"/>
          <w:sz w:val="22"/>
        </w:rPr>
      </w:pPr>
    </w:p>
    <w:p w14:paraId="4143B812" w14:textId="77777777" w:rsidR="00793608" w:rsidRDefault="00793608" w:rsidP="00793608">
      <w:pPr>
        <w:pStyle w:val="paragraph0"/>
        <w:spacing w:before="0" w:after="0"/>
        <w:rPr>
          <w:rStyle w:val="bulletChar"/>
          <w:sz w:val="22"/>
        </w:rPr>
      </w:pPr>
      <w:r w:rsidRPr="0079374A">
        <w:rPr>
          <w:sz w:val="22"/>
        </w:rPr>
        <w:t xml:space="preserve">Tra i pazienti che </w:t>
      </w:r>
      <w:r>
        <w:rPr>
          <w:sz w:val="22"/>
        </w:rPr>
        <w:t>sono stati sottoposti</w:t>
      </w:r>
      <w:r w:rsidRPr="0079374A">
        <w:rPr>
          <w:sz w:val="22"/>
        </w:rPr>
        <w:t xml:space="preserve"> a HSCT dopo il trattamento con BESPONSA, VOD/SOS è stata riportata in 5/11 (46%) pazienti sottoposti a un HSCT sia prima sia dopo il trattamento con BESPONSA e in 1</w:t>
      </w:r>
      <w:r>
        <w:rPr>
          <w:sz w:val="22"/>
        </w:rPr>
        <w:t>3</w:t>
      </w:r>
      <w:r w:rsidRPr="0079374A">
        <w:rPr>
          <w:sz w:val="22"/>
        </w:rPr>
        <w:t>/6</w:t>
      </w:r>
      <w:r>
        <w:rPr>
          <w:sz w:val="22"/>
        </w:rPr>
        <w:t>8</w:t>
      </w:r>
      <w:r w:rsidRPr="0079374A">
        <w:rPr>
          <w:sz w:val="22"/>
        </w:rPr>
        <w:t> (1</w:t>
      </w:r>
      <w:r>
        <w:rPr>
          <w:sz w:val="22"/>
        </w:rPr>
        <w:t>9</w:t>
      </w:r>
      <w:r w:rsidRPr="0079374A">
        <w:rPr>
          <w:sz w:val="22"/>
        </w:rPr>
        <w:t>%) pazienti sottoposti solo al HSCT dopo il trattamento con BESPONSA</w:t>
      </w:r>
      <w:r>
        <w:rPr>
          <w:sz w:val="22"/>
        </w:rPr>
        <w:t>.</w:t>
      </w:r>
    </w:p>
    <w:p w14:paraId="5DF9638D" w14:textId="77777777" w:rsidR="00793608" w:rsidRDefault="00793608" w:rsidP="00793608">
      <w:pPr>
        <w:pStyle w:val="paragraph0"/>
        <w:spacing w:before="0" w:after="0"/>
        <w:rPr>
          <w:rStyle w:val="bulletChar"/>
          <w:sz w:val="22"/>
        </w:rPr>
      </w:pPr>
    </w:p>
    <w:p w14:paraId="436D1055" w14:textId="77777777" w:rsidR="00793608" w:rsidRPr="0079374A" w:rsidRDefault="00793608" w:rsidP="00793608">
      <w:pPr>
        <w:pStyle w:val="paragraph0"/>
        <w:spacing w:before="0" w:after="0"/>
        <w:rPr>
          <w:sz w:val="22"/>
          <w:szCs w:val="22"/>
        </w:rPr>
      </w:pPr>
      <w:r>
        <w:rPr>
          <w:rStyle w:val="bulletChar"/>
          <w:sz w:val="22"/>
        </w:rPr>
        <w:t>Relativamente ad altri fattori di rischio, VOD/SOS è stata riportata</w:t>
      </w:r>
      <w:r w:rsidRPr="0079374A">
        <w:rPr>
          <w:rStyle w:val="bulletChar"/>
          <w:sz w:val="22"/>
        </w:rPr>
        <w:t xml:space="preserve"> </w:t>
      </w:r>
      <w:r>
        <w:rPr>
          <w:rStyle w:val="bulletChar"/>
          <w:sz w:val="22"/>
        </w:rPr>
        <w:t xml:space="preserve">in </w:t>
      </w:r>
      <w:r w:rsidRPr="0079374A">
        <w:rPr>
          <w:rStyle w:val="bulletChar"/>
          <w:sz w:val="22"/>
        </w:rPr>
        <w:t xml:space="preserve">6/11 (55%) pazienti sottoposti a un regime di condizionamento </w:t>
      </w:r>
      <w:r>
        <w:rPr>
          <w:rStyle w:val="bulletChar"/>
          <w:sz w:val="22"/>
        </w:rPr>
        <w:t xml:space="preserve">al </w:t>
      </w:r>
      <w:r w:rsidRPr="0079374A">
        <w:rPr>
          <w:rStyle w:val="bulletChar"/>
          <w:sz w:val="22"/>
        </w:rPr>
        <w:t>HSCT contenente 2 agenti alchilanti e</w:t>
      </w:r>
      <w:r>
        <w:rPr>
          <w:rStyle w:val="bulletChar"/>
          <w:sz w:val="22"/>
        </w:rPr>
        <w:t xml:space="preserve"> in</w:t>
      </w:r>
      <w:r w:rsidRPr="0079374A">
        <w:rPr>
          <w:rStyle w:val="bulletChar"/>
          <w:sz w:val="22"/>
        </w:rPr>
        <w:t xml:space="preserve"> </w:t>
      </w:r>
      <w:r>
        <w:rPr>
          <w:rStyle w:val="bulletChar"/>
          <w:sz w:val="22"/>
        </w:rPr>
        <w:t>9</w:t>
      </w:r>
      <w:r w:rsidRPr="0079374A">
        <w:rPr>
          <w:rStyle w:val="bulletChar"/>
          <w:sz w:val="22"/>
        </w:rPr>
        <w:t>/5</w:t>
      </w:r>
      <w:r>
        <w:rPr>
          <w:rStyle w:val="bulletChar"/>
          <w:sz w:val="22"/>
        </w:rPr>
        <w:t>3</w:t>
      </w:r>
      <w:r w:rsidRPr="0079374A">
        <w:rPr>
          <w:rStyle w:val="bulletChar"/>
          <w:sz w:val="22"/>
        </w:rPr>
        <w:t xml:space="preserve"> (1</w:t>
      </w:r>
      <w:r>
        <w:rPr>
          <w:rStyle w:val="bulletChar"/>
          <w:sz w:val="22"/>
        </w:rPr>
        <w:t>7</w:t>
      </w:r>
      <w:r w:rsidRPr="0079374A">
        <w:rPr>
          <w:rStyle w:val="bulletChar"/>
          <w:sz w:val="22"/>
        </w:rPr>
        <w:t xml:space="preserve">%) pazienti sottoposti a un regime di condizionamento contenente 1 agente alchilante, </w:t>
      </w:r>
      <w:r>
        <w:rPr>
          <w:rStyle w:val="bulletChar"/>
          <w:sz w:val="22"/>
        </w:rPr>
        <w:t xml:space="preserve">in </w:t>
      </w:r>
      <w:r w:rsidRPr="0079374A">
        <w:rPr>
          <w:rStyle w:val="bulletChar"/>
          <w:sz w:val="22"/>
        </w:rPr>
        <w:t>7/17 (41%) pazienti di età</w:t>
      </w:r>
      <w:r w:rsidR="00D278ED">
        <w:rPr>
          <w:rStyle w:val="bulletChar"/>
          <w:sz w:val="22"/>
        </w:rPr>
        <w:t> </w:t>
      </w:r>
      <w:r w:rsidRPr="0079374A">
        <w:rPr>
          <w:sz w:val="22"/>
          <w:szCs w:val="22"/>
        </w:rPr>
        <w:t>≥</w:t>
      </w:r>
      <w:r w:rsidR="00D278ED">
        <w:rPr>
          <w:sz w:val="22"/>
          <w:szCs w:val="22"/>
        </w:rPr>
        <w:t> </w:t>
      </w:r>
      <w:r w:rsidRPr="0079374A">
        <w:rPr>
          <w:sz w:val="22"/>
          <w:szCs w:val="22"/>
        </w:rPr>
        <w:t xml:space="preserve">55 anni e </w:t>
      </w:r>
      <w:r>
        <w:rPr>
          <w:sz w:val="22"/>
          <w:szCs w:val="22"/>
        </w:rPr>
        <w:t xml:space="preserve">in </w:t>
      </w:r>
      <w:r w:rsidRPr="0079374A">
        <w:rPr>
          <w:sz w:val="22"/>
          <w:szCs w:val="22"/>
        </w:rPr>
        <w:t>1</w:t>
      </w:r>
      <w:r>
        <w:rPr>
          <w:sz w:val="22"/>
          <w:szCs w:val="22"/>
        </w:rPr>
        <w:t>1</w:t>
      </w:r>
      <w:r w:rsidRPr="0079374A">
        <w:rPr>
          <w:sz w:val="22"/>
          <w:szCs w:val="22"/>
        </w:rPr>
        <w:t>/6</w:t>
      </w:r>
      <w:r>
        <w:rPr>
          <w:sz w:val="22"/>
          <w:szCs w:val="22"/>
        </w:rPr>
        <w:t>2</w:t>
      </w:r>
      <w:r w:rsidRPr="0079374A">
        <w:rPr>
          <w:sz w:val="22"/>
          <w:szCs w:val="22"/>
        </w:rPr>
        <w:t xml:space="preserve"> (1</w:t>
      </w:r>
      <w:r>
        <w:rPr>
          <w:sz w:val="22"/>
          <w:szCs w:val="22"/>
        </w:rPr>
        <w:t>8</w:t>
      </w:r>
      <w:r w:rsidRPr="0079374A">
        <w:rPr>
          <w:sz w:val="22"/>
          <w:szCs w:val="22"/>
        </w:rPr>
        <w:t>%)</w:t>
      </w:r>
      <w:r w:rsidRPr="0079374A">
        <w:rPr>
          <w:rStyle w:val="bulletChar"/>
          <w:sz w:val="22"/>
        </w:rPr>
        <w:t xml:space="preserve"> pazienti di età &lt; 55 anni</w:t>
      </w:r>
      <w:r>
        <w:rPr>
          <w:rStyle w:val="bulletChar"/>
          <w:sz w:val="22"/>
        </w:rPr>
        <w:t>,</w:t>
      </w:r>
      <w:r w:rsidRPr="0079374A">
        <w:rPr>
          <w:rStyle w:val="bulletChar"/>
          <w:sz w:val="22"/>
        </w:rPr>
        <w:t xml:space="preserve"> </w:t>
      </w:r>
      <w:r>
        <w:rPr>
          <w:rStyle w:val="bulletChar"/>
          <w:sz w:val="22"/>
        </w:rPr>
        <w:t>in</w:t>
      </w:r>
      <w:r w:rsidRPr="0079374A">
        <w:rPr>
          <w:rStyle w:val="bulletChar"/>
          <w:sz w:val="22"/>
        </w:rPr>
        <w:t xml:space="preserve"> 7/12 (58%) pazienti con bilirubina sierica </w:t>
      </w:r>
      <w:r w:rsidRPr="0079374A">
        <w:rPr>
          <w:sz w:val="22"/>
          <w:szCs w:val="22"/>
        </w:rPr>
        <w:t>≥</w:t>
      </w:r>
      <w:r w:rsidR="00D278ED">
        <w:rPr>
          <w:sz w:val="22"/>
          <w:szCs w:val="22"/>
        </w:rPr>
        <w:t> </w:t>
      </w:r>
      <w:r w:rsidRPr="0079374A">
        <w:rPr>
          <w:sz w:val="22"/>
          <w:szCs w:val="22"/>
        </w:rPr>
        <w:t>ULN prima del HSCT e in 1</w:t>
      </w:r>
      <w:r>
        <w:rPr>
          <w:sz w:val="22"/>
          <w:szCs w:val="22"/>
        </w:rPr>
        <w:t>1</w:t>
      </w:r>
      <w:r w:rsidRPr="0079374A">
        <w:rPr>
          <w:sz w:val="22"/>
          <w:szCs w:val="22"/>
        </w:rPr>
        <w:t>/6</w:t>
      </w:r>
      <w:r>
        <w:rPr>
          <w:sz w:val="22"/>
          <w:szCs w:val="22"/>
        </w:rPr>
        <w:t>7</w:t>
      </w:r>
      <w:r w:rsidR="00D278ED">
        <w:rPr>
          <w:sz w:val="22"/>
          <w:szCs w:val="22"/>
        </w:rPr>
        <w:t> </w:t>
      </w:r>
      <w:r w:rsidRPr="0079374A">
        <w:rPr>
          <w:sz w:val="22"/>
          <w:szCs w:val="22"/>
        </w:rPr>
        <w:t>(1</w:t>
      </w:r>
      <w:r>
        <w:rPr>
          <w:sz w:val="22"/>
          <w:szCs w:val="22"/>
        </w:rPr>
        <w:t>6</w:t>
      </w:r>
      <w:r w:rsidRPr="0079374A">
        <w:rPr>
          <w:sz w:val="22"/>
          <w:szCs w:val="22"/>
        </w:rPr>
        <w:t>%) pazienti con bilirubina sierica</w:t>
      </w:r>
      <w:r w:rsidR="00D278ED">
        <w:rPr>
          <w:sz w:val="22"/>
          <w:szCs w:val="22"/>
        </w:rPr>
        <w:t> </w:t>
      </w:r>
      <w:r w:rsidRPr="0079374A">
        <w:rPr>
          <w:sz w:val="22"/>
          <w:szCs w:val="22"/>
        </w:rPr>
        <w:t>&lt; ULN prima del HSCT.</w:t>
      </w:r>
    </w:p>
    <w:p w14:paraId="4A186D3D" w14:textId="77777777" w:rsidR="000E3083" w:rsidRPr="0079374A" w:rsidRDefault="000E3083" w:rsidP="00654E78">
      <w:pPr>
        <w:pStyle w:val="paragraph0"/>
        <w:spacing w:before="0" w:after="0"/>
        <w:rPr>
          <w:sz w:val="22"/>
          <w:szCs w:val="22"/>
        </w:rPr>
      </w:pPr>
    </w:p>
    <w:p w14:paraId="26238744" w14:textId="77777777" w:rsidR="008E69A1" w:rsidRPr="0079374A" w:rsidRDefault="000E3083" w:rsidP="00654E78">
      <w:pPr>
        <w:pStyle w:val="paragraph0"/>
        <w:spacing w:before="0" w:after="0"/>
        <w:rPr>
          <w:sz w:val="22"/>
          <w:szCs w:val="22"/>
        </w:rPr>
      </w:pPr>
      <w:r w:rsidRPr="0079374A">
        <w:rPr>
          <w:sz w:val="22"/>
          <w:szCs w:val="22"/>
        </w:rPr>
        <w:t xml:space="preserve">Nello studio </w:t>
      </w:r>
      <w:r w:rsidR="00FE1815" w:rsidRPr="00FE1815">
        <w:rPr>
          <w:sz w:val="22"/>
          <w:szCs w:val="22"/>
        </w:rPr>
        <w:t xml:space="preserve">pivotal </w:t>
      </w:r>
      <w:r w:rsidRPr="0079374A">
        <w:rPr>
          <w:sz w:val="22"/>
          <w:szCs w:val="22"/>
        </w:rPr>
        <w:t xml:space="preserve">(N=164), </w:t>
      </w:r>
      <w:r w:rsidRPr="0079374A">
        <w:rPr>
          <w:sz w:val="22"/>
        </w:rPr>
        <w:t xml:space="preserve">iperbilirubinemia </w:t>
      </w:r>
      <w:r w:rsidR="009659EE" w:rsidRPr="0079374A">
        <w:rPr>
          <w:sz w:val="22"/>
        </w:rPr>
        <w:t xml:space="preserve">e transaminasi aumentate sono state riportate in 35 (21%) e 43 (26%) pazienti, rispettivamente. </w:t>
      </w:r>
      <w:r w:rsidRPr="0079374A">
        <w:rPr>
          <w:sz w:val="22"/>
        </w:rPr>
        <w:t>Iperbilirubinemia di grado </w:t>
      </w:r>
      <w:r w:rsidRPr="0079374A">
        <w:rPr>
          <w:color w:val="auto"/>
          <w:sz w:val="22"/>
          <w:szCs w:val="22"/>
        </w:rPr>
        <w:t xml:space="preserve">≥ 3 e transaminasi aumentate sono state riportate in </w:t>
      </w:r>
      <w:r w:rsidRPr="0079374A">
        <w:rPr>
          <w:sz w:val="22"/>
          <w:szCs w:val="22"/>
        </w:rPr>
        <w:t xml:space="preserve">9 (6%) e 11 (7%) pazienti, rispettivamente. Il tempo mediano </w:t>
      </w:r>
      <w:r w:rsidR="00BD4B3E">
        <w:rPr>
          <w:sz w:val="22"/>
          <w:szCs w:val="22"/>
        </w:rPr>
        <w:t>al</w:t>
      </w:r>
      <w:r w:rsidRPr="0079374A">
        <w:rPr>
          <w:sz w:val="22"/>
          <w:szCs w:val="22"/>
        </w:rPr>
        <w:t xml:space="preserve">la comparsa di </w:t>
      </w:r>
      <w:r w:rsidRPr="0079374A">
        <w:rPr>
          <w:sz w:val="22"/>
        </w:rPr>
        <w:t>iperbilirubinemia e transaminasi aumentate è stato di 73 giorni e 2</w:t>
      </w:r>
      <w:r w:rsidR="00597D45" w:rsidRPr="0079374A">
        <w:rPr>
          <w:sz w:val="22"/>
        </w:rPr>
        <w:t>9</w:t>
      </w:r>
      <w:r w:rsidRPr="0079374A">
        <w:rPr>
          <w:sz w:val="22"/>
        </w:rPr>
        <w:t xml:space="preserve"> giorni, rispettivamente.</w:t>
      </w:r>
    </w:p>
    <w:p w14:paraId="3C0907D5" w14:textId="77777777" w:rsidR="008E69A1" w:rsidRPr="0079374A" w:rsidRDefault="008E69A1" w:rsidP="00654E78">
      <w:pPr>
        <w:pStyle w:val="paragraph0"/>
        <w:spacing w:before="0" w:after="0"/>
        <w:rPr>
          <w:sz w:val="22"/>
          <w:szCs w:val="22"/>
        </w:rPr>
      </w:pPr>
    </w:p>
    <w:p w14:paraId="417E3ED6" w14:textId="77777777" w:rsidR="00654E78" w:rsidRPr="0079374A" w:rsidRDefault="00654E78" w:rsidP="00654E78">
      <w:pPr>
        <w:pStyle w:val="paragraph0"/>
        <w:spacing w:before="0" w:after="0"/>
        <w:rPr>
          <w:sz w:val="22"/>
          <w:szCs w:val="22"/>
        </w:rPr>
      </w:pPr>
      <w:r w:rsidRPr="0079374A">
        <w:rPr>
          <w:sz w:val="22"/>
        </w:rPr>
        <w:t>Per la gestione clinica dell’epatotossicità, comprese VOD/SOS, vedere paragrafo 4.4.</w:t>
      </w:r>
    </w:p>
    <w:p w14:paraId="233D6405" w14:textId="77777777" w:rsidR="00F76130" w:rsidRPr="0079374A" w:rsidRDefault="00F76130" w:rsidP="009862FB">
      <w:pPr>
        <w:pStyle w:val="Paragraph"/>
        <w:spacing w:after="0"/>
        <w:rPr>
          <w:i/>
          <w:sz w:val="22"/>
          <w:szCs w:val="22"/>
        </w:rPr>
      </w:pPr>
    </w:p>
    <w:p w14:paraId="0532EA36" w14:textId="77777777" w:rsidR="009659EE" w:rsidRPr="0079374A" w:rsidRDefault="009659EE" w:rsidP="00821B29">
      <w:pPr>
        <w:pStyle w:val="Paragraph"/>
        <w:keepNext/>
        <w:spacing w:after="0"/>
        <w:rPr>
          <w:i/>
          <w:sz w:val="22"/>
          <w:szCs w:val="22"/>
        </w:rPr>
      </w:pPr>
      <w:r w:rsidRPr="0079374A">
        <w:rPr>
          <w:i/>
          <w:sz w:val="22"/>
        </w:rPr>
        <w:t>Mielosoppressione/citopenie</w:t>
      </w:r>
    </w:p>
    <w:p w14:paraId="0D4FDDA8" w14:textId="77777777" w:rsidR="00F76130" w:rsidRPr="0079374A" w:rsidRDefault="00F76130" w:rsidP="00821B29">
      <w:pPr>
        <w:pStyle w:val="paragraph0"/>
        <w:keepNext/>
        <w:spacing w:before="0" w:after="0"/>
        <w:rPr>
          <w:sz w:val="22"/>
          <w:szCs w:val="22"/>
        </w:rPr>
      </w:pPr>
    </w:p>
    <w:p w14:paraId="4BF726CF" w14:textId="77777777" w:rsidR="0048245D" w:rsidRPr="0079374A" w:rsidRDefault="000E3083" w:rsidP="00821B29">
      <w:pPr>
        <w:pStyle w:val="paragraph0"/>
        <w:keepNext/>
        <w:spacing w:before="0" w:after="0"/>
        <w:rPr>
          <w:sz w:val="22"/>
          <w:szCs w:val="22"/>
        </w:rPr>
      </w:pPr>
      <w:r w:rsidRPr="0079374A">
        <w:rPr>
          <w:sz w:val="22"/>
        </w:rPr>
        <w:t xml:space="preserve">Nello </w:t>
      </w:r>
      <w:r w:rsidR="009659EE" w:rsidRPr="0079374A">
        <w:rPr>
          <w:sz w:val="22"/>
        </w:rPr>
        <w:t xml:space="preserve">studio </w:t>
      </w:r>
      <w:r w:rsidR="00BD4B3E">
        <w:rPr>
          <w:sz w:val="22"/>
        </w:rPr>
        <w:t>pivotal</w:t>
      </w:r>
      <w:r w:rsidR="00BD4B3E" w:rsidRPr="0079374A">
        <w:rPr>
          <w:sz w:val="22"/>
        </w:rPr>
        <w:t xml:space="preserve"> </w:t>
      </w:r>
      <w:r w:rsidRPr="0079374A">
        <w:rPr>
          <w:sz w:val="22"/>
        </w:rPr>
        <w:t>(N=164)</w:t>
      </w:r>
      <w:r w:rsidR="009659EE" w:rsidRPr="0079374A">
        <w:rPr>
          <w:sz w:val="22"/>
        </w:rPr>
        <w:t xml:space="preserve">, trombocitopenia e neutropenia sono state riportate in 83 (51%) e 81 (49%) pazienti, </w:t>
      </w:r>
      <w:r w:rsidR="009659EE" w:rsidRPr="0079374A">
        <w:rPr>
          <w:color w:val="auto"/>
          <w:sz w:val="22"/>
        </w:rPr>
        <w:t>rispettivamente. Trombocitopenia</w:t>
      </w:r>
      <w:r w:rsidR="009659EE" w:rsidRPr="0079374A">
        <w:rPr>
          <w:sz w:val="22"/>
        </w:rPr>
        <w:t xml:space="preserve"> e </w:t>
      </w:r>
      <w:r w:rsidR="009659EE" w:rsidRPr="0079374A">
        <w:rPr>
          <w:color w:val="auto"/>
          <w:sz w:val="22"/>
        </w:rPr>
        <w:t>neutropenia</w:t>
      </w:r>
      <w:r w:rsidR="009659EE" w:rsidRPr="0079374A">
        <w:rPr>
          <w:sz w:val="22"/>
        </w:rPr>
        <w:t xml:space="preserve"> di grado 3 sono state riportate in 23 (14%) e 33 (20%) pazienti, rispettivamente. Trombocitopenia e neutropenia di grado 4 sono state riportate in 46 (28%) e 45 (27%) pazienti, rispettivamente. La neutropenia febbrile, che può essere pericolosa per la vita, è stata riportata in 43 (26%) pazienti. </w:t>
      </w:r>
    </w:p>
    <w:p w14:paraId="6398B68D" w14:textId="77777777" w:rsidR="0048245D" w:rsidRPr="0079374A" w:rsidRDefault="0048245D" w:rsidP="00821B29">
      <w:pPr>
        <w:pStyle w:val="paragraph0"/>
        <w:keepNext/>
        <w:spacing w:before="0" w:after="0"/>
        <w:rPr>
          <w:sz w:val="22"/>
          <w:szCs w:val="22"/>
        </w:rPr>
      </w:pPr>
    </w:p>
    <w:p w14:paraId="74A039E1" w14:textId="77777777" w:rsidR="0048245D" w:rsidRPr="0079374A" w:rsidRDefault="0048245D" w:rsidP="0048245D">
      <w:pPr>
        <w:pStyle w:val="paragraph0"/>
        <w:spacing w:before="0" w:after="0"/>
        <w:rPr>
          <w:sz w:val="22"/>
          <w:szCs w:val="22"/>
        </w:rPr>
      </w:pPr>
      <w:r w:rsidRPr="0079374A">
        <w:rPr>
          <w:sz w:val="22"/>
        </w:rPr>
        <w:t>Per la gestione clinica di mielosoppressione/citopenie, vedere paragrafo 4.4.</w:t>
      </w:r>
    </w:p>
    <w:p w14:paraId="41D953D7" w14:textId="77777777" w:rsidR="00C349F8" w:rsidRPr="0079374A" w:rsidRDefault="00C349F8" w:rsidP="00D306D2">
      <w:pPr>
        <w:pStyle w:val="paragraph0"/>
        <w:spacing w:before="0" w:after="0"/>
        <w:rPr>
          <w:sz w:val="22"/>
          <w:szCs w:val="22"/>
        </w:rPr>
      </w:pPr>
    </w:p>
    <w:p w14:paraId="4972368C" w14:textId="77777777" w:rsidR="00E74476" w:rsidRPr="0079374A" w:rsidRDefault="00E74476" w:rsidP="00D9557F">
      <w:pPr>
        <w:pStyle w:val="paragraph0"/>
        <w:keepNext/>
        <w:spacing w:before="0" w:after="0"/>
        <w:rPr>
          <w:i/>
          <w:sz w:val="22"/>
          <w:szCs w:val="22"/>
        </w:rPr>
      </w:pPr>
      <w:r w:rsidRPr="0079374A">
        <w:rPr>
          <w:i/>
          <w:sz w:val="22"/>
        </w:rPr>
        <w:t>Infezioni</w:t>
      </w:r>
    </w:p>
    <w:p w14:paraId="3DA371BA" w14:textId="77777777" w:rsidR="00E74476" w:rsidRPr="0079374A" w:rsidRDefault="00E74476" w:rsidP="00D9557F">
      <w:pPr>
        <w:pStyle w:val="paragraph0"/>
        <w:keepNext/>
        <w:spacing w:before="0" w:after="0"/>
        <w:rPr>
          <w:sz w:val="22"/>
          <w:szCs w:val="22"/>
        </w:rPr>
      </w:pPr>
    </w:p>
    <w:p w14:paraId="424EB061" w14:textId="103DC5C6" w:rsidR="008E69A1" w:rsidRPr="0079374A" w:rsidRDefault="00BD4B3E" w:rsidP="00D9557F">
      <w:pPr>
        <w:pStyle w:val="paragraph0"/>
        <w:keepNext/>
        <w:spacing w:before="0" w:after="0"/>
        <w:rPr>
          <w:sz w:val="22"/>
          <w:szCs w:val="22"/>
        </w:rPr>
      </w:pPr>
      <w:r>
        <w:rPr>
          <w:sz w:val="22"/>
        </w:rPr>
        <w:t>Nello studio pivotal</w:t>
      </w:r>
      <w:r w:rsidRPr="0079374A">
        <w:rPr>
          <w:sz w:val="22"/>
        </w:rPr>
        <w:t xml:space="preserve"> </w:t>
      </w:r>
      <w:r>
        <w:rPr>
          <w:sz w:val="22"/>
        </w:rPr>
        <w:t>(N</w:t>
      </w:r>
      <w:r w:rsidR="000E3083" w:rsidRPr="0079374A">
        <w:rPr>
          <w:sz w:val="22"/>
        </w:rPr>
        <w:t>=164), infezioni</w:t>
      </w:r>
      <w:r w:rsidR="009659EE" w:rsidRPr="0079374A">
        <w:rPr>
          <w:sz w:val="22"/>
        </w:rPr>
        <w:t xml:space="preserve">, incluse infezioni gravi, alcune delle quali pericolose per la vita o fatali, sono state riportate in 79 (48%) pazienti. </w:t>
      </w:r>
      <w:r w:rsidR="007142CF">
        <w:rPr>
          <w:sz w:val="22"/>
          <w:szCs w:val="22"/>
        </w:rPr>
        <w:t>L</w:t>
      </w:r>
      <w:r w:rsidR="007775B0" w:rsidRPr="0079374A">
        <w:rPr>
          <w:sz w:val="22"/>
          <w:szCs w:val="22"/>
        </w:rPr>
        <w:t>e</w:t>
      </w:r>
      <w:r w:rsidR="000E3083" w:rsidRPr="0079374A">
        <w:rPr>
          <w:sz w:val="22"/>
          <w:szCs w:val="22"/>
        </w:rPr>
        <w:t xml:space="preserve"> frequenze di </w:t>
      </w:r>
      <w:r w:rsidR="007142CF">
        <w:rPr>
          <w:sz w:val="22"/>
          <w:szCs w:val="22"/>
        </w:rPr>
        <w:t xml:space="preserve">specifiche </w:t>
      </w:r>
      <w:r w:rsidR="000E3083" w:rsidRPr="0079374A">
        <w:rPr>
          <w:sz w:val="22"/>
          <w:szCs w:val="22"/>
        </w:rPr>
        <w:t xml:space="preserve">infezioni sono state: </w:t>
      </w:r>
      <w:r w:rsidR="007775B0" w:rsidRPr="0079374A">
        <w:rPr>
          <w:sz w:val="22"/>
          <w:szCs w:val="22"/>
        </w:rPr>
        <w:t xml:space="preserve">sepsi e </w:t>
      </w:r>
      <w:r w:rsidR="000E3083" w:rsidRPr="0079374A">
        <w:rPr>
          <w:sz w:val="22"/>
          <w:szCs w:val="22"/>
        </w:rPr>
        <w:t>ba</w:t>
      </w:r>
      <w:r w:rsidR="007775B0" w:rsidRPr="0079374A">
        <w:rPr>
          <w:sz w:val="22"/>
          <w:szCs w:val="22"/>
        </w:rPr>
        <w:t>t</w:t>
      </w:r>
      <w:r w:rsidR="000E3083" w:rsidRPr="0079374A">
        <w:rPr>
          <w:sz w:val="22"/>
          <w:szCs w:val="22"/>
        </w:rPr>
        <w:t>ter</w:t>
      </w:r>
      <w:r w:rsidR="007775B0" w:rsidRPr="0079374A">
        <w:rPr>
          <w:sz w:val="22"/>
          <w:szCs w:val="22"/>
        </w:rPr>
        <w:t>i</w:t>
      </w:r>
      <w:r w:rsidR="000E3083" w:rsidRPr="0079374A">
        <w:rPr>
          <w:sz w:val="22"/>
          <w:szCs w:val="22"/>
        </w:rPr>
        <w:t>emia (1</w:t>
      </w:r>
      <w:r w:rsidR="00793608">
        <w:rPr>
          <w:sz w:val="22"/>
          <w:szCs w:val="22"/>
        </w:rPr>
        <w:t>7</w:t>
      </w:r>
      <w:r w:rsidR="000E3083" w:rsidRPr="0079374A">
        <w:rPr>
          <w:sz w:val="22"/>
          <w:szCs w:val="22"/>
        </w:rPr>
        <w:t xml:space="preserve">%), </w:t>
      </w:r>
      <w:r w:rsidR="004C2670" w:rsidRPr="0079374A">
        <w:rPr>
          <w:rStyle w:val="TableText9"/>
          <w:sz w:val="22"/>
          <w:szCs w:val="22"/>
        </w:rPr>
        <w:t xml:space="preserve">infezione delle vie </w:t>
      </w:r>
      <w:r w:rsidR="00254282">
        <w:rPr>
          <w:rStyle w:val="TableText9"/>
          <w:sz w:val="22"/>
          <w:szCs w:val="22"/>
        </w:rPr>
        <w:t>respiratorie</w:t>
      </w:r>
      <w:r w:rsidR="00254282" w:rsidRPr="0079374A">
        <w:rPr>
          <w:rStyle w:val="TableText9"/>
          <w:sz w:val="22"/>
          <w:szCs w:val="22"/>
        </w:rPr>
        <w:t xml:space="preserve"> </w:t>
      </w:r>
      <w:r w:rsidR="00597D45" w:rsidRPr="0079374A">
        <w:rPr>
          <w:rStyle w:val="TableText9"/>
          <w:sz w:val="22"/>
          <w:szCs w:val="22"/>
        </w:rPr>
        <w:t>inferiori</w:t>
      </w:r>
      <w:r w:rsidR="000E3083" w:rsidRPr="0079374A">
        <w:rPr>
          <w:rStyle w:val="TableText9"/>
          <w:sz w:val="22"/>
          <w:szCs w:val="22"/>
        </w:rPr>
        <w:t xml:space="preserve"> (12%), </w:t>
      </w:r>
      <w:r w:rsidR="004C2670" w:rsidRPr="0079374A">
        <w:rPr>
          <w:rStyle w:val="TableText9"/>
          <w:sz w:val="22"/>
          <w:szCs w:val="22"/>
        </w:rPr>
        <w:t xml:space="preserve">infezione delle vie </w:t>
      </w:r>
      <w:r w:rsidR="00254282" w:rsidRPr="00254282">
        <w:rPr>
          <w:sz w:val="22"/>
          <w:szCs w:val="22"/>
          <w:lang w:bidi="it-IT"/>
        </w:rPr>
        <w:t xml:space="preserve">respiratorie </w:t>
      </w:r>
      <w:r w:rsidR="004C2670" w:rsidRPr="0079374A">
        <w:rPr>
          <w:rStyle w:val="TableText9"/>
          <w:sz w:val="22"/>
          <w:szCs w:val="22"/>
        </w:rPr>
        <w:t xml:space="preserve">superiori </w:t>
      </w:r>
      <w:r w:rsidR="000E3083" w:rsidRPr="0079374A">
        <w:rPr>
          <w:rStyle w:val="TableText9"/>
          <w:sz w:val="22"/>
          <w:szCs w:val="22"/>
        </w:rPr>
        <w:t xml:space="preserve">(12%), </w:t>
      </w:r>
      <w:r w:rsidR="00254282" w:rsidRPr="0079374A">
        <w:rPr>
          <w:rStyle w:val="TableText9"/>
          <w:sz w:val="22"/>
          <w:szCs w:val="22"/>
        </w:rPr>
        <w:t xml:space="preserve">infezione </w:t>
      </w:r>
      <w:r w:rsidR="004C2670" w:rsidRPr="0079374A">
        <w:rPr>
          <w:sz w:val="22"/>
          <w:szCs w:val="22"/>
        </w:rPr>
        <w:t>mico</w:t>
      </w:r>
      <w:r w:rsidR="00254282">
        <w:rPr>
          <w:sz w:val="22"/>
          <w:szCs w:val="22"/>
        </w:rPr>
        <w:t>tica</w:t>
      </w:r>
      <w:r w:rsidR="000E3083" w:rsidRPr="0079374A">
        <w:rPr>
          <w:sz w:val="22"/>
          <w:szCs w:val="22"/>
        </w:rPr>
        <w:t xml:space="preserve"> (9%), </w:t>
      </w:r>
      <w:r w:rsidR="004C2670" w:rsidRPr="0079374A">
        <w:rPr>
          <w:rStyle w:val="TableText9"/>
          <w:sz w:val="22"/>
          <w:szCs w:val="22"/>
        </w:rPr>
        <w:t xml:space="preserve">infezione virale </w:t>
      </w:r>
      <w:r w:rsidR="000E3083" w:rsidRPr="0079374A">
        <w:rPr>
          <w:rStyle w:val="TableText9"/>
          <w:sz w:val="22"/>
          <w:szCs w:val="22"/>
        </w:rPr>
        <w:t>(</w:t>
      </w:r>
      <w:r w:rsidR="00793608">
        <w:rPr>
          <w:rStyle w:val="TableText9"/>
          <w:sz w:val="22"/>
          <w:szCs w:val="22"/>
        </w:rPr>
        <w:t>7</w:t>
      </w:r>
      <w:r w:rsidR="000E3083" w:rsidRPr="0079374A">
        <w:rPr>
          <w:rStyle w:val="TableText9"/>
          <w:sz w:val="22"/>
          <w:szCs w:val="22"/>
        </w:rPr>
        <w:t xml:space="preserve">%), </w:t>
      </w:r>
      <w:r w:rsidR="004C2670" w:rsidRPr="0079374A">
        <w:rPr>
          <w:rStyle w:val="TableText9"/>
          <w:sz w:val="22"/>
          <w:szCs w:val="22"/>
        </w:rPr>
        <w:t xml:space="preserve">infezione gastrointestinale </w:t>
      </w:r>
      <w:r w:rsidR="000E3083" w:rsidRPr="0079374A">
        <w:rPr>
          <w:rStyle w:val="TableText9"/>
          <w:sz w:val="22"/>
          <w:szCs w:val="22"/>
        </w:rPr>
        <w:t xml:space="preserve">(4%), </w:t>
      </w:r>
      <w:r w:rsidR="004C2670" w:rsidRPr="0079374A">
        <w:rPr>
          <w:rStyle w:val="TableText9"/>
          <w:sz w:val="22"/>
          <w:szCs w:val="22"/>
        </w:rPr>
        <w:t xml:space="preserve">infezione della cute </w:t>
      </w:r>
      <w:r w:rsidR="000E3083" w:rsidRPr="0079374A">
        <w:rPr>
          <w:rStyle w:val="TableText9"/>
          <w:sz w:val="22"/>
          <w:szCs w:val="22"/>
        </w:rPr>
        <w:t>(4%)</w:t>
      </w:r>
      <w:r w:rsidR="004C2670" w:rsidRPr="0079374A">
        <w:rPr>
          <w:rStyle w:val="TableText9"/>
          <w:sz w:val="22"/>
          <w:szCs w:val="22"/>
        </w:rPr>
        <w:t xml:space="preserve"> e infezione batterica </w:t>
      </w:r>
      <w:r w:rsidR="000E3083" w:rsidRPr="0079374A">
        <w:rPr>
          <w:rStyle w:val="TableText9"/>
          <w:sz w:val="22"/>
          <w:szCs w:val="22"/>
        </w:rPr>
        <w:t xml:space="preserve">(1%). </w:t>
      </w:r>
      <w:r w:rsidR="009659EE" w:rsidRPr="0079374A">
        <w:rPr>
          <w:sz w:val="22"/>
        </w:rPr>
        <w:t xml:space="preserve">Infezioni fatali, tra cui polmonite, sepsi neutropenica, sepsi, shock settico e sepsi da pseudomonas, sono state riportate in 8 (5%) pazienti. </w:t>
      </w:r>
    </w:p>
    <w:p w14:paraId="5FD161D6" w14:textId="77777777" w:rsidR="008E69A1" w:rsidRPr="0079374A" w:rsidRDefault="008E69A1" w:rsidP="0048245D">
      <w:pPr>
        <w:pStyle w:val="paragraph0"/>
        <w:spacing w:before="0" w:after="0"/>
        <w:rPr>
          <w:sz w:val="22"/>
          <w:szCs w:val="22"/>
        </w:rPr>
      </w:pPr>
    </w:p>
    <w:p w14:paraId="7EA33E75" w14:textId="77777777" w:rsidR="0048245D" w:rsidRPr="0079374A" w:rsidRDefault="0048245D" w:rsidP="0048245D">
      <w:pPr>
        <w:pStyle w:val="paragraph0"/>
        <w:spacing w:before="0" w:after="0"/>
        <w:rPr>
          <w:sz w:val="22"/>
          <w:szCs w:val="22"/>
        </w:rPr>
      </w:pPr>
      <w:r w:rsidRPr="0079374A">
        <w:rPr>
          <w:sz w:val="22"/>
        </w:rPr>
        <w:t>Per la gestione clinica delle infezioni, vedere paragrafo 4.4.</w:t>
      </w:r>
    </w:p>
    <w:p w14:paraId="57A00809" w14:textId="77777777" w:rsidR="0048245D" w:rsidRPr="0079374A" w:rsidRDefault="0048245D" w:rsidP="009862FB">
      <w:pPr>
        <w:pStyle w:val="paragraph0"/>
        <w:spacing w:before="0" w:after="0"/>
        <w:rPr>
          <w:sz w:val="22"/>
          <w:szCs w:val="22"/>
        </w:rPr>
      </w:pPr>
    </w:p>
    <w:p w14:paraId="31613316" w14:textId="77777777" w:rsidR="004F3796" w:rsidRPr="0079374A" w:rsidRDefault="004F3796" w:rsidP="00FA090D">
      <w:pPr>
        <w:pStyle w:val="paragraph0"/>
        <w:keepNext/>
        <w:spacing w:before="0" w:after="0"/>
        <w:rPr>
          <w:i/>
          <w:sz w:val="22"/>
          <w:szCs w:val="22"/>
        </w:rPr>
      </w:pPr>
      <w:r w:rsidRPr="0079374A">
        <w:rPr>
          <w:i/>
          <w:sz w:val="22"/>
        </w:rPr>
        <w:t>Sanguinamento/emorragia</w:t>
      </w:r>
    </w:p>
    <w:p w14:paraId="78F1A975" w14:textId="77777777" w:rsidR="00E74476" w:rsidRPr="0079374A" w:rsidRDefault="00E74476" w:rsidP="00FA090D">
      <w:pPr>
        <w:pStyle w:val="paragraph0"/>
        <w:keepNext/>
        <w:spacing w:before="0" w:after="0"/>
        <w:rPr>
          <w:sz w:val="22"/>
          <w:szCs w:val="22"/>
        </w:rPr>
      </w:pPr>
    </w:p>
    <w:p w14:paraId="69FEDEDE" w14:textId="77777777" w:rsidR="008E69A1" w:rsidRPr="0079374A" w:rsidRDefault="000D49B9" w:rsidP="00FA090D">
      <w:pPr>
        <w:pStyle w:val="paragraph0"/>
        <w:keepNext/>
        <w:spacing w:before="0" w:after="0"/>
        <w:rPr>
          <w:sz w:val="22"/>
          <w:szCs w:val="22"/>
        </w:rPr>
      </w:pPr>
      <w:r w:rsidRPr="0079374A">
        <w:rPr>
          <w:sz w:val="22"/>
        </w:rPr>
        <w:t xml:space="preserve">Nello studio clinico </w:t>
      </w:r>
      <w:r w:rsidR="00BD4B3E">
        <w:rPr>
          <w:sz w:val="22"/>
        </w:rPr>
        <w:t>pivotal</w:t>
      </w:r>
      <w:r w:rsidR="00BD4B3E" w:rsidRPr="0079374A">
        <w:rPr>
          <w:sz w:val="22"/>
        </w:rPr>
        <w:t xml:space="preserve"> </w:t>
      </w:r>
      <w:r w:rsidRPr="0079374A">
        <w:rPr>
          <w:sz w:val="22"/>
        </w:rPr>
        <w:t xml:space="preserve">(N=164), episodi </w:t>
      </w:r>
      <w:r w:rsidR="009659EE" w:rsidRPr="0079374A">
        <w:rPr>
          <w:sz w:val="22"/>
        </w:rPr>
        <w:t xml:space="preserve">di sanguinamento/emorragici, per lo più di </w:t>
      </w:r>
      <w:r w:rsidR="00D05B39">
        <w:rPr>
          <w:sz w:val="22"/>
        </w:rPr>
        <w:t xml:space="preserve">grado </w:t>
      </w:r>
      <w:r w:rsidR="009659EE" w:rsidRPr="0079374A">
        <w:rPr>
          <w:sz w:val="22"/>
        </w:rPr>
        <w:t xml:space="preserve">lieve, sono stati riportati in 54 (33%) pazienti. </w:t>
      </w:r>
      <w:r w:rsidR="007C4EE3">
        <w:rPr>
          <w:sz w:val="22"/>
          <w:szCs w:val="22"/>
        </w:rPr>
        <w:t>L</w:t>
      </w:r>
      <w:r w:rsidRPr="0079374A">
        <w:rPr>
          <w:sz w:val="22"/>
          <w:szCs w:val="22"/>
        </w:rPr>
        <w:t xml:space="preserve">e frequenze di </w:t>
      </w:r>
      <w:r w:rsidR="007C4EE3">
        <w:rPr>
          <w:sz w:val="22"/>
          <w:szCs w:val="22"/>
        </w:rPr>
        <w:t xml:space="preserve">specifici </w:t>
      </w:r>
      <w:r w:rsidR="00597D45" w:rsidRPr="0079374A">
        <w:rPr>
          <w:sz w:val="22"/>
          <w:szCs w:val="22"/>
        </w:rPr>
        <w:t>episodi emorragici/sanguinamenti</w:t>
      </w:r>
      <w:r w:rsidRPr="0079374A">
        <w:rPr>
          <w:sz w:val="22"/>
          <w:szCs w:val="22"/>
        </w:rPr>
        <w:t xml:space="preserve"> sono state: epistassi (15%), emorragia del tratto gastrointestinale superiore </w:t>
      </w:r>
      <w:r w:rsidRPr="0079374A">
        <w:rPr>
          <w:rStyle w:val="TableText9"/>
          <w:sz w:val="22"/>
          <w:szCs w:val="22"/>
        </w:rPr>
        <w:t>(</w:t>
      </w:r>
      <w:r w:rsidR="00793608">
        <w:rPr>
          <w:rStyle w:val="TableText9"/>
          <w:sz w:val="22"/>
          <w:szCs w:val="22"/>
        </w:rPr>
        <w:t>6</w:t>
      </w:r>
      <w:r w:rsidRPr="0079374A">
        <w:rPr>
          <w:rStyle w:val="TableText9"/>
          <w:sz w:val="22"/>
          <w:szCs w:val="22"/>
        </w:rPr>
        <w:t xml:space="preserve">%), </w:t>
      </w:r>
      <w:r w:rsidRPr="0079374A">
        <w:rPr>
          <w:sz w:val="22"/>
          <w:szCs w:val="22"/>
        </w:rPr>
        <w:t>emorragia del tratto gastrointestinale inferiore</w:t>
      </w:r>
      <w:r w:rsidR="008E33D8" w:rsidRPr="0079374A">
        <w:rPr>
          <w:sz w:val="22"/>
          <w:szCs w:val="22"/>
        </w:rPr>
        <w:t xml:space="preserve"> </w:t>
      </w:r>
      <w:r w:rsidRPr="0079374A">
        <w:rPr>
          <w:rStyle w:val="TableText9"/>
          <w:sz w:val="22"/>
          <w:szCs w:val="22"/>
        </w:rPr>
        <w:t>(4%) ed emorragia del sistema nervoso centrale (</w:t>
      </w:r>
      <w:r w:rsidRPr="0079374A">
        <w:rPr>
          <w:sz w:val="22"/>
          <w:szCs w:val="22"/>
        </w:rPr>
        <w:t>SNC) (1%).</w:t>
      </w:r>
      <w:r w:rsidRPr="0079374A">
        <w:rPr>
          <w:rStyle w:val="TableText9"/>
          <w:sz w:val="22"/>
          <w:szCs w:val="22"/>
        </w:rPr>
        <w:t xml:space="preserve"> </w:t>
      </w:r>
      <w:r w:rsidR="009659EE" w:rsidRPr="0079374A">
        <w:rPr>
          <w:sz w:val="22"/>
        </w:rPr>
        <w:t xml:space="preserve">Episodi di sanguinamento/emorragici di grado 3/4 sono stati riportati in 8/164 (5%) pazienti. </w:t>
      </w:r>
      <w:r w:rsidR="007C4EE3" w:rsidRPr="0079374A">
        <w:rPr>
          <w:sz w:val="22"/>
        </w:rPr>
        <w:t xml:space="preserve">È stato riportato </w:t>
      </w:r>
      <w:r w:rsidR="007C4EE3">
        <w:rPr>
          <w:sz w:val="22"/>
        </w:rPr>
        <w:t>u</w:t>
      </w:r>
      <w:r w:rsidR="009659EE" w:rsidRPr="0079374A">
        <w:rPr>
          <w:sz w:val="22"/>
        </w:rPr>
        <w:t xml:space="preserve">n episodio di sanguinamento/emorragico di grado 5 (emorragia intra-addominale). </w:t>
      </w:r>
    </w:p>
    <w:p w14:paraId="71B8E41B" w14:textId="77777777" w:rsidR="008E69A1" w:rsidRPr="0079374A" w:rsidRDefault="008E69A1" w:rsidP="009862FB">
      <w:pPr>
        <w:pStyle w:val="paragraph0"/>
        <w:spacing w:before="0" w:after="0"/>
        <w:rPr>
          <w:sz w:val="22"/>
          <w:szCs w:val="22"/>
        </w:rPr>
      </w:pPr>
    </w:p>
    <w:p w14:paraId="5D13CA81" w14:textId="77777777" w:rsidR="00F20707" w:rsidRPr="0079374A" w:rsidRDefault="003256D8" w:rsidP="009862FB">
      <w:pPr>
        <w:pStyle w:val="paragraph0"/>
        <w:spacing w:before="0" w:after="0"/>
        <w:rPr>
          <w:sz w:val="22"/>
          <w:szCs w:val="22"/>
        </w:rPr>
      </w:pPr>
      <w:r w:rsidRPr="0079374A">
        <w:rPr>
          <w:sz w:val="22"/>
        </w:rPr>
        <w:t>Per la gestione clinica degli episodi di sanguinamento/emorragici, vedere paragrafo 4.4.</w:t>
      </w:r>
    </w:p>
    <w:p w14:paraId="5B4CA9E0" w14:textId="77777777" w:rsidR="004F3796" w:rsidRPr="0079374A" w:rsidRDefault="004F3796" w:rsidP="00D306D2">
      <w:pPr>
        <w:pStyle w:val="Paragraph"/>
        <w:spacing w:after="0"/>
        <w:rPr>
          <w:i/>
          <w:sz w:val="22"/>
          <w:szCs w:val="22"/>
        </w:rPr>
      </w:pPr>
    </w:p>
    <w:p w14:paraId="271DEF9C" w14:textId="77777777" w:rsidR="009659EE" w:rsidRPr="0079374A" w:rsidRDefault="009659EE" w:rsidP="00821B29">
      <w:pPr>
        <w:pStyle w:val="Paragraph"/>
        <w:keepNext/>
        <w:spacing w:after="0"/>
        <w:rPr>
          <w:i/>
          <w:sz w:val="22"/>
          <w:szCs w:val="22"/>
        </w:rPr>
      </w:pPr>
      <w:r w:rsidRPr="0079374A">
        <w:rPr>
          <w:i/>
          <w:sz w:val="22"/>
        </w:rPr>
        <w:lastRenderedPageBreak/>
        <w:t xml:space="preserve">Reazioni da infusione </w:t>
      </w:r>
    </w:p>
    <w:p w14:paraId="427E0977" w14:textId="77777777" w:rsidR="00F76130" w:rsidRPr="0079374A" w:rsidRDefault="00F76130" w:rsidP="00821B29">
      <w:pPr>
        <w:pStyle w:val="paragraph0"/>
        <w:keepNext/>
        <w:spacing w:before="0" w:after="0"/>
        <w:rPr>
          <w:sz w:val="22"/>
          <w:szCs w:val="22"/>
        </w:rPr>
      </w:pPr>
    </w:p>
    <w:p w14:paraId="783DF33E" w14:textId="77777777" w:rsidR="008E69A1" w:rsidRPr="0079374A" w:rsidRDefault="000D49B9" w:rsidP="00821B29">
      <w:pPr>
        <w:pStyle w:val="paragraph0"/>
        <w:keepNext/>
        <w:spacing w:before="0" w:after="0"/>
        <w:rPr>
          <w:sz w:val="22"/>
          <w:szCs w:val="22"/>
        </w:rPr>
      </w:pPr>
      <w:r w:rsidRPr="0079374A">
        <w:rPr>
          <w:sz w:val="22"/>
        </w:rPr>
        <w:t xml:space="preserve">Nello studio </w:t>
      </w:r>
      <w:r w:rsidR="00BD4B3E" w:rsidRPr="00BD4B3E">
        <w:rPr>
          <w:sz w:val="22"/>
        </w:rPr>
        <w:t xml:space="preserve">pivotal </w:t>
      </w:r>
      <w:r w:rsidRPr="0079374A">
        <w:rPr>
          <w:sz w:val="22"/>
        </w:rPr>
        <w:t>(N=164)</w:t>
      </w:r>
      <w:r w:rsidR="009659EE" w:rsidRPr="0079374A">
        <w:rPr>
          <w:sz w:val="22"/>
        </w:rPr>
        <w:t>, reazioni da infusione sono state riportate in 17 (</w:t>
      </w:r>
      <w:r w:rsidR="00597D45" w:rsidRPr="0079374A">
        <w:rPr>
          <w:sz w:val="22"/>
        </w:rPr>
        <w:t>10</w:t>
      </w:r>
      <w:r w:rsidR="009659EE" w:rsidRPr="0079374A">
        <w:rPr>
          <w:sz w:val="22"/>
        </w:rPr>
        <w:t xml:space="preserve">%) pazienti. Tutti gli episodi sono stati di grado ≤ 2. Le reazioni da infusione in genere si sono verificate </w:t>
      </w:r>
      <w:r w:rsidR="009659EE" w:rsidRPr="0079374A">
        <w:rPr>
          <w:color w:val="auto"/>
          <w:sz w:val="22"/>
        </w:rPr>
        <w:t>nel Ciclo 1</w:t>
      </w:r>
      <w:r w:rsidR="009659EE" w:rsidRPr="0079374A">
        <w:rPr>
          <w:sz w:val="22"/>
        </w:rPr>
        <w:t xml:space="preserve"> e poco dopo la fine dell’infusione di inotuzumab ozogamicin e si sono risolte spontaneamente o con terapia medica. </w:t>
      </w:r>
    </w:p>
    <w:p w14:paraId="7BA989A1" w14:textId="77777777" w:rsidR="008E69A1" w:rsidRPr="0079374A" w:rsidRDefault="008E69A1" w:rsidP="00821B29">
      <w:pPr>
        <w:pStyle w:val="paragraph0"/>
        <w:keepNext/>
        <w:spacing w:before="0" w:after="0"/>
        <w:rPr>
          <w:sz w:val="22"/>
          <w:szCs w:val="22"/>
        </w:rPr>
      </w:pPr>
    </w:p>
    <w:p w14:paraId="3211EC49" w14:textId="77777777" w:rsidR="009659EE" w:rsidRPr="0079374A" w:rsidRDefault="003256D8" w:rsidP="00821B29">
      <w:pPr>
        <w:pStyle w:val="paragraph0"/>
        <w:keepNext/>
        <w:spacing w:before="0" w:after="0"/>
        <w:rPr>
          <w:sz w:val="22"/>
          <w:szCs w:val="22"/>
        </w:rPr>
      </w:pPr>
      <w:r w:rsidRPr="0079374A">
        <w:rPr>
          <w:sz w:val="22"/>
        </w:rPr>
        <w:t>Per la gestione clinica delle reazioni da infusione, vedere paragrafo 4.4.</w:t>
      </w:r>
    </w:p>
    <w:p w14:paraId="74A27DAA" w14:textId="77777777" w:rsidR="00F76130" w:rsidRPr="0079374A" w:rsidRDefault="00F76130" w:rsidP="009862FB">
      <w:pPr>
        <w:pStyle w:val="Paragraph"/>
        <w:spacing w:after="0"/>
        <w:rPr>
          <w:i/>
          <w:sz w:val="22"/>
          <w:szCs w:val="22"/>
        </w:rPr>
      </w:pPr>
    </w:p>
    <w:p w14:paraId="18BBD819" w14:textId="77777777" w:rsidR="009659EE" w:rsidRPr="0079374A" w:rsidRDefault="009659EE" w:rsidP="00821B29">
      <w:pPr>
        <w:pStyle w:val="Paragraph"/>
        <w:keepNext/>
        <w:spacing w:after="0"/>
        <w:rPr>
          <w:i/>
          <w:sz w:val="22"/>
          <w:szCs w:val="22"/>
        </w:rPr>
      </w:pPr>
      <w:r w:rsidRPr="0079374A">
        <w:rPr>
          <w:i/>
          <w:sz w:val="22"/>
        </w:rPr>
        <w:t xml:space="preserve">Sindrome da lisi tumorale </w:t>
      </w:r>
      <w:r w:rsidR="000D49B9" w:rsidRPr="0079374A">
        <w:rPr>
          <w:i/>
          <w:sz w:val="22"/>
        </w:rPr>
        <w:t>(TLS)</w:t>
      </w:r>
    </w:p>
    <w:p w14:paraId="795DFBF0" w14:textId="77777777" w:rsidR="00F76130" w:rsidRPr="0079374A" w:rsidRDefault="00F76130" w:rsidP="00821B29">
      <w:pPr>
        <w:pStyle w:val="Paragraph"/>
        <w:keepNext/>
        <w:spacing w:after="0"/>
        <w:rPr>
          <w:sz w:val="22"/>
          <w:szCs w:val="22"/>
        </w:rPr>
      </w:pPr>
    </w:p>
    <w:p w14:paraId="2597239F" w14:textId="77777777" w:rsidR="008E69A1" w:rsidRPr="0079374A" w:rsidRDefault="00BD4B3E" w:rsidP="00821B29">
      <w:pPr>
        <w:pStyle w:val="Paragraph"/>
        <w:keepNext/>
        <w:spacing w:after="0"/>
        <w:rPr>
          <w:sz w:val="22"/>
          <w:szCs w:val="22"/>
        </w:rPr>
      </w:pPr>
      <w:r>
        <w:rPr>
          <w:sz w:val="22"/>
        </w:rPr>
        <w:t xml:space="preserve">Nello studio </w:t>
      </w:r>
      <w:r w:rsidRPr="00BD4B3E">
        <w:rPr>
          <w:sz w:val="22"/>
        </w:rPr>
        <w:t xml:space="preserve">pivotal </w:t>
      </w:r>
      <w:r>
        <w:rPr>
          <w:sz w:val="22"/>
        </w:rPr>
        <w:t>(N=</w:t>
      </w:r>
      <w:r w:rsidR="000D49B9" w:rsidRPr="0079374A">
        <w:rPr>
          <w:sz w:val="22"/>
        </w:rPr>
        <w:t>164)</w:t>
      </w:r>
      <w:r w:rsidR="009659EE" w:rsidRPr="0079374A">
        <w:rPr>
          <w:sz w:val="22"/>
        </w:rPr>
        <w:t xml:space="preserve">, la TLS, che può essere pericolosa per la vita o fatale, è stata riportata in 4/164 (2%) pazienti. TLS di grado 3/4 è stata riportata in 3 (2%) pazienti. La TLS si è manifestata poco dopo la fine dell’infusione di inotuzumab ozogamicin e si è risolta con terapia medica. </w:t>
      </w:r>
    </w:p>
    <w:p w14:paraId="323E40F0" w14:textId="77777777" w:rsidR="008E69A1" w:rsidRPr="0079374A" w:rsidRDefault="008E69A1" w:rsidP="00821B29">
      <w:pPr>
        <w:pStyle w:val="Paragraph"/>
        <w:keepNext/>
        <w:spacing w:after="0"/>
        <w:rPr>
          <w:sz w:val="22"/>
          <w:szCs w:val="22"/>
        </w:rPr>
      </w:pPr>
    </w:p>
    <w:p w14:paraId="194DF72E" w14:textId="77777777" w:rsidR="009659EE" w:rsidRPr="0079374A" w:rsidRDefault="003256D8" w:rsidP="00821B29">
      <w:pPr>
        <w:pStyle w:val="Paragraph"/>
        <w:keepNext/>
        <w:spacing w:after="0"/>
        <w:rPr>
          <w:sz w:val="22"/>
          <w:szCs w:val="22"/>
        </w:rPr>
      </w:pPr>
      <w:r w:rsidRPr="0079374A">
        <w:rPr>
          <w:sz w:val="22"/>
        </w:rPr>
        <w:t xml:space="preserve">Per la gestione clinica della </w:t>
      </w:r>
      <w:r w:rsidR="000D49B9" w:rsidRPr="0079374A">
        <w:rPr>
          <w:sz w:val="22"/>
        </w:rPr>
        <w:t>TLS</w:t>
      </w:r>
      <w:r w:rsidRPr="0079374A">
        <w:rPr>
          <w:sz w:val="22"/>
        </w:rPr>
        <w:t>, vedere paragrafo 4.4.</w:t>
      </w:r>
    </w:p>
    <w:p w14:paraId="5F1057D5" w14:textId="77777777" w:rsidR="000F3A56" w:rsidRPr="0079374A" w:rsidRDefault="000F3A56" w:rsidP="00D306D2">
      <w:pPr>
        <w:pStyle w:val="Paragraph"/>
        <w:spacing w:after="0"/>
        <w:rPr>
          <w:sz w:val="22"/>
          <w:szCs w:val="22"/>
        </w:rPr>
      </w:pPr>
    </w:p>
    <w:p w14:paraId="11066218" w14:textId="77777777" w:rsidR="000F3A56" w:rsidRPr="0079374A" w:rsidRDefault="000F3A56" w:rsidP="00D306D2">
      <w:pPr>
        <w:keepNext/>
        <w:tabs>
          <w:tab w:val="clear" w:pos="567"/>
        </w:tabs>
        <w:autoSpaceDE w:val="0"/>
        <w:autoSpaceDN w:val="0"/>
        <w:adjustRightInd w:val="0"/>
        <w:spacing w:line="240" w:lineRule="auto"/>
        <w:rPr>
          <w:rFonts w:eastAsia="SimSun"/>
          <w:i/>
          <w:iCs/>
          <w:szCs w:val="22"/>
        </w:rPr>
      </w:pPr>
      <w:r w:rsidRPr="0079374A">
        <w:rPr>
          <w:i/>
        </w:rPr>
        <w:t>Prolungamento dell’intervallo QT</w:t>
      </w:r>
    </w:p>
    <w:p w14:paraId="3CEDF2C8" w14:textId="77777777" w:rsidR="000F3A56" w:rsidRPr="0079374A" w:rsidRDefault="000F3A56" w:rsidP="00D306D2">
      <w:pPr>
        <w:keepNext/>
        <w:tabs>
          <w:tab w:val="clear" w:pos="567"/>
        </w:tabs>
        <w:autoSpaceDE w:val="0"/>
        <w:autoSpaceDN w:val="0"/>
        <w:adjustRightInd w:val="0"/>
        <w:spacing w:line="240" w:lineRule="auto"/>
        <w:rPr>
          <w:rFonts w:eastAsia="SimSun"/>
          <w:szCs w:val="22"/>
        </w:rPr>
      </w:pPr>
    </w:p>
    <w:p w14:paraId="0F87C81D" w14:textId="77777777" w:rsidR="00793608" w:rsidRPr="0079374A" w:rsidRDefault="00793608" w:rsidP="00793608">
      <w:pPr>
        <w:keepNext/>
        <w:tabs>
          <w:tab w:val="clear" w:pos="567"/>
        </w:tabs>
        <w:autoSpaceDE w:val="0"/>
        <w:autoSpaceDN w:val="0"/>
        <w:adjustRightInd w:val="0"/>
        <w:spacing w:line="240" w:lineRule="auto"/>
        <w:rPr>
          <w:szCs w:val="22"/>
        </w:rPr>
      </w:pPr>
      <w:r>
        <w:t xml:space="preserve">Nello studio </w:t>
      </w:r>
      <w:r w:rsidRPr="00BD4B3E">
        <w:t xml:space="preserve">pivotal </w:t>
      </w:r>
      <w:r>
        <w:t>(N</w:t>
      </w:r>
      <w:r w:rsidRPr="0079374A">
        <w:t xml:space="preserve">=164), aumenti </w:t>
      </w:r>
      <w:r>
        <w:t xml:space="preserve">massimi </w:t>
      </w:r>
      <w:r w:rsidRPr="0079374A">
        <w:t>dell’intervallo QT corrett</w:t>
      </w:r>
      <w:r>
        <w:t>o</w:t>
      </w:r>
      <w:r w:rsidRPr="0079374A">
        <w:t xml:space="preserve"> per la frequenza cardiaca utilizzando la formula di Fridericia (QTcF) ≥ </w:t>
      </w:r>
      <w:r>
        <w:t xml:space="preserve">30 msec e </w:t>
      </w:r>
      <w:r w:rsidRPr="0079374A">
        <w:t xml:space="preserve">≥ 60 msec rispetto al basale sono stati misurati in </w:t>
      </w:r>
      <w:r>
        <w:t xml:space="preserve">30/162 (19%) e </w:t>
      </w:r>
      <w:r w:rsidRPr="0079374A">
        <w:t>4/162 (3%) pazienti</w:t>
      </w:r>
      <w:r w:rsidR="00EA7335">
        <w:t>, rispettivamente</w:t>
      </w:r>
      <w:r w:rsidRPr="0079374A">
        <w:t xml:space="preserve">. </w:t>
      </w:r>
      <w:r w:rsidR="00EA7335">
        <w:t>Un a</w:t>
      </w:r>
      <w:r>
        <w:t>ument</w:t>
      </w:r>
      <w:r w:rsidR="00EA7335">
        <w:t>o dell’intervallo</w:t>
      </w:r>
      <w:r>
        <w:t xml:space="preserve"> QTcF di &gt; 450</w:t>
      </w:r>
      <w:r w:rsidR="00EA7335">
        <w:t> </w:t>
      </w:r>
      <w:r>
        <w:t xml:space="preserve">msec </w:t>
      </w:r>
      <w:r w:rsidR="00EA7335">
        <w:t>é</w:t>
      </w:r>
      <w:r>
        <w:t xml:space="preserve"> stat</w:t>
      </w:r>
      <w:r w:rsidR="00EA7335">
        <w:t>o</w:t>
      </w:r>
      <w:r>
        <w:t xml:space="preserve"> osservat</w:t>
      </w:r>
      <w:r w:rsidR="00EA7335">
        <w:t>o</w:t>
      </w:r>
      <w:r>
        <w:t xml:space="preserve"> in 26/162 (16%) pazienti. </w:t>
      </w:r>
      <w:r w:rsidRPr="0079374A">
        <w:t xml:space="preserve">Nessun paziente </w:t>
      </w:r>
      <w:r w:rsidR="00993BF0">
        <w:t xml:space="preserve">ha </w:t>
      </w:r>
      <w:r w:rsidR="00EA7335">
        <w:t>riportato un aumento dell’</w:t>
      </w:r>
      <w:r>
        <w:t>intervall</w:t>
      </w:r>
      <w:r w:rsidR="00EA7335">
        <w:t>o</w:t>
      </w:r>
      <w:r w:rsidRPr="0079374A">
        <w:t xml:space="preserve"> QTcF &gt; 500 msec. Il prolungamento dell’intervallo QT di grado 2 è stato riportato in 2/164 (1%) pazienti. Non sono stati riportati prolungament</w:t>
      </w:r>
      <w:r>
        <w:t>i</w:t>
      </w:r>
      <w:r w:rsidRPr="0079374A">
        <w:t xml:space="preserve"> dell’intervallo QT di grado ≥ 3 o episodi di torsione di punta.  </w:t>
      </w:r>
    </w:p>
    <w:p w14:paraId="6714B1C3" w14:textId="77777777" w:rsidR="000F3A56" w:rsidRPr="0079374A" w:rsidRDefault="000F3A56" w:rsidP="00D306D2">
      <w:pPr>
        <w:keepNext/>
        <w:tabs>
          <w:tab w:val="clear" w:pos="567"/>
        </w:tabs>
        <w:autoSpaceDE w:val="0"/>
        <w:autoSpaceDN w:val="0"/>
        <w:adjustRightInd w:val="0"/>
        <w:spacing w:line="240" w:lineRule="auto"/>
        <w:rPr>
          <w:rFonts w:eastAsia="SimSun"/>
          <w:szCs w:val="22"/>
        </w:rPr>
      </w:pPr>
    </w:p>
    <w:p w14:paraId="1FF46CA5" w14:textId="77777777" w:rsidR="000F3A56" w:rsidRPr="0079374A" w:rsidRDefault="004F3796" w:rsidP="00D306D2">
      <w:pPr>
        <w:keepNext/>
        <w:tabs>
          <w:tab w:val="clear" w:pos="567"/>
        </w:tabs>
        <w:autoSpaceDE w:val="0"/>
        <w:autoSpaceDN w:val="0"/>
        <w:adjustRightInd w:val="0"/>
        <w:spacing w:line="240" w:lineRule="auto"/>
        <w:rPr>
          <w:szCs w:val="22"/>
        </w:rPr>
      </w:pPr>
      <w:r w:rsidRPr="0079374A">
        <w:t>Per il monitoraggio periodico di ECG e livelli di elettroliti, vedere paragrafo 4.4.</w:t>
      </w:r>
    </w:p>
    <w:p w14:paraId="7EF8B182" w14:textId="77777777" w:rsidR="00F76130" w:rsidRPr="0079374A" w:rsidRDefault="00F76130" w:rsidP="009862FB">
      <w:pPr>
        <w:pStyle w:val="Paragraph"/>
        <w:spacing w:after="0"/>
        <w:rPr>
          <w:sz w:val="22"/>
          <w:szCs w:val="22"/>
          <w:u w:val="single"/>
        </w:rPr>
      </w:pPr>
    </w:p>
    <w:p w14:paraId="25BEB194" w14:textId="77777777" w:rsidR="000D49B9" w:rsidRPr="0079374A" w:rsidRDefault="000D49B9" w:rsidP="000D49B9">
      <w:pPr>
        <w:pStyle w:val="Paragraph"/>
        <w:keepNext/>
        <w:spacing w:after="0"/>
        <w:rPr>
          <w:i/>
          <w:sz w:val="22"/>
          <w:szCs w:val="22"/>
        </w:rPr>
      </w:pPr>
      <w:r w:rsidRPr="0079374A">
        <w:rPr>
          <w:rFonts w:eastAsia="TimesNewRomanPSMT"/>
          <w:i/>
          <w:sz w:val="22"/>
          <w:szCs w:val="22"/>
        </w:rPr>
        <w:t>Amilasi e lipasi aumentate</w:t>
      </w:r>
    </w:p>
    <w:p w14:paraId="1FAF3D3B" w14:textId="77777777" w:rsidR="000D49B9" w:rsidRPr="0079374A" w:rsidRDefault="000D49B9" w:rsidP="000D49B9">
      <w:pPr>
        <w:pStyle w:val="Paragraph"/>
        <w:keepNext/>
        <w:spacing w:after="0"/>
        <w:rPr>
          <w:i/>
          <w:sz w:val="22"/>
          <w:szCs w:val="22"/>
        </w:rPr>
      </w:pPr>
    </w:p>
    <w:p w14:paraId="20CCB855" w14:textId="77777777" w:rsidR="000D49B9" w:rsidRPr="0079374A" w:rsidRDefault="000D49B9" w:rsidP="000D49B9">
      <w:pPr>
        <w:pStyle w:val="paragraph0"/>
        <w:keepNext/>
        <w:spacing w:before="0" w:after="0"/>
        <w:rPr>
          <w:sz w:val="22"/>
          <w:szCs w:val="22"/>
        </w:rPr>
      </w:pPr>
      <w:r w:rsidRPr="0079374A">
        <w:rPr>
          <w:sz w:val="22"/>
          <w:szCs w:val="22"/>
        </w:rPr>
        <w:t xml:space="preserve">Nello studio </w:t>
      </w:r>
      <w:r w:rsidR="00BD4B3E" w:rsidRPr="00BD4B3E">
        <w:rPr>
          <w:sz w:val="22"/>
          <w:szCs w:val="22"/>
        </w:rPr>
        <w:t xml:space="preserve">pivotal </w:t>
      </w:r>
      <w:r w:rsidRPr="0079374A">
        <w:rPr>
          <w:sz w:val="22"/>
          <w:szCs w:val="22"/>
        </w:rPr>
        <w:t>(N=164),</w:t>
      </w:r>
      <w:r w:rsidRPr="0079374A">
        <w:rPr>
          <w:bCs/>
          <w:sz w:val="22"/>
          <w:szCs w:val="22"/>
        </w:rPr>
        <w:t xml:space="preserve"> </w:t>
      </w:r>
      <w:r w:rsidRPr="0079374A">
        <w:rPr>
          <w:sz w:val="22"/>
          <w:szCs w:val="22"/>
        </w:rPr>
        <w:t xml:space="preserve">sono stati riportati aumenti </w:t>
      </w:r>
      <w:r w:rsidR="00597D45" w:rsidRPr="0079374A">
        <w:rPr>
          <w:sz w:val="22"/>
          <w:szCs w:val="22"/>
        </w:rPr>
        <w:t>di</w:t>
      </w:r>
      <w:r w:rsidRPr="0079374A">
        <w:rPr>
          <w:sz w:val="22"/>
          <w:szCs w:val="22"/>
        </w:rPr>
        <w:t xml:space="preserve"> amilasi e lipasi in 8 (5%) e 15 (9%) pazienti, rispettivamente. Aumenti </w:t>
      </w:r>
      <w:r w:rsidR="00597D45" w:rsidRPr="0079374A">
        <w:rPr>
          <w:sz w:val="22"/>
          <w:szCs w:val="22"/>
        </w:rPr>
        <w:t>di</w:t>
      </w:r>
      <w:r w:rsidRPr="0079374A">
        <w:rPr>
          <w:sz w:val="22"/>
          <w:szCs w:val="22"/>
        </w:rPr>
        <w:t xml:space="preserve"> amilasi e lipasi di </w:t>
      </w:r>
      <w:r w:rsidRPr="0079374A">
        <w:rPr>
          <w:bCs/>
          <w:sz w:val="22"/>
          <w:szCs w:val="22"/>
        </w:rPr>
        <w:t>grado ≥ 3</w:t>
      </w:r>
      <w:r w:rsidRPr="0079374A">
        <w:rPr>
          <w:sz w:val="22"/>
          <w:szCs w:val="22"/>
        </w:rPr>
        <w:t xml:space="preserve"> sono stati riportati in 3 (2%) e 7 (4%) pazienti, rispettivamente.  </w:t>
      </w:r>
    </w:p>
    <w:p w14:paraId="68C85BAF" w14:textId="77777777" w:rsidR="000D49B9" w:rsidRPr="0079374A" w:rsidRDefault="000D49B9" w:rsidP="000D49B9">
      <w:pPr>
        <w:pStyle w:val="paragraph0"/>
        <w:keepNext/>
        <w:spacing w:before="0" w:after="0"/>
        <w:rPr>
          <w:sz w:val="22"/>
          <w:szCs w:val="22"/>
        </w:rPr>
      </w:pPr>
    </w:p>
    <w:p w14:paraId="69723B5D" w14:textId="77777777" w:rsidR="000D49B9" w:rsidRPr="0079374A" w:rsidRDefault="000D49B9" w:rsidP="000D49B9">
      <w:pPr>
        <w:pStyle w:val="paragraph0"/>
        <w:keepNext/>
        <w:spacing w:before="0" w:after="0"/>
        <w:rPr>
          <w:i/>
          <w:sz w:val="22"/>
          <w:szCs w:val="22"/>
        </w:rPr>
      </w:pPr>
      <w:r w:rsidRPr="0079374A">
        <w:rPr>
          <w:sz w:val="22"/>
          <w:szCs w:val="22"/>
        </w:rPr>
        <w:t>Per il monitoraggio periodico di amilasi e lipasi aumentate, vedere il paragrafo 4.4.</w:t>
      </w:r>
    </w:p>
    <w:p w14:paraId="5E5C431D" w14:textId="77777777" w:rsidR="000D49B9" w:rsidRPr="0079374A" w:rsidRDefault="000D49B9" w:rsidP="00D306D2">
      <w:pPr>
        <w:pStyle w:val="Paragraph"/>
        <w:spacing w:after="0"/>
        <w:rPr>
          <w:i/>
          <w:sz w:val="22"/>
          <w:szCs w:val="22"/>
        </w:rPr>
      </w:pPr>
    </w:p>
    <w:p w14:paraId="148791B2" w14:textId="77777777" w:rsidR="009659EE" w:rsidRPr="0079374A" w:rsidRDefault="009659EE" w:rsidP="00821B29">
      <w:pPr>
        <w:pStyle w:val="Paragraph"/>
        <w:keepNext/>
        <w:spacing w:after="0"/>
        <w:rPr>
          <w:i/>
          <w:sz w:val="22"/>
          <w:szCs w:val="22"/>
        </w:rPr>
      </w:pPr>
      <w:r w:rsidRPr="0079374A">
        <w:rPr>
          <w:i/>
          <w:sz w:val="22"/>
        </w:rPr>
        <w:t>Immunogenicità</w:t>
      </w:r>
    </w:p>
    <w:p w14:paraId="2FED0B31" w14:textId="77777777" w:rsidR="00F76130" w:rsidRPr="0079374A" w:rsidRDefault="00F76130" w:rsidP="00821B29">
      <w:pPr>
        <w:pStyle w:val="Paragraph"/>
        <w:keepNext/>
        <w:spacing w:after="0"/>
        <w:rPr>
          <w:sz w:val="22"/>
          <w:szCs w:val="22"/>
        </w:rPr>
      </w:pPr>
    </w:p>
    <w:p w14:paraId="33D3331D" w14:textId="55EBFDF0" w:rsidR="000D49B9" w:rsidRPr="0079374A" w:rsidRDefault="009659EE" w:rsidP="009862FB">
      <w:pPr>
        <w:pStyle w:val="Paragraph"/>
        <w:spacing w:after="0"/>
        <w:rPr>
          <w:sz w:val="22"/>
        </w:rPr>
      </w:pPr>
      <w:r w:rsidRPr="0079374A">
        <w:rPr>
          <w:sz w:val="22"/>
        </w:rPr>
        <w:t xml:space="preserve">Negli studi clinici di </w:t>
      </w:r>
      <w:r w:rsidR="003956E3">
        <w:rPr>
          <w:sz w:val="22"/>
          <w:szCs w:val="22"/>
        </w:rPr>
        <w:t>inotuzumab ozogamicin</w:t>
      </w:r>
      <w:r w:rsidR="003956E3" w:rsidRPr="00C45B03">
        <w:rPr>
          <w:sz w:val="22"/>
          <w:szCs w:val="22"/>
        </w:rPr>
        <w:t xml:space="preserve"> </w:t>
      </w:r>
      <w:r w:rsidRPr="0079374A">
        <w:rPr>
          <w:sz w:val="22"/>
        </w:rPr>
        <w:t xml:space="preserve">in pazienti </w:t>
      </w:r>
      <w:r w:rsidR="003956E3">
        <w:rPr>
          <w:sz w:val="22"/>
        </w:rPr>
        <w:t xml:space="preserve">adulti </w:t>
      </w:r>
      <w:r w:rsidRPr="0079374A">
        <w:rPr>
          <w:sz w:val="22"/>
        </w:rPr>
        <w:t>con LLA recidiva</w:t>
      </w:r>
      <w:r w:rsidR="000036A2" w:rsidRPr="0079374A">
        <w:rPr>
          <w:sz w:val="22"/>
        </w:rPr>
        <w:t>nte</w:t>
      </w:r>
      <w:r w:rsidRPr="0079374A">
        <w:rPr>
          <w:sz w:val="22"/>
        </w:rPr>
        <w:t xml:space="preserve"> o refrattaria, 7/236</w:t>
      </w:r>
      <w:r w:rsidR="003956E3">
        <w:rPr>
          <w:sz w:val="22"/>
        </w:rPr>
        <w:t> </w:t>
      </w:r>
      <w:r w:rsidRPr="0079374A">
        <w:rPr>
          <w:sz w:val="22"/>
        </w:rPr>
        <w:t>(3%)</w:t>
      </w:r>
      <w:r w:rsidRPr="0079374A">
        <w:rPr>
          <w:i/>
          <w:sz w:val="22"/>
        </w:rPr>
        <w:t xml:space="preserve"> </w:t>
      </w:r>
      <w:r w:rsidRPr="0079374A">
        <w:rPr>
          <w:sz w:val="22"/>
        </w:rPr>
        <w:t>pazienti sono risultati positivi per gli anticorpi anti-</w:t>
      </w:r>
      <w:r w:rsidR="008478D8" w:rsidRPr="00662B83">
        <w:rPr>
          <w:sz w:val="22"/>
          <w:szCs w:val="22"/>
        </w:rPr>
        <w:t xml:space="preserve">inotuzumab </w:t>
      </w:r>
      <w:r w:rsidRPr="00662B83">
        <w:rPr>
          <w:sz w:val="22"/>
          <w:szCs w:val="22"/>
        </w:rPr>
        <w:t>ozogamicin</w:t>
      </w:r>
      <w:r w:rsidR="003956E3">
        <w:rPr>
          <w:sz w:val="22"/>
          <w:szCs w:val="22"/>
        </w:rPr>
        <w:t xml:space="preserve"> (ADA)</w:t>
      </w:r>
      <w:r w:rsidRPr="00662B83">
        <w:rPr>
          <w:sz w:val="22"/>
          <w:szCs w:val="22"/>
        </w:rPr>
        <w:t xml:space="preserve">. Nessun paziente è risultato positivo per gli </w:t>
      </w:r>
      <w:r w:rsidR="003956E3">
        <w:rPr>
          <w:sz w:val="22"/>
          <w:szCs w:val="22"/>
        </w:rPr>
        <w:t>ADA</w:t>
      </w:r>
      <w:r w:rsidRPr="00662B83">
        <w:rPr>
          <w:sz w:val="22"/>
          <w:szCs w:val="22"/>
        </w:rPr>
        <w:t xml:space="preserve"> </w:t>
      </w:r>
      <w:r w:rsidR="00BA0603" w:rsidRPr="00662B83">
        <w:rPr>
          <w:sz w:val="22"/>
          <w:szCs w:val="22"/>
        </w:rPr>
        <w:t>neutralizzanti</w:t>
      </w:r>
      <w:r w:rsidRPr="00662B83">
        <w:rPr>
          <w:sz w:val="22"/>
          <w:szCs w:val="22"/>
        </w:rPr>
        <w:t xml:space="preserve">. Nei pazienti che sono risultati positivi agli </w:t>
      </w:r>
      <w:r w:rsidR="003956E3">
        <w:rPr>
          <w:sz w:val="22"/>
          <w:szCs w:val="22"/>
        </w:rPr>
        <w:t>ADA</w:t>
      </w:r>
      <w:r w:rsidRPr="00662B83">
        <w:rPr>
          <w:sz w:val="22"/>
          <w:szCs w:val="22"/>
        </w:rPr>
        <w:t xml:space="preserve"> non è stato osservato alcun effetto su</w:t>
      </w:r>
      <w:r w:rsidR="000D49B9" w:rsidRPr="00662B83">
        <w:rPr>
          <w:sz w:val="22"/>
          <w:szCs w:val="22"/>
        </w:rPr>
        <w:t>lla</w:t>
      </w:r>
      <w:r w:rsidRPr="00662B83">
        <w:rPr>
          <w:sz w:val="22"/>
          <w:szCs w:val="22"/>
        </w:rPr>
        <w:t xml:space="preserve"> clearance</w:t>
      </w:r>
      <w:r w:rsidR="000D49B9" w:rsidRPr="00662B83">
        <w:rPr>
          <w:sz w:val="22"/>
          <w:szCs w:val="22"/>
        </w:rPr>
        <w:t xml:space="preserve"> di BESPONSA in base all’analisi farmacocinetica della popolazione. Il numero di pazienti </w:t>
      </w:r>
      <w:r w:rsidR="003956E3">
        <w:rPr>
          <w:sz w:val="22"/>
          <w:szCs w:val="22"/>
        </w:rPr>
        <w:t xml:space="preserve">con positività agli ADA </w:t>
      </w:r>
      <w:r w:rsidR="000D49B9" w:rsidRPr="00662B83">
        <w:rPr>
          <w:sz w:val="22"/>
          <w:szCs w:val="22"/>
        </w:rPr>
        <w:t>era troppo piccolo per valutare l’impatto d</w:t>
      </w:r>
      <w:r w:rsidR="00732DBE" w:rsidRPr="00662B83">
        <w:rPr>
          <w:sz w:val="22"/>
          <w:szCs w:val="22"/>
        </w:rPr>
        <w:t>egl</w:t>
      </w:r>
      <w:r w:rsidR="000D49B9" w:rsidRPr="00662B83">
        <w:rPr>
          <w:sz w:val="22"/>
          <w:szCs w:val="22"/>
        </w:rPr>
        <w:t xml:space="preserve">i </w:t>
      </w:r>
      <w:r w:rsidR="003956E3">
        <w:rPr>
          <w:sz w:val="22"/>
        </w:rPr>
        <w:t>ADA</w:t>
      </w:r>
      <w:r w:rsidR="000D49B9" w:rsidRPr="0079374A">
        <w:rPr>
          <w:sz w:val="22"/>
        </w:rPr>
        <w:t xml:space="preserve"> su efficacia e sicurezza.</w:t>
      </w:r>
    </w:p>
    <w:p w14:paraId="485CB0FB" w14:textId="77777777" w:rsidR="001C4371" w:rsidRPr="0079374A" w:rsidRDefault="001C4371" w:rsidP="00EB52CA">
      <w:pPr>
        <w:pStyle w:val="paragraph0"/>
        <w:spacing w:before="0" w:after="0"/>
        <w:rPr>
          <w:bCs/>
          <w:sz w:val="22"/>
          <w:szCs w:val="22"/>
          <w:u w:val="single"/>
        </w:rPr>
      </w:pPr>
    </w:p>
    <w:p w14:paraId="0B4FA580" w14:textId="5979C155" w:rsidR="00097770" w:rsidRDefault="00097770" w:rsidP="00234587">
      <w:pPr>
        <w:pStyle w:val="paragraph0"/>
        <w:spacing w:before="0" w:after="0"/>
        <w:rPr>
          <w:u w:val="single"/>
        </w:rPr>
      </w:pPr>
      <w:r>
        <w:rPr>
          <w:sz w:val="22"/>
        </w:rPr>
        <w:t>Nello studio clinico ITCC</w:t>
      </w:r>
      <w:r w:rsidR="009A39F8">
        <w:rPr>
          <w:sz w:val="22"/>
        </w:rPr>
        <w:noBreakHyphen/>
      </w:r>
      <w:r>
        <w:rPr>
          <w:sz w:val="22"/>
        </w:rPr>
        <w:t xml:space="preserve">059 su inotuzumab ozogamicin in pazienti pediatrici con LLA recidivante o refrattaria (N=51), l’incidenza di ADA </w:t>
      </w:r>
      <w:r w:rsidR="009A39F8">
        <w:rPr>
          <w:sz w:val="22"/>
        </w:rPr>
        <w:t>anti</w:t>
      </w:r>
      <w:r w:rsidR="009A39F8">
        <w:rPr>
          <w:sz w:val="22"/>
        </w:rPr>
        <w:noBreakHyphen/>
      </w:r>
      <w:r>
        <w:rPr>
          <w:sz w:val="22"/>
        </w:rPr>
        <w:t>inotuzumab ozogamicin era dello 0%.</w:t>
      </w:r>
    </w:p>
    <w:p w14:paraId="098CC3C5" w14:textId="77777777" w:rsidR="00097770" w:rsidRDefault="00097770" w:rsidP="00D9557F">
      <w:pPr>
        <w:keepNext/>
        <w:spacing w:line="240" w:lineRule="auto"/>
        <w:rPr>
          <w:color w:val="000000"/>
          <w:u w:val="single"/>
        </w:rPr>
      </w:pPr>
    </w:p>
    <w:p w14:paraId="783F0CBE" w14:textId="77777777" w:rsidR="00097770" w:rsidRPr="00135C17" w:rsidRDefault="00097770" w:rsidP="00097770">
      <w:pPr>
        <w:pStyle w:val="paragraph0"/>
        <w:keepNext/>
        <w:spacing w:before="0" w:after="0"/>
        <w:rPr>
          <w:sz w:val="22"/>
          <w:szCs w:val="22"/>
          <w:u w:val="single"/>
        </w:rPr>
      </w:pPr>
      <w:r>
        <w:rPr>
          <w:sz w:val="22"/>
          <w:u w:val="single"/>
        </w:rPr>
        <w:t>Popolazione pediatrica</w:t>
      </w:r>
    </w:p>
    <w:p w14:paraId="25D8CD5C" w14:textId="77777777" w:rsidR="00097770" w:rsidRPr="00B9286C" w:rsidRDefault="00097770" w:rsidP="00097770">
      <w:pPr>
        <w:pStyle w:val="paragraph0"/>
        <w:keepNext/>
        <w:spacing w:before="0" w:after="0"/>
        <w:rPr>
          <w:sz w:val="22"/>
          <w:szCs w:val="22"/>
        </w:rPr>
      </w:pPr>
    </w:p>
    <w:p w14:paraId="094B117A" w14:textId="65AF388C" w:rsidR="00097770" w:rsidRPr="008A66BB" w:rsidRDefault="00097770" w:rsidP="00097770">
      <w:pPr>
        <w:pStyle w:val="paragraph0"/>
        <w:spacing w:before="0" w:after="0"/>
        <w:contextualSpacing/>
        <w:rPr>
          <w:color w:val="auto"/>
          <w:sz w:val="22"/>
          <w:szCs w:val="22"/>
        </w:rPr>
      </w:pPr>
      <w:r>
        <w:rPr>
          <w:color w:val="auto"/>
          <w:sz w:val="22"/>
        </w:rPr>
        <w:t xml:space="preserve">BESPONSA è stato valutato </w:t>
      </w:r>
      <w:r w:rsidR="00254282" w:rsidRPr="00254282">
        <w:rPr>
          <w:color w:val="auto"/>
          <w:sz w:val="22"/>
          <w:lang w:bidi="it-IT"/>
        </w:rPr>
        <w:t>nello studio ITCC</w:t>
      </w:r>
      <w:r w:rsidR="00254282" w:rsidRPr="00254282">
        <w:rPr>
          <w:color w:val="auto"/>
          <w:sz w:val="22"/>
          <w:lang w:bidi="it-IT"/>
        </w:rPr>
        <w:noBreakHyphen/>
        <w:t xml:space="preserve">059 </w:t>
      </w:r>
      <w:r>
        <w:rPr>
          <w:color w:val="auto"/>
          <w:sz w:val="22"/>
        </w:rPr>
        <w:t>in 53</w:t>
      </w:r>
      <w:r w:rsidR="009A39F8">
        <w:rPr>
          <w:color w:val="auto"/>
          <w:sz w:val="22"/>
        </w:rPr>
        <w:t> </w:t>
      </w:r>
      <w:r>
        <w:rPr>
          <w:color w:val="auto"/>
          <w:sz w:val="22"/>
        </w:rPr>
        <w:t>pazienti pediatrici di età compresa tra 1</w:t>
      </w:r>
      <w:r w:rsidR="00AC07CD">
        <w:rPr>
          <w:color w:val="auto"/>
          <w:sz w:val="22"/>
        </w:rPr>
        <w:t> anno</w:t>
      </w:r>
      <w:r>
        <w:rPr>
          <w:color w:val="auto"/>
          <w:sz w:val="22"/>
        </w:rPr>
        <w:t xml:space="preserve"> e 18 anni </w:t>
      </w:r>
      <w:r w:rsidR="00AC07CD">
        <w:rPr>
          <w:color w:val="auto"/>
          <w:sz w:val="22"/>
        </w:rPr>
        <w:t xml:space="preserve">non compiuti </w:t>
      </w:r>
      <w:r>
        <w:rPr>
          <w:color w:val="auto"/>
          <w:sz w:val="22"/>
        </w:rPr>
        <w:t>con LLA</w:t>
      </w:r>
      <w:r w:rsidR="00254282">
        <w:rPr>
          <w:color w:val="auto"/>
          <w:sz w:val="22"/>
        </w:rPr>
        <w:t xml:space="preserve">, recidivante o refrattaria, </w:t>
      </w:r>
      <w:r>
        <w:rPr>
          <w:color w:val="auto"/>
          <w:sz w:val="22"/>
        </w:rPr>
        <w:t>da precursori delle cellule B</w:t>
      </w:r>
      <w:r w:rsidR="00254282">
        <w:rPr>
          <w:color w:val="auto"/>
          <w:sz w:val="22"/>
        </w:rPr>
        <w:t>-</w:t>
      </w:r>
      <w:r w:rsidR="00254282" w:rsidRPr="00254282">
        <w:rPr>
          <w:color w:val="auto"/>
          <w:sz w:val="22"/>
        </w:rPr>
        <w:t xml:space="preserve"> </w:t>
      </w:r>
      <w:r w:rsidR="00254282">
        <w:rPr>
          <w:color w:val="auto"/>
          <w:sz w:val="22"/>
        </w:rPr>
        <w:t>CD22</w:t>
      </w:r>
      <w:r>
        <w:rPr>
          <w:color w:val="auto"/>
          <w:sz w:val="22"/>
        </w:rPr>
        <w:t xml:space="preserve"> positiv</w:t>
      </w:r>
      <w:r w:rsidR="00254282">
        <w:rPr>
          <w:color w:val="auto"/>
          <w:sz w:val="22"/>
        </w:rPr>
        <w:t>i</w:t>
      </w:r>
      <w:r>
        <w:rPr>
          <w:color w:val="auto"/>
          <w:sz w:val="22"/>
        </w:rPr>
        <w:t xml:space="preserve"> (vedere paragrafo</w:t>
      </w:r>
      <w:r w:rsidR="009A39F8">
        <w:rPr>
          <w:color w:val="auto"/>
          <w:sz w:val="22"/>
        </w:rPr>
        <w:t> </w:t>
      </w:r>
      <w:r>
        <w:rPr>
          <w:color w:val="auto"/>
          <w:sz w:val="22"/>
        </w:rPr>
        <w:t>5.1).</w:t>
      </w:r>
    </w:p>
    <w:p w14:paraId="1FEA1AA3" w14:textId="77777777" w:rsidR="00097770" w:rsidRDefault="00097770" w:rsidP="00097770">
      <w:pPr>
        <w:pStyle w:val="paragraph0"/>
        <w:spacing w:before="0" w:after="0"/>
        <w:contextualSpacing/>
        <w:rPr>
          <w:sz w:val="22"/>
          <w:szCs w:val="22"/>
        </w:rPr>
      </w:pPr>
    </w:p>
    <w:p w14:paraId="730CA439" w14:textId="77777777" w:rsidR="00097770" w:rsidRPr="00425121" w:rsidRDefault="00097770" w:rsidP="00097770">
      <w:pPr>
        <w:pStyle w:val="paragraph0"/>
        <w:spacing w:before="0" w:after="0"/>
        <w:contextualSpacing/>
        <w:rPr>
          <w:sz w:val="22"/>
          <w:szCs w:val="22"/>
        </w:rPr>
      </w:pPr>
      <w:r>
        <w:rPr>
          <w:sz w:val="22"/>
        </w:rPr>
        <w:t>Le reazioni avverse più comuni (&gt;</w:t>
      </w:r>
      <w:r w:rsidR="00817F20">
        <w:rPr>
          <w:sz w:val="22"/>
        </w:rPr>
        <w:t> </w:t>
      </w:r>
      <w:r>
        <w:rPr>
          <w:sz w:val="22"/>
        </w:rPr>
        <w:t>30%) nello studio pediatrico ITCC</w:t>
      </w:r>
      <w:r w:rsidR="00817F20">
        <w:rPr>
          <w:sz w:val="22"/>
        </w:rPr>
        <w:noBreakHyphen/>
      </w:r>
      <w:r>
        <w:rPr>
          <w:sz w:val="22"/>
        </w:rPr>
        <w:t xml:space="preserve">059 sono state trombocitopenia (60%), piressia (52%), anemia (48%), vomito (48%) neutropenia (44%), infezione (44%), emorragia </w:t>
      </w:r>
      <w:r>
        <w:rPr>
          <w:sz w:val="22"/>
        </w:rPr>
        <w:lastRenderedPageBreak/>
        <w:t>(40%), neutropenia febbrile (32%), nausea (32%), dolore addominale (32%) nella coorte di fase 1 e piressia (46%), trombocitopenia (43%), anemia (43%), vomito (43%), neutropenia (36%), leucopenia (36%), nausea (32%), infezione (32%), transaminasi aumentata (32%) ed emorragia (32%) nella coorte di fase 2.</w:t>
      </w:r>
    </w:p>
    <w:p w14:paraId="470503B6" w14:textId="77777777" w:rsidR="00097770" w:rsidRPr="00425121" w:rsidRDefault="00097770" w:rsidP="00097770">
      <w:pPr>
        <w:pStyle w:val="paragraph0"/>
        <w:spacing w:before="0" w:after="0"/>
        <w:contextualSpacing/>
        <w:rPr>
          <w:sz w:val="22"/>
          <w:szCs w:val="22"/>
        </w:rPr>
      </w:pPr>
    </w:p>
    <w:p w14:paraId="266C3143" w14:textId="546CF44E" w:rsidR="00097770" w:rsidRPr="00425121" w:rsidRDefault="00097770" w:rsidP="00234587">
      <w:pPr>
        <w:pStyle w:val="paragraph0"/>
        <w:spacing w:after="0"/>
        <w:contextualSpacing/>
        <w:rPr>
          <w:sz w:val="22"/>
          <w:szCs w:val="22"/>
        </w:rPr>
      </w:pPr>
      <w:r>
        <w:rPr>
          <w:sz w:val="22"/>
        </w:rPr>
        <w:t>Nella coorte di fase 1, 2/25 pazienti (8,0%) avevano VOD (nessuno aveva ricevuto trapianto) e 6/28 pazienti (21,4%) nella coorte di fase 2 avevano VOD, con un tasso di VOD post</w:t>
      </w:r>
      <w:r w:rsidR="00817F20">
        <w:rPr>
          <w:sz w:val="22"/>
        </w:rPr>
        <w:noBreakHyphen/>
      </w:r>
      <w:r>
        <w:rPr>
          <w:sz w:val="22"/>
        </w:rPr>
        <w:t>HSCT di 5/18 (27,8% [IC 95%: 9,69</w:t>
      </w:r>
      <w:r>
        <w:rPr>
          <w:sz w:val="22"/>
        </w:rPr>
        <w:noBreakHyphen/>
        <w:t>53,48]). Nella coorte di fase 1, 8/25 pazienti (32%) e 18/28 (64%) nella coorte di fase 2 si erano sottoposti a un HSCT di follow-up. Il tasso di mortalità senza recidiva post</w:t>
      </w:r>
      <w:r w:rsidR="00817F20">
        <w:rPr>
          <w:sz w:val="22"/>
        </w:rPr>
        <w:noBreakHyphen/>
      </w:r>
      <w:r>
        <w:rPr>
          <w:sz w:val="22"/>
        </w:rPr>
        <w:t xml:space="preserve">HSCT </w:t>
      </w:r>
      <w:r w:rsidR="00817F20">
        <w:rPr>
          <w:sz w:val="22"/>
        </w:rPr>
        <w:t>è risultato essere</w:t>
      </w:r>
      <w:r>
        <w:rPr>
          <w:sz w:val="22"/>
        </w:rPr>
        <w:t xml:space="preserve"> di 2/8 (25%) e 5/18 (28%) pazienti</w:t>
      </w:r>
      <w:r w:rsidR="00254282">
        <w:rPr>
          <w:sz w:val="22"/>
        </w:rPr>
        <w:t>,</w:t>
      </w:r>
      <w:r>
        <w:rPr>
          <w:sz w:val="22"/>
        </w:rPr>
        <w:t xml:space="preserve"> rispettivamente nella coorte di fase 1 e nella coorte di fase 2. </w:t>
      </w:r>
    </w:p>
    <w:p w14:paraId="1FAAB082" w14:textId="77777777" w:rsidR="00097770" w:rsidRDefault="00097770" w:rsidP="00D9557F">
      <w:pPr>
        <w:keepNext/>
        <w:spacing w:line="240" w:lineRule="auto"/>
        <w:rPr>
          <w:color w:val="000000"/>
          <w:u w:val="single"/>
        </w:rPr>
      </w:pPr>
    </w:p>
    <w:p w14:paraId="7242248B" w14:textId="77777777" w:rsidR="009659EE" w:rsidRPr="0079374A" w:rsidRDefault="009659EE" w:rsidP="00D9557F">
      <w:pPr>
        <w:keepNext/>
        <w:spacing w:line="240" w:lineRule="auto"/>
        <w:rPr>
          <w:color w:val="000000"/>
          <w:szCs w:val="22"/>
          <w:u w:val="single"/>
        </w:rPr>
      </w:pPr>
      <w:r w:rsidRPr="0079374A">
        <w:rPr>
          <w:color w:val="000000"/>
          <w:u w:val="single"/>
        </w:rPr>
        <w:t xml:space="preserve">Segnalazione delle reazioni </w:t>
      </w:r>
      <w:r w:rsidR="00BA0603">
        <w:rPr>
          <w:color w:val="000000"/>
          <w:u w:val="single"/>
        </w:rPr>
        <w:t>avverse</w:t>
      </w:r>
      <w:r w:rsidR="00BA0603" w:rsidRPr="0079374A">
        <w:rPr>
          <w:color w:val="000000"/>
          <w:u w:val="single"/>
        </w:rPr>
        <w:t xml:space="preserve"> </w:t>
      </w:r>
      <w:r w:rsidRPr="0079374A">
        <w:rPr>
          <w:color w:val="000000"/>
          <w:u w:val="single"/>
        </w:rPr>
        <w:t xml:space="preserve">sospette </w:t>
      </w:r>
    </w:p>
    <w:p w14:paraId="6E80E6F9" w14:textId="28DF827A" w:rsidR="009659EE" w:rsidRPr="0079374A" w:rsidRDefault="009659EE" w:rsidP="00D9557F">
      <w:pPr>
        <w:keepNext/>
        <w:spacing w:line="240" w:lineRule="auto"/>
        <w:rPr>
          <w:noProof/>
          <w:szCs w:val="22"/>
        </w:rPr>
      </w:pPr>
      <w:r w:rsidRPr="0079374A">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0264E5">
        <w:rPr>
          <w:highlight w:val="lightGray"/>
        </w:rPr>
        <w:t xml:space="preserve">il </w:t>
      </w:r>
      <w:r w:rsidRPr="008A2E4A">
        <w:rPr>
          <w:highlight w:val="lightGray"/>
        </w:rPr>
        <w:t>sistema nazionale di segnalazione riportato nell’</w:t>
      </w:r>
      <w:r w:rsidR="008A2E4A" w:rsidRPr="008A2E4A">
        <w:rPr>
          <w:color w:val="000000" w:themeColor="text1"/>
          <w:highlight w:val="lightGray"/>
        </w:rPr>
        <w:fldChar w:fldCharType="begin"/>
      </w:r>
      <w:r w:rsidR="008A2E4A" w:rsidRPr="008A2E4A">
        <w:rPr>
          <w:color w:val="000000" w:themeColor="text1"/>
          <w:highlight w:val="lightGray"/>
        </w:rPr>
        <w:instrText xml:space="preserve"> HYPERLINK "http://www.ema.europa.eu/docs/en_GB/document_library/Template_or_form/2013/03/WC500139752.doc" </w:instrText>
      </w:r>
      <w:r w:rsidR="008A2E4A" w:rsidRPr="008A2E4A">
        <w:rPr>
          <w:color w:val="000000" w:themeColor="text1"/>
          <w:highlight w:val="lightGray"/>
        </w:rPr>
      </w:r>
      <w:r w:rsidR="008A2E4A" w:rsidRPr="008A2E4A">
        <w:rPr>
          <w:color w:val="000000" w:themeColor="text1"/>
          <w:highlight w:val="lightGray"/>
        </w:rPr>
        <w:fldChar w:fldCharType="separate"/>
      </w:r>
      <w:r w:rsidRPr="008A2E4A">
        <w:rPr>
          <w:rStyle w:val="Hyperlink"/>
          <w:highlight w:val="lightGray"/>
        </w:rPr>
        <w:t>allegato V</w:t>
      </w:r>
      <w:r w:rsidR="008A2E4A" w:rsidRPr="008A2E4A">
        <w:rPr>
          <w:color w:val="000000" w:themeColor="text1"/>
          <w:highlight w:val="lightGray"/>
        </w:rPr>
        <w:fldChar w:fldCharType="end"/>
      </w:r>
      <w:r w:rsidRPr="000264E5">
        <w:rPr>
          <w:highlight w:val="lightGray"/>
        </w:rPr>
        <w:t>.</w:t>
      </w:r>
    </w:p>
    <w:p w14:paraId="6229CFAC" w14:textId="77777777" w:rsidR="00A90C2C" w:rsidRPr="0079374A" w:rsidRDefault="00A90C2C" w:rsidP="0046264F">
      <w:pPr>
        <w:autoSpaceDE w:val="0"/>
        <w:autoSpaceDN w:val="0"/>
        <w:adjustRightInd w:val="0"/>
        <w:spacing w:line="240" w:lineRule="auto"/>
        <w:rPr>
          <w:szCs w:val="22"/>
        </w:rPr>
      </w:pPr>
    </w:p>
    <w:p w14:paraId="7910E501" w14:textId="77777777" w:rsidR="00812D16" w:rsidRPr="0079374A" w:rsidRDefault="00812D16" w:rsidP="00D306D2">
      <w:pPr>
        <w:keepNext/>
        <w:spacing w:line="240" w:lineRule="auto"/>
        <w:ind w:left="567" w:hanging="567"/>
        <w:outlineLvl w:val="0"/>
        <w:rPr>
          <w:noProof/>
          <w:szCs w:val="22"/>
        </w:rPr>
      </w:pPr>
      <w:r w:rsidRPr="0079374A">
        <w:rPr>
          <w:b/>
          <w:noProof/>
        </w:rPr>
        <w:t>4.9</w:t>
      </w:r>
      <w:r w:rsidRPr="0079374A">
        <w:tab/>
      </w:r>
      <w:r w:rsidRPr="0079374A">
        <w:rPr>
          <w:b/>
          <w:noProof/>
        </w:rPr>
        <w:t>Sovradosaggio</w:t>
      </w:r>
    </w:p>
    <w:p w14:paraId="182E4A4E" w14:textId="77777777" w:rsidR="00812D16" w:rsidRPr="0079374A" w:rsidRDefault="00812D16" w:rsidP="00D306D2">
      <w:pPr>
        <w:keepNext/>
        <w:spacing w:line="240" w:lineRule="auto"/>
        <w:rPr>
          <w:noProof/>
          <w:szCs w:val="22"/>
        </w:rPr>
      </w:pPr>
    </w:p>
    <w:p w14:paraId="42E55E63" w14:textId="77777777" w:rsidR="000D49B9" w:rsidRPr="0079374A" w:rsidRDefault="004A130B" w:rsidP="0046264F">
      <w:pPr>
        <w:spacing w:line="240" w:lineRule="auto"/>
      </w:pPr>
      <w:r w:rsidRPr="0079374A">
        <w:t>Negli studi clinici</w:t>
      </w:r>
      <w:r w:rsidR="000D49B9" w:rsidRPr="0079374A">
        <w:t xml:space="preserve"> in pazienti con LLA recidivante o refrattaria</w:t>
      </w:r>
      <w:r w:rsidRPr="0079374A">
        <w:t xml:space="preserve">, le </w:t>
      </w:r>
      <w:r w:rsidR="00B1391D" w:rsidRPr="0079374A">
        <w:t xml:space="preserve">dosi </w:t>
      </w:r>
      <w:r w:rsidRPr="0079374A">
        <w:t>massime singole e multiple di inotuzumab ozogamicin sono state 0,8 mg/m</w:t>
      </w:r>
      <w:r w:rsidRPr="0079374A">
        <w:rPr>
          <w:vertAlign w:val="superscript"/>
        </w:rPr>
        <w:t>2</w:t>
      </w:r>
      <w:r w:rsidRPr="0079374A">
        <w:t xml:space="preserve"> e 1,8 mg/m</w:t>
      </w:r>
      <w:r w:rsidRPr="0079374A">
        <w:rPr>
          <w:vertAlign w:val="superscript"/>
        </w:rPr>
        <w:t>2</w:t>
      </w:r>
      <w:r w:rsidRPr="0079374A">
        <w:t xml:space="preserve">, rispettivamente, per ciclo, somministrate </w:t>
      </w:r>
      <w:r w:rsidR="00BE429E">
        <w:t>in</w:t>
      </w:r>
      <w:r w:rsidR="00BE429E" w:rsidRPr="0079374A">
        <w:t xml:space="preserve"> </w:t>
      </w:r>
      <w:r w:rsidRPr="0079374A">
        <w:t>3 dosi separate nei Giorni 1 (0,8 mg/m</w:t>
      </w:r>
      <w:r w:rsidRPr="0079374A">
        <w:rPr>
          <w:vertAlign w:val="superscript"/>
        </w:rPr>
        <w:t>2</w:t>
      </w:r>
      <w:r w:rsidRPr="0079374A">
        <w:t>), 8 (0,5 mg/m</w:t>
      </w:r>
      <w:r w:rsidRPr="0079374A">
        <w:rPr>
          <w:vertAlign w:val="superscript"/>
        </w:rPr>
        <w:t>2</w:t>
      </w:r>
      <w:r w:rsidRPr="0079374A">
        <w:t>) e 15 (0,5 mg/m</w:t>
      </w:r>
      <w:r w:rsidRPr="0079374A">
        <w:rPr>
          <w:vertAlign w:val="superscript"/>
        </w:rPr>
        <w:t>2</w:t>
      </w:r>
      <w:r w:rsidRPr="0079374A">
        <w:t xml:space="preserve">) (vedere paragrafo 4.2). I sovradosaggi possono causare reazioni </w:t>
      </w:r>
      <w:r w:rsidR="00BE429E">
        <w:t>avverse</w:t>
      </w:r>
      <w:r w:rsidR="00BE429E" w:rsidRPr="0079374A">
        <w:t xml:space="preserve"> </w:t>
      </w:r>
      <w:r w:rsidRPr="0079374A">
        <w:t xml:space="preserve">coerenti con </w:t>
      </w:r>
      <w:r w:rsidR="000D49B9" w:rsidRPr="0079374A">
        <w:t>le reazioni osservate al</w:t>
      </w:r>
      <w:r w:rsidRPr="0079374A">
        <w:t xml:space="preserve">la dose terapeutica raccomandata (vedere paragrafo 4.8). </w:t>
      </w:r>
    </w:p>
    <w:p w14:paraId="7462E3D0" w14:textId="77777777" w:rsidR="000D49B9" w:rsidRPr="0079374A" w:rsidRDefault="000D49B9" w:rsidP="0046264F">
      <w:pPr>
        <w:spacing w:line="240" w:lineRule="auto"/>
      </w:pPr>
    </w:p>
    <w:p w14:paraId="10CA9954" w14:textId="77777777" w:rsidR="00812D16" w:rsidRPr="0079374A" w:rsidRDefault="004A130B" w:rsidP="0046264F">
      <w:pPr>
        <w:spacing w:line="240" w:lineRule="auto"/>
        <w:rPr>
          <w:noProof/>
          <w:szCs w:val="22"/>
        </w:rPr>
      </w:pPr>
      <w:r w:rsidRPr="0079374A">
        <w:t xml:space="preserve">In caso di sovradosaggio, l’infusione deve essere sospesa </w:t>
      </w:r>
      <w:r w:rsidR="00BE429E" w:rsidRPr="0079374A">
        <w:t xml:space="preserve">temporaneamente </w:t>
      </w:r>
      <w:r w:rsidRPr="0079374A">
        <w:t>e i pazienti devono essere monitorati per escludere tossicità epatiche ed ematologiche (vedere paragrafo 4.2). La ripresa dell</w:t>
      </w:r>
      <w:r w:rsidR="00BE429E">
        <w:t>a somministrazione</w:t>
      </w:r>
      <w:r w:rsidRPr="0079374A">
        <w:t xml:space="preserve"> di BESPONSA alla dose terapeutica corretta deve essere valutata quando tutte le tossicità saranno state risolte.</w:t>
      </w:r>
    </w:p>
    <w:p w14:paraId="4768DB3F" w14:textId="77777777" w:rsidR="005F154D" w:rsidRDefault="005F154D" w:rsidP="0046264F">
      <w:pPr>
        <w:spacing w:line="240" w:lineRule="auto"/>
        <w:rPr>
          <w:noProof/>
          <w:szCs w:val="22"/>
        </w:rPr>
      </w:pPr>
    </w:p>
    <w:p w14:paraId="1CAFCE6A" w14:textId="77777777" w:rsidR="00D306D2" w:rsidRPr="0079374A" w:rsidRDefault="00D306D2" w:rsidP="0046264F">
      <w:pPr>
        <w:spacing w:line="240" w:lineRule="auto"/>
        <w:rPr>
          <w:noProof/>
          <w:szCs w:val="22"/>
        </w:rPr>
      </w:pPr>
    </w:p>
    <w:p w14:paraId="1F8E79C6" w14:textId="77777777" w:rsidR="00812D16" w:rsidRPr="0079374A" w:rsidRDefault="00812D16" w:rsidP="001B0C26">
      <w:pPr>
        <w:widowControl w:val="0"/>
        <w:suppressAutoHyphens/>
        <w:spacing w:line="240" w:lineRule="auto"/>
        <w:ind w:left="567" w:hanging="567"/>
      </w:pPr>
      <w:r w:rsidRPr="0079374A">
        <w:rPr>
          <w:b/>
        </w:rPr>
        <w:t>5.</w:t>
      </w:r>
      <w:r w:rsidRPr="0079374A">
        <w:tab/>
      </w:r>
      <w:r w:rsidRPr="0079374A">
        <w:rPr>
          <w:b/>
        </w:rPr>
        <w:t>PROPRIETÀ FARMACOLOGICHE</w:t>
      </w:r>
    </w:p>
    <w:p w14:paraId="37E25C6C" w14:textId="77777777" w:rsidR="00812D16" w:rsidRPr="0079374A" w:rsidRDefault="00812D16" w:rsidP="001B0C26">
      <w:pPr>
        <w:widowControl w:val="0"/>
        <w:spacing w:line="240" w:lineRule="auto"/>
      </w:pPr>
    </w:p>
    <w:p w14:paraId="02007D9F" w14:textId="77777777" w:rsidR="00812D16" w:rsidRPr="0079374A" w:rsidRDefault="00812D16" w:rsidP="001B0C26">
      <w:pPr>
        <w:widowControl w:val="0"/>
        <w:spacing w:line="240" w:lineRule="auto"/>
        <w:ind w:left="567" w:hanging="567"/>
        <w:outlineLvl w:val="0"/>
      </w:pPr>
      <w:r w:rsidRPr="0079374A">
        <w:rPr>
          <w:b/>
        </w:rPr>
        <w:t>5.1</w:t>
      </w:r>
      <w:r w:rsidRPr="0079374A">
        <w:tab/>
      </w:r>
      <w:r w:rsidRPr="0079374A">
        <w:rPr>
          <w:b/>
        </w:rPr>
        <w:t>Proprietà farmacodinamiche</w:t>
      </w:r>
    </w:p>
    <w:p w14:paraId="67DFDCD4" w14:textId="77777777" w:rsidR="00812D16" w:rsidRPr="0079374A" w:rsidRDefault="00812D16" w:rsidP="001B0C26">
      <w:pPr>
        <w:widowControl w:val="0"/>
        <w:spacing w:line="240" w:lineRule="auto"/>
      </w:pPr>
    </w:p>
    <w:p w14:paraId="1227A755" w14:textId="2630B3D5" w:rsidR="005C3EF6" w:rsidRPr="0079374A" w:rsidRDefault="005C3EF6" w:rsidP="001B0C26">
      <w:pPr>
        <w:pStyle w:val="Paragraph"/>
        <w:widowControl w:val="0"/>
        <w:spacing w:after="0"/>
        <w:rPr>
          <w:noProof/>
          <w:sz w:val="22"/>
          <w:szCs w:val="22"/>
        </w:rPr>
      </w:pPr>
      <w:r w:rsidRPr="0079374A">
        <w:rPr>
          <w:sz w:val="22"/>
        </w:rPr>
        <w:t>Categoria farmacoterapeutica:</w:t>
      </w:r>
      <w:r w:rsidRPr="0079374A">
        <w:rPr>
          <w:i/>
          <w:sz w:val="22"/>
        </w:rPr>
        <w:t xml:space="preserve"> </w:t>
      </w:r>
      <w:r w:rsidRPr="0079374A">
        <w:rPr>
          <w:sz w:val="22"/>
        </w:rPr>
        <w:t>Agenti antineoplastici</w:t>
      </w:r>
      <w:r w:rsidR="0091527C">
        <w:rPr>
          <w:sz w:val="22"/>
        </w:rPr>
        <w:t xml:space="preserve"> e</w:t>
      </w:r>
      <w:r w:rsidR="0035782D">
        <w:rPr>
          <w:sz w:val="22"/>
        </w:rPr>
        <w:t xml:space="preserve"> immunomodulanti, </w:t>
      </w:r>
      <w:r w:rsidR="00073C61">
        <w:rPr>
          <w:sz w:val="22"/>
        </w:rPr>
        <w:t>anticorpi monoclonali</w:t>
      </w:r>
      <w:r w:rsidR="0035782D">
        <w:rPr>
          <w:sz w:val="22"/>
        </w:rPr>
        <w:t xml:space="preserve"> e coniugati anticorpo farmaco</w:t>
      </w:r>
      <w:r w:rsidR="00073C61">
        <w:rPr>
          <w:sz w:val="22"/>
        </w:rPr>
        <w:t xml:space="preserve">, </w:t>
      </w:r>
      <w:r w:rsidR="0035782D">
        <w:rPr>
          <w:sz w:val="22"/>
        </w:rPr>
        <w:t xml:space="preserve">inibitori di CD22 (clusters di differenziazione 22), </w:t>
      </w:r>
      <w:r w:rsidRPr="0079374A">
        <w:rPr>
          <w:sz w:val="22"/>
        </w:rPr>
        <w:t xml:space="preserve">codice ATC: </w:t>
      </w:r>
      <w:r w:rsidR="000D49B9" w:rsidRPr="0079374A">
        <w:rPr>
          <w:bCs/>
          <w:sz w:val="22"/>
          <w:szCs w:val="22"/>
        </w:rPr>
        <w:t>L01</w:t>
      </w:r>
      <w:r w:rsidR="00A90C2C">
        <w:rPr>
          <w:bCs/>
          <w:sz w:val="22"/>
          <w:szCs w:val="22"/>
        </w:rPr>
        <w:t>FB01</w:t>
      </w:r>
    </w:p>
    <w:p w14:paraId="164B2B18" w14:textId="77777777" w:rsidR="00F76130" w:rsidRPr="0079374A" w:rsidRDefault="00F76130" w:rsidP="001B0C26">
      <w:pPr>
        <w:pStyle w:val="Paragraph"/>
        <w:widowControl w:val="0"/>
        <w:spacing w:after="0"/>
        <w:rPr>
          <w:noProof/>
          <w:sz w:val="22"/>
          <w:szCs w:val="22"/>
          <w:u w:val="single"/>
        </w:rPr>
      </w:pPr>
    </w:p>
    <w:p w14:paraId="5CC0E892" w14:textId="30D44B63" w:rsidR="005C3EF6" w:rsidRPr="0079374A" w:rsidRDefault="005C3EF6" w:rsidP="001B0C26">
      <w:pPr>
        <w:pStyle w:val="Paragraph"/>
        <w:widowControl w:val="0"/>
        <w:spacing w:after="0"/>
        <w:rPr>
          <w:i/>
          <w:sz w:val="22"/>
          <w:szCs w:val="22"/>
          <w:u w:val="single"/>
        </w:rPr>
      </w:pPr>
      <w:r w:rsidRPr="0079374A">
        <w:rPr>
          <w:noProof/>
          <w:sz w:val="22"/>
          <w:u w:val="single"/>
        </w:rPr>
        <w:t>Meccanismo d’a</w:t>
      </w:r>
      <w:r w:rsidR="0035782D">
        <w:rPr>
          <w:noProof/>
          <w:sz w:val="22"/>
          <w:u w:val="single"/>
        </w:rPr>
        <w:t>inibito</w:t>
      </w:r>
      <w:r w:rsidRPr="0079374A">
        <w:rPr>
          <w:noProof/>
          <w:sz w:val="22"/>
          <w:u w:val="single"/>
        </w:rPr>
        <w:t xml:space="preserve">zione </w:t>
      </w:r>
    </w:p>
    <w:p w14:paraId="6FA7135C" w14:textId="77777777" w:rsidR="00F76130" w:rsidRPr="0079374A" w:rsidRDefault="00F76130" w:rsidP="001B0C26">
      <w:pPr>
        <w:pStyle w:val="Paragraph"/>
        <w:widowControl w:val="0"/>
        <w:spacing w:after="0"/>
        <w:rPr>
          <w:sz w:val="22"/>
          <w:szCs w:val="22"/>
        </w:rPr>
      </w:pPr>
    </w:p>
    <w:p w14:paraId="779EA6F5" w14:textId="77777777" w:rsidR="000D49B9" w:rsidRPr="0079374A" w:rsidRDefault="006907F6" w:rsidP="001B0C26">
      <w:pPr>
        <w:widowControl w:val="0"/>
        <w:spacing w:line="240" w:lineRule="auto"/>
      </w:pPr>
      <w:r w:rsidRPr="0079374A">
        <w:t>Inotuzumab ozogamicin è un ADC composto da un anticorpo monoclonale anti</w:t>
      </w:r>
      <w:r w:rsidRPr="0079374A">
        <w:noBreakHyphen/>
        <w:t>CD22 legato in modo covalente a N</w:t>
      </w:r>
      <w:r w:rsidRPr="0079374A">
        <w:noBreakHyphen/>
        <w:t>acetil</w:t>
      </w:r>
      <w:r w:rsidRPr="0079374A">
        <w:noBreakHyphen/>
        <w:t>gamma</w:t>
      </w:r>
      <w:r w:rsidRPr="0079374A">
        <w:noBreakHyphen/>
        <w:t>calic</w:t>
      </w:r>
      <w:r w:rsidR="00261669">
        <w:t>h</w:t>
      </w:r>
      <w:r w:rsidRPr="0079374A">
        <w:t>eamicin</w:t>
      </w:r>
      <w:r w:rsidR="00261669">
        <w:t>a</w:t>
      </w:r>
      <w:r w:rsidRPr="0079374A">
        <w:t xml:space="preserve"> dimetilidrazide. Inotuzumab è un anticorpo umanizzato del sottotipo 4 classe G dell’immunoglobulina (IgG4) che riconosce specificamente il CD22 umano. La piccola molecola, N</w:t>
      </w:r>
      <w:r w:rsidRPr="0079374A">
        <w:noBreakHyphen/>
        <w:t>acetil</w:t>
      </w:r>
      <w:r w:rsidRPr="0079374A">
        <w:noBreakHyphen/>
        <w:t>gamma</w:t>
      </w:r>
      <w:r w:rsidRPr="0079374A">
        <w:noBreakHyphen/>
        <w:t>calic</w:t>
      </w:r>
      <w:r w:rsidR="00261669">
        <w:t>h</w:t>
      </w:r>
      <w:r w:rsidRPr="0079374A">
        <w:t xml:space="preserve">eamicina, è un prodotto citotossico. </w:t>
      </w:r>
    </w:p>
    <w:p w14:paraId="1C77ECA2" w14:textId="77777777" w:rsidR="000D49B9" w:rsidRPr="0079374A" w:rsidRDefault="000D49B9" w:rsidP="001B0C26">
      <w:pPr>
        <w:widowControl w:val="0"/>
        <w:spacing w:line="240" w:lineRule="auto"/>
      </w:pPr>
    </w:p>
    <w:p w14:paraId="3FBDBE6B" w14:textId="77777777" w:rsidR="005C3EF6" w:rsidRPr="0079374A" w:rsidRDefault="006907F6" w:rsidP="00EE47CD">
      <w:pPr>
        <w:keepNext/>
        <w:spacing w:line="240" w:lineRule="auto"/>
        <w:rPr>
          <w:szCs w:val="22"/>
        </w:rPr>
      </w:pPr>
      <w:r w:rsidRPr="0079374A">
        <w:t>N</w:t>
      </w:r>
      <w:r w:rsidRPr="0079374A">
        <w:noBreakHyphen/>
        <w:t>acetil</w:t>
      </w:r>
      <w:r w:rsidRPr="0079374A">
        <w:noBreakHyphen/>
        <w:t>gamma</w:t>
      </w:r>
      <w:r w:rsidRPr="0079374A">
        <w:noBreakHyphen/>
        <w:t>calic</w:t>
      </w:r>
      <w:r w:rsidR="00261669">
        <w:t>h</w:t>
      </w:r>
      <w:r w:rsidRPr="0079374A">
        <w:t xml:space="preserve">eamicina è legato </w:t>
      </w:r>
      <w:r w:rsidR="003F0CED" w:rsidRPr="0079374A">
        <w:t xml:space="preserve">covalentemente </w:t>
      </w:r>
      <w:r w:rsidRPr="0079374A">
        <w:t xml:space="preserve">all’anticorpo attraverso un linker scindibile con acido. Dati preclinici suggeriscono che l’attività antitumorale di BESPONSA sia dovuta al legame dell’ADC con le cellule tumorali </w:t>
      </w:r>
      <w:r w:rsidR="00D906BA">
        <w:t xml:space="preserve">che </w:t>
      </w:r>
      <w:r w:rsidRPr="0079374A">
        <w:t>esprim</w:t>
      </w:r>
      <w:r w:rsidR="00D906BA">
        <w:t>ono</w:t>
      </w:r>
      <w:r w:rsidRPr="0079374A">
        <w:t xml:space="preserve"> </w:t>
      </w:r>
      <w:r w:rsidR="003F0CED">
        <w:t xml:space="preserve">il </w:t>
      </w:r>
      <w:r w:rsidRPr="0079374A">
        <w:t>CD22, seguita dall’internalizzazione del complesso ADC-CD22 e dal rilascio intracellulare di N</w:t>
      </w:r>
      <w:r w:rsidRPr="0079374A">
        <w:noBreakHyphen/>
        <w:t>acetil</w:t>
      </w:r>
      <w:r w:rsidRPr="0079374A">
        <w:noBreakHyphen/>
        <w:t>gamma</w:t>
      </w:r>
      <w:r w:rsidRPr="0079374A">
        <w:noBreakHyphen/>
        <w:t>calic</w:t>
      </w:r>
      <w:r w:rsidR="00261669">
        <w:t>h</w:t>
      </w:r>
      <w:r w:rsidRPr="0079374A">
        <w:t>eamicin</w:t>
      </w:r>
      <w:r w:rsidR="00261669">
        <w:t>a</w:t>
      </w:r>
      <w:r w:rsidRPr="0079374A">
        <w:t xml:space="preserve"> dimetilidrazide tramite scissione idrolitica del linker. L’attivazione di N</w:t>
      </w:r>
      <w:r w:rsidRPr="0079374A">
        <w:noBreakHyphen/>
        <w:t>acetil</w:t>
      </w:r>
      <w:r w:rsidRPr="0079374A">
        <w:noBreakHyphen/>
        <w:t>gamma</w:t>
      </w:r>
      <w:r w:rsidRPr="0079374A">
        <w:noBreakHyphen/>
        <w:t>calic</w:t>
      </w:r>
      <w:r w:rsidR="00261669">
        <w:t>h</w:t>
      </w:r>
      <w:r w:rsidRPr="0079374A">
        <w:t>eamicin</w:t>
      </w:r>
      <w:r w:rsidR="00261669">
        <w:t>a</w:t>
      </w:r>
      <w:r w:rsidRPr="0079374A">
        <w:t xml:space="preserve"> dimetilidrazide determina rotture nel DNA a doppio filamento, inducendo successivamente l’arresto del ciclo cellulare e la morte cellulare per apoptosi.</w:t>
      </w:r>
    </w:p>
    <w:p w14:paraId="6D3EF838" w14:textId="77777777" w:rsidR="00F76130" w:rsidRPr="0079374A" w:rsidRDefault="00F76130" w:rsidP="009862FB">
      <w:pPr>
        <w:pStyle w:val="Paragraph"/>
        <w:spacing w:after="0"/>
        <w:rPr>
          <w:sz w:val="22"/>
          <w:szCs w:val="22"/>
          <w:u w:val="single"/>
        </w:rPr>
      </w:pPr>
    </w:p>
    <w:p w14:paraId="23C56505" w14:textId="77777777" w:rsidR="005C3EF6" w:rsidRPr="0079374A" w:rsidRDefault="005C3EF6" w:rsidP="008A2E4A">
      <w:pPr>
        <w:pStyle w:val="Paragraph"/>
        <w:keepNext/>
        <w:keepLines/>
        <w:spacing w:after="0"/>
        <w:rPr>
          <w:sz w:val="22"/>
          <w:szCs w:val="22"/>
          <w:u w:val="single"/>
        </w:rPr>
      </w:pPr>
      <w:r w:rsidRPr="0079374A">
        <w:rPr>
          <w:sz w:val="22"/>
          <w:u w:val="single"/>
        </w:rPr>
        <w:lastRenderedPageBreak/>
        <w:t>Efficacia e sicurezza clinica</w:t>
      </w:r>
    </w:p>
    <w:p w14:paraId="66C14136" w14:textId="77777777" w:rsidR="007A7397" w:rsidRPr="0079374A" w:rsidRDefault="007A7397" w:rsidP="008A2E4A">
      <w:pPr>
        <w:pStyle w:val="paragraph0"/>
        <w:keepNext/>
        <w:keepLines/>
        <w:spacing w:before="0" w:after="0"/>
        <w:rPr>
          <w:i/>
          <w:sz w:val="22"/>
          <w:szCs w:val="22"/>
        </w:rPr>
      </w:pPr>
    </w:p>
    <w:p w14:paraId="1EEFB100" w14:textId="77777777" w:rsidR="005C3EF6" w:rsidRPr="00662B83" w:rsidRDefault="005C3EF6" w:rsidP="009862FB">
      <w:pPr>
        <w:pStyle w:val="paragraph0"/>
        <w:spacing w:before="0" w:after="0"/>
        <w:rPr>
          <w:i/>
          <w:sz w:val="22"/>
          <w:szCs w:val="22"/>
        </w:rPr>
      </w:pPr>
      <w:r w:rsidRPr="00662B83">
        <w:rPr>
          <w:i/>
          <w:sz w:val="22"/>
          <w:szCs w:val="22"/>
        </w:rPr>
        <w:t>Pazienti con LLA recidiva</w:t>
      </w:r>
      <w:r w:rsidR="004433FA" w:rsidRPr="00662B83">
        <w:rPr>
          <w:i/>
          <w:sz w:val="22"/>
          <w:szCs w:val="22"/>
        </w:rPr>
        <w:t>nte</w:t>
      </w:r>
      <w:r w:rsidRPr="00662B83">
        <w:rPr>
          <w:i/>
          <w:sz w:val="22"/>
          <w:szCs w:val="22"/>
        </w:rPr>
        <w:t xml:space="preserve"> o refrattaria che hanno ricevuto 1 o 2 regimi di trattamento precedenti per LLA </w:t>
      </w:r>
      <w:r w:rsidRPr="00662B83">
        <w:rPr>
          <w:sz w:val="22"/>
          <w:szCs w:val="22"/>
        </w:rPr>
        <w:noBreakHyphen/>
      </w:r>
      <w:r w:rsidRPr="00662B83">
        <w:rPr>
          <w:i/>
          <w:sz w:val="22"/>
          <w:szCs w:val="22"/>
        </w:rPr>
        <w:t xml:space="preserve"> Studio 1</w:t>
      </w:r>
    </w:p>
    <w:p w14:paraId="6C66148E" w14:textId="77777777" w:rsidR="007A7397" w:rsidRPr="0079374A" w:rsidRDefault="007A7397" w:rsidP="009862FB">
      <w:pPr>
        <w:pStyle w:val="Paragraph"/>
        <w:spacing w:after="0"/>
        <w:rPr>
          <w:sz w:val="22"/>
          <w:szCs w:val="22"/>
        </w:rPr>
      </w:pPr>
    </w:p>
    <w:p w14:paraId="232F7756" w14:textId="77777777" w:rsidR="000D49B9" w:rsidRPr="0079374A" w:rsidRDefault="005C3EF6" w:rsidP="00C67D21">
      <w:pPr>
        <w:pStyle w:val="paragraph0"/>
        <w:spacing w:before="0" w:after="0"/>
        <w:rPr>
          <w:sz w:val="22"/>
        </w:rPr>
      </w:pPr>
      <w:r w:rsidRPr="0079374A">
        <w:rPr>
          <w:sz w:val="22"/>
        </w:rPr>
        <w:t xml:space="preserve">La sicurezza e l’efficacia di BESPONSA in pazienti con LLA </w:t>
      </w:r>
      <w:r w:rsidR="000D49B9" w:rsidRPr="0079374A">
        <w:rPr>
          <w:sz w:val="22"/>
        </w:rPr>
        <w:t xml:space="preserve">CD22-positiva </w:t>
      </w:r>
      <w:r w:rsidRPr="0079374A">
        <w:rPr>
          <w:sz w:val="22"/>
        </w:rPr>
        <w:t>recidiva</w:t>
      </w:r>
      <w:r w:rsidR="004433FA" w:rsidRPr="0079374A">
        <w:rPr>
          <w:sz w:val="22"/>
        </w:rPr>
        <w:t>nte</w:t>
      </w:r>
      <w:r w:rsidRPr="0079374A">
        <w:rPr>
          <w:sz w:val="22"/>
        </w:rPr>
        <w:t xml:space="preserve"> o refrattaria sono state valutate in uno studio in aperto, internazionale, multicentrico, di fase 3 (Studio 1)</w:t>
      </w:r>
      <w:r w:rsidR="000D49B9" w:rsidRPr="0079374A">
        <w:rPr>
          <w:sz w:val="22"/>
        </w:rPr>
        <w:t xml:space="preserve"> in cui i pazienti sono stati rand</w:t>
      </w:r>
      <w:r w:rsidR="003F0CED">
        <w:rPr>
          <w:sz w:val="22"/>
        </w:rPr>
        <w:t>omizzati a ricevere BESPONSA (N</w:t>
      </w:r>
      <w:r w:rsidR="000D49B9" w:rsidRPr="0079374A">
        <w:rPr>
          <w:sz w:val="22"/>
        </w:rPr>
        <w:t>=1</w:t>
      </w:r>
      <w:r w:rsidR="00286FC0">
        <w:rPr>
          <w:sz w:val="22"/>
        </w:rPr>
        <w:t>64 [164 hanno ricevuto il trattamento]</w:t>
      </w:r>
      <w:r w:rsidR="000D49B9" w:rsidRPr="0079374A">
        <w:rPr>
          <w:sz w:val="22"/>
        </w:rPr>
        <w:t xml:space="preserve">) o la chemioterapia scelta dallo </w:t>
      </w:r>
      <w:r w:rsidR="0011052F">
        <w:rPr>
          <w:sz w:val="22"/>
        </w:rPr>
        <w:t>s</w:t>
      </w:r>
      <w:r w:rsidR="000D49B9" w:rsidRPr="0079374A">
        <w:rPr>
          <w:sz w:val="22"/>
        </w:rPr>
        <w:t>perimentatore (N=1</w:t>
      </w:r>
      <w:r w:rsidR="00286FC0">
        <w:rPr>
          <w:sz w:val="22"/>
        </w:rPr>
        <w:t>62 [143 hanno ricevuto il trattamento]</w:t>
      </w:r>
      <w:r w:rsidR="000D49B9" w:rsidRPr="0079374A">
        <w:rPr>
          <w:sz w:val="22"/>
        </w:rPr>
        <w:t xml:space="preserve">) </w:t>
      </w:r>
      <w:r w:rsidR="000874AF">
        <w:rPr>
          <w:sz w:val="22"/>
        </w:rPr>
        <w:t xml:space="preserve">, </w:t>
      </w:r>
      <w:r w:rsidR="00286FC0">
        <w:rPr>
          <w:sz w:val="22"/>
        </w:rPr>
        <w:t>specificatamente</w:t>
      </w:r>
      <w:r w:rsidR="00360C2A" w:rsidRPr="0079374A">
        <w:rPr>
          <w:sz w:val="22"/>
        </w:rPr>
        <w:t xml:space="preserve"> </w:t>
      </w:r>
      <w:r w:rsidR="000D49B9" w:rsidRPr="0079374A">
        <w:rPr>
          <w:sz w:val="22"/>
        </w:rPr>
        <w:t>fludarabina più citarabina più fattore stimolante le colonie granulocit</w:t>
      </w:r>
      <w:r w:rsidR="00360C2A">
        <w:rPr>
          <w:sz w:val="22"/>
        </w:rPr>
        <w:t>ar</w:t>
      </w:r>
      <w:r w:rsidR="000D49B9" w:rsidRPr="0079374A">
        <w:rPr>
          <w:sz w:val="22"/>
        </w:rPr>
        <w:t>i</w:t>
      </w:r>
      <w:r w:rsidR="00360C2A">
        <w:rPr>
          <w:sz w:val="22"/>
        </w:rPr>
        <w:t>e</w:t>
      </w:r>
      <w:r w:rsidR="000D49B9" w:rsidRPr="0079374A">
        <w:rPr>
          <w:sz w:val="22"/>
        </w:rPr>
        <w:t xml:space="preserve"> (FLAG)</w:t>
      </w:r>
      <w:r w:rsidR="00286FC0" w:rsidRPr="00286FC0">
        <w:rPr>
          <w:sz w:val="22"/>
        </w:rPr>
        <w:t xml:space="preserve"> </w:t>
      </w:r>
      <w:r w:rsidR="00286FC0" w:rsidRPr="0079374A">
        <w:rPr>
          <w:sz w:val="22"/>
        </w:rPr>
        <w:t>(N=1</w:t>
      </w:r>
      <w:r w:rsidR="006871FA">
        <w:rPr>
          <w:sz w:val="22"/>
        </w:rPr>
        <w:t>0</w:t>
      </w:r>
      <w:r w:rsidR="00286FC0">
        <w:rPr>
          <w:sz w:val="22"/>
        </w:rPr>
        <w:t>2 [</w:t>
      </w:r>
      <w:r w:rsidR="006871FA">
        <w:rPr>
          <w:sz w:val="22"/>
        </w:rPr>
        <w:t>93</w:t>
      </w:r>
      <w:r w:rsidR="00286FC0">
        <w:rPr>
          <w:sz w:val="22"/>
        </w:rPr>
        <w:t xml:space="preserve"> hanno ricevuto il trattamento]</w:t>
      </w:r>
      <w:r w:rsidR="00286FC0" w:rsidRPr="0079374A">
        <w:rPr>
          <w:sz w:val="22"/>
        </w:rPr>
        <w:t>)</w:t>
      </w:r>
      <w:r w:rsidR="000D49B9" w:rsidRPr="0079374A">
        <w:rPr>
          <w:sz w:val="22"/>
        </w:rPr>
        <w:t xml:space="preserve">, mitoxantrone/citarabina </w:t>
      </w:r>
      <w:r w:rsidR="000D49B9" w:rsidRPr="0079374A">
        <w:rPr>
          <w:sz w:val="22"/>
          <w:szCs w:val="22"/>
        </w:rPr>
        <w:t xml:space="preserve">(MXN/Ara-C) </w:t>
      </w:r>
      <w:r w:rsidR="006871FA" w:rsidRPr="0079374A">
        <w:rPr>
          <w:sz w:val="22"/>
        </w:rPr>
        <w:t>(N=</w:t>
      </w:r>
      <w:r w:rsidR="006871FA">
        <w:rPr>
          <w:sz w:val="22"/>
        </w:rPr>
        <w:t>38 [33 hanno ricevuto il trattamento]</w:t>
      </w:r>
      <w:r w:rsidR="006871FA" w:rsidRPr="0079374A">
        <w:rPr>
          <w:sz w:val="22"/>
        </w:rPr>
        <w:t>)</w:t>
      </w:r>
      <w:r w:rsidR="006871FA">
        <w:rPr>
          <w:sz w:val="22"/>
        </w:rPr>
        <w:t xml:space="preserve"> </w:t>
      </w:r>
      <w:r w:rsidR="000D49B9" w:rsidRPr="0079374A">
        <w:rPr>
          <w:sz w:val="22"/>
          <w:szCs w:val="22"/>
        </w:rPr>
        <w:t>o citarabina ad alte dosi (HIDAC)</w:t>
      </w:r>
      <w:r w:rsidR="006871FA" w:rsidRPr="006871FA">
        <w:rPr>
          <w:sz w:val="22"/>
        </w:rPr>
        <w:t xml:space="preserve"> </w:t>
      </w:r>
      <w:r w:rsidR="006871FA" w:rsidRPr="0079374A">
        <w:rPr>
          <w:sz w:val="22"/>
        </w:rPr>
        <w:t>(N=</w:t>
      </w:r>
      <w:r w:rsidR="006871FA">
        <w:rPr>
          <w:sz w:val="22"/>
        </w:rPr>
        <w:t>22 [17 hanno ricevuto il trattamento]</w:t>
      </w:r>
      <w:r w:rsidR="006871FA" w:rsidRPr="0079374A">
        <w:rPr>
          <w:sz w:val="22"/>
        </w:rPr>
        <w:t>)</w:t>
      </w:r>
      <w:r w:rsidRPr="0079374A">
        <w:rPr>
          <w:sz w:val="22"/>
        </w:rPr>
        <w:t xml:space="preserve">. </w:t>
      </w:r>
    </w:p>
    <w:p w14:paraId="6F01D982" w14:textId="77777777" w:rsidR="000D49B9" w:rsidRPr="0079374A" w:rsidRDefault="000D49B9" w:rsidP="00C67D21">
      <w:pPr>
        <w:pStyle w:val="paragraph0"/>
        <w:spacing w:before="0" w:after="0"/>
        <w:rPr>
          <w:sz w:val="22"/>
        </w:rPr>
      </w:pPr>
    </w:p>
    <w:p w14:paraId="35024411" w14:textId="77777777" w:rsidR="0079289B" w:rsidRDefault="005C3EF6" w:rsidP="00C67D21">
      <w:pPr>
        <w:pStyle w:val="paragraph0"/>
        <w:spacing w:before="0" w:after="0"/>
        <w:rPr>
          <w:sz w:val="22"/>
        </w:rPr>
      </w:pPr>
      <w:r w:rsidRPr="0079374A">
        <w:rPr>
          <w:sz w:val="22"/>
        </w:rPr>
        <w:t xml:space="preserve">I pazienti eleggibili avevano ≥ 18 anni di età con LLA da precursori delle cellule B </w:t>
      </w:r>
      <w:r w:rsidR="0079289B" w:rsidRPr="0079374A">
        <w:rPr>
          <w:sz w:val="22"/>
        </w:rPr>
        <w:t>CD22-positiv</w:t>
      </w:r>
      <w:r w:rsidR="0021642B">
        <w:rPr>
          <w:sz w:val="22"/>
        </w:rPr>
        <w:t>i</w:t>
      </w:r>
      <w:r w:rsidR="0079289B">
        <w:rPr>
          <w:sz w:val="22"/>
        </w:rPr>
        <w:t>, negativa per il cromosoma Philadelphia</w:t>
      </w:r>
      <w:r w:rsidR="0079289B" w:rsidRPr="0079374A">
        <w:rPr>
          <w:sz w:val="22"/>
        </w:rPr>
        <w:t xml:space="preserve"> </w:t>
      </w:r>
      <w:r w:rsidR="0079289B">
        <w:rPr>
          <w:sz w:val="22"/>
        </w:rPr>
        <w:t>(</w:t>
      </w:r>
      <w:r w:rsidR="0079289B" w:rsidRPr="0079374A">
        <w:rPr>
          <w:sz w:val="22"/>
        </w:rPr>
        <w:t>Ph</w:t>
      </w:r>
      <w:r w:rsidR="0079289B" w:rsidRPr="0079374A">
        <w:rPr>
          <w:sz w:val="22"/>
          <w:vertAlign w:val="superscript"/>
        </w:rPr>
        <w:t>-</w:t>
      </w:r>
      <w:r w:rsidR="0079289B" w:rsidRPr="0079374A">
        <w:rPr>
          <w:sz w:val="22"/>
        </w:rPr>
        <w:t>)</w:t>
      </w:r>
      <w:r w:rsidR="0079289B">
        <w:rPr>
          <w:sz w:val="22"/>
        </w:rPr>
        <w:t xml:space="preserve"> </w:t>
      </w:r>
      <w:r w:rsidR="0079289B" w:rsidRPr="0079374A">
        <w:rPr>
          <w:sz w:val="22"/>
        </w:rPr>
        <w:t>o Ph</w:t>
      </w:r>
      <w:r w:rsidR="0079289B" w:rsidRPr="0079374A">
        <w:rPr>
          <w:sz w:val="22"/>
          <w:vertAlign w:val="superscript"/>
        </w:rPr>
        <w:t>+</w:t>
      </w:r>
      <w:r w:rsidR="0079289B">
        <w:rPr>
          <w:sz w:val="22"/>
          <w:vertAlign w:val="superscript"/>
        </w:rPr>
        <w:t xml:space="preserve"> </w:t>
      </w:r>
      <w:r w:rsidRPr="0079374A">
        <w:rPr>
          <w:sz w:val="22"/>
        </w:rPr>
        <w:t>recidiva</w:t>
      </w:r>
      <w:r w:rsidR="004433FA" w:rsidRPr="0079374A">
        <w:rPr>
          <w:sz w:val="22"/>
        </w:rPr>
        <w:t>nte</w:t>
      </w:r>
      <w:r w:rsidRPr="0079374A">
        <w:rPr>
          <w:sz w:val="22"/>
        </w:rPr>
        <w:t xml:space="preserve"> o refrattaria. </w:t>
      </w:r>
    </w:p>
    <w:p w14:paraId="32FA131F" w14:textId="77777777" w:rsidR="0079289B" w:rsidRDefault="0079289B" w:rsidP="00C67D21">
      <w:pPr>
        <w:pStyle w:val="paragraph0"/>
        <w:spacing w:before="0" w:after="0"/>
        <w:rPr>
          <w:sz w:val="22"/>
        </w:rPr>
      </w:pPr>
    </w:p>
    <w:p w14:paraId="3EBC6906" w14:textId="77777777" w:rsidR="0079289B" w:rsidRPr="00AC0641" w:rsidRDefault="00AC0641" w:rsidP="00C67D21">
      <w:pPr>
        <w:pStyle w:val="paragraph0"/>
        <w:spacing w:before="0" w:after="0"/>
        <w:rPr>
          <w:sz w:val="22"/>
          <w:szCs w:val="22"/>
        </w:rPr>
      </w:pPr>
      <w:r w:rsidRPr="0079374A">
        <w:rPr>
          <w:sz w:val="22"/>
          <w:szCs w:val="22"/>
        </w:rPr>
        <w:t>L’espressione d</w:t>
      </w:r>
      <w:r w:rsidR="008B558D">
        <w:rPr>
          <w:sz w:val="22"/>
          <w:szCs w:val="22"/>
        </w:rPr>
        <w:t>el</w:t>
      </w:r>
      <w:r w:rsidRPr="0079374A">
        <w:rPr>
          <w:sz w:val="22"/>
          <w:szCs w:val="22"/>
        </w:rPr>
        <w:t xml:space="preserve"> CD22 è stata valutata utilizzando la citometria </w:t>
      </w:r>
      <w:r>
        <w:rPr>
          <w:sz w:val="22"/>
          <w:szCs w:val="22"/>
        </w:rPr>
        <w:t>a</w:t>
      </w:r>
      <w:r w:rsidRPr="0079374A">
        <w:rPr>
          <w:sz w:val="22"/>
          <w:szCs w:val="22"/>
        </w:rPr>
        <w:t xml:space="preserve"> flusso basata sull’aspirato midollare. </w:t>
      </w:r>
      <w:r>
        <w:rPr>
          <w:sz w:val="22"/>
          <w:szCs w:val="22"/>
        </w:rPr>
        <w:t>Nei</w:t>
      </w:r>
      <w:r w:rsidRPr="0079374A">
        <w:rPr>
          <w:sz w:val="22"/>
          <w:szCs w:val="22"/>
        </w:rPr>
        <w:t xml:space="preserve"> pazienti con un campione di aspirato midollare inadeguato è stato analizzato un campione di sangue periferico. In alternativa, l'espressione d</w:t>
      </w:r>
      <w:r w:rsidR="008B558D">
        <w:rPr>
          <w:sz w:val="22"/>
          <w:szCs w:val="22"/>
        </w:rPr>
        <w:t>el</w:t>
      </w:r>
      <w:r w:rsidRPr="0079374A">
        <w:rPr>
          <w:sz w:val="22"/>
          <w:szCs w:val="22"/>
        </w:rPr>
        <w:t xml:space="preserve"> CD22 è stata valutata utilizzando l'immunoistochimica nei pazienti con un aspirato midollare inadeguato e bl</w:t>
      </w:r>
      <w:r>
        <w:rPr>
          <w:sz w:val="22"/>
          <w:szCs w:val="22"/>
        </w:rPr>
        <w:t xml:space="preserve">asti circolanti insufficienti. </w:t>
      </w:r>
    </w:p>
    <w:p w14:paraId="5D15E012" w14:textId="77777777" w:rsidR="0079289B" w:rsidRDefault="0079289B" w:rsidP="00C67D21">
      <w:pPr>
        <w:pStyle w:val="paragraph0"/>
        <w:spacing w:before="0" w:after="0"/>
        <w:rPr>
          <w:sz w:val="22"/>
        </w:rPr>
      </w:pPr>
    </w:p>
    <w:p w14:paraId="2B420B06" w14:textId="77777777" w:rsidR="0042537A" w:rsidRDefault="0042537A" w:rsidP="00C67D21">
      <w:pPr>
        <w:pStyle w:val="paragraph0"/>
        <w:spacing w:before="0" w:after="0"/>
        <w:rPr>
          <w:sz w:val="22"/>
        </w:rPr>
      </w:pPr>
      <w:r>
        <w:rPr>
          <w:sz w:val="22"/>
        </w:rPr>
        <w:t>Nello studio clinico, la sensibilità di alcuni test condotti localmente era inferiore a quella dei test del laboratorio centralizzato. Di conseguenza, devono essere usati solo test validati a sensibilità</w:t>
      </w:r>
      <w:r w:rsidRPr="0042537A">
        <w:rPr>
          <w:sz w:val="22"/>
        </w:rPr>
        <w:t xml:space="preserve"> </w:t>
      </w:r>
      <w:r>
        <w:rPr>
          <w:sz w:val="22"/>
        </w:rPr>
        <w:t>elevata</w:t>
      </w:r>
      <w:r w:rsidR="005C0052" w:rsidRPr="005C0052">
        <w:rPr>
          <w:sz w:val="22"/>
        </w:rPr>
        <w:t xml:space="preserve"> </w:t>
      </w:r>
      <w:r w:rsidR="005C0052">
        <w:rPr>
          <w:sz w:val="22"/>
        </w:rPr>
        <w:t>dimostrata</w:t>
      </w:r>
      <w:r>
        <w:rPr>
          <w:sz w:val="22"/>
        </w:rPr>
        <w:t xml:space="preserve">. </w:t>
      </w:r>
    </w:p>
    <w:p w14:paraId="1FADC205" w14:textId="77777777" w:rsidR="0042537A" w:rsidRDefault="0042537A" w:rsidP="00C67D21">
      <w:pPr>
        <w:pStyle w:val="paragraph0"/>
        <w:spacing w:before="0" w:after="0"/>
        <w:rPr>
          <w:sz w:val="22"/>
        </w:rPr>
      </w:pPr>
    </w:p>
    <w:p w14:paraId="67F8EF50" w14:textId="77777777" w:rsidR="00C67D21" w:rsidRPr="0079374A" w:rsidRDefault="005C3EF6" w:rsidP="00C67D21">
      <w:pPr>
        <w:pStyle w:val="paragraph0"/>
        <w:spacing w:before="0" w:after="0"/>
        <w:rPr>
          <w:sz w:val="22"/>
          <w:szCs w:val="22"/>
        </w:rPr>
      </w:pPr>
      <w:r w:rsidRPr="0079374A">
        <w:rPr>
          <w:sz w:val="22"/>
        </w:rPr>
        <w:t xml:space="preserve">Tutti i pazienti dovevano avere ≥ 5% di blasti nel midollo osseo e aver ricevuto 1 o 2 precedenti regimi di chemioterapia di induzione per la LLA. I pazienti con LLA da precursori delle cellule B Ph+ dovevano aver fallito il trattamento con almeno 1 </w:t>
      </w:r>
      <w:r w:rsidR="000D49B9" w:rsidRPr="0079374A">
        <w:rPr>
          <w:sz w:val="22"/>
        </w:rPr>
        <w:t>TKI</w:t>
      </w:r>
      <w:r w:rsidRPr="0079374A">
        <w:rPr>
          <w:sz w:val="22"/>
        </w:rPr>
        <w:t xml:space="preserve"> </w:t>
      </w:r>
      <w:r w:rsidR="005E614F">
        <w:rPr>
          <w:sz w:val="22"/>
        </w:rPr>
        <w:t xml:space="preserve">di seconda o terza generazione </w:t>
      </w:r>
      <w:r w:rsidRPr="0079374A">
        <w:rPr>
          <w:sz w:val="22"/>
        </w:rPr>
        <w:t xml:space="preserve">e la chemioterapia standard. La Tabella 1 (vedere paragrafo 4.2) mostra il regime di dosaggio utilizzato per il trattamento dei pazienti. </w:t>
      </w:r>
    </w:p>
    <w:p w14:paraId="5401C46D" w14:textId="77777777" w:rsidR="005C3EF6" w:rsidRPr="0079374A" w:rsidRDefault="005C3EF6" w:rsidP="000E2109">
      <w:pPr>
        <w:pStyle w:val="Paragraph"/>
        <w:spacing w:after="0"/>
        <w:rPr>
          <w:sz w:val="22"/>
          <w:szCs w:val="22"/>
        </w:rPr>
      </w:pPr>
    </w:p>
    <w:p w14:paraId="62D966CF" w14:textId="77777777" w:rsidR="00FE7276" w:rsidRPr="0079374A" w:rsidRDefault="00FE7276" w:rsidP="00FE7276">
      <w:pPr>
        <w:pStyle w:val="paragraph0"/>
        <w:spacing w:before="0" w:after="0"/>
        <w:rPr>
          <w:color w:val="auto"/>
          <w:sz w:val="22"/>
          <w:szCs w:val="22"/>
        </w:rPr>
      </w:pPr>
      <w:r w:rsidRPr="0079374A">
        <w:rPr>
          <w:sz w:val="22"/>
          <w:szCs w:val="22"/>
        </w:rPr>
        <w:t xml:space="preserve">Gli endpoint co-primari erano CR/CRi, valutati da un comitato di </w:t>
      </w:r>
      <w:r w:rsidR="001067CA">
        <w:rPr>
          <w:sz w:val="22"/>
          <w:szCs w:val="22"/>
        </w:rPr>
        <w:t>valutazione</w:t>
      </w:r>
      <w:r w:rsidRPr="0079374A">
        <w:rPr>
          <w:sz w:val="22"/>
          <w:szCs w:val="22"/>
        </w:rPr>
        <w:t xml:space="preserve"> </w:t>
      </w:r>
      <w:r w:rsidR="001067CA" w:rsidRPr="0079374A">
        <w:rPr>
          <w:sz w:val="22"/>
          <w:szCs w:val="22"/>
        </w:rPr>
        <w:t>indipendente</w:t>
      </w:r>
      <w:r w:rsidR="001067CA" w:rsidRPr="0079374A" w:rsidDel="001067CA">
        <w:rPr>
          <w:sz w:val="22"/>
          <w:szCs w:val="22"/>
        </w:rPr>
        <w:t xml:space="preserve"> </w:t>
      </w:r>
      <w:r w:rsidR="001067CA" w:rsidRPr="0079374A">
        <w:rPr>
          <w:sz w:val="22"/>
          <w:szCs w:val="22"/>
        </w:rPr>
        <w:t>in cieco</w:t>
      </w:r>
      <w:r w:rsidR="001067CA" w:rsidRPr="0079374A" w:rsidDel="001067CA">
        <w:rPr>
          <w:sz w:val="22"/>
          <w:szCs w:val="22"/>
        </w:rPr>
        <w:t xml:space="preserve"> </w:t>
      </w:r>
      <w:r w:rsidR="001067CA" w:rsidRPr="0079374A">
        <w:rPr>
          <w:sz w:val="22"/>
          <w:szCs w:val="22"/>
        </w:rPr>
        <w:t>de</w:t>
      </w:r>
      <w:r w:rsidR="001067CA">
        <w:rPr>
          <w:sz w:val="22"/>
          <w:szCs w:val="22"/>
        </w:rPr>
        <w:t>ll’</w:t>
      </w:r>
      <w:r w:rsidRPr="0079374A">
        <w:rPr>
          <w:sz w:val="22"/>
          <w:szCs w:val="22"/>
        </w:rPr>
        <w:t>endpoint (</w:t>
      </w:r>
      <w:r w:rsidR="001E64AA">
        <w:rPr>
          <w:sz w:val="22"/>
          <w:szCs w:val="22"/>
        </w:rPr>
        <w:t xml:space="preserve">Endpoint Adjudication Committee - </w:t>
      </w:r>
      <w:r w:rsidRPr="0079374A">
        <w:rPr>
          <w:sz w:val="22"/>
          <w:szCs w:val="22"/>
        </w:rPr>
        <w:t xml:space="preserve">EAC) , e sopravvivenza globale (OS). Gli endpoint secondari comprendevano negatività </w:t>
      </w:r>
      <w:r w:rsidR="008F098A">
        <w:rPr>
          <w:sz w:val="22"/>
          <w:szCs w:val="22"/>
        </w:rPr>
        <w:t>della</w:t>
      </w:r>
      <w:r w:rsidR="008F098A" w:rsidRPr="0079374A">
        <w:rPr>
          <w:sz w:val="22"/>
          <w:szCs w:val="22"/>
        </w:rPr>
        <w:t xml:space="preserve"> </w:t>
      </w:r>
      <w:r w:rsidRPr="0079374A">
        <w:rPr>
          <w:sz w:val="22"/>
          <w:szCs w:val="22"/>
        </w:rPr>
        <w:t xml:space="preserve">MRD, durata della remissione (DoR), </w:t>
      </w:r>
      <w:r w:rsidR="001835A2">
        <w:rPr>
          <w:sz w:val="22"/>
          <w:szCs w:val="22"/>
        </w:rPr>
        <w:t>percentuale</w:t>
      </w:r>
      <w:r w:rsidR="001835A2" w:rsidRPr="0079374A">
        <w:rPr>
          <w:sz w:val="22"/>
          <w:szCs w:val="22"/>
        </w:rPr>
        <w:t xml:space="preserve"> </w:t>
      </w:r>
      <w:r w:rsidRPr="0079374A">
        <w:rPr>
          <w:sz w:val="22"/>
          <w:szCs w:val="22"/>
        </w:rPr>
        <w:t>di HSCT e sopravvivenza libera da progressione (</w:t>
      </w:r>
      <w:r w:rsidRPr="0079374A">
        <w:rPr>
          <w:color w:val="auto"/>
          <w:sz w:val="22"/>
          <w:szCs w:val="22"/>
        </w:rPr>
        <w:t xml:space="preserve">PFS). </w:t>
      </w:r>
    </w:p>
    <w:p w14:paraId="4949EB8A" w14:textId="77777777" w:rsidR="00FE7276" w:rsidRDefault="00FE7276" w:rsidP="00FE7276">
      <w:pPr>
        <w:pStyle w:val="paragraph0"/>
        <w:spacing w:before="0" w:after="0"/>
        <w:rPr>
          <w:color w:val="auto"/>
          <w:sz w:val="22"/>
          <w:szCs w:val="22"/>
        </w:rPr>
      </w:pPr>
      <w:r w:rsidRPr="0079374A">
        <w:rPr>
          <w:color w:val="auto"/>
          <w:sz w:val="22"/>
          <w:szCs w:val="22"/>
        </w:rPr>
        <w:t xml:space="preserve">L'analisi primaria di CR/CRi e negatività </w:t>
      </w:r>
      <w:r w:rsidR="001835A2">
        <w:rPr>
          <w:color w:val="auto"/>
          <w:sz w:val="22"/>
          <w:szCs w:val="22"/>
        </w:rPr>
        <w:t>della</w:t>
      </w:r>
      <w:r w:rsidRPr="0079374A">
        <w:rPr>
          <w:color w:val="auto"/>
          <w:sz w:val="22"/>
          <w:szCs w:val="22"/>
        </w:rPr>
        <w:t xml:space="preserve"> MRD è stata condotta nei primi 218 pazienti randomizzati e l'analisi di OS, PFS, DoR e </w:t>
      </w:r>
      <w:r w:rsidR="001835A2">
        <w:rPr>
          <w:color w:val="auto"/>
          <w:sz w:val="22"/>
          <w:szCs w:val="22"/>
        </w:rPr>
        <w:t xml:space="preserve">percentuale </w:t>
      </w:r>
      <w:r w:rsidRPr="0079374A">
        <w:rPr>
          <w:color w:val="auto"/>
          <w:sz w:val="22"/>
          <w:szCs w:val="22"/>
        </w:rPr>
        <w:t xml:space="preserve">di HSCT è stata condotta in tutti i 326 pazienti randomizzati. </w:t>
      </w:r>
    </w:p>
    <w:p w14:paraId="33DDECE4" w14:textId="77777777" w:rsidR="001577AA" w:rsidRPr="0079374A" w:rsidRDefault="001577AA" w:rsidP="00FE7276">
      <w:pPr>
        <w:pStyle w:val="paragraph0"/>
        <w:spacing w:before="0" w:after="0"/>
        <w:rPr>
          <w:color w:val="auto"/>
          <w:sz w:val="22"/>
          <w:szCs w:val="22"/>
        </w:rPr>
      </w:pPr>
    </w:p>
    <w:p w14:paraId="63D5C5E9" w14:textId="77777777" w:rsidR="001577AA" w:rsidRDefault="001577AA" w:rsidP="00FE7276">
      <w:pPr>
        <w:pStyle w:val="paragraph0"/>
        <w:spacing w:before="0" w:after="0"/>
        <w:rPr>
          <w:color w:val="auto"/>
          <w:sz w:val="22"/>
        </w:rPr>
      </w:pPr>
      <w:r w:rsidRPr="0079374A">
        <w:rPr>
          <w:color w:val="auto"/>
          <w:sz w:val="22"/>
        </w:rPr>
        <w:t>Tra tutti i 326 pazienti randomizzati</w:t>
      </w:r>
      <w:r>
        <w:rPr>
          <w:color w:val="auto"/>
          <w:sz w:val="22"/>
        </w:rPr>
        <w:t xml:space="preserve"> (popolazione ITT)</w:t>
      </w:r>
      <w:r w:rsidRPr="0079374A">
        <w:rPr>
          <w:color w:val="auto"/>
          <w:sz w:val="22"/>
        </w:rPr>
        <w:t xml:space="preserve">, </w:t>
      </w:r>
      <w:r>
        <w:rPr>
          <w:color w:val="auto"/>
          <w:sz w:val="22"/>
        </w:rPr>
        <w:t>215 (66%) pazienti avevano ricevuto 1</w:t>
      </w:r>
      <w:r w:rsidR="006A73BC">
        <w:rPr>
          <w:color w:val="auto"/>
          <w:sz w:val="22"/>
        </w:rPr>
        <w:t> </w:t>
      </w:r>
      <w:r w:rsidR="007C7ED7">
        <w:rPr>
          <w:color w:val="auto"/>
          <w:sz w:val="22"/>
        </w:rPr>
        <w:t xml:space="preserve">precedente </w:t>
      </w:r>
      <w:r>
        <w:rPr>
          <w:color w:val="auto"/>
          <w:sz w:val="22"/>
        </w:rPr>
        <w:t xml:space="preserve">trattamento e 108 (33%) pazienti avevano ricevuto </w:t>
      </w:r>
      <w:r w:rsidR="006A73BC">
        <w:rPr>
          <w:color w:val="auto"/>
          <w:sz w:val="22"/>
        </w:rPr>
        <w:t>2</w:t>
      </w:r>
      <w:r>
        <w:rPr>
          <w:color w:val="auto"/>
          <w:sz w:val="22"/>
        </w:rPr>
        <w:t xml:space="preserve"> </w:t>
      </w:r>
      <w:r w:rsidR="007C7ED7">
        <w:rPr>
          <w:color w:val="auto"/>
          <w:sz w:val="22"/>
        </w:rPr>
        <w:t xml:space="preserve">precedenti </w:t>
      </w:r>
      <w:r>
        <w:rPr>
          <w:color w:val="auto"/>
          <w:sz w:val="22"/>
        </w:rPr>
        <w:t>trattamenti</w:t>
      </w:r>
      <w:r w:rsidR="006A73BC" w:rsidRPr="006A73BC">
        <w:rPr>
          <w:color w:val="auto"/>
          <w:sz w:val="22"/>
        </w:rPr>
        <w:t xml:space="preserve"> </w:t>
      </w:r>
      <w:r w:rsidR="00FB49E4">
        <w:rPr>
          <w:color w:val="auto"/>
          <w:sz w:val="22"/>
        </w:rPr>
        <w:t>per la LLA.</w:t>
      </w:r>
    </w:p>
    <w:p w14:paraId="1B1668BE" w14:textId="77777777" w:rsidR="00B63E68" w:rsidRPr="00662B83" w:rsidRDefault="008B3FB6" w:rsidP="00FE7276">
      <w:pPr>
        <w:pStyle w:val="paragraph0"/>
        <w:spacing w:before="0" w:after="0"/>
        <w:rPr>
          <w:color w:val="auto"/>
          <w:sz w:val="22"/>
          <w:szCs w:val="22"/>
        </w:rPr>
      </w:pPr>
      <w:r>
        <w:rPr>
          <w:color w:val="auto"/>
          <w:sz w:val="22"/>
        </w:rPr>
        <w:t>L’età mediana era 47 anni (</w:t>
      </w:r>
      <w:r w:rsidR="00DF5A31">
        <w:rPr>
          <w:color w:val="auto"/>
          <w:sz w:val="22"/>
        </w:rPr>
        <w:t>intervallo</w:t>
      </w:r>
      <w:r>
        <w:rPr>
          <w:color w:val="auto"/>
          <w:sz w:val="22"/>
        </w:rPr>
        <w:t>: 18-79</w:t>
      </w:r>
      <w:r w:rsidR="007910CE">
        <w:rPr>
          <w:color w:val="auto"/>
          <w:sz w:val="22"/>
        </w:rPr>
        <w:t xml:space="preserve"> anni</w:t>
      </w:r>
      <w:r>
        <w:rPr>
          <w:color w:val="auto"/>
          <w:sz w:val="22"/>
        </w:rPr>
        <w:t>)</w:t>
      </w:r>
      <w:r w:rsidR="0022782E">
        <w:rPr>
          <w:color w:val="auto"/>
          <w:sz w:val="22"/>
        </w:rPr>
        <w:t xml:space="preserve">, 206 (63%) hanno avuto una durata </w:t>
      </w:r>
      <w:r w:rsidR="0022782E" w:rsidRPr="0022782E">
        <w:rPr>
          <w:color w:val="auto"/>
          <w:sz w:val="22"/>
        </w:rPr>
        <w:t>d</w:t>
      </w:r>
      <w:r w:rsidR="00B63E68">
        <w:rPr>
          <w:color w:val="auto"/>
          <w:sz w:val="22"/>
        </w:rPr>
        <w:t>ella</w:t>
      </w:r>
      <w:r w:rsidR="0022782E">
        <w:rPr>
          <w:color w:val="auto"/>
          <w:sz w:val="22"/>
        </w:rPr>
        <w:t xml:space="preserve"> prima </w:t>
      </w:r>
      <w:r w:rsidR="0022782E" w:rsidRPr="0022782E">
        <w:rPr>
          <w:color w:val="auto"/>
          <w:sz w:val="22"/>
        </w:rPr>
        <w:t>remissione</w:t>
      </w:r>
      <w:r w:rsidR="00B63E68">
        <w:rPr>
          <w:color w:val="auto"/>
          <w:sz w:val="22"/>
        </w:rPr>
        <w:t xml:space="preserve"> &lt;</w:t>
      </w:r>
      <w:r w:rsidR="00612252">
        <w:rPr>
          <w:color w:val="auto"/>
          <w:sz w:val="22"/>
        </w:rPr>
        <w:t> </w:t>
      </w:r>
      <w:r w:rsidR="00B63E68">
        <w:rPr>
          <w:color w:val="auto"/>
          <w:sz w:val="22"/>
        </w:rPr>
        <w:t xml:space="preserve">12 mesi, </w:t>
      </w:r>
      <w:r w:rsidR="00B63E68" w:rsidRPr="00662B83">
        <w:rPr>
          <w:color w:val="auto"/>
          <w:sz w:val="22"/>
          <w:szCs w:val="22"/>
        </w:rPr>
        <w:t xml:space="preserve">e 55 (17%) pazienti sono stati sottoposti a HSCT prima di ricevere BESPONSA o la chemioterapia scelta dallo sperimentatore. </w:t>
      </w:r>
      <w:r w:rsidR="00A11AD8" w:rsidRPr="00662B83">
        <w:rPr>
          <w:color w:val="auto"/>
          <w:sz w:val="22"/>
          <w:szCs w:val="22"/>
        </w:rPr>
        <w:t>I 2 gruppi di trattamento erano generalmente bilanciati rispetto a</w:t>
      </w:r>
      <w:r w:rsidR="002612EC" w:rsidRPr="00662B83">
        <w:rPr>
          <w:color w:val="auto"/>
          <w:sz w:val="22"/>
          <w:szCs w:val="22"/>
        </w:rPr>
        <w:t xml:space="preserve">lle caratteristiche </w:t>
      </w:r>
      <w:r w:rsidR="00A11AD8" w:rsidRPr="00662B83">
        <w:rPr>
          <w:color w:val="auto"/>
          <w:sz w:val="22"/>
          <w:szCs w:val="22"/>
        </w:rPr>
        <w:t>demografic</w:t>
      </w:r>
      <w:r w:rsidR="002612EC" w:rsidRPr="00662B83">
        <w:rPr>
          <w:color w:val="auto"/>
          <w:sz w:val="22"/>
          <w:szCs w:val="22"/>
        </w:rPr>
        <w:t>he</w:t>
      </w:r>
      <w:r w:rsidR="00A11AD8" w:rsidRPr="00662B83">
        <w:rPr>
          <w:color w:val="auto"/>
          <w:sz w:val="22"/>
          <w:szCs w:val="22"/>
        </w:rPr>
        <w:t xml:space="preserve"> e </w:t>
      </w:r>
      <w:r w:rsidR="002612EC" w:rsidRPr="00662B83">
        <w:rPr>
          <w:color w:val="auto"/>
          <w:sz w:val="22"/>
          <w:szCs w:val="22"/>
        </w:rPr>
        <w:t>di</w:t>
      </w:r>
      <w:r w:rsidR="00A11AD8" w:rsidRPr="00662B83">
        <w:rPr>
          <w:color w:val="auto"/>
          <w:sz w:val="22"/>
          <w:szCs w:val="22"/>
        </w:rPr>
        <w:t xml:space="preserve"> malattia al basale. </w:t>
      </w:r>
      <w:r w:rsidR="00B63E68" w:rsidRPr="00662B83">
        <w:rPr>
          <w:color w:val="auto"/>
          <w:sz w:val="22"/>
          <w:szCs w:val="22"/>
        </w:rPr>
        <w:t xml:space="preserve">Un totale di 276 (85%) pazienti </w:t>
      </w:r>
      <w:r w:rsidR="00DF5A31" w:rsidRPr="00662B83">
        <w:rPr>
          <w:color w:val="auto"/>
          <w:sz w:val="22"/>
          <w:szCs w:val="22"/>
        </w:rPr>
        <w:t>erano affetti da</w:t>
      </w:r>
      <w:r w:rsidR="00B63E68" w:rsidRPr="00662B83">
        <w:rPr>
          <w:color w:val="auto"/>
          <w:sz w:val="22"/>
          <w:szCs w:val="22"/>
        </w:rPr>
        <w:t xml:space="preserve"> LLA </w:t>
      </w:r>
      <w:r w:rsidR="00B63E68" w:rsidRPr="00662B83">
        <w:rPr>
          <w:sz w:val="22"/>
          <w:szCs w:val="22"/>
          <w:lang w:eastAsia="en-GB"/>
        </w:rPr>
        <w:t>Ph</w:t>
      </w:r>
      <w:r w:rsidR="00B63E68" w:rsidRPr="00662B83">
        <w:rPr>
          <w:sz w:val="22"/>
          <w:szCs w:val="22"/>
          <w:vertAlign w:val="superscript"/>
          <w:lang w:eastAsia="en-GB"/>
        </w:rPr>
        <w:t>-</w:t>
      </w:r>
      <w:r w:rsidR="00B63E68" w:rsidRPr="00662B83">
        <w:rPr>
          <w:color w:val="auto"/>
          <w:sz w:val="22"/>
          <w:szCs w:val="22"/>
        </w:rPr>
        <w:t xml:space="preserve">. Dei 49 (15%) pazienti con LLA </w:t>
      </w:r>
      <w:r w:rsidR="00B63E68" w:rsidRPr="00662B83">
        <w:rPr>
          <w:sz w:val="22"/>
          <w:szCs w:val="22"/>
          <w:lang w:eastAsia="en-GB"/>
        </w:rPr>
        <w:t>Ph</w:t>
      </w:r>
      <w:r w:rsidR="00B63E68" w:rsidRPr="00662B83">
        <w:rPr>
          <w:sz w:val="22"/>
          <w:szCs w:val="22"/>
          <w:vertAlign w:val="superscript"/>
          <w:lang w:eastAsia="en-GB"/>
        </w:rPr>
        <w:t>+</w:t>
      </w:r>
      <w:r w:rsidR="00B63E68" w:rsidRPr="00662B83">
        <w:rPr>
          <w:color w:val="auto"/>
          <w:sz w:val="22"/>
          <w:szCs w:val="22"/>
        </w:rPr>
        <w:t xml:space="preserve">, 4 di essi non avevano ricevuto un </w:t>
      </w:r>
      <w:r w:rsidR="00FD6FDC" w:rsidRPr="00662B83">
        <w:rPr>
          <w:color w:val="auto"/>
          <w:sz w:val="22"/>
          <w:szCs w:val="22"/>
        </w:rPr>
        <w:t xml:space="preserve">TKI </w:t>
      </w:r>
      <w:r w:rsidR="00B63E68" w:rsidRPr="00662B83">
        <w:rPr>
          <w:color w:val="auto"/>
          <w:sz w:val="22"/>
          <w:szCs w:val="22"/>
        </w:rPr>
        <w:t xml:space="preserve">precedente, 28 </w:t>
      </w:r>
      <w:r w:rsidR="007910CE" w:rsidRPr="00662B83">
        <w:rPr>
          <w:color w:val="auto"/>
          <w:sz w:val="22"/>
          <w:szCs w:val="22"/>
        </w:rPr>
        <w:t xml:space="preserve">pazienti </w:t>
      </w:r>
      <w:r w:rsidR="00B63E68" w:rsidRPr="00662B83">
        <w:rPr>
          <w:color w:val="auto"/>
          <w:sz w:val="22"/>
          <w:szCs w:val="22"/>
        </w:rPr>
        <w:t xml:space="preserve">avevano ricevuto 1 TKI </w:t>
      </w:r>
      <w:r w:rsidR="00FD6FDC" w:rsidRPr="00662B83">
        <w:rPr>
          <w:color w:val="auto"/>
          <w:sz w:val="22"/>
          <w:szCs w:val="22"/>
        </w:rPr>
        <w:t xml:space="preserve">precedente </w:t>
      </w:r>
      <w:r w:rsidR="00B63E68" w:rsidRPr="00662B83">
        <w:rPr>
          <w:color w:val="auto"/>
          <w:sz w:val="22"/>
          <w:szCs w:val="22"/>
        </w:rPr>
        <w:t>e 17 pazienti avevano ricevuto 2 TKI</w:t>
      </w:r>
      <w:r w:rsidR="00FD6FDC" w:rsidRPr="00662B83">
        <w:rPr>
          <w:color w:val="auto"/>
          <w:sz w:val="22"/>
          <w:szCs w:val="22"/>
        </w:rPr>
        <w:t xml:space="preserve"> precedenti</w:t>
      </w:r>
      <w:r w:rsidR="00B63E68" w:rsidRPr="00662B83">
        <w:rPr>
          <w:color w:val="auto"/>
          <w:sz w:val="22"/>
          <w:szCs w:val="22"/>
        </w:rPr>
        <w:t xml:space="preserve">. </w:t>
      </w:r>
      <w:r w:rsidR="007C5E16" w:rsidRPr="00662B83">
        <w:rPr>
          <w:color w:val="auto"/>
          <w:sz w:val="22"/>
          <w:szCs w:val="22"/>
        </w:rPr>
        <w:t xml:space="preserve">Il TKI </w:t>
      </w:r>
      <w:r w:rsidR="007910CE" w:rsidRPr="00662B83">
        <w:rPr>
          <w:color w:val="auto"/>
          <w:sz w:val="22"/>
          <w:szCs w:val="22"/>
        </w:rPr>
        <w:t>più frequente</w:t>
      </w:r>
      <w:r w:rsidR="007C5E16" w:rsidRPr="00662B83">
        <w:rPr>
          <w:color w:val="auto"/>
          <w:sz w:val="22"/>
          <w:szCs w:val="22"/>
        </w:rPr>
        <w:t>mente ricevuto era il dasa</w:t>
      </w:r>
      <w:r w:rsidR="007910CE" w:rsidRPr="00662B83">
        <w:rPr>
          <w:color w:val="auto"/>
          <w:sz w:val="22"/>
          <w:szCs w:val="22"/>
        </w:rPr>
        <w:t>t</w:t>
      </w:r>
      <w:r w:rsidR="007C5E16" w:rsidRPr="00662B83">
        <w:rPr>
          <w:color w:val="auto"/>
          <w:sz w:val="22"/>
          <w:szCs w:val="22"/>
        </w:rPr>
        <w:t>i</w:t>
      </w:r>
      <w:r w:rsidR="007910CE" w:rsidRPr="00662B83">
        <w:rPr>
          <w:color w:val="auto"/>
          <w:sz w:val="22"/>
          <w:szCs w:val="22"/>
        </w:rPr>
        <w:t>n</w:t>
      </w:r>
      <w:r w:rsidR="007C5E16" w:rsidRPr="00662B83">
        <w:rPr>
          <w:color w:val="auto"/>
          <w:sz w:val="22"/>
          <w:szCs w:val="22"/>
        </w:rPr>
        <w:t>ib (42 pazienti) seguito da imatinib (24 pazienti).</w:t>
      </w:r>
    </w:p>
    <w:p w14:paraId="45BD067B" w14:textId="77777777" w:rsidR="00B63E68" w:rsidRPr="00662B83" w:rsidRDefault="00B63E68" w:rsidP="00FE7276">
      <w:pPr>
        <w:pStyle w:val="paragraph0"/>
        <w:spacing w:before="0" w:after="0"/>
        <w:rPr>
          <w:color w:val="auto"/>
          <w:sz w:val="22"/>
          <w:szCs w:val="22"/>
        </w:rPr>
      </w:pPr>
    </w:p>
    <w:p w14:paraId="7FAE8521" w14:textId="77777777" w:rsidR="00FD6FDC" w:rsidRPr="00662B83" w:rsidRDefault="00FD6FDC" w:rsidP="00FE7276">
      <w:pPr>
        <w:pStyle w:val="paragraph0"/>
        <w:spacing w:before="0" w:after="0"/>
        <w:rPr>
          <w:color w:val="auto"/>
          <w:sz w:val="22"/>
          <w:szCs w:val="22"/>
        </w:rPr>
      </w:pPr>
      <w:r w:rsidRPr="00662B83">
        <w:rPr>
          <w:color w:val="auto"/>
          <w:sz w:val="22"/>
          <w:szCs w:val="22"/>
        </w:rPr>
        <w:t xml:space="preserve">Le caratteristiche al basale erano simili </w:t>
      </w:r>
      <w:r w:rsidR="00057309" w:rsidRPr="00662B83">
        <w:rPr>
          <w:color w:val="auto"/>
          <w:sz w:val="22"/>
          <w:szCs w:val="22"/>
        </w:rPr>
        <w:t>ne</w:t>
      </w:r>
      <w:r w:rsidRPr="00662B83">
        <w:rPr>
          <w:color w:val="auto"/>
          <w:sz w:val="22"/>
          <w:szCs w:val="22"/>
        </w:rPr>
        <w:t>i 218 pazienti randomizzati</w:t>
      </w:r>
      <w:r w:rsidR="00057309" w:rsidRPr="00662B83">
        <w:rPr>
          <w:color w:val="auto"/>
          <w:sz w:val="22"/>
          <w:szCs w:val="22"/>
        </w:rPr>
        <w:t xml:space="preserve"> inizialmente</w:t>
      </w:r>
      <w:r w:rsidRPr="00662B83">
        <w:rPr>
          <w:color w:val="auto"/>
          <w:sz w:val="22"/>
          <w:szCs w:val="22"/>
        </w:rPr>
        <w:t>.</w:t>
      </w:r>
    </w:p>
    <w:p w14:paraId="65364B22" w14:textId="77777777" w:rsidR="00FD6FDC" w:rsidRPr="00662B83" w:rsidRDefault="00FD6FDC" w:rsidP="00FE7276">
      <w:pPr>
        <w:pStyle w:val="paragraph0"/>
        <w:spacing w:before="0" w:after="0"/>
        <w:rPr>
          <w:color w:val="auto"/>
          <w:sz w:val="22"/>
          <w:szCs w:val="22"/>
        </w:rPr>
      </w:pPr>
    </w:p>
    <w:p w14:paraId="6EED32D6" w14:textId="77777777" w:rsidR="00FD6FDC" w:rsidRPr="00662B83" w:rsidRDefault="00FD6FDC" w:rsidP="00FE7276">
      <w:pPr>
        <w:pStyle w:val="paragraph0"/>
        <w:spacing w:before="0" w:after="0"/>
        <w:rPr>
          <w:color w:val="auto"/>
          <w:sz w:val="22"/>
          <w:szCs w:val="22"/>
        </w:rPr>
      </w:pPr>
      <w:r w:rsidRPr="00662B83">
        <w:rPr>
          <w:color w:val="auto"/>
          <w:sz w:val="22"/>
          <w:szCs w:val="22"/>
        </w:rPr>
        <w:t>Dei 326 pazienti (popolazione ITT),</w:t>
      </w:r>
      <w:r w:rsidR="00875114" w:rsidRPr="00662B83">
        <w:rPr>
          <w:color w:val="auto"/>
          <w:sz w:val="22"/>
          <w:szCs w:val="22"/>
        </w:rPr>
        <w:t xml:space="preserve"> 253 pazienti hanno avuto campioni valutabili per l</w:t>
      </w:r>
      <w:r w:rsidR="00875114" w:rsidRPr="00662B83">
        <w:rPr>
          <w:sz w:val="22"/>
          <w:szCs w:val="22"/>
        </w:rPr>
        <w:t xml:space="preserve">’espressione di CD22 sia nel laboratorio locale sia in quello centrale. In base ai test di laboratorio centrale e locale, 231/253 (91,3%) pazienti e 130/253 (51,4%) pazienti, rispettivamente, avevano </w:t>
      </w:r>
      <w:r w:rsidR="00875114" w:rsidRPr="00662B83">
        <w:rPr>
          <w:sz w:val="22"/>
          <w:szCs w:val="22"/>
          <w:u w:val="single"/>
        </w:rPr>
        <w:t>&gt;</w:t>
      </w:r>
      <w:r w:rsidR="00A746C7" w:rsidRPr="00662B83">
        <w:rPr>
          <w:sz w:val="22"/>
          <w:szCs w:val="22"/>
        </w:rPr>
        <w:t> </w:t>
      </w:r>
      <w:r w:rsidR="00875114" w:rsidRPr="00662B83">
        <w:rPr>
          <w:sz w:val="22"/>
          <w:szCs w:val="22"/>
        </w:rPr>
        <w:t xml:space="preserve">70% blasti </w:t>
      </w:r>
      <w:r w:rsidR="00485A10" w:rsidRPr="00662B83">
        <w:rPr>
          <w:sz w:val="22"/>
          <w:szCs w:val="22"/>
        </w:rPr>
        <w:t xml:space="preserve">leucemici </w:t>
      </w:r>
      <w:r w:rsidR="00875114" w:rsidRPr="00662B83">
        <w:rPr>
          <w:sz w:val="22"/>
          <w:szCs w:val="22"/>
        </w:rPr>
        <w:t>CD22 positivi al basale.</w:t>
      </w:r>
    </w:p>
    <w:p w14:paraId="1CC433A1" w14:textId="77777777" w:rsidR="00C90159" w:rsidRPr="00662B83" w:rsidRDefault="00C90159" w:rsidP="004857B4">
      <w:pPr>
        <w:pStyle w:val="paragraph0"/>
        <w:spacing w:before="0" w:after="0"/>
        <w:rPr>
          <w:color w:val="auto"/>
          <w:sz w:val="22"/>
          <w:szCs w:val="22"/>
        </w:rPr>
      </w:pPr>
    </w:p>
    <w:p w14:paraId="2DFD72F1" w14:textId="77777777" w:rsidR="00116851" w:rsidRPr="00662B83" w:rsidRDefault="005C3EF6" w:rsidP="007C5B6E">
      <w:pPr>
        <w:pStyle w:val="paragraph0"/>
        <w:spacing w:before="0" w:after="0"/>
        <w:rPr>
          <w:rStyle w:val="BlueText"/>
          <w:color w:val="auto"/>
          <w:sz w:val="22"/>
          <w:szCs w:val="22"/>
        </w:rPr>
      </w:pPr>
      <w:r w:rsidRPr="00662B83">
        <w:rPr>
          <w:rStyle w:val="BlueText"/>
          <w:color w:val="auto"/>
          <w:sz w:val="22"/>
          <w:szCs w:val="22"/>
        </w:rPr>
        <w:lastRenderedPageBreak/>
        <w:t xml:space="preserve">La Tabella </w:t>
      </w:r>
      <w:r w:rsidR="00485A10" w:rsidRPr="00662B83">
        <w:rPr>
          <w:rStyle w:val="BlueText"/>
          <w:color w:val="auto"/>
          <w:sz w:val="22"/>
          <w:szCs w:val="22"/>
        </w:rPr>
        <w:t>6</w:t>
      </w:r>
      <w:r w:rsidR="002D6995" w:rsidRPr="00662B83">
        <w:rPr>
          <w:rStyle w:val="BlueText"/>
          <w:color w:val="auto"/>
          <w:sz w:val="22"/>
          <w:szCs w:val="22"/>
        </w:rPr>
        <w:t xml:space="preserve"> </w:t>
      </w:r>
      <w:r w:rsidRPr="00662B83">
        <w:rPr>
          <w:rStyle w:val="BlueText"/>
          <w:color w:val="auto"/>
          <w:sz w:val="22"/>
          <w:szCs w:val="22"/>
        </w:rPr>
        <w:t xml:space="preserve">mostra i risultati di efficacia di questo studio. </w:t>
      </w:r>
    </w:p>
    <w:p w14:paraId="6F2F5E04" w14:textId="77777777" w:rsidR="007A7397" w:rsidRPr="00662B83" w:rsidRDefault="007A7397" w:rsidP="007C5B6E">
      <w:pPr>
        <w:pStyle w:val="paragraph0"/>
        <w:spacing w:before="0" w:after="0"/>
        <w:rPr>
          <w:color w:val="auto"/>
          <w:sz w:val="22"/>
          <w:szCs w:val="22"/>
        </w:rPr>
      </w:pPr>
    </w:p>
    <w:tbl>
      <w:tblPr>
        <w:tblW w:w="91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2736"/>
        <w:gridCol w:w="2736"/>
      </w:tblGrid>
      <w:tr w:rsidR="00FA090D" w:rsidRPr="00662B83" w14:paraId="6735094C" w14:textId="77777777" w:rsidTr="004379E8">
        <w:trPr>
          <w:jc w:val="right"/>
        </w:trPr>
        <w:tc>
          <w:tcPr>
            <w:tcW w:w="9179" w:type="dxa"/>
            <w:gridSpan w:val="3"/>
            <w:tcBorders>
              <w:top w:val="nil"/>
              <w:left w:val="nil"/>
              <w:right w:val="nil"/>
            </w:tcBorders>
            <w:shd w:val="clear" w:color="auto" w:fill="auto"/>
          </w:tcPr>
          <w:p w14:paraId="582A3B62" w14:textId="7990E6C7" w:rsidR="007C1E35" w:rsidRPr="00662B83" w:rsidRDefault="00FA090D" w:rsidP="00493424">
            <w:pPr>
              <w:pStyle w:val="paragraph0"/>
              <w:keepNext/>
              <w:keepLines/>
              <w:widowControl w:val="0"/>
              <w:tabs>
                <w:tab w:val="left" w:pos="1080"/>
              </w:tabs>
              <w:spacing w:before="0" w:after="0"/>
              <w:ind w:left="1080" w:hanging="1080"/>
              <w:rPr>
                <w:b/>
                <w:bCs/>
                <w:i/>
                <w:color w:val="auto"/>
                <w:sz w:val="22"/>
                <w:szCs w:val="22"/>
                <w:lang w:bidi="it-IT"/>
              </w:rPr>
            </w:pPr>
            <w:r w:rsidRPr="00662B83">
              <w:rPr>
                <w:b/>
                <w:sz w:val="22"/>
                <w:szCs w:val="22"/>
                <w:lang w:bidi="it-IT"/>
              </w:rPr>
              <w:t xml:space="preserve">Tabella </w:t>
            </w:r>
            <w:r w:rsidR="00485A10" w:rsidRPr="00662B83">
              <w:rPr>
                <w:b/>
                <w:sz w:val="22"/>
                <w:szCs w:val="22"/>
                <w:lang w:bidi="it-IT"/>
              </w:rPr>
              <w:t>6</w:t>
            </w:r>
            <w:r w:rsidRPr="00662B83">
              <w:rPr>
                <w:b/>
                <w:sz w:val="22"/>
                <w:szCs w:val="22"/>
                <w:lang w:bidi="it-IT"/>
              </w:rPr>
              <w:t xml:space="preserve">. </w:t>
            </w:r>
            <w:r w:rsidR="002D6995" w:rsidRPr="00662B83">
              <w:rPr>
                <w:b/>
                <w:color w:val="auto"/>
                <w:sz w:val="22"/>
                <w:szCs w:val="22"/>
                <w:lang w:bidi="it-IT"/>
              </w:rPr>
              <w:t xml:space="preserve">Studio 1: Risultati </w:t>
            </w:r>
            <w:r w:rsidRPr="00662B83">
              <w:rPr>
                <w:b/>
                <w:color w:val="auto"/>
                <w:sz w:val="22"/>
                <w:szCs w:val="22"/>
                <w:lang w:bidi="it-IT"/>
              </w:rPr>
              <w:t>di efficacia in pazienti ≥ 18 anni di età con</w:t>
            </w:r>
            <w:r w:rsidRPr="00662B83">
              <w:rPr>
                <w:b/>
                <w:sz w:val="22"/>
                <w:szCs w:val="22"/>
                <w:lang w:bidi="it-IT"/>
              </w:rPr>
              <w:t xml:space="preserve"> LLA da precursori delle cellule B recidiva</w:t>
            </w:r>
            <w:r w:rsidR="009F6DAA" w:rsidRPr="00662B83">
              <w:rPr>
                <w:b/>
                <w:sz w:val="22"/>
                <w:szCs w:val="22"/>
                <w:lang w:bidi="it-IT"/>
              </w:rPr>
              <w:t>nte</w:t>
            </w:r>
            <w:r w:rsidRPr="00662B83">
              <w:rPr>
                <w:b/>
                <w:sz w:val="22"/>
                <w:szCs w:val="22"/>
                <w:lang w:bidi="it-IT"/>
              </w:rPr>
              <w:t xml:space="preserve"> o refrattaria</w:t>
            </w:r>
            <w:r w:rsidR="002D6995" w:rsidRPr="00662B83">
              <w:rPr>
                <w:b/>
                <w:sz w:val="22"/>
                <w:szCs w:val="22"/>
                <w:lang w:bidi="it-IT"/>
              </w:rPr>
              <w:t xml:space="preserve"> che hanno ricevuto 1 o 2 regimi di trattamento precedenti per la LLA</w:t>
            </w:r>
          </w:p>
        </w:tc>
      </w:tr>
      <w:tr w:rsidR="00381F99" w:rsidRPr="00D74CCA" w14:paraId="5C177338" w14:textId="77777777" w:rsidTr="004379E8">
        <w:trPr>
          <w:jc w:val="right"/>
        </w:trPr>
        <w:tc>
          <w:tcPr>
            <w:tcW w:w="3707" w:type="dxa"/>
            <w:shd w:val="clear" w:color="auto" w:fill="auto"/>
          </w:tcPr>
          <w:p w14:paraId="78B29B9F" w14:textId="77777777" w:rsidR="00381F99" w:rsidRPr="00662B83" w:rsidRDefault="00381F99" w:rsidP="00493424">
            <w:pPr>
              <w:pStyle w:val="paragraph0"/>
              <w:keepNext/>
              <w:keepLines/>
              <w:widowControl w:val="0"/>
              <w:tabs>
                <w:tab w:val="left" w:pos="1080"/>
              </w:tabs>
              <w:spacing w:before="0" w:after="0"/>
              <w:rPr>
                <w:sz w:val="22"/>
                <w:szCs w:val="22"/>
                <w:lang w:bidi="it-IT"/>
              </w:rPr>
            </w:pPr>
          </w:p>
        </w:tc>
        <w:tc>
          <w:tcPr>
            <w:tcW w:w="2736" w:type="dxa"/>
            <w:shd w:val="clear" w:color="auto" w:fill="auto"/>
          </w:tcPr>
          <w:p w14:paraId="77091BFE" w14:textId="77777777" w:rsidR="00381F99" w:rsidRPr="00662B83" w:rsidRDefault="00381F99" w:rsidP="00493424">
            <w:pPr>
              <w:pStyle w:val="Paragraph"/>
              <w:keepNext/>
              <w:keepLines/>
              <w:widowControl w:val="0"/>
              <w:spacing w:after="0"/>
              <w:jc w:val="center"/>
              <w:rPr>
                <w:b/>
                <w:bCs/>
                <w:sz w:val="22"/>
                <w:szCs w:val="22"/>
              </w:rPr>
            </w:pPr>
            <w:r w:rsidRPr="00662B83">
              <w:rPr>
                <w:b/>
                <w:sz w:val="22"/>
                <w:szCs w:val="22"/>
              </w:rPr>
              <w:t>BESPONSA</w:t>
            </w:r>
          </w:p>
          <w:p w14:paraId="3383DB95" w14:textId="77777777" w:rsidR="00381F99" w:rsidRPr="00662B83" w:rsidRDefault="00381F99" w:rsidP="00493424">
            <w:pPr>
              <w:pStyle w:val="paragraph0"/>
              <w:keepNext/>
              <w:keepLines/>
              <w:widowControl w:val="0"/>
              <w:tabs>
                <w:tab w:val="left" w:pos="1080"/>
              </w:tabs>
              <w:spacing w:before="0" w:after="0"/>
              <w:jc w:val="center"/>
              <w:rPr>
                <w:b/>
                <w:sz w:val="22"/>
                <w:szCs w:val="22"/>
                <w:lang w:bidi="it-IT"/>
              </w:rPr>
            </w:pPr>
            <w:r w:rsidRPr="00662B83">
              <w:rPr>
                <w:b/>
                <w:color w:val="auto"/>
                <w:sz w:val="22"/>
                <w:szCs w:val="22"/>
                <w:lang w:bidi="it-IT"/>
              </w:rPr>
              <w:t>(N=109)</w:t>
            </w:r>
          </w:p>
        </w:tc>
        <w:tc>
          <w:tcPr>
            <w:tcW w:w="2736" w:type="dxa"/>
            <w:shd w:val="clear" w:color="auto" w:fill="auto"/>
          </w:tcPr>
          <w:p w14:paraId="648BA3CA" w14:textId="77777777" w:rsidR="00381F99" w:rsidRPr="00D74CCA" w:rsidRDefault="00381F99" w:rsidP="00493424">
            <w:pPr>
              <w:pStyle w:val="BodyText"/>
              <w:keepNext/>
              <w:keepLines/>
              <w:widowControl w:val="0"/>
              <w:jc w:val="center"/>
              <w:rPr>
                <w:b/>
                <w:bCs/>
                <w:i w:val="0"/>
                <w:color w:val="auto"/>
                <w:szCs w:val="22"/>
                <w:lang w:val="pl-PL" w:bidi="it-IT"/>
              </w:rPr>
            </w:pPr>
            <w:r w:rsidRPr="00D74CCA">
              <w:rPr>
                <w:b/>
                <w:i w:val="0"/>
                <w:color w:val="auto"/>
                <w:szCs w:val="22"/>
                <w:lang w:val="pl-PL" w:bidi="it-IT"/>
              </w:rPr>
              <w:t>HIDAC, FLAG o MXN/Ara-C (N=109)</w:t>
            </w:r>
          </w:p>
        </w:tc>
      </w:tr>
      <w:tr w:rsidR="00381F99" w:rsidRPr="00662B83" w14:paraId="68243FA9" w14:textId="77777777" w:rsidTr="004379E8">
        <w:trPr>
          <w:trHeight w:val="533"/>
          <w:jc w:val="right"/>
        </w:trPr>
        <w:tc>
          <w:tcPr>
            <w:tcW w:w="3707" w:type="dxa"/>
            <w:vMerge w:val="restart"/>
            <w:shd w:val="clear" w:color="auto" w:fill="auto"/>
          </w:tcPr>
          <w:p w14:paraId="0AAC0855" w14:textId="77777777" w:rsidR="00381F99" w:rsidRPr="00662B83" w:rsidRDefault="00381F99" w:rsidP="004379E8">
            <w:pPr>
              <w:pStyle w:val="Default"/>
              <w:widowControl w:val="0"/>
              <w:rPr>
                <w:rFonts w:ascii="Times New Roman" w:hAnsi="Times New Roman" w:cs="Times New Roman"/>
                <w:sz w:val="22"/>
                <w:szCs w:val="22"/>
              </w:rPr>
            </w:pPr>
            <w:r w:rsidRPr="00662B83">
              <w:rPr>
                <w:rFonts w:ascii="Times New Roman" w:hAnsi="Times New Roman" w:cs="Times New Roman"/>
                <w:sz w:val="22"/>
                <w:szCs w:val="22"/>
              </w:rPr>
              <w:t>CR</w:t>
            </w:r>
            <w:r w:rsidRPr="00662B83">
              <w:rPr>
                <w:rFonts w:ascii="Times New Roman" w:hAnsi="Times New Roman" w:cs="Times New Roman"/>
                <w:sz w:val="22"/>
                <w:szCs w:val="22"/>
                <w:vertAlign w:val="superscript"/>
              </w:rPr>
              <w:t>a</w:t>
            </w:r>
            <w:r w:rsidRPr="00662B83">
              <w:rPr>
                <w:rFonts w:ascii="Times New Roman" w:hAnsi="Times New Roman" w:cs="Times New Roman"/>
                <w:sz w:val="22"/>
                <w:szCs w:val="22"/>
              </w:rPr>
              <w:t>/</w:t>
            </w:r>
            <w:r w:rsidR="002D6995" w:rsidRPr="00662B83" w:rsidDel="002D6995">
              <w:rPr>
                <w:rFonts w:ascii="Times New Roman" w:hAnsi="Times New Roman" w:cs="Times New Roman"/>
                <w:sz w:val="22"/>
                <w:szCs w:val="22"/>
              </w:rPr>
              <w:t xml:space="preserve"> </w:t>
            </w:r>
            <w:r w:rsidRPr="00662B83">
              <w:rPr>
                <w:rFonts w:ascii="Times New Roman" w:hAnsi="Times New Roman" w:cs="Times New Roman"/>
                <w:sz w:val="22"/>
                <w:szCs w:val="22"/>
              </w:rPr>
              <w:t>CRi</w:t>
            </w:r>
            <w:r w:rsidRPr="00662B83">
              <w:rPr>
                <w:rFonts w:ascii="Times New Roman" w:hAnsi="Times New Roman" w:cs="Times New Roman"/>
                <w:sz w:val="22"/>
                <w:szCs w:val="22"/>
                <w:vertAlign w:val="superscript"/>
              </w:rPr>
              <w:t>b</w:t>
            </w:r>
            <w:r w:rsidRPr="00662B83">
              <w:rPr>
                <w:rFonts w:ascii="Times New Roman" w:hAnsi="Times New Roman" w:cs="Times New Roman"/>
                <w:sz w:val="22"/>
                <w:szCs w:val="22"/>
              </w:rPr>
              <w:t>; n (%) [IC 95%]</w:t>
            </w:r>
          </w:p>
        </w:tc>
        <w:tc>
          <w:tcPr>
            <w:tcW w:w="2736" w:type="dxa"/>
            <w:shd w:val="clear" w:color="auto" w:fill="auto"/>
          </w:tcPr>
          <w:p w14:paraId="04C86851" w14:textId="77777777" w:rsidR="00381F99" w:rsidRPr="00662B83" w:rsidRDefault="00381F99" w:rsidP="004379E8">
            <w:pPr>
              <w:pStyle w:val="BodyText"/>
              <w:widowControl w:val="0"/>
              <w:jc w:val="center"/>
              <w:rPr>
                <w:rFonts w:eastAsia="Calibri"/>
                <w:i w:val="0"/>
                <w:color w:val="auto"/>
                <w:szCs w:val="22"/>
                <w:lang w:val="it-IT" w:bidi="it-IT"/>
              </w:rPr>
            </w:pPr>
            <w:r w:rsidRPr="00662B83">
              <w:rPr>
                <w:i w:val="0"/>
                <w:color w:val="auto"/>
                <w:szCs w:val="22"/>
                <w:lang w:val="it-IT" w:bidi="it-IT"/>
              </w:rPr>
              <w:t>88 (80,7%)</w:t>
            </w:r>
          </w:p>
          <w:p w14:paraId="1756B130" w14:textId="77777777" w:rsidR="00381F99" w:rsidRPr="00662B83" w:rsidRDefault="00381F99" w:rsidP="004379E8">
            <w:pPr>
              <w:pStyle w:val="paragraph0"/>
              <w:widowControl w:val="0"/>
              <w:tabs>
                <w:tab w:val="left" w:pos="1080"/>
              </w:tabs>
              <w:spacing w:before="0" w:after="0"/>
              <w:jc w:val="center"/>
              <w:rPr>
                <w:sz w:val="22"/>
                <w:szCs w:val="22"/>
                <w:lang w:bidi="it-IT"/>
              </w:rPr>
            </w:pPr>
            <w:r w:rsidRPr="00662B83">
              <w:rPr>
                <w:color w:val="auto"/>
                <w:sz w:val="22"/>
                <w:szCs w:val="22"/>
                <w:lang w:bidi="it-IT"/>
              </w:rPr>
              <w:t>[72,1%</w:t>
            </w:r>
            <w:r w:rsidRPr="00662B83">
              <w:rPr>
                <w:sz w:val="22"/>
                <w:szCs w:val="22"/>
                <w:lang w:bidi="it-IT"/>
              </w:rPr>
              <w:noBreakHyphen/>
            </w:r>
            <w:r w:rsidRPr="00662B83">
              <w:rPr>
                <w:color w:val="auto"/>
                <w:sz w:val="22"/>
                <w:szCs w:val="22"/>
                <w:lang w:bidi="it-IT"/>
              </w:rPr>
              <w:t>87,7%]</w:t>
            </w:r>
          </w:p>
        </w:tc>
        <w:tc>
          <w:tcPr>
            <w:tcW w:w="2736" w:type="dxa"/>
            <w:shd w:val="clear" w:color="auto" w:fill="auto"/>
          </w:tcPr>
          <w:p w14:paraId="73D83608" w14:textId="77777777" w:rsidR="00381F99" w:rsidRPr="00662B83" w:rsidRDefault="00381F99" w:rsidP="004379E8">
            <w:pPr>
              <w:pStyle w:val="BodyText"/>
              <w:widowControl w:val="0"/>
              <w:jc w:val="center"/>
              <w:rPr>
                <w:rFonts w:eastAsia="Calibri"/>
                <w:i w:val="0"/>
                <w:color w:val="auto"/>
                <w:szCs w:val="22"/>
                <w:lang w:val="it-IT" w:bidi="it-IT"/>
              </w:rPr>
            </w:pPr>
            <w:r w:rsidRPr="00662B83">
              <w:rPr>
                <w:i w:val="0"/>
                <w:color w:val="auto"/>
                <w:szCs w:val="22"/>
                <w:lang w:val="it-IT" w:bidi="it-IT"/>
              </w:rPr>
              <w:t>32 (29,4%)</w:t>
            </w:r>
          </w:p>
          <w:p w14:paraId="489DC891" w14:textId="77777777" w:rsidR="00381F99" w:rsidRPr="00662B83" w:rsidRDefault="00381F99" w:rsidP="004379E8">
            <w:pPr>
              <w:pStyle w:val="paragraph0"/>
              <w:widowControl w:val="0"/>
              <w:tabs>
                <w:tab w:val="left" w:pos="1080"/>
              </w:tabs>
              <w:spacing w:before="0" w:after="0"/>
              <w:jc w:val="center"/>
              <w:rPr>
                <w:sz w:val="22"/>
                <w:szCs w:val="22"/>
                <w:lang w:bidi="it-IT"/>
              </w:rPr>
            </w:pPr>
            <w:r w:rsidRPr="00662B83">
              <w:rPr>
                <w:color w:val="auto"/>
                <w:sz w:val="22"/>
                <w:szCs w:val="22"/>
                <w:lang w:bidi="it-IT"/>
              </w:rPr>
              <w:t>[21,0%</w:t>
            </w:r>
            <w:r w:rsidRPr="00662B83">
              <w:rPr>
                <w:sz w:val="22"/>
                <w:szCs w:val="22"/>
                <w:lang w:bidi="it-IT"/>
              </w:rPr>
              <w:noBreakHyphen/>
            </w:r>
            <w:r w:rsidRPr="00662B83">
              <w:rPr>
                <w:color w:val="auto"/>
                <w:sz w:val="22"/>
                <w:szCs w:val="22"/>
                <w:lang w:bidi="it-IT"/>
              </w:rPr>
              <w:t>38,8%]</w:t>
            </w:r>
          </w:p>
        </w:tc>
      </w:tr>
      <w:tr w:rsidR="00381F99" w:rsidRPr="00662B83" w14:paraId="497AB2B2" w14:textId="77777777" w:rsidTr="004379E8">
        <w:trPr>
          <w:trHeight w:val="230"/>
          <w:jc w:val="right"/>
        </w:trPr>
        <w:tc>
          <w:tcPr>
            <w:tcW w:w="3707" w:type="dxa"/>
            <w:vMerge/>
            <w:shd w:val="clear" w:color="auto" w:fill="auto"/>
          </w:tcPr>
          <w:p w14:paraId="51AB2031" w14:textId="77777777" w:rsidR="00381F99" w:rsidRPr="00662B83" w:rsidRDefault="00381F99" w:rsidP="004379E8">
            <w:pPr>
              <w:pStyle w:val="Default"/>
              <w:widowControl w:val="0"/>
              <w:rPr>
                <w:rFonts w:ascii="Times New Roman" w:hAnsi="Times New Roman" w:cs="Times New Roman"/>
                <w:sz w:val="22"/>
                <w:szCs w:val="22"/>
              </w:rPr>
            </w:pPr>
          </w:p>
        </w:tc>
        <w:tc>
          <w:tcPr>
            <w:tcW w:w="5472" w:type="dxa"/>
            <w:gridSpan w:val="2"/>
            <w:shd w:val="clear" w:color="auto" w:fill="auto"/>
          </w:tcPr>
          <w:p w14:paraId="2CFEE3EC" w14:textId="77777777" w:rsidR="00381F99" w:rsidRPr="00662B83" w:rsidRDefault="004F3796" w:rsidP="004379E8">
            <w:pPr>
              <w:pStyle w:val="paragraph0"/>
              <w:widowControl w:val="0"/>
              <w:tabs>
                <w:tab w:val="left" w:pos="1080"/>
              </w:tabs>
              <w:spacing w:before="0" w:after="0"/>
              <w:jc w:val="center"/>
              <w:rPr>
                <w:color w:val="auto"/>
                <w:sz w:val="22"/>
                <w:szCs w:val="22"/>
                <w:lang w:bidi="it-IT"/>
              </w:rPr>
            </w:pPr>
            <w:r w:rsidRPr="00662B83">
              <w:rPr>
                <w:color w:val="auto"/>
                <w:sz w:val="22"/>
                <w:szCs w:val="22"/>
                <w:lang w:bidi="it-IT"/>
              </w:rPr>
              <w:t>Valore p a 2 code &lt; 0,0001</w:t>
            </w:r>
          </w:p>
        </w:tc>
      </w:tr>
      <w:tr w:rsidR="00381F99" w:rsidRPr="00662B83" w14:paraId="0CEAC988" w14:textId="77777777" w:rsidTr="004379E8">
        <w:trPr>
          <w:trHeight w:val="413"/>
          <w:jc w:val="right"/>
        </w:trPr>
        <w:tc>
          <w:tcPr>
            <w:tcW w:w="3707" w:type="dxa"/>
            <w:vMerge w:val="restart"/>
            <w:shd w:val="clear" w:color="auto" w:fill="auto"/>
          </w:tcPr>
          <w:p w14:paraId="032627F7" w14:textId="77777777" w:rsidR="00381F99" w:rsidRPr="00662B83" w:rsidRDefault="00381F99" w:rsidP="004379E8">
            <w:pPr>
              <w:pStyle w:val="paragraph0"/>
              <w:widowControl w:val="0"/>
              <w:spacing w:before="0" w:after="0"/>
              <w:ind w:left="342"/>
              <w:rPr>
                <w:sz w:val="22"/>
                <w:szCs w:val="22"/>
                <w:lang w:bidi="it-IT"/>
              </w:rPr>
            </w:pPr>
            <w:r w:rsidRPr="00662B83">
              <w:rPr>
                <w:sz w:val="22"/>
                <w:szCs w:val="22"/>
                <w:lang w:bidi="it-IT"/>
              </w:rPr>
              <w:t>CR</w:t>
            </w:r>
            <w:r w:rsidRPr="00662B83">
              <w:rPr>
                <w:sz w:val="22"/>
                <w:szCs w:val="22"/>
                <w:vertAlign w:val="superscript"/>
                <w:lang w:bidi="it-IT"/>
              </w:rPr>
              <w:t>a</w:t>
            </w:r>
            <w:r w:rsidRPr="00662B83">
              <w:rPr>
                <w:sz w:val="22"/>
                <w:szCs w:val="22"/>
                <w:lang w:bidi="it-IT"/>
              </w:rPr>
              <w:t>; n (%) [IC 95%]</w:t>
            </w:r>
          </w:p>
        </w:tc>
        <w:tc>
          <w:tcPr>
            <w:tcW w:w="2736" w:type="dxa"/>
            <w:shd w:val="clear" w:color="auto" w:fill="auto"/>
          </w:tcPr>
          <w:p w14:paraId="69D7E547" w14:textId="77777777" w:rsidR="00381F99" w:rsidRPr="00662B83" w:rsidRDefault="00381F99" w:rsidP="004379E8">
            <w:pPr>
              <w:pStyle w:val="BodyText"/>
              <w:widowControl w:val="0"/>
              <w:jc w:val="center"/>
              <w:rPr>
                <w:i w:val="0"/>
                <w:color w:val="auto"/>
                <w:szCs w:val="22"/>
                <w:lang w:val="it-IT" w:bidi="it-IT"/>
              </w:rPr>
            </w:pPr>
            <w:r w:rsidRPr="00662B83">
              <w:rPr>
                <w:i w:val="0"/>
                <w:color w:val="auto"/>
                <w:szCs w:val="22"/>
                <w:lang w:val="it-IT" w:bidi="it-IT"/>
              </w:rPr>
              <w:t>39 (35,8%)</w:t>
            </w:r>
          </w:p>
          <w:p w14:paraId="1A83B7A1" w14:textId="77777777" w:rsidR="00381F99" w:rsidRPr="00662B83" w:rsidRDefault="00381F99" w:rsidP="004379E8">
            <w:pPr>
              <w:pStyle w:val="paragraph0"/>
              <w:widowControl w:val="0"/>
              <w:tabs>
                <w:tab w:val="left" w:pos="1080"/>
              </w:tabs>
              <w:spacing w:before="0" w:after="0"/>
              <w:jc w:val="center"/>
              <w:rPr>
                <w:sz w:val="22"/>
                <w:szCs w:val="22"/>
                <w:lang w:bidi="it-IT"/>
              </w:rPr>
            </w:pPr>
            <w:r w:rsidRPr="00662B83">
              <w:rPr>
                <w:color w:val="auto"/>
                <w:sz w:val="22"/>
                <w:szCs w:val="22"/>
                <w:lang w:bidi="it-IT"/>
              </w:rPr>
              <w:t>[26,8%</w:t>
            </w:r>
            <w:r w:rsidRPr="00662B83">
              <w:rPr>
                <w:sz w:val="22"/>
                <w:szCs w:val="22"/>
                <w:lang w:bidi="it-IT"/>
              </w:rPr>
              <w:noBreakHyphen/>
            </w:r>
            <w:r w:rsidRPr="00662B83">
              <w:rPr>
                <w:color w:val="auto"/>
                <w:sz w:val="22"/>
                <w:szCs w:val="22"/>
                <w:lang w:bidi="it-IT"/>
              </w:rPr>
              <w:t>45,5%]</w:t>
            </w:r>
          </w:p>
        </w:tc>
        <w:tc>
          <w:tcPr>
            <w:tcW w:w="2736" w:type="dxa"/>
            <w:shd w:val="clear" w:color="auto" w:fill="auto"/>
          </w:tcPr>
          <w:p w14:paraId="4A285602" w14:textId="77777777" w:rsidR="00381F99" w:rsidRPr="00662B83" w:rsidRDefault="00381F99" w:rsidP="004379E8">
            <w:pPr>
              <w:pStyle w:val="BodyText"/>
              <w:widowControl w:val="0"/>
              <w:jc w:val="center"/>
              <w:rPr>
                <w:i w:val="0"/>
                <w:color w:val="auto"/>
                <w:szCs w:val="22"/>
                <w:lang w:val="it-IT" w:bidi="it-IT"/>
              </w:rPr>
            </w:pPr>
            <w:r w:rsidRPr="00662B83">
              <w:rPr>
                <w:i w:val="0"/>
                <w:color w:val="auto"/>
                <w:szCs w:val="22"/>
                <w:lang w:val="it-IT" w:bidi="it-IT"/>
              </w:rPr>
              <w:t>19 (17,4%)</w:t>
            </w:r>
          </w:p>
          <w:p w14:paraId="08785F40" w14:textId="77777777" w:rsidR="00381F99" w:rsidRPr="00662B83" w:rsidRDefault="00381F99" w:rsidP="004379E8">
            <w:pPr>
              <w:pStyle w:val="paragraph0"/>
              <w:widowControl w:val="0"/>
              <w:tabs>
                <w:tab w:val="left" w:pos="1080"/>
              </w:tabs>
              <w:spacing w:before="0" w:after="0"/>
              <w:jc w:val="center"/>
              <w:rPr>
                <w:color w:val="auto"/>
                <w:sz w:val="22"/>
                <w:szCs w:val="22"/>
                <w:lang w:bidi="it-IT"/>
              </w:rPr>
            </w:pPr>
            <w:r w:rsidRPr="00662B83">
              <w:rPr>
                <w:color w:val="auto"/>
                <w:sz w:val="22"/>
                <w:szCs w:val="22"/>
                <w:lang w:bidi="it-IT"/>
              </w:rPr>
              <w:t>[10,8%</w:t>
            </w:r>
            <w:r w:rsidRPr="00662B83">
              <w:rPr>
                <w:sz w:val="22"/>
                <w:szCs w:val="22"/>
                <w:lang w:bidi="it-IT"/>
              </w:rPr>
              <w:noBreakHyphen/>
            </w:r>
            <w:r w:rsidRPr="00662B83">
              <w:rPr>
                <w:color w:val="auto"/>
                <w:sz w:val="22"/>
                <w:szCs w:val="22"/>
                <w:lang w:bidi="it-IT"/>
              </w:rPr>
              <w:t>25,9%]</w:t>
            </w:r>
          </w:p>
        </w:tc>
      </w:tr>
      <w:tr w:rsidR="00381F99" w:rsidRPr="00662B83" w14:paraId="171904E1" w14:textId="77777777" w:rsidTr="004379E8">
        <w:trPr>
          <w:trHeight w:val="274"/>
          <w:jc w:val="right"/>
        </w:trPr>
        <w:tc>
          <w:tcPr>
            <w:tcW w:w="3707" w:type="dxa"/>
            <w:vMerge/>
            <w:shd w:val="clear" w:color="auto" w:fill="auto"/>
          </w:tcPr>
          <w:p w14:paraId="2642317C" w14:textId="77777777" w:rsidR="00381F99" w:rsidRPr="00662B83" w:rsidRDefault="00381F99" w:rsidP="004379E8">
            <w:pPr>
              <w:pStyle w:val="paragraph0"/>
              <w:widowControl w:val="0"/>
              <w:spacing w:before="0" w:after="0"/>
              <w:ind w:left="342"/>
              <w:rPr>
                <w:sz w:val="22"/>
                <w:szCs w:val="22"/>
                <w:lang w:bidi="it-IT"/>
              </w:rPr>
            </w:pPr>
          </w:p>
        </w:tc>
        <w:tc>
          <w:tcPr>
            <w:tcW w:w="5472" w:type="dxa"/>
            <w:gridSpan w:val="2"/>
            <w:shd w:val="clear" w:color="auto" w:fill="auto"/>
          </w:tcPr>
          <w:p w14:paraId="54713C09" w14:textId="77777777" w:rsidR="00381F99" w:rsidRPr="00662B83" w:rsidRDefault="004F3796" w:rsidP="004379E8">
            <w:pPr>
              <w:pStyle w:val="paragraph0"/>
              <w:widowControl w:val="0"/>
              <w:tabs>
                <w:tab w:val="left" w:pos="1080"/>
              </w:tabs>
              <w:spacing w:before="0" w:after="0"/>
              <w:jc w:val="center"/>
              <w:rPr>
                <w:i/>
                <w:color w:val="auto"/>
                <w:sz w:val="22"/>
                <w:szCs w:val="22"/>
                <w:lang w:bidi="it-IT"/>
              </w:rPr>
            </w:pPr>
            <w:r w:rsidRPr="00662B83">
              <w:rPr>
                <w:color w:val="auto"/>
                <w:sz w:val="22"/>
                <w:szCs w:val="22"/>
                <w:lang w:bidi="it-IT"/>
              </w:rPr>
              <w:t>Valore p a 2 code = 0,0022</w:t>
            </w:r>
          </w:p>
        </w:tc>
      </w:tr>
      <w:tr w:rsidR="00381F99" w:rsidRPr="00662B83" w14:paraId="099AE7C4" w14:textId="77777777" w:rsidTr="004379E8">
        <w:trPr>
          <w:trHeight w:val="350"/>
          <w:jc w:val="right"/>
        </w:trPr>
        <w:tc>
          <w:tcPr>
            <w:tcW w:w="3707" w:type="dxa"/>
            <w:vMerge w:val="restart"/>
            <w:shd w:val="clear" w:color="auto" w:fill="auto"/>
          </w:tcPr>
          <w:p w14:paraId="35DCFCE3" w14:textId="77777777" w:rsidR="00381F99" w:rsidRPr="00662B83" w:rsidRDefault="00381F99" w:rsidP="004379E8">
            <w:pPr>
              <w:pStyle w:val="paragraph0"/>
              <w:widowControl w:val="0"/>
              <w:spacing w:before="0" w:after="0"/>
              <w:ind w:left="342"/>
              <w:rPr>
                <w:sz w:val="22"/>
                <w:szCs w:val="22"/>
                <w:lang w:bidi="it-IT"/>
              </w:rPr>
            </w:pPr>
            <w:r w:rsidRPr="00662B83">
              <w:rPr>
                <w:sz w:val="22"/>
                <w:szCs w:val="22"/>
                <w:lang w:bidi="it-IT"/>
              </w:rPr>
              <w:t>CRi</w:t>
            </w:r>
            <w:r w:rsidRPr="00662B83">
              <w:rPr>
                <w:sz w:val="22"/>
                <w:szCs w:val="22"/>
                <w:vertAlign w:val="superscript"/>
                <w:lang w:bidi="it-IT"/>
              </w:rPr>
              <w:t>b</w:t>
            </w:r>
            <w:r w:rsidRPr="00662B83">
              <w:rPr>
                <w:sz w:val="22"/>
                <w:szCs w:val="22"/>
                <w:lang w:bidi="it-IT"/>
              </w:rPr>
              <w:t>; n (%) [IC 95%]</w:t>
            </w:r>
          </w:p>
        </w:tc>
        <w:tc>
          <w:tcPr>
            <w:tcW w:w="2736" w:type="dxa"/>
            <w:shd w:val="clear" w:color="auto" w:fill="auto"/>
          </w:tcPr>
          <w:p w14:paraId="79DE5F70" w14:textId="77777777" w:rsidR="00381F99" w:rsidRPr="00662B83" w:rsidRDefault="00381F99" w:rsidP="004379E8">
            <w:pPr>
              <w:pStyle w:val="BodyText"/>
              <w:widowControl w:val="0"/>
              <w:jc w:val="center"/>
              <w:rPr>
                <w:i w:val="0"/>
                <w:color w:val="auto"/>
                <w:szCs w:val="22"/>
                <w:lang w:val="it-IT" w:bidi="it-IT"/>
              </w:rPr>
            </w:pPr>
            <w:r w:rsidRPr="00662B83">
              <w:rPr>
                <w:i w:val="0"/>
                <w:color w:val="auto"/>
                <w:szCs w:val="22"/>
                <w:lang w:val="it-IT" w:bidi="it-IT"/>
              </w:rPr>
              <w:t>49 (45,0%)</w:t>
            </w:r>
          </w:p>
          <w:p w14:paraId="630036C2" w14:textId="77777777" w:rsidR="00381F99" w:rsidRPr="00662B83" w:rsidRDefault="00381F99" w:rsidP="004379E8">
            <w:pPr>
              <w:pStyle w:val="paragraph0"/>
              <w:widowControl w:val="0"/>
              <w:tabs>
                <w:tab w:val="left" w:pos="1080"/>
              </w:tabs>
              <w:spacing w:before="0" w:after="0"/>
              <w:jc w:val="center"/>
              <w:rPr>
                <w:sz w:val="22"/>
                <w:szCs w:val="22"/>
                <w:lang w:bidi="it-IT"/>
              </w:rPr>
            </w:pPr>
            <w:r w:rsidRPr="00662B83">
              <w:rPr>
                <w:color w:val="auto"/>
                <w:sz w:val="22"/>
                <w:szCs w:val="22"/>
                <w:lang w:bidi="it-IT"/>
              </w:rPr>
              <w:t>[35,4%</w:t>
            </w:r>
            <w:r w:rsidRPr="00662B83">
              <w:rPr>
                <w:sz w:val="22"/>
                <w:szCs w:val="22"/>
                <w:lang w:bidi="it-IT"/>
              </w:rPr>
              <w:noBreakHyphen/>
            </w:r>
            <w:r w:rsidRPr="00662B83">
              <w:rPr>
                <w:color w:val="auto"/>
                <w:sz w:val="22"/>
                <w:szCs w:val="22"/>
                <w:lang w:bidi="it-IT"/>
              </w:rPr>
              <w:t>54,8%]</w:t>
            </w:r>
          </w:p>
        </w:tc>
        <w:tc>
          <w:tcPr>
            <w:tcW w:w="2736" w:type="dxa"/>
            <w:shd w:val="clear" w:color="auto" w:fill="auto"/>
          </w:tcPr>
          <w:p w14:paraId="1A41A00C" w14:textId="77777777" w:rsidR="00381F99" w:rsidRPr="00662B83" w:rsidRDefault="00381F99" w:rsidP="004379E8">
            <w:pPr>
              <w:pStyle w:val="BodyText"/>
              <w:widowControl w:val="0"/>
              <w:jc w:val="center"/>
              <w:rPr>
                <w:i w:val="0"/>
                <w:color w:val="auto"/>
                <w:szCs w:val="22"/>
                <w:lang w:val="it-IT" w:bidi="it-IT"/>
              </w:rPr>
            </w:pPr>
            <w:r w:rsidRPr="00662B83">
              <w:rPr>
                <w:i w:val="0"/>
                <w:color w:val="auto"/>
                <w:szCs w:val="22"/>
                <w:lang w:val="it-IT" w:bidi="it-IT"/>
              </w:rPr>
              <w:t>13 (11,9%)</w:t>
            </w:r>
          </w:p>
          <w:p w14:paraId="62A5B197" w14:textId="77777777" w:rsidR="00381F99" w:rsidRPr="00662B83" w:rsidRDefault="00381F99" w:rsidP="004379E8">
            <w:pPr>
              <w:pStyle w:val="paragraph0"/>
              <w:widowControl w:val="0"/>
              <w:tabs>
                <w:tab w:val="left" w:pos="1080"/>
              </w:tabs>
              <w:spacing w:before="0" w:after="0"/>
              <w:jc w:val="center"/>
              <w:rPr>
                <w:color w:val="auto"/>
                <w:sz w:val="22"/>
                <w:szCs w:val="22"/>
                <w:lang w:bidi="it-IT"/>
              </w:rPr>
            </w:pPr>
            <w:r w:rsidRPr="00662B83">
              <w:rPr>
                <w:color w:val="auto"/>
                <w:sz w:val="22"/>
                <w:szCs w:val="22"/>
                <w:lang w:bidi="it-IT"/>
              </w:rPr>
              <w:t>[6,5%</w:t>
            </w:r>
            <w:r w:rsidRPr="00662B83">
              <w:rPr>
                <w:sz w:val="22"/>
                <w:szCs w:val="22"/>
                <w:lang w:bidi="it-IT"/>
              </w:rPr>
              <w:noBreakHyphen/>
            </w:r>
            <w:r w:rsidRPr="00662B83">
              <w:rPr>
                <w:color w:val="auto"/>
                <w:sz w:val="22"/>
                <w:szCs w:val="22"/>
                <w:lang w:bidi="it-IT"/>
              </w:rPr>
              <w:t>19,5%]</w:t>
            </w:r>
          </w:p>
        </w:tc>
      </w:tr>
      <w:tr w:rsidR="00381F99" w:rsidRPr="00662B83" w14:paraId="658248DC" w14:textId="77777777" w:rsidTr="004379E8">
        <w:trPr>
          <w:trHeight w:val="259"/>
          <w:jc w:val="right"/>
        </w:trPr>
        <w:tc>
          <w:tcPr>
            <w:tcW w:w="3707" w:type="dxa"/>
            <w:vMerge/>
            <w:shd w:val="clear" w:color="auto" w:fill="auto"/>
          </w:tcPr>
          <w:p w14:paraId="16BA11FD" w14:textId="77777777" w:rsidR="00381F99" w:rsidRPr="00662B83" w:rsidRDefault="00381F99" w:rsidP="004379E8">
            <w:pPr>
              <w:pStyle w:val="paragraph0"/>
              <w:widowControl w:val="0"/>
              <w:tabs>
                <w:tab w:val="left" w:pos="1080"/>
              </w:tabs>
              <w:spacing w:before="0" w:after="0"/>
              <w:ind w:firstLine="162"/>
              <w:rPr>
                <w:sz w:val="22"/>
                <w:szCs w:val="22"/>
                <w:lang w:bidi="it-IT"/>
              </w:rPr>
            </w:pPr>
          </w:p>
        </w:tc>
        <w:tc>
          <w:tcPr>
            <w:tcW w:w="5472" w:type="dxa"/>
            <w:gridSpan w:val="2"/>
            <w:shd w:val="clear" w:color="auto" w:fill="auto"/>
          </w:tcPr>
          <w:p w14:paraId="7B50CAD5" w14:textId="77777777" w:rsidR="00381F99" w:rsidRPr="00662B83" w:rsidRDefault="004F3796" w:rsidP="004379E8">
            <w:pPr>
              <w:pStyle w:val="paragraph0"/>
              <w:widowControl w:val="0"/>
              <w:tabs>
                <w:tab w:val="left" w:pos="1080"/>
              </w:tabs>
              <w:spacing w:before="0" w:after="0"/>
              <w:jc w:val="center"/>
              <w:rPr>
                <w:i/>
                <w:color w:val="auto"/>
                <w:sz w:val="22"/>
                <w:szCs w:val="22"/>
                <w:lang w:bidi="it-IT"/>
              </w:rPr>
            </w:pPr>
            <w:r w:rsidRPr="00662B83">
              <w:rPr>
                <w:color w:val="auto"/>
                <w:sz w:val="22"/>
                <w:szCs w:val="22"/>
                <w:lang w:bidi="it-IT"/>
              </w:rPr>
              <w:t>Valore p a 2 code &lt; 0,0001</w:t>
            </w:r>
          </w:p>
        </w:tc>
      </w:tr>
      <w:tr w:rsidR="00381F99" w:rsidRPr="00662B83" w14:paraId="34E36211" w14:textId="77777777" w:rsidTr="004379E8">
        <w:trPr>
          <w:trHeight w:val="359"/>
          <w:jc w:val="right"/>
        </w:trPr>
        <w:tc>
          <w:tcPr>
            <w:tcW w:w="3707" w:type="dxa"/>
            <w:vMerge w:val="restart"/>
            <w:shd w:val="clear" w:color="auto" w:fill="auto"/>
          </w:tcPr>
          <w:p w14:paraId="523206F3" w14:textId="77777777" w:rsidR="00381F99" w:rsidRPr="00662B83" w:rsidRDefault="00381F99" w:rsidP="004379E8">
            <w:pPr>
              <w:pStyle w:val="BodyText"/>
              <w:widowControl w:val="0"/>
              <w:rPr>
                <w:i w:val="0"/>
                <w:color w:val="auto"/>
                <w:szCs w:val="22"/>
                <w:lang w:val="it-IT" w:bidi="it-IT"/>
              </w:rPr>
            </w:pPr>
            <w:r w:rsidRPr="00662B83">
              <w:rPr>
                <w:i w:val="0"/>
                <w:color w:val="auto"/>
                <w:szCs w:val="22"/>
                <w:lang w:val="it-IT" w:bidi="it-IT"/>
              </w:rPr>
              <w:t xml:space="preserve">Negatività </w:t>
            </w:r>
            <w:r w:rsidR="00DC6AAC" w:rsidRPr="00662B83">
              <w:rPr>
                <w:i w:val="0"/>
                <w:color w:val="auto"/>
                <w:szCs w:val="22"/>
                <w:lang w:val="it-IT" w:bidi="it-IT"/>
              </w:rPr>
              <w:t>della</w:t>
            </w:r>
            <w:r w:rsidR="002D6995" w:rsidRPr="00662B83">
              <w:rPr>
                <w:i w:val="0"/>
                <w:color w:val="auto"/>
                <w:szCs w:val="22"/>
                <w:lang w:val="it-IT" w:bidi="it-IT"/>
              </w:rPr>
              <w:t xml:space="preserve"> MRD</w:t>
            </w:r>
            <w:r w:rsidRPr="00662B83">
              <w:rPr>
                <w:i w:val="0"/>
                <w:color w:val="auto"/>
                <w:szCs w:val="22"/>
                <w:vertAlign w:val="superscript"/>
                <w:lang w:val="it-IT" w:bidi="it-IT"/>
              </w:rPr>
              <w:t>c</w:t>
            </w:r>
            <w:r w:rsidRPr="00662B83">
              <w:rPr>
                <w:i w:val="0"/>
                <w:color w:val="auto"/>
                <w:szCs w:val="22"/>
                <w:lang w:val="it-IT" w:bidi="it-IT"/>
              </w:rPr>
              <w:t xml:space="preserve"> per i pazienti che hanno raggiunto CR/CRi; tasso</w:t>
            </w:r>
            <w:r w:rsidRPr="00662B83">
              <w:rPr>
                <w:i w:val="0"/>
                <w:color w:val="auto"/>
                <w:szCs w:val="22"/>
                <w:vertAlign w:val="superscript"/>
                <w:lang w:val="it-IT" w:bidi="it-IT"/>
              </w:rPr>
              <w:t>d</w:t>
            </w:r>
            <w:r w:rsidRPr="00662B83">
              <w:rPr>
                <w:i w:val="0"/>
                <w:color w:val="auto"/>
                <w:szCs w:val="22"/>
                <w:lang w:val="it-IT" w:bidi="it-IT"/>
              </w:rPr>
              <w:t xml:space="preserve"> (%) [IC 95%]</w:t>
            </w:r>
          </w:p>
        </w:tc>
        <w:tc>
          <w:tcPr>
            <w:tcW w:w="2736" w:type="dxa"/>
            <w:shd w:val="clear" w:color="auto" w:fill="auto"/>
          </w:tcPr>
          <w:p w14:paraId="644168C0" w14:textId="77777777" w:rsidR="00381F99" w:rsidRPr="00662B83" w:rsidRDefault="00381F99" w:rsidP="004379E8">
            <w:pPr>
              <w:pStyle w:val="BodyText"/>
              <w:widowControl w:val="0"/>
              <w:jc w:val="center"/>
              <w:rPr>
                <w:rFonts w:eastAsia="Calibri"/>
                <w:i w:val="0"/>
                <w:color w:val="auto"/>
                <w:szCs w:val="22"/>
                <w:lang w:val="it-IT" w:bidi="it-IT"/>
              </w:rPr>
            </w:pPr>
            <w:r w:rsidRPr="00662B83">
              <w:rPr>
                <w:i w:val="0"/>
                <w:color w:val="auto"/>
                <w:szCs w:val="22"/>
                <w:lang w:val="it-IT" w:bidi="it-IT"/>
              </w:rPr>
              <w:t>69/88 (78,4%)</w:t>
            </w:r>
          </w:p>
          <w:p w14:paraId="3C5C6ABD" w14:textId="77777777" w:rsidR="00381F99" w:rsidRPr="00662B83" w:rsidRDefault="00381F99" w:rsidP="004379E8">
            <w:pPr>
              <w:pStyle w:val="paragraph0"/>
              <w:widowControl w:val="0"/>
              <w:tabs>
                <w:tab w:val="left" w:pos="1080"/>
              </w:tabs>
              <w:spacing w:before="0" w:after="0"/>
              <w:jc w:val="center"/>
              <w:rPr>
                <w:sz w:val="22"/>
                <w:szCs w:val="22"/>
                <w:lang w:bidi="it-IT"/>
              </w:rPr>
            </w:pPr>
            <w:r w:rsidRPr="00662B83">
              <w:rPr>
                <w:color w:val="auto"/>
                <w:sz w:val="22"/>
                <w:szCs w:val="22"/>
                <w:lang w:bidi="it-IT"/>
              </w:rPr>
              <w:t>[68,4%</w:t>
            </w:r>
            <w:r w:rsidRPr="00662B83">
              <w:rPr>
                <w:sz w:val="22"/>
                <w:szCs w:val="22"/>
                <w:lang w:bidi="it-IT"/>
              </w:rPr>
              <w:noBreakHyphen/>
            </w:r>
            <w:r w:rsidRPr="00662B83">
              <w:rPr>
                <w:color w:val="auto"/>
                <w:sz w:val="22"/>
                <w:szCs w:val="22"/>
                <w:lang w:bidi="it-IT"/>
              </w:rPr>
              <w:t>86,5%]</w:t>
            </w:r>
          </w:p>
        </w:tc>
        <w:tc>
          <w:tcPr>
            <w:tcW w:w="2736" w:type="dxa"/>
            <w:shd w:val="clear" w:color="auto" w:fill="auto"/>
          </w:tcPr>
          <w:p w14:paraId="40779819" w14:textId="77777777" w:rsidR="00381F99" w:rsidRPr="00662B83" w:rsidRDefault="00381F99" w:rsidP="004379E8">
            <w:pPr>
              <w:pStyle w:val="BodyText"/>
              <w:widowControl w:val="0"/>
              <w:jc w:val="center"/>
              <w:rPr>
                <w:i w:val="0"/>
                <w:color w:val="auto"/>
                <w:szCs w:val="22"/>
                <w:lang w:val="it-IT" w:bidi="it-IT"/>
              </w:rPr>
            </w:pPr>
            <w:r w:rsidRPr="00662B83">
              <w:rPr>
                <w:i w:val="0"/>
                <w:color w:val="auto"/>
                <w:szCs w:val="22"/>
                <w:lang w:val="it-IT" w:bidi="it-IT"/>
              </w:rPr>
              <w:t>9/32 (28,1%)</w:t>
            </w:r>
          </w:p>
          <w:p w14:paraId="4712BCD7" w14:textId="77777777" w:rsidR="00381F99" w:rsidRPr="00662B83" w:rsidRDefault="00381F99" w:rsidP="004379E8">
            <w:pPr>
              <w:pStyle w:val="paragraph0"/>
              <w:widowControl w:val="0"/>
              <w:tabs>
                <w:tab w:val="left" w:pos="1080"/>
              </w:tabs>
              <w:spacing w:before="0" w:after="0"/>
              <w:jc w:val="center"/>
              <w:rPr>
                <w:color w:val="auto"/>
                <w:sz w:val="22"/>
                <w:szCs w:val="22"/>
                <w:lang w:bidi="it-IT"/>
              </w:rPr>
            </w:pPr>
            <w:r w:rsidRPr="00662B83">
              <w:rPr>
                <w:color w:val="auto"/>
                <w:sz w:val="22"/>
                <w:szCs w:val="22"/>
                <w:lang w:bidi="it-IT"/>
              </w:rPr>
              <w:t>[13,7%</w:t>
            </w:r>
            <w:r w:rsidRPr="00662B83">
              <w:rPr>
                <w:sz w:val="22"/>
                <w:szCs w:val="22"/>
                <w:lang w:bidi="it-IT"/>
              </w:rPr>
              <w:noBreakHyphen/>
            </w:r>
            <w:r w:rsidRPr="00662B83">
              <w:rPr>
                <w:color w:val="auto"/>
                <w:sz w:val="22"/>
                <w:szCs w:val="22"/>
                <w:lang w:bidi="it-IT"/>
              </w:rPr>
              <w:t>46,7%]</w:t>
            </w:r>
          </w:p>
        </w:tc>
      </w:tr>
      <w:tr w:rsidR="00381F99" w:rsidRPr="00662B83" w14:paraId="7BDE5C7A" w14:textId="77777777" w:rsidTr="004379E8">
        <w:trPr>
          <w:trHeight w:val="80"/>
          <w:jc w:val="right"/>
        </w:trPr>
        <w:tc>
          <w:tcPr>
            <w:tcW w:w="3707" w:type="dxa"/>
            <w:vMerge/>
            <w:shd w:val="clear" w:color="auto" w:fill="auto"/>
          </w:tcPr>
          <w:p w14:paraId="1235F77A" w14:textId="77777777" w:rsidR="00381F99" w:rsidRPr="00662B83" w:rsidRDefault="00381F99" w:rsidP="004379E8">
            <w:pPr>
              <w:pStyle w:val="paragraph0"/>
              <w:widowControl w:val="0"/>
              <w:tabs>
                <w:tab w:val="left" w:pos="1080"/>
              </w:tabs>
              <w:spacing w:before="0" w:after="0"/>
              <w:rPr>
                <w:color w:val="auto"/>
                <w:sz w:val="22"/>
                <w:szCs w:val="22"/>
                <w:lang w:bidi="it-IT"/>
              </w:rPr>
            </w:pPr>
          </w:p>
        </w:tc>
        <w:tc>
          <w:tcPr>
            <w:tcW w:w="5472" w:type="dxa"/>
            <w:gridSpan w:val="2"/>
            <w:shd w:val="clear" w:color="auto" w:fill="auto"/>
          </w:tcPr>
          <w:p w14:paraId="3B63B9DE" w14:textId="77777777" w:rsidR="00381F99" w:rsidRPr="00662B83" w:rsidRDefault="004F3796" w:rsidP="004379E8">
            <w:pPr>
              <w:pStyle w:val="paragraph0"/>
              <w:widowControl w:val="0"/>
              <w:tabs>
                <w:tab w:val="left" w:pos="1080"/>
              </w:tabs>
              <w:spacing w:before="0" w:after="0"/>
              <w:jc w:val="center"/>
              <w:rPr>
                <w:i/>
                <w:color w:val="auto"/>
                <w:sz w:val="22"/>
                <w:szCs w:val="22"/>
                <w:lang w:bidi="it-IT"/>
              </w:rPr>
            </w:pPr>
            <w:r w:rsidRPr="00662B83">
              <w:rPr>
                <w:color w:val="auto"/>
                <w:sz w:val="22"/>
                <w:szCs w:val="22"/>
                <w:lang w:bidi="it-IT"/>
              </w:rPr>
              <w:t>Valore p a 2 code &lt; 0,0001</w:t>
            </w:r>
          </w:p>
        </w:tc>
      </w:tr>
      <w:tr w:rsidR="00381F99" w:rsidRPr="00D74CCA" w14:paraId="41FD08E8" w14:textId="77777777" w:rsidTr="004379E8">
        <w:trPr>
          <w:trHeight w:val="512"/>
          <w:jc w:val="right"/>
        </w:trPr>
        <w:tc>
          <w:tcPr>
            <w:tcW w:w="3707" w:type="dxa"/>
            <w:tcBorders>
              <w:bottom w:val="single" w:sz="4" w:space="0" w:color="auto"/>
            </w:tcBorders>
            <w:shd w:val="clear" w:color="auto" w:fill="auto"/>
          </w:tcPr>
          <w:p w14:paraId="1C8EA491" w14:textId="77777777" w:rsidR="00381F99" w:rsidRPr="0079374A" w:rsidRDefault="00381F99" w:rsidP="005115CB">
            <w:pPr>
              <w:pStyle w:val="paragraph0"/>
              <w:tabs>
                <w:tab w:val="left" w:pos="1080"/>
              </w:tabs>
              <w:spacing w:before="0" w:after="0"/>
              <w:rPr>
                <w:sz w:val="22"/>
                <w:szCs w:val="22"/>
                <w:lang w:bidi="it-IT"/>
              </w:rPr>
            </w:pPr>
          </w:p>
        </w:tc>
        <w:tc>
          <w:tcPr>
            <w:tcW w:w="2736" w:type="dxa"/>
            <w:tcBorders>
              <w:bottom w:val="single" w:sz="4" w:space="0" w:color="auto"/>
            </w:tcBorders>
            <w:shd w:val="clear" w:color="auto" w:fill="auto"/>
          </w:tcPr>
          <w:p w14:paraId="274C060D" w14:textId="77777777" w:rsidR="00381F99" w:rsidRPr="0079374A" w:rsidRDefault="00381F99" w:rsidP="005115CB">
            <w:pPr>
              <w:pStyle w:val="Paragraph"/>
              <w:spacing w:after="0"/>
              <w:jc w:val="center"/>
              <w:rPr>
                <w:b/>
                <w:bCs/>
                <w:sz w:val="22"/>
                <w:szCs w:val="22"/>
              </w:rPr>
            </w:pPr>
            <w:r w:rsidRPr="0079374A">
              <w:rPr>
                <w:b/>
                <w:sz w:val="22"/>
              </w:rPr>
              <w:t>BESPONSA</w:t>
            </w:r>
          </w:p>
          <w:p w14:paraId="2A90DD1E" w14:textId="77777777" w:rsidR="00381F99" w:rsidRPr="0079374A" w:rsidRDefault="00381F99" w:rsidP="005115CB">
            <w:pPr>
              <w:pStyle w:val="paragraph0"/>
              <w:tabs>
                <w:tab w:val="left" w:pos="1080"/>
              </w:tabs>
              <w:spacing w:before="0" w:after="0"/>
              <w:jc w:val="center"/>
              <w:rPr>
                <w:sz w:val="22"/>
                <w:szCs w:val="22"/>
                <w:lang w:bidi="it-IT"/>
              </w:rPr>
            </w:pPr>
            <w:r w:rsidRPr="0079374A">
              <w:rPr>
                <w:b/>
                <w:color w:val="auto"/>
                <w:sz w:val="22"/>
                <w:lang w:bidi="it-IT"/>
              </w:rPr>
              <w:t>(N=164)</w:t>
            </w:r>
          </w:p>
        </w:tc>
        <w:tc>
          <w:tcPr>
            <w:tcW w:w="2736" w:type="dxa"/>
            <w:tcBorders>
              <w:bottom w:val="single" w:sz="4" w:space="0" w:color="auto"/>
            </w:tcBorders>
            <w:shd w:val="clear" w:color="auto" w:fill="auto"/>
          </w:tcPr>
          <w:p w14:paraId="127F8AD0" w14:textId="77777777" w:rsidR="00381F99" w:rsidRPr="00D74CCA" w:rsidRDefault="00381F99" w:rsidP="005115CB">
            <w:pPr>
              <w:pStyle w:val="paragraph0"/>
              <w:tabs>
                <w:tab w:val="left" w:pos="1080"/>
              </w:tabs>
              <w:spacing w:before="0" w:after="0"/>
              <w:jc w:val="center"/>
              <w:rPr>
                <w:sz w:val="22"/>
                <w:szCs w:val="22"/>
                <w:lang w:val="pl-PL" w:bidi="it-IT"/>
              </w:rPr>
            </w:pPr>
            <w:r w:rsidRPr="00D74CCA">
              <w:rPr>
                <w:b/>
                <w:color w:val="auto"/>
                <w:sz w:val="22"/>
                <w:lang w:val="pl-PL" w:bidi="it-IT"/>
              </w:rPr>
              <w:t>HIDAC, FLAG o MXN/Ara-C</w:t>
            </w:r>
            <w:r w:rsidRPr="00D74CCA">
              <w:rPr>
                <w:b/>
                <w:i/>
                <w:color w:val="auto"/>
                <w:sz w:val="22"/>
                <w:lang w:val="pl-PL" w:bidi="it-IT"/>
              </w:rPr>
              <w:t xml:space="preserve"> </w:t>
            </w:r>
            <w:r w:rsidRPr="00D74CCA">
              <w:rPr>
                <w:b/>
                <w:color w:val="auto"/>
                <w:sz w:val="22"/>
                <w:lang w:val="pl-PL" w:bidi="it-IT"/>
              </w:rPr>
              <w:t>(N=162)</w:t>
            </w:r>
          </w:p>
        </w:tc>
      </w:tr>
      <w:tr w:rsidR="00A11AD8" w:rsidRPr="0079374A" w14:paraId="2C151271" w14:textId="77777777" w:rsidTr="004379E8">
        <w:trPr>
          <w:jc w:val="right"/>
        </w:trPr>
        <w:tc>
          <w:tcPr>
            <w:tcW w:w="3707" w:type="dxa"/>
            <w:vMerge w:val="restart"/>
            <w:shd w:val="clear" w:color="auto" w:fill="auto"/>
          </w:tcPr>
          <w:p w14:paraId="234B80BA" w14:textId="77777777" w:rsidR="00A11AD8" w:rsidRPr="0079374A" w:rsidRDefault="00A11AD8" w:rsidP="005115CB">
            <w:pPr>
              <w:pStyle w:val="paragraph0"/>
              <w:tabs>
                <w:tab w:val="left" w:pos="1080"/>
              </w:tabs>
              <w:spacing w:before="0" w:after="0"/>
              <w:rPr>
                <w:sz w:val="22"/>
                <w:szCs w:val="22"/>
                <w:lang w:bidi="it-IT"/>
              </w:rPr>
            </w:pPr>
            <w:r w:rsidRPr="0079374A">
              <w:rPr>
                <w:sz w:val="22"/>
                <w:lang w:bidi="it-IT"/>
              </w:rPr>
              <w:t>OS mediana; mesi [IC 95%]</w:t>
            </w:r>
          </w:p>
        </w:tc>
        <w:tc>
          <w:tcPr>
            <w:tcW w:w="2736" w:type="dxa"/>
            <w:tcBorders>
              <w:bottom w:val="single" w:sz="4" w:space="0" w:color="auto"/>
            </w:tcBorders>
            <w:shd w:val="clear" w:color="auto" w:fill="auto"/>
          </w:tcPr>
          <w:p w14:paraId="22962E3F" w14:textId="77777777" w:rsidR="00A11AD8" w:rsidRPr="0079374A" w:rsidRDefault="00A11AD8" w:rsidP="005115CB">
            <w:pPr>
              <w:pStyle w:val="ListAlpha"/>
              <w:numPr>
                <w:ilvl w:val="0"/>
                <w:numId w:val="0"/>
              </w:numPr>
              <w:overflowPunct w:val="0"/>
              <w:autoSpaceDE w:val="0"/>
              <w:autoSpaceDN w:val="0"/>
              <w:adjustRightInd w:val="0"/>
              <w:spacing w:after="0"/>
              <w:jc w:val="center"/>
              <w:textAlignment w:val="baseline"/>
              <w:rPr>
                <w:sz w:val="22"/>
                <w:szCs w:val="22"/>
              </w:rPr>
            </w:pPr>
            <w:r w:rsidRPr="0079374A">
              <w:rPr>
                <w:sz w:val="22"/>
              </w:rPr>
              <w:t xml:space="preserve">7,7 </w:t>
            </w:r>
          </w:p>
          <w:p w14:paraId="7678F615" w14:textId="77777777" w:rsidR="00A11AD8" w:rsidRPr="0079374A" w:rsidRDefault="00A11AD8" w:rsidP="005115CB">
            <w:pPr>
              <w:pStyle w:val="paragraph0"/>
              <w:tabs>
                <w:tab w:val="left" w:pos="1080"/>
              </w:tabs>
              <w:spacing w:before="0" w:after="0"/>
              <w:jc w:val="center"/>
              <w:rPr>
                <w:sz w:val="22"/>
                <w:szCs w:val="22"/>
                <w:lang w:bidi="it-IT"/>
              </w:rPr>
            </w:pPr>
            <w:r w:rsidRPr="0079374A">
              <w:rPr>
                <w:color w:val="auto"/>
                <w:sz w:val="22"/>
                <w:lang w:bidi="it-IT"/>
              </w:rPr>
              <w:t>[</w:t>
            </w:r>
            <w:r>
              <w:rPr>
                <w:color w:val="auto"/>
                <w:sz w:val="22"/>
                <w:lang w:bidi="it-IT"/>
              </w:rPr>
              <w:t>d</w:t>
            </w:r>
            <w:r w:rsidRPr="0079374A">
              <w:rPr>
                <w:color w:val="auto"/>
                <w:sz w:val="22"/>
                <w:lang w:bidi="it-IT"/>
              </w:rPr>
              <w:t>a 6,0 a 9,2]</w:t>
            </w:r>
          </w:p>
        </w:tc>
        <w:tc>
          <w:tcPr>
            <w:tcW w:w="2736" w:type="dxa"/>
            <w:tcBorders>
              <w:bottom w:val="single" w:sz="4" w:space="0" w:color="auto"/>
            </w:tcBorders>
            <w:shd w:val="clear" w:color="auto" w:fill="auto"/>
          </w:tcPr>
          <w:p w14:paraId="1985839C" w14:textId="77777777" w:rsidR="00A11AD8" w:rsidRPr="0079374A" w:rsidRDefault="00A11AD8" w:rsidP="005115CB">
            <w:pPr>
              <w:pStyle w:val="ListAlpha"/>
              <w:numPr>
                <w:ilvl w:val="0"/>
                <w:numId w:val="0"/>
              </w:numPr>
              <w:overflowPunct w:val="0"/>
              <w:autoSpaceDE w:val="0"/>
              <w:autoSpaceDN w:val="0"/>
              <w:adjustRightInd w:val="0"/>
              <w:spacing w:after="0"/>
              <w:jc w:val="center"/>
              <w:textAlignment w:val="baseline"/>
              <w:rPr>
                <w:sz w:val="22"/>
                <w:szCs w:val="22"/>
              </w:rPr>
            </w:pPr>
            <w:r>
              <w:rPr>
                <w:sz w:val="22"/>
              </w:rPr>
              <w:t>6,2</w:t>
            </w:r>
            <w:r w:rsidRPr="0079374A">
              <w:rPr>
                <w:sz w:val="22"/>
              </w:rPr>
              <w:t xml:space="preserve"> </w:t>
            </w:r>
          </w:p>
          <w:p w14:paraId="3216B471" w14:textId="77777777" w:rsidR="00A11AD8" w:rsidRPr="0079374A" w:rsidRDefault="00A11AD8" w:rsidP="005115CB">
            <w:pPr>
              <w:pStyle w:val="paragraph0"/>
              <w:tabs>
                <w:tab w:val="left" w:pos="1080"/>
              </w:tabs>
              <w:spacing w:before="0" w:after="0"/>
              <w:jc w:val="center"/>
              <w:rPr>
                <w:sz w:val="22"/>
                <w:szCs w:val="22"/>
                <w:lang w:bidi="it-IT"/>
              </w:rPr>
            </w:pPr>
            <w:r w:rsidRPr="0079374A">
              <w:rPr>
                <w:color w:val="auto"/>
                <w:sz w:val="22"/>
                <w:lang w:bidi="it-IT"/>
              </w:rPr>
              <w:t>[</w:t>
            </w:r>
            <w:r>
              <w:rPr>
                <w:color w:val="auto"/>
                <w:sz w:val="22"/>
                <w:lang w:bidi="it-IT"/>
              </w:rPr>
              <w:t>d</w:t>
            </w:r>
            <w:r w:rsidRPr="0079374A">
              <w:rPr>
                <w:color w:val="auto"/>
                <w:sz w:val="22"/>
                <w:lang w:bidi="it-IT"/>
              </w:rPr>
              <w:t>a 4,</w:t>
            </w:r>
            <w:r>
              <w:rPr>
                <w:color w:val="auto"/>
                <w:sz w:val="22"/>
                <w:lang w:bidi="it-IT"/>
              </w:rPr>
              <w:t>7</w:t>
            </w:r>
            <w:r w:rsidRPr="0079374A">
              <w:rPr>
                <w:color w:val="auto"/>
                <w:sz w:val="22"/>
                <w:lang w:bidi="it-IT"/>
              </w:rPr>
              <w:t xml:space="preserve"> a 8,3]</w:t>
            </w:r>
          </w:p>
        </w:tc>
      </w:tr>
      <w:tr w:rsidR="00A11AD8" w:rsidRPr="0079374A" w14:paraId="6D64B7A8" w14:textId="77777777" w:rsidTr="004379E8">
        <w:trPr>
          <w:jc w:val="right"/>
        </w:trPr>
        <w:tc>
          <w:tcPr>
            <w:tcW w:w="3707" w:type="dxa"/>
            <w:vMerge/>
            <w:tcBorders>
              <w:bottom w:val="single" w:sz="4" w:space="0" w:color="auto"/>
            </w:tcBorders>
            <w:shd w:val="clear" w:color="auto" w:fill="auto"/>
          </w:tcPr>
          <w:p w14:paraId="3F714627" w14:textId="77777777" w:rsidR="00A11AD8" w:rsidRPr="0079374A" w:rsidRDefault="00A11AD8" w:rsidP="005115CB">
            <w:pPr>
              <w:pStyle w:val="paragraph0"/>
              <w:tabs>
                <w:tab w:val="left" w:pos="1080"/>
              </w:tabs>
              <w:spacing w:before="0" w:after="0"/>
              <w:rPr>
                <w:sz w:val="22"/>
                <w:szCs w:val="22"/>
                <w:lang w:bidi="it-IT"/>
              </w:rPr>
            </w:pPr>
          </w:p>
        </w:tc>
        <w:tc>
          <w:tcPr>
            <w:tcW w:w="5472" w:type="dxa"/>
            <w:gridSpan w:val="2"/>
            <w:tcBorders>
              <w:bottom w:val="single" w:sz="4" w:space="0" w:color="auto"/>
            </w:tcBorders>
            <w:shd w:val="clear" w:color="auto" w:fill="auto"/>
          </w:tcPr>
          <w:p w14:paraId="779D1C7B" w14:textId="77777777" w:rsidR="00A11AD8" w:rsidRPr="0079374A" w:rsidRDefault="00A11AD8" w:rsidP="005115CB">
            <w:pPr>
              <w:pStyle w:val="ListAlpha"/>
              <w:numPr>
                <w:ilvl w:val="0"/>
                <w:numId w:val="0"/>
              </w:numPr>
              <w:overflowPunct w:val="0"/>
              <w:autoSpaceDE w:val="0"/>
              <w:autoSpaceDN w:val="0"/>
              <w:adjustRightInd w:val="0"/>
              <w:spacing w:after="0"/>
              <w:jc w:val="center"/>
              <w:textAlignment w:val="baseline"/>
              <w:rPr>
                <w:sz w:val="22"/>
                <w:szCs w:val="22"/>
              </w:rPr>
            </w:pPr>
            <w:r w:rsidRPr="0079374A">
              <w:rPr>
                <w:sz w:val="22"/>
              </w:rPr>
              <w:t>Hazard ratio [IC 95%] = 0,</w:t>
            </w:r>
            <w:r>
              <w:rPr>
                <w:sz w:val="22"/>
              </w:rPr>
              <w:t>751</w:t>
            </w:r>
            <w:r w:rsidRPr="0079374A">
              <w:rPr>
                <w:sz w:val="22"/>
              </w:rPr>
              <w:t xml:space="preserve"> [</w:t>
            </w:r>
            <w:r>
              <w:rPr>
                <w:sz w:val="22"/>
              </w:rPr>
              <w:t>0,588</w:t>
            </w:r>
            <w:r w:rsidRPr="00181CBA">
              <w:rPr>
                <w:sz w:val="22"/>
              </w:rPr>
              <w:noBreakHyphen/>
              <w:t>0,959</w:t>
            </w:r>
            <w:r w:rsidRPr="0079374A">
              <w:rPr>
                <w:sz w:val="22"/>
              </w:rPr>
              <w:t>]</w:t>
            </w:r>
          </w:p>
          <w:p w14:paraId="615AA47A" w14:textId="77777777" w:rsidR="00A11AD8" w:rsidRPr="0079374A" w:rsidRDefault="00A11AD8" w:rsidP="005115CB">
            <w:pPr>
              <w:pStyle w:val="ListAlpha"/>
              <w:numPr>
                <w:ilvl w:val="0"/>
                <w:numId w:val="0"/>
              </w:numPr>
              <w:overflowPunct w:val="0"/>
              <w:autoSpaceDE w:val="0"/>
              <w:autoSpaceDN w:val="0"/>
              <w:adjustRightInd w:val="0"/>
              <w:spacing w:after="0"/>
              <w:jc w:val="center"/>
              <w:textAlignment w:val="baseline"/>
              <w:rPr>
                <w:sz w:val="22"/>
                <w:szCs w:val="22"/>
              </w:rPr>
            </w:pPr>
            <w:r w:rsidRPr="0079374A">
              <w:rPr>
                <w:sz w:val="22"/>
              </w:rPr>
              <w:t>Valore p a 2 code = 0,0</w:t>
            </w:r>
            <w:r>
              <w:rPr>
                <w:sz w:val="22"/>
              </w:rPr>
              <w:t>210</w:t>
            </w:r>
          </w:p>
        </w:tc>
      </w:tr>
      <w:tr w:rsidR="00A11AD8" w:rsidRPr="0079374A" w14:paraId="28DAB3F3" w14:textId="77777777" w:rsidTr="004379E8">
        <w:trPr>
          <w:jc w:val="right"/>
        </w:trPr>
        <w:tc>
          <w:tcPr>
            <w:tcW w:w="3707" w:type="dxa"/>
            <w:vMerge w:val="restart"/>
            <w:shd w:val="clear" w:color="auto" w:fill="auto"/>
          </w:tcPr>
          <w:p w14:paraId="4BE691FB" w14:textId="77777777" w:rsidR="00A11AD8" w:rsidRPr="0079374A" w:rsidRDefault="00A11AD8" w:rsidP="005115CB">
            <w:pPr>
              <w:pStyle w:val="paragraph0"/>
              <w:tabs>
                <w:tab w:val="left" w:pos="1080"/>
              </w:tabs>
              <w:spacing w:before="0" w:after="0"/>
              <w:rPr>
                <w:sz w:val="22"/>
                <w:szCs w:val="22"/>
                <w:lang w:bidi="it-IT"/>
              </w:rPr>
            </w:pPr>
            <w:r w:rsidRPr="0079374A">
              <w:rPr>
                <w:sz w:val="22"/>
                <w:lang w:bidi="it-IT"/>
              </w:rPr>
              <w:t>PFS</w:t>
            </w:r>
            <w:r w:rsidRPr="0079374A">
              <w:rPr>
                <w:sz w:val="22"/>
                <w:vertAlign w:val="superscript"/>
                <w:lang w:bidi="it-IT"/>
              </w:rPr>
              <w:t>e</w:t>
            </w:r>
            <w:r>
              <w:rPr>
                <w:sz w:val="22"/>
                <w:vertAlign w:val="superscript"/>
                <w:lang w:bidi="it-IT"/>
              </w:rPr>
              <w:t>, f</w:t>
            </w:r>
            <w:r w:rsidRPr="0079374A">
              <w:rPr>
                <w:sz w:val="22"/>
                <w:lang w:bidi="it-IT"/>
              </w:rPr>
              <w:t xml:space="preserve"> mediana; mesi [IC 95%]</w:t>
            </w:r>
          </w:p>
        </w:tc>
        <w:tc>
          <w:tcPr>
            <w:tcW w:w="2736" w:type="dxa"/>
            <w:tcBorders>
              <w:bottom w:val="single" w:sz="4" w:space="0" w:color="auto"/>
            </w:tcBorders>
            <w:shd w:val="clear" w:color="auto" w:fill="auto"/>
          </w:tcPr>
          <w:p w14:paraId="677B1E07" w14:textId="77777777" w:rsidR="00A11AD8" w:rsidRPr="0079374A" w:rsidRDefault="00A11AD8" w:rsidP="005115CB">
            <w:pPr>
              <w:pStyle w:val="ListAlpha"/>
              <w:numPr>
                <w:ilvl w:val="0"/>
                <w:numId w:val="0"/>
              </w:numPr>
              <w:overflowPunct w:val="0"/>
              <w:autoSpaceDE w:val="0"/>
              <w:autoSpaceDN w:val="0"/>
              <w:adjustRightInd w:val="0"/>
              <w:spacing w:after="0"/>
              <w:jc w:val="center"/>
              <w:textAlignment w:val="baseline"/>
              <w:rPr>
                <w:sz w:val="22"/>
                <w:szCs w:val="22"/>
              </w:rPr>
            </w:pPr>
            <w:r w:rsidRPr="0079374A">
              <w:rPr>
                <w:sz w:val="22"/>
              </w:rPr>
              <w:t xml:space="preserve">5,0 </w:t>
            </w:r>
          </w:p>
          <w:p w14:paraId="793BD632" w14:textId="77777777" w:rsidR="00A11AD8" w:rsidRPr="0079374A" w:rsidRDefault="00A11AD8" w:rsidP="005115CB">
            <w:pPr>
              <w:pStyle w:val="paragraph0"/>
              <w:tabs>
                <w:tab w:val="left" w:pos="1080"/>
              </w:tabs>
              <w:spacing w:before="0" w:after="0"/>
              <w:jc w:val="center"/>
              <w:rPr>
                <w:sz w:val="22"/>
                <w:szCs w:val="22"/>
                <w:lang w:bidi="it-IT"/>
              </w:rPr>
            </w:pPr>
            <w:r w:rsidRPr="0079374A">
              <w:rPr>
                <w:sz w:val="22"/>
                <w:lang w:bidi="it-IT"/>
              </w:rPr>
              <w:t>[</w:t>
            </w:r>
            <w:r>
              <w:rPr>
                <w:sz w:val="22"/>
                <w:lang w:bidi="it-IT"/>
              </w:rPr>
              <w:t>da 3,9 a 5,8</w:t>
            </w:r>
            <w:r w:rsidRPr="0079374A">
              <w:rPr>
                <w:sz w:val="22"/>
                <w:lang w:bidi="it-IT"/>
              </w:rPr>
              <w:t>]</w:t>
            </w:r>
          </w:p>
        </w:tc>
        <w:tc>
          <w:tcPr>
            <w:tcW w:w="2736" w:type="dxa"/>
            <w:tcBorders>
              <w:bottom w:val="single" w:sz="4" w:space="0" w:color="auto"/>
            </w:tcBorders>
            <w:shd w:val="clear" w:color="auto" w:fill="auto"/>
          </w:tcPr>
          <w:p w14:paraId="07952C56" w14:textId="77777777" w:rsidR="00A11AD8" w:rsidRPr="0079374A" w:rsidRDefault="00A11AD8" w:rsidP="005115CB">
            <w:pPr>
              <w:pStyle w:val="ListAlpha"/>
              <w:numPr>
                <w:ilvl w:val="0"/>
                <w:numId w:val="0"/>
              </w:numPr>
              <w:overflowPunct w:val="0"/>
              <w:autoSpaceDE w:val="0"/>
              <w:autoSpaceDN w:val="0"/>
              <w:adjustRightInd w:val="0"/>
              <w:spacing w:after="0"/>
              <w:ind w:hanging="18"/>
              <w:jc w:val="center"/>
              <w:textAlignment w:val="baseline"/>
              <w:rPr>
                <w:sz w:val="22"/>
                <w:szCs w:val="22"/>
              </w:rPr>
            </w:pPr>
            <w:r w:rsidRPr="0079374A">
              <w:rPr>
                <w:sz w:val="22"/>
              </w:rPr>
              <w:t>1,</w:t>
            </w:r>
            <w:r>
              <w:rPr>
                <w:sz w:val="22"/>
              </w:rPr>
              <w:t>7</w:t>
            </w:r>
            <w:r w:rsidRPr="0079374A">
              <w:rPr>
                <w:sz w:val="22"/>
              </w:rPr>
              <w:t xml:space="preserve"> </w:t>
            </w:r>
          </w:p>
          <w:p w14:paraId="00D28F93" w14:textId="77777777" w:rsidR="00A11AD8" w:rsidRPr="0079374A" w:rsidRDefault="00A11AD8" w:rsidP="005115CB">
            <w:pPr>
              <w:pStyle w:val="paragraph0"/>
              <w:tabs>
                <w:tab w:val="left" w:pos="1080"/>
              </w:tabs>
              <w:spacing w:before="0" w:after="0"/>
              <w:jc w:val="center"/>
              <w:rPr>
                <w:sz w:val="22"/>
                <w:szCs w:val="22"/>
                <w:lang w:bidi="it-IT"/>
              </w:rPr>
            </w:pPr>
            <w:r w:rsidRPr="0079374A">
              <w:rPr>
                <w:sz w:val="22"/>
                <w:lang w:bidi="it-IT"/>
              </w:rPr>
              <w:t>[</w:t>
            </w:r>
            <w:r>
              <w:rPr>
                <w:sz w:val="22"/>
                <w:lang w:bidi="it-IT"/>
              </w:rPr>
              <w:t>da 1,4 a 2,1</w:t>
            </w:r>
            <w:r w:rsidRPr="0079374A">
              <w:rPr>
                <w:sz w:val="22"/>
                <w:lang w:bidi="it-IT"/>
              </w:rPr>
              <w:t>]</w:t>
            </w:r>
          </w:p>
        </w:tc>
      </w:tr>
      <w:tr w:rsidR="00A11AD8" w:rsidRPr="0079374A" w14:paraId="738CFD8E" w14:textId="77777777" w:rsidTr="004379E8">
        <w:trPr>
          <w:jc w:val="right"/>
        </w:trPr>
        <w:tc>
          <w:tcPr>
            <w:tcW w:w="3707" w:type="dxa"/>
            <w:vMerge/>
            <w:tcBorders>
              <w:bottom w:val="single" w:sz="4" w:space="0" w:color="auto"/>
            </w:tcBorders>
            <w:shd w:val="clear" w:color="auto" w:fill="auto"/>
          </w:tcPr>
          <w:p w14:paraId="693637EF" w14:textId="77777777" w:rsidR="00A11AD8" w:rsidRPr="0079374A" w:rsidRDefault="00A11AD8" w:rsidP="005115CB">
            <w:pPr>
              <w:pStyle w:val="paragraph0"/>
              <w:tabs>
                <w:tab w:val="left" w:pos="1080"/>
              </w:tabs>
              <w:spacing w:before="0" w:after="0"/>
              <w:rPr>
                <w:sz w:val="22"/>
                <w:szCs w:val="22"/>
                <w:lang w:bidi="it-IT"/>
              </w:rPr>
            </w:pPr>
          </w:p>
        </w:tc>
        <w:tc>
          <w:tcPr>
            <w:tcW w:w="5472" w:type="dxa"/>
            <w:gridSpan w:val="2"/>
            <w:tcBorders>
              <w:bottom w:val="single" w:sz="4" w:space="0" w:color="auto"/>
            </w:tcBorders>
            <w:shd w:val="clear" w:color="auto" w:fill="auto"/>
          </w:tcPr>
          <w:p w14:paraId="600CBC2D" w14:textId="77777777" w:rsidR="00A11AD8" w:rsidRPr="00662B83" w:rsidRDefault="00A11AD8" w:rsidP="005115CB">
            <w:pPr>
              <w:pStyle w:val="paragraph0"/>
              <w:tabs>
                <w:tab w:val="left" w:pos="1080"/>
              </w:tabs>
              <w:spacing w:before="0" w:after="0"/>
              <w:jc w:val="center"/>
              <w:rPr>
                <w:color w:val="auto"/>
                <w:sz w:val="22"/>
                <w:szCs w:val="22"/>
                <w:lang w:bidi="it-IT"/>
              </w:rPr>
            </w:pPr>
            <w:r w:rsidRPr="00662B83">
              <w:rPr>
                <w:color w:val="auto"/>
                <w:sz w:val="22"/>
                <w:szCs w:val="22"/>
                <w:lang w:bidi="it-IT"/>
              </w:rPr>
              <w:t>Hazard ratio</w:t>
            </w:r>
            <w:r w:rsidRPr="00662B83">
              <w:rPr>
                <w:sz w:val="22"/>
                <w:szCs w:val="22"/>
                <w:lang w:bidi="it-IT"/>
              </w:rPr>
              <w:t xml:space="preserve"> [IC 95%] = 0,450 [0,348</w:t>
            </w:r>
            <w:r w:rsidRPr="00662B83">
              <w:rPr>
                <w:sz w:val="22"/>
                <w:szCs w:val="22"/>
                <w:lang w:bidi="it-IT"/>
              </w:rPr>
              <w:noBreakHyphen/>
              <w:t>0,581]</w:t>
            </w:r>
          </w:p>
          <w:p w14:paraId="639C0587" w14:textId="77777777" w:rsidR="00A11AD8" w:rsidRPr="00662B83" w:rsidRDefault="00A11AD8" w:rsidP="005115CB">
            <w:pPr>
              <w:pStyle w:val="paragraph0"/>
              <w:tabs>
                <w:tab w:val="left" w:pos="1080"/>
              </w:tabs>
              <w:spacing w:before="0" w:after="0"/>
              <w:jc w:val="center"/>
              <w:rPr>
                <w:sz w:val="22"/>
                <w:szCs w:val="22"/>
                <w:lang w:bidi="it-IT"/>
              </w:rPr>
            </w:pPr>
            <w:r w:rsidRPr="00662B83">
              <w:rPr>
                <w:color w:val="auto"/>
                <w:sz w:val="22"/>
                <w:szCs w:val="22"/>
                <w:lang w:bidi="it-IT"/>
              </w:rPr>
              <w:t>Valore p a 2 code &lt; 0,0001</w:t>
            </w:r>
          </w:p>
        </w:tc>
      </w:tr>
      <w:tr w:rsidR="00A11AD8" w:rsidRPr="0079374A" w14:paraId="59806E5E" w14:textId="77777777" w:rsidTr="004379E8">
        <w:trPr>
          <w:jc w:val="right"/>
        </w:trPr>
        <w:tc>
          <w:tcPr>
            <w:tcW w:w="3707" w:type="dxa"/>
            <w:vMerge w:val="restart"/>
            <w:tcBorders>
              <w:top w:val="single" w:sz="4" w:space="0" w:color="auto"/>
              <w:left w:val="single" w:sz="4" w:space="0" w:color="auto"/>
              <w:right w:val="single" w:sz="4" w:space="0" w:color="auto"/>
            </w:tcBorders>
            <w:shd w:val="clear" w:color="auto" w:fill="auto"/>
          </w:tcPr>
          <w:p w14:paraId="02E837E9" w14:textId="77777777" w:rsidR="00A11AD8" w:rsidRPr="0079374A" w:rsidRDefault="00A11AD8" w:rsidP="005115CB">
            <w:pPr>
              <w:pStyle w:val="BodyText"/>
              <w:rPr>
                <w:i w:val="0"/>
                <w:color w:val="auto"/>
                <w:szCs w:val="22"/>
                <w:lang w:val="it-IT" w:bidi="it-IT"/>
              </w:rPr>
            </w:pPr>
            <w:r w:rsidRPr="0079374A">
              <w:rPr>
                <w:i w:val="0"/>
                <w:color w:val="000000"/>
                <w:lang w:val="it-IT" w:bidi="it-IT"/>
              </w:rPr>
              <w:t>DoR</w:t>
            </w:r>
            <w:r>
              <w:rPr>
                <w:i w:val="0"/>
                <w:color w:val="000000"/>
                <w:vertAlign w:val="superscript"/>
                <w:lang w:val="it-IT" w:bidi="it-IT"/>
              </w:rPr>
              <w:t>g</w:t>
            </w:r>
            <w:r w:rsidRPr="0079374A">
              <w:rPr>
                <w:i w:val="0"/>
                <w:color w:val="000000"/>
                <w:lang w:val="it-IT" w:bidi="it-IT"/>
              </w:rPr>
              <w:t xml:space="preserve"> mediana; mesi </w:t>
            </w:r>
            <w:r w:rsidRPr="0079374A">
              <w:rPr>
                <w:i w:val="0"/>
                <w:color w:val="auto"/>
                <w:lang w:val="it-IT" w:bidi="it-IT"/>
              </w:rPr>
              <w:t>[IC 95%]</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21B59AEC" w14:textId="77777777" w:rsidR="00A11AD8" w:rsidRPr="0079374A" w:rsidRDefault="00A11AD8" w:rsidP="005115CB">
            <w:pPr>
              <w:pStyle w:val="ListAlpha"/>
              <w:numPr>
                <w:ilvl w:val="0"/>
                <w:numId w:val="0"/>
              </w:numPr>
              <w:spacing w:after="0"/>
              <w:jc w:val="center"/>
              <w:rPr>
                <w:sz w:val="22"/>
                <w:szCs w:val="22"/>
              </w:rPr>
            </w:pPr>
            <w:r w:rsidRPr="0079374A">
              <w:rPr>
                <w:sz w:val="22"/>
              </w:rPr>
              <w:t xml:space="preserve">3,7 </w:t>
            </w:r>
          </w:p>
          <w:p w14:paraId="4F0508D5" w14:textId="77777777" w:rsidR="00A11AD8" w:rsidRPr="0079374A" w:rsidRDefault="00A11AD8" w:rsidP="005115CB">
            <w:pPr>
              <w:pStyle w:val="ListAlpha"/>
              <w:numPr>
                <w:ilvl w:val="0"/>
                <w:numId w:val="0"/>
              </w:numPr>
              <w:overflowPunct w:val="0"/>
              <w:autoSpaceDE w:val="0"/>
              <w:autoSpaceDN w:val="0"/>
              <w:adjustRightInd w:val="0"/>
              <w:spacing w:after="0"/>
              <w:jc w:val="center"/>
              <w:textAlignment w:val="baseline"/>
              <w:rPr>
                <w:sz w:val="22"/>
                <w:szCs w:val="22"/>
              </w:rPr>
            </w:pPr>
            <w:r w:rsidRPr="0079374A">
              <w:rPr>
                <w:sz w:val="22"/>
              </w:rPr>
              <w:t>[</w:t>
            </w:r>
            <w:r>
              <w:rPr>
                <w:sz w:val="22"/>
              </w:rPr>
              <w:t>d</w:t>
            </w:r>
            <w:r w:rsidRPr="0079374A">
              <w:rPr>
                <w:sz w:val="22"/>
              </w:rPr>
              <w:t>a 2,8 a 4,</w:t>
            </w:r>
            <w:r>
              <w:rPr>
                <w:sz w:val="22"/>
              </w:rPr>
              <w:t>6</w:t>
            </w:r>
            <w:r w:rsidRPr="0079374A">
              <w:rPr>
                <w:sz w:val="22"/>
              </w:rPr>
              <w:t>]</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0F30AD99" w14:textId="77777777" w:rsidR="00A11AD8" w:rsidRPr="00662B83" w:rsidRDefault="00A11AD8" w:rsidP="005115CB">
            <w:pPr>
              <w:pStyle w:val="ListAlpha"/>
              <w:numPr>
                <w:ilvl w:val="0"/>
                <w:numId w:val="0"/>
              </w:numPr>
              <w:overflowPunct w:val="0"/>
              <w:autoSpaceDE w:val="0"/>
              <w:autoSpaceDN w:val="0"/>
              <w:adjustRightInd w:val="0"/>
              <w:spacing w:after="0"/>
              <w:ind w:left="-18" w:firstLine="18"/>
              <w:jc w:val="center"/>
              <w:textAlignment w:val="baseline"/>
              <w:rPr>
                <w:sz w:val="22"/>
                <w:szCs w:val="22"/>
              </w:rPr>
            </w:pPr>
            <w:r w:rsidRPr="00662B83">
              <w:rPr>
                <w:sz w:val="22"/>
                <w:szCs w:val="22"/>
              </w:rPr>
              <w:t xml:space="preserve">0,0 </w:t>
            </w:r>
            <w:r w:rsidRPr="00662B83">
              <w:rPr>
                <w:sz w:val="22"/>
                <w:szCs w:val="22"/>
              </w:rPr>
              <w:br/>
              <w:t>[-,-]</w:t>
            </w:r>
          </w:p>
        </w:tc>
      </w:tr>
      <w:tr w:rsidR="00A11AD8" w:rsidRPr="0079374A" w14:paraId="0AB0C062" w14:textId="77777777" w:rsidTr="004379E8">
        <w:trPr>
          <w:jc w:val="right"/>
        </w:trPr>
        <w:tc>
          <w:tcPr>
            <w:tcW w:w="3707" w:type="dxa"/>
            <w:vMerge/>
            <w:tcBorders>
              <w:left w:val="single" w:sz="4" w:space="0" w:color="auto"/>
              <w:bottom w:val="single" w:sz="4" w:space="0" w:color="auto"/>
              <w:right w:val="single" w:sz="4" w:space="0" w:color="auto"/>
            </w:tcBorders>
            <w:shd w:val="clear" w:color="auto" w:fill="auto"/>
          </w:tcPr>
          <w:p w14:paraId="2F16F74C" w14:textId="77777777" w:rsidR="00A11AD8" w:rsidRPr="0079374A" w:rsidRDefault="00A11AD8" w:rsidP="005115CB">
            <w:pPr>
              <w:pStyle w:val="BodyText"/>
              <w:rPr>
                <w:i w:val="0"/>
                <w:color w:val="auto"/>
                <w:szCs w:val="22"/>
                <w:lang w:val="it-IT" w:bidi="it-IT"/>
              </w:rPr>
            </w:pPr>
          </w:p>
        </w:tc>
        <w:tc>
          <w:tcPr>
            <w:tcW w:w="5472" w:type="dxa"/>
            <w:gridSpan w:val="2"/>
            <w:tcBorders>
              <w:top w:val="single" w:sz="4" w:space="0" w:color="auto"/>
              <w:left w:val="single" w:sz="4" w:space="0" w:color="auto"/>
              <w:bottom w:val="single" w:sz="4" w:space="0" w:color="auto"/>
              <w:right w:val="single" w:sz="4" w:space="0" w:color="auto"/>
            </w:tcBorders>
            <w:shd w:val="clear" w:color="auto" w:fill="auto"/>
          </w:tcPr>
          <w:p w14:paraId="1F19EEB6" w14:textId="77777777" w:rsidR="00A11AD8" w:rsidRPr="00662B83" w:rsidRDefault="00A11AD8" w:rsidP="005115CB">
            <w:pPr>
              <w:pStyle w:val="paragraph0"/>
              <w:tabs>
                <w:tab w:val="left" w:pos="1080"/>
              </w:tabs>
              <w:spacing w:before="0" w:after="0"/>
              <w:jc w:val="center"/>
              <w:rPr>
                <w:color w:val="auto"/>
                <w:sz w:val="22"/>
                <w:szCs w:val="22"/>
                <w:lang w:bidi="it-IT"/>
              </w:rPr>
            </w:pPr>
            <w:r w:rsidRPr="00662B83">
              <w:rPr>
                <w:color w:val="auto"/>
                <w:sz w:val="22"/>
                <w:szCs w:val="22"/>
                <w:lang w:bidi="it-IT"/>
              </w:rPr>
              <w:t>Hazard ratio [IC 95%] = 0,471 [0,366</w:t>
            </w:r>
            <w:r w:rsidRPr="00662B83">
              <w:rPr>
                <w:sz w:val="22"/>
                <w:szCs w:val="22"/>
                <w:lang w:bidi="it-IT"/>
              </w:rPr>
              <w:noBreakHyphen/>
            </w:r>
            <w:r w:rsidRPr="00662B83">
              <w:rPr>
                <w:color w:val="auto"/>
                <w:sz w:val="22"/>
                <w:szCs w:val="22"/>
                <w:lang w:bidi="it-IT"/>
              </w:rPr>
              <w:t>0,606]</w:t>
            </w:r>
          </w:p>
          <w:p w14:paraId="40E77643" w14:textId="77777777" w:rsidR="00A11AD8" w:rsidRPr="00662B83" w:rsidRDefault="00A11AD8" w:rsidP="005115CB">
            <w:pPr>
              <w:pStyle w:val="ListAlpha"/>
              <w:numPr>
                <w:ilvl w:val="0"/>
                <w:numId w:val="0"/>
              </w:numPr>
              <w:overflowPunct w:val="0"/>
              <w:autoSpaceDE w:val="0"/>
              <w:autoSpaceDN w:val="0"/>
              <w:adjustRightInd w:val="0"/>
              <w:spacing w:after="0"/>
              <w:ind w:left="-18" w:firstLine="18"/>
              <w:jc w:val="center"/>
              <w:textAlignment w:val="baseline"/>
              <w:rPr>
                <w:sz w:val="22"/>
                <w:szCs w:val="22"/>
              </w:rPr>
            </w:pPr>
            <w:r w:rsidRPr="00662B83">
              <w:rPr>
                <w:sz w:val="22"/>
                <w:szCs w:val="22"/>
              </w:rPr>
              <w:t>Valore p a 2 code &lt; 0,0001</w:t>
            </w:r>
          </w:p>
        </w:tc>
      </w:tr>
      <w:tr w:rsidR="008E69A1" w:rsidRPr="0079374A" w14:paraId="29B10B9E" w14:textId="77777777" w:rsidTr="004379E8">
        <w:trPr>
          <w:jc w:val="right"/>
        </w:trPr>
        <w:tc>
          <w:tcPr>
            <w:tcW w:w="9179" w:type="dxa"/>
            <w:gridSpan w:val="3"/>
            <w:tcBorders>
              <w:top w:val="single" w:sz="4" w:space="0" w:color="auto"/>
              <w:left w:val="nil"/>
              <w:bottom w:val="nil"/>
              <w:right w:val="nil"/>
            </w:tcBorders>
            <w:shd w:val="clear" w:color="auto" w:fill="auto"/>
          </w:tcPr>
          <w:p w14:paraId="39D1337D" w14:textId="77777777" w:rsidR="008E69A1" w:rsidRPr="008A2E4A" w:rsidRDefault="004D12A1" w:rsidP="005115CB">
            <w:pPr>
              <w:pStyle w:val="paragraph0"/>
              <w:tabs>
                <w:tab w:val="left" w:pos="1080"/>
              </w:tabs>
              <w:spacing w:before="0" w:after="0"/>
              <w:rPr>
                <w:color w:val="auto"/>
                <w:sz w:val="20"/>
                <w:szCs w:val="20"/>
                <w:lang w:bidi="it-IT"/>
              </w:rPr>
            </w:pPr>
            <w:r w:rsidRPr="008A2E4A">
              <w:rPr>
                <w:color w:val="auto"/>
                <w:sz w:val="20"/>
                <w:szCs w:val="20"/>
                <w:lang w:bidi="it-IT"/>
              </w:rPr>
              <w:t xml:space="preserve">Abbreviazioni: </w:t>
            </w:r>
            <w:r w:rsidR="002D6995" w:rsidRPr="008A2E4A">
              <w:rPr>
                <w:color w:val="auto"/>
                <w:sz w:val="20"/>
                <w:szCs w:val="20"/>
                <w:lang w:bidi="it-IT"/>
              </w:rPr>
              <w:t xml:space="preserve">LLA = leucemia linfoblastica acuta; </w:t>
            </w:r>
            <w:r w:rsidRPr="008A2E4A">
              <w:rPr>
                <w:color w:val="auto"/>
                <w:sz w:val="20"/>
                <w:szCs w:val="20"/>
                <w:lang w:bidi="it-IT"/>
              </w:rPr>
              <w:t>ANC = conta assoluta dei neutrofili; Ara-C = citarabina; IC</w:t>
            </w:r>
            <w:r w:rsidR="00025281" w:rsidRPr="008A2E4A">
              <w:rPr>
                <w:color w:val="auto"/>
                <w:sz w:val="20"/>
                <w:szCs w:val="20"/>
                <w:lang w:bidi="it-IT"/>
              </w:rPr>
              <w:t> </w:t>
            </w:r>
            <w:r w:rsidRPr="008A2E4A">
              <w:rPr>
                <w:color w:val="auto"/>
                <w:sz w:val="20"/>
                <w:szCs w:val="20"/>
                <w:lang w:bidi="it-IT"/>
              </w:rPr>
              <w:t>=</w:t>
            </w:r>
            <w:r w:rsidR="00025281" w:rsidRPr="008A2E4A">
              <w:rPr>
                <w:color w:val="auto"/>
                <w:sz w:val="20"/>
                <w:szCs w:val="20"/>
                <w:lang w:bidi="it-IT"/>
              </w:rPr>
              <w:t> </w:t>
            </w:r>
            <w:r w:rsidRPr="008A2E4A">
              <w:rPr>
                <w:color w:val="auto"/>
                <w:sz w:val="20"/>
                <w:szCs w:val="20"/>
                <w:lang w:bidi="it-IT"/>
              </w:rPr>
              <w:t xml:space="preserve">intervallo di confidenza; CR = remissione completa; CRi = remissione completa con recupero ematologico incompleto; </w:t>
            </w:r>
            <w:r w:rsidR="002D6995" w:rsidRPr="008A2E4A">
              <w:rPr>
                <w:color w:val="auto"/>
                <w:sz w:val="20"/>
                <w:szCs w:val="20"/>
                <w:lang w:bidi="it-IT"/>
              </w:rPr>
              <w:t xml:space="preserve">DoR = durata della remissione; </w:t>
            </w:r>
            <w:r w:rsidRPr="008A2E4A">
              <w:rPr>
                <w:color w:val="auto"/>
                <w:sz w:val="20"/>
                <w:szCs w:val="20"/>
                <w:lang w:bidi="it-IT"/>
              </w:rPr>
              <w:t>EAC = Endpoi</w:t>
            </w:r>
            <w:r w:rsidR="00025281" w:rsidRPr="008A2E4A">
              <w:rPr>
                <w:color w:val="auto"/>
                <w:sz w:val="20"/>
                <w:szCs w:val="20"/>
                <w:lang w:bidi="it-IT"/>
              </w:rPr>
              <w:t>nt Adjudication Committee; FLAG </w:t>
            </w:r>
            <w:r w:rsidRPr="008A2E4A">
              <w:rPr>
                <w:color w:val="auto"/>
                <w:sz w:val="20"/>
                <w:szCs w:val="20"/>
                <w:lang w:bidi="it-IT"/>
              </w:rPr>
              <w:t>=</w:t>
            </w:r>
            <w:r w:rsidR="00025281" w:rsidRPr="008A2E4A">
              <w:rPr>
                <w:color w:val="auto"/>
                <w:sz w:val="20"/>
                <w:szCs w:val="20"/>
                <w:lang w:bidi="it-IT"/>
              </w:rPr>
              <w:t> </w:t>
            </w:r>
            <w:r w:rsidRPr="008A2E4A">
              <w:rPr>
                <w:color w:val="auto"/>
                <w:sz w:val="20"/>
                <w:szCs w:val="20"/>
                <w:lang w:bidi="it-IT"/>
              </w:rPr>
              <w:t>fludarabina + citarabina + fattore stimolante le colonie granulocit</w:t>
            </w:r>
            <w:r w:rsidR="00DC6AAC" w:rsidRPr="008A2E4A">
              <w:rPr>
                <w:color w:val="auto"/>
                <w:sz w:val="20"/>
                <w:szCs w:val="20"/>
                <w:lang w:bidi="it-IT"/>
              </w:rPr>
              <w:t>ar</w:t>
            </w:r>
            <w:r w:rsidRPr="008A2E4A">
              <w:rPr>
                <w:color w:val="auto"/>
                <w:sz w:val="20"/>
                <w:szCs w:val="20"/>
                <w:lang w:bidi="it-IT"/>
              </w:rPr>
              <w:t>i</w:t>
            </w:r>
            <w:r w:rsidR="00DC6AAC" w:rsidRPr="008A2E4A">
              <w:rPr>
                <w:color w:val="auto"/>
                <w:sz w:val="20"/>
                <w:szCs w:val="20"/>
                <w:lang w:bidi="it-IT"/>
              </w:rPr>
              <w:t>e</w:t>
            </w:r>
            <w:r w:rsidRPr="008A2E4A">
              <w:rPr>
                <w:color w:val="auto"/>
                <w:sz w:val="20"/>
                <w:szCs w:val="20"/>
                <w:lang w:bidi="it-IT"/>
              </w:rPr>
              <w:t>; HIDAC = citarabina ad alt</w:t>
            </w:r>
            <w:r w:rsidR="00767E6F" w:rsidRPr="008A2E4A">
              <w:rPr>
                <w:color w:val="auto"/>
                <w:sz w:val="20"/>
                <w:szCs w:val="20"/>
                <w:lang w:bidi="it-IT"/>
              </w:rPr>
              <w:t>e</w:t>
            </w:r>
            <w:r w:rsidRPr="008A2E4A">
              <w:rPr>
                <w:color w:val="auto"/>
                <w:sz w:val="20"/>
                <w:szCs w:val="20"/>
                <w:lang w:bidi="it-IT"/>
              </w:rPr>
              <w:t xml:space="preserve"> dos</w:t>
            </w:r>
            <w:r w:rsidR="00767E6F" w:rsidRPr="008A2E4A">
              <w:rPr>
                <w:color w:val="auto"/>
                <w:sz w:val="20"/>
                <w:szCs w:val="20"/>
                <w:lang w:bidi="it-IT"/>
              </w:rPr>
              <w:t>i</w:t>
            </w:r>
            <w:r w:rsidRPr="008A2E4A">
              <w:rPr>
                <w:color w:val="auto"/>
                <w:sz w:val="20"/>
                <w:szCs w:val="20"/>
                <w:lang w:bidi="it-IT"/>
              </w:rPr>
              <w:t>; HSCT = trapianto di cellule staminali ematopoietiche; ITT = intent</w:t>
            </w:r>
            <w:r w:rsidR="00A16F68" w:rsidRPr="008A2E4A">
              <w:rPr>
                <w:sz w:val="20"/>
                <w:szCs w:val="20"/>
                <w:lang w:bidi="it-IT"/>
              </w:rPr>
              <w:noBreakHyphen/>
            </w:r>
            <w:r w:rsidRPr="008A2E4A">
              <w:rPr>
                <w:color w:val="auto"/>
                <w:sz w:val="20"/>
                <w:szCs w:val="20"/>
                <w:lang w:bidi="it-IT"/>
              </w:rPr>
              <w:t>to</w:t>
            </w:r>
            <w:r w:rsidR="00A16F68" w:rsidRPr="008A2E4A">
              <w:rPr>
                <w:sz w:val="20"/>
                <w:szCs w:val="20"/>
                <w:lang w:bidi="it-IT"/>
              </w:rPr>
              <w:noBreakHyphen/>
            </w:r>
            <w:r w:rsidRPr="008A2E4A">
              <w:rPr>
                <w:color w:val="auto"/>
                <w:sz w:val="20"/>
                <w:szCs w:val="20"/>
                <w:lang w:bidi="it-IT"/>
              </w:rPr>
              <w:t xml:space="preserve">treat; MRD = malattia minima residua; MXN = mitoxantrone; N/n = numero di pazienti; </w:t>
            </w:r>
            <w:r w:rsidR="002D6995" w:rsidRPr="008A2E4A">
              <w:rPr>
                <w:color w:val="auto"/>
                <w:sz w:val="20"/>
                <w:szCs w:val="20"/>
                <w:lang w:bidi="it-IT"/>
              </w:rPr>
              <w:t xml:space="preserve">OS = sopravvivenza globale; </w:t>
            </w:r>
            <w:r w:rsidR="00025281" w:rsidRPr="008A2E4A">
              <w:rPr>
                <w:color w:val="auto"/>
                <w:sz w:val="20"/>
                <w:szCs w:val="20"/>
                <w:lang w:bidi="it-IT"/>
              </w:rPr>
              <w:t>PFS </w:t>
            </w:r>
            <w:r w:rsidRPr="008A2E4A">
              <w:rPr>
                <w:color w:val="auto"/>
                <w:sz w:val="20"/>
                <w:szCs w:val="20"/>
                <w:lang w:bidi="it-IT"/>
              </w:rPr>
              <w:t>=</w:t>
            </w:r>
            <w:r w:rsidR="00025281" w:rsidRPr="008A2E4A">
              <w:rPr>
                <w:color w:val="auto"/>
                <w:sz w:val="20"/>
                <w:szCs w:val="20"/>
                <w:lang w:bidi="it-IT"/>
              </w:rPr>
              <w:t> </w:t>
            </w:r>
            <w:r w:rsidRPr="008A2E4A">
              <w:rPr>
                <w:color w:val="auto"/>
                <w:sz w:val="20"/>
                <w:szCs w:val="20"/>
                <w:lang w:bidi="it-IT"/>
              </w:rPr>
              <w:t>sopravvivenza libera da progressione.</w:t>
            </w:r>
          </w:p>
        </w:tc>
      </w:tr>
      <w:tr w:rsidR="00FA090D" w:rsidRPr="0079374A" w14:paraId="0B4091C3" w14:textId="77777777" w:rsidTr="004379E8">
        <w:trPr>
          <w:jc w:val="right"/>
        </w:trPr>
        <w:tc>
          <w:tcPr>
            <w:tcW w:w="9179" w:type="dxa"/>
            <w:gridSpan w:val="3"/>
            <w:tcBorders>
              <w:top w:val="nil"/>
              <w:left w:val="nil"/>
              <w:bottom w:val="nil"/>
              <w:right w:val="nil"/>
            </w:tcBorders>
            <w:shd w:val="clear" w:color="auto" w:fill="auto"/>
          </w:tcPr>
          <w:p w14:paraId="081771A3" w14:textId="77777777" w:rsidR="00FA090D" w:rsidRPr="008A2E4A" w:rsidRDefault="00FA090D" w:rsidP="005115CB">
            <w:pPr>
              <w:pStyle w:val="paragraph0"/>
              <w:tabs>
                <w:tab w:val="left" w:pos="252"/>
              </w:tabs>
              <w:spacing w:before="0" w:after="0"/>
              <w:ind w:left="252" w:hanging="252"/>
              <w:rPr>
                <w:sz w:val="20"/>
                <w:szCs w:val="20"/>
                <w:lang w:bidi="it-IT"/>
              </w:rPr>
            </w:pPr>
            <w:r w:rsidRPr="008A2E4A">
              <w:rPr>
                <w:color w:val="auto"/>
                <w:sz w:val="20"/>
                <w:vertAlign w:val="superscript"/>
                <w:lang w:bidi="it-IT"/>
              </w:rPr>
              <w:t>a</w:t>
            </w:r>
            <w:r w:rsidRPr="008A2E4A">
              <w:rPr>
                <w:lang w:bidi="it-IT"/>
              </w:rPr>
              <w:tab/>
            </w:r>
            <w:r w:rsidRPr="008A2E4A">
              <w:rPr>
                <w:color w:val="auto"/>
                <w:sz w:val="20"/>
                <w:lang w:bidi="it-IT"/>
              </w:rPr>
              <w:t xml:space="preserve">La CR, </w:t>
            </w:r>
            <w:r w:rsidR="0052455B" w:rsidRPr="008A2E4A">
              <w:rPr>
                <w:color w:val="auto"/>
                <w:sz w:val="20"/>
                <w:lang w:bidi="it-IT"/>
              </w:rPr>
              <w:t xml:space="preserve">stabilita </w:t>
            </w:r>
            <w:r w:rsidRPr="008A2E4A">
              <w:rPr>
                <w:color w:val="auto"/>
                <w:sz w:val="20"/>
                <w:lang w:bidi="it-IT"/>
              </w:rPr>
              <w:t xml:space="preserve">da EAC, è </w:t>
            </w:r>
            <w:r w:rsidR="00B11615" w:rsidRPr="008A2E4A">
              <w:rPr>
                <w:color w:val="auto"/>
                <w:sz w:val="20"/>
                <w:lang w:bidi="it-IT"/>
              </w:rPr>
              <w:t xml:space="preserve">stata </w:t>
            </w:r>
            <w:r w:rsidRPr="008A2E4A">
              <w:rPr>
                <w:color w:val="auto"/>
                <w:sz w:val="20"/>
                <w:lang w:bidi="it-IT"/>
              </w:rPr>
              <w:t>definita come &lt; 5% di blasti nel midollo osseo e assenza di blasti leucemici nel sangue periferico, pieno recupero della conta del sangue periferico (piastrine ≥ 100 × 10</w:t>
            </w:r>
            <w:r w:rsidRPr="008A2E4A">
              <w:rPr>
                <w:color w:val="auto"/>
                <w:sz w:val="20"/>
                <w:vertAlign w:val="superscript"/>
                <w:lang w:bidi="it-IT"/>
              </w:rPr>
              <w:t>9</w:t>
            </w:r>
            <w:r w:rsidRPr="008A2E4A">
              <w:rPr>
                <w:color w:val="auto"/>
                <w:sz w:val="20"/>
                <w:lang w:bidi="it-IT"/>
              </w:rPr>
              <w:t>/L e ANC ≥ 1 × 10</w:t>
            </w:r>
            <w:r w:rsidRPr="008A2E4A">
              <w:rPr>
                <w:color w:val="auto"/>
                <w:sz w:val="20"/>
                <w:vertAlign w:val="superscript"/>
                <w:lang w:bidi="it-IT"/>
              </w:rPr>
              <w:t>9</w:t>
            </w:r>
            <w:r w:rsidRPr="008A2E4A">
              <w:rPr>
                <w:color w:val="auto"/>
                <w:sz w:val="20"/>
                <w:lang w:bidi="it-IT"/>
              </w:rPr>
              <w:t>/L) e risoluzione di ev</w:t>
            </w:r>
            <w:r w:rsidR="0026148A" w:rsidRPr="008A2E4A">
              <w:rPr>
                <w:color w:val="auto"/>
                <w:sz w:val="20"/>
                <w:lang w:bidi="it-IT"/>
              </w:rPr>
              <w:t>entuale malattia extramidollare.</w:t>
            </w:r>
          </w:p>
          <w:p w14:paraId="066F2767" w14:textId="77777777" w:rsidR="00FA090D" w:rsidRPr="008A2E4A" w:rsidRDefault="00FA090D" w:rsidP="005115CB">
            <w:pPr>
              <w:pStyle w:val="paragraph0"/>
              <w:tabs>
                <w:tab w:val="left" w:pos="252"/>
              </w:tabs>
              <w:spacing w:before="0" w:after="0"/>
              <w:ind w:left="252" w:hanging="252"/>
              <w:rPr>
                <w:color w:val="auto"/>
                <w:sz w:val="20"/>
                <w:szCs w:val="20"/>
                <w:vertAlign w:val="superscript"/>
                <w:lang w:bidi="it-IT"/>
              </w:rPr>
            </w:pPr>
            <w:r w:rsidRPr="008A2E4A">
              <w:rPr>
                <w:color w:val="auto"/>
                <w:sz w:val="20"/>
                <w:vertAlign w:val="superscript"/>
                <w:lang w:bidi="it-IT"/>
              </w:rPr>
              <w:t>b</w:t>
            </w:r>
            <w:r w:rsidRPr="008A2E4A">
              <w:rPr>
                <w:lang w:bidi="it-IT"/>
              </w:rPr>
              <w:tab/>
            </w:r>
            <w:r w:rsidRPr="008A2E4A">
              <w:rPr>
                <w:color w:val="auto"/>
                <w:sz w:val="20"/>
                <w:lang w:bidi="it-IT"/>
              </w:rPr>
              <w:t xml:space="preserve">La CRi, </w:t>
            </w:r>
            <w:r w:rsidR="0052455B" w:rsidRPr="008A2E4A">
              <w:rPr>
                <w:color w:val="auto"/>
                <w:sz w:val="20"/>
                <w:lang w:bidi="it-IT"/>
              </w:rPr>
              <w:t xml:space="preserve">stabilita </w:t>
            </w:r>
            <w:r w:rsidRPr="008A2E4A">
              <w:rPr>
                <w:color w:val="auto"/>
                <w:sz w:val="20"/>
                <w:lang w:bidi="it-IT"/>
              </w:rPr>
              <w:t xml:space="preserve">da EAC, è </w:t>
            </w:r>
            <w:r w:rsidR="00B11615" w:rsidRPr="008A2E4A">
              <w:rPr>
                <w:color w:val="auto"/>
                <w:sz w:val="20"/>
                <w:lang w:bidi="it-IT"/>
              </w:rPr>
              <w:t xml:space="preserve">stata </w:t>
            </w:r>
            <w:r w:rsidRPr="008A2E4A">
              <w:rPr>
                <w:color w:val="auto"/>
                <w:sz w:val="20"/>
                <w:lang w:bidi="it-IT"/>
              </w:rPr>
              <w:t>definita come &lt; 5% di blasti nel midollo osseo e assenza di blasti leucemici nel sangue periferico, recupero parziale della conta del sangue periferico (piastrine &lt; 100 × 10</w:t>
            </w:r>
            <w:r w:rsidRPr="008A2E4A">
              <w:rPr>
                <w:color w:val="auto"/>
                <w:sz w:val="20"/>
                <w:vertAlign w:val="superscript"/>
                <w:lang w:bidi="it-IT"/>
              </w:rPr>
              <w:t>9</w:t>
            </w:r>
            <w:r w:rsidRPr="008A2E4A">
              <w:rPr>
                <w:color w:val="auto"/>
                <w:sz w:val="20"/>
                <w:lang w:bidi="it-IT"/>
              </w:rPr>
              <w:t>/L e/o ANC</w:t>
            </w:r>
            <w:r w:rsidR="00052129" w:rsidRPr="008A2E4A">
              <w:rPr>
                <w:color w:val="auto"/>
                <w:sz w:val="20"/>
                <w:lang w:bidi="it-IT"/>
              </w:rPr>
              <w:t> </w:t>
            </w:r>
            <w:r w:rsidRPr="008A2E4A">
              <w:rPr>
                <w:color w:val="auto"/>
                <w:sz w:val="20"/>
                <w:lang w:bidi="it-IT"/>
              </w:rPr>
              <w:t>&lt; 1 × 10</w:t>
            </w:r>
            <w:r w:rsidRPr="008A2E4A">
              <w:rPr>
                <w:color w:val="auto"/>
                <w:sz w:val="20"/>
                <w:vertAlign w:val="superscript"/>
                <w:lang w:bidi="it-IT"/>
              </w:rPr>
              <w:t>9</w:t>
            </w:r>
            <w:r w:rsidRPr="008A2E4A">
              <w:rPr>
                <w:color w:val="auto"/>
                <w:sz w:val="20"/>
                <w:lang w:bidi="it-IT"/>
              </w:rPr>
              <w:t>/L) e risoluzione di eventuale malattia extramidollare.</w:t>
            </w:r>
          </w:p>
          <w:p w14:paraId="71473BD5" w14:textId="77777777" w:rsidR="00FA090D" w:rsidRPr="008A2E4A" w:rsidRDefault="00FA090D" w:rsidP="005115CB">
            <w:pPr>
              <w:pStyle w:val="paragraph0"/>
              <w:tabs>
                <w:tab w:val="left" w:pos="252"/>
              </w:tabs>
              <w:spacing w:before="0" w:after="0"/>
              <w:ind w:left="252" w:hanging="252"/>
              <w:rPr>
                <w:color w:val="auto"/>
                <w:sz w:val="20"/>
                <w:szCs w:val="20"/>
                <w:lang w:bidi="it-IT"/>
              </w:rPr>
            </w:pPr>
            <w:r w:rsidRPr="008A2E4A">
              <w:rPr>
                <w:color w:val="auto"/>
                <w:sz w:val="20"/>
                <w:vertAlign w:val="superscript"/>
                <w:lang w:bidi="it-IT"/>
              </w:rPr>
              <w:t>c</w:t>
            </w:r>
            <w:r w:rsidRPr="008A2E4A">
              <w:rPr>
                <w:lang w:bidi="it-IT"/>
              </w:rPr>
              <w:tab/>
            </w:r>
            <w:r w:rsidRPr="008A2E4A">
              <w:rPr>
                <w:color w:val="auto"/>
                <w:sz w:val="20"/>
                <w:lang w:bidi="it-IT"/>
              </w:rPr>
              <w:t xml:space="preserve">La negatività </w:t>
            </w:r>
            <w:r w:rsidR="00DC6AAC" w:rsidRPr="008A2E4A">
              <w:rPr>
                <w:color w:val="auto"/>
                <w:sz w:val="20"/>
                <w:lang w:bidi="it-IT"/>
              </w:rPr>
              <w:t>della</w:t>
            </w:r>
            <w:r w:rsidR="00E755CC" w:rsidRPr="008A2E4A">
              <w:rPr>
                <w:color w:val="auto"/>
                <w:sz w:val="20"/>
                <w:lang w:bidi="it-IT"/>
              </w:rPr>
              <w:t xml:space="preserve"> </w:t>
            </w:r>
            <w:r w:rsidRPr="008A2E4A">
              <w:rPr>
                <w:color w:val="auto"/>
                <w:sz w:val="20"/>
                <w:lang w:bidi="it-IT"/>
              </w:rPr>
              <w:t xml:space="preserve">MRD è stata definita mediante citometria </w:t>
            </w:r>
            <w:r w:rsidR="00DC6AAC" w:rsidRPr="008A2E4A">
              <w:rPr>
                <w:color w:val="auto"/>
                <w:sz w:val="20"/>
                <w:lang w:bidi="it-IT"/>
              </w:rPr>
              <w:t xml:space="preserve">a </w:t>
            </w:r>
            <w:r w:rsidRPr="008A2E4A">
              <w:rPr>
                <w:color w:val="auto"/>
                <w:sz w:val="20"/>
                <w:lang w:bidi="it-IT"/>
              </w:rPr>
              <w:t>flusso come cellule leucemiche &lt; 1 × 10</w:t>
            </w:r>
            <w:r w:rsidRPr="008A2E4A">
              <w:rPr>
                <w:color w:val="auto"/>
                <w:sz w:val="20"/>
                <w:vertAlign w:val="superscript"/>
                <w:lang w:bidi="it-IT"/>
              </w:rPr>
              <w:t>-4</w:t>
            </w:r>
            <w:r w:rsidRPr="008A2E4A">
              <w:rPr>
                <w:color w:val="auto"/>
                <w:sz w:val="20"/>
                <w:lang w:bidi="it-IT"/>
              </w:rPr>
              <w:t xml:space="preserve"> (&lt; 0,01%) </w:t>
            </w:r>
            <w:r w:rsidR="00BA6D0B" w:rsidRPr="008A2E4A">
              <w:rPr>
                <w:color w:val="auto"/>
                <w:sz w:val="20"/>
                <w:lang w:bidi="it-IT"/>
              </w:rPr>
              <w:t xml:space="preserve">delle </w:t>
            </w:r>
            <w:r w:rsidRPr="008A2E4A">
              <w:rPr>
                <w:color w:val="auto"/>
                <w:sz w:val="20"/>
                <w:lang w:bidi="it-IT"/>
              </w:rPr>
              <w:t>cellule nucleate del midollo osseo.</w:t>
            </w:r>
          </w:p>
          <w:p w14:paraId="54CF5B08" w14:textId="77777777" w:rsidR="00FA090D" w:rsidRPr="008A2E4A" w:rsidRDefault="00FA090D" w:rsidP="005115CB">
            <w:pPr>
              <w:pStyle w:val="paragraph0"/>
              <w:tabs>
                <w:tab w:val="left" w:pos="252"/>
              </w:tabs>
              <w:spacing w:before="0" w:after="0"/>
              <w:ind w:left="252" w:hanging="252"/>
              <w:rPr>
                <w:color w:val="auto"/>
                <w:sz w:val="20"/>
                <w:szCs w:val="20"/>
                <w:lang w:bidi="it-IT"/>
              </w:rPr>
            </w:pPr>
            <w:r w:rsidRPr="008A2E4A">
              <w:rPr>
                <w:color w:val="auto"/>
                <w:sz w:val="20"/>
                <w:vertAlign w:val="superscript"/>
                <w:lang w:bidi="it-IT"/>
              </w:rPr>
              <w:t>d</w:t>
            </w:r>
            <w:r w:rsidRPr="008A2E4A">
              <w:rPr>
                <w:lang w:bidi="it-IT"/>
              </w:rPr>
              <w:tab/>
            </w:r>
            <w:r w:rsidRPr="008A2E4A">
              <w:rPr>
                <w:color w:val="auto"/>
                <w:sz w:val="20"/>
                <w:lang w:bidi="it-IT"/>
              </w:rPr>
              <w:t xml:space="preserve">Il tasso è stato definito come il numero di pazienti che hanno raggiunto </w:t>
            </w:r>
            <w:r w:rsidR="000C1E0D" w:rsidRPr="008A2E4A">
              <w:rPr>
                <w:color w:val="auto"/>
                <w:sz w:val="20"/>
                <w:lang w:bidi="it-IT"/>
              </w:rPr>
              <w:t xml:space="preserve">la </w:t>
            </w:r>
            <w:r w:rsidRPr="008A2E4A">
              <w:rPr>
                <w:color w:val="auto"/>
                <w:sz w:val="20"/>
                <w:lang w:bidi="it-IT"/>
              </w:rPr>
              <w:t xml:space="preserve">negatività </w:t>
            </w:r>
            <w:r w:rsidR="00BA6D0B" w:rsidRPr="008A2E4A">
              <w:rPr>
                <w:color w:val="auto"/>
                <w:sz w:val="20"/>
                <w:lang w:bidi="it-IT"/>
              </w:rPr>
              <w:t>della</w:t>
            </w:r>
            <w:r w:rsidRPr="008A2E4A">
              <w:rPr>
                <w:color w:val="auto"/>
                <w:sz w:val="20"/>
                <w:lang w:bidi="it-IT"/>
              </w:rPr>
              <w:t xml:space="preserve"> MRD diviso per il numero totale di pazienti che hanno raggiunto CR/CRi </w:t>
            </w:r>
            <w:r w:rsidR="0052455B" w:rsidRPr="008A2E4A">
              <w:rPr>
                <w:color w:val="auto"/>
                <w:sz w:val="20"/>
                <w:lang w:bidi="it-IT"/>
              </w:rPr>
              <w:t xml:space="preserve">stabilita </w:t>
            </w:r>
            <w:r w:rsidRPr="008A2E4A">
              <w:rPr>
                <w:color w:val="auto"/>
                <w:sz w:val="20"/>
                <w:lang w:bidi="it-IT"/>
              </w:rPr>
              <w:t xml:space="preserve">da EAC. </w:t>
            </w:r>
          </w:p>
          <w:p w14:paraId="31E4171A" w14:textId="77777777" w:rsidR="00FA090D" w:rsidRPr="008A2E4A" w:rsidRDefault="00FA090D" w:rsidP="005115CB">
            <w:pPr>
              <w:pStyle w:val="paragraph0"/>
              <w:tabs>
                <w:tab w:val="left" w:pos="252"/>
              </w:tabs>
              <w:spacing w:before="0" w:after="0"/>
              <w:ind w:left="252" w:hanging="252"/>
              <w:rPr>
                <w:color w:val="auto"/>
                <w:sz w:val="20"/>
                <w:szCs w:val="20"/>
                <w:lang w:bidi="it-IT"/>
              </w:rPr>
            </w:pPr>
            <w:r w:rsidRPr="008A2E4A">
              <w:rPr>
                <w:color w:val="auto"/>
                <w:sz w:val="20"/>
                <w:vertAlign w:val="superscript"/>
                <w:lang w:bidi="it-IT"/>
              </w:rPr>
              <w:t>e</w:t>
            </w:r>
            <w:r w:rsidRPr="008A2E4A">
              <w:rPr>
                <w:lang w:bidi="it-IT"/>
              </w:rPr>
              <w:tab/>
            </w:r>
            <w:r w:rsidRPr="008A2E4A">
              <w:rPr>
                <w:color w:val="auto"/>
                <w:sz w:val="20"/>
                <w:lang w:bidi="it-IT"/>
              </w:rPr>
              <w:t xml:space="preserve">La PFS </w:t>
            </w:r>
            <w:r w:rsidRPr="008A2E4A">
              <w:rPr>
                <w:sz w:val="20"/>
                <w:lang w:bidi="it-IT"/>
              </w:rPr>
              <w:t>è stata definita come il tempo</w:t>
            </w:r>
            <w:r w:rsidR="005A33B9" w:rsidRPr="008A2E4A">
              <w:rPr>
                <w:sz w:val="20"/>
                <w:lang w:bidi="it-IT"/>
              </w:rPr>
              <w:t xml:space="preserve"> intercorso</w:t>
            </w:r>
            <w:r w:rsidRPr="008A2E4A">
              <w:rPr>
                <w:sz w:val="20"/>
                <w:lang w:bidi="it-IT"/>
              </w:rPr>
              <w:t xml:space="preserve"> dalla data di randomizzazione alla prima data dei seguenti eventi: decesso, </w:t>
            </w:r>
            <w:r w:rsidR="00537359" w:rsidRPr="008A2E4A">
              <w:rPr>
                <w:sz w:val="20"/>
                <w:lang w:bidi="it-IT"/>
              </w:rPr>
              <w:t xml:space="preserve">progressione della </w:t>
            </w:r>
            <w:r w:rsidRPr="008A2E4A">
              <w:rPr>
                <w:sz w:val="20"/>
                <w:lang w:bidi="it-IT"/>
              </w:rPr>
              <w:t xml:space="preserve">malattia (compresa progressione oggettiva, recidiva da CR/CRi, interruzione del trattamento a causa del deterioramento globale dello stato di salute) e avvio di una nuova terapia di induzione o HSCT post-terapia senza raggiungere </w:t>
            </w:r>
            <w:r w:rsidR="00CF3E1C" w:rsidRPr="008A2E4A">
              <w:rPr>
                <w:sz w:val="20"/>
                <w:lang w:bidi="it-IT"/>
              </w:rPr>
              <w:t xml:space="preserve">la </w:t>
            </w:r>
            <w:r w:rsidRPr="008A2E4A">
              <w:rPr>
                <w:sz w:val="20"/>
                <w:lang w:bidi="it-IT"/>
              </w:rPr>
              <w:t>CR/CRi.</w:t>
            </w:r>
          </w:p>
          <w:p w14:paraId="16570814" w14:textId="77777777" w:rsidR="00DA3990" w:rsidRPr="008A2E4A" w:rsidRDefault="00FA090D" w:rsidP="005115CB">
            <w:pPr>
              <w:pStyle w:val="paragraph0"/>
              <w:tabs>
                <w:tab w:val="left" w:pos="252"/>
              </w:tabs>
              <w:spacing w:before="0" w:after="0"/>
              <w:ind w:left="252" w:hanging="252"/>
              <w:rPr>
                <w:sz w:val="20"/>
                <w:szCs w:val="20"/>
                <w:lang w:bidi="it-IT"/>
              </w:rPr>
            </w:pPr>
            <w:r w:rsidRPr="008A2E4A">
              <w:rPr>
                <w:color w:val="auto"/>
                <w:sz w:val="20"/>
                <w:vertAlign w:val="superscript"/>
                <w:lang w:bidi="it-IT"/>
              </w:rPr>
              <w:t>f</w:t>
            </w:r>
            <w:r w:rsidRPr="008A2E4A">
              <w:rPr>
                <w:lang w:bidi="it-IT"/>
              </w:rPr>
              <w:tab/>
            </w:r>
            <w:r w:rsidR="00DA3990" w:rsidRPr="008A2E4A">
              <w:rPr>
                <w:sz w:val="20"/>
                <w:szCs w:val="20"/>
                <w:lang w:bidi="it-IT"/>
              </w:rPr>
              <w:t xml:space="preserve">Nella definizione standard di PFS, definita come il tempo intercorso dalla data di randomizzazione alla </w:t>
            </w:r>
            <w:r w:rsidR="00DE11B5" w:rsidRPr="008A2E4A">
              <w:rPr>
                <w:sz w:val="20"/>
                <w:szCs w:val="20"/>
                <w:lang w:bidi="it-IT"/>
              </w:rPr>
              <w:t xml:space="preserve">prima data dei seguenti eventi: decesso, progressione della malattia (compresa progressione oggettiva e </w:t>
            </w:r>
            <w:r w:rsidR="00DE11B5" w:rsidRPr="008A2E4A">
              <w:rPr>
                <w:sz w:val="20"/>
                <w:lang w:bidi="it-IT"/>
              </w:rPr>
              <w:t>recidiva da CR/CRi), l’HR era 0,5</w:t>
            </w:r>
            <w:r w:rsidR="00410C86" w:rsidRPr="008A2E4A">
              <w:rPr>
                <w:sz w:val="20"/>
                <w:lang w:bidi="it-IT"/>
              </w:rPr>
              <w:t>68</w:t>
            </w:r>
            <w:r w:rsidR="00DE11B5" w:rsidRPr="008A2E4A">
              <w:rPr>
                <w:sz w:val="20"/>
                <w:lang w:bidi="it-IT"/>
              </w:rPr>
              <w:t xml:space="preserve"> (Valore p a 2 code</w:t>
            </w:r>
            <w:r w:rsidR="00281F92" w:rsidRPr="008A2E4A">
              <w:rPr>
                <w:sz w:val="20"/>
                <w:lang w:bidi="it-IT"/>
              </w:rPr>
              <w:t> </w:t>
            </w:r>
            <w:r w:rsidR="0031788D" w:rsidRPr="008A2E4A">
              <w:rPr>
                <w:sz w:val="20"/>
                <w:lang w:bidi="it-IT"/>
              </w:rPr>
              <w:t>=</w:t>
            </w:r>
            <w:r w:rsidR="00281F92" w:rsidRPr="008A2E4A">
              <w:rPr>
                <w:sz w:val="20"/>
                <w:lang w:bidi="it-IT"/>
              </w:rPr>
              <w:t> </w:t>
            </w:r>
            <w:r w:rsidR="00DE11B5" w:rsidRPr="008A2E4A">
              <w:rPr>
                <w:sz w:val="20"/>
                <w:lang w:bidi="it-IT"/>
              </w:rPr>
              <w:t>0,000</w:t>
            </w:r>
            <w:r w:rsidR="00410C86" w:rsidRPr="008A2E4A">
              <w:rPr>
                <w:sz w:val="20"/>
                <w:lang w:bidi="it-IT"/>
              </w:rPr>
              <w:t>2</w:t>
            </w:r>
            <w:r w:rsidR="00DE11B5" w:rsidRPr="008A2E4A">
              <w:rPr>
                <w:sz w:val="20"/>
                <w:lang w:bidi="it-IT"/>
              </w:rPr>
              <w:t>) e la PFS mediana era 5,6 mesi e 3,</w:t>
            </w:r>
            <w:r w:rsidR="00410C86" w:rsidRPr="008A2E4A">
              <w:rPr>
                <w:sz w:val="20"/>
                <w:lang w:bidi="it-IT"/>
              </w:rPr>
              <w:t>7</w:t>
            </w:r>
            <w:r w:rsidR="00DE11B5" w:rsidRPr="008A2E4A">
              <w:rPr>
                <w:sz w:val="20"/>
                <w:lang w:bidi="it-IT"/>
              </w:rPr>
              <w:t xml:space="preserve"> mesi nel braccio</w:t>
            </w:r>
            <w:r w:rsidR="001B03C5" w:rsidRPr="008A2E4A">
              <w:rPr>
                <w:sz w:val="20"/>
                <w:lang w:bidi="it-IT"/>
              </w:rPr>
              <w:t xml:space="preserve"> </w:t>
            </w:r>
            <w:r w:rsidR="00DE11B5" w:rsidRPr="008A2E4A">
              <w:rPr>
                <w:sz w:val="20"/>
                <w:lang w:bidi="it-IT"/>
              </w:rPr>
              <w:t xml:space="preserve">BESPONSA e nel </w:t>
            </w:r>
            <w:r w:rsidR="00D17FC7" w:rsidRPr="008A2E4A">
              <w:rPr>
                <w:sz w:val="20"/>
                <w:lang w:bidi="it-IT"/>
              </w:rPr>
              <w:t>br</w:t>
            </w:r>
            <w:r w:rsidR="00DE11B5" w:rsidRPr="008A2E4A">
              <w:rPr>
                <w:sz w:val="20"/>
                <w:lang w:bidi="it-IT"/>
              </w:rPr>
              <w:t>accio di chemioterapia</w:t>
            </w:r>
            <w:r w:rsidR="00DE11B5" w:rsidRPr="008A2E4A">
              <w:t xml:space="preserve"> </w:t>
            </w:r>
            <w:r w:rsidR="00DE11B5" w:rsidRPr="008A2E4A">
              <w:rPr>
                <w:sz w:val="20"/>
                <w:lang w:bidi="it-IT"/>
              </w:rPr>
              <w:t>scelta dallo sperimentatore, rispettivamente.</w:t>
            </w:r>
          </w:p>
          <w:p w14:paraId="23DDB39F" w14:textId="77777777" w:rsidR="00FA090D" w:rsidRPr="008A2E4A" w:rsidRDefault="00DA3990" w:rsidP="005115CB">
            <w:pPr>
              <w:pStyle w:val="paragraph0"/>
              <w:tabs>
                <w:tab w:val="left" w:pos="252"/>
              </w:tabs>
              <w:spacing w:before="0" w:after="0"/>
              <w:ind w:left="252" w:hanging="252"/>
              <w:rPr>
                <w:lang w:bidi="it-IT"/>
              </w:rPr>
            </w:pPr>
            <w:r w:rsidRPr="008A2E4A">
              <w:rPr>
                <w:color w:val="auto"/>
                <w:sz w:val="20"/>
                <w:vertAlign w:val="superscript"/>
                <w:lang w:bidi="it-IT"/>
              </w:rPr>
              <w:lastRenderedPageBreak/>
              <w:t>g</w:t>
            </w:r>
            <w:r w:rsidRPr="008A2E4A">
              <w:rPr>
                <w:lang w:bidi="it-IT"/>
              </w:rPr>
              <w:tab/>
            </w:r>
            <w:r w:rsidR="00FA090D" w:rsidRPr="008A2E4A">
              <w:rPr>
                <w:color w:val="auto"/>
                <w:sz w:val="20"/>
                <w:lang w:bidi="it-IT"/>
              </w:rPr>
              <w:t>La durata della remissione</w:t>
            </w:r>
            <w:r w:rsidR="00FA090D" w:rsidRPr="008A2E4A">
              <w:rPr>
                <w:sz w:val="20"/>
                <w:lang w:bidi="it-IT"/>
              </w:rPr>
              <w:t xml:space="preserve"> </w:t>
            </w:r>
            <w:r w:rsidR="00FA090D" w:rsidRPr="008A2E4A">
              <w:rPr>
                <w:color w:val="auto"/>
                <w:sz w:val="20"/>
                <w:lang w:bidi="it-IT"/>
              </w:rPr>
              <w:t xml:space="preserve">è stata definita come il tempo </w:t>
            </w:r>
            <w:r w:rsidR="008678DE" w:rsidRPr="008A2E4A">
              <w:rPr>
                <w:color w:val="auto"/>
                <w:sz w:val="20"/>
                <w:szCs w:val="20"/>
                <w:lang w:bidi="it-IT"/>
              </w:rPr>
              <w:t xml:space="preserve">intercorso </w:t>
            </w:r>
            <w:r w:rsidR="00FA090D" w:rsidRPr="008A2E4A">
              <w:rPr>
                <w:color w:val="auto"/>
                <w:sz w:val="20"/>
                <w:lang w:bidi="it-IT"/>
              </w:rPr>
              <w:t>dalla prima risposta di CR</w:t>
            </w:r>
            <w:r w:rsidR="00FA090D" w:rsidRPr="008A2E4A">
              <w:rPr>
                <w:color w:val="auto"/>
                <w:sz w:val="20"/>
                <w:vertAlign w:val="superscript"/>
                <w:lang w:bidi="it-IT"/>
              </w:rPr>
              <w:t>a</w:t>
            </w:r>
            <w:r w:rsidR="00FA090D" w:rsidRPr="008A2E4A">
              <w:rPr>
                <w:color w:val="auto"/>
                <w:sz w:val="20"/>
                <w:lang w:bidi="it-IT"/>
              </w:rPr>
              <w:t xml:space="preserve"> o CRi</w:t>
            </w:r>
            <w:r w:rsidR="00FA090D" w:rsidRPr="008A2E4A">
              <w:rPr>
                <w:color w:val="auto"/>
                <w:sz w:val="20"/>
                <w:vertAlign w:val="superscript"/>
                <w:lang w:bidi="it-IT"/>
              </w:rPr>
              <w:t>b</w:t>
            </w:r>
            <w:r w:rsidR="00FA090D" w:rsidRPr="008A2E4A">
              <w:rPr>
                <w:color w:val="auto"/>
                <w:sz w:val="20"/>
                <w:lang w:bidi="it-IT"/>
              </w:rPr>
              <w:t xml:space="preserve"> </w:t>
            </w:r>
            <w:r w:rsidR="0043646B" w:rsidRPr="008A2E4A">
              <w:rPr>
                <w:color w:val="auto"/>
                <w:sz w:val="20"/>
                <w:lang w:bidi="it-IT"/>
              </w:rPr>
              <w:t>secondo il</w:t>
            </w:r>
            <w:r w:rsidR="00FA090D" w:rsidRPr="008A2E4A">
              <w:rPr>
                <w:color w:val="auto"/>
                <w:sz w:val="20"/>
                <w:lang w:bidi="it-IT"/>
              </w:rPr>
              <w:t xml:space="preserve"> giudizio dello sperimentatore </w:t>
            </w:r>
            <w:r w:rsidR="00CC3615" w:rsidRPr="008A2E4A">
              <w:rPr>
                <w:color w:val="auto"/>
                <w:sz w:val="20"/>
                <w:lang w:bidi="it-IT"/>
              </w:rPr>
              <w:t xml:space="preserve">fino </w:t>
            </w:r>
            <w:r w:rsidR="00FA090D" w:rsidRPr="008A2E4A">
              <w:rPr>
                <w:color w:val="auto"/>
                <w:sz w:val="20"/>
                <w:lang w:bidi="it-IT"/>
              </w:rPr>
              <w:t xml:space="preserve">alla data di un evento </w:t>
            </w:r>
            <w:r w:rsidR="005B4D0E" w:rsidRPr="008A2E4A">
              <w:rPr>
                <w:color w:val="auto"/>
                <w:sz w:val="20"/>
                <w:lang w:bidi="it-IT"/>
              </w:rPr>
              <w:t xml:space="preserve">di </w:t>
            </w:r>
            <w:r w:rsidR="00FA090D" w:rsidRPr="008A2E4A">
              <w:rPr>
                <w:color w:val="auto"/>
                <w:sz w:val="20"/>
                <w:lang w:bidi="it-IT"/>
              </w:rPr>
              <w:t>PFS o alla data di troncamento</w:t>
            </w:r>
            <w:r w:rsidR="001327AB" w:rsidRPr="008A2E4A">
              <w:rPr>
                <w:color w:val="auto"/>
                <w:sz w:val="20"/>
                <w:lang w:bidi="it-IT"/>
              </w:rPr>
              <w:t xml:space="preserve"> </w:t>
            </w:r>
            <w:r w:rsidR="00FA090D" w:rsidRPr="008A2E4A">
              <w:rPr>
                <w:color w:val="auto"/>
                <w:sz w:val="20"/>
                <w:lang w:bidi="it-IT"/>
              </w:rPr>
              <w:t xml:space="preserve">se </w:t>
            </w:r>
            <w:r w:rsidR="00F96298" w:rsidRPr="008A2E4A">
              <w:rPr>
                <w:color w:val="auto"/>
                <w:sz w:val="20"/>
                <w:lang w:bidi="it-IT"/>
              </w:rPr>
              <w:t xml:space="preserve">non </w:t>
            </w:r>
            <w:r w:rsidR="00FA090D" w:rsidRPr="008A2E4A">
              <w:rPr>
                <w:color w:val="auto"/>
                <w:sz w:val="20"/>
                <w:lang w:bidi="it-IT"/>
              </w:rPr>
              <w:t>è stato documentato</w:t>
            </w:r>
            <w:r w:rsidR="00F96298" w:rsidRPr="008A2E4A">
              <w:rPr>
                <w:color w:val="auto"/>
                <w:sz w:val="20"/>
                <w:lang w:bidi="it-IT"/>
              </w:rPr>
              <w:t xml:space="preserve"> alcun evento </w:t>
            </w:r>
            <w:r w:rsidR="00DA6668" w:rsidRPr="008A2E4A">
              <w:rPr>
                <w:color w:val="auto"/>
                <w:sz w:val="20"/>
                <w:lang w:bidi="it-IT"/>
              </w:rPr>
              <w:t xml:space="preserve">di </w:t>
            </w:r>
            <w:r w:rsidR="00F96298" w:rsidRPr="008A2E4A">
              <w:rPr>
                <w:color w:val="auto"/>
                <w:sz w:val="20"/>
                <w:lang w:bidi="it-IT"/>
              </w:rPr>
              <w:t>PFS</w:t>
            </w:r>
            <w:r w:rsidR="00FA090D" w:rsidRPr="008A2E4A">
              <w:rPr>
                <w:color w:val="auto"/>
                <w:sz w:val="20"/>
                <w:lang w:bidi="it-IT"/>
              </w:rPr>
              <w:t xml:space="preserve">. </w:t>
            </w:r>
            <w:r w:rsidR="00FA090D" w:rsidRPr="008A2E4A">
              <w:rPr>
                <w:sz w:val="20"/>
                <w:lang w:bidi="it-IT"/>
              </w:rPr>
              <w:t>L’analisi è stata basata sulla popolazione ITT, in cui ai pazienti senza remissione è stata assegnata una durata pari a zero ed è stata considerata un evento.</w:t>
            </w:r>
          </w:p>
        </w:tc>
      </w:tr>
    </w:tbl>
    <w:p w14:paraId="4724A5C1" w14:textId="77777777" w:rsidR="00B53625" w:rsidRPr="0079374A" w:rsidRDefault="00B53625" w:rsidP="009862FB">
      <w:pPr>
        <w:pStyle w:val="paragraph0"/>
        <w:tabs>
          <w:tab w:val="left" w:pos="1080"/>
        </w:tabs>
        <w:spacing w:before="0" w:after="0"/>
        <w:ind w:left="1080" w:hanging="1080"/>
        <w:rPr>
          <w:sz w:val="22"/>
          <w:szCs w:val="22"/>
        </w:rPr>
      </w:pPr>
    </w:p>
    <w:p w14:paraId="63F7B4A1" w14:textId="77777777" w:rsidR="00B40267" w:rsidRPr="0079374A" w:rsidRDefault="00B40267" w:rsidP="00C90159">
      <w:pPr>
        <w:pStyle w:val="paragraph0"/>
        <w:spacing w:before="0" w:after="0"/>
        <w:rPr>
          <w:color w:val="auto"/>
          <w:sz w:val="22"/>
        </w:rPr>
      </w:pPr>
      <w:r w:rsidRPr="0079374A">
        <w:rPr>
          <w:sz w:val="22"/>
        </w:rPr>
        <w:t xml:space="preserve">Tra i </w:t>
      </w:r>
      <w:r w:rsidR="0052455B">
        <w:rPr>
          <w:sz w:val="22"/>
        </w:rPr>
        <w:t xml:space="preserve">primi </w:t>
      </w:r>
      <w:r w:rsidRPr="0079374A">
        <w:rPr>
          <w:sz w:val="22"/>
        </w:rPr>
        <w:t xml:space="preserve">218 pazienti randomizzati, </w:t>
      </w:r>
      <w:r w:rsidRPr="0079374A">
        <w:rPr>
          <w:color w:val="auto"/>
          <w:sz w:val="22"/>
        </w:rPr>
        <w:t xml:space="preserve">64/88 (73%) e 21/88 (24%) dei pazienti rispondenti </w:t>
      </w:r>
      <w:r w:rsidR="00BF28AC">
        <w:rPr>
          <w:color w:val="auto"/>
          <w:sz w:val="22"/>
        </w:rPr>
        <w:t>valutati</w:t>
      </w:r>
      <w:r w:rsidR="00BF28AC" w:rsidRPr="0079374A">
        <w:rPr>
          <w:color w:val="auto"/>
          <w:sz w:val="22"/>
        </w:rPr>
        <w:t xml:space="preserve"> </w:t>
      </w:r>
      <w:r w:rsidRPr="0079374A">
        <w:rPr>
          <w:color w:val="auto"/>
          <w:sz w:val="22"/>
        </w:rPr>
        <w:t xml:space="preserve">da EAC hanno raggiunto una CR/CRi nei Cicli 1 e 2, rispettivamente, nel braccio </w:t>
      </w:r>
      <w:r w:rsidRPr="0079374A">
        <w:rPr>
          <w:sz w:val="22"/>
        </w:rPr>
        <w:t>BESPONSA</w:t>
      </w:r>
      <w:r w:rsidRPr="0079374A">
        <w:rPr>
          <w:color w:val="auto"/>
          <w:sz w:val="22"/>
        </w:rPr>
        <w:t xml:space="preserve">. </w:t>
      </w:r>
      <w:r w:rsidR="00F46753" w:rsidRPr="0079374A">
        <w:rPr>
          <w:color w:val="auto"/>
          <w:sz w:val="22"/>
        </w:rPr>
        <w:t>Nessun altro paziente ha raggiunto la CR/CRi dopo il Ciclo 3 nel braccio BESPONSA.</w:t>
      </w:r>
    </w:p>
    <w:p w14:paraId="30D96453" w14:textId="77777777" w:rsidR="00F46753" w:rsidRPr="0079374A" w:rsidRDefault="00F46753" w:rsidP="00C90159">
      <w:pPr>
        <w:pStyle w:val="paragraph0"/>
        <w:spacing w:before="0" w:after="0"/>
        <w:rPr>
          <w:color w:val="auto"/>
          <w:sz w:val="22"/>
        </w:rPr>
      </w:pPr>
    </w:p>
    <w:p w14:paraId="1EEA83D8" w14:textId="77777777" w:rsidR="00C90159" w:rsidRPr="0079374A" w:rsidRDefault="00434A3B" w:rsidP="00C90159">
      <w:pPr>
        <w:pStyle w:val="paragraph0"/>
        <w:spacing w:before="0" w:after="0"/>
        <w:rPr>
          <w:rStyle w:val="BlueText"/>
          <w:color w:val="auto"/>
          <w:sz w:val="22"/>
          <w:szCs w:val="22"/>
        </w:rPr>
      </w:pPr>
      <w:r w:rsidRPr="0079374A">
        <w:rPr>
          <w:color w:val="auto"/>
          <w:sz w:val="22"/>
        </w:rPr>
        <w:t xml:space="preserve">I risultati di CR/CRi e </w:t>
      </w:r>
      <w:r w:rsidR="005A658E">
        <w:rPr>
          <w:color w:val="auto"/>
          <w:sz w:val="22"/>
        </w:rPr>
        <w:t xml:space="preserve">di </w:t>
      </w:r>
      <w:r w:rsidR="00F46753" w:rsidRPr="0079374A">
        <w:rPr>
          <w:color w:val="auto"/>
          <w:sz w:val="22"/>
        </w:rPr>
        <w:t xml:space="preserve">negatività </w:t>
      </w:r>
      <w:r w:rsidR="005720B2">
        <w:rPr>
          <w:color w:val="auto"/>
          <w:sz w:val="22"/>
        </w:rPr>
        <w:t>della</w:t>
      </w:r>
      <w:r w:rsidR="00F46753" w:rsidRPr="0079374A">
        <w:rPr>
          <w:color w:val="auto"/>
          <w:sz w:val="22"/>
        </w:rPr>
        <w:t xml:space="preserve"> </w:t>
      </w:r>
      <w:r w:rsidRPr="0079374A">
        <w:rPr>
          <w:color w:val="auto"/>
          <w:sz w:val="22"/>
        </w:rPr>
        <w:t xml:space="preserve">MRD nei </w:t>
      </w:r>
      <w:r w:rsidR="005A658E">
        <w:rPr>
          <w:color w:val="auto"/>
          <w:sz w:val="22"/>
        </w:rPr>
        <w:t xml:space="preserve">primi </w:t>
      </w:r>
      <w:r w:rsidRPr="0079374A">
        <w:rPr>
          <w:color w:val="auto"/>
          <w:sz w:val="22"/>
        </w:rPr>
        <w:t>218 pazienti randomizzati sono stati in linea con quelli osservati in tutti i 326 pazienti randomizzati.</w:t>
      </w:r>
    </w:p>
    <w:p w14:paraId="25D0B815" w14:textId="77777777" w:rsidR="00C90159" w:rsidRPr="0079374A" w:rsidRDefault="00C90159" w:rsidP="00C90159">
      <w:pPr>
        <w:spacing w:line="240" w:lineRule="auto"/>
        <w:rPr>
          <w:szCs w:val="22"/>
        </w:rPr>
      </w:pPr>
    </w:p>
    <w:p w14:paraId="5332C376" w14:textId="77777777" w:rsidR="00303849" w:rsidRDefault="005D758D" w:rsidP="004F3796">
      <w:pPr>
        <w:pStyle w:val="paragraph0"/>
        <w:spacing w:before="0" w:after="0"/>
        <w:rPr>
          <w:sz w:val="22"/>
        </w:rPr>
      </w:pPr>
      <w:r w:rsidRPr="0079374A">
        <w:rPr>
          <w:color w:val="auto"/>
          <w:sz w:val="22"/>
        </w:rPr>
        <w:t>Tra tutti i 326 pazienti randomizzati, la probabilità di sopravvivenza a 24 mesi è stata del 22,</w:t>
      </w:r>
      <w:r w:rsidR="00410C86">
        <w:rPr>
          <w:color w:val="auto"/>
          <w:sz w:val="22"/>
        </w:rPr>
        <w:t>8</w:t>
      </w:r>
      <w:r w:rsidRPr="0079374A">
        <w:rPr>
          <w:color w:val="auto"/>
          <w:sz w:val="22"/>
        </w:rPr>
        <w:t xml:space="preserve">% nel braccio </w:t>
      </w:r>
      <w:r w:rsidR="001577AA">
        <w:rPr>
          <w:color w:val="auto"/>
          <w:sz w:val="22"/>
        </w:rPr>
        <w:t>BESPONSA</w:t>
      </w:r>
      <w:r w:rsidRPr="0079374A">
        <w:rPr>
          <w:color w:val="auto"/>
          <w:sz w:val="22"/>
        </w:rPr>
        <w:t xml:space="preserve"> e del</w:t>
      </w:r>
      <w:r w:rsidR="00A16F68" w:rsidRPr="0079374A">
        <w:rPr>
          <w:sz w:val="22"/>
          <w:szCs w:val="22"/>
        </w:rPr>
        <w:t xml:space="preserve"> </w:t>
      </w:r>
      <w:r w:rsidR="00410C86">
        <w:rPr>
          <w:sz w:val="22"/>
        </w:rPr>
        <w:t>10</w:t>
      </w:r>
      <w:r w:rsidRPr="0079374A">
        <w:rPr>
          <w:sz w:val="22"/>
        </w:rPr>
        <w:t xml:space="preserve">% nel braccio della chemioterapia scelta dallo sperimentatore. </w:t>
      </w:r>
    </w:p>
    <w:p w14:paraId="5D816ACB" w14:textId="77777777" w:rsidR="005E614F" w:rsidRPr="00303849" w:rsidRDefault="005E614F" w:rsidP="004F3796">
      <w:pPr>
        <w:pStyle w:val="paragraph0"/>
        <w:spacing w:before="0" w:after="0"/>
        <w:rPr>
          <w:sz w:val="22"/>
        </w:rPr>
      </w:pPr>
    </w:p>
    <w:p w14:paraId="48EAE149" w14:textId="356FB78A" w:rsidR="00410C86" w:rsidRPr="00234DB9" w:rsidRDefault="00303849" w:rsidP="00410C86">
      <w:pPr>
        <w:pStyle w:val="paragraph0"/>
        <w:spacing w:before="0" w:after="0"/>
        <w:rPr>
          <w:sz w:val="22"/>
          <w:szCs w:val="22"/>
        </w:rPr>
      </w:pPr>
      <w:r>
        <w:rPr>
          <w:sz w:val="22"/>
        </w:rPr>
        <w:t>Un totale di 7</w:t>
      </w:r>
      <w:r w:rsidR="00410C86">
        <w:rPr>
          <w:sz w:val="22"/>
        </w:rPr>
        <w:t>9</w:t>
      </w:r>
      <w:r>
        <w:rPr>
          <w:sz w:val="22"/>
        </w:rPr>
        <w:t>/164 (4</w:t>
      </w:r>
      <w:r w:rsidR="00410C86">
        <w:rPr>
          <w:sz w:val="22"/>
        </w:rPr>
        <w:t>8,2</w:t>
      </w:r>
      <w:r>
        <w:rPr>
          <w:sz w:val="22"/>
        </w:rPr>
        <w:t xml:space="preserve">%) </w:t>
      </w:r>
      <w:r w:rsidR="00410C86">
        <w:rPr>
          <w:sz w:val="22"/>
        </w:rPr>
        <w:t xml:space="preserve">pazienti nel braccio BESPONSA e di 36/162 (22,2%) pazienti nel braccio </w:t>
      </w:r>
      <w:r w:rsidR="00410C86" w:rsidRPr="0079374A">
        <w:rPr>
          <w:sz w:val="22"/>
        </w:rPr>
        <w:t>della chemioterapia scelta dallo sperimentatore</w:t>
      </w:r>
      <w:r w:rsidR="00410C86">
        <w:rPr>
          <w:sz w:val="22"/>
        </w:rPr>
        <w:t xml:space="preserve"> sono stati sottoposti a un HSCT</w:t>
      </w:r>
      <w:r w:rsidR="0069536B" w:rsidRPr="0069536B">
        <w:rPr>
          <w:sz w:val="22"/>
        </w:rPr>
        <w:t xml:space="preserve"> </w:t>
      </w:r>
      <w:r w:rsidR="0069536B">
        <w:rPr>
          <w:sz w:val="22"/>
        </w:rPr>
        <w:t>successivo</w:t>
      </w:r>
      <w:r w:rsidR="00410C86">
        <w:rPr>
          <w:sz w:val="22"/>
        </w:rPr>
        <w:t xml:space="preserve">. Quest’ultimo ha incluso 70 e 18 pazienti nel braccio BESPONSA e nel braccio </w:t>
      </w:r>
      <w:r w:rsidR="00410C86" w:rsidRPr="0079374A">
        <w:rPr>
          <w:sz w:val="22"/>
        </w:rPr>
        <w:t>chemioterapia scelta dallo sperimentatore</w:t>
      </w:r>
      <w:r w:rsidR="00410C86">
        <w:rPr>
          <w:sz w:val="22"/>
        </w:rPr>
        <w:t xml:space="preserve">, rispettivamente, che sono stati direttamente sottoposti a HSCT. Nei pazienti direttamente sottoposti a HSCT era intercorso un intervallo mediano di 4,8 settimane (intervallo 1-19 settimane) </w:t>
      </w:r>
      <w:r w:rsidR="00410C86" w:rsidRPr="00234DB9">
        <w:rPr>
          <w:sz w:val="22"/>
        </w:rPr>
        <w:t>tra l</w:t>
      </w:r>
      <w:r w:rsidR="00A90C2C">
        <w:rPr>
          <w:sz w:val="22"/>
        </w:rPr>
        <w:t>a</w:t>
      </w:r>
      <w:r w:rsidR="00410C86" w:rsidRPr="00234DB9">
        <w:rPr>
          <w:sz w:val="22"/>
        </w:rPr>
        <w:t xml:space="preserve"> dose </w:t>
      </w:r>
      <w:r w:rsidR="00A90C2C">
        <w:rPr>
          <w:sz w:val="22"/>
        </w:rPr>
        <w:t xml:space="preserve">finale </w:t>
      </w:r>
      <w:r w:rsidR="00410C86" w:rsidRPr="00234DB9">
        <w:rPr>
          <w:sz w:val="22"/>
        </w:rPr>
        <w:t>di inotuzumab ozogamicin e il HSCT.</w:t>
      </w:r>
      <w:r w:rsidR="00410C86">
        <w:rPr>
          <w:sz w:val="22"/>
          <w:szCs w:val="22"/>
        </w:rPr>
        <w:t xml:space="preserve"> Il miglioramento della OS di BESPONSA verso </w:t>
      </w:r>
      <w:r w:rsidR="00410C86">
        <w:rPr>
          <w:sz w:val="22"/>
        </w:rPr>
        <w:t>il braccio della</w:t>
      </w:r>
      <w:r w:rsidR="00410C86" w:rsidRPr="0079374A">
        <w:rPr>
          <w:sz w:val="22"/>
        </w:rPr>
        <w:t xml:space="preserve"> chemioterapia scelta dallo sperimentatore</w:t>
      </w:r>
      <w:r w:rsidR="00410C86">
        <w:rPr>
          <w:sz w:val="22"/>
        </w:rPr>
        <w:t xml:space="preserve"> è stato riscontrato nei pazienti che erano stati sottoposti a HSCT. Nonostante nel braccio BESPONSA ci sia stata una maggiore frequenza di decessi precoci post-HSCT (al Giorno 100), è risultato evidente il beneficio della sopravvivenza tardiva per BESPONSA. Nei pazienti sottoposti a</w:t>
      </w:r>
      <w:r w:rsidR="00410C86" w:rsidRPr="00AF6A77">
        <w:rPr>
          <w:sz w:val="22"/>
        </w:rPr>
        <w:t xml:space="preserve"> </w:t>
      </w:r>
      <w:r w:rsidR="00410C86">
        <w:rPr>
          <w:sz w:val="22"/>
        </w:rPr>
        <w:t>un HSCT</w:t>
      </w:r>
      <w:r w:rsidR="003F6116" w:rsidRPr="003F6116">
        <w:rPr>
          <w:sz w:val="22"/>
        </w:rPr>
        <w:t xml:space="preserve"> </w:t>
      </w:r>
      <w:r w:rsidR="003F6116">
        <w:rPr>
          <w:sz w:val="22"/>
        </w:rPr>
        <w:t>successivo</w:t>
      </w:r>
      <w:r w:rsidR="00410C86">
        <w:rPr>
          <w:sz w:val="22"/>
        </w:rPr>
        <w:t>, la OS mediana era 11,9 mesi (IC 95%: 9,2</w:t>
      </w:r>
      <w:r w:rsidR="00DA328C">
        <w:rPr>
          <w:sz w:val="22"/>
        </w:rPr>
        <w:t>;</w:t>
      </w:r>
      <w:r w:rsidR="00410C86">
        <w:rPr>
          <w:sz w:val="22"/>
        </w:rPr>
        <w:t xml:space="preserve"> 20,6) </w:t>
      </w:r>
      <w:r w:rsidR="00AA26E8">
        <w:rPr>
          <w:sz w:val="22"/>
        </w:rPr>
        <w:t xml:space="preserve">per BESPONSA </w:t>
      </w:r>
      <w:r w:rsidR="00410C86">
        <w:rPr>
          <w:sz w:val="22"/>
        </w:rPr>
        <w:t>verso 19,8 mesi (IC 95%: 14,6</w:t>
      </w:r>
      <w:r w:rsidR="00DA328C">
        <w:rPr>
          <w:sz w:val="22"/>
        </w:rPr>
        <w:t>;</w:t>
      </w:r>
      <w:r w:rsidR="00410C86">
        <w:rPr>
          <w:sz w:val="22"/>
        </w:rPr>
        <w:t xml:space="preserve"> 26,7) </w:t>
      </w:r>
      <w:r w:rsidR="00AA26E8">
        <w:rPr>
          <w:sz w:val="22"/>
        </w:rPr>
        <w:t>per la chemioterapia scelta dallo sperimentatore. A 24</w:t>
      </w:r>
      <w:r w:rsidR="00D721D8">
        <w:rPr>
          <w:sz w:val="22"/>
        </w:rPr>
        <w:t xml:space="preserve"> mesi</w:t>
      </w:r>
      <w:r w:rsidR="00AA26E8">
        <w:rPr>
          <w:sz w:val="22"/>
        </w:rPr>
        <w:t xml:space="preserve"> </w:t>
      </w:r>
      <w:r w:rsidR="00410C86">
        <w:rPr>
          <w:sz w:val="22"/>
        </w:rPr>
        <w:t>la probabilità di sopravvivenza era 38,0% (IC</w:t>
      </w:r>
      <w:r w:rsidR="00D179E5">
        <w:rPr>
          <w:sz w:val="22"/>
        </w:rPr>
        <w:t> </w:t>
      </w:r>
      <w:r w:rsidR="00410C86">
        <w:rPr>
          <w:sz w:val="22"/>
        </w:rPr>
        <w:t>95%: 27,4</w:t>
      </w:r>
      <w:r w:rsidR="00DA328C">
        <w:rPr>
          <w:sz w:val="22"/>
        </w:rPr>
        <w:t>;</w:t>
      </w:r>
      <w:r w:rsidR="00410C86">
        <w:rPr>
          <w:sz w:val="22"/>
        </w:rPr>
        <w:t xml:space="preserve"> 48,5)</w:t>
      </w:r>
      <w:r w:rsidR="00410C86" w:rsidRPr="00CE5A07">
        <w:rPr>
          <w:sz w:val="22"/>
        </w:rPr>
        <w:t xml:space="preserve"> </w:t>
      </w:r>
      <w:r w:rsidR="00410C86">
        <w:rPr>
          <w:sz w:val="22"/>
        </w:rPr>
        <w:t>verso 35,5% (IC 95%: 20,1</w:t>
      </w:r>
      <w:r w:rsidR="00DA328C">
        <w:rPr>
          <w:sz w:val="22"/>
        </w:rPr>
        <w:t>;</w:t>
      </w:r>
      <w:r w:rsidR="00410C86">
        <w:rPr>
          <w:sz w:val="22"/>
        </w:rPr>
        <w:t xml:space="preserve"> 51,3) per BESPONSA </w:t>
      </w:r>
      <w:r w:rsidR="00AA26E8">
        <w:rPr>
          <w:sz w:val="22"/>
        </w:rPr>
        <w:t xml:space="preserve">e </w:t>
      </w:r>
      <w:r w:rsidR="00D179E5">
        <w:rPr>
          <w:sz w:val="22"/>
        </w:rPr>
        <w:t xml:space="preserve">per </w:t>
      </w:r>
      <w:r w:rsidR="00410C86" w:rsidRPr="0079374A">
        <w:rPr>
          <w:sz w:val="22"/>
        </w:rPr>
        <w:t>la chemioterapia scelta dallo sperimentatore</w:t>
      </w:r>
      <w:r w:rsidR="00410C86">
        <w:rPr>
          <w:sz w:val="22"/>
        </w:rPr>
        <w:t>, rispettivamente.</w:t>
      </w:r>
      <w:r w:rsidR="00AA26E8">
        <w:rPr>
          <w:sz w:val="22"/>
        </w:rPr>
        <w:t xml:space="preserve"> Inoltre, </w:t>
      </w:r>
      <w:r w:rsidR="00AA26E8" w:rsidRPr="00FF2CF4">
        <w:rPr>
          <w:sz w:val="22"/>
        </w:rPr>
        <w:t>a</w:t>
      </w:r>
      <w:r w:rsidR="00FF2CF4" w:rsidRPr="00FF2CF4">
        <w:rPr>
          <w:sz w:val="22"/>
        </w:rPr>
        <w:t xml:space="preserve"> </w:t>
      </w:r>
      <w:r w:rsidR="00AA26E8" w:rsidRPr="00FF2CF4">
        <w:rPr>
          <w:sz w:val="22"/>
        </w:rPr>
        <w:t>24</w:t>
      </w:r>
      <w:r w:rsidR="00FF2CF4">
        <w:rPr>
          <w:sz w:val="22"/>
        </w:rPr>
        <w:t xml:space="preserve"> mesi</w:t>
      </w:r>
      <w:r w:rsidR="00AA26E8">
        <w:rPr>
          <w:sz w:val="22"/>
        </w:rPr>
        <w:t xml:space="preserve"> la probabilità di sopravvivenza era 38,0% (IC 95%: 27,4</w:t>
      </w:r>
      <w:r w:rsidR="00DA328C">
        <w:rPr>
          <w:sz w:val="22"/>
        </w:rPr>
        <w:t>;</w:t>
      </w:r>
      <w:r w:rsidR="00AA26E8">
        <w:rPr>
          <w:sz w:val="22"/>
        </w:rPr>
        <w:t xml:space="preserve"> 48,5) per i pazienti sottoposti a un HSCT </w:t>
      </w:r>
      <w:r w:rsidR="003F6116">
        <w:rPr>
          <w:sz w:val="22"/>
        </w:rPr>
        <w:t xml:space="preserve">successivo </w:t>
      </w:r>
      <w:r w:rsidR="00AA26E8">
        <w:rPr>
          <w:sz w:val="22"/>
        </w:rPr>
        <w:t>rispetto all’8,0% (IC 95%: 3,3</w:t>
      </w:r>
      <w:r w:rsidR="00BA5D39">
        <w:rPr>
          <w:sz w:val="22"/>
        </w:rPr>
        <w:t>;</w:t>
      </w:r>
      <w:r w:rsidR="00AA26E8">
        <w:rPr>
          <w:sz w:val="22"/>
        </w:rPr>
        <w:t xml:space="preserve"> 15,3) per i pazienti </w:t>
      </w:r>
      <w:r w:rsidR="009F3899">
        <w:rPr>
          <w:sz w:val="22"/>
        </w:rPr>
        <w:t>non</w:t>
      </w:r>
      <w:r w:rsidR="00AA26E8">
        <w:rPr>
          <w:sz w:val="22"/>
        </w:rPr>
        <w:t xml:space="preserve"> sottoposti a un HSCT</w:t>
      </w:r>
      <w:r w:rsidR="003F6116" w:rsidRPr="003F6116">
        <w:rPr>
          <w:sz w:val="22"/>
        </w:rPr>
        <w:t xml:space="preserve"> </w:t>
      </w:r>
      <w:r w:rsidR="003F6116">
        <w:rPr>
          <w:sz w:val="22"/>
        </w:rPr>
        <w:t>successivo</w:t>
      </w:r>
      <w:r w:rsidR="00AA26E8">
        <w:rPr>
          <w:sz w:val="22"/>
        </w:rPr>
        <w:t xml:space="preserve"> nel braccio BESPONSA.</w:t>
      </w:r>
    </w:p>
    <w:p w14:paraId="75D18ACD" w14:textId="77777777" w:rsidR="00410C86" w:rsidRPr="00303849" w:rsidRDefault="00410C86" w:rsidP="00410C86">
      <w:pPr>
        <w:pStyle w:val="paragraph0"/>
        <w:spacing w:before="0" w:after="0"/>
        <w:rPr>
          <w:sz w:val="22"/>
        </w:rPr>
      </w:pPr>
    </w:p>
    <w:p w14:paraId="02C6E026" w14:textId="77777777" w:rsidR="00410C86" w:rsidRPr="0079374A" w:rsidRDefault="00410C86" w:rsidP="00410C86">
      <w:pPr>
        <w:pStyle w:val="paragraph0"/>
        <w:spacing w:before="0" w:after="0"/>
        <w:rPr>
          <w:b/>
          <w:color w:val="auto"/>
          <w:sz w:val="22"/>
          <w:szCs w:val="22"/>
        </w:rPr>
      </w:pPr>
      <w:r>
        <w:rPr>
          <w:sz w:val="22"/>
        </w:rPr>
        <w:t xml:space="preserve">BESPONSA </w:t>
      </w:r>
      <w:r w:rsidR="00AA26E8">
        <w:rPr>
          <w:sz w:val="22"/>
        </w:rPr>
        <w:t xml:space="preserve">ha migliorato la OS </w:t>
      </w:r>
      <w:r>
        <w:rPr>
          <w:sz w:val="22"/>
        </w:rPr>
        <w:t>verso la chemioterapia scelta dallo sperimentatore per tutti i fattori di stratificazione</w:t>
      </w:r>
      <w:r w:rsidR="00BF6F4A">
        <w:rPr>
          <w:sz w:val="22"/>
        </w:rPr>
        <w:t xml:space="preserve">, </w:t>
      </w:r>
      <w:r w:rsidR="00835719">
        <w:rPr>
          <w:sz w:val="22"/>
        </w:rPr>
        <w:t>inclusi</w:t>
      </w:r>
      <w:r w:rsidR="00BF6F4A">
        <w:rPr>
          <w:sz w:val="22"/>
        </w:rPr>
        <w:t xml:space="preserve"> durata della prima remissione </w:t>
      </w:r>
      <w:r w:rsidR="00BF6F4A" w:rsidRPr="0079374A">
        <w:rPr>
          <w:sz w:val="22"/>
        </w:rPr>
        <w:t>≥ 12 mesi</w:t>
      </w:r>
      <w:r w:rsidR="00BF6F4A">
        <w:rPr>
          <w:sz w:val="22"/>
        </w:rPr>
        <w:t xml:space="preserve">, </w:t>
      </w:r>
      <w:r w:rsidR="00835719">
        <w:rPr>
          <w:sz w:val="22"/>
        </w:rPr>
        <w:t>terapia</w:t>
      </w:r>
      <w:r w:rsidR="00BF6F4A">
        <w:rPr>
          <w:sz w:val="22"/>
        </w:rPr>
        <w:t xml:space="preserve"> di salvataggio 1 ed età alla randomizzazione </w:t>
      </w:r>
      <w:r w:rsidR="00BF6F4A" w:rsidRPr="0079374A">
        <w:rPr>
          <w:sz w:val="22"/>
        </w:rPr>
        <w:t>&lt; 55 anni</w:t>
      </w:r>
      <w:r w:rsidR="00BF6F4A">
        <w:rPr>
          <w:sz w:val="22"/>
        </w:rPr>
        <w:t>. Inoltre, è stat</w:t>
      </w:r>
      <w:r w:rsidR="00A05A09">
        <w:rPr>
          <w:sz w:val="22"/>
        </w:rPr>
        <w:t>o</w:t>
      </w:r>
      <w:r w:rsidR="00BF6F4A">
        <w:rPr>
          <w:sz w:val="22"/>
        </w:rPr>
        <w:t xml:space="preserve"> rilevat</w:t>
      </w:r>
      <w:r w:rsidR="00A05A09">
        <w:rPr>
          <w:sz w:val="22"/>
        </w:rPr>
        <w:t>o</w:t>
      </w:r>
      <w:r w:rsidR="00BF6F4A">
        <w:rPr>
          <w:sz w:val="22"/>
        </w:rPr>
        <w:t xml:space="preserve"> un</w:t>
      </w:r>
      <w:r w:rsidR="00A05A09">
        <w:rPr>
          <w:sz w:val="22"/>
        </w:rPr>
        <w:t xml:space="preserve"> trend di </w:t>
      </w:r>
      <w:r w:rsidR="00BF6F4A">
        <w:rPr>
          <w:sz w:val="22"/>
        </w:rPr>
        <w:t xml:space="preserve">OS </w:t>
      </w:r>
      <w:r w:rsidR="00A05A09">
        <w:rPr>
          <w:sz w:val="22"/>
        </w:rPr>
        <w:t xml:space="preserve">migliore </w:t>
      </w:r>
      <w:r w:rsidR="00BF6F4A">
        <w:rPr>
          <w:sz w:val="22"/>
        </w:rPr>
        <w:t xml:space="preserve">con BESPONSA per </w:t>
      </w:r>
      <w:r w:rsidRPr="0079374A">
        <w:rPr>
          <w:sz w:val="22"/>
        </w:rPr>
        <w:t xml:space="preserve">i pazienti con </w:t>
      </w:r>
      <w:r w:rsidR="00BF6F4A">
        <w:rPr>
          <w:sz w:val="22"/>
        </w:rPr>
        <w:t xml:space="preserve">altri </w:t>
      </w:r>
      <w:r w:rsidRPr="0079374A">
        <w:rPr>
          <w:sz w:val="22"/>
        </w:rPr>
        <w:t>fattori prognostici (Ph</w:t>
      </w:r>
      <w:r w:rsidRPr="0079374A">
        <w:rPr>
          <w:sz w:val="22"/>
          <w:vertAlign w:val="superscript"/>
        </w:rPr>
        <w:t>-</w:t>
      </w:r>
      <w:r w:rsidRPr="0079374A">
        <w:rPr>
          <w:sz w:val="22"/>
        </w:rPr>
        <w:t xml:space="preserve">, nessun </w:t>
      </w:r>
      <w:r w:rsidRPr="00DB3445">
        <w:rPr>
          <w:sz w:val="22"/>
        </w:rPr>
        <w:t xml:space="preserve">HSCT </w:t>
      </w:r>
      <w:r w:rsidRPr="0079374A">
        <w:rPr>
          <w:sz w:val="22"/>
        </w:rPr>
        <w:t xml:space="preserve">precedente, </w:t>
      </w:r>
      <w:r w:rsidRPr="0079374A">
        <w:rPr>
          <w:sz w:val="22"/>
          <w:szCs w:val="22"/>
        </w:rPr>
        <w:sym w:font="Symbol" w:char="F0B3"/>
      </w:r>
      <w:r w:rsidRPr="0079374A">
        <w:rPr>
          <w:sz w:val="22"/>
        </w:rPr>
        <w:t> 90% di blasti leucemici positivi a CD22 al basale, assenza di blasti periferici al basale ed emoglobina al basale ≥ 10</w:t>
      </w:r>
      <w:r w:rsidR="00626991">
        <w:rPr>
          <w:sz w:val="22"/>
        </w:rPr>
        <w:t> </w:t>
      </w:r>
      <w:r w:rsidRPr="0079374A">
        <w:rPr>
          <w:sz w:val="22"/>
        </w:rPr>
        <w:t>g/d</w:t>
      </w:r>
      <w:r>
        <w:rPr>
          <w:sz w:val="22"/>
        </w:rPr>
        <w:t>l</w:t>
      </w:r>
      <w:r w:rsidR="00BF6F4A">
        <w:rPr>
          <w:sz w:val="22"/>
        </w:rPr>
        <w:t>, sulla base di analisi esplorative</w:t>
      </w:r>
      <w:r w:rsidRPr="0079374A">
        <w:rPr>
          <w:sz w:val="22"/>
        </w:rPr>
        <w:t>). I pazienti con riarrangiamenti genici di leucemia a linee miste (LLM), tra cui</w:t>
      </w:r>
      <w:r w:rsidR="008E2D34">
        <w:rPr>
          <w:sz w:val="22"/>
        </w:rPr>
        <w:t xml:space="preserve"> </w:t>
      </w:r>
      <w:r w:rsidRPr="0079374A">
        <w:rPr>
          <w:sz w:val="22"/>
        </w:rPr>
        <w:t>t</w:t>
      </w:r>
      <w:r w:rsidR="008E2D34">
        <w:rPr>
          <w:sz w:val="22"/>
        </w:rPr>
        <w:t> </w:t>
      </w:r>
      <w:r w:rsidRPr="0079374A">
        <w:rPr>
          <w:sz w:val="22"/>
        </w:rPr>
        <w:t xml:space="preserve">(4;11), che in genere hanno un’espressione CD22 inferiore prima del trattamento, hanno avuto un esito </w:t>
      </w:r>
      <w:r>
        <w:rPr>
          <w:sz w:val="22"/>
        </w:rPr>
        <w:t xml:space="preserve">di </w:t>
      </w:r>
      <w:r w:rsidRPr="0079374A">
        <w:rPr>
          <w:sz w:val="22"/>
        </w:rPr>
        <w:t xml:space="preserve">OS peggiore </w:t>
      </w:r>
      <w:r>
        <w:rPr>
          <w:sz w:val="22"/>
        </w:rPr>
        <w:t>dopo</w:t>
      </w:r>
      <w:r w:rsidRPr="0079374A">
        <w:rPr>
          <w:sz w:val="22"/>
        </w:rPr>
        <w:t xml:space="preserve"> trattamento con BESPONSA o chemioterapia scelta dallo sperimentatore. </w:t>
      </w:r>
    </w:p>
    <w:p w14:paraId="2291C715" w14:textId="77777777" w:rsidR="00410C86" w:rsidRPr="0079374A" w:rsidRDefault="00410C86" w:rsidP="00410C86">
      <w:pPr>
        <w:pStyle w:val="paragraph0"/>
        <w:spacing w:before="0" w:after="0"/>
        <w:rPr>
          <w:color w:val="auto"/>
          <w:sz w:val="22"/>
          <w:szCs w:val="22"/>
        </w:rPr>
      </w:pPr>
    </w:p>
    <w:p w14:paraId="4D8F29BA" w14:textId="19E0F5B6" w:rsidR="00410C86" w:rsidRPr="0079374A" w:rsidRDefault="00410C86" w:rsidP="00410C86">
      <w:pPr>
        <w:pStyle w:val="paragraph0"/>
        <w:spacing w:before="0" w:after="0"/>
        <w:rPr>
          <w:color w:val="auto"/>
          <w:sz w:val="22"/>
          <w:szCs w:val="22"/>
        </w:rPr>
      </w:pPr>
      <w:r w:rsidRPr="0079374A">
        <w:rPr>
          <w:color w:val="auto"/>
          <w:sz w:val="22"/>
        </w:rPr>
        <w:t>Per gli esiti riferiti dai pazienti, la maggior parte dei punteggi relativi a</w:t>
      </w:r>
      <w:r>
        <w:rPr>
          <w:color w:val="auto"/>
          <w:sz w:val="22"/>
        </w:rPr>
        <w:t>d</w:t>
      </w:r>
      <w:r w:rsidRPr="0079374A">
        <w:rPr>
          <w:color w:val="auto"/>
          <w:sz w:val="22"/>
        </w:rPr>
        <w:t xml:space="preserve"> </w:t>
      </w:r>
      <w:r>
        <w:rPr>
          <w:color w:val="auto"/>
          <w:sz w:val="22"/>
        </w:rPr>
        <w:t>efficienza</w:t>
      </w:r>
      <w:r w:rsidRPr="0079374A">
        <w:rPr>
          <w:color w:val="auto"/>
          <w:sz w:val="22"/>
        </w:rPr>
        <w:t xml:space="preserve"> e sintomi erano in favore di BESPONSA rispetto alla chemioterapia scelta dallo sperimentatore. </w:t>
      </w:r>
      <w:r>
        <w:rPr>
          <w:color w:val="auto"/>
          <w:sz w:val="22"/>
        </w:rPr>
        <w:t>G</w:t>
      </w:r>
      <w:r w:rsidRPr="0079374A">
        <w:rPr>
          <w:color w:val="auto"/>
          <w:sz w:val="22"/>
        </w:rPr>
        <w:t xml:space="preserve">li esiti riferiti dai pazienti misurati utilizzando il questionario </w:t>
      </w:r>
      <w:r w:rsidRPr="0079374A">
        <w:rPr>
          <w:rStyle w:val="BodyTextChar"/>
          <w:rFonts w:eastAsia="Calibri"/>
          <w:i w:val="0"/>
          <w:color w:val="auto"/>
        </w:rPr>
        <w:t>European Organisation for Research and Treatment of Cancer Quality of Life Core Questionnaire (EORTC</w:t>
      </w:r>
      <w:r w:rsidRPr="0079374A">
        <w:rPr>
          <w:color w:val="auto"/>
          <w:sz w:val="22"/>
        </w:rPr>
        <w:t xml:space="preserve"> QLQ-C30)</w:t>
      </w:r>
      <w:r>
        <w:rPr>
          <w:color w:val="auto"/>
          <w:sz w:val="22"/>
        </w:rPr>
        <w:t xml:space="preserve"> sono stati</w:t>
      </w:r>
      <w:r w:rsidRPr="0079374A">
        <w:rPr>
          <w:color w:val="auto"/>
          <w:sz w:val="22"/>
        </w:rPr>
        <w:t xml:space="preserve"> </w:t>
      </w:r>
      <w:r>
        <w:rPr>
          <w:color w:val="auto"/>
          <w:sz w:val="22"/>
        </w:rPr>
        <w:t xml:space="preserve">significativamente migliori per BESPONSA come </w:t>
      </w:r>
      <w:r w:rsidRPr="0079374A">
        <w:rPr>
          <w:color w:val="auto"/>
          <w:sz w:val="22"/>
        </w:rPr>
        <w:t xml:space="preserve">determinato </w:t>
      </w:r>
      <w:r>
        <w:rPr>
          <w:color w:val="auto"/>
          <w:sz w:val="22"/>
        </w:rPr>
        <w:t xml:space="preserve">dai </w:t>
      </w:r>
      <w:r w:rsidRPr="0079374A">
        <w:rPr>
          <w:sz w:val="22"/>
        </w:rPr>
        <w:t xml:space="preserve">punteggi medi post-basale stimati </w:t>
      </w:r>
      <w:r w:rsidRPr="0079374A">
        <w:rPr>
          <w:color w:val="auto"/>
          <w:sz w:val="22"/>
        </w:rPr>
        <w:t xml:space="preserve">(BESPONSA e chemioterapia scelta dallo sperimentatore, rispettivamente) </w:t>
      </w:r>
      <w:r>
        <w:rPr>
          <w:color w:val="auto"/>
          <w:sz w:val="22"/>
        </w:rPr>
        <w:t>per</w:t>
      </w:r>
      <w:r w:rsidRPr="0079374A">
        <w:rPr>
          <w:color w:val="auto"/>
          <w:sz w:val="22"/>
        </w:rPr>
        <w:t xml:space="preserve"> </w:t>
      </w:r>
      <w:r>
        <w:rPr>
          <w:color w:val="auto"/>
          <w:sz w:val="22"/>
        </w:rPr>
        <w:t>efficienza</w:t>
      </w:r>
      <w:r w:rsidRPr="0079374A">
        <w:rPr>
          <w:color w:val="auto"/>
          <w:sz w:val="22"/>
        </w:rPr>
        <w:t xml:space="preserve"> di ruolo (64,7 </w:t>
      </w:r>
      <w:r>
        <w:rPr>
          <w:color w:val="auto"/>
          <w:sz w:val="22"/>
        </w:rPr>
        <w:t>verso</w:t>
      </w:r>
      <w:r w:rsidRPr="0079374A">
        <w:rPr>
          <w:color w:val="auto"/>
          <w:sz w:val="22"/>
        </w:rPr>
        <w:t xml:space="preserve"> </w:t>
      </w:r>
      <w:r>
        <w:rPr>
          <w:color w:val="auto"/>
          <w:sz w:val="22"/>
        </w:rPr>
        <w:t xml:space="preserve">53,4; miglioramento di </w:t>
      </w:r>
      <w:r w:rsidR="00D57BAF">
        <w:rPr>
          <w:color w:val="auto"/>
          <w:sz w:val="22"/>
        </w:rPr>
        <w:t>piccolo grado</w:t>
      </w:r>
      <w:r w:rsidRPr="0079374A">
        <w:rPr>
          <w:color w:val="auto"/>
          <w:sz w:val="22"/>
        </w:rPr>
        <w:t xml:space="preserve">), </w:t>
      </w:r>
      <w:r>
        <w:rPr>
          <w:color w:val="auto"/>
          <w:sz w:val="22"/>
        </w:rPr>
        <w:t>efficienza</w:t>
      </w:r>
      <w:r w:rsidRPr="0079374A">
        <w:rPr>
          <w:color w:val="auto"/>
          <w:sz w:val="22"/>
        </w:rPr>
        <w:t xml:space="preserve"> fisic</w:t>
      </w:r>
      <w:r>
        <w:rPr>
          <w:color w:val="auto"/>
          <w:sz w:val="22"/>
        </w:rPr>
        <w:t>a</w:t>
      </w:r>
      <w:r w:rsidRPr="0079374A">
        <w:rPr>
          <w:color w:val="auto"/>
          <w:sz w:val="22"/>
        </w:rPr>
        <w:t xml:space="preserve"> (75,0 </w:t>
      </w:r>
      <w:r>
        <w:rPr>
          <w:color w:val="auto"/>
          <w:sz w:val="22"/>
        </w:rPr>
        <w:t>verso</w:t>
      </w:r>
      <w:r w:rsidRPr="0079374A">
        <w:rPr>
          <w:color w:val="auto"/>
          <w:sz w:val="22"/>
        </w:rPr>
        <w:t xml:space="preserve"> </w:t>
      </w:r>
      <w:r>
        <w:rPr>
          <w:color w:val="auto"/>
          <w:sz w:val="22"/>
        </w:rPr>
        <w:t>68,1;miglioramento di piccolo grado</w:t>
      </w:r>
      <w:r w:rsidRPr="0079374A">
        <w:rPr>
          <w:color w:val="auto"/>
          <w:sz w:val="22"/>
        </w:rPr>
        <w:t xml:space="preserve">), </w:t>
      </w:r>
      <w:r>
        <w:rPr>
          <w:color w:val="auto"/>
          <w:sz w:val="22"/>
        </w:rPr>
        <w:t>efficienza</w:t>
      </w:r>
      <w:r w:rsidRPr="0079374A">
        <w:rPr>
          <w:color w:val="auto"/>
          <w:sz w:val="22"/>
        </w:rPr>
        <w:t xml:space="preserve"> sociale (68,1 </w:t>
      </w:r>
      <w:r>
        <w:rPr>
          <w:color w:val="auto"/>
          <w:sz w:val="22"/>
        </w:rPr>
        <w:t>verso</w:t>
      </w:r>
      <w:r w:rsidRPr="0079374A">
        <w:rPr>
          <w:color w:val="auto"/>
          <w:sz w:val="22"/>
        </w:rPr>
        <w:t xml:space="preserve"> </w:t>
      </w:r>
      <w:r>
        <w:rPr>
          <w:color w:val="auto"/>
          <w:sz w:val="22"/>
        </w:rPr>
        <w:t xml:space="preserve">59,8; miglioramento di </w:t>
      </w:r>
      <w:r w:rsidR="005F2781">
        <w:rPr>
          <w:color w:val="auto"/>
          <w:sz w:val="22"/>
        </w:rPr>
        <w:t>medio</w:t>
      </w:r>
      <w:r w:rsidR="00D57BAF">
        <w:rPr>
          <w:color w:val="auto"/>
          <w:sz w:val="22"/>
        </w:rPr>
        <w:t xml:space="preserve"> </w:t>
      </w:r>
      <w:r>
        <w:rPr>
          <w:color w:val="auto"/>
          <w:sz w:val="22"/>
        </w:rPr>
        <w:t>grado</w:t>
      </w:r>
      <w:r w:rsidRPr="0079374A">
        <w:rPr>
          <w:color w:val="auto"/>
          <w:sz w:val="22"/>
        </w:rPr>
        <w:t xml:space="preserve">) e perdita di appetito (17,6 </w:t>
      </w:r>
      <w:r>
        <w:rPr>
          <w:color w:val="auto"/>
          <w:sz w:val="22"/>
        </w:rPr>
        <w:t>verso</w:t>
      </w:r>
      <w:r w:rsidRPr="0079374A">
        <w:rPr>
          <w:color w:val="auto"/>
          <w:sz w:val="22"/>
        </w:rPr>
        <w:t xml:space="preserve"> 26,3; </w:t>
      </w:r>
      <w:r>
        <w:rPr>
          <w:color w:val="auto"/>
          <w:sz w:val="22"/>
        </w:rPr>
        <w:t>miglioramento di piccolo</w:t>
      </w:r>
      <w:r w:rsidR="00D57BAF">
        <w:rPr>
          <w:color w:val="auto"/>
          <w:sz w:val="22"/>
        </w:rPr>
        <w:t xml:space="preserve"> grado</w:t>
      </w:r>
      <w:r w:rsidRPr="0079374A">
        <w:rPr>
          <w:color w:val="auto"/>
          <w:sz w:val="22"/>
        </w:rPr>
        <w:t>) rispetto alla chemioterapia scelta dallo sperimentatore.</w:t>
      </w:r>
      <w:r w:rsidR="009F3899">
        <w:rPr>
          <w:color w:val="auto"/>
          <w:sz w:val="22"/>
        </w:rPr>
        <w:t xml:space="preserve"> </w:t>
      </w:r>
      <w:r w:rsidR="00D57BAF">
        <w:rPr>
          <w:color w:val="auto"/>
          <w:sz w:val="22"/>
          <w:szCs w:val="22"/>
        </w:rPr>
        <w:t>È stat</w:t>
      </w:r>
      <w:r w:rsidR="00567955">
        <w:rPr>
          <w:color w:val="auto"/>
          <w:sz w:val="22"/>
          <w:szCs w:val="22"/>
        </w:rPr>
        <w:t>o</w:t>
      </w:r>
      <w:r w:rsidR="00D57BAF">
        <w:rPr>
          <w:color w:val="auto"/>
          <w:sz w:val="22"/>
          <w:szCs w:val="22"/>
        </w:rPr>
        <w:t xml:space="preserve"> individuat</w:t>
      </w:r>
      <w:r w:rsidR="00567955">
        <w:rPr>
          <w:color w:val="auto"/>
          <w:sz w:val="22"/>
          <w:szCs w:val="22"/>
        </w:rPr>
        <w:t>o</w:t>
      </w:r>
      <w:r w:rsidR="00D57BAF">
        <w:rPr>
          <w:color w:val="auto"/>
          <w:sz w:val="22"/>
          <w:szCs w:val="22"/>
        </w:rPr>
        <w:t xml:space="preserve"> un </w:t>
      </w:r>
      <w:r w:rsidR="00567955">
        <w:rPr>
          <w:color w:val="auto"/>
          <w:sz w:val="22"/>
          <w:szCs w:val="22"/>
        </w:rPr>
        <w:t>trend</w:t>
      </w:r>
      <w:r w:rsidR="00D57BAF">
        <w:rPr>
          <w:color w:val="auto"/>
          <w:sz w:val="22"/>
          <w:szCs w:val="22"/>
        </w:rPr>
        <w:t xml:space="preserve"> in favore di BESPONSA, con miglioramento di piccolo grado</w:t>
      </w:r>
      <w:r w:rsidRPr="0079374A">
        <w:rPr>
          <w:color w:val="auto"/>
          <w:sz w:val="22"/>
          <w:szCs w:val="22"/>
        </w:rPr>
        <w:t xml:space="preserve">, </w:t>
      </w:r>
      <w:r w:rsidR="00D57BAF">
        <w:rPr>
          <w:color w:val="auto"/>
          <w:sz w:val="22"/>
          <w:szCs w:val="22"/>
        </w:rPr>
        <w:t>n</w:t>
      </w:r>
      <w:r w:rsidRPr="0079374A">
        <w:rPr>
          <w:sz w:val="22"/>
          <w:szCs w:val="22"/>
        </w:rPr>
        <w:t xml:space="preserve">ei punteggi post-basale medi stimati </w:t>
      </w:r>
      <w:r w:rsidRPr="0079374A">
        <w:rPr>
          <w:color w:val="auto"/>
          <w:sz w:val="22"/>
          <w:szCs w:val="22"/>
        </w:rPr>
        <w:t xml:space="preserve">(BESPONSA e scelta dallo sperimentatore, rispettivamente) nello stato di salute globale/Qualità della vita (QoL) (62,1 </w:t>
      </w:r>
      <w:r w:rsidRPr="00456382">
        <w:rPr>
          <w:color w:val="auto"/>
          <w:sz w:val="22"/>
          <w:szCs w:val="22"/>
        </w:rPr>
        <w:t xml:space="preserve">verso </w:t>
      </w:r>
      <w:r>
        <w:rPr>
          <w:color w:val="auto"/>
          <w:sz w:val="22"/>
          <w:szCs w:val="22"/>
        </w:rPr>
        <w:t>57,8</w:t>
      </w:r>
      <w:r w:rsidRPr="0079374A">
        <w:rPr>
          <w:color w:val="auto"/>
          <w:sz w:val="22"/>
          <w:szCs w:val="22"/>
        </w:rPr>
        <w:t xml:space="preserve">), </w:t>
      </w:r>
      <w:r>
        <w:rPr>
          <w:color w:val="auto"/>
          <w:sz w:val="22"/>
          <w:szCs w:val="22"/>
        </w:rPr>
        <w:t>efficienza</w:t>
      </w:r>
      <w:r w:rsidRPr="0079374A">
        <w:rPr>
          <w:color w:val="auto"/>
          <w:sz w:val="22"/>
          <w:szCs w:val="22"/>
        </w:rPr>
        <w:t xml:space="preserve"> cognitiva (85,3 </w:t>
      </w:r>
      <w:r w:rsidRPr="00456382">
        <w:rPr>
          <w:color w:val="auto"/>
          <w:sz w:val="22"/>
          <w:szCs w:val="22"/>
        </w:rPr>
        <w:t xml:space="preserve">verso </w:t>
      </w:r>
      <w:r w:rsidRPr="0079374A">
        <w:rPr>
          <w:color w:val="auto"/>
          <w:sz w:val="22"/>
          <w:szCs w:val="22"/>
        </w:rPr>
        <w:t xml:space="preserve">82,5), dispnea (14,7 </w:t>
      </w:r>
      <w:r w:rsidRPr="00456382">
        <w:rPr>
          <w:color w:val="auto"/>
          <w:sz w:val="22"/>
          <w:szCs w:val="22"/>
        </w:rPr>
        <w:t xml:space="preserve">verso </w:t>
      </w:r>
      <w:r>
        <w:rPr>
          <w:color w:val="auto"/>
          <w:sz w:val="22"/>
          <w:szCs w:val="22"/>
        </w:rPr>
        <w:t>19,4</w:t>
      </w:r>
      <w:r w:rsidRPr="0079374A">
        <w:rPr>
          <w:color w:val="auto"/>
          <w:sz w:val="22"/>
          <w:szCs w:val="22"/>
        </w:rPr>
        <w:t xml:space="preserve">), diarrea (5,9 </w:t>
      </w:r>
      <w:r w:rsidRPr="00456382">
        <w:rPr>
          <w:color w:val="auto"/>
          <w:sz w:val="22"/>
          <w:szCs w:val="22"/>
        </w:rPr>
        <w:t xml:space="preserve">verso </w:t>
      </w:r>
      <w:r>
        <w:rPr>
          <w:color w:val="auto"/>
          <w:sz w:val="22"/>
          <w:szCs w:val="22"/>
        </w:rPr>
        <w:t>8,9</w:t>
      </w:r>
      <w:r w:rsidRPr="0079374A">
        <w:rPr>
          <w:color w:val="auto"/>
          <w:sz w:val="22"/>
          <w:szCs w:val="22"/>
        </w:rPr>
        <w:t xml:space="preserve">), </w:t>
      </w:r>
      <w:r w:rsidR="00254282">
        <w:rPr>
          <w:color w:val="auto"/>
          <w:sz w:val="22"/>
          <w:szCs w:val="22"/>
        </w:rPr>
        <w:t>stanchezza</w:t>
      </w:r>
      <w:r w:rsidR="00254282" w:rsidRPr="0079374A">
        <w:rPr>
          <w:color w:val="auto"/>
          <w:sz w:val="22"/>
          <w:szCs w:val="22"/>
        </w:rPr>
        <w:t xml:space="preserve"> </w:t>
      </w:r>
      <w:r w:rsidRPr="0079374A">
        <w:rPr>
          <w:color w:val="auto"/>
          <w:sz w:val="22"/>
          <w:szCs w:val="22"/>
        </w:rPr>
        <w:t xml:space="preserve">(35,0 </w:t>
      </w:r>
      <w:r w:rsidRPr="00456382">
        <w:rPr>
          <w:color w:val="auto"/>
          <w:sz w:val="22"/>
          <w:szCs w:val="22"/>
        </w:rPr>
        <w:t xml:space="preserve">verso </w:t>
      </w:r>
      <w:r>
        <w:rPr>
          <w:color w:val="auto"/>
          <w:sz w:val="22"/>
          <w:szCs w:val="22"/>
        </w:rPr>
        <w:t>39,4</w:t>
      </w:r>
      <w:r w:rsidRPr="0079374A">
        <w:rPr>
          <w:color w:val="auto"/>
          <w:sz w:val="22"/>
          <w:szCs w:val="22"/>
        </w:rPr>
        <w:t>)</w:t>
      </w:r>
      <w:r w:rsidR="00D37150">
        <w:rPr>
          <w:color w:val="auto"/>
          <w:sz w:val="22"/>
          <w:szCs w:val="22"/>
        </w:rPr>
        <w:t>.</w:t>
      </w:r>
      <w:r w:rsidRPr="0079374A">
        <w:rPr>
          <w:color w:val="auto"/>
          <w:sz w:val="22"/>
          <w:szCs w:val="22"/>
        </w:rPr>
        <w:t xml:space="preserve"> </w:t>
      </w:r>
      <w:r>
        <w:rPr>
          <w:color w:val="auto"/>
          <w:sz w:val="22"/>
          <w:szCs w:val="22"/>
        </w:rPr>
        <w:t>È stat</w:t>
      </w:r>
      <w:r w:rsidR="00DD01FF">
        <w:rPr>
          <w:color w:val="auto"/>
          <w:sz w:val="22"/>
          <w:szCs w:val="22"/>
        </w:rPr>
        <w:t>o</w:t>
      </w:r>
      <w:r>
        <w:rPr>
          <w:color w:val="auto"/>
          <w:sz w:val="22"/>
          <w:szCs w:val="22"/>
        </w:rPr>
        <w:t xml:space="preserve"> rilevat</w:t>
      </w:r>
      <w:r w:rsidR="00DD01FF">
        <w:rPr>
          <w:color w:val="auto"/>
          <w:sz w:val="22"/>
          <w:szCs w:val="22"/>
        </w:rPr>
        <w:t>o</w:t>
      </w:r>
      <w:r>
        <w:rPr>
          <w:color w:val="auto"/>
          <w:sz w:val="22"/>
          <w:szCs w:val="22"/>
        </w:rPr>
        <w:t xml:space="preserve"> un </w:t>
      </w:r>
      <w:r w:rsidR="00DD01FF">
        <w:rPr>
          <w:color w:val="auto"/>
          <w:sz w:val="22"/>
          <w:szCs w:val="22"/>
        </w:rPr>
        <w:t>trend</w:t>
      </w:r>
      <w:r>
        <w:rPr>
          <w:color w:val="auto"/>
          <w:sz w:val="22"/>
          <w:szCs w:val="22"/>
        </w:rPr>
        <w:t xml:space="preserve"> a favore di BESPONSA nei punteggi medi post-basale stimati </w:t>
      </w:r>
      <w:r w:rsidRPr="0079374A">
        <w:rPr>
          <w:color w:val="auto"/>
          <w:sz w:val="22"/>
          <w:szCs w:val="22"/>
        </w:rPr>
        <w:t xml:space="preserve">usando il questionario </w:t>
      </w:r>
      <w:r w:rsidRPr="00C16B7C">
        <w:rPr>
          <w:rStyle w:val="BodyTextChar"/>
          <w:rFonts w:eastAsia="Calibri"/>
          <w:i w:val="0"/>
          <w:color w:val="auto"/>
          <w:szCs w:val="22"/>
        </w:rPr>
        <w:t>EuroQoL 5 Dimension (EQ-5D</w:t>
      </w:r>
      <w:r w:rsidRPr="0079374A">
        <w:rPr>
          <w:color w:val="auto"/>
          <w:sz w:val="22"/>
          <w:szCs w:val="22"/>
        </w:rPr>
        <w:t xml:space="preserve">) (BESPONSA e chemioterapia scelta dallo sperimentatore, rispettivamente) per l’indice EQ-5D (0,80 </w:t>
      </w:r>
      <w:r w:rsidRPr="00F97D24">
        <w:rPr>
          <w:color w:val="auto"/>
          <w:sz w:val="22"/>
          <w:szCs w:val="22"/>
        </w:rPr>
        <w:t xml:space="preserve">verso </w:t>
      </w:r>
      <w:r w:rsidRPr="0079374A">
        <w:rPr>
          <w:color w:val="auto"/>
          <w:sz w:val="22"/>
          <w:szCs w:val="22"/>
        </w:rPr>
        <w:t xml:space="preserve">0,76; </w:t>
      </w:r>
      <w:r w:rsidRPr="00784524">
        <w:rPr>
          <w:color w:val="auto"/>
          <w:sz w:val="22"/>
          <w:szCs w:val="22"/>
        </w:rPr>
        <w:t>differenza minima importante</w:t>
      </w:r>
      <w:r>
        <w:rPr>
          <w:color w:val="auto"/>
          <w:sz w:val="22"/>
          <w:szCs w:val="22"/>
        </w:rPr>
        <w:t xml:space="preserve"> per il cancro = 0,06</w:t>
      </w:r>
      <w:r w:rsidRPr="0079374A">
        <w:rPr>
          <w:color w:val="auto"/>
          <w:sz w:val="22"/>
          <w:szCs w:val="22"/>
        </w:rPr>
        <w:t>)</w:t>
      </w:r>
      <w:r w:rsidR="00D37150">
        <w:rPr>
          <w:color w:val="auto"/>
          <w:sz w:val="22"/>
          <w:szCs w:val="22"/>
        </w:rPr>
        <w:t>.</w:t>
      </w:r>
      <w:r w:rsidRPr="0079374A">
        <w:rPr>
          <w:color w:val="auto"/>
          <w:sz w:val="22"/>
          <w:szCs w:val="22"/>
        </w:rPr>
        <w:t xml:space="preserve"> </w:t>
      </w:r>
    </w:p>
    <w:p w14:paraId="08409ECA" w14:textId="77777777" w:rsidR="00E01C3B" w:rsidRPr="0079374A" w:rsidRDefault="00E01C3B" w:rsidP="00410C86">
      <w:pPr>
        <w:pStyle w:val="paragraph0"/>
        <w:spacing w:before="0" w:after="0"/>
        <w:rPr>
          <w:i/>
          <w:sz w:val="22"/>
          <w:szCs w:val="22"/>
        </w:rPr>
      </w:pPr>
    </w:p>
    <w:p w14:paraId="3218532C" w14:textId="77777777" w:rsidR="005C3EF6" w:rsidRPr="0079374A" w:rsidRDefault="005C3EF6" w:rsidP="00493424">
      <w:pPr>
        <w:pStyle w:val="paragraph0"/>
        <w:keepNext/>
        <w:keepLines/>
        <w:spacing w:before="0" w:after="0"/>
        <w:rPr>
          <w:i/>
          <w:sz w:val="22"/>
          <w:szCs w:val="22"/>
        </w:rPr>
      </w:pPr>
      <w:r w:rsidRPr="0079374A">
        <w:rPr>
          <w:i/>
          <w:sz w:val="22"/>
        </w:rPr>
        <w:t>Pazienti con LLA recidiva</w:t>
      </w:r>
      <w:r w:rsidR="00746140" w:rsidRPr="0079374A">
        <w:rPr>
          <w:i/>
          <w:sz w:val="22"/>
        </w:rPr>
        <w:t>nte</w:t>
      </w:r>
      <w:r w:rsidRPr="0079374A">
        <w:rPr>
          <w:i/>
          <w:sz w:val="22"/>
        </w:rPr>
        <w:t xml:space="preserve"> o refrattaria che hanno ricevuto 2 o più regimi di trattamento precedenti per LLA - Studio 2</w:t>
      </w:r>
    </w:p>
    <w:p w14:paraId="6A3B83C4" w14:textId="77777777" w:rsidR="007A7397" w:rsidRPr="0079374A" w:rsidRDefault="007A7397" w:rsidP="009862FB">
      <w:pPr>
        <w:spacing w:line="240" w:lineRule="auto"/>
        <w:rPr>
          <w:szCs w:val="22"/>
        </w:rPr>
      </w:pPr>
    </w:p>
    <w:p w14:paraId="083AECAB" w14:textId="77777777" w:rsidR="005C3EF6" w:rsidRPr="0079374A" w:rsidRDefault="005C3EF6" w:rsidP="009862FB">
      <w:pPr>
        <w:spacing w:line="240" w:lineRule="auto"/>
        <w:rPr>
          <w:szCs w:val="22"/>
        </w:rPr>
      </w:pPr>
      <w:r w:rsidRPr="0079374A">
        <w:t>La sicurezza e l’efficacia di BESPONSA sono state valutate in uno studio a singolo braccio, in aperto, multicentrico, di fase 1/2 (Studio 2). I pazienti eleggibili avevano ≥ 18 anni di età con LLA da precursori delle cellule B recidiva</w:t>
      </w:r>
      <w:r w:rsidR="00746140" w:rsidRPr="0079374A">
        <w:t>nte</w:t>
      </w:r>
      <w:r w:rsidRPr="0079374A">
        <w:t xml:space="preserve"> o refrattaria.</w:t>
      </w:r>
    </w:p>
    <w:p w14:paraId="57961644" w14:textId="77777777" w:rsidR="007A7397" w:rsidRDefault="007A7397" w:rsidP="009862FB">
      <w:pPr>
        <w:pStyle w:val="paragraph0"/>
        <w:spacing w:before="0" w:after="0"/>
        <w:rPr>
          <w:sz w:val="22"/>
          <w:szCs w:val="22"/>
        </w:rPr>
      </w:pPr>
    </w:p>
    <w:p w14:paraId="33E106BF" w14:textId="77777777" w:rsidR="00E359D6" w:rsidRDefault="00E359D6" w:rsidP="009862FB">
      <w:pPr>
        <w:pStyle w:val="paragraph0"/>
        <w:spacing w:before="0" w:after="0"/>
        <w:rPr>
          <w:sz w:val="22"/>
          <w:szCs w:val="22"/>
        </w:rPr>
      </w:pPr>
      <w:r>
        <w:rPr>
          <w:sz w:val="22"/>
          <w:szCs w:val="22"/>
        </w:rPr>
        <w:t xml:space="preserve">Dei 93 pazienti screenati, 72 pazienti sono stati assegnati al farmaco in studio e trattati con BESPONSA. </w:t>
      </w:r>
      <w:r>
        <w:rPr>
          <w:color w:val="auto"/>
          <w:sz w:val="22"/>
        </w:rPr>
        <w:t>L’età mediana era 45 anni (intervallo: 20-79</w:t>
      </w:r>
      <w:r w:rsidR="00A90C2C">
        <w:rPr>
          <w:color w:val="auto"/>
          <w:sz w:val="22"/>
        </w:rPr>
        <w:t> anni</w:t>
      </w:r>
      <w:r>
        <w:rPr>
          <w:color w:val="auto"/>
          <w:sz w:val="22"/>
        </w:rPr>
        <w:t xml:space="preserve">); il 76,4% avevano Salvage status </w:t>
      </w:r>
      <w:r w:rsidRPr="00E359D6">
        <w:rPr>
          <w:color w:val="auto"/>
          <w:sz w:val="22"/>
          <w:u w:val="single"/>
        </w:rPr>
        <w:t>&gt;</w:t>
      </w:r>
      <w:r>
        <w:rPr>
          <w:color w:val="auto"/>
          <w:sz w:val="22"/>
        </w:rPr>
        <w:t xml:space="preserve">2; il 31,9% erano stati sottoposti a precedente HSCT e il 22,2 % erano </w:t>
      </w:r>
      <w:r w:rsidR="00FD03EE" w:rsidRPr="0079374A">
        <w:rPr>
          <w:sz w:val="22"/>
        </w:rPr>
        <w:t>Ph</w:t>
      </w:r>
      <w:r w:rsidR="00FD03EE" w:rsidRPr="0079374A">
        <w:rPr>
          <w:sz w:val="22"/>
          <w:vertAlign w:val="superscript"/>
        </w:rPr>
        <w:t>+</w:t>
      </w:r>
      <w:r w:rsidR="00FD03EE">
        <w:rPr>
          <w:sz w:val="22"/>
          <w:szCs w:val="22"/>
        </w:rPr>
        <w:t>. Le più frequenti cause di interruzione permanente del trattamento sono state: progressione/recidiva di malattia (30</w:t>
      </w:r>
      <w:r w:rsidR="004167DC">
        <w:rPr>
          <w:sz w:val="22"/>
          <w:szCs w:val="22"/>
        </w:rPr>
        <w:t xml:space="preserve"> </w:t>
      </w:r>
      <w:r w:rsidR="00FD03EE">
        <w:rPr>
          <w:sz w:val="22"/>
          <w:szCs w:val="22"/>
        </w:rPr>
        <w:t>[41,7%]), malattia resistente (4</w:t>
      </w:r>
      <w:r w:rsidR="004167DC">
        <w:rPr>
          <w:sz w:val="22"/>
          <w:szCs w:val="22"/>
        </w:rPr>
        <w:t xml:space="preserve"> </w:t>
      </w:r>
      <w:r w:rsidR="00FD03EE">
        <w:rPr>
          <w:sz w:val="22"/>
          <w:szCs w:val="22"/>
        </w:rPr>
        <w:t>[5,6%])</w:t>
      </w:r>
      <w:r w:rsidR="004167DC">
        <w:rPr>
          <w:sz w:val="22"/>
          <w:szCs w:val="22"/>
        </w:rPr>
        <w:t>; HSCT (18 [25,0%]) ed eventi avversi (13 [18,1%]).</w:t>
      </w:r>
    </w:p>
    <w:p w14:paraId="5ACC9145" w14:textId="77777777" w:rsidR="00FD03EE" w:rsidRPr="0079374A" w:rsidRDefault="00FD03EE" w:rsidP="009862FB">
      <w:pPr>
        <w:pStyle w:val="paragraph0"/>
        <w:spacing w:before="0" w:after="0"/>
        <w:rPr>
          <w:sz w:val="22"/>
          <w:szCs w:val="22"/>
        </w:rPr>
      </w:pPr>
    </w:p>
    <w:p w14:paraId="74EDF3A2" w14:textId="795C5E92" w:rsidR="00E01C3B" w:rsidRPr="0079374A" w:rsidRDefault="005C3EF6" w:rsidP="009862FB">
      <w:pPr>
        <w:pStyle w:val="paragraph0"/>
        <w:spacing w:before="0" w:after="0"/>
        <w:rPr>
          <w:sz w:val="22"/>
        </w:rPr>
      </w:pPr>
      <w:r w:rsidRPr="0079374A">
        <w:rPr>
          <w:sz w:val="22"/>
        </w:rPr>
        <w:t>Nella Fase 1 dello studio, 37 pazienti hanno ricevuto BESPONSA ad una dose totale di 1,2 mg/m</w:t>
      </w:r>
      <w:r w:rsidRPr="0079374A">
        <w:rPr>
          <w:sz w:val="22"/>
          <w:vertAlign w:val="superscript"/>
        </w:rPr>
        <w:t>2</w:t>
      </w:r>
      <w:r w:rsidRPr="0079374A">
        <w:rPr>
          <w:sz w:val="22"/>
        </w:rPr>
        <w:t xml:space="preserve"> (</w:t>
      </w:r>
      <w:r w:rsidR="00A90C2C">
        <w:rPr>
          <w:sz w:val="22"/>
        </w:rPr>
        <w:t>N</w:t>
      </w:r>
      <w:r w:rsidRPr="0079374A">
        <w:rPr>
          <w:sz w:val="22"/>
        </w:rPr>
        <w:t>=3)</w:t>
      </w:r>
      <w:r w:rsidR="00B1482E" w:rsidRPr="0079374A">
        <w:rPr>
          <w:sz w:val="22"/>
        </w:rPr>
        <w:t>,</w:t>
      </w:r>
      <w:r w:rsidRPr="0079374A">
        <w:rPr>
          <w:sz w:val="22"/>
        </w:rPr>
        <w:t xml:space="preserve"> 1,6 mg/m</w:t>
      </w:r>
      <w:r w:rsidRPr="0079374A">
        <w:rPr>
          <w:sz w:val="22"/>
          <w:vertAlign w:val="superscript"/>
        </w:rPr>
        <w:t xml:space="preserve">2 </w:t>
      </w:r>
      <w:r w:rsidRPr="0079374A">
        <w:rPr>
          <w:sz w:val="22"/>
        </w:rPr>
        <w:t>(</w:t>
      </w:r>
      <w:r w:rsidR="00A90C2C">
        <w:rPr>
          <w:sz w:val="22"/>
        </w:rPr>
        <w:t>N</w:t>
      </w:r>
      <w:r w:rsidRPr="0079374A">
        <w:rPr>
          <w:sz w:val="22"/>
        </w:rPr>
        <w:t>=12) o 1,8 mg/m</w:t>
      </w:r>
      <w:r w:rsidRPr="0079374A">
        <w:rPr>
          <w:sz w:val="22"/>
          <w:vertAlign w:val="superscript"/>
        </w:rPr>
        <w:t>2</w:t>
      </w:r>
      <w:r w:rsidRPr="0079374A">
        <w:rPr>
          <w:sz w:val="22"/>
        </w:rPr>
        <w:t xml:space="preserve"> (</w:t>
      </w:r>
      <w:r w:rsidR="00A90C2C">
        <w:rPr>
          <w:sz w:val="22"/>
        </w:rPr>
        <w:t>N</w:t>
      </w:r>
      <w:r w:rsidRPr="0079374A">
        <w:rPr>
          <w:sz w:val="22"/>
        </w:rPr>
        <w:t>=22). La dose raccomandata di BESPONSA è risultata essere 1,8 mg/m</w:t>
      </w:r>
      <w:r w:rsidRPr="0079374A">
        <w:rPr>
          <w:sz w:val="22"/>
          <w:vertAlign w:val="superscript"/>
        </w:rPr>
        <w:t>2</w:t>
      </w:r>
      <w:r w:rsidRPr="0079374A">
        <w:rPr>
          <w:sz w:val="22"/>
        </w:rPr>
        <w:t xml:space="preserve">/ciclo </w:t>
      </w:r>
      <w:r w:rsidR="00746140" w:rsidRPr="0079374A">
        <w:rPr>
          <w:sz w:val="22"/>
        </w:rPr>
        <w:t>somministrat</w:t>
      </w:r>
      <w:r w:rsidR="008F098A">
        <w:rPr>
          <w:sz w:val="22"/>
        </w:rPr>
        <w:t>a</w:t>
      </w:r>
      <w:r w:rsidR="00746140" w:rsidRPr="0079374A">
        <w:rPr>
          <w:sz w:val="22"/>
        </w:rPr>
        <w:t xml:space="preserve"> </w:t>
      </w:r>
      <w:r w:rsidRPr="0079374A">
        <w:rPr>
          <w:sz w:val="22"/>
        </w:rPr>
        <w:t>a una dose di 0,8 mg/m</w:t>
      </w:r>
      <w:r w:rsidRPr="0079374A">
        <w:rPr>
          <w:sz w:val="22"/>
          <w:vertAlign w:val="superscript"/>
        </w:rPr>
        <w:t>2</w:t>
      </w:r>
      <w:r w:rsidRPr="0079374A">
        <w:rPr>
          <w:sz w:val="22"/>
        </w:rPr>
        <w:t xml:space="preserve"> il Giorno 1 e 0,5 mg/m</w:t>
      </w:r>
      <w:r w:rsidRPr="0079374A">
        <w:rPr>
          <w:sz w:val="22"/>
          <w:vertAlign w:val="superscript"/>
        </w:rPr>
        <w:t>2</w:t>
      </w:r>
      <w:r w:rsidRPr="0079374A">
        <w:rPr>
          <w:sz w:val="22"/>
        </w:rPr>
        <w:t xml:space="preserve"> nei Giorni 8 e 15 di un ciclo di 28 giorni con una riduzione della dose al raggiungimento di CR/CRi. </w:t>
      </w:r>
    </w:p>
    <w:p w14:paraId="67A87972" w14:textId="77777777" w:rsidR="00E01C3B" w:rsidRDefault="00E01C3B" w:rsidP="009862FB">
      <w:pPr>
        <w:pStyle w:val="paragraph0"/>
        <w:spacing w:before="0" w:after="0"/>
        <w:rPr>
          <w:sz w:val="22"/>
        </w:rPr>
      </w:pPr>
    </w:p>
    <w:p w14:paraId="45480453" w14:textId="77777777" w:rsidR="002200FB" w:rsidRDefault="002200FB" w:rsidP="009862FB">
      <w:pPr>
        <w:pStyle w:val="paragraph0"/>
        <w:spacing w:before="0" w:after="0"/>
        <w:rPr>
          <w:sz w:val="22"/>
        </w:rPr>
      </w:pPr>
      <w:r w:rsidRPr="0079374A">
        <w:rPr>
          <w:sz w:val="22"/>
        </w:rPr>
        <w:t xml:space="preserve">Nella Fase </w:t>
      </w:r>
      <w:r>
        <w:rPr>
          <w:sz w:val="22"/>
        </w:rPr>
        <w:t>2</w:t>
      </w:r>
      <w:r w:rsidRPr="0079374A">
        <w:rPr>
          <w:sz w:val="22"/>
        </w:rPr>
        <w:t xml:space="preserve"> dello studio</w:t>
      </w:r>
      <w:r>
        <w:rPr>
          <w:sz w:val="22"/>
        </w:rPr>
        <w:t xml:space="preserve">, i pazienti dovevano aver ricevuto almeno </w:t>
      </w:r>
      <w:r w:rsidRPr="0079374A">
        <w:rPr>
          <w:sz w:val="22"/>
          <w:szCs w:val="22"/>
          <w:lang w:bidi="it-IT"/>
        </w:rPr>
        <w:t xml:space="preserve">2 regimi di </w:t>
      </w:r>
      <w:r>
        <w:rPr>
          <w:sz w:val="22"/>
          <w:szCs w:val="22"/>
          <w:lang w:bidi="it-IT"/>
        </w:rPr>
        <w:t>trattamento</w:t>
      </w:r>
      <w:r w:rsidRPr="0079374A">
        <w:rPr>
          <w:sz w:val="22"/>
          <w:szCs w:val="22"/>
          <w:lang w:bidi="it-IT"/>
        </w:rPr>
        <w:t xml:space="preserve"> precedenti per la LLA</w:t>
      </w:r>
      <w:r>
        <w:rPr>
          <w:sz w:val="22"/>
          <w:szCs w:val="22"/>
          <w:lang w:bidi="it-IT"/>
        </w:rPr>
        <w:t xml:space="preserve"> e i pazienti con LLA </w:t>
      </w:r>
      <w:r w:rsidR="00F8199C">
        <w:rPr>
          <w:sz w:val="22"/>
          <w:szCs w:val="22"/>
          <w:lang w:bidi="it-IT"/>
        </w:rPr>
        <w:t>a</w:t>
      </w:r>
      <w:r>
        <w:rPr>
          <w:sz w:val="22"/>
          <w:szCs w:val="22"/>
          <w:lang w:bidi="it-IT"/>
        </w:rPr>
        <w:t xml:space="preserve"> cellule B </w:t>
      </w:r>
      <w:r w:rsidRPr="0079374A">
        <w:rPr>
          <w:sz w:val="22"/>
        </w:rPr>
        <w:t>Ph</w:t>
      </w:r>
      <w:r w:rsidRPr="0079374A">
        <w:rPr>
          <w:sz w:val="22"/>
          <w:vertAlign w:val="superscript"/>
        </w:rPr>
        <w:t>+</w:t>
      </w:r>
      <w:r>
        <w:rPr>
          <w:sz w:val="22"/>
        </w:rPr>
        <w:t xml:space="preserve"> </w:t>
      </w:r>
      <w:r w:rsidRPr="0079374A">
        <w:rPr>
          <w:sz w:val="22"/>
        </w:rPr>
        <w:t>dovevano aver fallito il trattamento con almeno 1 TKI</w:t>
      </w:r>
      <w:r>
        <w:rPr>
          <w:sz w:val="22"/>
        </w:rPr>
        <w:t>. Dei 9</w:t>
      </w:r>
      <w:r w:rsidR="00027615">
        <w:rPr>
          <w:sz w:val="22"/>
        </w:rPr>
        <w:t> </w:t>
      </w:r>
      <w:r>
        <w:rPr>
          <w:sz w:val="22"/>
        </w:rPr>
        <w:t xml:space="preserve">pazienti con </w:t>
      </w:r>
      <w:r>
        <w:rPr>
          <w:sz w:val="22"/>
          <w:szCs w:val="22"/>
          <w:lang w:bidi="it-IT"/>
        </w:rPr>
        <w:t xml:space="preserve">LLA </w:t>
      </w:r>
      <w:r w:rsidR="00F8199C">
        <w:rPr>
          <w:sz w:val="22"/>
          <w:szCs w:val="22"/>
          <w:lang w:bidi="it-IT"/>
        </w:rPr>
        <w:t>a</w:t>
      </w:r>
      <w:r>
        <w:rPr>
          <w:sz w:val="22"/>
          <w:szCs w:val="22"/>
          <w:lang w:bidi="it-IT"/>
        </w:rPr>
        <w:t xml:space="preserve"> cellule B </w:t>
      </w:r>
      <w:r w:rsidRPr="0079374A">
        <w:rPr>
          <w:sz w:val="22"/>
        </w:rPr>
        <w:t>Ph</w:t>
      </w:r>
      <w:r w:rsidRPr="0079374A">
        <w:rPr>
          <w:sz w:val="22"/>
          <w:vertAlign w:val="superscript"/>
        </w:rPr>
        <w:t>+</w:t>
      </w:r>
      <w:r>
        <w:rPr>
          <w:sz w:val="22"/>
        </w:rPr>
        <w:t>, 1 paziente aveva ricevuto 1 TKI precedentemente e 1 paziente non aveva ricevuto alcun TKI precedentemente.</w:t>
      </w:r>
    </w:p>
    <w:p w14:paraId="76DAABEE" w14:textId="77777777" w:rsidR="00E01C3B" w:rsidRPr="0079374A" w:rsidRDefault="00E01C3B" w:rsidP="00E01C3B">
      <w:pPr>
        <w:pStyle w:val="paragraph0"/>
        <w:spacing w:before="0" w:after="0"/>
        <w:rPr>
          <w:color w:val="auto"/>
          <w:sz w:val="22"/>
          <w:szCs w:val="22"/>
        </w:rPr>
      </w:pPr>
    </w:p>
    <w:p w14:paraId="3E02CA1D" w14:textId="77777777" w:rsidR="00E01C3B" w:rsidRPr="0079374A" w:rsidRDefault="00E01C3B" w:rsidP="00E01C3B">
      <w:pPr>
        <w:pStyle w:val="paragraph0"/>
        <w:keepNext/>
        <w:spacing w:before="0" w:after="0"/>
        <w:rPr>
          <w:rStyle w:val="BlueText"/>
          <w:color w:val="auto"/>
          <w:sz w:val="22"/>
          <w:szCs w:val="22"/>
        </w:rPr>
      </w:pPr>
      <w:r w:rsidRPr="0079374A">
        <w:rPr>
          <w:rStyle w:val="BlueText"/>
          <w:color w:val="auto"/>
          <w:sz w:val="22"/>
          <w:szCs w:val="22"/>
        </w:rPr>
        <w:t xml:space="preserve">La Tabella </w:t>
      </w:r>
      <w:r w:rsidR="0090023E">
        <w:rPr>
          <w:rStyle w:val="BlueText"/>
          <w:color w:val="auto"/>
          <w:sz w:val="22"/>
          <w:szCs w:val="22"/>
        </w:rPr>
        <w:t>7</w:t>
      </w:r>
      <w:r w:rsidRPr="0079374A">
        <w:rPr>
          <w:rStyle w:val="BlueText"/>
          <w:color w:val="auto"/>
          <w:sz w:val="22"/>
          <w:szCs w:val="22"/>
        </w:rPr>
        <w:t xml:space="preserve"> mostra i risultati di efficacia di questo studio. </w:t>
      </w:r>
    </w:p>
    <w:p w14:paraId="0C108FBB" w14:textId="77777777" w:rsidR="00E01C3B" w:rsidRPr="0079374A" w:rsidRDefault="00E01C3B" w:rsidP="009A2734">
      <w:pPr>
        <w:pStyle w:val="paragraph0"/>
        <w:spacing w:before="0" w:after="0"/>
        <w:rPr>
          <w:rStyle w:val="BlueText"/>
          <w:color w:val="auto"/>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140"/>
      </w:tblGrid>
      <w:tr w:rsidR="00E01C3B" w:rsidRPr="0079374A" w14:paraId="050FB4FC" w14:textId="77777777" w:rsidTr="003333F9">
        <w:tc>
          <w:tcPr>
            <w:tcW w:w="9090" w:type="dxa"/>
            <w:gridSpan w:val="2"/>
            <w:tcBorders>
              <w:top w:val="nil"/>
              <w:left w:val="nil"/>
              <w:right w:val="nil"/>
            </w:tcBorders>
            <w:shd w:val="clear" w:color="auto" w:fill="auto"/>
          </w:tcPr>
          <w:p w14:paraId="6AF64707" w14:textId="6C939D9F" w:rsidR="00D36DCE" w:rsidRPr="008A2E4A" w:rsidRDefault="00E01C3B" w:rsidP="00493424">
            <w:pPr>
              <w:pStyle w:val="paragraph0"/>
              <w:keepNext/>
              <w:tabs>
                <w:tab w:val="left" w:pos="1080"/>
              </w:tabs>
              <w:spacing w:before="0" w:after="0"/>
              <w:ind w:left="1080" w:hanging="1080"/>
              <w:rPr>
                <w:b/>
                <w:bCs/>
                <w:i/>
                <w:color w:val="auto"/>
                <w:szCs w:val="22"/>
                <w:lang w:bidi="it-IT"/>
              </w:rPr>
            </w:pPr>
            <w:r w:rsidRPr="0079374A">
              <w:rPr>
                <w:b/>
                <w:sz w:val="22"/>
                <w:szCs w:val="22"/>
                <w:lang w:bidi="it-IT"/>
              </w:rPr>
              <w:t>Tabella </w:t>
            </w:r>
            <w:r w:rsidR="0090023E">
              <w:rPr>
                <w:b/>
                <w:sz w:val="22"/>
                <w:szCs w:val="22"/>
                <w:lang w:bidi="it-IT"/>
              </w:rPr>
              <w:t>7</w:t>
            </w:r>
            <w:r w:rsidRPr="0079374A">
              <w:rPr>
                <w:b/>
                <w:sz w:val="22"/>
                <w:szCs w:val="22"/>
                <w:lang w:bidi="it-IT"/>
              </w:rPr>
              <w:t xml:space="preserve">. </w:t>
            </w:r>
            <w:r w:rsidRPr="0079374A">
              <w:rPr>
                <w:b/>
                <w:sz w:val="22"/>
                <w:szCs w:val="22"/>
                <w:lang w:bidi="it-IT"/>
              </w:rPr>
              <w:tab/>
              <w:t xml:space="preserve">Studio 2: </w:t>
            </w:r>
            <w:r w:rsidRPr="0079374A">
              <w:rPr>
                <w:b/>
                <w:color w:val="auto"/>
                <w:sz w:val="22"/>
                <w:szCs w:val="22"/>
                <w:lang w:bidi="it-IT"/>
              </w:rPr>
              <w:t xml:space="preserve">Risultati di efficacia in pazienti </w:t>
            </w:r>
            <w:r w:rsidRPr="0079374A">
              <w:rPr>
                <w:b/>
                <w:bCs/>
                <w:color w:val="auto"/>
                <w:sz w:val="22"/>
                <w:szCs w:val="22"/>
                <w:lang w:bidi="it-IT"/>
              </w:rPr>
              <w:t xml:space="preserve">≥ 18 anni di età </w:t>
            </w:r>
            <w:r w:rsidRPr="0079374A">
              <w:rPr>
                <w:b/>
                <w:sz w:val="22"/>
                <w:szCs w:val="22"/>
                <w:lang w:bidi="it-IT"/>
              </w:rPr>
              <w:t>affetti da LLA da precursori delle cellule B recidivante o refrattaria che hanno ricevuto 2 o più regimi di trattamento precedenti per la LLA</w:t>
            </w:r>
          </w:p>
        </w:tc>
      </w:tr>
      <w:tr w:rsidR="00E01C3B" w:rsidRPr="0079374A" w14:paraId="61373F9E" w14:textId="77777777" w:rsidTr="003333F9">
        <w:tc>
          <w:tcPr>
            <w:tcW w:w="4950" w:type="dxa"/>
            <w:shd w:val="clear" w:color="auto" w:fill="auto"/>
          </w:tcPr>
          <w:p w14:paraId="469EC824" w14:textId="77777777" w:rsidR="00E01C3B" w:rsidRPr="0079374A" w:rsidRDefault="00E01C3B" w:rsidP="00FA33D6">
            <w:pPr>
              <w:pStyle w:val="paragraph0"/>
              <w:tabs>
                <w:tab w:val="left" w:pos="1080"/>
              </w:tabs>
              <w:spacing w:before="0" w:after="0"/>
              <w:rPr>
                <w:sz w:val="22"/>
                <w:szCs w:val="22"/>
                <w:lang w:bidi="it-IT"/>
              </w:rPr>
            </w:pPr>
          </w:p>
        </w:tc>
        <w:tc>
          <w:tcPr>
            <w:tcW w:w="4140" w:type="dxa"/>
            <w:shd w:val="clear" w:color="auto" w:fill="auto"/>
          </w:tcPr>
          <w:p w14:paraId="5470E771" w14:textId="77777777" w:rsidR="00E01C3B" w:rsidRPr="0079374A" w:rsidRDefault="00E01C3B" w:rsidP="00FA33D6">
            <w:pPr>
              <w:pStyle w:val="Paragraph"/>
              <w:spacing w:after="0"/>
              <w:jc w:val="center"/>
              <w:rPr>
                <w:b/>
                <w:bCs/>
                <w:sz w:val="22"/>
                <w:szCs w:val="22"/>
              </w:rPr>
            </w:pPr>
            <w:r w:rsidRPr="0079374A">
              <w:rPr>
                <w:b/>
                <w:bCs/>
                <w:sz w:val="22"/>
                <w:szCs w:val="22"/>
              </w:rPr>
              <w:t>BESPONSA</w:t>
            </w:r>
          </w:p>
          <w:p w14:paraId="0A6BB624" w14:textId="77777777" w:rsidR="00E01C3B" w:rsidRPr="0079374A" w:rsidRDefault="00E01C3B" w:rsidP="00FA33D6">
            <w:pPr>
              <w:pStyle w:val="paragraph0"/>
              <w:tabs>
                <w:tab w:val="left" w:pos="1080"/>
              </w:tabs>
              <w:spacing w:before="0" w:after="0"/>
              <w:jc w:val="center"/>
              <w:rPr>
                <w:b/>
                <w:sz w:val="22"/>
                <w:szCs w:val="22"/>
                <w:lang w:bidi="it-IT"/>
              </w:rPr>
            </w:pPr>
            <w:r w:rsidRPr="0079374A">
              <w:rPr>
                <w:b/>
                <w:bCs/>
                <w:color w:val="auto"/>
                <w:sz w:val="22"/>
                <w:szCs w:val="22"/>
                <w:lang w:bidi="it-IT"/>
              </w:rPr>
              <w:t>(N=35)</w:t>
            </w:r>
          </w:p>
        </w:tc>
      </w:tr>
      <w:tr w:rsidR="00E01C3B" w:rsidRPr="0079374A" w14:paraId="4020C647" w14:textId="77777777" w:rsidTr="003333F9">
        <w:trPr>
          <w:trHeight w:val="422"/>
        </w:trPr>
        <w:tc>
          <w:tcPr>
            <w:tcW w:w="4950" w:type="dxa"/>
            <w:shd w:val="clear" w:color="auto" w:fill="auto"/>
          </w:tcPr>
          <w:p w14:paraId="1F90879D" w14:textId="77777777" w:rsidR="00E01C3B" w:rsidRPr="0079374A" w:rsidRDefault="00E01C3B" w:rsidP="00FA33D6">
            <w:pPr>
              <w:pStyle w:val="Default"/>
              <w:rPr>
                <w:rFonts w:ascii="Times New Roman" w:hAnsi="Times New Roman" w:cs="Times New Roman"/>
                <w:sz w:val="22"/>
                <w:szCs w:val="22"/>
              </w:rPr>
            </w:pPr>
            <w:r w:rsidRPr="0079374A">
              <w:rPr>
                <w:rFonts w:ascii="Times New Roman" w:hAnsi="Times New Roman"/>
                <w:sz w:val="22"/>
                <w:szCs w:val="22"/>
              </w:rPr>
              <w:t>CR</w:t>
            </w:r>
            <w:r w:rsidRPr="0079374A">
              <w:rPr>
                <w:rFonts w:ascii="Times New Roman" w:hAnsi="Times New Roman"/>
                <w:sz w:val="22"/>
                <w:szCs w:val="22"/>
                <w:vertAlign w:val="superscript"/>
              </w:rPr>
              <w:t>a</w:t>
            </w:r>
            <w:r w:rsidRPr="0079374A">
              <w:rPr>
                <w:rFonts w:ascii="Times New Roman" w:hAnsi="Times New Roman"/>
                <w:sz w:val="22"/>
                <w:szCs w:val="22"/>
              </w:rPr>
              <w:t>/CRi</w:t>
            </w:r>
            <w:r w:rsidRPr="0079374A">
              <w:rPr>
                <w:rFonts w:ascii="Times New Roman" w:hAnsi="Times New Roman"/>
                <w:sz w:val="22"/>
                <w:szCs w:val="22"/>
                <w:vertAlign w:val="superscript"/>
              </w:rPr>
              <w:t>b</w:t>
            </w:r>
            <w:r w:rsidRPr="0079374A">
              <w:rPr>
                <w:rFonts w:ascii="Times New Roman" w:hAnsi="Times New Roman"/>
                <w:sz w:val="22"/>
                <w:szCs w:val="22"/>
              </w:rPr>
              <w:t>; n (%) [IC 95%]</w:t>
            </w:r>
          </w:p>
        </w:tc>
        <w:tc>
          <w:tcPr>
            <w:tcW w:w="4140" w:type="dxa"/>
            <w:shd w:val="clear" w:color="auto" w:fill="auto"/>
          </w:tcPr>
          <w:p w14:paraId="06AF4524" w14:textId="77777777" w:rsidR="00E01C3B" w:rsidRPr="0079374A" w:rsidRDefault="00E01C3B" w:rsidP="00FA33D6">
            <w:pPr>
              <w:pStyle w:val="paragraph0"/>
              <w:tabs>
                <w:tab w:val="left" w:pos="1080"/>
              </w:tabs>
              <w:spacing w:before="0" w:after="0"/>
              <w:jc w:val="center"/>
              <w:rPr>
                <w:sz w:val="22"/>
                <w:szCs w:val="22"/>
                <w:lang w:bidi="it-IT"/>
              </w:rPr>
            </w:pPr>
            <w:r w:rsidRPr="0079374A">
              <w:rPr>
                <w:sz w:val="22"/>
                <w:szCs w:val="22"/>
                <w:lang w:bidi="it-IT"/>
              </w:rPr>
              <w:t>24 (68,6%)</w:t>
            </w:r>
          </w:p>
          <w:p w14:paraId="0CFC24E9" w14:textId="77777777" w:rsidR="00E01C3B" w:rsidRPr="0079374A" w:rsidRDefault="00E01C3B" w:rsidP="00FA33D6">
            <w:pPr>
              <w:pStyle w:val="paragraph0"/>
              <w:tabs>
                <w:tab w:val="left" w:pos="1080"/>
              </w:tabs>
              <w:spacing w:before="0" w:after="0"/>
              <w:jc w:val="center"/>
              <w:rPr>
                <w:sz w:val="22"/>
                <w:szCs w:val="22"/>
                <w:lang w:bidi="it-IT"/>
              </w:rPr>
            </w:pPr>
            <w:r w:rsidRPr="0079374A">
              <w:rPr>
                <w:sz w:val="22"/>
                <w:szCs w:val="22"/>
                <w:lang w:bidi="it-IT"/>
              </w:rPr>
              <w:t>[50,7%</w:t>
            </w:r>
            <w:r w:rsidRPr="0079374A">
              <w:rPr>
                <w:sz w:val="22"/>
                <w:szCs w:val="22"/>
                <w:lang w:bidi="it-IT"/>
              </w:rPr>
              <w:noBreakHyphen/>
              <w:t>83,2%]</w:t>
            </w:r>
          </w:p>
        </w:tc>
      </w:tr>
      <w:tr w:rsidR="00E01C3B" w:rsidRPr="0079374A" w14:paraId="55128144" w14:textId="77777777" w:rsidTr="003333F9">
        <w:trPr>
          <w:trHeight w:val="476"/>
        </w:trPr>
        <w:tc>
          <w:tcPr>
            <w:tcW w:w="4950" w:type="dxa"/>
            <w:shd w:val="clear" w:color="auto" w:fill="auto"/>
          </w:tcPr>
          <w:p w14:paraId="44635E25" w14:textId="77777777" w:rsidR="00E01C3B" w:rsidRPr="0079374A" w:rsidRDefault="00E01C3B" w:rsidP="00FA33D6">
            <w:pPr>
              <w:pStyle w:val="paragraph0"/>
              <w:spacing w:before="0" w:after="0"/>
              <w:ind w:left="342"/>
              <w:rPr>
                <w:sz w:val="22"/>
                <w:szCs w:val="22"/>
                <w:lang w:bidi="it-IT"/>
              </w:rPr>
            </w:pPr>
            <w:r w:rsidRPr="0079374A">
              <w:rPr>
                <w:sz w:val="22"/>
                <w:szCs w:val="22"/>
                <w:lang w:bidi="it-IT"/>
              </w:rPr>
              <w:t>CR</w:t>
            </w:r>
            <w:r w:rsidRPr="0079374A">
              <w:rPr>
                <w:sz w:val="22"/>
                <w:szCs w:val="22"/>
                <w:vertAlign w:val="superscript"/>
                <w:lang w:bidi="it-IT"/>
              </w:rPr>
              <w:t>a</w:t>
            </w:r>
            <w:r w:rsidRPr="0079374A">
              <w:rPr>
                <w:sz w:val="22"/>
                <w:szCs w:val="22"/>
                <w:lang w:bidi="it-IT"/>
              </w:rPr>
              <w:t>; n (%) [IC 95%]</w:t>
            </w:r>
          </w:p>
        </w:tc>
        <w:tc>
          <w:tcPr>
            <w:tcW w:w="4140" w:type="dxa"/>
            <w:shd w:val="clear" w:color="auto" w:fill="auto"/>
          </w:tcPr>
          <w:p w14:paraId="331F8ECE" w14:textId="77777777" w:rsidR="00E01C3B" w:rsidRPr="0079374A" w:rsidRDefault="00E01C3B" w:rsidP="00FA33D6">
            <w:pPr>
              <w:pStyle w:val="BodyText"/>
              <w:jc w:val="center"/>
              <w:rPr>
                <w:i w:val="0"/>
                <w:color w:val="auto"/>
                <w:szCs w:val="22"/>
                <w:lang w:val="it-IT" w:bidi="it-IT"/>
              </w:rPr>
            </w:pPr>
            <w:r w:rsidRPr="0079374A">
              <w:rPr>
                <w:i w:val="0"/>
                <w:color w:val="auto"/>
                <w:szCs w:val="22"/>
                <w:lang w:val="it-IT" w:bidi="it-IT"/>
              </w:rPr>
              <w:t>10 (28,6%)</w:t>
            </w:r>
          </w:p>
          <w:p w14:paraId="5CB634C0" w14:textId="77777777" w:rsidR="00E01C3B" w:rsidRPr="0079374A" w:rsidRDefault="00E01C3B" w:rsidP="00FA33D6">
            <w:pPr>
              <w:pStyle w:val="paragraph0"/>
              <w:tabs>
                <w:tab w:val="left" w:pos="1080"/>
              </w:tabs>
              <w:spacing w:before="0" w:after="0"/>
              <w:jc w:val="center"/>
              <w:rPr>
                <w:sz w:val="22"/>
                <w:szCs w:val="22"/>
                <w:lang w:bidi="it-IT"/>
              </w:rPr>
            </w:pPr>
            <w:r w:rsidRPr="0079374A">
              <w:rPr>
                <w:color w:val="auto"/>
                <w:sz w:val="22"/>
                <w:szCs w:val="22"/>
                <w:lang w:bidi="it-IT"/>
              </w:rPr>
              <w:t>[14,6%</w:t>
            </w:r>
            <w:r w:rsidRPr="0079374A">
              <w:rPr>
                <w:color w:val="auto"/>
                <w:sz w:val="22"/>
                <w:szCs w:val="22"/>
                <w:lang w:bidi="it-IT"/>
              </w:rPr>
              <w:noBreakHyphen/>
              <w:t>46,3%]</w:t>
            </w:r>
          </w:p>
        </w:tc>
      </w:tr>
      <w:tr w:rsidR="00E01C3B" w:rsidRPr="0079374A" w14:paraId="2049698A" w14:textId="77777777" w:rsidTr="003333F9">
        <w:trPr>
          <w:trHeight w:val="512"/>
        </w:trPr>
        <w:tc>
          <w:tcPr>
            <w:tcW w:w="4950" w:type="dxa"/>
            <w:shd w:val="clear" w:color="auto" w:fill="auto"/>
          </w:tcPr>
          <w:p w14:paraId="41F5ED89" w14:textId="77777777" w:rsidR="00E01C3B" w:rsidRPr="0079374A" w:rsidRDefault="00E01C3B" w:rsidP="00FA33D6">
            <w:pPr>
              <w:pStyle w:val="paragraph0"/>
              <w:spacing w:before="0" w:after="0"/>
              <w:ind w:left="342"/>
              <w:rPr>
                <w:sz w:val="22"/>
                <w:szCs w:val="22"/>
                <w:lang w:bidi="it-IT"/>
              </w:rPr>
            </w:pPr>
            <w:r w:rsidRPr="0079374A">
              <w:rPr>
                <w:sz w:val="22"/>
                <w:szCs w:val="22"/>
                <w:lang w:bidi="it-IT"/>
              </w:rPr>
              <w:t>CRi</w:t>
            </w:r>
            <w:r w:rsidRPr="0079374A">
              <w:rPr>
                <w:sz w:val="22"/>
                <w:szCs w:val="22"/>
                <w:vertAlign w:val="superscript"/>
                <w:lang w:bidi="it-IT"/>
              </w:rPr>
              <w:t>b</w:t>
            </w:r>
            <w:r w:rsidRPr="0079374A">
              <w:rPr>
                <w:sz w:val="22"/>
                <w:szCs w:val="22"/>
                <w:lang w:bidi="it-IT"/>
              </w:rPr>
              <w:t>; n (%) [IC 95%]</w:t>
            </w:r>
          </w:p>
        </w:tc>
        <w:tc>
          <w:tcPr>
            <w:tcW w:w="4140" w:type="dxa"/>
            <w:shd w:val="clear" w:color="auto" w:fill="auto"/>
          </w:tcPr>
          <w:p w14:paraId="12A686D3" w14:textId="77777777" w:rsidR="00E01C3B" w:rsidRPr="0079374A" w:rsidRDefault="00E01C3B" w:rsidP="00FA33D6">
            <w:pPr>
              <w:pStyle w:val="BodyText"/>
              <w:jc w:val="center"/>
              <w:rPr>
                <w:i w:val="0"/>
                <w:color w:val="auto"/>
                <w:szCs w:val="22"/>
                <w:lang w:val="it-IT" w:bidi="it-IT"/>
              </w:rPr>
            </w:pPr>
            <w:r w:rsidRPr="0079374A">
              <w:rPr>
                <w:i w:val="0"/>
                <w:color w:val="auto"/>
                <w:szCs w:val="22"/>
                <w:lang w:val="it-IT" w:bidi="it-IT"/>
              </w:rPr>
              <w:t>14 (40,0%)</w:t>
            </w:r>
          </w:p>
          <w:p w14:paraId="198F0F44" w14:textId="77777777" w:rsidR="00E01C3B" w:rsidRPr="0079374A" w:rsidRDefault="00E01C3B" w:rsidP="00FA33D6">
            <w:pPr>
              <w:pStyle w:val="paragraph0"/>
              <w:tabs>
                <w:tab w:val="left" w:pos="1080"/>
              </w:tabs>
              <w:spacing w:before="0" w:after="0"/>
              <w:jc w:val="center"/>
              <w:rPr>
                <w:sz w:val="22"/>
                <w:szCs w:val="22"/>
                <w:lang w:bidi="it-IT"/>
              </w:rPr>
            </w:pPr>
            <w:r w:rsidRPr="0079374A">
              <w:rPr>
                <w:color w:val="auto"/>
                <w:sz w:val="22"/>
                <w:szCs w:val="22"/>
                <w:lang w:bidi="it-IT"/>
              </w:rPr>
              <w:t>[23,9%</w:t>
            </w:r>
            <w:r w:rsidRPr="0079374A">
              <w:rPr>
                <w:color w:val="auto"/>
                <w:sz w:val="22"/>
                <w:szCs w:val="22"/>
                <w:lang w:bidi="it-IT"/>
              </w:rPr>
              <w:noBreakHyphen/>
              <w:t>57,9%]</w:t>
            </w:r>
          </w:p>
        </w:tc>
      </w:tr>
      <w:tr w:rsidR="0090023E" w:rsidRPr="0079374A" w14:paraId="22F61AA9" w14:textId="77777777" w:rsidTr="003333F9">
        <w:trPr>
          <w:trHeight w:val="512"/>
        </w:trPr>
        <w:tc>
          <w:tcPr>
            <w:tcW w:w="4950" w:type="dxa"/>
            <w:shd w:val="clear" w:color="auto" w:fill="auto"/>
          </w:tcPr>
          <w:p w14:paraId="3B6291B3" w14:textId="77777777" w:rsidR="0090023E" w:rsidRPr="0079374A" w:rsidRDefault="0090023E" w:rsidP="0032075D">
            <w:pPr>
              <w:pStyle w:val="paragraph0"/>
              <w:spacing w:before="0" w:after="0"/>
              <w:ind w:left="342"/>
              <w:rPr>
                <w:sz w:val="22"/>
                <w:szCs w:val="22"/>
                <w:lang w:bidi="it-IT"/>
              </w:rPr>
            </w:pPr>
            <w:r w:rsidRPr="0090023E">
              <w:rPr>
                <w:sz w:val="22"/>
                <w:szCs w:val="22"/>
                <w:lang w:bidi="it-IT"/>
              </w:rPr>
              <w:t>DoR</w:t>
            </w:r>
            <w:r w:rsidRPr="008A2E4A">
              <w:rPr>
                <w:szCs w:val="22"/>
                <w:vertAlign w:val="superscript"/>
                <w:lang w:val="en-US"/>
              </w:rPr>
              <w:t>f</w:t>
            </w:r>
            <w:r w:rsidRPr="0090023E">
              <w:rPr>
                <w:sz w:val="22"/>
                <w:szCs w:val="22"/>
                <w:lang w:bidi="it-IT"/>
              </w:rPr>
              <w:t xml:space="preserve"> mediana; mesi [IC 95%]</w:t>
            </w:r>
          </w:p>
        </w:tc>
        <w:tc>
          <w:tcPr>
            <w:tcW w:w="4140" w:type="dxa"/>
            <w:shd w:val="clear" w:color="auto" w:fill="auto"/>
          </w:tcPr>
          <w:p w14:paraId="4F7C4D34" w14:textId="77777777" w:rsidR="0090023E" w:rsidRDefault="0032075D" w:rsidP="0032075D">
            <w:pPr>
              <w:pStyle w:val="ListAlpha"/>
              <w:numPr>
                <w:ilvl w:val="0"/>
                <w:numId w:val="0"/>
              </w:numPr>
              <w:spacing w:after="0"/>
              <w:jc w:val="center"/>
              <w:rPr>
                <w:sz w:val="22"/>
                <w:szCs w:val="22"/>
              </w:rPr>
            </w:pPr>
            <w:r w:rsidRPr="0079374A">
              <w:rPr>
                <w:sz w:val="22"/>
                <w:szCs w:val="22"/>
              </w:rPr>
              <w:t>2,2</w:t>
            </w:r>
          </w:p>
          <w:p w14:paraId="6EAAA12C" w14:textId="77777777" w:rsidR="0032075D" w:rsidRPr="0032075D" w:rsidRDefault="0032075D" w:rsidP="0032075D">
            <w:pPr>
              <w:pStyle w:val="ListAlpha"/>
              <w:numPr>
                <w:ilvl w:val="0"/>
                <w:numId w:val="0"/>
              </w:numPr>
              <w:spacing w:after="0"/>
              <w:jc w:val="center"/>
              <w:rPr>
                <w:sz w:val="22"/>
                <w:szCs w:val="22"/>
              </w:rPr>
            </w:pPr>
            <w:r w:rsidRPr="0079374A">
              <w:rPr>
                <w:sz w:val="22"/>
                <w:szCs w:val="22"/>
              </w:rPr>
              <w:t>[da 1,0 a 3,8]</w:t>
            </w:r>
          </w:p>
        </w:tc>
      </w:tr>
      <w:tr w:rsidR="00E01C3B" w:rsidRPr="0079374A" w14:paraId="4F9F54D2" w14:textId="77777777" w:rsidTr="003333F9">
        <w:trPr>
          <w:trHeight w:val="251"/>
        </w:trPr>
        <w:tc>
          <w:tcPr>
            <w:tcW w:w="4950" w:type="dxa"/>
            <w:shd w:val="clear" w:color="auto" w:fill="auto"/>
          </w:tcPr>
          <w:p w14:paraId="56697AAB" w14:textId="77777777" w:rsidR="00E01C3B" w:rsidRPr="0079374A" w:rsidRDefault="00E01C3B" w:rsidP="00B30DB3">
            <w:pPr>
              <w:pStyle w:val="BodyText"/>
              <w:rPr>
                <w:i w:val="0"/>
                <w:color w:val="auto"/>
                <w:szCs w:val="22"/>
                <w:lang w:val="it-IT" w:bidi="it-IT"/>
              </w:rPr>
            </w:pPr>
            <w:r w:rsidRPr="0079374A">
              <w:rPr>
                <w:i w:val="0"/>
                <w:color w:val="auto"/>
                <w:szCs w:val="22"/>
                <w:lang w:val="it-IT" w:bidi="it-IT"/>
              </w:rPr>
              <w:t xml:space="preserve">Negatività </w:t>
            </w:r>
            <w:r w:rsidR="00B30DB3">
              <w:rPr>
                <w:i w:val="0"/>
                <w:color w:val="auto"/>
                <w:szCs w:val="22"/>
                <w:lang w:val="it-IT" w:bidi="it-IT"/>
              </w:rPr>
              <w:t>della</w:t>
            </w:r>
            <w:r w:rsidRPr="0079374A">
              <w:rPr>
                <w:i w:val="0"/>
                <w:color w:val="auto"/>
                <w:szCs w:val="22"/>
                <w:lang w:val="it-IT" w:bidi="it-IT"/>
              </w:rPr>
              <w:t xml:space="preserve"> MRD</w:t>
            </w:r>
            <w:r w:rsidRPr="0079374A">
              <w:rPr>
                <w:i w:val="0"/>
                <w:color w:val="auto"/>
                <w:szCs w:val="22"/>
                <w:vertAlign w:val="superscript"/>
                <w:lang w:val="it-IT" w:bidi="it-IT"/>
              </w:rPr>
              <w:t>c</w:t>
            </w:r>
            <w:r w:rsidRPr="0079374A">
              <w:rPr>
                <w:i w:val="0"/>
                <w:color w:val="auto"/>
                <w:szCs w:val="22"/>
                <w:lang w:val="it-IT" w:bidi="it-IT"/>
              </w:rPr>
              <w:t xml:space="preserve"> per i pazienti che </w:t>
            </w:r>
            <w:r w:rsidR="003669E3">
              <w:rPr>
                <w:i w:val="0"/>
                <w:color w:val="auto"/>
                <w:szCs w:val="22"/>
                <w:lang w:val="it-IT" w:bidi="it-IT"/>
              </w:rPr>
              <w:t xml:space="preserve">hanno </w:t>
            </w:r>
            <w:r w:rsidR="00B30DB3">
              <w:rPr>
                <w:i w:val="0"/>
                <w:color w:val="auto"/>
                <w:szCs w:val="22"/>
                <w:lang w:val="it-IT" w:bidi="it-IT"/>
              </w:rPr>
              <w:t>ottenu</w:t>
            </w:r>
            <w:r w:rsidR="003669E3">
              <w:rPr>
                <w:i w:val="0"/>
                <w:color w:val="auto"/>
                <w:szCs w:val="22"/>
                <w:lang w:val="it-IT" w:bidi="it-IT"/>
              </w:rPr>
              <w:t>to</w:t>
            </w:r>
            <w:r w:rsidR="003669E3" w:rsidRPr="0079374A">
              <w:rPr>
                <w:i w:val="0"/>
                <w:color w:val="auto"/>
                <w:szCs w:val="22"/>
                <w:lang w:val="it-IT" w:bidi="it-IT"/>
              </w:rPr>
              <w:t xml:space="preserve"> </w:t>
            </w:r>
            <w:r w:rsidRPr="0079374A">
              <w:rPr>
                <w:i w:val="0"/>
                <w:color w:val="auto"/>
                <w:szCs w:val="22"/>
                <w:lang w:val="it-IT" w:bidi="it-IT"/>
              </w:rPr>
              <w:t>CR/CRi; tasso</w:t>
            </w:r>
            <w:r w:rsidRPr="0079374A">
              <w:rPr>
                <w:i w:val="0"/>
                <w:color w:val="auto"/>
                <w:szCs w:val="22"/>
                <w:vertAlign w:val="superscript"/>
                <w:lang w:val="it-IT" w:bidi="it-IT"/>
              </w:rPr>
              <w:t>d</w:t>
            </w:r>
            <w:r w:rsidRPr="0079374A">
              <w:rPr>
                <w:i w:val="0"/>
                <w:color w:val="auto"/>
                <w:szCs w:val="22"/>
                <w:lang w:val="it-IT" w:bidi="it-IT"/>
              </w:rPr>
              <w:t xml:space="preserve"> (%) [IC 95%]</w:t>
            </w:r>
          </w:p>
        </w:tc>
        <w:tc>
          <w:tcPr>
            <w:tcW w:w="4140" w:type="dxa"/>
            <w:shd w:val="clear" w:color="auto" w:fill="auto"/>
          </w:tcPr>
          <w:p w14:paraId="2793D195" w14:textId="77777777" w:rsidR="00E01C3B" w:rsidRPr="0079374A" w:rsidRDefault="00E01C3B" w:rsidP="00FA33D6">
            <w:pPr>
              <w:pStyle w:val="BodyText"/>
              <w:jc w:val="center"/>
              <w:rPr>
                <w:rFonts w:eastAsia="Calibri"/>
                <w:i w:val="0"/>
                <w:color w:val="auto"/>
                <w:szCs w:val="22"/>
                <w:lang w:val="it-IT" w:bidi="it-IT"/>
              </w:rPr>
            </w:pPr>
            <w:r w:rsidRPr="0079374A">
              <w:rPr>
                <w:i w:val="0"/>
                <w:color w:val="auto"/>
                <w:szCs w:val="22"/>
                <w:lang w:val="it-IT" w:bidi="it-IT"/>
              </w:rPr>
              <w:t>18/24 (75%)</w:t>
            </w:r>
          </w:p>
          <w:p w14:paraId="6CDC0456" w14:textId="77777777" w:rsidR="00E01C3B" w:rsidRPr="0079374A" w:rsidRDefault="00E01C3B" w:rsidP="00FA33D6">
            <w:pPr>
              <w:pStyle w:val="BodyText"/>
              <w:jc w:val="center"/>
              <w:rPr>
                <w:i w:val="0"/>
                <w:color w:val="auto"/>
                <w:szCs w:val="22"/>
                <w:lang w:val="it-IT" w:bidi="it-IT"/>
              </w:rPr>
            </w:pPr>
            <w:r w:rsidRPr="0079374A">
              <w:rPr>
                <w:i w:val="0"/>
                <w:color w:val="auto"/>
                <w:szCs w:val="22"/>
                <w:lang w:val="it-IT" w:bidi="it-IT"/>
              </w:rPr>
              <w:t>[53,3%</w:t>
            </w:r>
            <w:r w:rsidRPr="0079374A">
              <w:rPr>
                <w:i w:val="0"/>
                <w:color w:val="auto"/>
                <w:szCs w:val="22"/>
                <w:lang w:val="it-IT" w:bidi="it-IT"/>
              </w:rPr>
              <w:noBreakHyphen/>
              <w:t>90,2%]</w:t>
            </w:r>
          </w:p>
        </w:tc>
      </w:tr>
      <w:tr w:rsidR="0032075D" w:rsidRPr="0079374A" w14:paraId="2CDC1EDB" w14:textId="77777777" w:rsidTr="003333F9">
        <w:trPr>
          <w:trHeight w:val="251"/>
        </w:trPr>
        <w:tc>
          <w:tcPr>
            <w:tcW w:w="4950" w:type="dxa"/>
            <w:shd w:val="clear" w:color="auto" w:fill="auto"/>
          </w:tcPr>
          <w:p w14:paraId="2E85E69D" w14:textId="77777777" w:rsidR="0032075D" w:rsidRPr="0079374A" w:rsidRDefault="0032075D" w:rsidP="0032075D">
            <w:pPr>
              <w:pStyle w:val="BodyText"/>
              <w:rPr>
                <w:i w:val="0"/>
                <w:color w:val="auto"/>
                <w:szCs w:val="22"/>
                <w:lang w:val="it-IT" w:bidi="it-IT"/>
              </w:rPr>
            </w:pPr>
            <w:r w:rsidRPr="0032075D">
              <w:rPr>
                <w:i w:val="0"/>
                <w:color w:val="auto"/>
                <w:szCs w:val="22"/>
                <w:lang w:val="it-IT" w:bidi="it-IT"/>
              </w:rPr>
              <w:t>PFS</w:t>
            </w:r>
            <w:r w:rsidRPr="0032075D">
              <w:rPr>
                <w:i w:val="0"/>
                <w:color w:val="auto"/>
                <w:szCs w:val="22"/>
                <w:vertAlign w:val="superscript"/>
                <w:lang w:val="it-IT" w:bidi="it-IT"/>
              </w:rPr>
              <w:t>e</w:t>
            </w:r>
            <w:r w:rsidRPr="0032075D">
              <w:rPr>
                <w:i w:val="0"/>
                <w:color w:val="auto"/>
                <w:szCs w:val="22"/>
                <w:lang w:val="it-IT" w:bidi="it-IT"/>
              </w:rPr>
              <w:t xml:space="preserve"> mediana; mesi [IC 95%]</w:t>
            </w:r>
          </w:p>
        </w:tc>
        <w:tc>
          <w:tcPr>
            <w:tcW w:w="4140" w:type="dxa"/>
            <w:shd w:val="clear" w:color="auto" w:fill="auto"/>
          </w:tcPr>
          <w:p w14:paraId="61ECE535" w14:textId="77777777" w:rsidR="0032075D" w:rsidRPr="0032075D" w:rsidRDefault="0032075D" w:rsidP="0032075D">
            <w:pPr>
              <w:pStyle w:val="BodyText"/>
              <w:jc w:val="center"/>
              <w:rPr>
                <w:i w:val="0"/>
                <w:color w:val="auto"/>
                <w:szCs w:val="22"/>
                <w:lang w:val="it-IT" w:bidi="it-IT"/>
              </w:rPr>
            </w:pPr>
            <w:r w:rsidRPr="0032075D">
              <w:rPr>
                <w:i w:val="0"/>
                <w:color w:val="auto"/>
                <w:szCs w:val="22"/>
                <w:lang w:val="it-IT" w:bidi="it-IT"/>
              </w:rPr>
              <w:t>3,7</w:t>
            </w:r>
          </w:p>
          <w:p w14:paraId="582209BB" w14:textId="77777777" w:rsidR="0032075D" w:rsidRPr="0079374A" w:rsidRDefault="0032075D" w:rsidP="0032075D">
            <w:pPr>
              <w:pStyle w:val="BodyText"/>
              <w:jc w:val="center"/>
              <w:rPr>
                <w:i w:val="0"/>
                <w:color w:val="auto"/>
                <w:szCs w:val="22"/>
                <w:lang w:val="it-IT" w:bidi="it-IT"/>
              </w:rPr>
            </w:pPr>
            <w:r w:rsidRPr="0032075D">
              <w:rPr>
                <w:i w:val="0"/>
                <w:color w:val="auto"/>
                <w:szCs w:val="22"/>
                <w:lang w:val="it-IT" w:bidi="it-IT"/>
              </w:rPr>
              <w:t>[da 2,6 a 4,7]</w:t>
            </w:r>
          </w:p>
        </w:tc>
      </w:tr>
      <w:tr w:rsidR="00E01C3B" w:rsidRPr="0079374A" w14:paraId="52F78832" w14:textId="77777777" w:rsidTr="003333F9">
        <w:trPr>
          <w:trHeight w:val="360"/>
        </w:trPr>
        <w:tc>
          <w:tcPr>
            <w:tcW w:w="4950" w:type="dxa"/>
            <w:shd w:val="clear" w:color="auto" w:fill="auto"/>
          </w:tcPr>
          <w:p w14:paraId="13987BD2" w14:textId="77777777" w:rsidR="00E01C3B" w:rsidRPr="0079374A" w:rsidRDefault="00E01C3B" w:rsidP="00FA33D6">
            <w:pPr>
              <w:pStyle w:val="paragraph0"/>
              <w:tabs>
                <w:tab w:val="left" w:pos="1080"/>
              </w:tabs>
              <w:spacing w:before="0" w:after="0"/>
              <w:rPr>
                <w:sz w:val="22"/>
                <w:szCs w:val="22"/>
                <w:lang w:bidi="it-IT"/>
              </w:rPr>
            </w:pPr>
            <w:r w:rsidRPr="0079374A">
              <w:rPr>
                <w:sz w:val="22"/>
                <w:szCs w:val="22"/>
                <w:lang w:bidi="it-IT"/>
              </w:rPr>
              <w:t>OS mediana; mesi [IC 95%]</w:t>
            </w:r>
          </w:p>
        </w:tc>
        <w:tc>
          <w:tcPr>
            <w:tcW w:w="4140" w:type="dxa"/>
            <w:shd w:val="clear" w:color="auto" w:fill="auto"/>
          </w:tcPr>
          <w:p w14:paraId="5BD2ECF9" w14:textId="77777777" w:rsidR="00E01C3B" w:rsidRPr="0079374A" w:rsidRDefault="00E01C3B" w:rsidP="00FA33D6">
            <w:pPr>
              <w:pStyle w:val="ListAlpha"/>
              <w:numPr>
                <w:ilvl w:val="0"/>
                <w:numId w:val="0"/>
              </w:numPr>
              <w:overflowPunct w:val="0"/>
              <w:autoSpaceDE w:val="0"/>
              <w:autoSpaceDN w:val="0"/>
              <w:adjustRightInd w:val="0"/>
              <w:spacing w:after="0"/>
              <w:jc w:val="center"/>
              <w:textAlignment w:val="baseline"/>
              <w:rPr>
                <w:sz w:val="22"/>
                <w:szCs w:val="22"/>
              </w:rPr>
            </w:pPr>
            <w:r w:rsidRPr="0079374A">
              <w:rPr>
                <w:sz w:val="22"/>
                <w:szCs w:val="22"/>
              </w:rPr>
              <w:t>6,4</w:t>
            </w:r>
          </w:p>
          <w:p w14:paraId="45D9E373" w14:textId="77777777" w:rsidR="00E01C3B" w:rsidRPr="0079374A" w:rsidRDefault="00E01C3B" w:rsidP="00FA33D6">
            <w:pPr>
              <w:pStyle w:val="paragraph0"/>
              <w:tabs>
                <w:tab w:val="left" w:pos="1080"/>
              </w:tabs>
              <w:spacing w:before="0" w:after="0"/>
              <w:jc w:val="center"/>
              <w:rPr>
                <w:sz w:val="22"/>
                <w:szCs w:val="22"/>
                <w:lang w:bidi="it-IT"/>
              </w:rPr>
            </w:pPr>
            <w:r w:rsidRPr="0079374A">
              <w:rPr>
                <w:color w:val="auto"/>
                <w:sz w:val="22"/>
                <w:szCs w:val="22"/>
                <w:lang w:bidi="it-IT"/>
              </w:rPr>
              <w:t>[da 4,5 a 7,9]</w:t>
            </w:r>
          </w:p>
        </w:tc>
      </w:tr>
      <w:tr w:rsidR="00E01C3B" w:rsidRPr="0079374A" w14:paraId="52AA3361" w14:textId="77777777" w:rsidTr="003333F9">
        <w:tc>
          <w:tcPr>
            <w:tcW w:w="9090" w:type="dxa"/>
            <w:gridSpan w:val="2"/>
            <w:tcBorders>
              <w:top w:val="single" w:sz="4" w:space="0" w:color="auto"/>
              <w:left w:val="nil"/>
              <w:bottom w:val="nil"/>
              <w:right w:val="nil"/>
            </w:tcBorders>
            <w:shd w:val="clear" w:color="auto" w:fill="auto"/>
          </w:tcPr>
          <w:p w14:paraId="7D30C2B2" w14:textId="77777777" w:rsidR="00E01C3B" w:rsidRPr="008A2E4A" w:rsidRDefault="00E01C3B" w:rsidP="00B31E03">
            <w:pPr>
              <w:pStyle w:val="paragraph0"/>
              <w:tabs>
                <w:tab w:val="left" w:pos="1080"/>
              </w:tabs>
              <w:spacing w:before="0" w:after="0"/>
              <w:rPr>
                <w:color w:val="auto"/>
                <w:sz w:val="20"/>
                <w:szCs w:val="20"/>
                <w:lang w:bidi="it-IT"/>
              </w:rPr>
            </w:pPr>
            <w:r w:rsidRPr="008A2E4A">
              <w:rPr>
                <w:color w:val="auto"/>
                <w:sz w:val="20"/>
                <w:szCs w:val="20"/>
                <w:lang w:bidi="it-IT"/>
              </w:rPr>
              <w:t>Abbreviazioni: LL</w:t>
            </w:r>
            <w:r w:rsidR="00290BD3" w:rsidRPr="008A2E4A">
              <w:rPr>
                <w:color w:val="auto"/>
                <w:sz w:val="20"/>
                <w:szCs w:val="20"/>
                <w:lang w:bidi="it-IT"/>
              </w:rPr>
              <w:t>A</w:t>
            </w:r>
            <w:r w:rsidRPr="008A2E4A">
              <w:rPr>
                <w:color w:val="auto"/>
                <w:sz w:val="20"/>
                <w:szCs w:val="20"/>
                <w:lang w:bidi="it-IT"/>
              </w:rPr>
              <w:t xml:space="preserve"> = leucemia linfoblastica acuta; ANC = conta assoluta dei neutrofili; </w:t>
            </w:r>
            <w:r w:rsidR="003C42C8" w:rsidRPr="008A2E4A">
              <w:rPr>
                <w:color w:val="auto"/>
                <w:sz w:val="20"/>
                <w:szCs w:val="20"/>
                <w:lang w:bidi="it-IT"/>
              </w:rPr>
              <w:t>IC</w:t>
            </w:r>
            <w:r w:rsidRPr="008A2E4A">
              <w:rPr>
                <w:color w:val="auto"/>
                <w:sz w:val="20"/>
                <w:szCs w:val="20"/>
                <w:lang w:bidi="it-IT"/>
              </w:rPr>
              <w:t xml:space="preserve"> = intervallo di confidenza; CR = remissione completa; CRi = remissione completa con recupero ematologico incompleto; DoR = durata della remissione; HSCT = trapianto di cellule staminali ematopoietiche; MRD = malattia </w:t>
            </w:r>
            <w:r w:rsidR="00B31E03" w:rsidRPr="008A2E4A">
              <w:rPr>
                <w:color w:val="auto"/>
                <w:sz w:val="20"/>
                <w:szCs w:val="20"/>
                <w:lang w:bidi="it-IT"/>
              </w:rPr>
              <w:t xml:space="preserve">minima </w:t>
            </w:r>
            <w:r w:rsidR="00E46205" w:rsidRPr="008A2E4A">
              <w:rPr>
                <w:color w:val="auto"/>
                <w:sz w:val="20"/>
                <w:szCs w:val="20"/>
                <w:lang w:bidi="it-IT"/>
              </w:rPr>
              <w:t xml:space="preserve">residua </w:t>
            </w:r>
            <w:r w:rsidRPr="008A2E4A">
              <w:rPr>
                <w:color w:val="auto"/>
                <w:sz w:val="20"/>
                <w:szCs w:val="20"/>
                <w:lang w:bidi="it-IT"/>
              </w:rPr>
              <w:t>; N/n = numero di pazienti; OS = sopravvivenza globale; PFS = sopravvivenza libera da progressione.</w:t>
            </w:r>
          </w:p>
        </w:tc>
      </w:tr>
      <w:tr w:rsidR="00E01C3B" w:rsidRPr="0079374A" w14:paraId="562C9394" w14:textId="77777777" w:rsidTr="003333F9">
        <w:tc>
          <w:tcPr>
            <w:tcW w:w="9090" w:type="dxa"/>
            <w:gridSpan w:val="2"/>
            <w:tcBorders>
              <w:top w:val="nil"/>
              <w:left w:val="nil"/>
              <w:bottom w:val="nil"/>
              <w:right w:val="nil"/>
            </w:tcBorders>
            <w:shd w:val="clear" w:color="auto" w:fill="auto"/>
          </w:tcPr>
          <w:p w14:paraId="21B5CAAA" w14:textId="2B2AAADD" w:rsidR="00E01C3B" w:rsidRPr="008A2E4A" w:rsidRDefault="00E01C3B" w:rsidP="00493424">
            <w:pPr>
              <w:pStyle w:val="paragraph0"/>
              <w:tabs>
                <w:tab w:val="left" w:pos="252"/>
              </w:tabs>
              <w:spacing w:before="0" w:after="0"/>
              <w:ind w:left="252" w:hanging="252"/>
              <w:rPr>
                <w:sz w:val="20"/>
                <w:szCs w:val="20"/>
                <w:lang w:bidi="it-IT"/>
              </w:rPr>
            </w:pPr>
            <w:r w:rsidRPr="008A2E4A">
              <w:rPr>
                <w:color w:val="auto"/>
                <w:sz w:val="20"/>
                <w:szCs w:val="20"/>
                <w:vertAlign w:val="superscript"/>
                <w:lang w:bidi="it-IT"/>
              </w:rPr>
              <w:t>a</w:t>
            </w:r>
            <w:r w:rsidR="00E2244D" w:rsidRPr="008A2E4A">
              <w:rPr>
                <w:color w:val="auto"/>
                <w:sz w:val="20"/>
                <w:szCs w:val="20"/>
                <w:vertAlign w:val="superscript"/>
                <w:lang w:bidi="it-IT"/>
              </w:rPr>
              <w:t>, b, c, d, e, f</w:t>
            </w:r>
            <w:r w:rsidRPr="008A2E4A">
              <w:rPr>
                <w:color w:val="auto"/>
                <w:sz w:val="20"/>
                <w:szCs w:val="20"/>
                <w:vertAlign w:val="superscript"/>
                <w:lang w:bidi="it-IT"/>
              </w:rPr>
              <w:tab/>
            </w:r>
            <w:r w:rsidR="00E2244D" w:rsidRPr="008A2E4A">
              <w:rPr>
                <w:color w:val="auto"/>
                <w:sz w:val="20"/>
                <w:szCs w:val="20"/>
              </w:rPr>
              <w:t xml:space="preserve">Per la definizione, vedere Tabella 6 (eccetto per CR/CRi che </w:t>
            </w:r>
            <w:r w:rsidR="00F8199C" w:rsidRPr="008A2E4A">
              <w:rPr>
                <w:color w:val="auto"/>
                <w:sz w:val="20"/>
                <w:szCs w:val="20"/>
              </w:rPr>
              <w:t xml:space="preserve">nello Studio 2 </w:t>
            </w:r>
            <w:r w:rsidR="00E2244D" w:rsidRPr="008A2E4A">
              <w:rPr>
                <w:color w:val="auto"/>
                <w:sz w:val="20"/>
                <w:szCs w:val="20"/>
              </w:rPr>
              <w:t xml:space="preserve">non </w:t>
            </w:r>
            <w:r w:rsidR="00F8199C" w:rsidRPr="008A2E4A">
              <w:rPr>
                <w:color w:val="auto"/>
                <w:sz w:val="20"/>
                <w:szCs w:val="20"/>
              </w:rPr>
              <w:t xml:space="preserve">erano stati stabiliti da </w:t>
            </w:r>
            <w:r w:rsidR="00E2244D" w:rsidRPr="008A2E4A">
              <w:rPr>
                <w:color w:val="auto"/>
                <w:sz w:val="20"/>
                <w:szCs w:val="20"/>
              </w:rPr>
              <w:t>EAC)</w:t>
            </w:r>
          </w:p>
        </w:tc>
      </w:tr>
    </w:tbl>
    <w:p w14:paraId="205263D2" w14:textId="77777777" w:rsidR="00493424" w:rsidRDefault="00493424" w:rsidP="00420142">
      <w:pPr>
        <w:pStyle w:val="ListParagraph"/>
        <w:ind w:left="0"/>
        <w:rPr>
          <w:rFonts w:ascii="Times New Roman" w:hAnsi="Times New Roman"/>
          <w:color w:val="000000"/>
          <w:lang w:val="it-IT"/>
        </w:rPr>
      </w:pPr>
    </w:p>
    <w:p w14:paraId="07267AF9" w14:textId="3BCF71ED" w:rsidR="00420142" w:rsidRPr="00420142" w:rsidRDefault="00420142" w:rsidP="00420142">
      <w:pPr>
        <w:pStyle w:val="ListParagraph"/>
        <w:ind w:left="0"/>
        <w:rPr>
          <w:rFonts w:ascii="Times New Roman" w:hAnsi="Times New Roman"/>
          <w:lang w:val="it-IT"/>
        </w:rPr>
      </w:pPr>
      <w:r w:rsidRPr="00420142">
        <w:rPr>
          <w:rFonts w:ascii="Times New Roman" w:hAnsi="Times New Roman"/>
          <w:color w:val="000000"/>
          <w:lang w:val="it-IT"/>
        </w:rPr>
        <w:t>Nella Fase 2 dello studio, 8/35 (22,9%) pa</w:t>
      </w:r>
      <w:r w:rsidR="00CF67AA">
        <w:rPr>
          <w:rFonts w:ascii="Times New Roman" w:hAnsi="Times New Roman"/>
          <w:color w:val="000000"/>
          <w:lang w:val="it-IT"/>
        </w:rPr>
        <w:t>z</w:t>
      </w:r>
      <w:r w:rsidRPr="00420142">
        <w:rPr>
          <w:rFonts w:ascii="Times New Roman" w:hAnsi="Times New Roman"/>
          <w:color w:val="000000"/>
          <w:lang w:val="it-IT"/>
        </w:rPr>
        <w:t>ienti sono andati incontro a HSCT</w:t>
      </w:r>
      <w:r w:rsidR="003F6116" w:rsidRPr="003F6116">
        <w:rPr>
          <w:rFonts w:ascii="Times New Roman" w:hAnsi="Times New Roman"/>
          <w:color w:val="000000"/>
          <w:lang w:val="it-IT"/>
        </w:rPr>
        <w:t xml:space="preserve"> </w:t>
      </w:r>
      <w:r w:rsidR="003F6116">
        <w:rPr>
          <w:rFonts w:ascii="Times New Roman" w:hAnsi="Times New Roman"/>
          <w:color w:val="000000"/>
          <w:lang w:val="it-IT"/>
        </w:rPr>
        <w:t>successivo</w:t>
      </w:r>
      <w:r w:rsidRPr="00420142">
        <w:rPr>
          <w:rFonts w:ascii="Times New Roman" w:hAnsi="Times New Roman"/>
          <w:color w:val="000000"/>
          <w:lang w:val="it-IT"/>
        </w:rPr>
        <w:t xml:space="preserve">. </w:t>
      </w:r>
    </w:p>
    <w:p w14:paraId="6A484CA4" w14:textId="77777777" w:rsidR="007A7397" w:rsidRPr="00420142" w:rsidRDefault="007A7397" w:rsidP="009862FB">
      <w:pPr>
        <w:pStyle w:val="Paragraph"/>
        <w:spacing w:after="0"/>
        <w:rPr>
          <w:sz w:val="22"/>
          <w:szCs w:val="22"/>
          <w:u w:val="single"/>
        </w:rPr>
      </w:pPr>
    </w:p>
    <w:p w14:paraId="72B11388" w14:textId="77777777" w:rsidR="005C3EF6" w:rsidRPr="0079374A" w:rsidRDefault="005C3EF6" w:rsidP="00493424">
      <w:pPr>
        <w:pStyle w:val="paragraph0"/>
        <w:keepNext/>
        <w:keepLines/>
        <w:spacing w:before="0" w:after="0"/>
        <w:rPr>
          <w:sz w:val="22"/>
          <w:szCs w:val="22"/>
          <w:u w:val="single"/>
        </w:rPr>
      </w:pPr>
      <w:r w:rsidRPr="0079374A">
        <w:rPr>
          <w:sz w:val="22"/>
          <w:u w:val="single"/>
        </w:rPr>
        <w:lastRenderedPageBreak/>
        <w:t>Popolazione pediatrica</w:t>
      </w:r>
    </w:p>
    <w:p w14:paraId="67702DEF" w14:textId="77777777" w:rsidR="00812D16" w:rsidRDefault="00812D16" w:rsidP="00493424">
      <w:pPr>
        <w:keepNext/>
        <w:keepLines/>
        <w:numPr>
          <w:ilvl w:val="12"/>
          <w:numId w:val="0"/>
        </w:numPr>
        <w:spacing w:line="240" w:lineRule="auto"/>
        <w:ind w:right="-2"/>
        <w:rPr>
          <w:iCs/>
          <w:noProof/>
          <w:szCs w:val="22"/>
        </w:rPr>
      </w:pPr>
    </w:p>
    <w:p w14:paraId="559F08C2" w14:textId="77777777" w:rsidR="00097770" w:rsidRDefault="00097770" w:rsidP="00097770">
      <w:pPr>
        <w:tabs>
          <w:tab w:val="left" w:pos="1080"/>
        </w:tabs>
      </w:pPr>
      <w:r>
        <w:t>Lo studio ITCC</w:t>
      </w:r>
      <w:r w:rsidR="00817F20">
        <w:noBreakHyphen/>
      </w:r>
      <w:r>
        <w:t xml:space="preserve">059 è stato condotto in conformità al piano </w:t>
      </w:r>
      <w:r w:rsidR="00817F20">
        <w:t>d’indagine</w:t>
      </w:r>
      <w:r>
        <w:t xml:space="preserve"> pediatrica concordato (vedere paragrafo</w:t>
      </w:r>
      <w:r w:rsidR="00817F20">
        <w:t> </w:t>
      </w:r>
      <w:r>
        <w:t xml:space="preserve">4.2 per informazioni sull’uso pediatrico). </w:t>
      </w:r>
    </w:p>
    <w:p w14:paraId="511FD9A3" w14:textId="77777777" w:rsidR="00A90C2C" w:rsidRPr="0079374A" w:rsidRDefault="00A90C2C" w:rsidP="0046264F">
      <w:pPr>
        <w:numPr>
          <w:ilvl w:val="12"/>
          <w:numId w:val="0"/>
        </w:numPr>
        <w:spacing w:line="240" w:lineRule="auto"/>
        <w:ind w:right="-2"/>
        <w:rPr>
          <w:iCs/>
          <w:noProof/>
          <w:szCs w:val="22"/>
        </w:rPr>
      </w:pPr>
    </w:p>
    <w:p w14:paraId="4DED0FEA" w14:textId="1E6BA86B" w:rsidR="00097770" w:rsidRPr="00425121" w:rsidRDefault="00097770" w:rsidP="00097770">
      <w:pPr>
        <w:tabs>
          <w:tab w:val="left" w:pos="1080"/>
        </w:tabs>
        <w:contextualSpacing/>
        <w:rPr>
          <w:noProof/>
        </w:rPr>
      </w:pPr>
      <w:r>
        <w:t>Lo studio ITCC</w:t>
      </w:r>
      <w:r w:rsidR="00817F20">
        <w:noBreakHyphen/>
      </w:r>
      <w:r>
        <w:t>059 era uno studio di fase 1/2 multicentrico, a braccio singolo, in aperto, condotto su 53 pazienti pediatrici di età compresa tra 1</w:t>
      </w:r>
      <w:r w:rsidR="00AC07CD">
        <w:t> anno</w:t>
      </w:r>
      <w:r>
        <w:t xml:space="preserve"> e 18 anni </w:t>
      </w:r>
      <w:r w:rsidR="00AC07CD">
        <w:t xml:space="preserve">non compiuti </w:t>
      </w:r>
      <w:r>
        <w:t>con LLA</w:t>
      </w:r>
      <w:r w:rsidR="002944B5">
        <w:t>, recidivante o refrattaria,</w:t>
      </w:r>
      <w:r>
        <w:t xml:space="preserve"> da precursori delle cellule B</w:t>
      </w:r>
      <w:r w:rsidR="002944B5">
        <w:t>- CD22</w:t>
      </w:r>
      <w:r>
        <w:t>positiv</w:t>
      </w:r>
      <w:r w:rsidR="002944B5">
        <w:t>i</w:t>
      </w:r>
      <w:r w:rsidR="00817F20">
        <w:t>,</w:t>
      </w:r>
      <w:r>
        <w:t xml:space="preserve"> </w:t>
      </w:r>
      <w:r w:rsidR="00817F20">
        <w:t xml:space="preserve">il cui scopo era </w:t>
      </w:r>
      <w:r>
        <w:t>identificare una dose di fase 2 raccomandata (fase 1) nonché valutare ulteriormente l’efficacia, la sicurezza e la tollerabilità della dose selezionata di BESPONSA come agente in monoterapia (fase 2). Lo studio ha inoltre valutato la farmacocinetica e la farmacodinamica di BESPONSA in monoterapia (vedere paragrafo</w:t>
      </w:r>
      <w:r w:rsidR="00FA6FD5">
        <w:t> </w:t>
      </w:r>
      <w:r>
        <w:t xml:space="preserve">5.2). </w:t>
      </w:r>
    </w:p>
    <w:p w14:paraId="1A886BB6" w14:textId="77777777" w:rsidR="00097770" w:rsidRPr="00425121" w:rsidRDefault="00097770" w:rsidP="00097770">
      <w:pPr>
        <w:tabs>
          <w:tab w:val="left" w:pos="1080"/>
        </w:tabs>
        <w:contextualSpacing/>
        <w:rPr>
          <w:noProof/>
        </w:rPr>
      </w:pPr>
    </w:p>
    <w:p w14:paraId="7E98E793" w14:textId="6E23DA73" w:rsidR="00097770" w:rsidRDefault="00097770" w:rsidP="00097770">
      <w:pPr>
        <w:tabs>
          <w:tab w:val="left" w:pos="1080"/>
        </w:tabs>
        <w:contextualSpacing/>
        <w:rPr>
          <w:noProof/>
        </w:rPr>
      </w:pPr>
      <w:r>
        <w:t>Nella coorte di fase 1 (N=25), sono stati esaminati due livelli di dose (dose iniziale di 1,4 mg/m</w:t>
      </w:r>
      <w:r>
        <w:rPr>
          <w:vertAlign w:val="superscript"/>
        </w:rPr>
        <w:t>2</w:t>
      </w:r>
      <w:r>
        <w:t xml:space="preserve"> per ciclo e dose iniziale di 1,8 mg/m</w:t>
      </w:r>
      <w:r>
        <w:rPr>
          <w:vertAlign w:val="superscript"/>
        </w:rPr>
        <w:t>2</w:t>
      </w:r>
      <w:r>
        <w:t xml:space="preserve"> per ciclo). Nella coorte di fase 2 (N=28), i pazienti sono stati trattati alla dose iniziale di 1,8 mg/m</w:t>
      </w:r>
      <w:r>
        <w:rPr>
          <w:vertAlign w:val="superscript"/>
        </w:rPr>
        <w:t>2</w:t>
      </w:r>
      <w:r>
        <w:t xml:space="preserve"> per ciclo (0,8 mg/m</w:t>
      </w:r>
      <w:r>
        <w:rPr>
          <w:vertAlign w:val="superscript"/>
        </w:rPr>
        <w:t>2</w:t>
      </w:r>
      <w:r>
        <w:t xml:space="preserve"> al </w:t>
      </w:r>
      <w:r w:rsidR="002944B5">
        <w:t>g</w:t>
      </w:r>
      <w:r>
        <w:t>iorno 1; 0,5 mg/m</w:t>
      </w:r>
      <w:r>
        <w:rPr>
          <w:vertAlign w:val="superscript"/>
        </w:rPr>
        <w:t>2</w:t>
      </w:r>
      <w:r>
        <w:t xml:space="preserve"> ai giorni 8 e 15) seguita da una riduzione della dose a 1,5 mg/m</w:t>
      </w:r>
      <w:r>
        <w:rPr>
          <w:vertAlign w:val="superscript"/>
        </w:rPr>
        <w:t>2</w:t>
      </w:r>
      <w:r>
        <w:t xml:space="preserve"> per ciclo</w:t>
      </w:r>
      <w:r>
        <w:rPr>
          <w:vertAlign w:val="superscript"/>
        </w:rPr>
        <w:t xml:space="preserve"> </w:t>
      </w:r>
      <w:r>
        <w:t>per i pazienti in remissione. In entrambe le coorti, i pazienti hanno ricevuto una media di 2 cicli di terapia (intervallo: da 1 a 4 cicli). Nella coorte di fase 1, l’età media era di 11 anni (intervallo: 1</w:t>
      </w:r>
      <w:r w:rsidR="00FA6FD5">
        <w:noBreakHyphen/>
      </w:r>
      <w:r>
        <w:t xml:space="preserve">16 anni) e il 52% dei pazienti </w:t>
      </w:r>
      <w:r w:rsidR="00FA6FD5">
        <w:t>aveva</w:t>
      </w:r>
      <w:r>
        <w:t xml:space="preserve"> manifestato una seconda </w:t>
      </w:r>
      <w:r w:rsidR="00FA6FD5">
        <w:t xml:space="preserve">o più recidive di </w:t>
      </w:r>
      <w:r>
        <w:t>LLA da precursori delle cellule B. Nella coorte di fase 2, l’età media</w:t>
      </w:r>
      <w:r w:rsidR="00FA6FD5">
        <w:t>na</w:t>
      </w:r>
      <w:r>
        <w:t xml:space="preserve"> era di 7,5 anni (intervallo: 1</w:t>
      </w:r>
      <w:r w:rsidR="00FA6FD5">
        <w:noBreakHyphen/>
      </w:r>
      <w:r>
        <w:t xml:space="preserve">17 anni) e il 57% dei pazienti </w:t>
      </w:r>
      <w:r w:rsidR="00FA6FD5">
        <w:t xml:space="preserve">aveva </w:t>
      </w:r>
      <w:r>
        <w:t xml:space="preserve">manifestato una seconda o </w:t>
      </w:r>
      <w:r w:rsidR="00FA6FD5">
        <w:t xml:space="preserve">più </w:t>
      </w:r>
      <w:r>
        <w:t>recidive di LLA da precursori delle cellule B.</w:t>
      </w:r>
    </w:p>
    <w:p w14:paraId="4AF8F706" w14:textId="77777777" w:rsidR="00097770" w:rsidRDefault="00097770" w:rsidP="00097770">
      <w:pPr>
        <w:tabs>
          <w:tab w:val="left" w:pos="1080"/>
        </w:tabs>
        <w:contextualSpacing/>
        <w:rPr>
          <w:noProof/>
        </w:rPr>
      </w:pPr>
    </w:p>
    <w:p w14:paraId="714C9EDC" w14:textId="70806270" w:rsidR="00934B34" w:rsidRDefault="00097770" w:rsidP="00234587">
      <w:pPr>
        <w:tabs>
          <w:tab w:val="left" w:pos="1080"/>
        </w:tabs>
        <w:contextualSpacing/>
        <w:rPr>
          <w:b/>
          <w:noProof/>
        </w:rPr>
      </w:pPr>
      <w:r>
        <w:t>L’efficacia è stata valutata sulla base del tasso di risposta obiettiva (ORR), definito come il tasso di pazienti con CR+CRp+CRi. Nella coorte di fase 1, 20/25 pazienti (80%) hanno manifestato CR, l’ORR era dell’80% (IC 95%: 59,3</w:t>
      </w:r>
      <w:r w:rsidR="00FA6FD5">
        <w:noBreakHyphen/>
      </w:r>
      <w:r>
        <w:t>93,2) e la durata della risposta (DoR) mediana era 8,0 mesi (IC 95%: 3,9</w:t>
      </w:r>
      <w:r w:rsidR="00FA6FD5">
        <w:noBreakHyphen/>
      </w:r>
      <w:r>
        <w:t>13,9). Nella coorte di fase 2, 18/28 pazienti (64%) hanno manifestato CR, l’ORR era del 79% (IC 95%: 59,0</w:t>
      </w:r>
      <w:r w:rsidR="00FA6FD5">
        <w:noBreakHyphen/>
      </w:r>
      <w:r>
        <w:t>91,7</w:t>
      </w:r>
      <w:r w:rsidR="00FA6FD5">
        <w:t>),</w:t>
      </w:r>
      <w:r>
        <w:t xml:space="preserve"> la DoR era 7,6 mesi (IC 95%: 3,3</w:t>
      </w:r>
      <w:r w:rsidR="00FA6FD5">
        <w:noBreakHyphen/>
      </w:r>
      <w:r>
        <w:t>N</w:t>
      </w:r>
      <w:r w:rsidR="00FA6FD5">
        <w:t>V</w:t>
      </w:r>
      <w:r>
        <w:t>). Nella coorte di fase 1, 8/25 pazienti (32%) e 18/28 (64%) nella coorte di fase 2 si erano sottoposti a un HSCT di follow</w:t>
      </w:r>
      <w:r w:rsidR="00FA6FD5">
        <w:noBreakHyphen/>
      </w:r>
      <w:r>
        <w:t>up.</w:t>
      </w:r>
    </w:p>
    <w:p w14:paraId="23776060" w14:textId="77777777" w:rsidR="00934B34" w:rsidRDefault="00934B34" w:rsidP="00475150">
      <w:pPr>
        <w:keepNext/>
        <w:spacing w:line="240" w:lineRule="auto"/>
        <w:ind w:left="567" w:hanging="567"/>
        <w:outlineLvl w:val="0"/>
        <w:rPr>
          <w:b/>
          <w:noProof/>
        </w:rPr>
      </w:pPr>
    </w:p>
    <w:p w14:paraId="35B8FF7E" w14:textId="77777777" w:rsidR="00812D16" w:rsidRPr="0079374A" w:rsidRDefault="00812D16" w:rsidP="00475150">
      <w:pPr>
        <w:keepNext/>
        <w:spacing w:line="240" w:lineRule="auto"/>
        <w:ind w:left="567" w:hanging="567"/>
        <w:outlineLvl w:val="0"/>
        <w:rPr>
          <w:b/>
          <w:noProof/>
          <w:szCs w:val="22"/>
        </w:rPr>
      </w:pPr>
      <w:r w:rsidRPr="0079374A">
        <w:rPr>
          <w:b/>
          <w:noProof/>
        </w:rPr>
        <w:t>5.2</w:t>
      </w:r>
      <w:r w:rsidRPr="0079374A">
        <w:tab/>
      </w:r>
      <w:r w:rsidRPr="0079374A">
        <w:rPr>
          <w:b/>
          <w:noProof/>
        </w:rPr>
        <w:t>Proprietà farmacocinetiche</w:t>
      </w:r>
    </w:p>
    <w:p w14:paraId="152E5C98" w14:textId="77777777" w:rsidR="007A7397" w:rsidRPr="0079374A" w:rsidRDefault="007A7397" w:rsidP="00475150">
      <w:pPr>
        <w:pStyle w:val="Paragraph"/>
        <w:keepNext/>
        <w:spacing w:after="0"/>
        <w:rPr>
          <w:sz w:val="22"/>
          <w:szCs w:val="22"/>
          <w:u w:val="single"/>
        </w:rPr>
      </w:pPr>
    </w:p>
    <w:p w14:paraId="2EA2E233" w14:textId="5F1F40E2" w:rsidR="005C3EF6" w:rsidRPr="0079374A" w:rsidRDefault="005C3EF6" w:rsidP="00475150">
      <w:pPr>
        <w:pStyle w:val="Paragraph"/>
        <w:keepNext/>
        <w:spacing w:after="0"/>
        <w:rPr>
          <w:sz w:val="22"/>
          <w:szCs w:val="22"/>
        </w:rPr>
      </w:pPr>
      <w:r w:rsidRPr="0079374A">
        <w:rPr>
          <w:sz w:val="22"/>
        </w:rPr>
        <w:t>Nei pazienti con LLA recidiva</w:t>
      </w:r>
      <w:r w:rsidR="00746140" w:rsidRPr="0079374A">
        <w:rPr>
          <w:sz w:val="22"/>
        </w:rPr>
        <w:t>nte</w:t>
      </w:r>
      <w:r w:rsidRPr="0079374A">
        <w:rPr>
          <w:sz w:val="22"/>
        </w:rPr>
        <w:t xml:space="preserve"> o refrattaria trattati con inotuzumab ozogamicin alla dose iniziale raccomandata di 1,8 mg/m</w:t>
      </w:r>
      <w:r w:rsidRPr="0079374A">
        <w:rPr>
          <w:sz w:val="22"/>
          <w:vertAlign w:val="superscript"/>
        </w:rPr>
        <w:t>2</w:t>
      </w:r>
      <w:r w:rsidRPr="0079374A">
        <w:rPr>
          <w:sz w:val="22"/>
        </w:rPr>
        <w:t xml:space="preserve">/ciclo (vedere paragrafo 4.2), l’esposizione allo </w:t>
      </w:r>
      <w:r w:rsidRPr="005156B4">
        <w:rPr>
          <w:i/>
          <w:sz w:val="22"/>
        </w:rPr>
        <w:t>steady</w:t>
      </w:r>
      <w:r w:rsidR="00F34C6A">
        <w:rPr>
          <w:i/>
          <w:sz w:val="22"/>
        </w:rPr>
        <w:t xml:space="preserve"> </w:t>
      </w:r>
      <w:r w:rsidRPr="005156B4">
        <w:rPr>
          <w:i/>
          <w:sz w:val="22"/>
        </w:rPr>
        <w:t>state</w:t>
      </w:r>
      <w:r w:rsidRPr="0079374A">
        <w:rPr>
          <w:sz w:val="22"/>
        </w:rPr>
        <w:t xml:space="preserve"> è stata </w:t>
      </w:r>
      <w:r w:rsidR="00746140" w:rsidRPr="0079374A">
        <w:rPr>
          <w:sz w:val="22"/>
        </w:rPr>
        <w:t xml:space="preserve">raggiunta </w:t>
      </w:r>
      <w:r w:rsidRPr="0079374A">
        <w:rPr>
          <w:sz w:val="22"/>
        </w:rPr>
        <w:t xml:space="preserve">entro il Ciclo 4. La concentrazione sierica massima </w:t>
      </w:r>
      <w:r w:rsidR="005156B4" w:rsidRPr="0079374A">
        <w:rPr>
          <w:sz w:val="22"/>
        </w:rPr>
        <w:t>(C</w:t>
      </w:r>
      <w:r w:rsidR="005156B4" w:rsidRPr="0079374A">
        <w:rPr>
          <w:sz w:val="22"/>
          <w:vertAlign w:val="subscript"/>
        </w:rPr>
        <w:t>max</w:t>
      </w:r>
      <w:r w:rsidR="005156B4" w:rsidRPr="0079374A">
        <w:rPr>
          <w:sz w:val="22"/>
        </w:rPr>
        <w:t xml:space="preserve">) </w:t>
      </w:r>
      <w:r w:rsidRPr="0079374A">
        <w:rPr>
          <w:sz w:val="22"/>
        </w:rPr>
        <w:t>media (SD) di inotuzumab ozogamicin è stata di 308 ng/</w:t>
      </w:r>
      <w:r w:rsidR="004F3872" w:rsidRPr="0079374A">
        <w:rPr>
          <w:sz w:val="22"/>
        </w:rPr>
        <w:t>m</w:t>
      </w:r>
      <w:r w:rsidR="004F3872">
        <w:rPr>
          <w:sz w:val="22"/>
        </w:rPr>
        <w:t>L</w:t>
      </w:r>
      <w:r w:rsidR="004F3872" w:rsidRPr="0079374A">
        <w:rPr>
          <w:sz w:val="22"/>
        </w:rPr>
        <w:t xml:space="preserve"> </w:t>
      </w:r>
      <w:r w:rsidRPr="0079374A">
        <w:rPr>
          <w:sz w:val="22"/>
        </w:rPr>
        <w:t xml:space="preserve">(362). L’area totale simulata media (SD) sotto la curva concentrazione-tempo (AUC) per ciclo allo </w:t>
      </w:r>
      <w:r w:rsidRPr="005156B4">
        <w:rPr>
          <w:i/>
          <w:sz w:val="22"/>
        </w:rPr>
        <w:t>steady</w:t>
      </w:r>
      <w:r w:rsidR="00F34C6A">
        <w:rPr>
          <w:i/>
          <w:sz w:val="22"/>
        </w:rPr>
        <w:t xml:space="preserve"> </w:t>
      </w:r>
      <w:r w:rsidRPr="00F51373">
        <w:rPr>
          <w:i/>
          <w:sz w:val="22"/>
        </w:rPr>
        <w:t>state</w:t>
      </w:r>
      <w:r w:rsidRPr="0079374A">
        <w:rPr>
          <w:sz w:val="22"/>
        </w:rPr>
        <w:t xml:space="preserve"> è stata di 100 mcg</w:t>
      </w:r>
      <w:r w:rsidR="00637282" w:rsidRPr="0079374A">
        <w:rPr>
          <w:sz w:val="22"/>
          <w:szCs w:val="22"/>
        </w:rPr>
        <w:sym w:font="Wingdings" w:char="F09F"/>
      </w:r>
      <w:r w:rsidRPr="0079374A">
        <w:rPr>
          <w:sz w:val="22"/>
        </w:rPr>
        <w:t>h/</w:t>
      </w:r>
      <w:r w:rsidR="004F3872" w:rsidRPr="0079374A">
        <w:rPr>
          <w:sz w:val="22"/>
        </w:rPr>
        <w:t>m</w:t>
      </w:r>
      <w:r w:rsidR="004F3872">
        <w:rPr>
          <w:sz w:val="22"/>
        </w:rPr>
        <w:t>L</w:t>
      </w:r>
      <w:r w:rsidR="004F3872" w:rsidRPr="0079374A">
        <w:rPr>
          <w:sz w:val="22"/>
        </w:rPr>
        <w:t xml:space="preserve"> </w:t>
      </w:r>
      <w:r w:rsidRPr="0079374A">
        <w:rPr>
          <w:sz w:val="22"/>
        </w:rPr>
        <w:t>(32,9).</w:t>
      </w:r>
    </w:p>
    <w:p w14:paraId="39CC9419" w14:textId="77777777" w:rsidR="007A7397" w:rsidRPr="0079374A" w:rsidRDefault="007A7397" w:rsidP="009862FB">
      <w:pPr>
        <w:pStyle w:val="Paragraph"/>
        <w:spacing w:after="0"/>
        <w:rPr>
          <w:sz w:val="22"/>
          <w:szCs w:val="22"/>
          <w:u w:val="single"/>
        </w:rPr>
      </w:pPr>
    </w:p>
    <w:p w14:paraId="785A4730" w14:textId="77777777" w:rsidR="005C3EF6" w:rsidRPr="0079374A" w:rsidRDefault="005C3EF6" w:rsidP="004379E8">
      <w:pPr>
        <w:pStyle w:val="Paragraph"/>
        <w:widowControl w:val="0"/>
        <w:spacing w:after="0"/>
        <w:rPr>
          <w:sz w:val="22"/>
          <w:szCs w:val="22"/>
          <w:u w:val="single"/>
        </w:rPr>
      </w:pPr>
      <w:r w:rsidRPr="0079374A">
        <w:rPr>
          <w:sz w:val="22"/>
          <w:u w:val="single"/>
        </w:rPr>
        <w:t xml:space="preserve">Distribuzione </w:t>
      </w:r>
    </w:p>
    <w:p w14:paraId="3A6A00E9" w14:textId="77777777" w:rsidR="007A7397" w:rsidRPr="0079374A" w:rsidRDefault="007A7397" w:rsidP="004379E8">
      <w:pPr>
        <w:pStyle w:val="Paragraph"/>
        <w:widowControl w:val="0"/>
        <w:spacing w:after="0"/>
        <w:rPr>
          <w:i/>
          <w:sz w:val="22"/>
          <w:szCs w:val="22"/>
        </w:rPr>
      </w:pPr>
    </w:p>
    <w:p w14:paraId="0FB1C9E2" w14:textId="77777777" w:rsidR="005C3EF6" w:rsidRPr="0079374A" w:rsidRDefault="005C3EF6" w:rsidP="004379E8">
      <w:pPr>
        <w:pStyle w:val="Paragraph"/>
        <w:widowControl w:val="0"/>
        <w:spacing w:after="0"/>
        <w:rPr>
          <w:sz w:val="22"/>
          <w:szCs w:val="22"/>
        </w:rPr>
      </w:pPr>
      <w:r w:rsidRPr="0079374A">
        <w:rPr>
          <w:i/>
          <w:sz w:val="22"/>
        </w:rPr>
        <w:t>In vitro</w:t>
      </w:r>
      <w:r w:rsidRPr="0079374A">
        <w:rPr>
          <w:sz w:val="22"/>
        </w:rPr>
        <w:t>, il legame della N-acetil-gamma-calic</w:t>
      </w:r>
      <w:r w:rsidR="00261669">
        <w:rPr>
          <w:sz w:val="22"/>
        </w:rPr>
        <w:t>h</w:t>
      </w:r>
      <w:r w:rsidRPr="0079374A">
        <w:rPr>
          <w:sz w:val="22"/>
        </w:rPr>
        <w:t>eamicin</w:t>
      </w:r>
      <w:r w:rsidR="00261669">
        <w:rPr>
          <w:sz w:val="22"/>
        </w:rPr>
        <w:t>a</w:t>
      </w:r>
      <w:r w:rsidRPr="0079374A">
        <w:rPr>
          <w:sz w:val="22"/>
        </w:rPr>
        <w:t xml:space="preserve"> dimetilidrazide alle proteine plasmatiche umane </w:t>
      </w:r>
      <w:r w:rsidRPr="00662B83">
        <w:rPr>
          <w:sz w:val="22"/>
          <w:szCs w:val="22"/>
        </w:rPr>
        <w:t xml:space="preserve">è di circa il 97%. </w:t>
      </w:r>
      <w:r w:rsidRPr="00662B83">
        <w:rPr>
          <w:i/>
          <w:sz w:val="22"/>
          <w:szCs w:val="22"/>
        </w:rPr>
        <w:t>In vitro</w:t>
      </w:r>
      <w:r w:rsidRPr="00662B83">
        <w:rPr>
          <w:sz w:val="22"/>
          <w:szCs w:val="22"/>
        </w:rPr>
        <w:t>, N-acetil-gamma-calic</w:t>
      </w:r>
      <w:r w:rsidR="00261669" w:rsidRPr="00662B83">
        <w:rPr>
          <w:sz w:val="22"/>
          <w:szCs w:val="22"/>
        </w:rPr>
        <w:t>h</w:t>
      </w:r>
      <w:r w:rsidRPr="00662B83">
        <w:rPr>
          <w:sz w:val="22"/>
          <w:szCs w:val="22"/>
        </w:rPr>
        <w:t>eamicin</w:t>
      </w:r>
      <w:r w:rsidR="00261669" w:rsidRPr="00662B83">
        <w:rPr>
          <w:sz w:val="22"/>
          <w:szCs w:val="22"/>
        </w:rPr>
        <w:t>a</w:t>
      </w:r>
      <w:r w:rsidRPr="00662B83">
        <w:rPr>
          <w:sz w:val="22"/>
          <w:szCs w:val="22"/>
        </w:rPr>
        <w:t xml:space="preserve"> dimetilidrazide è un substrato della P</w:t>
      </w:r>
      <w:r w:rsidRPr="00662B83">
        <w:rPr>
          <w:sz w:val="22"/>
          <w:szCs w:val="22"/>
        </w:rPr>
        <w:noBreakHyphen/>
        <w:t>glicoproteina (P-gp). Negli esseri umani, il volume totale di distribuzione di inotuzumab ozogamicin è stato di circa 12 L.</w:t>
      </w:r>
      <w:r w:rsidRPr="0079374A">
        <w:rPr>
          <w:sz w:val="22"/>
        </w:rPr>
        <w:t xml:space="preserve"> </w:t>
      </w:r>
    </w:p>
    <w:p w14:paraId="329A9169" w14:textId="77777777" w:rsidR="007A7397" w:rsidRPr="0079374A" w:rsidRDefault="007A7397" w:rsidP="004379E8">
      <w:pPr>
        <w:pStyle w:val="Paragraph"/>
        <w:widowControl w:val="0"/>
        <w:spacing w:after="0"/>
        <w:rPr>
          <w:sz w:val="22"/>
          <w:szCs w:val="22"/>
          <w:u w:val="single"/>
        </w:rPr>
      </w:pPr>
    </w:p>
    <w:p w14:paraId="6EC9265C" w14:textId="77777777" w:rsidR="005C3EF6" w:rsidRPr="0079374A" w:rsidRDefault="005C3EF6" w:rsidP="006F3B12">
      <w:pPr>
        <w:pStyle w:val="Paragraph"/>
        <w:keepNext/>
        <w:spacing w:after="0"/>
        <w:rPr>
          <w:sz w:val="22"/>
          <w:szCs w:val="22"/>
          <w:u w:val="single"/>
        </w:rPr>
      </w:pPr>
      <w:r w:rsidRPr="0079374A">
        <w:rPr>
          <w:sz w:val="22"/>
          <w:u w:val="single"/>
        </w:rPr>
        <w:t>Biotrasformazione</w:t>
      </w:r>
    </w:p>
    <w:p w14:paraId="35D1809F" w14:textId="77777777" w:rsidR="007A7397" w:rsidRPr="0079374A" w:rsidRDefault="007A7397" w:rsidP="006F3B12">
      <w:pPr>
        <w:pStyle w:val="Paragraph"/>
        <w:keepNext/>
        <w:spacing w:after="0"/>
        <w:rPr>
          <w:i/>
          <w:sz w:val="22"/>
          <w:szCs w:val="22"/>
        </w:rPr>
      </w:pPr>
    </w:p>
    <w:p w14:paraId="41402E80" w14:textId="6DAC383E" w:rsidR="005C3EF6" w:rsidRPr="0079374A" w:rsidRDefault="005C3EF6" w:rsidP="006F3B12">
      <w:pPr>
        <w:pStyle w:val="Paragraph"/>
        <w:keepNext/>
        <w:spacing w:after="0"/>
        <w:rPr>
          <w:sz w:val="22"/>
          <w:szCs w:val="22"/>
        </w:rPr>
      </w:pPr>
      <w:r w:rsidRPr="0079374A">
        <w:rPr>
          <w:i/>
          <w:sz w:val="22"/>
        </w:rPr>
        <w:t>In vitro</w:t>
      </w:r>
      <w:r w:rsidRPr="0079374A">
        <w:rPr>
          <w:sz w:val="22"/>
        </w:rPr>
        <w:t>, N-acetil-gamma-calic</w:t>
      </w:r>
      <w:r w:rsidR="00261669">
        <w:rPr>
          <w:sz w:val="22"/>
        </w:rPr>
        <w:t>h</w:t>
      </w:r>
      <w:r w:rsidRPr="0079374A">
        <w:rPr>
          <w:sz w:val="22"/>
        </w:rPr>
        <w:t>eamicin</w:t>
      </w:r>
      <w:r w:rsidR="00261669">
        <w:rPr>
          <w:sz w:val="22"/>
        </w:rPr>
        <w:t>a</w:t>
      </w:r>
      <w:r w:rsidRPr="0079374A">
        <w:rPr>
          <w:sz w:val="22"/>
        </w:rPr>
        <w:t xml:space="preserve"> dimetilidrazide è stato metabolizzato principalmente attraverso la riduzione non enzimatica. </w:t>
      </w:r>
      <w:r w:rsidR="00B47574">
        <w:rPr>
          <w:sz w:val="22"/>
        </w:rPr>
        <w:t>Nell’uomo</w:t>
      </w:r>
      <w:r w:rsidRPr="0079374A">
        <w:rPr>
          <w:sz w:val="22"/>
        </w:rPr>
        <w:t>, i livelli sierici di N-acetil-gamma-calic</w:t>
      </w:r>
      <w:r w:rsidR="00261669">
        <w:rPr>
          <w:sz w:val="22"/>
        </w:rPr>
        <w:t>h</w:t>
      </w:r>
      <w:r w:rsidRPr="0079374A">
        <w:rPr>
          <w:sz w:val="22"/>
        </w:rPr>
        <w:t>eamicin</w:t>
      </w:r>
      <w:r w:rsidR="00261669">
        <w:rPr>
          <w:sz w:val="22"/>
        </w:rPr>
        <w:t>a</w:t>
      </w:r>
      <w:r w:rsidRPr="0079374A">
        <w:rPr>
          <w:sz w:val="22"/>
        </w:rPr>
        <w:t xml:space="preserve"> dimetilidrazide erano tipicamente al di sotto del limite di quantificazione (50 pg/</w:t>
      </w:r>
      <w:r w:rsidR="00FC1C5B" w:rsidRPr="0079374A">
        <w:rPr>
          <w:sz w:val="22"/>
        </w:rPr>
        <w:t>m</w:t>
      </w:r>
      <w:r w:rsidR="004F3872">
        <w:rPr>
          <w:sz w:val="22"/>
        </w:rPr>
        <w:t>L</w:t>
      </w:r>
      <w:r w:rsidRPr="0079374A">
        <w:rPr>
          <w:sz w:val="22"/>
        </w:rPr>
        <w:t>)</w:t>
      </w:r>
      <w:r w:rsidR="00914148">
        <w:rPr>
          <w:sz w:val="22"/>
        </w:rPr>
        <w:t xml:space="preserve">, ma in alcuni pazienti sono stati rilevati </w:t>
      </w:r>
      <w:r w:rsidR="00D36DCE">
        <w:rPr>
          <w:sz w:val="22"/>
        </w:rPr>
        <w:t xml:space="preserve">sporadici </w:t>
      </w:r>
      <w:r w:rsidR="00914148">
        <w:rPr>
          <w:sz w:val="22"/>
        </w:rPr>
        <w:t>livelli misurabili di calicheamicina non coniugata fino a 276 pg/m</w:t>
      </w:r>
      <w:r w:rsidR="004F3872">
        <w:rPr>
          <w:sz w:val="22"/>
        </w:rPr>
        <w:t>L</w:t>
      </w:r>
      <w:r w:rsidRPr="0079374A">
        <w:rPr>
          <w:sz w:val="22"/>
        </w:rPr>
        <w:t xml:space="preserve">. </w:t>
      </w:r>
    </w:p>
    <w:p w14:paraId="5644BD10" w14:textId="77777777" w:rsidR="007A7397" w:rsidRPr="0079374A" w:rsidRDefault="007A7397" w:rsidP="009862FB">
      <w:pPr>
        <w:pStyle w:val="Paragraph"/>
        <w:spacing w:after="0"/>
        <w:rPr>
          <w:sz w:val="22"/>
          <w:szCs w:val="22"/>
          <w:u w:val="single"/>
        </w:rPr>
      </w:pPr>
    </w:p>
    <w:p w14:paraId="2616037A" w14:textId="77777777" w:rsidR="005C3EF6" w:rsidRPr="0079374A" w:rsidRDefault="005C3EF6" w:rsidP="006F3B12">
      <w:pPr>
        <w:pStyle w:val="Paragraph"/>
        <w:keepNext/>
        <w:spacing w:after="0"/>
        <w:rPr>
          <w:sz w:val="22"/>
          <w:szCs w:val="22"/>
          <w:u w:val="single"/>
        </w:rPr>
      </w:pPr>
      <w:r w:rsidRPr="0079374A">
        <w:rPr>
          <w:sz w:val="22"/>
          <w:u w:val="single"/>
        </w:rPr>
        <w:t xml:space="preserve">Eliminazione </w:t>
      </w:r>
    </w:p>
    <w:p w14:paraId="3590320B" w14:textId="77777777" w:rsidR="007A7397" w:rsidRPr="0079374A" w:rsidRDefault="007A7397" w:rsidP="006F3B12">
      <w:pPr>
        <w:pStyle w:val="Paragraph"/>
        <w:keepNext/>
        <w:spacing w:after="0"/>
        <w:rPr>
          <w:sz w:val="22"/>
          <w:szCs w:val="22"/>
        </w:rPr>
      </w:pPr>
    </w:p>
    <w:p w14:paraId="77DC97D9" w14:textId="77777777" w:rsidR="005C3EF6" w:rsidRPr="0079374A" w:rsidRDefault="005C3EF6" w:rsidP="006F3B12">
      <w:pPr>
        <w:pStyle w:val="Paragraph"/>
        <w:keepNext/>
        <w:spacing w:after="0"/>
        <w:rPr>
          <w:sz w:val="22"/>
          <w:szCs w:val="22"/>
        </w:rPr>
      </w:pPr>
      <w:r w:rsidRPr="0079374A">
        <w:rPr>
          <w:sz w:val="22"/>
        </w:rPr>
        <w:t xml:space="preserve">La farmacocinetica di inotuzumab ozogamicin è stata ben caratterizzata da un modello a 2 compartimenti con componenti di clearance </w:t>
      </w:r>
      <w:r w:rsidR="00B47574" w:rsidRPr="0079374A">
        <w:rPr>
          <w:sz w:val="22"/>
        </w:rPr>
        <w:t>linear</w:t>
      </w:r>
      <w:r w:rsidR="00B47574">
        <w:rPr>
          <w:sz w:val="22"/>
        </w:rPr>
        <w:t>e</w:t>
      </w:r>
      <w:r w:rsidR="00B47574" w:rsidRPr="0079374A">
        <w:rPr>
          <w:sz w:val="22"/>
        </w:rPr>
        <w:t xml:space="preserve"> </w:t>
      </w:r>
      <w:r w:rsidRPr="0079374A">
        <w:rPr>
          <w:sz w:val="22"/>
        </w:rPr>
        <w:t xml:space="preserve">e </w:t>
      </w:r>
      <w:r w:rsidR="00B47574">
        <w:rPr>
          <w:sz w:val="22"/>
        </w:rPr>
        <w:t xml:space="preserve">tempo </w:t>
      </w:r>
      <w:r w:rsidRPr="0079374A">
        <w:rPr>
          <w:sz w:val="22"/>
        </w:rPr>
        <w:t>dipendent</w:t>
      </w:r>
      <w:r w:rsidR="00B47574">
        <w:rPr>
          <w:sz w:val="22"/>
        </w:rPr>
        <w:t>e</w:t>
      </w:r>
      <w:r w:rsidRPr="0079374A">
        <w:rPr>
          <w:sz w:val="22"/>
        </w:rPr>
        <w:t xml:space="preserve">. In 234 pazienti con LLA </w:t>
      </w:r>
      <w:r w:rsidRPr="0079374A">
        <w:rPr>
          <w:sz w:val="22"/>
        </w:rPr>
        <w:lastRenderedPageBreak/>
        <w:t>recidiva</w:t>
      </w:r>
      <w:r w:rsidR="00746140" w:rsidRPr="0079374A">
        <w:rPr>
          <w:sz w:val="22"/>
        </w:rPr>
        <w:t>nte</w:t>
      </w:r>
      <w:r w:rsidRPr="0079374A">
        <w:rPr>
          <w:sz w:val="22"/>
        </w:rPr>
        <w:t xml:space="preserve"> o refrattaria, la clearance di inotuzumab ozogamicin allo </w:t>
      </w:r>
      <w:r w:rsidRPr="00F34C6A">
        <w:rPr>
          <w:i/>
          <w:sz w:val="22"/>
        </w:rPr>
        <w:t>steady</w:t>
      </w:r>
      <w:r w:rsidRPr="0079374A">
        <w:rPr>
          <w:sz w:val="22"/>
        </w:rPr>
        <w:t xml:space="preserve"> </w:t>
      </w:r>
      <w:r w:rsidRPr="00F51373">
        <w:rPr>
          <w:i/>
          <w:sz w:val="22"/>
        </w:rPr>
        <w:t>state</w:t>
      </w:r>
      <w:r w:rsidRPr="0079374A">
        <w:rPr>
          <w:sz w:val="22"/>
        </w:rPr>
        <w:t xml:space="preserve"> è stata di 0,0333 L/h e l’emivita di eliminazione (t</w:t>
      </w:r>
      <w:r w:rsidRPr="0079374A">
        <w:rPr>
          <w:sz w:val="22"/>
          <w:vertAlign w:val="subscript"/>
        </w:rPr>
        <w:t>½</w:t>
      </w:r>
      <w:r w:rsidRPr="0079374A">
        <w:rPr>
          <w:sz w:val="22"/>
        </w:rPr>
        <w:t xml:space="preserve">) alla fine del Ciclo 4 è stata di circa 12,3 giorni. Dopo la somministrazione di dosi multiple, è stato osservato un accumulo di 5,3 volte di inotuzumab ozogamicin tra i Cicli 1 e 4. </w:t>
      </w:r>
    </w:p>
    <w:p w14:paraId="64BA6773" w14:textId="77777777" w:rsidR="007A7397" w:rsidRPr="0079374A" w:rsidRDefault="007A7397" w:rsidP="009862FB">
      <w:pPr>
        <w:pStyle w:val="Paragraph"/>
        <w:spacing w:after="0"/>
        <w:rPr>
          <w:sz w:val="22"/>
          <w:szCs w:val="22"/>
        </w:rPr>
      </w:pPr>
    </w:p>
    <w:p w14:paraId="5E1F9E49" w14:textId="77777777" w:rsidR="005C3EF6" w:rsidRPr="0079374A" w:rsidRDefault="005C3EF6" w:rsidP="009862FB">
      <w:pPr>
        <w:pStyle w:val="Paragraph"/>
        <w:spacing w:after="0"/>
        <w:rPr>
          <w:sz w:val="22"/>
          <w:szCs w:val="22"/>
        </w:rPr>
      </w:pPr>
      <w:r w:rsidRPr="0079374A">
        <w:rPr>
          <w:sz w:val="22"/>
        </w:rPr>
        <w:t xml:space="preserve">Sulla base di un’analisi </w:t>
      </w:r>
      <w:r w:rsidR="00E25406">
        <w:rPr>
          <w:sz w:val="22"/>
        </w:rPr>
        <w:t xml:space="preserve">di </w:t>
      </w:r>
      <w:r w:rsidRPr="0079374A">
        <w:rPr>
          <w:sz w:val="22"/>
        </w:rPr>
        <w:t>farmacocinetica d</w:t>
      </w:r>
      <w:r w:rsidR="005156B4">
        <w:rPr>
          <w:sz w:val="22"/>
        </w:rPr>
        <w:t>i</w:t>
      </w:r>
      <w:r w:rsidRPr="0079374A">
        <w:rPr>
          <w:sz w:val="22"/>
        </w:rPr>
        <w:t xml:space="preserve"> popolazione in 765 pazienti, l’area di superficie corporea è risultata incidere in modo significativo sull’eliminazione di inotuzumab ozogamicin. La dose di inotuzumab ozogamicin viene somministrata </w:t>
      </w:r>
      <w:r w:rsidR="00F51373">
        <w:rPr>
          <w:sz w:val="22"/>
        </w:rPr>
        <w:t>in</w:t>
      </w:r>
      <w:r w:rsidR="00F51373" w:rsidRPr="0079374A">
        <w:rPr>
          <w:sz w:val="22"/>
        </w:rPr>
        <w:t xml:space="preserve"> </w:t>
      </w:r>
      <w:r w:rsidRPr="0079374A">
        <w:rPr>
          <w:sz w:val="22"/>
        </w:rPr>
        <w:t xml:space="preserve">base </w:t>
      </w:r>
      <w:r w:rsidR="00F51373">
        <w:rPr>
          <w:sz w:val="22"/>
        </w:rPr>
        <w:t>a</w:t>
      </w:r>
      <w:r w:rsidRPr="0079374A">
        <w:rPr>
          <w:sz w:val="22"/>
        </w:rPr>
        <w:t>lla superficie corporea (vedere paragrafo 4.2).</w:t>
      </w:r>
    </w:p>
    <w:p w14:paraId="7E084BDB" w14:textId="77777777" w:rsidR="007A7397" w:rsidRDefault="007A7397" w:rsidP="009862FB">
      <w:pPr>
        <w:spacing w:line="240" w:lineRule="auto"/>
        <w:rPr>
          <w:szCs w:val="22"/>
          <w:u w:val="single"/>
        </w:rPr>
      </w:pPr>
    </w:p>
    <w:p w14:paraId="1F52FBA2" w14:textId="77777777" w:rsidR="00934B34" w:rsidRPr="00B97BC0" w:rsidRDefault="00934B34" w:rsidP="00934B34">
      <w:pPr>
        <w:spacing w:line="240" w:lineRule="auto"/>
      </w:pPr>
      <w:r>
        <w:t xml:space="preserve">Farmacocinetica in gruppi specifici di soggetti o pazienti </w:t>
      </w:r>
    </w:p>
    <w:p w14:paraId="4D8C3F0E" w14:textId="77777777" w:rsidR="00934B34" w:rsidRPr="0079374A" w:rsidRDefault="00934B34" w:rsidP="009862FB">
      <w:pPr>
        <w:spacing w:line="240" w:lineRule="auto"/>
        <w:rPr>
          <w:szCs w:val="22"/>
          <w:u w:val="single"/>
        </w:rPr>
      </w:pPr>
    </w:p>
    <w:p w14:paraId="185BE7B0" w14:textId="77777777" w:rsidR="005C3EF6" w:rsidRPr="00F44BD6" w:rsidRDefault="005C3EF6" w:rsidP="00475150">
      <w:pPr>
        <w:pStyle w:val="Paragraph"/>
        <w:keepNext/>
        <w:spacing w:after="0"/>
        <w:rPr>
          <w:sz w:val="22"/>
          <w:szCs w:val="22"/>
          <w:u w:val="single"/>
        </w:rPr>
      </w:pPr>
      <w:r w:rsidRPr="00F44BD6">
        <w:rPr>
          <w:sz w:val="22"/>
          <w:u w:val="single"/>
        </w:rPr>
        <w:t xml:space="preserve">Età, </w:t>
      </w:r>
      <w:r w:rsidR="008728D1" w:rsidRPr="00F44BD6">
        <w:rPr>
          <w:sz w:val="22"/>
          <w:u w:val="single"/>
        </w:rPr>
        <w:t>etnia</w:t>
      </w:r>
      <w:r w:rsidRPr="00F44BD6">
        <w:rPr>
          <w:sz w:val="22"/>
          <w:u w:val="single"/>
        </w:rPr>
        <w:t xml:space="preserve"> e sesso</w:t>
      </w:r>
    </w:p>
    <w:p w14:paraId="18D3F81F" w14:textId="77777777" w:rsidR="007A7397" w:rsidRPr="0079374A" w:rsidRDefault="007A7397" w:rsidP="00475150">
      <w:pPr>
        <w:pStyle w:val="Paragraph"/>
        <w:keepNext/>
        <w:spacing w:after="0"/>
        <w:rPr>
          <w:sz w:val="22"/>
          <w:szCs w:val="22"/>
        </w:rPr>
      </w:pPr>
    </w:p>
    <w:p w14:paraId="16E2850C" w14:textId="77777777" w:rsidR="005C3EF6" w:rsidRPr="0079374A" w:rsidRDefault="005C3EF6" w:rsidP="00475150">
      <w:pPr>
        <w:pStyle w:val="Paragraph"/>
        <w:keepNext/>
        <w:spacing w:after="0"/>
        <w:rPr>
          <w:sz w:val="22"/>
          <w:szCs w:val="22"/>
        </w:rPr>
      </w:pPr>
      <w:r w:rsidRPr="0079374A">
        <w:rPr>
          <w:sz w:val="22"/>
        </w:rPr>
        <w:t xml:space="preserve">Sulla base di un’analisi </w:t>
      </w:r>
      <w:r w:rsidR="008728D1">
        <w:rPr>
          <w:sz w:val="22"/>
        </w:rPr>
        <w:t xml:space="preserve">di </w:t>
      </w:r>
      <w:r w:rsidRPr="0079374A">
        <w:rPr>
          <w:sz w:val="22"/>
        </w:rPr>
        <w:t>farmacocinetica d</w:t>
      </w:r>
      <w:r w:rsidR="008728D1">
        <w:rPr>
          <w:sz w:val="22"/>
        </w:rPr>
        <w:t>i</w:t>
      </w:r>
      <w:r w:rsidRPr="0079374A">
        <w:rPr>
          <w:sz w:val="22"/>
        </w:rPr>
        <w:t xml:space="preserve"> popolazione, età, </w:t>
      </w:r>
      <w:r w:rsidR="008728D1">
        <w:rPr>
          <w:sz w:val="22"/>
        </w:rPr>
        <w:t>etnia</w:t>
      </w:r>
      <w:r w:rsidR="008728D1" w:rsidRPr="0079374A">
        <w:rPr>
          <w:sz w:val="22"/>
        </w:rPr>
        <w:t xml:space="preserve"> </w:t>
      </w:r>
      <w:r w:rsidRPr="0079374A">
        <w:rPr>
          <w:sz w:val="22"/>
        </w:rPr>
        <w:t xml:space="preserve">e sesso </w:t>
      </w:r>
      <w:r w:rsidR="008728D1">
        <w:rPr>
          <w:sz w:val="22"/>
        </w:rPr>
        <w:t xml:space="preserve">di appartenenza </w:t>
      </w:r>
      <w:r w:rsidRPr="0079374A">
        <w:rPr>
          <w:sz w:val="22"/>
        </w:rPr>
        <w:t xml:space="preserve">non hanno influenzato significativamente l’eliminazione di inotuzumab ozogamicin.  </w:t>
      </w:r>
    </w:p>
    <w:p w14:paraId="0B16D14A" w14:textId="77777777" w:rsidR="007A7397" w:rsidRPr="0079374A" w:rsidRDefault="007A7397" w:rsidP="009862FB">
      <w:pPr>
        <w:pStyle w:val="Paragraph"/>
        <w:spacing w:after="0"/>
        <w:rPr>
          <w:i/>
          <w:sz w:val="22"/>
          <w:szCs w:val="22"/>
        </w:rPr>
      </w:pPr>
    </w:p>
    <w:p w14:paraId="0567B2A4" w14:textId="77777777" w:rsidR="005C3EF6" w:rsidRPr="00F44BD6" w:rsidRDefault="0018408C" w:rsidP="009B2BA2">
      <w:pPr>
        <w:pStyle w:val="Paragraph"/>
        <w:keepNext/>
        <w:spacing w:after="0"/>
        <w:rPr>
          <w:sz w:val="22"/>
          <w:szCs w:val="22"/>
          <w:u w:val="single"/>
        </w:rPr>
      </w:pPr>
      <w:r w:rsidRPr="00F44BD6">
        <w:rPr>
          <w:sz w:val="22"/>
          <w:u w:val="single"/>
        </w:rPr>
        <w:t xml:space="preserve">Compromissione </w:t>
      </w:r>
      <w:r w:rsidR="005C3EF6" w:rsidRPr="00F44BD6">
        <w:rPr>
          <w:sz w:val="22"/>
          <w:u w:val="single"/>
        </w:rPr>
        <w:t>epatica</w:t>
      </w:r>
    </w:p>
    <w:p w14:paraId="763CFE3D" w14:textId="77777777" w:rsidR="007A7397" w:rsidRPr="0079374A" w:rsidRDefault="007A7397" w:rsidP="009B2BA2">
      <w:pPr>
        <w:pStyle w:val="Paragraph"/>
        <w:keepNext/>
        <w:spacing w:after="0"/>
        <w:rPr>
          <w:sz w:val="22"/>
          <w:szCs w:val="22"/>
        </w:rPr>
      </w:pPr>
    </w:p>
    <w:p w14:paraId="1CF26100" w14:textId="77777777" w:rsidR="005C3EF6" w:rsidRPr="0079374A" w:rsidRDefault="005C3EF6" w:rsidP="009B2BA2">
      <w:pPr>
        <w:pStyle w:val="Paragraph"/>
        <w:keepNext/>
        <w:spacing w:after="0"/>
        <w:rPr>
          <w:sz w:val="22"/>
          <w:szCs w:val="22"/>
        </w:rPr>
      </w:pPr>
      <w:r w:rsidRPr="0079374A">
        <w:rPr>
          <w:sz w:val="22"/>
        </w:rPr>
        <w:t xml:space="preserve">Non sono stati condotti studi formali di </w:t>
      </w:r>
      <w:r w:rsidR="00E10B23">
        <w:rPr>
          <w:sz w:val="22"/>
        </w:rPr>
        <w:t>farmacocinetica</w:t>
      </w:r>
      <w:r w:rsidR="00E10B23" w:rsidRPr="0079374A">
        <w:rPr>
          <w:sz w:val="22"/>
        </w:rPr>
        <w:t xml:space="preserve"> </w:t>
      </w:r>
      <w:r w:rsidR="00E10B23">
        <w:rPr>
          <w:sz w:val="22"/>
        </w:rPr>
        <w:t xml:space="preserve">su </w:t>
      </w:r>
      <w:r w:rsidRPr="0079374A">
        <w:rPr>
          <w:sz w:val="22"/>
        </w:rPr>
        <w:t xml:space="preserve">inotuzumab ozogamicin in pazienti con </w:t>
      </w:r>
      <w:r w:rsidR="0018408C">
        <w:rPr>
          <w:sz w:val="22"/>
        </w:rPr>
        <w:t>c</w:t>
      </w:r>
      <w:r w:rsidR="0018408C" w:rsidRPr="0018408C">
        <w:rPr>
          <w:sz w:val="22"/>
        </w:rPr>
        <w:t xml:space="preserve">ompromissione </w:t>
      </w:r>
      <w:r w:rsidRPr="0079374A">
        <w:rPr>
          <w:sz w:val="22"/>
        </w:rPr>
        <w:t xml:space="preserve">epatica. </w:t>
      </w:r>
    </w:p>
    <w:p w14:paraId="197FF3C6" w14:textId="77777777" w:rsidR="007A7397" w:rsidRPr="0079374A" w:rsidRDefault="007A7397" w:rsidP="006F3B12">
      <w:pPr>
        <w:pStyle w:val="paragraph0"/>
        <w:spacing w:before="0" w:after="0"/>
        <w:rPr>
          <w:sz w:val="22"/>
          <w:szCs w:val="22"/>
        </w:rPr>
      </w:pPr>
    </w:p>
    <w:p w14:paraId="5CB7C44D" w14:textId="485DA1BF" w:rsidR="005C3EF6" w:rsidRPr="00662B83" w:rsidRDefault="005C3EF6" w:rsidP="009862FB">
      <w:pPr>
        <w:pStyle w:val="paragraph0"/>
        <w:spacing w:before="0" w:after="0"/>
        <w:rPr>
          <w:sz w:val="22"/>
          <w:szCs w:val="22"/>
        </w:rPr>
      </w:pPr>
      <w:r w:rsidRPr="0079374A">
        <w:rPr>
          <w:sz w:val="22"/>
        </w:rPr>
        <w:t xml:space="preserve">Sulla base di un’analisi </w:t>
      </w:r>
      <w:r w:rsidR="0018408C">
        <w:rPr>
          <w:sz w:val="22"/>
        </w:rPr>
        <w:t xml:space="preserve">di </w:t>
      </w:r>
      <w:r w:rsidRPr="0079374A">
        <w:rPr>
          <w:sz w:val="22"/>
        </w:rPr>
        <w:t>farmacocinetica d</w:t>
      </w:r>
      <w:r w:rsidR="0018408C">
        <w:rPr>
          <w:sz w:val="22"/>
        </w:rPr>
        <w:t>i</w:t>
      </w:r>
      <w:r w:rsidRPr="0079374A">
        <w:rPr>
          <w:sz w:val="22"/>
        </w:rPr>
        <w:t xml:space="preserve"> popolazione in 765 pazienti, la clearance di inotuzumab ozogamicin nei pazienti </w:t>
      </w:r>
      <w:r w:rsidRPr="00662B83">
        <w:rPr>
          <w:sz w:val="22"/>
          <w:szCs w:val="22"/>
        </w:rPr>
        <w:t xml:space="preserve">con </w:t>
      </w:r>
      <w:r w:rsidR="00761D87" w:rsidRPr="00662B83">
        <w:rPr>
          <w:sz w:val="22"/>
          <w:szCs w:val="22"/>
        </w:rPr>
        <w:t xml:space="preserve">compromissione </w:t>
      </w:r>
      <w:r w:rsidRPr="00662B83">
        <w:rPr>
          <w:sz w:val="22"/>
          <w:szCs w:val="22"/>
        </w:rPr>
        <w:t xml:space="preserve">epatica definita dalla categoria B1 del National Cancer Institute Organ Dysfunction Working Group (NCI ODWG) (bilirubina totale ≤ ULN e AST &gt; ULN; </w:t>
      </w:r>
      <w:r w:rsidR="00097770">
        <w:rPr>
          <w:sz w:val="22"/>
          <w:szCs w:val="22"/>
        </w:rPr>
        <w:t>N</w:t>
      </w:r>
      <w:r w:rsidRPr="00662B83">
        <w:rPr>
          <w:sz w:val="22"/>
          <w:szCs w:val="22"/>
        </w:rPr>
        <w:t>=133) o B2 (bilirubina totale &gt; 1,0</w:t>
      </w:r>
      <w:r w:rsidRPr="00662B83">
        <w:rPr>
          <w:sz w:val="22"/>
          <w:szCs w:val="22"/>
        </w:rPr>
        <w:noBreakHyphen/>
        <w:t xml:space="preserve">1,5 × ULN e AST qualsiasi livello; </w:t>
      </w:r>
      <w:r w:rsidR="00097770">
        <w:rPr>
          <w:sz w:val="22"/>
          <w:szCs w:val="22"/>
        </w:rPr>
        <w:t>N</w:t>
      </w:r>
      <w:r w:rsidRPr="00662B83">
        <w:rPr>
          <w:sz w:val="22"/>
          <w:szCs w:val="22"/>
        </w:rPr>
        <w:t xml:space="preserve">=17) era simile a quella dei pazienti con funzionalità epatica normale (bilirubina totale/AST ≤ ULN; </w:t>
      </w:r>
      <w:r w:rsidR="00097770">
        <w:rPr>
          <w:sz w:val="22"/>
          <w:szCs w:val="22"/>
        </w:rPr>
        <w:t>N</w:t>
      </w:r>
      <w:r w:rsidRPr="00662B83">
        <w:rPr>
          <w:sz w:val="22"/>
          <w:szCs w:val="22"/>
        </w:rPr>
        <w:t xml:space="preserve">=611) (vedere paragrafo 4.2). </w:t>
      </w:r>
      <w:r w:rsidRPr="00662B83">
        <w:rPr>
          <w:color w:val="auto"/>
          <w:sz w:val="22"/>
          <w:szCs w:val="22"/>
        </w:rPr>
        <w:t xml:space="preserve">In 3 pazienti con </w:t>
      </w:r>
      <w:r w:rsidR="00483510" w:rsidRPr="00662B83">
        <w:rPr>
          <w:color w:val="auto"/>
          <w:sz w:val="22"/>
          <w:szCs w:val="22"/>
        </w:rPr>
        <w:t xml:space="preserve">compromissione </w:t>
      </w:r>
      <w:r w:rsidRPr="00662B83">
        <w:rPr>
          <w:color w:val="auto"/>
          <w:sz w:val="22"/>
          <w:szCs w:val="22"/>
        </w:rPr>
        <w:t>epatica</w:t>
      </w:r>
      <w:r w:rsidRPr="00662B83">
        <w:rPr>
          <w:sz w:val="22"/>
          <w:szCs w:val="22"/>
        </w:rPr>
        <w:t xml:space="preserve"> definita dalla categoria C dell’NCI ODWG (bilirubina totale &gt; 1,5</w:t>
      </w:r>
      <w:r w:rsidRPr="00662B83">
        <w:rPr>
          <w:sz w:val="22"/>
          <w:szCs w:val="22"/>
        </w:rPr>
        <w:noBreakHyphen/>
        <w:t xml:space="preserve">3 × ULN e AST qualsiasi livello) e </w:t>
      </w:r>
      <w:r w:rsidR="00746140" w:rsidRPr="00662B83">
        <w:rPr>
          <w:sz w:val="22"/>
          <w:szCs w:val="22"/>
        </w:rPr>
        <w:t xml:space="preserve">in </w:t>
      </w:r>
      <w:r w:rsidRPr="00662B83">
        <w:rPr>
          <w:sz w:val="22"/>
          <w:szCs w:val="22"/>
        </w:rPr>
        <w:t xml:space="preserve">1 paziente con </w:t>
      </w:r>
      <w:r w:rsidR="00667147" w:rsidRPr="00662B83">
        <w:rPr>
          <w:sz w:val="22"/>
          <w:szCs w:val="22"/>
        </w:rPr>
        <w:t xml:space="preserve">compromissione </w:t>
      </w:r>
      <w:r w:rsidRPr="00662B83">
        <w:rPr>
          <w:sz w:val="22"/>
          <w:szCs w:val="22"/>
        </w:rPr>
        <w:t>epatica definita dalla categoria D dell’NCI ODWG (bilirubina totale &gt; 3 × ULN</w:t>
      </w:r>
      <w:r w:rsidRPr="00662B83">
        <w:rPr>
          <w:i/>
          <w:sz w:val="22"/>
          <w:szCs w:val="22"/>
        </w:rPr>
        <w:t xml:space="preserve"> </w:t>
      </w:r>
      <w:r w:rsidRPr="00662B83">
        <w:rPr>
          <w:sz w:val="22"/>
          <w:szCs w:val="22"/>
        </w:rPr>
        <w:t>e AST qualsiasi livello), la clearance di inotuzumab ozogamicin non è risultata ridotta.</w:t>
      </w:r>
    </w:p>
    <w:p w14:paraId="10F2A1DB" w14:textId="77777777" w:rsidR="007A7397" w:rsidRPr="00662B83" w:rsidRDefault="007A7397" w:rsidP="009862FB">
      <w:pPr>
        <w:pStyle w:val="Paragraph"/>
        <w:spacing w:after="0"/>
        <w:rPr>
          <w:i/>
          <w:sz w:val="22"/>
          <w:szCs w:val="22"/>
        </w:rPr>
      </w:pPr>
    </w:p>
    <w:p w14:paraId="473806E8" w14:textId="77777777" w:rsidR="005C3EF6" w:rsidRPr="00662B83" w:rsidRDefault="00761D87" w:rsidP="006F3B12">
      <w:pPr>
        <w:pStyle w:val="Paragraph"/>
        <w:keepNext/>
        <w:spacing w:after="0"/>
        <w:rPr>
          <w:sz w:val="22"/>
          <w:szCs w:val="22"/>
          <w:u w:val="single"/>
        </w:rPr>
      </w:pPr>
      <w:r w:rsidRPr="00662B83">
        <w:rPr>
          <w:sz w:val="22"/>
          <w:szCs w:val="22"/>
          <w:u w:val="single"/>
        </w:rPr>
        <w:t xml:space="preserve">Compromissione </w:t>
      </w:r>
      <w:r w:rsidR="005C3EF6" w:rsidRPr="00662B83">
        <w:rPr>
          <w:sz w:val="22"/>
          <w:szCs w:val="22"/>
          <w:u w:val="single"/>
        </w:rPr>
        <w:t>renale</w:t>
      </w:r>
    </w:p>
    <w:p w14:paraId="4B6DBC89" w14:textId="77777777" w:rsidR="007A7397" w:rsidRPr="00662B83" w:rsidRDefault="007A7397" w:rsidP="006F3B12">
      <w:pPr>
        <w:pStyle w:val="Paragraph"/>
        <w:keepNext/>
        <w:spacing w:after="0"/>
        <w:rPr>
          <w:sz w:val="22"/>
          <w:szCs w:val="22"/>
        </w:rPr>
      </w:pPr>
    </w:p>
    <w:p w14:paraId="4BE6ADD5" w14:textId="77777777" w:rsidR="005C3EF6" w:rsidRPr="00662B83" w:rsidRDefault="005C3EF6" w:rsidP="006F3B12">
      <w:pPr>
        <w:pStyle w:val="Paragraph"/>
        <w:keepNext/>
        <w:spacing w:after="0"/>
        <w:rPr>
          <w:sz w:val="22"/>
          <w:szCs w:val="22"/>
        </w:rPr>
      </w:pPr>
      <w:r w:rsidRPr="00662B83">
        <w:rPr>
          <w:sz w:val="22"/>
          <w:szCs w:val="22"/>
        </w:rPr>
        <w:t xml:space="preserve">Non sono stati condotti studi formali di </w:t>
      </w:r>
      <w:r w:rsidR="00E10B23" w:rsidRPr="00662B83">
        <w:rPr>
          <w:sz w:val="22"/>
          <w:szCs w:val="22"/>
        </w:rPr>
        <w:t xml:space="preserve">farmacocinetica su </w:t>
      </w:r>
      <w:r w:rsidRPr="00662B83">
        <w:rPr>
          <w:sz w:val="22"/>
          <w:szCs w:val="22"/>
        </w:rPr>
        <w:t xml:space="preserve">inotuzumab ozogamicin in pazienti con </w:t>
      </w:r>
      <w:r w:rsidR="00761D87" w:rsidRPr="00662B83">
        <w:rPr>
          <w:sz w:val="22"/>
          <w:szCs w:val="22"/>
        </w:rPr>
        <w:t xml:space="preserve">compromissione </w:t>
      </w:r>
      <w:r w:rsidRPr="00662B83">
        <w:rPr>
          <w:sz w:val="22"/>
          <w:szCs w:val="22"/>
        </w:rPr>
        <w:t xml:space="preserve">renale. </w:t>
      </w:r>
    </w:p>
    <w:p w14:paraId="6BA7AAF4" w14:textId="77777777" w:rsidR="007A7397" w:rsidRPr="00662B83" w:rsidRDefault="007A7397" w:rsidP="009862FB">
      <w:pPr>
        <w:pStyle w:val="Paragraph"/>
        <w:spacing w:after="0"/>
        <w:rPr>
          <w:sz w:val="22"/>
          <w:szCs w:val="22"/>
        </w:rPr>
      </w:pPr>
    </w:p>
    <w:p w14:paraId="1A564608" w14:textId="5517818D" w:rsidR="005C3EF6" w:rsidRDefault="005C3EF6" w:rsidP="00493424">
      <w:pPr>
        <w:pStyle w:val="Paragraph"/>
        <w:spacing w:after="0"/>
        <w:rPr>
          <w:sz w:val="22"/>
          <w:szCs w:val="22"/>
        </w:rPr>
      </w:pPr>
      <w:r w:rsidRPr="00662B83">
        <w:rPr>
          <w:sz w:val="22"/>
          <w:szCs w:val="22"/>
        </w:rPr>
        <w:t xml:space="preserve">Sulla base di un’analisi </w:t>
      </w:r>
      <w:r w:rsidR="00F42F2B" w:rsidRPr="00662B83">
        <w:rPr>
          <w:sz w:val="22"/>
          <w:szCs w:val="22"/>
        </w:rPr>
        <w:t xml:space="preserve">di </w:t>
      </w:r>
      <w:r w:rsidRPr="00662B83">
        <w:rPr>
          <w:sz w:val="22"/>
          <w:szCs w:val="22"/>
        </w:rPr>
        <w:t>farmacocinetica d</w:t>
      </w:r>
      <w:r w:rsidR="00F42F2B" w:rsidRPr="00662B83">
        <w:rPr>
          <w:sz w:val="22"/>
          <w:szCs w:val="22"/>
        </w:rPr>
        <w:t>i</w:t>
      </w:r>
      <w:r w:rsidRPr="00662B83">
        <w:rPr>
          <w:sz w:val="22"/>
          <w:szCs w:val="22"/>
        </w:rPr>
        <w:t xml:space="preserve"> popolazione in 765 pazienti, la clearance di inotuzumab ozogamicin in pazienti con </w:t>
      </w:r>
      <w:r w:rsidR="00F44BD6" w:rsidRPr="00662B83">
        <w:rPr>
          <w:sz w:val="22"/>
          <w:szCs w:val="22"/>
        </w:rPr>
        <w:t xml:space="preserve">compromissione </w:t>
      </w:r>
      <w:r w:rsidRPr="00662B83">
        <w:rPr>
          <w:sz w:val="22"/>
          <w:szCs w:val="22"/>
        </w:rPr>
        <w:t>renale lieve (CL</w:t>
      </w:r>
      <w:r w:rsidRPr="00662B83">
        <w:rPr>
          <w:sz w:val="22"/>
          <w:szCs w:val="22"/>
          <w:vertAlign w:val="subscript"/>
        </w:rPr>
        <w:t>cr</w:t>
      </w:r>
      <w:r w:rsidRPr="00662B83">
        <w:rPr>
          <w:sz w:val="22"/>
          <w:szCs w:val="22"/>
        </w:rPr>
        <w:t xml:space="preserve"> 60</w:t>
      </w:r>
      <w:r w:rsidRPr="00662B83">
        <w:rPr>
          <w:sz w:val="22"/>
          <w:szCs w:val="22"/>
        </w:rPr>
        <w:noBreakHyphen/>
        <w:t>89 </w:t>
      </w:r>
      <w:r w:rsidR="00FC1C5B" w:rsidRPr="00662B83">
        <w:rPr>
          <w:sz w:val="22"/>
          <w:szCs w:val="22"/>
        </w:rPr>
        <w:t>m</w:t>
      </w:r>
      <w:r w:rsidR="004F3872">
        <w:rPr>
          <w:sz w:val="22"/>
          <w:szCs w:val="22"/>
        </w:rPr>
        <w:t>L</w:t>
      </w:r>
      <w:r w:rsidRPr="00662B83">
        <w:rPr>
          <w:sz w:val="22"/>
          <w:szCs w:val="22"/>
        </w:rPr>
        <w:t xml:space="preserve">/min; </w:t>
      </w:r>
      <w:r w:rsidR="00097770">
        <w:rPr>
          <w:sz w:val="22"/>
          <w:szCs w:val="22"/>
        </w:rPr>
        <w:t>N</w:t>
      </w:r>
      <w:r w:rsidRPr="00662B83">
        <w:rPr>
          <w:sz w:val="22"/>
          <w:szCs w:val="22"/>
        </w:rPr>
        <w:t xml:space="preserve"> = 237), </w:t>
      </w:r>
      <w:r w:rsidR="00F44BD6" w:rsidRPr="00662B83">
        <w:rPr>
          <w:sz w:val="22"/>
          <w:szCs w:val="22"/>
        </w:rPr>
        <w:t xml:space="preserve">compromissione </w:t>
      </w:r>
      <w:r w:rsidRPr="00662B83">
        <w:rPr>
          <w:sz w:val="22"/>
          <w:szCs w:val="22"/>
        </w:rPr>
        <w:t>renale moderata (CL</w:t>
      </w:r>
      <w:r w:rsidRPr="00662B83">
        <w:rPr>
          <w:sz w:val="22"/>
          <w:szCs w:val="22"/>
          <w:vertAlign w:val="subscript"/>
        </w:rPr>
        <w:t>cr</w:t>
      </w:r>
      <w:r w:rsidRPr="00662B83">
        <w:rPr>
          <w:sz w:val="22"/>
          <w:szCs w:val="22"/>
        </w:rPr>
        <w:t xml:space="preserve"> 30</w:t>
      </w:r>
      <w:r w:rsidRPr="00662B83">
        <w:rPr>
          <w:sz w:val="22"/>
          <w:szCs w:val="22"/>
        </w:rPr>
        <w:noBreakHyphen/>
        <w:t>59 </w:t>
      </w:r>
      <w:r w:rsidR="00FC1C5B" w:rsidRPr="00662B83">
        <w:rPr>
          <w:sz w:val="22"/>
          <w:szCs w:val="22"/>
        </w:rPr>
        <w:t>m</w:t>
      </w:r>
      <w:r w:rsidR="004F3872">
        <w:rPr>
          <w:sz w:val="22"/>
          <w:szCs w:val="22"/>
        </w:rPr>
        <w:t>L</w:t>
      </w:r>
      <w:r w:rsidRPr="00662B83">
        <w:rPr>
          <w:sz w:val="22"/>
          <w:szCs w:val="22"/>
        </w:rPr>
        <w:t xml:space="preserve">/min; </w:t>
      </w:r>
      <w:r w:rsidR="00097770">
        <w:rPr>
          <w:sz w:val="22"/>
          <w:szCs w:val="22"/>
        </w:rPr>
        <w:t>N</w:t>
      </w:r>
      <w:r w:rsidRPr="00662B83">
        <w:rPr>
          <w:sz w:val="22"/>
          <w:szCs w:val="22"/>
        </w:rPr>
        <w:t xml:space="preserve"> = 122) o </w:t>
      </w:r>
      <w:r w:rsidR="00F44BD6" w:rsidRPr="00662B83">
        <w:rPr>
          <w:sz w:val="22"/>
          <w:szCs w:val="22"/>
        </w:rPr>
        <w:t xml:space="preserve">compromissione </w:t>
      </w:r>
      <w:r w:rsidRPr="00662B83">
        <w:rPr>
          <w:sz w:val="22"/>
          <w:szCs w:val="22"/>
        </w:rPr>
        <w:t>renale grave (CL</w:t>
      </w:r>
      <w:r w:rsidRPr="00662B83">
        <w:rPr>
          <w:sz w:val="22"/>
          <w:szCs w:val="22"/>
          <w:vertAlign w:val="subscript"/>
        </w:rPr>
        <w:t>cr</w:t>
      </w:r>
      <w:r w:rsidRPr="00662B83">
        <w:rPr>
          <w:sz w:val="22"/>
          <w:szCs w:val="22"/>
        </w:rPr>
        <w:t xml:space="preserve"> 15</w:t>
      </w:r>
      <w:r w:rsidRPr="00662B83">
        <w:rPr>
          <w:sz w:val="22"/>
          <w:szCs w:val="22"/>
        </w:rPr>
        <w:noBreakHyphen/>
        <w:t>29 </w:t>
      </w:r>
      <w:r w:rsidR="00FC1C5B" w:rsidRPr="00662B83">
        <w:rPr>
          <w:sz w:val="22"/>
          <w:szCs w:val="22"/>
        </w:rPr>
        <w:t>m</w:t>
      </w:r>
      <w:r w:rsidR="004F3872">
        <w:rPr>
          <w:sz w:val="22"/>
          <w:szCs w:val="22"/>
        </w:rPr>
        <w:t>L</w:t>
      </w:r>
      <w:r w:rsidRPr="00662B83">
        <w:rPr>
          <w:sz w:val="22"/>
          <w:szCs w:val="22"/>
        </w:rPr>
        <w:t xml:space="preserve">/min; </w:t>
      </w:r>
      <w:r w:rsidR="00097770">
        <w:rPr>
          <w:sz w:val="22"/>
          <w:szCs w:val="22"/>
        </w:rPr>
        <w:t>N</w:t>
      </w:r>
      <w:r w:rsidRPr="00662B83">
        <w:rPr>
          <w:sz w:val="22"/>
          <w:szCs w:val="22"/>
        </w:rPr>
        <w:t xml:space="preserve"> = 4) era simile a quella dei pazienti con funzionalità renale normale (CL</w:t>
      </w:r>
      <w:r w:rsidRPr="00662B83">
        <w:rPr>
          <w:sz w:val="22"/>
          <w:szCs w:val="22"/>
          <w:vertAlign w:val="subscript"/>
        </w:rPr>
        <w:t>cr</w:t>
      </w:r>
      <w:r w:rsidRPr="00662B83">
        <w:rPr>
          <w:sz w:val="22"/>
          <w:szCs w:val="22"/>
        </w:rPr>
        <w:t xml:space="preserve"> ≥ 90 </w:t>
      </w:r>
      <w:r w:rsidR="00FC1C5B" w:rsidRPr="00662B83">
        <w:rPr>
          <w:sz w:val="22"/>
          <w:szCs w:val="22"/>
        </w:rPr>
        <w:t>m</w:t>
      </w:r>
      <w:r w:rsidR="004F3872">
        <w:rPr>
          <w:sz w:val="22"/>
          <w:szCs w:val="22"/>
        </w:rPr>
        <w:t>L</w:t>
      </w:r>
      <w:r w:rsidRPr="00662B83">
        <w:rPr>
          <w:sz w:val="22"/>
          <w:szCs w:val="22"/>
        </w:rPr>
        <w:t xml:space="preserve">/min; </w:t>
      </w:r>
      <w:r w:rsidR="00097770">
        <w:rPr>
          <w:sz w:val="22"/>
          <w:szCs w:val="22"/>
        </w:rPr>
        <w:t>N</w:t>
      </w:r>
      <w:r w:rsidRPr="00662B83">
        <w:rPr>
          <w:sz w:val="22"/>
          <w:szCs w:val="22"/>
        </w:rPr>
        <w:t xml:space="preserve"> = 402) (vedere paragrafo 4.2). Inotuzumab ozogamicin non è stato studiato nei pazienti con malattia renale in stadio terminale (vedere paragrafo 4.2).</w:t>
      </w:r>
    </w:p>
    <w:p w14:paraId="7AC97041" w14:textId="77777777" w:rsidR="00097770" w:rsidRDefault="00097770" w:rsidP="00493424">
      <w:pPr>
        <w:pStyle w:val="Paragraph"/>
        <w:spacing w:after="0"/>
        <w:rPr>
          <w:sz w:val="22"/>
          <w:szCs w:val="22"/>
        </w:rPr>
      </w:pPr>
    </w:p>
    <w:p w14:paraId="1CE4552B" w14:textId="77777777" w:rsidR="00934B34" w:rsidRDefault="00934B34" w:rsidP="00493424">
      <w:pPr>
        <w:pStyle w:val="paragraph0"/>
        <w:spacing w:before="0" w:after="0"/>
        <w:rPr>
          <w:sz w:val="22"/>
          <w:u w:val="single"/>
        </w:rPr>
      </w:pPr>
      <w:r>
        <w:rPr>
          <w:sz w:val="22"/>
          <w:u w:val="single"/>
        </w:rPr>
        <w:t>Popolazione pediatrica</w:t>
      </w:r>
    </w:p>
    <w:p w14:paraId="4CFE0765" w14:textId="77777777" w:rsidR="00493424" w:rsidRPr="00BA5996" w:rsidRDefault="00493424" w:rsidP="00493424">
      <w:pPr>
        <w:pStyle w:val="paragraph0"/>
        <w:spacing w:before="0" w:after="0"/>
        <w:rPr>
          <w:sz w:val="22"/>
          <w:szCs w:val="22"/>
          <w:u w:val="single"/>
        </w:rPr>
      </w:pPr>
    </w:p>
    <w:p w14:paraId="7EA4074B" w14:textId="77777777" w:rsidR="00097770" w:rsidRPr="00662B83" w:rsidRDefault="00934B34" w:rsidP="00493424">
      <w:pPr>
        <w:pStyle w:val="paragraph0"/>
        <w:spacing w:before="0" w:after="0"/>
        <w:rPr>
          <w:sz w:val="22"/>
          <w:szCs w:val="22"/>
        </w:rPr>
      </w:pPr>
      <w:r>
        <w:rPr>
          <w:sz w:val="22"/>
        </w:rPr>
        <w:t>Alla dose raccomandata per gli adulti, l’esposizione mediana nei pazienti pediatrici affetti da LLA (di età compresa tra 1 anno e 18 anni</w:t>
      </w:r>
      <w:r w:rsidR="00AC07CD">
        <w:rPr>
          <w:sz w:val="22"/>
        </w:rPr>
        <w:t xml:space="preserve"> non compiuti</w:t>
      </w:r>
      <w:r>
        <w:rPr>
          <w:sz w:val="22"/>
        </w:rPr>
        <w:t>) era superiore del 25% rispetto a quella degli adulti. La rilevanza clinica della maggiore esposizione non è nota.</w:t>
      </w:r>
    </w:p>
    <w:p w14:paraId="75B8BCAF" w14:textId="77777777" w:rsidR="00E01C3B" w:rsidRPr="0079374A" w:rsidRDefault="00E01C3B" w:rsidP="009862FB">
      <w:pPr>
        <w:pStyle w:val="Paragraph"/>
        <w:spacing w:after="0"/>
        <w:rPr>
          <w:sz w:val="22"/>
          <w:szCs w:val="22"/>
        </w:rPr>
      </w:pPr>
    </w:p>
    <w:p w14:paraId="4B2B69E7" w14:textId="77777777" w:rsidR="00F16B1D" w:rsidRPr="0079374A" w:rsidRDefault="00F16B1D" w:rsidP="006F3B12">
      <w:pPr>
        <w:pStyle w:val="Paragraph"/>
        <w:keepNext/>
        <w:spacing w:after="0"/>
        <w:rPr>
          <w:sz w:val="22"/>
          <w:szCs w:val="22"/>
          <w:u w:val="single"/>
        </w:rPr>
      </w:pPr>
      <w:r w:rsidRPr="0079374A">
        <w:rPr>
          <w:sz w:val="22"/>
          <w:u w:val="single"/>
        </w:rPr>
        <w:t>Elettrofisiologia cardiaca</w:t>
      </w:r>
    </w:p>
    <w:p w14:paraId="5B8AA526" w14:textId="77777777" w:rsidR="00F16B1D" w:rsidRPr="0079374A" w:rsidRDefault="00F16B1D" w:rsidP="006F3B12">
      <w:pPr>
        <w:pStyle w:val="paragraph0"/>
        <w:keepNext/>
        <w:spacing w:before="0" w:after="0"/>
        <w:rPr>
          <w:sz w:val="22"/>
          <w:szCs w:val="22"/>
        </w:rPr>
      </w:pPr>
    </w:p>
    <w:p w14:paraId="70EE81A9" w14:textId="77777777" w:rsidR="00914148" w:rsidRPr="0079374A" w:rsidRDefault="00914148" w:rsidP="00914148">
      <w:pPr>
        <w:pStyle w:val="paragraph0"/>
        <w:keepNext/>
        <w:spacing w:before="0" w:after="0"/>
        <w:rPr>
          <w:sz w:val="22"/>
          <w:szCs w:val="22"/>
        </w:rPr>
      </w:pPr>
      <w:r>
        <w:rPr>
          <w:sz w:val="22"/>
        </w:rPr>
        <w:t>U</w:t>
      </w:r>
      <w:r w:rsidRPr="0079374A">
        <w:rPr>
          <w:sz w:val="22"/>
        </w:rPr>
        <w:t xml:space="preserve">n’analisi </w:t>
      </w:r>
      <w:r>
        <w:rPr>
          <w:sz w:val="22"/>
        </w:rPr>
        <w:t xml:space="preserve">di </w:t>
      </w:r>
      <w:r w:rsidRPr="0079374A">
        <w:rPr>
          <w:sz w:val="22"/>
        </w:rPr>
        <w:t>farmacocinetica</w:t>
      </w:r>
      <w:r>
        <w:rPr>
          <w:sz w:val="22"/>
        </w:rPr>
        <w:t>/farmacodinamica</w:t>
      </w:r>
      <w:r w:rsidRPr="0079374A">
        <w:rPr>
          <w:sz w:val="22"/>
        </w:rPr>
        <w:t xml:space="preserve"> </w:t>
      </w:r>
      <w:r>
        <w:rPr>
          <w:sz w:val="22"/>
        </w:rPr>
        <w:t xml:space="preserve">ha </w:t>
      </w:r>
      <w:r w:rsidR="001F37B6">
        <w:rPr>
          <w:sz w:val="22"/>
        </w:rPr>
        <w:t xml:space="preserve">suggerito una correlazione tra </w:t>
      </w:r>
      <w:r w:rsidR="000A3AD4">
        <w:rPr>
          <w:sz w:val="22"/>
        </w:rPr>
        <w:t>l’</w:t>
      </w:r>
      <w:r w:rsidR="001F37B6">
        <w:rPr>
          <w:sz w:val="22"/>
        </w:rPr>
        <w:t xml:space="preserve">aumento delle concentrazioni sieriche di inotuzumab ozogamicin e il prolungamento degli intervalli QTc nei pazienti LLA e </w:t>
      </w:r>
      <w:r w:rsidR="00993BF0">
        <w:rPr>
          <w:sz w:val="22"/>
        </w:rPr>
        <w:t>Linfoma Non</w:t>
      </w:r>
      <w:r w:rsidR="00340B43">
        <w:rPr>
          <w:sz w:val="22"/>
        </w:rPr>
        <w:t>-</w:t>
      </w:r>
      <w:r w:rsidR="00993BF0">
        <w:rPr>
          <w:sz w:val="22"/>
        </w:rPr>
        <w:t>Hodgkin (</w:t>
      </w:r>
      <w:r w:rsidR="00A038CE">
        <w:rPr>
          <w:sz w:val="22"/>
        </w:rPr>
        <w:t>LNH)</w:t>
      </w:r>
      <w:r w:rsidR="001F37B6">
        <w:rPr>
          <w:sz w:val="22"/>
        </w:rPr>
        <w:t xml:space="preserve">. La mediana (limite superiore dell’IC 95%) per la variazione di QTcF a una concentrazione </w:t>
      </w:r>
      <w:r w:rsidR="001F37B6" w:rsidRPr="0079374A">
        <w:rPr>
          <w:sz w:val="22"/>
        </w:rPr>
        <w:t>C</w:t>
      </w:r>
      <w:r w:rsidR="001F37B6" w:rsidRPr="0079374A">
        <w:rPr>
          <w:sz w:val="22"/>
          <w:vertAlign w:val="subscript"/>
        </w:rPr>
        <w:t>max</w:t>
      </w:r>
      <w:r w:rsidR="001F37B6">
        <w:rPr>
          <w:sz w:val="22"/>
        </w:rPr>
        <w:t xml:space="preserve"> sopraterapeutica è stata di 3,87 msec (7,54 msec)</w:t>
      </w:r>
      <w:r w:rsidRPr="0079374A">
        <w:rPr>
          <w:sz w:val="22"/>
        </w:rPr>
        <w:t>.</w:t>
      </w:r>
    </w:p>
    <w:p w14:paraId="08F12EF4" w14:textId="77777777" w:rsidR="00914148" w:rsidRPr="0079374A" w:rsidRDefault="00914148" w:rsidP="00914148">
      <w:pPr>
        <w:pStyle w:val="paragraph0"/>
        <w:spacing w:before="0" w:after="0"/>
        <w:rPr>
          <w:sz w:val="22"/>
          <w:szCs w:val="22"/>
        </w:rPr>
      </w:pPr>
    </w:p>
    <w:p w14:paraId="27A2F22D" w14:textId="77777777" w:rsidR="00914148" w:rsidRPr="0079374A" w:rsidRDefault="00914148" w:rsidP="00914148">
      <w:pPr>
        <w:pStyle w:val="paragraph0"/>
        <w:spacing w:before="0" w:after="0"/>
        <w:rPr>
          <w:sz w:val="22"/>
          <w:szCs w:val="22"/>
        </w:rPr>
      </w:pPr>
      <w:r w:rsidRPr="0079374A">
        <w:rPr>
          <w:sz w:val="22"/>
        </w:rPr>
        <w:lastRenderedPageBreak/>
        <w:t xml:space="preserve">In uno studio clinico randomizzato in pazienti affetti da LLA recidivante o refrattaria (Studio 1), aumenti </w:t>
      </w:r>
      <w:r w:rsidR="001F37B6">
        <w:rPr>
          <w:sz w:val="22"/>
        </w:rPr>
        <w:t xml:space="preserve">massimi </w:t>
      </w:r>
      <w:r w:rsidRPr="0079374A">
        <w:rPr>
          <w:sz w:val="22"/>
        </w:rPr>
        <w:t>d</w:t>
      </w:r>
      <w:r w:rsidR="00340B43">
        <w:rPr>
          <w:sz w:val="22"/>
        </w:rPr>
        <w:t>ell’intervallo</w:t>
      </w:r>
      <w:r w:rsidRPr="0079374A">
        <w:rPr>
          <w:sz w:val="22"/>
        </w:rPr>
        <w:t xml:space="preserve"> QTcF di </w:t>
      </w:r>
      <w:r w:rsidR="001F37B6" w:rsidRPr="00AD7AC7">
        <w:rPr>
          <w:sz w:val="22"/>
          <w:szCs w:val="22"/>
        </w:rPr>
        <w:sym w:font="Symbol" w:char="F0B3"/>
      </w:r>
      <w:r w:rsidRPr="0079374A">
        <w:rPr>
          <w:sz w:val="22"/>
        </w:rPr>
        <w:t> </w:t>
      </w:r>
      <w:r>
        <w:rPr>
          <w:sz w:val="22"/>
        </w:rPr>
        <w:t xml:space="preserve">30 msec e </w:t>
      </w:r>
      <w:r w:rsidRPr="0079374A">
        <w:rPr>
          <w:sz w:val="22"/>
        </w:rPr>
        <w:t xml:space="preserve">≥ 60 msec rispetto al basale sono stati misurati in </w:t>
      </w:r>
      <w:r>
        <w:rPr>
          <w:sz w:val="22"/>
        </w:rPr>
        <w:t>30/162</w:t>
      </w:r>
      <w:r w:rsidR="00D75A63">
        <w:rPr>
          <w:sz w:val="22"/>
        </w:rPr>
        <w:t> </w:t>
      </w:r>
      <w:r>
        <w:rPr>
          <w:sz w:val="22"/>
        </w:rPr>
        <w:t xml:space="preserve">(19%) e </w:t>
      </w:r>
      <w:r w:rsidRPr="0079374A">
        <w:rPr>
          <w:sz w:val="22"/>
        </w:rPr>
        <w:t>4/162 (3%) pazienti nel braccio inotuzumab ozogamicin</w:t>
      </w:r>
      <w:r>
        <w:rPr>
          <w:sz w:val="22"/>
        </w:rPr>
        <w:t>,</w:t>
      </w:r>
      <w:r w:rsidR="00340B43">
        <w:rPr>
          <w:sz w:val="22"/>
        </w:rPr>
        <w:t xml:space="preserve"> rispettivamente,</w:t>
      </w:r>
      <w:r>
        <w:rPr>
          <w:sz w:val="22"/>
        </w:rPr>
        <w:t xml:space="preserve"> </w:t>
      </w:r>
      <w:r w:rsidR="001F37B6">
        <w:rPr>
          <w:sz w:val="22"/>
        </w:rPr>
        <w:t xml:space="preserve">verso </w:t>
      </w:r>
      <w:r w:rsidR="00340B43">
        <w:rPr>
          <w:sz w:val="22"/>
        </w:rPr>
        <w:t xml:space="preserve">i </w:t>
      </w:r>
      <w:r>
        <w:rPr>
          <w:sz w:val="22"/>
        </w:rPr>
        <w:t xml:space="preserve">18/124 (15%) e </w:t>
      </w:r>
      <w:r w:rsidRPr="0079374A">
        <w:rPr>
          <w:sz w:val="22"/>
        </w:rPr>
        <w:t>3/124 (2%) nel braccio della chemioterapia scelta dallo sperimentatore</w:t>
      </w:r>
      <w:r>
        <w:rPr>
          <w:sz w:val="22"/>
        </w:rPr>
        <w:t>, rispettivamente</w:t>
      </w:r>
      <w:r w:rsidRPr="0079374A">
        <w:rPr>
          <w:sz w:val="22"/>
        </w:rPr>
        <w:t xml:space="preserve">. </w:t>
      </w:r>
      <w:r w:rsidRPr="0079374A">
        <w:rPr>
          <w:color w:val="auto"/>
          <w:sz w:val="22"/>
        </w:rPr>
        <w:t xml:space="preserve">Aumenti </w:t>
      </w:r>
      <w:r w:rsidRPr="00956F1A">
        <w:rPr>
          <w:sz w:val="22"/>
        </w:rPr>
        <w:t>d</w:t>
      </w:r>
      <w:r w:rsidR="000B0568" w:rsidRPr="00956F1A">
        <w:rPr>
          <w:sz w:val="22"/>
        </w:rPr>
        <w:t>ell’intervallo</w:t>
      </w:r>
      <w:r w:rsidRPr="00956F1A">
        <w:rPr>
          <w:sz w:val="22"/>
        </w:rPr>
        <w:t xml:space="preserve"> QTcF</w:t>
      </w:r>
      <w:r w:rsidRPr="0079374A">
        <w:rPr>
          <w:sz w:val="22"/>
        </w:rPr>
        <w:t xml:space="preserve"> </w:t>
      </w:r>
      <w:r w:rsidR="000B0568">
        <w:rPr>
          <w:sz w:val="22"/>
        </w:rPr>
        <w:t xml:space="preserve">di </w:t>
      </w:r>
      <w:r w:rsidRPr="0079374A">
        <w:rPr>
          <w:sz w:val="22"/>
        </w:rPr>
        <w:t>&gt; </w:t>
      </w:r>
      <w:r>
        <w:rPr>
          <w:sz w:val="22"/>
        </w:rPr>
        <w:t xml:space="preserve">450 msec e </w:t>
      </w:r>
      <w:r w:rsidRPr="0079374A">
        <w:rPr>
          <w:sz w:val="22"/>
        </w:rPr>
        <w:t xml:space="preserve">&gt; 500 msec sono stati osservati in </w:t>
      </w:r>
      <w:r>
        <w:rPr>
          <w:sz w:val="22"/>
        </w:rPr>
        <w:t>26/162</w:t>
      </w:r>
      <w:r w:rsidR="00D75A63">
        <w:rPr>
          <w:sz w:val="22"/>
        </w:rPr>
        <w:t> </w:t>
      </w:r>
      <w:r>
        <w:rPr>
          <w:sz w:val="22"/>
        </w:rPr>
        <w:t xml:space="preserve">(16%) e </w:t>
      </w:r>
      <w:r w:rsidRPr="0079374A">
        <w:rPr>
          <w:sz w:val="22"/>
        </w:rPr>
        <w:t>nessuno dei pazienti nel braccio inotuzumab ozogamicin</w:t>
      </w:r>
      <w:r w:rsidR="001F37B6">
        <w:rPr>
          <w:sz w:val="22"/>
        </w:rPr>
        <w:t xml:space="preserve"> verso </w:t>
      </w:r>
      <w:r w:rsidR="000B0568">
        <w:rPr>
          <w:sz w:val="22"/>
        </w:rPr>
        <w:t xml:space="preserve">i </w:t>
      </w:r>
      <w:r>
        <w:rPr>
          <w:sz w:val="22"/>
        </w:rPr>
        <w:t xml:space="preserve">12/124 (10%) e </w:t>
      </w:r>
      <w:r w:rsidRPr="0079374A">
        <w:rPr>
          <w:sz w:val="22"/>
        </w:rPr>
        <w:t>1/124 (1%) pazien</w:t>
      </w:r>
      <w:r>
        <w:rPr>
          <w:sz w:val="22"/>
        </w:rPr>
        <w:t>t</w:t>
      </w:r>
      <w:r w:rsidR="00A6017E">
        <w:rPr>
          <w:sz w:val="22"/>
        </w:rPr>
        <w:t>i</w:t>
      </w:r>
      <w:r w:rsidRPr="0079374A">
        <w:rPr>
          <w:sz w:val="22"/>
        </w:rPr>
        <w:t xml:space="preserve"> nel braccio della chemioterapia scelta dallo sperimentatore</w:t>
      </w:r>
      <w:r>
        <w:rPr>
          <w:sz w:val="22"/>
        </w:rPr>
        <w:t>, rispettivamente</w:t>
      </w:r>
      <w:r w:rsidRPr="0079374A">
        <w:rPr>
          <w:sz w:val="22"/>
        </w:rPr>
        <w:t xml:space="preserve"> (vedere paragrafo 4.8).</w:t>
      </w:r>
    </w:p>
    <w:p w14:paraId="31317048" w14:textId="77777777" w:rsidR="00812D16" w:rsidRPr="0079374A" w:rsidRDefault="00812D16" w:rsidP="0046264F">
      <w:pPr>
        <w:numPr>
          <w:ilvl w:val="12"/>
          <w:numId w:val="0"/>
        </w:numPr>
        <w:spacing w:line="240" w:lineRule="auto"/>
        <w:ind w:right="-2"/>
        <w:rPr>
          <w:iCs/>
          <w:noProof/>
          <w:szCs w:val="22"/>
        </w:rPr>
      </w:pPr>
    </w:p>
    <w:p w14:paraId="50AD3C04" w14:textId="77777777" w:rsidR="00812D16" w:rsidRPr="0079374A" w:rsidRDefault="00812D16" w:rsidP="006F3B12">
      <w:pPr>
        <w:keepNext/>
        <w:spacing w:line="240" w:lineRule="auto"/>
        <w:ind w:left="567" w:hanging="567"/>
        <w:outlineLvl w:val="0"/>
        <w:rPr>
          <w:noProof/>
          <w:szCs w:val="22"/>
        </w:rPr>
      </w:pPr>
      <w:r w:rsidRPr="0079374A">
        <w:rPr>
          <w:b/>
          <w:noProof/>
        </w:rPr>
        <w:t>5.3</w:t>
      </w:r>
      <w:r w:rsidRPr="0079374A">
        <w:tab/>
      </w:r>
      <w:r w:rsidRPr="0079374A">
        <w:rPr>
          <w:b/>
          <w:noProof/>
        </w:rPr>
        <w:t>Dati preclinici di sicurezza</w:t>
      </w:r>
    </w:p>
    <w:p w14:paraId="20E458B2" w14:textId="77777777" w:rsidR="00812D16" w:rsidRPr="0079374A" w:rsidRDefault="00812D16" w:rsidP="006F3B12">
      <w:pPr>
        <w:keepNext/>
        <w:spacing w:line="240" w:lineRule="auto"/>
        <w:rPr>
          <w:noProof/>
          <w:szCs w:val="22"/>
        </w:rPr>
      </w:pPr>
    </w:p>
    <w:p w14:paraId="732B6613" w14:textId="77777777" w:rsidR="00037347" w:rsidRPr="0079374A" w:rsidRDefault="00037347" w:rsidP="006F3B12">
      <w:pPr>
        <w:keepNext/>
        <w:spacing w:line="240" w:lineRule="auto"/>
        <w:rPr>
          <w:szCs w:val="22"/>
          <w:u w:val="single"/>
        </w:rPr>
      </w:pPr>
      <w:r w:rsidRPr="0079374A">
        <w:rPr>
          <w:u w:val="single"/>
        </w:rPr>
        <w:t>Tossicità a dosi ripetute</w:t>
      </w:r>
    </w:p>
    <w:p w14:paraId="62F7D6B2" w14:textId="77777777" w:rsidR="00037347" w:rsidRPr="0079374A" w:rsidRDefault="00037347" w:rsidP="006F3B12">
      <w:pPr>
        <w:keepNext/>
        <w:spacing w:line="240" w:lineRule="auto"/>
        <w:rPr>
          <w:szCs w:val="22"/>
        </w:rPr>
      </w:pPr>
    </w:p>
    <w:p w14:paraId="58F444CD" w14:textId="77777777" w:rsidR="001A7EF6" w:rsidRPr="0079374A" w:rsidRDefault="00037347" w:rsidP="006F3B12">
      <w:pPr>
        <w:keepNext/>
        <w:spacing w:line="240" w:lineRule="auto"/>
        <w:rPr>
          <w:szCs w:val="22"/>
        </w:rPr>
      </w:pPr>
      <w:r w:rsidRPr="0079374A">
        <w:t xml:space="preserve">Negli animali, </w:t>
      </w:r>
      <w:r w:rsidR="00B76F0E">
        <w:t>i principali</w:t>
      </w:r>
      <w:r w:rsidRPr="0079374A">
        <w:t xml:space="preserve"> organi bersaglio includevano fegato, midollo osseo e organi linfatici con le variazioni ematologiche associate, rene e sistema nervoso. Altri cambiamenti osservati includevano effetti sugli organi riproduttivi maschili</w:t>
      </w:r>
      <w:r w:rsidR="00142ED9">
        <w:t xml:space="preserve"> e</w:t>
      </w:r>
      <w:r w:rsidRPr="0079374A">
        <w:t xml:space="preserve"> femminili (vedere di seguito) e lesioni epatiche preneoplastiche e neoplastiche (vedere di seguito). La maggior parte degli effetti sono stati reversibili o parzialmente reversibili, tranne che per gli effetti su fegato e sistema nervoso. La rilevanza dei risultati irreversibili negli animali per gli esseri umani è incerta.</w:t>
      </w:r>
    </w:p>
    <w:p w14:paraId="2E005A05" w14:textId="77777777" w:rsidR="00037347" w:rsidRPr="0079374A" w:rsidRDefault="00037347" w:rsidP="009862FB">
      <w:pPr>
        <w:spacing w:line="240" w:lineRule="auto"/>
        <w:rPr>
          <w:b/>
          <w:i/>
          <w:noProof/>
          <w:szCs w:val="22"/>
        </w:rPr>
      </w:pPr>
    </w:p>
    <w:p w14:paraId="5E8A3AB8" w14:textId="77777777" w:rsidR="00037347" w:rsidRPr="0079374A" w:rsidRDefault="00037347" w:rsidP="00475150">
      <w:pPr>
        <w:pStyle w:val="Paragraph"/>
        <w:keepNext/>
        <w:spacing w:after="0"/>
        <w:rPr>
          <w:noProof/>
          <w:sz w:val="22"/>
          <w:szCs w:val="22"/>
          <w:u w:val="single"/>
        </w:rPr>
      </w:pPr>
      <w:r w:rsidRPr="0079374A">
        <w:rPr>
          <w:noProof/>
          <w:sz w:val="22"/>
          <w:u w:val="single"/>
        </w:rPr>
        <w:t>Genotossicità</w:t>
      </w:r>
    </w:p>
    <w:p w14:paraId="77FB9AED" w14:textId="77777777" w:rsidR="007A7397" w:rsidRPr="0079374A" w:rsidRDefault="007A7397" w:rsidP="00475150">
      <w:pPr>
        <w:keepNext/>
        <w:spacing w:line="240" w:lineRule="auto"/>
        <w:rPr>
          <w:rFonts w:eastAsia="Calibri"/>
          <w:color w:val="000000"/>
          <w:szCs w:val="22"/>
        </w:rPr>
      </w:pPr>
    </w:p>
    <w:p w14:paraId="0A73807E" w14:textId="77777777" w:rsidR="001F37B6" w:rsidRPr="0079374A" w:rsidRDefault="001F37B6" w:rsidP="001F37B6">
      <w:pPr>
        <w:keepNext/>
        <w:spacing w:line="240" w:lineRule="auto"/>
        <w:rPr>
          <w:rFonts w:eastAsia="Calibri"/>
          <w:color w:val="000000"/>
          <w:szCs w:val="22"/>
        </w:rPr>
      </w:pPr>
      <w:r w:rsidRPr="0079374A">
        <w:rPr>
          <w:color w:val="000000"/>
        </w:rPr>
        <w:t xml:space="preserve">Inotuzumab ozogamicin è risultato clastogenico </w:t>
      </w:r>
      <w:r w:rsidRPr="0079374A">
        <w:rPr>
          <w:i/>
          <w:color w:val="000000"/>
        </w:rPr>
        <w:t>in vivo</w:t>
      </w:r>
      <w:r w:rsidRPr="0079374A">
        <w:rPr>
          <w:color w:val="000000"/>
        </w:rPr>
        <w:t xml:space="preserve"> nel midollo osseo di topi maschi. Tale risultato è coerente con l</w:t>
      </w:r>
      <w:r>
        <w:rPr>
          <w:color w:val="000000"/>
        </w:rPr>
        <w:t xml:space="preserve">a nota </w:t>
      </w:r>
      <w:r w:rsidRPr="0079374A">
        <w:rPr>
          <w:color w:val="000000"/>
        </w:rPr>
        <w:t>induzione di rotture del DNA ad opera di calic</w:t>
      </w:r>
      <w:r w:rsidR="00261669">
        <w:rPr>
          <w:color w:val="000000"/>
        </w:rPr>
        <w:t>h</w:t>
      </w:r>
      <w:r w:rsidRPr="0079374A">
        <w:rPr>
          <w:color w:val="000000"/>
        </w:rPr>
        <w:t>eamicina</w:t>
      </w:r>
      <w:r>
        <w:rPr>
          <w:color w:val="000000"/>
        </w:rPr>
        <w:t>.</w:t>
      </w:r>
      <w:r w:rsidRPr="0079374A" w:rsidDel="009E32E1">
        <w:rPr>
          <w:color w:val="000000"/>
        </w:rPr>
        <w:t xml:space="preserve"> </w:t>
      </w:r>
      <w:r>
        <w:rPr>
          <w:color w:val="000000"/>
        </w:rPr>
        <w:t>N-acetil-gamma-calicheamicina dimetilidrazide (l’agente citotossico rilasciato da inotuzumab ozogamicin) è risultato muta</w:t>
      </w:r>
      <w:r w:rsidR="00D75A63">
        <w:rPr>
          <w:color w:val="000000"/>
        </w:rPr>
        <w:t>ge</w:t>
      </w:r>
      <w:r>
        <w:rPr>
          <w:color w:val="000000"/>
        </w:rPr>
        <w:t>no in un test di reversione di una mutazione batterica (Ames)</w:t>
      </w:r>
      <w:r w:rsidRPr="00D75A63">
        <w:rPr>
          <w:color w:val="000000"/>
        </w:rPr>
        <w:t xml:space="preserve"> </w:t>
      </w:r>
      <w:r w:rsidRPr="00507454">
        <w:rPr>
          <w:i/>
          <w:color w:val="000000"/>
        </w:rPr>
        <w:t>in vi</w:t>
      </w:r>
      <w:r w:rsidR="00D75A63" w:rsidRPr="00507454">
        <w:rPr>
          <w:i/>
          <w:color w:val="000000"/>
        </w:rPr>
        <w:t>tr</w:t>
      </w:r>
      <w:r w:rsidRPr="00507454">
        <w:rPr>
          <w:i/>
          <w:color w:val="000000"/>
        </w:rPr>
        <w:t>o</w:t>
      </w:r>
      <w:r>
        <w:rPr>
          <w:color w:val="000000"/>
        </w:rPr>
        <w:t>.</w:t>
      </w:r>
    </w:p>
    <w:p w14:paraId="0C152822" w14:textId="77777777" w:rsidR="00037347" w:rsidRPr="0079374A" w:rsidRDefault="00037347" w:rsidP="009862FB">
      <w:pPr>
        <w:spacing w:line="240" w:lineRule="auto"/>
        <w:rPr>
          <w:b/>
          <w:szCs w:val="22"/>
        </w:rPr>
      </w:pPr>
    </w:p>
    <w:p w14:paraId="22B16955" w14:textId="77777777" w:rsidR="00037347" w:rsidRPr="0079374A" w:rsidRDefault="004A7303" w:rsidP="00475150">
      <w:pPr>
        <w:pStyle w:val="Paragraph"/>
        <w:keepNext/>
        <w:spacing w:after="0"/>
        <w:rPr>
          <w:sz w:val="22"/>
          <w:szCs w:val="22"/>
          <w:u w:val="single"/>
        </w:rPr>
      </w:pPr>
      <w:r>
        <w:rPr>
          <w:sz w:val="22"/>
          <w:u w:val="single"/>
        </w:rPr>
        <w:t>Potenziale c</w:t>
      </w:r>
      <w:r w:rsidR="00037347" w:rsidRPr="0079374A">
        <w:rPr>
          <w:sz w:val="22"/>
          <w:u w:val="single"/>
        </w:rPr>
        <w:t>a</w:t>
      </w:r>
      <w:r w:rsidR="005A1877">
        <w:rPr>
          <w:sz w:val="22"/>
          <w:u w:val="single"/>
        </w:rPr>
        <w:t>ncero</w:t>
      </w:r>
      <w:r w:rsidR="00037347" w:rsidRPr="0079374A">
        <w:rPr>
          <w:sz w:val="22"/>
          <w:u w:val="single"/>
        </w:rPr>
        <w:t>gen</w:t>
      </w:r>
      <w:r w:rsidR="00262841">
        <w:rPr>
          <w:sz w:val="22"/>
          <w:u w:val="single"/>
        </w:rPr>
        <w:t>o</w:t>
      </w:r>
    </w:p>
    <w:p w14:paraId="0B22B893" w14:textId="77777777" w:rsidR="007A7397" w:rsidRPr="0079374A" w:rsidRDefault="007A7397" w:rsidP="00475150">
      <w:pPr>
        <w:keepNext/>
        <w:spacing w:line="240" w:lineRule="auto"/>
        <w:rPr>
          <w:rFonts w:eastAsia="Calibri"/>
          <w:color w:val="000000"/>
          <w:szCs w:val="22"/>
        </w:rPr>
      </w:pPr>
    </w:p>
    <w:p w14:paraId="4E0F98F2" w14:textId="77777777" w:rsidR="00037347" w:rsidRPr="0079374A" w:rsidRDefault="00037347" w:rsidP="00475150">
      <w:pPr>
        <w:keepNext/>
        <w:spacing w:line="240" w:lineRule="auto"/>
        <w:rPr>
          <w:rFonts w:eastAsia="Calibri"/>
          <w:color w:val="000000"/>
          <w:szCs w:val="22"/>
        </w:rPr>
      </w:pPr>
      <w:r w:rsidRPr="0079374A">
        <w:rPr>
          <w:color w:val="000000"/>
        </w:rPr>
        <w:t xml:space="preserve">Non sono stati condotti studi </w:t>
      </w:r>
      <w:r w:rsidR="00E10B23" w:rsidRPr="0079374A">
        <w:rPr>
          <w:color w:val="000000"/>
        </w:rPr>
        <w:t xml:space="preserve">formali </w:t>
      </w:r>
      <w:r w:rsidRPr="0079374A">
        <w:rPr>
          <w:color w:val="000000"/>
        </w:rPr>
        <w:t>di ca</w:t>
      </w:r>
      <w:r w:rsidR="005A1877">
        <w:rPr>
          <w:color w:val="000000"/>
        </w:rPr>
        <w:t>ncero</w:t>
      </w:r>
      <w:r w:rsidRPr="0079374A">
        <w:rPr>
          <w:color w:val="000000"/>
        </w:rPr>
        <w:t xml:space="preserve">genicità </w:t>
      </w:r>
      <w:r w:rsidR="00E10B23">
        <w:rPr>
          <w:color w:val="000000"/>
        </w:rPr>
        <w:t>su</w:t>
      </w:r>
      <w:r w:rsidR="00E10B23" w:rsidRPr="0079374A">
        <w:rPr>
          <w:color w:val="000000"/>
        </w:rPr>
        <w:t xml:space="preserve"> </w:t>
      </w:r>
      <w:r w:rsidRPr="0079374A">
        <w:rPr>
          <w:color w:val="000000"/>
        </w:rPr>
        <w:t xml:space="preserve">inotuzumab ozogamicin. Negli studi di tossicità, i ratti hanno sviluppato iperplasia delle cellule ovali, foci </w:t>
      </w:r>
      <w:r w:rsidR="00984EFF" w:rsidRPr="0079374A">
        <w:rPr>
          <w:color w:val="000000"/>
        </w:rPr>
        <w:t xml:space="preserve">epatocellulari alterati </w:t>
      </w:r>
      <w:r w:rsidRPr="0079374A">
        <w:rPr>
          <w:color w:val="000000"/>
        </w:rPr>
        <w:t>e</w:t>
      </w:r>
      <w:r w:rsidRPr="0079374A">
        <w:t xml:space="preserve"> adenomi epatocellulari </w:t>
      </w:r>
      <w:r w:rsidRPr="0079374A">
        <w:rPr>
          <w:color w:val="000000"/>
        </w:rPr>
        <w:t>nel fegato a circa 0,3 volte l’esposizione clinica nell’uomo basata sull’AUC. In 1 scimmia, un focus di alterazione epatocellulare è stato rilevato a circa 3,1 volte l’esposizione clinica nell’uomo basata sull’AUC alla fine del periodo di dosaggio di 26 settimane. La rilevanza di questi risultati negli animali per gli esseri umani è incerta.</w:t>
      </w:r>
    </w:p>
    <w:p w14:paraId="476B68EF" w14:textId="77777777" w:rsidR="00037347" w:rsidRPr="0079374A" w:rsidRDefault="00037347" w:rsidP="009862FB">
      <w:pPr>
        <w:spacing w:line="240" w:lineRule="auto"/>
        <w:rPr>
          <w:b/>
          <w:noProof/>
          <w:szCs w:val="22"/>
        </w:rPr>
      </w:pPr>
    </w:p>
    <w:p w14:paraId="7EA57DAD" w14:textId="77777777" w:rsidR="00037347" w:rsidRPr="0079374A" w:rsidRDefault="00037347" w:rsidP="006F3B12">
      <w:pPr>
        <w:pStyle w:val="Paragraph"/>
        <w:keepNext/>
        <w:spacing w:after="0"/>
        <w:rPr>
          <w:noProof/>
          <w:sz w:val="22"/>
          <w:szCs w:val="22"/>
          <w:u w:val="single"/>
        </w:rPr>
      </w:pPr>
      <w:r w:rsidRPr="0079374A">
        <w:rPr>
          <w:noProof/>
          <w:sz w:val="22"/>
          <w:u w:val="single"/>
        </w:rPr>
        <w:t>Tossicità riproduttiva</w:t>
      </w:r>
    </w:p>
    <w:p w14:paraId="2DD3426C" w14:textId="77777777" w:rsidR="007A7397" w:rsidRPr="0079374A" w:rsidRDefault="007A7397" w:rsidP="006F3B12">
      <w:pPr>
        <w:pStyle w:val="Paragraph"/>
        <w:keepNext/>
        <w:spacing w:after="0"/>
        <w:rPr>
          <w:sz w:val="22"/>
          <w:szCs w:val="22"/>
        </w:rPr>
      </w:pPr>
    </w:p>
    <w:p w14:paraId="1CA7E45B" w14:textId="77777777" w:rsidR="00037347" w:rsidRPr="0079374A" w:rsidRDefault="000074E4" w:rsidP="006F3B12">
      <w:pPr>
        <w:pStyle w:val="Paragraph"/>
        <w:keepNext/>
        <w:spacing w:after="0"/>
        <w:rPr>
          <w:sz w:val="22"/>
          <w:szCs w:val="22"/>
        </w:rPr>
      </w:pPr>
      <w:r w:rsidRPr="0079374A">
        <w:rPr>
          <w:sz w:val="22"/>
        </w:rPr>
        <w:t>La somministrazione di inotuzumab ozogamicin a ratti femmina alla dose tossica per la madre (circa 2,3 volte l’esposizione clinica nell’uomo basata sull’AUC) prima dell’accoppiamento e durante la prima settimana di gestazione ha provocato tossicità embrio-fetale, tra cui un aumento dei riassorbimenti e una diminuzione degli embrioni vitali. La dose tossica per la madre (circa 2,3 volte l’esposizione clinica nell’uomo basata sull’AUC) ha portato anche a un ritardo nella crescita del feto, comprendente diminuzione del peso fetale e ritardo nell’ossificazione scheletrica. Si è anche verificato un lieve ritardo della crescita fetale nei ratti a circa 0,4 volte l’esposizione clinica nell’uomo basata sull’AUC</w:t>
      </w:r>
      <w:r w:rsidR="00E01C3B" w:rsidRPr="0079374A">
        <w:rPr>
          <w:sz w:val="22"/>
        </w:rPr>
        <w:t xml:space="preserve"> (vedere paragrafo 4.6)</w:t>
      </w:r>
      <w:r w:rsidRPr="0079374A">
        <w:rPr>
          <w:sz w:val="22"/>
        </w:rPr>
        <w:t>.</w:t>
      </w:r>
    </w:p>
    <w:p w14:paraId="6FF03698" w14:textId="77777777" w:rsidR="007A7397" w:rsidRPr="0079374A" w:rsidRDefault="007A7397" w:rsidP="009862FB">
      <w:pPr>
        <w:pStyle w:val="Paragraph"/>
        <w:spacing w:after="0"/>
        <w:rPr>
          <w:sz w:val="22"/>
          <w:szCs w:val="22"/>
        </w:rPr>
      </w:pPr>
    </w:p>
    <w:p w14:paraId="6D6B669E" w14:textId="77777777" w:rsidR="00037347" w:rsidRPr="0079374A" w:rsidRDefault="00037347" w:rsidP="009862FB">
      <w:pPr>
        <w:pStyle w:val="Paragraph"/>
        <w:spacing w:after="0"/>
        <w:rPr>
          <w:sz w:val="22"/>
          <w:szCs w:val="22"/>
        </w:rPr>
      </w:pPr>
      <w:r w:rsidRPr="0079374A">
        <w:rPr>
          <w:sz w:val="22"/>
        </w:rPr>
        <w:t xml:space="preserve">Si considera che inotuzumab ozogamicin abbia il potenziale di alterare la funzione riproduttiva e la fertilità in donne e uomini sulla base di risultati </w:t>
      </w:r>
      <w:r w:rsidR="006F3B12">
        <w:rPr>
          <w:sz w:val="22"/>
        </w:rPr>
        <w:t>pre</w:t>
      </w:r>
      <w:r w:rsidRPr="0079374A">
        <w:rPr>
          <w:sz w:val="22"/>
        </w:rPr>
        <w:t>clinici</w:t>
      </w:r>
      <w:r w:rsidR="006F3B12">
        <w:rPr>
          <w:sz w:val="22"/>
        </w:rPr>
        <w:t xml:space="preserve"> </w:t>
      </w:r>
      <w:r w:rsidR="006F3B12" w:rsidRPr="0079374A">
        <w:rPr>
          <w:sz w:val="22"/>
        </w:rPr>
        <w:t>(vedere paragrafo 4.6)</w:t>
      </w:r>
      <w:r w:rsidRPr="0079374A">
        <w:rPr>
          <w:sz w:val="22"/>
        </w:rPr>
        <w:t xml:space="preserve">. Negli studi di tossicità a dosi ripetute nei ratti e nelle scimmie, </w:t>
      </w:r>
      <w:r w:rsidR="001D7170">
        <w:rPr>
          <w:sz w:val="22"/>
        </w:rPr>
        <w:t>le osservazioni sulla riproduzione</w:t>
      </w:r>
      <w:r w:rsidRPr="0079374A">
        <w:rPr>
          <w:sz w:val="22"/>
        </w:rPr>
        <w:t xml:space="preserve"> </w:t>
      </w:r>
      <w:r w:rsidR="001D7170">
        <w:rPr>
          <w:sz w:val="22"/>
        </w:rPr>
        <w:t>nel</w:t>
      </w:r>
      <w:r w:rsidRPr="0079374A">
        <w:rPr>
          <w:sz w:val="22"/>
        </w:rPr>
        <w:t xml:space="preserve">la femmina includevano atrofia delle ovaie, dell’utero, della vagina e della ghiandola mammaria. Il livello senza effetti indesiderati osservati (NOAEL) per gli effetti sugli organi riproduttivi femminili in ratti e scimmie è stato di circa 2,2 e 3,1 volte l’esposizione clinica nell’uomo basata sull’AUC, rispettivamente. Negli studi di tossicità a dosi ripetute nei ratti, </w:t>
      </w:r>
      <w:r w:rsidR="00B814AB">
        <w:rPr>
          <w:sz w:val="22"/>
        </w:rPr>
        <w:t>le osservazioni sulla riproduzione ne</w:t>
      </w:r>
      <w:r w:rsidRPr="0079374A">
        <w:rPr>
          <w:sz w:val="22"/>
        </w:rPr>
        <w:t xml:space="preserve">l maschio includevano degenerazione testicolare, associata a ipospermia, e atrofia </w:t>
      </w:r>
      <w:r w:rsidR="00B814AB">
        <w:rPr>
          <w:sz w:val="22"/>
        </w:rPr>
        <w:t xml:space="preserve">della </w:t>
      </w:r>
      <w:r w:rsidRPr="0079374A">
        <w:rPr>
          <w:sz w:val="22"/>
        </w:rPr>
        <w:t>prostat</w:t>
      </w:r>
      <w:r w:rsidR="00B814AB">
        <w:rPr>
          <w:sz w:val="22"/>
        </w:rPr>
        <w:t>a</w:t>
      </w:r>
      <w:r w:rsidRPr="0079374A">
        <w:rPr>
          <w:sz w:val="22"/>
        </w:rPr>
        <w:t xml:space="preserve"> e delle vescicole seminali. Il NOAEL non è stato identificato per gli effetti sugli organi riproduttivi maschili, che sono stati osservati a circa 0,3 volte l’esposizione clinica nell’uomo basata sull’AUC.</w:t>
      </w:r>
    </w:p>
    <w:p w14:paraId="4C4CAFE9" w14:textId="77777777" w:rsidR="00812D16" w:rsidRPr="0079374A" w:rsidRDefault="00812D16" w:rsidP="0046264F">
      <w:pPr>
        <w:spacing w:line="240" w:lineRule="auto"/>
        <w:rPr>
          <w:noProof/>
          <w:szCs w:val="22"/>
        </w:rPr>
      </w:pPr>
    </w:p>
    <w:p w14:paraId="350568DE" w14:textId="77777777" w:rsidR="00524670" w:rsidRPr="0079374A" w:rsidRDefault="00524670" w:rsidP="0046264F">
      <w:pPr>
        <w:spacing w:line="240" w:lineRule="auto"/>
        <w:rPr>
          <w:noProof/>
          <w:szCs w:val="22"/>
        </w:rPr>
      </w:pPr>
    </w:p>
    <w:p w14:paraId="2B94E3B7" w14:textId="77777777" w:rsidR="00812D16" w:rsidRPr="0079374A" w:rsidRDefault="00812D16" w:rsidP="003A2533">
      <w:pPr>
        <w:keepNext/>
        <w:suppressAutoHyphens/>
        <w:spacing w:line="240" w:lineRule="auto"/>
        <w:ind w:left="567" w:hanging="567"/>
        <w:rPr>
          <w:b/>
          <w:noProof/>
          <w:szCs w:val="22"/>
        </w:rPr>
      </w:pPr>
      <w:r w:rsidRPr="0079374A">
        <w:rPr>
          <w:b/>
          <w:noProof/>
        </w:rPr>
        <w:t>6.</w:t>
      </w:r>
      <w:r w:rsidRPr="0079374A">
        <w:tab/>
      </w:r>
      <w:r w:rsidRPr="0079374A">
        <w:rPr>
          <w:b/>
          <w:noProof/>
        </w:rPr>
        <w:t>INFORMAZIONI FARMACEUTICHE</w:t>
      </w:r>
    </w:p>
    <w:p w14:paraId="09F0BFDF" w14:textId="77777777" w:rsidR="00812D16" w:rsidRPr="0079374A" w:rsidRDefault="00812D16" w:rsidP="003A2533">
      <w:pPr>
        <w:keepNext/>
        <w:spacing w:line="240" w:lineRule="auto"/>
        <w:rPr>
          <w:noProof/>
          <w:szCs w:val="22"/>
        </w:rPr>
      </w:pPr>
    </w:p>
    <w:p w14:paraId="73FD8010" w14:textId="77777777" w:rsidR="00812D16" w:rsidRPr="0079374A" w:rsidRDefault="00812D16" w:rsidP="003A2533">
      <w:pPr>
        <w:keepNext/>
        <w:spacing w:line="240" w:lineRule="auto"/>
        <w:ind w:left="567" w:hanging="567"/>
        <w:outlineLvl w:val="0"/>
        <w:rPr>
          <w:noProof/>
          <w:szCs w:val="22"/>
        </w:rPr>
      </w:pPr>
      <w:r w:rsidRPr="0079374A">
        <w:rPr>
          <w:b/>
          <w:noProof/>
        </w:rPr>
        <w:t>6.1</w:t>
      </w:r>
      <w:r w:rsidRPr="0079374A">
        <w:tab/>
      </w:r>
      <w:r w:rsidRPr="0079374A">
        <w:rPr>
          <w:b/>
          <w:noProof/>
        </w:rPr>
        <w:t>Elenco degli eccipienti</w:t>
      </w:r>
    </w:p>
    <w:p w14:paraId="5F26CC8A" w14:textId="77777777" w:rsidR="00812D16" w:rsidRPr="0079374A" w:rsidRDefault="00812D16" w:rsidP="003A2533">
      <w:pPr>
        <w:keepNext/>
        <w:spacing w:line="240" w:lineRule="auto"/>
        <w:rPr>
          <w:i/>
          <w:noProof/>
          <w:szCs w:val="22"/>
        </w:rPr>
      </w:pPr>
    </w:p>
    <w:p w14:paraId="6E81A52B" w14:textId="77777777" w:rsidR="003B6307" w:rsidRPr="0079374A" w:rsidRDefault="003B6307" w:rsidP="003A2533">
      <w:pPr>
        <w:pStyle w:val="Paragraph"/>
        <w:keepNext/>
        <w:spacing w:after="0"/>
        <w:rPr>
          <w:sz w:val="22"/>
          <w:szCs w:val="22"/>
        </w:rPr>
      </w:pPr>
      <w:r w:rsidRPr="0079374A">
        <w:rPr>
          <w:sz w:val="22"/>
        </w:rPr>
        <w:t>Saccarosio</w:t>
      </w:r>
    </w:p>
    <w:p w14:paraId="7EAA570E" w14:textId="77777777" w:rsidR="003B6307" w:rsidRPr="0079374A" w:rsidRDefault="003B6307" w:rsidP="009862FB">
      <w:pPr>
        <w:pStyle w:val="Paragraph"/>
        <w:spacing w:after="0"/>
        <w:rPr>
          <w:sz w:val="22"/>
          <w:szCs w:val="22"/>
        </w:rPr>
      </w:pPr>
      <w:r w:rsidRPr="0079374A">
        <w:rPr>
          <w:sz w:val="22"/>
        </w:rPr>
        <w:t>Polisorbato 80</w:t>
      </w:r>
    </w:p>
    <w:p w14:paraId="67DABEC7" w14:textId="77777777" w:rsidR="003B6307" w:rsidRPr="0079374A" w:rsidRDefault="003B6307" w:rsidP="009862FB">
      <w:pPr>
        <w:pStyle w:val="Paragraph"/>
        <w:spacing w:after="0"/>
        <w:rPr>
          <w:sz w:val="22"/>
          <w:szCs w:val="22"/>
        </w:rPr>
      </w:pPr>
      <w:r w:rsidRPr="0079374A">
        <w:rPr>
          <w:sz w:val="22"/>
        </w:rPr>
        <w:t>Sodio cloruro</w:t>
      </w:r>
    </w:p>
    <w:p w14:paraId="4DD5BA86" w14:textId="77777777" w:rsidR="003B6307" w:rsidRPr="0079374A" w:rsidRDefault="003B6307" w:rsidP="009862FB">
      <w:pPr>
        <w:pStyle w:val="Paragraph"/>
        <w:spacing w:after="0"/>
        <w:rPr>
          <w:sz w:val="22"/>
          <w:szCs w:val="22"/>
        </w:rPr>
      </w:pPr>
      <w:r w:rsidRPr="0079374A">
        <w:rPr>
          <w:sz w:val="22"/>
        </w:rPr>
        <w:t>Trometamina</w:t>
      </w:r>
    </w:p>
    <w:p w14:paraId="1B61858B" w14:textId="77777777" w:rsidR="00812D16" w:rsidRPr="0079374A" w:rsidRDefault="00812D16" w:rsidP="009862FB">
      <w:pPr>
        <w:spacing w:line="240" w:lineRule="auto"/>
        <w:rPr>
          <w:noProof/>
          <w:szCs w:val="22"/>
        </w:rPr>
      </w:pPr>
    </w:p>
    <w:p w14:paraId="074CD754" w14:textId="77777777" w:rsidR="00812D16" w:rsidRPr="0079374A" w:rsidRDefault="00812D16" w:rsidP="00D9557F">
      <w:pPr>
        <w:keepNext/>
        <w:spacing w:line="240" w:lineRule="auto"/>
        <w:ind w:left="567" w:hanging="567"/>
        <w:outlineLvl w:val="0"/>
        <w:rPr>
          <w:noProof/>
          <w:szCs w:val="22"/>
        </w:rPr>
      </w:pPr>
      <w:r w:rsidRPr="0079374A">
        <w:rPr>
          <w:b/>
          <w:noProof/>
        </w:rPr>
        <w:t>6.2</w:t>
      </w:r>
      <w:r w:rsidRPr="0079374A">
        <w:tab/>
      </w:r>
      <w:r w:rsidRPr="0079374A">
        <w:rPr>
          <w:b/>
          <w:noProof/>
        </w:rPr>
        <w:t>Incompatibilità</w:t>
      </w:r>
    </w:p>
    <w:p w14:paraId="29ED5CFA" w14:textId="77777777" w:rsidR="00812D16" w:rsidRPr="0079374A" w:rsidRDefault="00812D16" w:rsidP="00D9557F">
      <w:pPr>
        <w:keepNext/>
        <w:spacing w:line="240" w:lineRule="auto"/>
        <w:rPr>
          <w:noProof/>
          <w:szCs w:val="22"/>
        </w:rPr>
      </w:pPr>
    </w:p>
    <w:p w14:paraId="1214A3C9" w14:textId="77777777" w:rsidR="003B6307" w:rsidRPr="0079374A" w:rsidRDefault="003B6307" w:rsidP="00D9557F">
      <w:pPr>
        <w:pStyle w:val="Paragraph"/>
        <w:keepNext/>
        <w:spacing w:after="0"/>
        <w:rPr>
          <w:noProof/>
          <w:sz w:val="22"/>
          <w:szCs w:val="22"/>
        </w:rPr>
      </w:pPr>
      <w:r w:rsidRPr="0079374A">
        <w:rPr>
          <w:noProof/>
          <w:sz w:val="22"/>
        </w:rPr>
        <w:t>In assenza di studi di compatibilità, questo medicinale non deve essere miscelato con altri medicinali, ad eccezione di quelli menzionati nel paragrafo 6.6.</w:t>
      </w:r>
    </w:p>
    <w:p w14:paraId="3CDC1C01" w14:textId="77777777" w:rsidR="00812D16" w:rsidRPr="0079374A" w:rsidRDefault="00812D16" w:rsidP="0046264F">
      <w:pPr>
        <w:spacing w:line="240" w:lineRule="auto"/>
        <w:rPr>
          <w:noProof/>
          <w:szCs w:val="22"/>
        </w:rPr>
      </w:pPr>
    </w:p>
    <w:p w14:paraId="632B1EDD" w14:textId="77777777" w:rsidR="00812D16" w:rsidRPr="0079374A" w:rsidRDefault="00812D16" w:rsidP="004B5E7E">
      <w:pPr>
        <w:keepNext/>
        <w:keepLines/>
        <w:widowControl w:val="0"/>
        <w:spacing w:line="240" w:lineRule="auto"/>
        <w:ind w:left="567" w:hanging="567"/>
        <w:outlineLvl w:val="0"/>
        <w:rPr>
          <w:noProof/>
          <w:szCs w:val="22"/>
        </w:rPr>
      </w:pPr>
      <w:r w:rsidRPr="0079374A">
        <w:rPr>
          <w:b/>
          <w:noProof/>
        </w:rPr>
        <w:t>6.3</w:t>
      </w:r>
      <w:r w:rsidRPr="0079374A">
        <w:tab/>
      </w:r>
      <w:r w:rsidRPr="0079374A">
        <w:rPr>
          <w:b/>
          <w:noProof/>
        </w:rPr>
        <w:t>Periodo di validità</w:t>
      </w:r>
    </w:p>
    <w:p w14:paraId="084BEF96" w14:textId="77777777" w:rsidR="00812D16" w:rsidRPr="0079374A" w:rsidRDefault="00812D16" w:rsidP="004B5E7E">
      <w:pPr>
        <w:keepNext/>
        <w:keepLines/>
        <w:widowControl w:val="0"/>
        <w:spacing w:line="240" w:lineRule="auto"/>
        <w:rPr>
          <w:noProof/>
          <w:szCs w:val="22"/>
        </w:rPr>
      </w:pPr>
    </w:p>
    <w:p w14:paraId="64330529" w14:textId="77777777" w:rsidR="003B6307" w:rsidRPr="0079374A" w:rsidRDefault="003B6307" w:rsidP="004B5E7E">
      <w:pPr>
        <w:pStyle w:val="paragraph0"/>
        <w:keepNext/>
        <w:keepLines/>
        <w:widowControl w:val="0"/>
        <w:spacing w:before="0" w:after="0"/>
        <w:rPr>
          <w:sz w:val="22"/>
          <w:szCs w:val="22"/>
          <w:u w:val="single"/>
        </w:rPr>
      </w:pPr>
      <w:r w:rsidRPr="0079374A">
        <w:rPr>
          <w:sz w:val="22"/>
          <w:u w:val="single"/>
        </w:rPr>
        <w:t>Flaconcin</w:t>
      </w:r>
      <w:r w:rsidR="003A2533">
        <w:rPr>
          <w:sz w:val="22"/>
          <w:u w:val="single"/>
        </w:rPr>
        <w:t>o</w:t>
      </w:r>
      <w:r w:rsidRPr="0079374A">
        <w:rPr>
          <w:sz w:val="22"/>
          <w:u w:val="single"/>
        </w:rPr>
        <w:t xml:space="preserve"> chius</w:t>
      </w:r>
      <w:r w:rsidR="003A2533">
        <w:rPr>
          <w:sz w:val="22"/>
          <w:u w:val="single"/>
        </w:rPr>
        <w:t>o</w:t>
      </w:r>
    </w:p>
    <w:p w14:paraId="1459F487" w14:textId="77777777" w:rsidR="007A7397" w:rsidRPr="0079374A" w:rsidRDefault="007A7397" w:rsidP="004B5E7E">
      <w:pPr>
        <w:pStyle w:val="paragraph0"/>
        <w:keepNext/>
        <w:keepLines/>
        <w:widowControl w:val="0"/>
        <w:spacing w:before="0" w:after="0"/>
        <w:rPr>
          <w:rFonts w:eastAsia="TimesNewRoman"/>
          <w:sz w:val="22"/>
          <w:szCs w:val="22"/>
        </w:rPr>
      </w:pPr>
    </w:p>
    <w:p w14:paraId="5A069178" w14:textId="77777777" w:rsidR="003B6307" w:rsidRPr="0079374A" w:rsidRDefault="00B35D54" w:rsidP="004B5E7E">
      <w:pPr>
        <w:pStyle w:val="paragraph0"/>
        <w:keepNext/>
        <w:keepLines/>
        <w:widowControl w:val="0"/>
        <w:spacing w:before="0" w:after="0"/>
        <w:rPr>
          <w:rFonts w:eastAsia="TimesNewRoman"/>
          <w:sz w:val="22"/>
          <w:szCs w:val="22"/>
        </w:rPr>
      </w:pPr>
      <w:r>
        <w:rPr>
          <w:sz w:val="22"/>
        </w:rPr>
        <w:t>5</w:t>
      </w:r>
      <w:r w:rsidR="00362532" w:rsidRPr="0079374A">
        <w:rPr>
          <w:sz w:val="22"/>
        </w:rPr>
        <w:t> anni</w:t>
      </w:r>
      <w:r w:rsidR="00074CB2">
        <w:rPr>
          <w:sz w:val="22"/>
        </w:rPr>
        <w:t>.</w:t>
      </w:r>
    </w:p>
    <w:p w14:paraId="49078BCC" w14:textId="77777777" w:rsidR="003B6307" w:rsidRPr="0079374A" w:rsidRDefault="003B6307" w:rsidP="004B5E7E">
      <w:pPr>
        <w:keepNext/>
        <w:keepLines/>
        <w:widowControl w:val="0"/>
        <w:spacing w:line="240" w:lineRule="auto"/>
        <w:rPr>
          <w:szCs w:val="22"/>
        </w:rPr>
      </w:pPr>
    </w:p>
    <w:p w14:paraId="418AFDD5" w14:textId="77777777" w:rsidR="003B6307" w:rsidRPr="0079374A" w:rsidRDefault="003B6307" w:rsidP="004B5E7E">
      <w:pPr>
        <w:keepNext/>
        <w:keepLines/>
        <w:widowControl w:val="0"/>
        <w:spacing w:line="240" w:lineRule="auto"/>
        <w:rPr>
          <w:szCs w:val="22"/>
          <w:u w:val="single"/>
        </w:rPr>
      </w:pPr>
      <w:r w:rsidRPr="0079374A">
        <w:rPr>
          <w:u w:val="single"/>
        </w:rPr>
        <w:t>Soluzione ricostituita</w:t>
      </w:r>
    </w:p>
    <w:p w14:paraId="0C389D5D" w14:textId="77777777" w:rsidR="007A7397" w:rsidRPr="0079374A" w:rsidRDefault="007A7397" w:rsidP="004B5E7E">
      <w:pPr>
        <w:pStyle w:val="paragraph0"/>
        <w:keepNext/>
        <w:keepLines/>
        <w:widowControl w:val="0"/>
        <w:spacing w:before="0" w:after="0"/>
        <w:rPr>
          <w:sz w:val="22"/>
          <w:szCs w:val="22"/>
        </w:rPr>
      </w:pPr>
    </w:p>
    <w:p w14:paraId="72F9A91C" w14:textId="77777777" w:rsidR="007D4F0E" w:rsidRPr="00662B83" w:rsidRDefault="007D4F0E" w:rsidP="004B5E7E">
      <w:pPr>
        <w:pStyle w:val="paragraph0"/>
        <w:keepNext/>
        <w:keepLines/>
        <w:widowControl w:val="0"/>
        <w:spacing w:before="0" w:after="0"/>
        <w:rPr>
          <w:color w:val="auto"/>
          <w:sz w:val="22"/>
          <w:szCs w:val="22"/>
        </w:rPr>
      </w:pPr>
      <w:r w:rsidRPr="0079374A">
        <w:rPr>
          <w:sz w:val="22"/>
        </w:rPr>
        <w:t xml:space="preserve">BESPONSA </w:t>
      </w:r>
      <w:r w:rsidRPr="0079374A">
        <w:rPr>
          <w:color w:val="auto"/>
          <w:sz w:val="22"/>
        </w:rPr>
        <w:t xml:space="preserve">non contiene conservanti batteriostatici. La soluzione ricostituita deve essere utilizzata immediatamente. Se la </w:t>
      </w:r>
      <w:r w:rsidRPr="00662B83">
        <w:rPr>
          <w:color w:val="auto"/>
          <w:sz w:val="22"/>
          <w:szCs w:val="22"/>
        </w:rPr>
        <w:t>soluzione ricostituita non può essere utilizzata immediatamente, può essere conservata fino a 4 ore in frigorifero (2</w:t>
      </w:r>
      <w:r w:rsidRPr="00662B83">
        <w:rPr>
          <w:sz w:val="22"/>
          <w:szCs w:val="22"/>
        </w:rPr>
        <w:t>°C</w:t>
      </w:r>
      <w:r w:rsidR="00C73E64" w:rsidRPr="00662B83">
        <w:rPr>
          <w:sz w:val="22"/>
          <w:szCs w:val="22"/>
        </w:rPr>
        <w:t> </w:t>
      </w:r>
      <w:r w:rsidRPr="00662B83">
        <w:rPr>
          <w:sz w:val="22"/>
          <w:szCs w:val="22"/>
        </w:rPr>
        <w:noBreakHyphen/>
      </w:r>
      <w:r w:rsidR="00C73E64" w:rsidRPr="00662B83">
        <w:rPr>
          <w:sz w:val="22"/>
          <w:szCs w:val="22"/>
        </w:rPr>
        <w:t> </w:t>
      </w:r>
      <w:r w:rsidRPr="00662B83">
        <w:rPr>
          <w:color w:val="auto"/>
          <w:sz w:val="22"/>
          <w:szCs w:val="22"/>
        </w:rPr>
        <w:t>8</w:t>
      </w:r>
      <w:r w:rsidRPr="00662B83">
        <w:rPr>
          <w:sz w:val="22"/>
          <w:szCs w:val="22"/>
        </w:rPr>
        <w:t>°C)</w:t>
      </w:r>
      <w:r w:rsidRPr="00662B83">
        <w:rPr>
          <w:color w:val="auto"/>
          <w:sz w:val="22"/>
          <w:szCs w:val="22"/>
        </w:rPr>
        <w:t xml:space="preserve">. </w:t>
      </w:r>
      <w:r w:rsidRPr="00662B83">
        <w:rPr>
          <w:sz w:val="22"/>
          <w:szCs w:val="22"/>
        </w:rPr>
        <w:t xml:space="preserve">Non esporre alla luce e </w:t>
      </w:r>
      <w:r w:rsidRPr="00662B83">
        <w:rPr>
          <w:color w:val="auto"/>
          <w:sz w:val="22"/>
          <w:szCs w:val="22"/>
        </w:rPr>
        <w:t xml:space="preserve">non congelare. </w:t>
      </w:r>
    </w:p>
    <w:p w14:paraId="6ED99D71" w14:textId="77777777" w:rsidR="007D4F0E" w:rsidRPr="00662B83" w:rsidRDefault="007D4F0E" w:rsidP="00FE5179">
      <w:pPr>
        <w:pStyle w:val="paragraph0"/>
        <w:spacing w:before="0" w:after="0"/>
        <w:rPr>
          <w:sz w:val="22"/>
          <w:szCs w:val="22"/>
        </w:rPr>
      </w:pPr>
    </w:p>
    <w:p w14:paraId="2D79E513" w14:textId="77777777" w:rsidR="003B6307" w:rsidRPr="00662B83" w:rsidRDefault="003B6307" w:rsidP="00D9557F">
      <w:pPr>
        <w:keepNext/>
        <w:spacing w:line="240" w:lineRule="auto"/>
        <w:rPr>
          <w:szCs w:val="22"/>
          <w:u w:val="single"/>
        </w:rPr>
      </w:pPr>
      <w:r w:rsidRPr="00662B83">
        <w:rPr>
          <w:szCs w:val="22"/>
          <w:u w:val="single"/>
        </w:rPr>
        <w:t>Soluzione diluita</w:t>
      </w:r>
    </w:p>
    <w:p w14:paraId="3855C878" w14:textId="77777777" w:rsidR="007A7397" w:rsidRPr="00662B83" w:rsidRDefault="007A7397" w:rsidP="00D9557F">
      <w:pPr>
        <w:pStyle w:val="paragraph0"/>
        <w:keepNext/>
        <w:spacing w:before="0" w:after="0"/>
        <w:rPr>
          <w:sz w:val="22"/>
          <w:szCs w:val="22"/>
        </w:rPr>
      </w:pPr>
    </w:p>
    <w:p w14:paraId="4DF870C5" w14:textId="77777777" w:rsidR="007D4F0E" w:rsidRPr="00662B83" w:rsidRDefault="007D4F0E" w:rsidP="00D9557F">
      <w:pPr>
        <w:pStyle w:val="paragraph0"/>
        <w:keepNext/>
        <w:spacing w:before="0" w:after="0"/>
        <w:rPr>
          <w:sz w:val="22"/>
          <w:szCs w:val="22"/>
        </w:rPr>
      </w:pPr>
      <w:r w:rsidRPr="00662B83">
        <w:rPr>
          <w:color w:val="auto"/>
          <w:sz w:val="22"/>
          <w:szCs w:val="22"/>
        </w:rPr>
        <w:t xml:space="preserve">La soluzione diluita deve essere usata immediatamente o conservata a </w:t>
      </w:r>
      <w:r w:rsidRPr="00662B83">
        <w:rPr>
          <w:sz w:val="22"/>
          <w:szCs w:val="22"/>
        </w:rPr>
        <w:t>temperatura ambiente (20°C</w:t>
      </w:r>
      <w:r w:rsidR="00BF077A" w:rsidRPr="00662B83">
        <w:rPr>
          <w:sz w:val="22"/>
          <w:szCs w:val="22"/>
        </w:rPr>
        <w:t> </w:t>
      </w:r>
      <w:r w:rsidRPr="00662B83">
        <w:rPr>
          <w:sz w:val="22"/>
          <w:szCs w:val="22"/>
        </w:rPr>
        <w:noBreakHyphen/>
      </w:r>
      <w:r w:rsidR="00BF077A" w:rsidRPr="00662B83">
        <w:rPr>
          <w:sz w:val="22"/>
          <w:szCs w:val="22"/>
        </w:rPr>
        <w:t> </w:t>
      </w:r>
      <w:r w:rsidRPr="00662B83">
        <w:rPr>
          <w:sz w:val="22"/>
          <w:szCs w:val="22"/>
        </w:rPr>
        <w:t>25°C) o in frigorifero (</w:t>
      </w:r>
      <w:r w:rsidRPr="00662B83">
        <w:rPr>
          <w:color w:val="auto"/>
          <w:sz w:val="22"/>
          <w:szCs w:val="22"/>
        </w:rPr>
        <w:t>2</w:t>
      </w:r>
      <w:r w:rsidRPr="00662B83">
        <w:rPr>
          <w:sz w:val="22"/>
          <w:szCs w:val="22"/>
        </w:rPr>
        <w:t>°C</w:t>
      </w:r>
      <w:r w:rsidR="00C73E64" w:rsidRPr="00662B83">
        <w:rPr>
          <w:sz w:val="22"/>
          <w:szCs w:val="22"/>
        </w:rPr>
        <w:t> </w:t>
      </w:r>
      <w:r w:rsidRPr="00662B83">
        <w:rPr>
          <w:sz w:val="22"/>
          <w:szCs w:val="22"/>
        </w:rPr>
        <w:noBreakHyphen/>
      </w:r>
      <w:r w:rsidR="00C73E64" w:rsidRPr="00662B83">
        <w:rPr>
          <w:sz w:val="22"/>
          <w:szCs w:val="22"/>
        </w:rPr>
        <w:t> </w:t>
      </w:r>
      <w:r w:rsidRPr="00662B83">
        <w:rPr>
          <w:color w:val="auto"/>
          <w:sz w:val="22"/>
          <w:szCs w:val="22"/>
        </w:rPr>
        <w:t>8</w:t>
      </w:r>
      <w:r w:rsidRPr="00662B83">
        <w:rPr>
          <w:sz w:val="22"/>
          <w:szCs w:val="22"/>
        </w:rPr>
        <w:t>°C)</w:t>
      </w:r>
      <w:r w:rsidRPr="00662B83">
        <w:rPr>
          <w:color w:val="auto"/>
          <w:sz w:val="22"/>
          <w:szCs w:val="22"/>
        </w:rPr>
        <w:t xml:space="preserve">. </w:t>
      </w:r>
      <w:r w:rsidR="00E01C3B" w:rsidRPr="00662B83">
        <w:rPr>
          <w:sz w:val="22"/>
          <w:szCs w:val="22"/>
        </w:rPr>
        <w:t xml:space="preserve">Il tempo massimo dalla ricostituzione alla </w:t>
      </w:r>
      <w:r w:rsidR="00507454" w:rsidRPr="00662B83">
        <w:rPr>
          <w:sz w:val="22"/>
          <w:szCs w:val="22"/>
        </w:rPr>
        <w:t xml:space="preserve">fine della </w:t>
      </w:r>
      <w:r w:rsidR="00E01C3B" w:rsidRPr="00662B83">
        <w:rPr>
          <w:sz w:val="22"/>
          <w:szCs w:val="22"/>
        </w:rPr>
        <w:t>somministrazione deve essere ≤ 8 ore e tra ricostituzione e diluizione devono intercorrere ≤</w:t>
      </w:r>
      <w:r w:rsidR="007944C2" w:rsidRPr="00662B83">
        <w:rPr>
          <w:sz w:val="22"/>
          <w:szCs w:val="22"/>
        </w:rPr>
        <w:t> </w:t>
      </w:r>
      <w:r w:rsidR="00E01C3B" w:rsidRPr="00662B83">
        <w:rPr>
          <w:sz w:val="22"/>
          <w:szCs w:val="22"/>
        </w:rPr>
        <w:t>4 ore.</w:t>
      </w:r>
      <w:r w:rsidR="00E01C3B" w:rsidRPr="00662B83">
        <w:rPr>
          <w:color w:val="auto"/>
          <w:sz w:val="22"/>
          <w:szCs w:val="22"/>
        </w:rPr>
        <w:t xml:space="preserve"> </w:t>
      </w:r>
      <w:r w:rsidR="00C3033E" w:rsidRPr="00662B83">
        <w:rPr>
          <w:color w:val="auto"/>
          <w:sz w:val="22"/>
          <w:szCs w:val="22"/>
        </w:rPr>
        <w:t>Tenere al riparo d</w:t>
      </w:r>
      <w:r w:rsidRPr="00662B83">
        <w:rPr>
          <w:color w:val="auto"/>
          <w:sz w:val="22"/>
          <w:szCs w:val="22"/>
        </w:rPr>
        <w:t xml:space="preserve">alla luce e non congelare. </w:t>
      </w:r>
    </w:p>
    <w:p w14:paraId="4F0B12DA" w14:textId="77777777" w:rsidR="00812D16" w:rsidRPr="0079374A" w:rsidRDefault="00812D16" w:rsidP="00FE5179">
      <w:pPr>
        <w:spacing w:line="240" w:lineRule="auto"/>
        <w:rPr>
          <w:noProof/>
          <w:szCs w:val="22"/>
        </w:rPr>
      </w:pPr>
    </w:p>
    <w:p w14:paraId="76DF1480" w14:textId="77777777" w:rsidR="001F3374" w:rsidRPr="0079374A" w:rsidRDefault="00812D16" w:rsidP="00D9557F">
      <w:pPr>
        <w:keepNext/>
        <w:spacing w:line="240" w:lineRule="auto"/>
        <w:ind w:left="567" w:hanging="567"/>
        <w:outlineLvl w:val="0"/>
        <w:rPr>
          <w:b/>
          <w:noProof/>
          <w:szCs w:val="22"/>
        </w:rPr>
      </w:pPr>
      <w:r w:rsidRPr="0079374A">
        <w:rPr>
          <w:b/>
          <w:noProof/>
        </w:rPr>
        <w:t>6.4</w:t>
      </w:r>
      <w:r w:rsidRPr="0079374A">
        <w:tab/>
      </w:r>
      <w:r w:rsidRPr="0079374A">
        <w:rPr>
          <w:b/>
          <w:noProof/>
        </w:rPr>
        <w:t>Precauzioni particolari per la conservazione</w:t>
      </w:r>
    </w:p>
    <w:p w14:paraId="67227480" w14:textId="77777777" w:rsidR="00FE5179" w:rsidRPr="0079374A" w:rsidRDefault="00FE5179" w:rsidP="00D9557F">
      <w:pPr>
        <w:keepNext/>
        <w:spacing w:line="240" w:lineRule="auto"/>
        <w:rPr>
          <w:szCs w:val="22"/>
          <w:u w:val="single"/>
        </w:rPr>
      </w:pPr>
    </w:p>
    <w:p w14:paraId="2FDC3209" w14:textId="77777777" w:rsidR="00301977" w:rsidRPr="0079374A" w:rsidRDefault="00301977" w:rsidP="00D9557F">
      <w:pPr>
        <w:pStyle w:val="paragraph0"/>
        <w:keepNext/>
        <w:spacing w:before="0" w:after="0"/>
        <w:rPr>
          <w:sz w:val="22"/>
          <w:szCs w:val="22"/>
        </w:rPr>
      </w:pPr>
      <w:r w:rsidRPr="0079374A">
        <w:rPr>
          <w:sz w:val="22"/>
        </w:rPr>
        <w:t>Conservare in frigorifero (2°C</w:t>
      </w:r>
      <w:r w:rsidR="00431067">
        <w:rPr>
          <w:sz w:val="22"/>
        </w:rPr>
        <w:t> </w:t>
      </w:r>
      <w:r w:rsidRPr="0079374A">
        <w:rPr>
          <w:sz w:val="22"/>
        </w:rPr>
        <w:t>-</w:t>
      </w:r>
      <w:r w:rsidR="00431067">
        <w:rPr>
          <w:sz w:val="22"/>
        </w:rPr>
        <w:t> </w:t>
      </w:r>
      <w:r w:rsidRPr="0079374A">
        <w:rPr>
          <w:sz w:val="22"/>
        </w:rPr>
        <w:t xml:space="preserve">8°C). </w:t>
      </w:r>
    </w:p>
    <w:p w14:paraId="2D784D73" w14:textId="77777777" w:rsidR="00301977" w:rsidRPr="0079374A" w:rsidRDefault="00301977" w:rsidP="00FE5179">
      <w:pPr>
        <w:pStyle w:val="paragraph0"/>
        <w:spacing w:before="0" w:after="0"/>
        <w:rPr>
          <w:sz w:val="22"/>
          <w:szCs w:val="22"/>
        </w:rPr>
      </w:pPr>
      <w:r w:rsidRPr="0079374A">
        <w:rPr>
          <w:sz w:val="22"/>
        </w:rPr>
        <w:t xml:space="preserve">Non congelare. </w:t>
      </w:r>
    </w:p>
    <w:p w14:paraId="7B4007DF" w14:textId="77777777" w:rsidR="00301977" w:rsidRPr="0079374A" w:rsidRDefault="00301977" w:rsidP="00FE5179">
      <w:pPr>
        <w:pStyle w:val="paragraph0"/>
        <w:spacing w:before="0" w:after="0"/>
        <w:rPr>
          <w:sz w:val="22"/>
          <w:szCs w:val="22"/>
        </w:rPr>
      </w:pPr>
      <w:r w:rsidRPr="0079374A">
        <w:rPr>
          <w:sz w:val="22"/>
        </w:rPr>
        <w:t xml:space="preserve">Conservare nella </w:t>
      </w:r>
      <w:r w:rsidR="00592686">
        <w:rPr>
          <w:sz w:val="22"/>
        </w:rPr>
        <w:t>confezione</w:t>
      </w:r>
      <w:r w:rsidR="00592686" w:rsidRPr="0079374A">
        <w:rPr>
          <w:sz w:val="22"/>
        </w:rPr>
        <w:t xml:space="preserve"> </w:t>
      </w:r>
      <w:r w:rsidRPr="0079374A">
        <w:rPr>
          <w:sz w:val="22"/>
        </w:rPr>
        <w:t xml:space="preserve">originale </w:t>
      </w:r>
      <w:r w:rsidR="00F55EA4">
        <w:rPr>
          <w:sz w:val="22"/>
        </w:rPr>
        <w:t xml:space="preserve">per </w:t>
      </w:r>
      <w:r w:rsidR="00592686" w:rsidRPr="002B32C3">
        <w:rPr>
          <w:sz w:val="22"/>
        </w:rPr>
        <w:t>tenere il medicinale al riparo</w:t>
      </w:r>
      <w:r w:rsidR="00592686">
        <w:rPr>
          <w:sz w:val="22"/>
        </w:rPr>
        <w:t xml:space="preserve"> </w:t>
      </w:r>
      <w:r w:rsidRPr="0079374A">
        <w:rPr>
          <w:sz w:val="22"/>
        </w:rPr>
        <w:t>dalla luce.</w:t>
      </w:r>
    </w:p>
    <w:p w14:paraId="627AE0B5" w14:textId="77777777" w:rsidR="003A2533" w:rsidRDefault="003A2533" w:rsidP="00FE5179">
      <w:pPr>
        <w:pStyle w:val="Paragraph"/>
        <w:spacing w:after="0"/>
        <w:rPr>
          <w:sz w:val="22"/>
        </w:rPr>
      </w:pPr>
    </w:p>
    <w:p w14:paraId="1F0B72C5" w14:textId="77777777" w:rsidR="00301977" w:rsidRPr="0079374A" w:rsidRDefault="00301977" w:rsidP="00FE5179">
      <w:pPr>
        <w:pStyle w:val="Paragraph"/>
        <w:spacing w:after="0"/>
        <w:rPr>
          <w:rFonts w:eastAsia="TimesNewRoman"/>
          <w:sz w:val="22"/>
          <w:szCs w:val="22"/>
        </w:rPr>
      </w:pPr>
      <w:r w:rsidRPr="0079374A">
        <w:rPr>
          <w:sz w:val="22"/>
        </w:rPr>
        <w:t>Per le condizioni di conservazione dopo la ricostituzione e la diluizione, vedere paragrafo 6.3.</w:t>
      </w:r>
    </w:p>
    <w:p w14:paraId="153EC271" w14:textId="77777777" w:rsidR="00812D16" w:rsidRPr="0079374A" w:rsidRDefault="00812D16" w:rsidP="00FE5179">
      <w:pPr>
        <w:spacing w:line="240" w:lineRule="auto"/>
        <w:rPr>
          <w:noProof/>
          <w:szCs w:val="22"/>
        </w:rPr>
      </w:pPr>
    </w:p>
    <w:p w14:paraId="23B6187C" w14:textId="77777777" w:rsidR="00812D16" w:rsidRPr="0079374A" w:rsidRDefault="00F9016F" w:rsidP="003A2533">
      <w:pPr>
        <w:keepNext/>
        <w:spacing w:line="240" w:lineRule="auto"/>
        <w:ind w:left="567" w:hanging="567"/>
        <w:outlineLvl w:val="0"/>
        <w:rPr>
          <w:b/>
          <w:noProof/>
          <w:szCs w:val="22"/>
        </w:rPr>
      </w:pPr>
      <w:r w:rsidRPr="0079374A">
        <w:rPr>
          <w:b/>
          <w:noProof/>
        </w:rPr>
        <w:t>6.5</w:t>
      </w:r>
      <w:r w:rsidRPr="0079374A">
        <w:tab/>
      </w:r>
      <w:r w:rsidRPr="0079374A">
        <w:rPr>
          <w:b/>
          <w:noProof/>
        </w:rPr>
        <w:t xml:space="preserve">Natura e contenuto del contenitore </w:t>
      </w:r>
    </w:p>
    <w:p w14:paraId="1BD5FFB3" w14:textId="77777777" w:rsidR="00FE5179" w:rsidRPr="0079374A" w:rsidRDefault="00FE5179" w:rsidP="003A2533">
      <w:pPr>
        <w:pStyle w:val="Paragraph"/>
        <w:keepNext/>
        <w:spacing w:after="0"/>
        <w:rPr>
          <w:sz w:val="22"/>
          <w:szCs w:val="22"/>
        </w:rPr>
      </w:pPr>
    </w:p>
    <w:p w14:paraId="7BBF47C5" w14:textId="77777777" w:rsidR="00E01C3B" w:rsidRPr="0079374A" w:rsidRDefault="00E01C3B" w:rsidP="003A2533">
      <w:pPr>
        <w:pStyle w:val="Paragraph"/>
        <w:keepNext/>
        <w:spacing w:after="0"/>
        <w:rPr>
          <w:sz w:val="22"/>
        </w:rPr>
      </w:pPr>
      <w:r w:rsidRPr="0079374A">
        <w:rPr>
          <w:sz w:val="22"/>
        </w:rPr>
        <w:t>Fla</w:t>
      </w:r>
      <w:r w:rsidR="00887811">
        <w:rPr>
          <w:sz w:val="22"/>
        </w:rPr>
        <w:t>co</w:t>
      </w:r>
      <w:r w:rsidRPr="0079374A">
        <w:rPr>
          <w:sz w:val="22"/>
        </w:rPr>
        <w:t xml:space="preserve">ncino di vetro di tipo I color ambra con tappo di gomma clorobutilica e chiusura a ghiera con cappuccio di protezione </w:t>
      </w:r>
      <w:r w:rsidR="00887811">
        <w:rPr>
          <w:sz w:val="22"/>
        </w:rPr>
        <w:t xml:space="preserve">a strappo, </w:t>
      </w:r>
      <w:r w:rsidRPr="0079374A">
        <w:rPr>
          <w:sz w:val="22"/>
        </w:rPr>
        <w:t>contenente 1 mg di polvere.</w:t>
      </w:r>
    </w:p>
    <w:p w14:paraId="74315749" w14:textId="77777777" w:rsidR="00E01C3B" w:rsidRPr="0079374A" w:rsidRDefault="00E01C3B" w:rsidP="00FE5179">
      <w:pPr>
        <w:pStyle w:val="Paragraph"/>
        <w:spacing w:after="0"/>
        <w:rPr>
          <w:sz w:val="22"/>
        </w:rPr>
      </w:pPr>
    </w:p>
    <w:p w14:paraId="23EE7C24" w14:textId="77777777" w:rsidR="00301977" w:rsidRPr="0079374A" w:rsidRDefault="00301977" w:rsidP="00FE5179">
      <w:pPr>
        <w:pStyle w:val="Paragraph"/>
        <w:spacing w:after="0"/>
        <w:rPr>
          <w:sz w:val="22"/>
          <w:szCs w:val="22"/>
        </w:rPr>
      </w:pPr>
      <w:r w:rsidRPr="0079374A">
        <w:rPr>
          <w:sz w:val="22"/>
        </w:rPr>
        <w:t>Ogni scatola contiene 1 flaconcino.</w:t>
      </w:r>
    </w:p>
    <w:p w14:paraId="0F1D24DB" w14:textId="77777777" w:rsidR="007A7397" w:rsidRPr="0079374A" w:rsidRDefault="007A7397" w:rsidP="00FE5179">
      <w:pPr>
        <w:pStyle w:val="Paragraph"/>
        <w:spacing w:after="0"/>
        <w:rPr>
          <w:sz w:val="22"/>
          <w:szCs w:val="22"/>
        </w:rPr>
      </w:pPr>
    </w:p>
    <w:p w14:paraId="6C1BACBD" w14:textId="77777777" w:rsidR="00812D16" w:rsidRPr="0079374A" w:rsidRDefault="00812D16" w:rsidP="00493424">
      <w:pPr>
        <w:spacing w:line="240" w:lineRule="auto"/>
        <w:ind w:left="567" w:hanging="567"/>
        <w:outlineLvl w:val="0"/>
        <w:rPr>
          <w:noProof/>
          <w:szCs w:val="22"/>
        </w:rPr>
      </w:pPr>
      <w:bookmarkStart w:id="1" w:name="OLE_LINK1"/>
      <w:r w:rsidRPr="0079374A">
        <w:rPr>
          <w:b/>
          <w:noProof/>
        </w:rPr>
        <w:t>6.6</w:t>
      </w:r>
      <w:r w:rsidRPr="0079374A">
        <w:tab/>
      </w:r>
      <w:r w:rsidRPr="0079374A">
        <w:rPr>
          <w:b/>
          <w:noProof/>
        </w:rPr>
        <w:t>Precauzioni particolari per lo smaltimento e la manipolazione</w:t>
      </w:r>
    </w:p>
    <w:p w14:paraId="7CBEBDED" w14:textId="77777777" w:rsidR="00E01C3B" w:rsidRPr="0079374A" w:rsidRDefault="00E01C3B" w:rsidP="00493424">
      <w:pPr>
        <w:spacing w:line="240" w:lineRule="auto"/>
        <w:rPr>
          <w:noProof/>
          <w:szCs w:val="22"/>
        </w:rPr>
      </w:pPr>
    </w:p>
    <w:bookmarkEnd w:id="1"/>
    <w:p w14:paraId="3C892343" w14:textId="77777777" w:rsidR="00301977" w:rsidRPr="0079374A" w:rsidRDefault="00301977" w:rsidP="00493424">
      <w:pPr>
        <w:spacing w:line="240" w:lineRule="auto"/>
        <w:rPr>
          <w:iCs/>
          <w:szCs w:val="22"/>
          <w:u w:val="single"/>
        </w:rPr>
      </w:pPr>
      <w:r w:rsidRPr="0079374A">
        <w:rPr>
          <w:u w:val="single"/>
        </w:rPr>
        <w:t>Istruzioni per la ricostituzione, la diluizione e la somministrazione</w:t>
      </w:r>
    </w:p>
    <w:p w14:paraId="741A860C" w14:textId="77777777" w:rsidR="007A7397" w:rsidRPr="0079374A" w:rsidRDefault="007A7397" w:rsidP="00493424">
      <w:pPr>
        <w:pStyle w:val="paragraph0"/>
        <w:spacing w:before="0" w:after="0"/>
        <w:rPr>
          <w:color w:val="auto"/>
          <w:sz w:val="22"/>
          <w:szCs w:val="22"/>
        </w:rPr>
      </w:pPr>
    </w:p>
    <w:p w14:paraId="389569DA" w14:textId="01D1E002" w:rsidR="00301977" w:rsidRPr="0079374A" w:rsidRDefault="00301977" w:rsidP="00493424">
      <w:pPr>
        <w:pStyle w:val="RefText"/>
        <w:numPr>
          <w:ilvl w:val="0"/>
          <w:numId w:val="0"/>
        </w:numPr>
        <w:spacing w:after="0"/>
        <w:rPr>
          <w:sz w:val="22"/>
          <w:szCs w:val="22"/>
        </w:rPr>
      </w:pPr>
      <w:r w:rsidRPr="0079374A">
        <w:rPr>
          <w:sz w:val="22"/>
        </w:rPr>
        <w:t xml:space="preserve">Usare una corretta tecnica asettica per le procedure di ricostituzione e diluizione. Inotuzumab ozogamicin </w:t>
      </w:r>
      <w:r w:rsidR="008C3BF7">
        <w:rPr>
          <w:sz w:val="22"/>
        </w:rPr>
        <w:t>(che ha una densità di 1,02 g/m</w:t>
      </w:r>
      <w:r w:rsidR="004F3872">
        <w:rPr>
          <w:sz w:val="22"/>
        </w:rPr>
        <w:t>L</w:t>
      </w:r>
      <w:r w:rsidR="008C3BF7">
        <w:rPr>
          <w:sz w:val="22"/>
        </w:rPr>
        <w:t xml:space="preserve"> a 20°C) </w:t>
      </w:r>
      <w:r w:rsidRPr="0079374A">
        <w:rPr>
          <w:sz w:val="22"/>
        </w:rPr>
        <w:t>è sensibile alla luce e deve essere protetto dalla luce ultravioletta durante la ricostituzione, la diluizione e la somministrazione.</w:t>
      </w:r>
    </w:p>
    <w:p w14:paraId="570AB4D3" w14:textId="77777777" w:rsidR="001C603E" w:rsidRPr="0079374A" w:rsidRDefault="001C603E" w:rsidP="00493424">
      <w:pPr>
        <w:pStyle w:val="RefText"/>
        <w:numPr>
          <w:ilvl w:val="0"/>
          <w:numId w:val="0"/>
        </w:numPr>
        <w:spacing w:after="0"/>
        <w:rPr>
          <w:sz w:val="22"/>
          <w:szCs w:val="22"/>
        </w:rPr>
      </w:pPr>
    </w:p>
    <w:p w14:paraId="50C7DA51" w14:textId="77777777" w:rsidR="00E01C3B" w:rsidRPr="0079374A" w:rsidRDefault="00E01C3B" w:rsidP="00493424">
      <w:pPr>
        <w:pStyle w:val="RefText"/>
        <w:numPr>
          <w:ilvl w:val="0"/>
          <w:numId w:val="0"/>
        </w:numPr>
        <w:spacing w:after="0"/>
        <w:rPr>
          <w:sz w:val="22"/>
          <w:szCs w:val="22"/>
        </w:rPr>
      </w:pPr>
      <w:r w:rsidRPr="0079374A">
        <w:rPr>
          <w:sz w:val="22"/>
          <w:szCs w:val="22"/>
        </w:rPr>
        <w:t>Il tempo massimo dalla ricostituzione al termine della somministrazione deve essere ≤ 8 ore e tra ricostituzione e diluizione devono intercorrere ≤ 4 ore</w:t>
      </w:r>
      <w:r w:rsidR="007F4D29" w:rsidRPr="0079374A">
        <w:rPr>
          <w:sz w:val="22"/>
          <w:szCs w:val="22"/>
        </w:rPr>
        <w:t>.</w:t>
      </w:r>
    </w:p>
    <w:p w14:paraId="1E0F4333" w14:textId="77777777" w:rsidR="007F4D29" w:rsidRPr="0079374A" w:rsidRDefault="007F4D29" w:rsidP="00493424">
      <w:pPr>
        <w:pStyle w:val="RefText"/>
        <w:numPr>
          <w:ilvl w:val="0"/>
          <w:numId w:val="0"/>
        </w:numPr>
        <w:spacing w:after="0"/>
        <w:rPr>
          <w:sz w:val="22"/>
          <w:szCs w:val="22"/>
        </w:rPr>
      </w:pPr>
    </w:p>
    <w:p w14:paraId="4A91B2F9" w14:textId="77777777" w:rsidR="00301977" w:rsidRPr="0079374A" w:rsidRDefault="00301977" w:rsidP="00FE5179">
      <w:pPr>
        <w:pStyle w:val="paragraph0"/>
        <w:spacing w:before="0" w:after="0"/>
        <w:rPr>
          <w:i/>
          <w:color w:val="auto"/>
          <w:sz w:val="22"/>
          <w:szCs w:val="22"/>
        </w:rPr>
      </w:pPr>
      <w:r w:rsidRPr="0079374A">
        <w:rPr>
          <w:i/>
          <w:color w:val="auto"/>
          <w:sz w:val="22"/>
        </w:rPr>
        <w:t xml:space="preserve">Ricostituzione </w:t>
      </w:r>
    </w:p>
    <w:p w14:paraId="528BE42E" w14:textId="77777777" w:rsidR="00C349F8" w:rsidRPr="0079374A" w:rsidRDefault="00C349F8" w:rsidP="009862FB">
      <w:pPr>
        <w:pStyle w:val="paragraph0"/>
        <w:spacing w:before="0" w:after="0"/>
        <w:rPr>
          <w:i/>
          <w:color w:val="auto"/>
          <w:sz w:val="22"/>
          <w:szCs w:val="22"/>
        </w:rPr>
      </w:pPr>
    </w:p>
    <w:p w14:paraId="5BBD9DDD" w14:textId="77777777" w:rsidR="00301977" w:rsidRPr="0079374A" w:rsidRDefault="00301977" w:rsidP="000F753C">
      <w:pPr>
        <w:pStyle w:val="paragraph0"/>
        <w:numPr>
          <w:ilvl w:val="0"/>
          <w:numId w:val="3"/>
        </w:numPr>
        <w:spacing w:before="0" w:after="0"/>
        <w:rPr>
          <w:color w:val="auto"/>
          <w:sz w:val="22"/>
          <w:szCs w:val="22"/>
        </w:rPr>
      </w:pPr>
      <w:r w:rsidRPr="0079374A">
        <w:rPr>
          <w:color w:val="auto"/>
          <w:sz w:val="22"/>
        </w:rPr>
        <w:t xml:space="preserve">Calcolare la dose (mg) e il numero di flaconcini di </w:t>
      </w:r>
      <w:r w:rsidRPr="0079374A">
        <w:rPr>
          <w:sz w:val="22"/>
        </w:rPr>
        <w:t>BESPONSA</w:t>
      </w:r>
      <w:r w:rsidRPr="0079374A">
        <w:rPr>
          <w:color w:val="auto"/>
          <w:sz w:val="22"/>
        </w:rPr>
        <w:t xml:space="preserve"> necessari. </w:t>
      </w:r>
    </w:p>
    <w:p w14:paraId="145E095F" w14:textId="5D32D9D9" w:rsidR="00301977" w:rsidRPr="0079374A" w:rsidRDefault="00301977" w:rsidP="000F753C">
      <w:pPr>
        <w:pStyle w:val="paragraph0"/>
        <w:numPr>
          <w:ilvl w:val="0"/>
          <w:numId w:val="3"/>
        </w:numPr>
        <w:spacing w:before="0" w:after="0"/>
        <w:rPr>
          <w:color w:val="auto"/>
          <w:sz w:val="22"/>
          <w:szCs w:val="22"/>
        </w:rPr>
      </w:pPr>
      <w:r w:rsidRPr="0079374A">
        <w:rPr>
          <w:color w:val="auto"/>
          <w:sz w:val="22"/>
        </w:rPr>
        <w:t>Ricostituire ogni flaconcino da 1 mg con 4 </w:t>
      </w:r>
      <w:r w:rsidR="00FC1C5B" w:rsidRPr="0079374A">
        <w:rPr>
          <w:color w:val="auto"/>
          <w:sz w:val="22"/>
        </w:rPr>
        <w:t>m</w:t>
      </w:r>
      <w:r w:rsidR="004F3872">
        <w:rPr>
          <w:color w:val="auto"/>
          <w:sz w:val="22"/>
        </w:rPr>
        <w:t>L</w:t>
      </w:r>
      <w:r w:rsidR="009173AE" w:rsidRPr="0079374A">
        <w:rPr>
          <w:color w:val="auto"/>
          <w:sz w:val="22"/>
        </w:rPr>
        <w:t xml:space="preserve"> </w:t>
      </w:r>
      <w:r w:rsidRPr="0079374A">
        <w:rPr>
          <w:color w:val="auto"/>
          <w:sz w:val="22"/>
        </w:rPr>
        <w:t xml:space="preserve">di acqua per </w:t>
      </w:r>
      <w:r w:rsidR="009173AE" w:rsidRPr="0079374A">
        <w:rPr>
          <w:color w:val="auto"/>
          <w:sz w:val="22"/>
        </w:rPr>
        <w:t>preparazioni iniettabili</w:t>
      </w:r>
      <w:r w:rsidRPr="0079374A">
        <w:rPr>
          <w:color w:val="auto"/>
          <w:sz w:val="22"/>
        </w:rPr>
        <w:t>, per ottenere una soluzione monouso di 0,25 mg/</w:t>
      </w:r>
      <w:r w:rsidR="00FC1C5B" w:rsidRPr="0079374A">
        <w:rPr>
          <w:color w:val="auto"/>
          <w:sz w:val="22"/>
        </w:rPr>
        <w:t>m</w:t>
      </w:r>
      <w:r w:rsidR="004F3872">
        <w:rPr>
          <w:color w:val="auto"/>
          <w:sz w:val="22"/>
        </w:rPr>
        <w:t>L</w:t>
      </w:r>
      <w:r w:rsidRPr="0079374A">
        <w:rPr>
          <w:color w:val="auto"/>
          <w:sz w:val="22"/>
        </w:rPr>
        <w:t xml:space="preserve"> di </w:t>
      </w:r>
      <w:r w:rsidRPr="0079374A">
        <w:rPr>
          <w:sz w:val="22"/>
        </w:rPr>
        <w:t>BESPONSA</w:t>
      </w:r>
      <w:r w:rsidRPr="0079374A">
        <w:rPr>
          <w:color w:val="auto"/>
          <w:sz w:val="22"/>
        </w:rPr>
        <w:t xml:space="preserve">. </w:t>
      </w:r>
    </w:p>
    <w:p w14:paraId="769A2C11" w14:textId="77777777" w:rsidR="00301977" w:rsidRPr="0079374A" w:rsidRDefault="00301977" w:rsidP="000F753C">
      <w:pPr>
        <w:pStyle w:val="paragraph0"/>
        <w:numPr>
          <w:ilvl w:val="0"/>
          <w:numId w:val="3"/>
        </w:numPr>
        <w:spacing w:before="0" w:after="0"/>
        <w:rPr>
          <w:color w:val="auto"/>
          <w:sz w:val="22"/>
          <w:szCs w:val="22"/>
        </w:rPr>
      </w:pPr>
      <w:r w:rsidRPr="0079374A">
        <w:rPr>
          <w:color w:val="auto"/>
          <w:sz w:val="22"/>
        </w:rPr>
        <w:t xml:space="preserve">Agitare delicatamente il flaconcino per favorire la dissoluzione. Non agitare. </w:t>
      </w:r>
    </w:p>
    <w:p w14:paraId="13998EFA" w14:textId="77777777" w:rsidR="00301977" w:rsidRPr="0079374A" w:rsidRDefault="00301977" w:rsidP="000F753C">
      <w:pPr>
        <w:pStyle w:val="paragraph0"/>
        <w:numPr>
          <w:ilvl w:val="0"/>
          <w:numId w:val="3"/>
        </w:numPr>
        <w:spacing w:before="0" w:after="0"/>
        <w:rPr>
          <w:color w:val="auto"/>
          <w:sz w:val="22"/>
          <w:szCs w:val="22"/>
        </w:rPr>
      </w:pPr>
      <w:r w:rsidRPr="0079374A">
        <w:rPr>
          <w:color w:val="auto"/>
          <w:sz w:val="22"/>
        </w:rPr>
        <w:t xml:space="preserve">Ispezionare la soluzione ricostituita per escludere la presenza di </w:t>
      </w:r>
      <w:r w:rsidR="007C3381">
        <w:rPr>
          <w:color w:val="auto"/>
          <w:sz w:val="22"/>
        </w:rPr>
        <w:t>particelle</w:t>
      </w:r>
      <w:r w:rsidR="007C3381" w:rsidRPr="0079374A">
        <w:rPr>
          <w:color w:val="auto"/>
          <w:sz w:val="22"/>
        </w:rPr>
        <w:t xml:space="preserve"> </w:t>
      </w:r>
      <w:r w:rsidRPr="0079374A">
        <w:rPr>
          <w:color w:val="auto"/>
          <w:sz w:val="22"/>
        </w:rPr>
        <w:t>e alterazion</w:t>
      </w:r>
      <w:r w:rsidR="00900EF3">
        <w:rPr>
          <w:color w:val="auto"/>
          <w:sz w:val="22"/>
        </w:rPr>
        <w:t>i</w:t>
      </w:r>
      <w:r w:rsidRPr="0079374A">
        <w:rPr>
          <w:color w:val="auto"/>
          <w:sz w:val="22"/>
        </w:rPr>
        <w:t xml:space="preserve"> del colore. La soluzione ricostituita deve essere da </w:t>
      </w:r>
      <w:r w:rsidR="00F44BD6">
        <w:rPr>
          <w:color w:val="auto"/>
          <w:sz w:val="22"/>
        </w:rPr>
        <w:t xml:space="preserve">limpida </w:t>
      </w:r>
      <w:r w:rsidRPr="0079374A">
        <w:rPr>
          <w:color w:val="auto"/>
          <w:sz w:val="22"/>
        </w:rPr>
        <w:t xml:space="preserve">a leggermente torbida, incolore e sostanzialmente priva di </w:t>
      </w:r>
      <w:r w:rsidRPr="0079374A">
        <w:rPr>
          <w:sz w:val="22"/>
        </w:rPr>
        <w:t>sostanze estranee visibili</w:t>
      </w:r>
      <w:r w:rsidRPr="0079374A">
        <w:rPr>
          <w:color w:val="auto"/>
          <w:sz w:val="22"/>
        </w:rPr>
        <w:t xml:space="preserve">. </w:t>
      </w:r>
      <w:r w:rsidR="007F4D29" w:rsidRPr="0079374A">
        <w:rPr>
          <w:color w:val="auto"/>
          <w:sz w:val="22"/>
        </w:rPr>
        <w:t xml:space="preserve">Se si osservano </w:t>
      </w:r>
      <w:r w:rsidR="00042F47">
        <w:rPr>
          <w:color w:val="auto"/>
          <w:sz w:val="22"/>
        </w:rPr>
        <w:t>particelle</w:t>
      </w:r>
      <w:r w:rsidR="00042F47" w:rsidRPr="0079374A">
        <w:rPr>
          <w:color w:val="auto"/>
          <w:sz w:val="22"/>
        </w:rPr>
        <w:t xml:space="preserve"> </w:t>
      </w:r>
      <w:r w:rsidR="007F4D29" w:rsidRPr="0079374A">
        <w:rPr>
          <w:color w:val="auto"/>
          <w:sz w:val="22"/>
        </w:rPr>
        <w:t>o alterazion</w:t>
      </w:r>
      <w:r w:rsidR="00042F47">
        <w:rPr>
          <w:color w:val="auto"/>
          <w:sz w:val="22"/>
        </w:rPr>
        <w:t>i</w:t>
      </w:r>
      <w:r w:rsidR="007F4D29" w:rsidRPr="0079374A">
        <w:rPr>
          <w:color w:val="auto"/>
          <w:sz w:val="22"/>
        </w:rPr>
        <w:t xml:space="preserve"> del colore, non utilizzare.</w:t>
      </w:r>
    </w:p>
    <w:p w14:paraId="050EB79C" w14:textId="77777777" w:rsidR="00301977" w:rsidRPr="00662B83" w:rsidRDefault="00301977" w:rsidP="004B5E7E">
      <w:pPr>
        <w:pStyle w:val="paragraph0"/>
        <w:keepNext/>
        <w:keepLines/>
        <w:widowControl w:val="0"/>
        <w:numPr>
          <w:ilvl w:val="0"/>
          <w:numId w:val="3"/>
        </w:numPr>
        <w:spacing w:before="0" w:after="0"/>
        <w:ind w:left="714" w:hanging="357"/>
        <w:rPr>
          <w:color w:val="auto"/>
          <w:sz w:val="22"/>
          <w:szCs w:val="22"/>
        </w:rPr>
      </w:pPr>
      <w:r w:rsidRPr="0079374A">
        <w:rPr>
          <w:sz w:val="22"/>
        </w:rPr>
        <w:t xml:space="preserve">BESPONSA </w:t>
      </w:r>
      <w:r w:rsidRPr="0079374A">
        <w:rPr>
          <w:color w:val="auto"/>
          <w:sz w:val="22"/>
        </w:rPr>
        <w:t xml:space="preserve">non contiene conservanti batteriostatici. La soluzione ricostituita deve essere utilizzata immediatamente. Se la soluzione </w:t>
      </w:r>
      <w:r w:rsidRPr="00662B83">
        <w:rPr>
          <w:color w:val="auto"/>
          <w:sz w:val="22"/>
          <w:szCs w:val="22"/>
        </w:rPr>
        <w:t>ricostituita non può essere utilizzata immediatamente, può essere conservata fino a 4 ore in frigorifero (2</w:t>
      </w:r>
      <w:r w:rsidRPr="00662B83">
        <w:rPr>
          <w:sz w:val="22"/>
          <w:szCs w:val="22"/>
        </w:rPr>
        <w:t>°C</w:t>
      </w:r>
      <w:r w:rsidR="0032135A" w:rsidRPr="00662B83">
        <w:rPr>
          <w:sz w:val="22"/>
          <w:szCs w:val="22"/>
        </w:rPr>
        <w:t> </w:t>
      </w:r>
      <w:r w:rsidRPr="00662B83">
        <w:rPr>
          <w:sz w:val="22"/>
          <w:szCs w:val="22"/>
        </w:rPr>
        <w:noBreakHyphen/>
      </w:r>
      <w:r w:rsidR="0032135A" w:rsidRPr="00662B83">
        <w:rPr>
          <w:sz w:val="22"/>
          <w:szCs w:val="22"/>
        </w:rPr>
        <w:t xml:space="preserve"> </w:t>
      </w:r>
      <w:r w:rsidRPr="00662B83">
        <w:rPr>
          <w:color w:val="auto"/>
          <w:sz w:val="22"/>
          <w:szCs w:val="22"/>
        </w:rPr>
        <w:t>8</w:t>
      </w:r>
      <w:r w:rsidRPr="00662B83">
        <w:rPr>
          <w:sz w:val="22"/>
          <w:szCs w:val="22"/>
        </w:rPr>
        <w:t>°C)</w:t>
      </w:r>
      <w:r w:rsidRPr="00662B83">
        <w:rPr>
          <w:color w:val="auto"/>
          <w:sz w:val="22"/>
          <w:szCs w:val="22"/>
        </w:rPr>
        <w:t xml:space="preserve">. </w:t>
      </w:r>
      <w:r w:rsidR="004B2CC4" w:rsidRPr="00662B83">
        <w:rPr>
          <w:color w:val="auto"/>
          <w:sz w:val="22"/>
          <w:szCs w:val="22"/>
        </w:rPr>
        <w:t>Tenere al riparo</w:t>
      </w:r>
      <w:r w:rsidRPr="00662B83">
        <w:rPr>
          <w:sz w:val="22"/>
          <w:szCs w:val="22"/>
        </w:rPr>
        <w:t xml:space="preserve"> </w:t>
      </w:r>
      <w:r w:rsidR="004B2CC4" w:rsidRPr="00662B83">
        <w:rPr>
          <w:sz w:val="22"/>
          <w:szCs w:val="22"/>
        </w:rPr>
        <w:t>d</w:t>
      </w:r>
      <w:r w:rsidRPr="00662B83">
        <w:rPr>
          <w:sz w:val="22"/>
          <w:szCs w:val="22"/>
        </w:rPr>
        <w:t xml:space="preserve">alla luce e </w:t>
      </w:r>
      <w:r w:rsidRPr="00662B83">
        <w:rPr>
          <w:color w:val="auto"/>
          <w:sz w:val="22"/>
          <w:szCs w:val="22"/>
        </w:rPr>
        <w:t xml:space="preserve">non congelare. </w:t>
      </w:r>
    </w:p>
    <w:p w14:paraId="20A68449" w14:textId="77777777" w:rsidR="007A7397" w:rsidRPr="00662B83" w:rsidRDefault="007A7397" w:rsidP="009862FB">
      <w:pPr>
        <w:pStyle w:val="paragraph0"/>
        <w:spacing w:before="0" w:after="0"/>
        <w:rPr>
          <w:i/>
          <w:color w:val="auto"/>
          <w:sz w:val="22"/>
          <w:szCs w:val="22"/>
        </w:rPr>
      </w:pPr>
    </w:p>
    <w:p w14:paraId="2F2DA93B" w14:textId="77777777" w:rsidR="00301977" w:rsidRPr="00662B83" w:rsidRDefault="00301977" w:rsidP="00F35FA8">
      <w:pPr>
        <w:pStyle w:val="paragraph0"/>
        <w:keepNext/>
        <w:spacing w:before="0" w:after="0"/>
        <w:rPr>
          <w:i/>
          <w:color w:val="auto"/>
          <w:sz w:val="22"/>
          <w:szCs w:val="22"/>
        </w:rPr>
      </w:pPr>
      <w:r w:rsidRPr="00662B83">
        <w:rPr>
          <w:i/>
          <w:color w:val="auto"/>
          <w:sz w:val="22"/>
          <w:szCs w:val="22"/>
        </w:rPr>
        <w:t xml:space="preserve">Diluizione </w:t>
      </w:r>
    </w:p>
    <w:p w14:paraId="05C20591" w14:textId="77777777" w:rsidR="00C349F8" w:rsidRPr="00662B83" w:rsidRDefault="00C349F8" w:rsidP="00F35FA8">
      <w:pPr>
        <w:pStyle w:val="paragraph0"/>
        <w:keepNext/>
        <w:spacing w:before="0" w:after="0"/>
        <w:rPr>
          <w:i/>
          <w:color w:val="auto"/>
          <w:sz w:val="22"/>
          <w:szCs w:val="22"/>
        </w:rPr>
      </w:pPr>
    </w:p>
    <w:p w14:paraId="7F5C49F0" w14:textId="77777777" w:rsidR="00301977" w:rsidRPr="00662B83" w:rsidRDefault="00301977" w:rsidP="000F753C">
      <w:pPr>
        <w:pStyle w:val="paragraph0"/>
        <w:keepNext/>
        <w:numPr>
          <w:ilvl w:val="0"/>
          <w:numId w:val="4"/>
        </w:numPr>
        <w:spacing w:before="0" w:after="0"/>
        <w:rPr>
          <w:color w:val="auto"/>
          <w:sz w:val="22"/>
          <w:szCs w:val="22"/>
        </w:rPr>
      </w:pPr>
      <w:r w:rsidRPr="00662B83">
        <w:rPr>
          <w:color w:val="auto"/>
          <w:sz w:val="22"/>
          <w:szCs w:val="22"/>
        </w:rPr>
        <w:t xml:space="preserve">Calcolare il volume richiesto della soluzione ricostituita necessario per ottenere la dose appropriata in base alla superficie corporea del paziente. Aspirare tale </w:t>
      </w:r>
      <w:r w:rsidR="009173AE" w:rsidRPr="00662B83">
        <w:rPr>
          <w:color w:val="auto"/>
          <w:sz w:val="22"/>
          <w:szCs w:val="22"/>
        </w:rPr>
        <w:t xml:space="preserve">quantitativo </w:t>
      </w:r>
      <w:r w:rsidR="00802F52" w:rsidRPr="00662B83">
        <w:rPr>
          <w:color w:val="auto"/>
          <w:sz w:val="22"/>
          <w:szCs w:val="22"/>
        </w:rPr>
        <w:t>dal/</w:t>
      </w:r>
      <w:r w:rsidRPr="00662B83">
        <w:rPr>
          <w:color w:val="auto"/>
          <w:sz w:val="22"/>
          <w:szCs w:val="22"/>
        </w:rPr>
        <w:t>dai flaconcin</w:t>
      </w:r>
      <w:r w:rsidR="00802F52" w:rsidRPr="00662B83">
        <w:rPr>
          <w:color w:val="auto"/>
          <w:sz w:val="22"/>
          <w:szCs w:val="22"/>
        </w:rPr>
        <w:t>o/</w:t>
      </w:r>
      <w:r w:rsidRPr="00662B83">
        <w:rPr>
          <w:color w:val="auto"/>
          <w:sz w:val="22"/>
          <w:szCs w:val="22"/>
        </w:rPr>
        <w:t xml:space="preserve">i utilizzando una siringa. Proteggere dalla luce. Eliminare </w:t>
      </w:r>
      <w:r w:rsidR="00253556" w:rsidRPr="00662B83">
        <w:rPr>
          <w:color w:val="auto"/>
          <w:sz w:val="22"/>
          <w:szCs w:val="22"/>
        </w:rPr>
        <w:t xml:space="preserve">l’eventuale </w:t>
      </w:r>
      <w:r w:rsidRPr="00662B83">
        <w:rPr>
          <w:color w:val="auto"/>
          <w:sz w:val="22"/>
          <w:szCs w:val="22"/>
        </w:rPr>
        <w:t>soluzione ricostituita non utilizzata rimasta nel flaconcino.</w:t>
      </w:r>
    </w:p>
    <w:p w14:paraId="128D7A38" w14:textId="4AF56C56" w:rsidR="00301977" w:rsidRPr="00662B83" w:rsidRDefault="00301977" w:rsidP="000F753C">
      <w:pPr>
        <w:pStyle w:val="paragraph0"/>
        <w:numPr>
          <w:ilvl w:val="0"/>
          <w:numId w:val="4"/>
        </w:numPr>
        <w:spacing w:before="0" w:after="0"/>
        <w:rPr>
          <w:color w:val="auto"/>
          <w:sz w:val="22"/>
          <w:szCs w:val="22"/>
        </w:rPr>
      </w:pPr>
      <w:r w:rsidRPr="00662B83">
        <w:rPr>
          <w:color w:val="auto"/>
          <w:sz w:val="22"/>
          <w:szCs w:val="22"/>
        </w:rPr>
        <w:t xml:space="preserve">Aggiungere la soluzione ricostituita a un contenitore </w:t>
      </w:r>
      <w:r w:rsidR="006155FB" w:rsidRPr="00662B83">
        <w:rPr>
          <w:color w:val="auto"/>
          <w:sz w:val="22"/>
          <w:szCs w:val="22"/>
        </w:rPr>
        <w:t>per</w:t>
      </w:r>
      <w:r w:rsidRPr="00662B83">
        <w:rPr>
          <w:color w:val="auto"/>
          <w:sz w:val="22"/>
          <w:szCs w:val="22"/>
        </w:rPr>
        <w:t xml:space="preserve"> infusione con </w:t>
      </w:r>
      <w:r w:rsidR="006155FB" w:rsidRPr="00662B83">
        <w:rPr>
          <w:color w:val="auto"/>
          <w:sz w:val="22"/>
          <w:szCs w:val="22"/>
        </w:rPr>
        <w:t xml:space="preserve">sodio cloruro </w:t>
      </w:r>
      <w:r w:rsidRPr="00662B83">
        <w:rPr>
          <w:color w:val="auto"/>
          <w:sz w:val="22"/>
          <w:szCs w:val="22"/>
        </w:rPr>
        <w:t>9 mg/</w:t>
      </w:r>
      <w:r w:rsidR="00FC1C5B" w:rsidRPr="00662B83">
        <w:rPr>
          <w:color w:val="auto"/>
          <w:sz w:val="22"/>
          <w:szCs w:val="22"/>
        </w:rPr>
        <w:t>m</w:t>
      </w:r>
      <w:r w:rsidR="004F3872">
        <w:rPr>
          <w:color w:val="auto"/>
          <w:sz w:val="22"/>
          <w:szCs w:val="22"/>
        </w:rPr>
        <w:t>L</w:t>
      </w:r>
      <w:r w:rsidRPr="00662B83">
        <w:rPr>
          <w:color w:val="auto"/>
          <w:sz w:val="22"/>
          <w:szCs w:val="22"/>
        </w:rPr>
        <w:t xml:space="preserve"> (0,9%) </w:t>
      </w:r>
      <w:r w:rsidR="006155FB" w:rsidRPr="00662B83">
        <w:rPr>
          <w:color w:val="auto"/>
          <w:sz w:val="22"/>
          <w:szCs w:val="22"/>
        </w:rPr>
        <w:t xml:space="preserve">soluzione </w:t>
      </w:r>
      <w:r w:rsidRPr="00662B83">
        <w:rPr>
          <w:color w:val="auto"/>
          <w:sz w:val="22"/>
          <w:szCs w:val="22"/>
        </w:rPr>
        <w:t>per preparazioni iniettabili, a un volume nominale totale di 50 </w:t>
      </w:r>
      <w:r w:rsidR="00FC1C5B" w:rsidRPr="00662B83">
        <w:rPr>
          <w:color w:val="auto"/>
          <w:sz w:val="22"/>
          <w:szCs w:val="22"/>
        </w:rPr>
        <w:t>m</w:t>
      </w:r>
      <w:r w:rsidR="004F3872">
        <w:rPr>
          <w:color w:val="auto"/>
          <w:sz w:val="22"/>
          <w:szCs w:val="22"/>
        </w:rPr>
        <w:t>L</w:t>
      </w:r>
      <w:r w:rsidRPr="00662B83">
        <w:rPr>
          <w:color w:val="auto"/>
          <w:sz w:val="22"/>
          <w:szCs w:val="22"/>
        </w:rPr>
        <w:t xml:space="preserve">. </w:t>
      </w:r>
      <w:r w:rsidR="008C3BF7" w:rsidRPr="00662B83">
        <w:rPr>
          <w:color w:val="auto"/>
          <w:sz w:val="22"/>
          <w:szCs w:val="22"/>
        </w:rPr>
        <w:t>La concentrazione finale dovrebbe essere tra 0,01 e 0,1 mg/m</w:t>
      </w:r>
      <w:r w:rsidR="004F3872">
        <w:rPr>
          <w:color w:val="auto"/>
          <w:sz w:val="22"/>
          <w:szCs w:val="22"/>
        </w:rPr>
        <w:t>L</w:t>
      </w:r>
      <w:r w:rsidR="008C3BF7" w:rsidRPr="00662B83">
        <w:rPr>
          <w:color w:val="auto"/>
          <w:sz w:val="22"/>
          <w:szCs w:val="22"/>
        </w:rPr>
        <w:t xml:space="preserve">. </w:t>
      </w:r>
      <w:r w:rsidRPr="00662B83">
        <w:rPr>
          <w:color w:val="auto"/>
          <w:sz w:val="22"/>
          <w:szCs w:val="22"/>
        </w:rPr>
        <w:t xml:space="preserve">Proteggere dalla luce. Si raccomanda di usare un contenitore per infusione di cloruro di polivinile (PVC) (contenente </w:t>
      </w:r>
      <w:r w:rsidRPr="00662B83">
        <w:rPr>
          <w:rStyle w:val="st"/>
          <w:color w:val="auto"/>
          <w:sz w:val="22"/>
          <w:szCs w:val="22"/>
        </w:rPr>
        <w:t>di(2-etilesil)</w:t>
      </w:r>
      <w:r w:rsidR="00B47574">
        <w:rPr>
          <w:rStyle w:val="st"/>
          <w:color w:val="auto"/>
          <w:sz w:val="22"/>
          <w:szCs w:val="22"/>
        </w:rPr>
        <w:t xml:space="preserve"> </w:t>
      </w:r>
      <w:r w:rsidRPr="00662B83">
        <w:rPr>
          <w:rStyle w:val="st"/>
          <w:color w:val="auto"/>
          <w:sz w:val="22"/>
          <w:szCs w:val="22"/>
        </w:rPr>
        <w:t>ftalato [</w:t>
      </w:r>
      <w:r w:rsidRPr="00662B83">
        <w:rPr>
          <w:color w:val="auto"/>
          <w:sz w:val="22"/>
          <w:szCs w:val="22"/>
        </w:rPr>
        <w:t>DEHP]</w:t>
      </w:r>
      <w:r w:rsidR="00B47574">
        <w:rPr>
          <w:color w:val="auto"/>
          <w:sz w:val="22"/>
          <w:szCs w:val="22"/>
        </w:rPr>
        <w:t xml:space="preserve"> o non contenente DEHP</w:t>
      </w:r>
      <w:r w:rsidRPr="00662B83">
        <w:rPr>
          <w:color w:val="auto"/>
          <w:sz w:val="22"/>
          <w:szCs w:val="22"/>
        </w:rPr>
        <w:t xml:space="preserve">), poliolefine (polipropilene e/o polietilene) o etilene vinil acetato (EVA). </w:t>
      </w:r>
    </w:p>
    <w:p w14:paraId="58967DE6" w14:textId="77777777" w:rsidR="00301977" w:rsidRPr="00662B83" w:rsidRDefault="00301977" w:rsidP="000F753C">
      <w:pPr>
        <w:pStyle w:val="paragraph0"/>
        <w:numPr>
          <w:ilvl w:val="0"/>
          <w:numId w:val="4"/>
        </w:numPr>
        <w:spacing w:before="0" w:after="0"/>
        <w:rPr>
          <w:color w:val="auto"/>
          <w:sz w:val="22"/>
          <w:szCs w:val="22"/>
        </w:rPr>
      </w:pPr>
      <w:r w:rsidRPr="00662B83">
        <w:rPr>
          <w:color w:val="auto"/>
          <w:sz w:val="22"/>
          <w:szCs w:val="22"/>
        </w:rPr>
        <w:t xml:space="preserve">Capovolgere delicatamente il contenitore </w:t>
      </w:r>
      <w:r w:rsidR="006155FB" w:rsidRPr="00662B83">
        <w:rPr>
          <w:color w:val="auto"/>
          <w:sz w:val="22"/>
          <w:szCs w:val="22"/>
        </w:rPr>
        <w:t xml:space="preserve">per </w:t>
      </w:r>
      <w:r w:rsidRPr="00662B83">
        <w:rPr>
          <w:color w:val="auto"/>
          <w:sz w:val="22"/>
          <w:szCs w:val="22"/>
        </w:rPr>
        <w:t>infusione per miscelare la soluzione diluita. Non agitare.</w:t>
      </w:r>
    </w:p>
    <w:p w14:paraId="2068CC4E" w14:textId="77777777" w:rsidR="00301977" w:rsidRPr="00662B83" w:rsidRDefault="00301977" w:rsidP="00631D1D">
      <w:pPr>
        <w:pStyle w:val="paragraph0"/>
        <w:keepNext/>
        <w:keepLines/>
        <w:widowControl w:val="0"/>
        <w:numPr>
          <w:ilvl w:val="0"/>
          <w:numId w:val="4"/>
        </w:numPr>
        <w:spacing w:before="0" w:after="0"/>
        <w:ind w:left="714" w:hanging="357"/>
        <w:rPr>
          <w:color w:val="auto"/>
          <w:sz w:val="22"/>
          <w:szCs w:val="22"/>
        </w:rPr>
      </w:pPr>
      <w:r w:rsidRPr="00662B83">
        <w:rPr>
          <w:color w:val="auto"/>
          <w:sz w:val="22"/>
          <w:szCs w:val="22"/>
        </w:rPr>
        <w:t xml:space="preserve">La soluzione diluita deve essere usata immediatamente, conservata a </w:t>
      </w:r>
      <w:r w:rsidRPr="00662B83">
        <w:rPr>
          <w:sz w:val="22"/>
          <w:szCs w:val="22"/>
        </w:rPr>
        <w:t>temperatura ambiente (20°C</w:t>
      </w:r>
      <w:r w:rsidR="006155FB" w:rsidRPr="00662B83">
        <w:rPr>
          <w:sz w:val="22"/>
          <w:szCs w:val="22"/>
        </w:rPr>
        <w:t> </w:t>
      </w:r>
      <w:r w:rsidRPr="00662B83">
        <w:rPr>
          <w:sz w:val="22"/>
          <w:szCs w:val="22"/>
        </w:rPr>
        <w:noBreakHyphen/>
      </w:r>
      <w:r w:rsidR="006155FB" w:rsidRPr="00662B83">
        <w:rPr>
          <w:sz w:val="22"/>
          <w:szCs w:val="22"/>
        </w:rPr>
        <w:t> </w:t>
      </w:r>
      <w:r w:rsidRPr="00662B83">
        <w:rPr>
          <w:sz w:val="22"/>
          <w:szCs w:val="22"/>
        </w:rPr>
        <w:t>25°C) o in frigorifero (</w:t>
      </w:r>
      <w:r w:rsidRPr="00662B83">
        <w:rPr>
          <w:color w:val="auto"/>
          <w:sz w:val="22"/>
          <w:szCs w:val="22"/>
        </w:rPr>
        <w:t>2</w:t>
      </w:r>
      <w:r w:rsidRPr="00662B83">
        <w:rPr>
          <w:sz w:val="22"/>
          <w:szCs w:val="22"/>
        </w:rPr>
        <w:t>°C</w:t>
      </w:r>
      <w:r w:rsidR="006155FB" w:rsidRPr="00662B83">
        <w:rPr>
          <w:sz w:val="22"/>
          <w:szCs w:val="22"/>
        </w:rPr>
        <w:t> </w:t>
      </w:r>
      <w:r w:rsidRPr="00662B83">
        <w:rPr>
          <w:sz w:val="22"/>
          <w:szCs w:val="22"/>
        </w:rPr>
        <w:noBreakHyphen/>
      </w:r>
      <w:r w:rsidR="006155FB" w:rsidRPr="00662B83">
        <w:rPr>
          <w:sz w:val="22"/>
          <w:szCs w:val="22"/>
        </w:rPr>
        <w:t> </w:t>
      </w:r>
      <w:r w:rsidRPr="00662B83">
        <w:rPr>
          <w:color w:val="auto"/>
          <w:sz w:val="22"/>
          <w:szCs w:val="22"/>
        </w:rPr>
        <w:t>8</w:t>
      </w:r>
      <w:r w:rsidRPr="00662B83">
        <w:rPr>
          <w:sz w:val="22"/>
          <w:szCs w:val="22"/>
        </w:rPr>
        <w:t>°C)</w:t>
      </w:r>
      <w:r w:rsidRPr="00662B83">
        <w:rPr>
          <w:color w:val="auto"/>
          <w:sz w:val="22"/>
          <w:szCs w:val="22"/>
        </w:rPr>
        <w:t xml:space="preserve">. </w:t>
      </w:r>
      <w:r w:rsidR="007F4D29" w:rsidRPr="00662B83">
        <w:rPr>
          <w:sz w:val="22"/>
          <w:szCs w:val="22"/>
        </w:rPr>
        <w:t>Il tempo massimo dalla ricostituzione al termine della somministrazione deve essere ≤ 8 ore e tra ricostituzione e diluizione ≤ 4 ore</w:t>
      </w:r>
      <w:r w:rsidR="007F4D29" w:rsidRPr="00662B83">
        <w:rPr>
          <w:color w:val="auto"/>
          <w:sz w:val="22"/>
          <w:szCs w:val="22"/>
        </w:rPr>
        <w:t xml:space="preserve">. </w:t>
      </w:r>
      <w:r w:rsidR="005854B6" w:rsidRPr="00662B83">
        <w:rPr>
          <w:color w:val="auto"/>
          <w:sz w:val="22"/>
          <w:szCs w:val="22"/>
        </w:rPr>
        <w:t>Tenere al riparo</w:t>
      </w:r>
      <w:r w:rsidRPr="00662B83">
        <w:rPr>
          <w:color w:val="auto"/>
          <w:sz w:val="22"/>
          <w:szCs w:val="22"/>
        </w:rPr>
        <w:t xml:space="preserve"> </w:t>
      </w:r>
      <w:r w:rsidR="005854B6" w:rsidRPr="00662B83">
        <w:rPr>
          <w:color w:val="auto"/>
          <w:sz w:val="22"/>
          <w:szCs w:val="22"/>
        </w:rPr>
        <w:t>d</w:t>
      </w:r>
      <w:r w:rsidRPr="00662B83">
        <w:rPr>
          <w:color w:val="auto"/>
          <w:sz w:val="22"/>
          <w:szCs w:val="22"/>
        </w:rPr>
        <w:t xml:space="preserve">alla luce e non congelare. </w:t>
      </w:r>
    </w:p>
    <w:p w14:paraId="6F728774" w14:textId="77777777" w:rsidR="007A7397" w:rsidRPr="00662B83" w:rsidRDefault="007A7397" w:rsidP="009862FB">
      <w:pPr>
        <w:pStyle w:val="paragraph0"/>
        <w:spacing w:before="0" w:after="0"/>
        <w:rPr>
          <w:i/>
          <w:color w:val="auto"/>
          <w:sz w:val="22"/>
          <w:szCs w:val="22"/>
        </w:rPr>
      </w:pPr>
    </w:p>
    <w:p w14:paraId="17C3530C" w14:textId="77777777" w:rsidR="00301977" w:rsidRPr="00662B83" w:rsidRDefault="00301977" w:rsidP="00044F3E">
      <w:pPr>
        <w:pStyle w:val="paragraph0"/>
        <w:keepNext/>
        <w:spacing w:before="0" w:after="0"/>
        <w:rPr>
          <w:i/>
          <w:color w:val="auto"/>
          <w:sz w:val="22"/>
          <w:szCs w:val="22"/>
        </w:rPr>
      </w:pPr>
      <w:r w:rsidRPr="00662B83">
        <w:rPr>
          <w:i/>
          <w:color w:val="auto"/>
          <w:sz w:val="22"/>
          <w:szCs w:val="22"/>
        </w:rPr>
        <w:t>Somministrazione</w:t>
      </w:r>
    </w:p>
    <w:p w14:paraId="3B55A809" w14:textId="77777777" w:rsidR="00C349F8" w:rsidRPr="00662B83" w:rsidRDefault="00C349F8" w:rsidP="00044F3E">
      <w:pPr>
        <w:pStyle w:val="paragraph0"/>
        <w:keepNext/>
        <w:spacing w:before="0" w:after="0"/>
        <w:rPr>
          <w:i/>
          <w:color w:val="auto"/>
          <w:sz w:val="22"/>
          <w:szCs w:val="22"/>
        </w:rPr>
      </w:pPr>
    </w:p>
    <w:p w14:paraId="601C2F58" w14:textId="77777777" w:rsidR="00301977" w:rsidRPr="00662B83" w:rsidRDefault="00301977" w:rsidP="00044F3E">
      <w:pPr>
        <w:pStyle w:val="paragraph0"/>
        <w:keepNext/>
        <w:numPr>
          <w:ilvl w:val="0"/>
          <w:numId w:val="5"/>
        </w:numPr>
        <w:spacing w:before="0" w:after="0"/>
        <w:rPr>
          <w:bCs/>
          <w:iCs/>
          <w:color w:val="auto"/>
          <w:sz w:val="22"/>
          <w:szCs w:val="22"/>
        </w:rPr>
      </w:pPr>
      <w:r w:rsidRPr="00662B83">
        <w:rPr>
          <w:color w:val="auto"/>
          <w:sz w:val="22"/>
          <w:szCs w:val="22"/>
        </w:rPr>
        <w:t>Se la soluzione diluita viene conservata in frigorifero (2</w:t>
      </w:r>
      <w:r w:rsidRPr="00662B83">
        <w:rPr>
          <w:sz w:val="22"/>
          <w:szCs w:val="22"/>
        </w:rPr>
        <w:t>°C</w:t>
      </w:r>
      <w:r w:rsidR="00F51956" w:rsidRPr="00662B83">
        <w:rPr>
          <w:sz w:val="22"/>
          <w:szCs w:val="22"/>
        </w:rPr>
        <w:t> </w:t>
      </w:r>
      <w:r w:rsidRPr="00662B83">
        <w:rPr>
          <w:sz w:val="22"/>
          <w:szCs w:val="22"/>
        </w:rPr>
        <w:noBreakHyphen/>
      </w:r>
      <w:r w:rsidR="00F51956" w:rsidRPr="00662B83">
        <w:rPr>
          <w:sz w:val="22"/>
          <w:szCs w:val="22"/>
        </w:rPr>
        <w:t> </w:t>
      </w:r>
      <w:r w:rsidRPr="00662B83">
        <w:rPr>
          <w:color w:val="auto"/>
          <w:sz w:val="22"/>
          <w:szCs w:val="22"/>
        </w:rPr>
        <w:t>8</w:t>
      </w:r>
      <w:r w:rsidRPr="00662B83">
        <w:rPr>
          <w:sz w:val="22"/>
          <w:szCs w:val="22"/>
        </w:rPr>
        <w:t>°C)</w:t>
      </w:r>
      <w:r w:rsidRPr="00662B83">
        <w:rPr>
          <w:color w:val="auto"/>
          <w:sz w:val="22"/>
          <w:szCs w:val="22"/>
        </w:rPr>
        <w:t>, deve essere lasciata equilibrare a temperatura ambiente (20</w:t>
      </w:r>
      <w:r w:rsidRPr="00662B83">
        <w:rPr>
          <w:sz w:val="22"/>
          <w:szCs w:val="22"/>
        </w:rPr>
        <w:t>°C</w:t>
      </w:r>
      <w:r w:rsidR="00F51956" w:rsidRPr="00662B83">
        <w:rPr>
          <w:sz w:val="22"/>
          <w:szCs w:val="22"/>
        </w:rPr>
        <w:t> </w:t>
      </w:r>
      <w:r w:rsidRPr="00662B83">
        <w:rPr>
          <w:sz w:val="22"/>
          <w:szCs w:val="22"/>
        </w:rPr>
        <w:noBreakHyphen/>
      </w:r>
      <w:r w:rsidR="00F51956" w:rsidRPr="00662B83">
        <w:rPr>
          <w:sz w:val="22"/>
          <w:szCs w:val="22"/>
        </w:rPr>
        <w:t> </w:t>
      </w:r>
      <w:r w:rsidRPr="00662B83">
        <w:rPr>
          <w:color w:val="auto"/>
          <w:sz w:val="22"/>
          <w:szCs w:val="22"/>
        </w:rPr>
        <w:t>25</w:t>
      </w:r>
      <w:r w:rsidRPr="00662B83">
        <w:rPr>
          <w:sz w:val="22"/>
          <w:szCs w:val="22"/>
        </w:rPr>
        <w:t>°C</w:t>
      </w:r>
      <w:r w:rsidRPr="00662B83">
        <w:rPr>
          <w:color w:val="auto"/>
          <w:sz w:val="22"/>
          <w:szCs w:val="22"/>
        </w:rPr>
        <w:t>) per circa 1 ora prima della somministrazione.</w:t>
      </w:r>
    </w:p>
    <w:p w14:paraId="34512726" w14:textId="77777777" w:rsidR="00301977" w:rsidRPr="008C3BF7" w:rsidRDefault="00301977" w:rsidP="000F753C">
      <w:pPr>
        <w:pStyle w:val="paragraph0"/>
        <w:numPr>
          <w:ilvl w:val="0"/>
          <w:numId w:val="5"/>
        </w:numPr>
        <w:spacing w:before="0" w:after="0"/>
        <w:rPr>
          <w:color w:val="auto"/>
          <w:sz w:val="22"/>
          <w:szCs w:val="22"/>
        </w:rPr>
      </w:pPr>
      <w:r w:rsidRPr="00662B83">
        <w:rPr>
          <w:color w:val="auto"/>
          <w:sz w:val="22"/>
          <w:szCs w:val="22"/>
        </w:rPr>
        <w:t>Non è necessario filtrare la soluzione diluita. Tuttavia, se la soluzione diluita viene filtrata, si raccomanda l’uso di filtri a base di polietersulfone (PES), fluoruro</w:t>
      </w:r>
      <w:r w:rsidRPr="0079374A">
        <w:rPr>
          <w:color w:val="auto"/>
          <w:sz w:val="22"/>
        </w:rPr>
        <w:t xml:space="preserve"> di polivinilidene (PVDF) o polisolfone idrofilo (HPS). Non utilizzare filtri in nylon o estere di cellulosa mista (MCE).</w:t>
      </w:r>
    </w:p>
    <w:p w14:paraId="2857B107" w14:textId="77777777" w:rsidR="008C3BF7" w:rsidRPr="00662B83" w:rsidRDefault="008C3BF7" w:rsidP="008C3BF7">
      <w:pPr>
        <w:pStyle w:val="paragraph0"/>
        <w:numPr>
          <w:ilvl w:val="0"/>
          <w:numId w:val="5"/>
        </w:numPr>
        <w:spacing w:before="0" w:after="0"/>
        <w:rPr>
          <w:color w:val="auto"/>
          <w:sz w:val="22"/>
          <w:szCs w:val="22"/>
        </w:rPr>
      </w:pPr>
      <w:r>
        <w:rPr>
          <w:color w:val="auto"/>
          <w:sz w:val="22"/>
          <w:szCs w:val="22"/>
        </w:rPr>
        <w:t xml:space="preserve">Proteggere la sacca per somministrazione endovenosa dalla luce usando un’apposita copertura che blocchi la penetrazione della luce ultravioletta (ovvero, sacche color ambra, marrone scuro o verdi o </w:t>
      </w:r>
      <w:r w:rsidR="000850F5">
        <w:rPr>
          <w:color w:val="auto"/>
          <w:sz w:val="22"/>
          <w:szCs w:val="22"/>
        </w:rPr>
        <w:t>foglio</w:t>
      </w:r>
      <w:r>
        <w:rPr>
          <w:color w:val="auto"/>
          <w:sz w:val="22"/>
          <w:szCs w:val="22"/>
        </w:rPr>
        <w:t xml:space="preserve"> di alluminio) durante l’infusione. Non è necessario proteggere la linea di </w:t>
      </w:r>
      <w:r w:rsidRPr="00662B83">
        <w:rPr>
          <w:color w:val="auto"/>
          <w:sz w:val="22"/>
          <w:szCs w:val="22"/>
        </w:rPr>
        <w:t>infusione dalla luce.</w:t>
      </w:r>
    </w:p>
    <w:p w14:paraId="472F1350" w14:textId="4449F76F" w:rsidR="00301977" w:rsidRPr="00662B83" w:rsidRDefault="00301977" w:rsidP="000F753C">
      <w:pPr>
        <w:pStyle w:val="paragraph0"/>
        <w:numPr>
          <w:ilvl w:val="0"/>
          <w:numId w:val="5"/>
        </w:numPr>
        <w:spacing w:before="0" w:after="0"/>
        <w:rPr>
          <w:color w:val="auto"/>
          <w:sz w:val="22"/>
          <w:szCs w:val="22"/>
        </w:rPr>
      </w:pPr>
      <w:r w:rsidRPr="00662B83">
        <w:rPr>
          <w:color w:val="auto"/>
          <w:sz w:val="22"/>
          <w:szCs w:val="22"/>
        </w:rPr>
        <w:t>Infondere la soluzione diluita per 1 ora ad una velocità di 50 </w:t>
      </w:r>
      <w:r w:rsidR="00FC1C5B" w:rsidRPr="00662B83">
        <w:rPr>
          <w:color w:val="auto"/>
          <w:sz w:val="22"/>
          <w:szCs w:val="22"/>
        </w:rPr>
        <w:t>m</w:t>
      </w:r>
      <w:r w:rsidR="004F3872">
        <w:rPr>
          <w:color w:val="auto"/>
          <w:sz w:val="22"/>
          <w:szCs w:val="22"/>
        </w:rPr>
        <w:t>L</w:t>
      </w:r>
      <w:r w:rsidRPr="00662B83">
        <w:rPr>
          <w:color w:val="auto"/>
          <w:sz w:val="22"/>
          <w:szCs w:val="22"/>
        </w:rPr>
        <w:t>/ora a temperatura ambiente (20</w:t>
      </w:r>
      <w:r w:rsidRPr="00662B83">
        <w:rPr>
          <w:sz w:val="22"/>
          <w:szCs w:val="22"/>
        </w:rPr>
        <w:t>°C</w:t>
      </w:r>
      <w:r w:rsidR="008441C9" w:rsidRPr="00662B83">
        <w:rPr>
          <w:sz w:val="22"/>
          <w:szCs w:val="22"/>
        </w:rPr>
        <w:t> </w:t>
      </w:r>
      <w:r w:rsidRPr="00662B83">
        <w:rPr>
          <w:sz w:val="22"/>
          <w:szCs w:val="22"/>
        </w:rPr>
        <w:noBreakHyphen/>
      </w:r>
      <w:r w:rsidR="008441C9" w:rsidRPr="00662B83">
        <w:rPr>
          <w:sz w:val="22"/>
          <w:szCs w:val="22"/>
        </w:rPr>
        <w:t> </w:t>
      </w:r>
      <w:r w:rsidRPr="00662B83">
        <w:rPr>
          <w:color w:val="auto"/>
          <w:sz w:val="22"/>
          <w:szCs w:val="22"/>
        </w:rPr>
        <w:t>25</w:t>
      </w:r>
      <w:r w:rsidRPr="00662B83">
        <w:rPr>
          <w:sz w:val="22"/>
          <w:szCs w:val="22"/>
        </w:rPr>
        <w:t>°C</w:t>
      </w:r>
      <w:r w:rsidRPr="00662B83">
        <w:rPr>
          <w:color w:val="auto"/>
          <w:sz w:val="22"/>
          <w:szCs w:val="22"/>
        </w:rPr>
        <w:t xml:space="preserve">). Proteggere dalla luce. Sono raccomandate linee di infusione in PVC (contenenti </w:t>
      </w:r>
      <w:r w:rsidR="00C930CC">
        <w:rPr>
          <w:color w:val="auto"/>
          <w:sz w:val="22"/>
          <w:szCs w:val="22"/>
        </w:rPr>
        <w:t xml:space="preserve">DEHP </w:t>
      </w:r>
      <w:r w:rsidRPr="00662B83">
        <w:rPr>
          <w:color w:val="auto"/>
          <w:sz w:val="22"/>
          <w:szCs w:val="22"/>
        </w:rPr>
        <w:t xml:space="preserve">o </w:t>
      </w:r>
      <w:r w:rsidR="00C930CC" w:rsidRPr="00C930CC">
        <w:rPr>
          <w:color w:val="auto"/>
          <w:sz w:val="22"/>
          <w:szCs w:val="22"/>
          <w:lang w:bidi="it-IT"/>
        </w:rPr>
        <w:t>non contenenti</w:t>
      </w:r>
      <w:r w:rsidR="00C930CC" w:rsidRPr="00C930CC" w:rsidDel="00C930CC">
        <w:rPr>
          <w:color w:val="auto"/>
          <w:sz w:val="22"/>
          <w:szCs w:val="22"/>
          <w:lang w:bidi="it-IT"/>
        </w:rPr>
        <w:t xml:space="preserve"> </w:t>
      </w:r>
      <w:r w:rsidRPr="00662B83">
        <w:rPr>
          <w:color w:val="auto"/>
          <w:sz w:val="22"/>
          <w:szCs w:val="22"/>
        </w:rPr>
        <w:t>DEHP), poliolefine (polipropilene e/o polietilene) o polibutadiene.</w:t>
      </w:r>
    </w:p>
    <w:p w14:paraId="7404BF9F" w14:textId="77777777" w:rsidR="007A7397" w:rsidRPr="00662B83" w:rsidRDefault="007A7397" w:rsidP="009862FB">
      <w:pPr>
        <w:pStyle w:val="paragraph0"/>
        <w:spacing w:before="0" w:after="0"/>
        <w:rPr>
          <w:b/>
          <w:sz w:val="22"/>
          <w:szCs w:val="22"/>
        </w:rPr>
      </w:pPr>
    </w:p>
    <w:p w14:paraId="7538359D" w14:textId="77777777" w:rsidR="00301977" w:rsidRPr="00662B83" w:rsidRDefault="00301977" w:rsidP="009862FB">
      <w:pPr>
        <w:pStyle w:val="paragraph0"/>
        <w:spacing w:before="0" w:after="0"/>
        <w:rPr>
          <w:sz w:val="22"/>
          <w:szCs w:val="22"/>
        </w:rPr>
      </w:pPr>
      <w:r w:rsidRPr="00662B83">
        <w:rPr>
          <w:sz w:val="22"/>
          <w:szCs w:val="22"/>
        </w:rPr>
        <w:t xml:space="preserve">Non miscelare BESPONSA </w:t>
      </w:r>
      <w:r w:rsidR="00A16CC5" w:rsidRPr="00662B83">
        <w:rPr>
          <w:sz w:val="22"/>
          <w:szCs w:val="22"/>
        </w:rPr>
        <w:t>nè</w:t>
      </w:r>
      <w:r w:rsidRPr="00662B83">
        <w:rPr>
          <w:sz w:val="22"/>
          <w:szCs w:val="22"/>
        </w:rPr>
        <w:t xml:space="preserve"> somministrarl</w:t>
      </w:r>
      <w:r w:rsidR="00FC41F7" w:rsidRPr="00662B83">
        <w:rPr>
          <w:sz w:val="22"/>
          <w:szCs w:val="22"/>
        </w:rPr>
        <w:t>o</w:t>
      </w:r>
      <w:r w:rsidRPr="00662B83">
        <w:rPr>
          <w:sz w:val="22"/>
          <w:szCs w:val="22"/>
        </w:rPr>
        <w:t xml:space="preserve"> per infusione con altri medicinali.</w:t>
      </w:r>
    </w:p>
    <w:p w14:paraId="086DB5CF" w14:textId="77777777" w:rsidR="007A7397" w:rsidRPr="00662B83" w:rsidRDefault="007A7397" w:rsidP="009862FB">
      <w:pPr>
        <w:pStyle w:val="paragraph0"/>
        <w:spacing w:before="0" w:after="0"/>
        <w:rPr>
          <w:bCs/>
          <w:sz w:val="22"/>
          <w:szCs w:val="22"/>
        </w:rPr>
      </w:pPr>
    </w:p>
    <w:p w14:paraId="73E47DB8" w14:textId="77777777" w:rsidR="00301977" w:rsidRPr="00662B83" w:rsidRDefault="00301977" w:rsidP="009862FB">
      <w:pPr>
        <w:pStyle w:val="paragraph0"/>
        <w:spacing w:before="0" w:after="0"/>
        <w:rPr>
          <w:sz w:val="22"/>
          <w:szCs w:val="22"/>
        </w:rPr>
      </w:pPr>
      <w:r w:rsidRPr="00662B83">
        <w:rPr>
          <w:sz w:val="22"/>
          <w:szCs w:val="22"/>
        </w:rPr>
        <w:t xml:space="preserve">La Tabella </w:t>
      </w:r>
      <w:r w:rsidR="00F61446" w:rsidRPr="00662B83">
        <w:rPr>
          <w:sz w:val="22"/>
          <w:szCs w:val="22"/>
        </w:rPr>
        <w:t>8</w:t>
      </w:r>
      <w:r w:rsidR="007F4D29" w:rsidRPr="00662B83">
        <w:rPr>
          <w:sz w:val="22"/>
          <w:szCs w:val="22"/>
        </w:rPr>
        <w:t xml:space="preserve"> </w:t>
      </w:r>
      <w:r w:rsidRPr="00662B83">
        <w:rPr>
          <w:sz w:val="22"/>
          <w:szCs w:val="22"/>
        </w:rPr>
        <w:t>mostra i tempi di conservazione e le condizioni per la ricostituzione, la diluizione e la somministrazione di BESPONSA.</w:t>
      </w:r>
    </w:p>
    <w:p w14:paraId="1FB7EC8A" w14:textId="77777777" w:rsidR="00A16CC5" w:rsidRPr="00662B83" w:rsidRDefault="00A16CC5" w:rsidP="009862FB">
      <w:pPr>
        <w:pStyle w:val="paragraph0"/>
        <w:spacing w:before="0" w:after="0"/>
        <w:rPr>
          <w:b/>
          <w:color w:val="auto"/>
          <w:sz w:val="22"/>
          <w:szCs w:val="22"/>
        </w:rPr>
      </w:pPr>
    </w:p>
    <w:p w14:paraId="3062AEEE" w14:textId="38B6719D" w:rsidR="000218EF" w:rsidRPr="00662B83" w:rsidRDefault="00A16CC5" w:rsidP="00A16CC5">
      <w:pPr>
        <w:pStyle w:val="paragraph0"/>
        <w:tabs>
          <w:tab w:val="left" w:pos="1134"/>
        </w:tabs>
        <w:spacing w:before="0" w:after="0"/>
        <w:ind w:left="1080" w:hanging="1080"/>
        <w:rPr>
          <w:b/>
          <w:color w:val="auto"/>
          <w:sz w:val="22"/>
          <w:szCs w:val="22"/>
        </w:rPr>
      </w:pPr>
      <w:r w:rsidRPr="00662B83">
        <w:rPr>
          <w:b/>
          <w:color w:val="auto"/>
          <w:sz w:val="22"/>
          <w:szCs w:val="22"/>
        </w:rPr>
        <w:t xml:space="preserve">Tabella </w:t>
      </w:r>
      <w:r w:rsidR="00F61446" w:rsidRPr="00662B83">
        <w:rPr>
          <w:b/>
          <w:color w:val="auto"/>
          <w:sz w:val="22"/>
          <w:szCs w:val="22"/>
        </w:rPr>
        <w:t>8</w:t>
      </w:r>
      <w:r w:rsidRPr="00662B83">
        <w:rPr>
          <w:b/>
          <w:color w:val="auto"/>
          <w:sz w:val="22"/>
          <w:szCs w:val="22"/>
        </w:rPr>
        <w:t xml:space="preserve">. </w:t>
      </w:r>
      <w:r w:rsidRPr="00662B83">
        <w:rPr>
          <w:b/>
          <w:color w:val="auto"/>
          <w:sz w:val="22"/>
          <w:szCs w:val="22"/>
        </w:rPr>
        <w:tab/>
        <w:t>Tempi e condizioni di conservazione per la soluzione BESPONSA ricostituita e diluita</w:t>
      </w:r>
    </w:p>
    <w:tbl>
      <w:tblPr>
        <w:tblW w:w="9072" w:type="dxa"/>
        <w:tblInd w:w="108" w:type="dxa"/>
        <w:tblLayout w:type="fixed"/>
        <w:tblCellMar>
          <w:left w:w="0" w:type="dxa"/>
          <w:right w:w="0" w:type="dxa"/>
        </w:tblCellMar>
        <w:tblLook w:val="04A0" w:firstRow="1" w:lastRow="0" w:firstColumn="1" w:lastColumn="0" w:noHBand="0" w:noVBand="1"/>
      </w:tblPr>
      <w:tblGrid>
        <w:gridCol w:w="2070"/>
        <w:gridCol w:w="3317"/>
        <w:gridCol w:w="3685"/>
      </w:tblGrid>
      <w:tr w:rsidR="007F4D29" w:rsidRPr="00662B83" w14:paraId="576982DA" w14:textId="77777777" w:rsidTr="00C23A88">
        <w:trPr>
          <w:trHeight w:val="242"/>
          <w:tblHeader/>
        </w:trPr>
        <w:tc>
          <w:tcPr>
            <w:tcW w:w="9072" w:type="dxa"/>
            <w:gridSpan w:val="3"/>
            <w:tcBorders>
              <w:top w:val="single" w:sz="4" w:space="0" w:color="auto"/>
              <w:left w:val="single" w:sz="4" w:space="0" w:color="auto"/>
              <w:right w:val="single" w:sz="4" w:space="0" w:color="auto"/>
            </w:tcBorders>
            <w:tcMar>
              <w:top w:w="0" w:type="dxa"/>
              <w:left w:w="108" w:type="dxa"/>
              <w:bottom w:w="0" w:type="dxa"/>
              <w:right w:w="108" w:type="dxa"/>
            </w:tcMar>
          </w:tcPr>
          <w:p w14:paraId="54DDAE03" w14:textId="2619097E" w:rsidR="007F4D29" w:rsidRPr="00662B83" w:rsidRDefault="00434B0A" w:rsidP="002E1555">
            <w:pPr>
              <w:pStyle w:val="Paragraph"/>
              <w:spacing w:after="0"/>
              <w:ind w:left="85"/>
              <w:jc w:val="center"/>
              <w:rPr>
                <w:b/>
                <w:sz w:val="22"/>
                <w:szCs w:val="22"/>
                <w:vertAlign w:val="superscript"/>
              </w:rPr>
            </w:pPr>
            <w:r>
              <w:rPr>
                <w:noProof/>
                <w:sz w:val="22"/>
                <w:szCs w:val="22"/>
              </w:rPr>
              <mc:AlternateContent>
                <mc:Choice Requires="wps">
                  <w:drawing>
                    <wp:anchor distT="0" distB="0" distL="114300" distR="114300" simplePos="0" relativeHeight="251656192" behindDoc="0" locked="0" layoutInCell="1" allowOverlap="1" wp14:anchorId="272134C2" wp14:editId="78F9E6D2">
                      <wp:simplePos x="0" y="0"/>
                      <wp:positionH relativeFrom="column">
                        <wp:posOffset>5360035</wp:posOffset>
                      </wp:positionH>
                      <wp:positionV relativeFrom="paragraph">
                        <wp:posOffset>97790</wp:posOffset>
                      </wp:positionV>
                      <wp:extent cx="195580" cy="0"/>
                      <wp:effectExtent l="13335" t="55880" r="19685" b="58420"/>
                      <wp:wrapNone/>
                      <wp:docPr id="4"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BCF53" id="_x0000_t32" coordsize="21600,21600" o:spt="32" o:oned="t" path="m,l21600,21600e" filled="f">
                      <v:path arrowok="t" fillok="f" o:connecttype="none"/>
                      <o:lock v:ext="edit" shapetype="t"/>
                    </v:shapetype>
                    <v:shape id="Connettore 2 2" o:spid="_x0000_s1026" type="#_x0000_t32" style="position:absolute;margin-left:422.05pt;margin-top:7.7pt;width:15.4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">
                      <v:stroke endarrow="block"/>
                    </v:shape>
                  </w:pict>
                </mc:Fallback>
              </mc:AlternateContent>
            </w:r>
            <w:r>
              <w:rPr>
                <w:noProof/>
                <w:sz w:val="22"/>
                <w:szCs w:val="22"/>
              </w:rPr>
              <mc:AlternateContent>
                <mc:Choice Requires="wps">
                  <w:drawing>
                    <wp:anchor distT="0" distB="0" distL="114300" distR="114300" simplePos="0" relativeHeight="251657216" behindDoc="0" locked="0" layoutInCell="1" allowOverlap="1" wp14:anchorId="3FF1BD36" wp14:editId="77470F7C">
                      <wp:simplePos x="0" y="0"/>
                      <wp:positionH relativeFrom="column">
                        <wp:posOffset>12065</wp:posOffset>
                      </wp:positionH>
                      <wp:positionV relativeFrom="paragraph">
                        <wp:posOffset>86995</wp:posOffset>
                      </wp:positionV>
                      <wp:extent cx="299085" cy="635"/>
                      <wp:effectExtent l="18415" t="54610" r="6350" b="59055"/>
                      <wp:wrapNone/>
                      <wp:docPr id="3"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99085" cy="635"/>
                              </a:xfrm>
                              <a:prstGeom prst="bentConnector3">
                                <a:avLst>
                                  <a:gd name="adj1" fmla="val 49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63484" id="_x0000_t34" coordsize="21600,21600" o:spt="34" o:oned="t" adj="10800" path="m,l@0,0@0,21600,21600,21600e" filled="f">
                      <v:stroke joinstyle="miter"/>
                      <v:formulas>
                        <v:f eqn="val #0"/>
                      </v:formulas>
                      <v:path arrowok="t" fillok="f" o:connecttype="none"/>
                      <v:handles>
                        <v:h position="#0,center"/>
                      </v:handles>
                      <o:lock v:ext="edit" shapetype="t"/>
                    </v:shapetype>
                    <v:shape id="Connettore 2 1" o:spid="_x0000_s1026" type="#_x0000_t34" style="position:absolute;margin-left:.95pt;margin-top:6.85pt;width:23.55pt;height:.05pt;rotation:18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" adj="10777">
                      <v:stroke endarrow="block"/>
                    </v:shape>
                  </w:pict>
                </mc:Fallback>
              </mc:AlternateContent>
            </w:r>
            <w:r w:rsidR="007F4D29" w:rsidRPr="00662B83">
              <w:rPr>
                <w:b/>
                <w:sz w:val="22"/>
                <w:szCs w:val="22"/>
              </w:rPr>
              <w:t>Tempo massimo dalla ricostituzione fino al</w:t>
            </w:r>
            <w:r w:rsidR="002E1555" w:rsidRPr="00662B83">
              <w:rPr>
                <w:b/>
                <w:sz w:val="22"/>
                <w:szCs w:val="22"/>
              </w:rPr>
              <w:t xml:space="preserve"> termine</w:t>
            </w:r>
            <w:r w:rsidR="005947F9" w:rsidRPr="00662B83">
              <w:rPr>
                <w:b/>
                <w:sz w:val="22"/>
                <w:szCs w:val="22"/>
              </w:rPr>
              <w:t xml:space="preserve"> della </w:t>
            </w:r>
            <w:r w:rsidR="007F4D29" w:rsidRPr="00662B83">
              <w:rPr>
                <w:b/>
                <w:sz w:val="22"/>
                <w:szCs w:val="22"/>
              </w:rPr>
              <w:t>somministrazione ≤ 8 ore</w:t>
            </w:r>
            <w:r w:rsidR="007F4D29" w:rsidRPr="00662B83">
              <w:rPr>
                <w:b/>
                <w:sz w:val="22"/>
                <w:szCs w:val="22"/>
                <w:vertAlign w:val="superscript"/>
              </w:rPr>
              <w:t>a</w:t>
            </w:r>
          </w:p>
        </w:tc>
      </w:tr>
      <w:tr w:rsidR="007F4D29" w:rsidRPr="00662B83" w14:paraId="08646A0D" w14:textId="77777777" w:rsidTr="00C23A88">
        <w:trPr>
          <w:trHeight w:val="242"/>
          <w:tblHeader/>
        </w:trPr>
        <w:tc>
          <w:tcPr>
            <w:tcW w:w="2070"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05CDD644" w14:textId="77777777" w:rsidR="007F4D29" w:rsidRPr="00662B83" w:rsidRDefault="007F4D29" w:rsidP="00E63191">
            <w:pPr>
              <w:pStyle w:val="NormalWeb"/>
              <w:spacing w:before="0" w:beforeAutospacing="0" w:after="0" w:afterAutospacing="0"/>
              <w:ind w:right="-23"/>
              <w:jc w:val="center"/>
              <w:rPr>
                <w:b/>
                <w:sz w:val="22"/>
                <w:szCs w:val="22"/>
              </w:rPr>
            </w:pPr>
            <w:r w:rsidRPr="00662B83">
              <w:rPr>
                <w:b/>
                <w:sz w:val="22"/>
                <w:szCs w:val="22"/>
              </w:rPr>
              <w:t>Soluzione ricostituita</w:t>
            </w:r>
          </w:p>
        </w:tc>
        <w:tc>
          <w:tcPr>
            <w:tcW w:w="70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1A5DA" w14:textId="77777777" w:rsidR="007F4D29" w:rsidRPr="00662B83" w:rsidRDefault="007F4D29" w:rsidP="001F1BF6">
            <w:pPr>
              <w:pStyle w:val="NormalWeb"/>
              <w:spacing w:before="0" w:beforeAutospacing="0" w:after="0" w:afterAutospacing="0"/>
              <w:jc w:val="center"/>
              <w:rPr>
                <w:b/>
                <w:sz w:val="22"/>
                <w:szCs w:val="22"/>
              </w:rPr>
            </w:pPr>
            <w:r w:rsidRPr="00662B83">
              <w:rPr>
                <w:b/>
                <w:sz w:val="22"/>
                <w:szCs w:val="22"/>
              </w:rPr>
              <w:t>Soluzione diluita</w:t>
            </w:r>
          </w:p>
        </w:tc>
      </w:tr>
      <w:tr w:rsidR="007F4D29" w:rsidRPr="00662B83" w14:paraId="5EEFB001" w14:textId="77777777" w:rsidTr="00C23A88">
        <w:trPr>
          <w:trHeight w:val="70"/>
          <w:tblHeader/>
        </w:trPr>
        <w:tc>
          <w:tcPr>
            <w:tcW w:w="207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F451DA3" w14:textId="77777777" w:rsidR="007F4D29" w:rsidRPr="00662B83" w:rsidDel="00B03044" w:rsidRDefault="007F4D29" w:rsidP="009862FB">
            <w:pPr>
              <w:pStyle w:val="NormalWeb"/>
              <w:spacing w:before="0" w:beforeAutospacing="0" w:after="0" w:afterAutospacing="0"/>
              <w:rPr>
                <w:b/>
                <w:bCs/>
                <w:sz w:val="22"/>
                <w:szCs w:val="22"/>
              </w:rPr>
            </w:pPr>
          </w:p>
        </w:tc>
        <w:tc>
          <w:tcPr>
            <w:tcW w:w="33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EB06F" w14:textId="77777777" w:rsidR="007F4D29" w:rsidRPr="00662B83" w:rsidRDefault="007F4D29" w:rsidP="001F1BF6">
            <w:pPr>
              <w:pStyle w:val="NormalWeb"/>
              <w:spacing w:before="0" w:beforeAutospacing="0" w:after="0" w:afterAutospacing="0"/>
              <w:jc w:val="center"/>
              <w:rPr>
                <w:b/>
                <w:bCs/>
                <w:sz w:val="22"/>
                <w:szCs w:val="22"/>
              </w:rPr>
            </w:pPr>
            <w:r w:rsidRPr="00662B83">
              <w:rPr>
                <w:b/>
                <w:sz w:val="22"/>
                <w:szCs w:val="22"/>
              </w:rPr>
              <w:t>Dopo l’inizio della diluizione</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37156" w14:textId="77777777" w:rsidR="007F4D29" w:rsidRPr="00662B83" w:rsidRDefault="007F4D29" w:rsidP="001F1BF6">
            <w:pPr>
              <w:pStyle w:val="NormalWeb"/>
              <w:spacing w:before="0" w:beforeAutospacing="0" w:after="0" w:afterAutospacing="0"/>
              <w:jc w:val="center"/>
              <w:rPr>
                <w:b/>
                <w:bCs/>
                <w:sz w:val="22"/>
                <w:szCs w:val="22"/>
              </w:rPr>
            </w:pPr>
            <w:r w:rsidRPr="00662B83">
              <w:rPr>
                <w:b/>
                <w:sz w:val="22"/>
                <w:szCs w:val="22"/>
              </w:rPr>
              <w:t>Somministrazione</w:t>
            </w:r>
          </w:p>
        </w:tc>
      </w:tr>
      <w:tr w:rsidR="007F4D29" w:rsidRPr="00662B83" w14:paraId="5EE1F86E" w14:textId="77777777" w:rsidTr="003A2533">
        <w:tc>
          <w:tcPr>
            <w:tcW w:w="207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2C40064F" w14:textId="77777777" w:rsidR="007F4D29" w:rsidRPr="00662B83" w:rsidRDefault="007F4D29" w:rsidP="00E63191">
            <w:pPr>
              <w:pStyle w:val="NormalWeb"/>
              <w:spacing w:before="0" w:beforeAutospacing="0" w:after="0" w:afterAutospacing="0"/>
              <w:rPr>
                <w:sz w:val="22"/>
                <w:szCs w:val="22"/>
              </w:rPr>
            </w:pPr>
            <w:r w:rsidRPr="00662B83">
              <w:rPr>
                <w:sz w:val="22"/>
                <w:szCs w:val="22"/>
              </w:rPr>
              <w:t>Utilizzare la soluzione ricostituita immediatamente o dopo averla conservata in frigorifero (2°C</w:t>
            </w:r>
            <w:r w:rsidR="00E63191" w:rsidRPr="00662B83">
              <w:rPr>
                <w:sz w:val="22"/>
                <w:szCs w:val="22"/>
              </w:rPr>
              <w:t> </w:t>
            </w:r>
            <w:r w:rsidRPr="00662B83">
              <w:rPr>
                <w:sz w:val="22"/>
                <w:szCs w:val="22"/>
              </w:rPr>
              <w:noBreakHyphen/>
            </w:r>
            <w:r w:rsidR="00E63191" w:rsidRPr="00662B83">
              <w:rPr>
                <w:sz w:val="22"/>
                <w:szCs w:val="22"/>
              </w:rPr>
              <w:t> </w:t>
            </w:r>
            <w:r w:rsidRPr="00662B83">
              <w:rPr>
                <w:sz w:val="22"/>
                <w:szCs w:val="22"/>
              </w:rPr>
              <w:t>8°C)</w:t>
            </w:r>
            <w:r w:rsidRPr="00662B83">
              <w:rPr>
                <w:sz w:val="22"/>
                <w:szCs w:val="22"/>
                <w:vertAlign w:val="superscript"/>
              </w:rPr>
              <w:t xml:space="preserve"> </w:t>
            </w:r>
            <w:r w:rsidRPr="00662B83">
              <w:rPr>
                <w:sz w:val="22"/>
                <w:szCs w:val="22"/>
              </w:rPr>
              <w:t xml:space="preserve">per un massimo di 4 ore. </w:t>
            </w:r>
            <w:r w:rsidR="00FE6DA9" w:rsidRPr="00662B83">
              <w:rPr>
                <w:sz w:val="22"/>
                <w:szCs w:val="22"/>
              </w:rPr>
              <w:t xml:space="preserve">Tenere al riparo </w:t>
            </w:r>
            <w:r w:rsidRPr="00662B83">
              <w:rPr>
                <w:sz w:val="22"/>
                <w:szCs w:val="22"/>
              </w:rPr>
              <w:t>dalla luce. Non congelare.</w:t>
            </w:r>
          </w:p>
        </w:tc>
        <w:tc>
          <w:tcPr>
            <w:tcW w:w="3317"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2F3EC66A" w14:textId="77777777" w:rsidR="007F4D29" w:rsidRPr="00662B83" w:rsidRDefault="007F4D29" w:rsidP="00E63191">
            <w:pPr>
              <w:pStyle w:val="NormalWeb"/>
              <w:spacing w:before="0" w:beforeAutospacing="0" w:after="0" w:afterAutospacing="0"/>
              <w:rPr>
                <w:sz w:val="22"/>
                <w:szCs w:val="22"/>
              </w:rPr>
            </w:pPr>
            <w:r w:rsidRPr="00662B83">
              <w:rPr>
                <w:sz w:val="22"/>
                <w:szCs w:val="22"/>
              </w:rPr>
              <w:t>Utilizzare la soluzione diluita immediatamente o dopo averla conservata a temperatura ambiente (20°C</w:t>
            </w:r>
            <w:r w:rsidR="00E63191" w:rsidRPr="00662B83">
              <w:rPr>
                <w:sz w:val="22"/>
                <w:szCs w:val="22"/>
              </w:rPr>
              <w:t> </w:t>
            </w:r>
            <w:r w:rsidRPr="00662B83">
              <w:rPr>
                <w:sz w:val="22"/>
                <w:szCs w:val="22"/>
              </w:rPr>
              <w:noBreakHyphen/>
            </w:r>
            <w:r w:rsidR="00E63191" w:rsidRPr="00662B83">
              <w:rPr>
                <w:sz w:val="22"/>
                <w:szCs w:val="22"/>
              </w:rPr>
              <w:t> </w:t>
            </w:r>
            <w:r w:rsidRPr="00662B83">
              <w:rPr>
                <w:sz w:val="22"/>
                <w:szCs w:val="22"/>
              </w:rPr>
              <w:t>25°C) o in frigorifero (2°C</w:t>
            </w:r>
            <w:r w:rsidR="00E63191" w:rsidRPr="00662B83">
              <w:rPr>
                <w:sz w:val="22"/>
                <w:szCs w:val="22"/>
              </w:rPr>
              <w:t> </w:t>
            </w:r>
            <w:r w:rsidRPr="00662B83">
              <w:rPr>
                <w:sz w:val="22"/>
                <w:szCs w:val="22"/>
              </w:rPr>
              <w:noBreakHyphen/>
            </w:r>
            <w:r w:rsidR="00E63191" w:rsidRPr="00662B83">
              <w:rPr>
                <w:sz w:val="22"/>
                <w:szCs w:val="22"/>
              </w:rPr>
              <w:t> </w:t>
            </w:r>
            <w:r w:rsidRPr="00662B83">
              <w:rPr>
                <w:sz w:val="22"/>
                <w:szCs w:val="22"/>
              </w:rPr>
              <w:t xml:space="preserve">8°C). Il tempo massimo dalla ricostituzione al termine della somministrazione deve essere ≤ 8 ore e tra ricostituzione e diluizione devono intercorrere ≤ 4 ore. </w:t>
            </w:r>
            <w:r w:rsidR="00511312" w:rsidRPr="00662B83">
              <w:rPr>
                <w:sz w:val="22"/>
                <w:szCs w:val="22"/>
              </w:rPr>
              <w:t>Tenere al riparo</w:t>
            </w:r>
            <w:r w:rsidR="00D46FA0" w:rsidRPr="00662B83">
              <w:rPr>
                <w:sz w:val="22"/>
                <w:szCs w:val="22"/>
              </w:rPr>
              <w:t xml:space="preserve"> </w:t>
            </w:r>
            <w:r w:rsidRPr="00662B83">
              <w:rPr>
                <w:sz w:val="22"/>
                <w:szCs w:val="22"/>
              </w:rPr>
              <w:t>dalla luce. Non congelare.</w:t>
            </w:r>
          </w:p>
        </w:tc>
        <w:tc>
          <w:tcPr>
            <w:tcW w:w="3685"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164E8F73" w14:textId="64A62F25" w:rsidR="007F4D29" w:rsidRPr="00662B83" w:rsidRDefault="007F4D29" w:rsidP="00511312">
            <w:pPr>
              <w:pStyle w:val="NormalWeb"/>
              <w:spacing w:before="0" w:beforeAutospacing="0" w:after="0" w:afterAutospacing="0"/>
              <w:rPr>
                <w:sz w:val="22"/>
                <w:szCs w:val="22"/>
              </w:rPr>
            </w:pPr>
            <w:r w:rsidRPr="00662B83">
              <w:rPr>
                <w:sz w:val="22"/>
                <w:szCs w:val="22"/>
              </w:rPr>
              <w:t>Se la soluzione diluita viene conservata in frigorifero (2°C</w:t>
            </w:r>
            <w:r w:rsidR="00E63191" w:rsidRPr="00662B83">
              <w:rPr>
                <w:sz w:val="22"/>
                <w:szCs w:val="22"/>
              </w:rPr>
              <w:t> </w:t>
            </w:r>
            <w:r w:rsidRPr="00662B83">
              <w:rPr>
                <w:sz w:val="22"/>
                <w:szCs w:val="22"/>
              </w:rPr>
              <w:noBreakHyphen/>
            </w:r>
            <w:r w:rsidR="00E63191" w:rsidRPr="00662B83">
              <w:rPr>
                <w:sz w:val="22"/>
                <w:szCs w:val="22"/>
              </w:rPr>
              <w:t> </w:t>
            </w:r>
            <w:r w:rsidRPr="00662B83">
              <w:rPr>
                <w:sz w:val="22"/>
                <w:szCs w:val="22"/>
              </w:rPr>
              <w:t>8°C), portarla a temperatura ambiente (20°C</w:t>
            </w:r>
            <w:r w:rsidR="00E63191" w:rsidRPr="00662B83">
              <w:rPr>
                <w:sz w:val="22"/>
                <w:szCs w:val="22"/>
              </w:rPr>
              <w:t> </w:t>
            </w:r>
            <w:r w:rsidRPr="00662B83">
              <w:rPr>
                <w:sz w:val="22"/>
                <w:szCs w:val="22"/>
              </w:rPr>
              <w:noBreakHyphen/>
            </w:r>
            <w:r w:rsidR="00E63191" w:rsidRPr="00662B83">
              <w:rPr>
                <w:sz w:val="22"/>
                <w:szCs w:val="22"/>
              </w:rPr>
              <w:t> </w:t>
            </w:r>
            <w:r w:rsidRPr="00662B83">
              <w:rPr>
                <w:sz w:val="22"/>
                <w:szCs w:val="22"/>
              </w:rPr>
              <w:t>25°C) per circa 1 ora prima della somministrazione. Somministrare la soluzione diluita in un’infusione di 1 ora a una velocità di 50 m</w:t>
            </w:r>
            <w:r w:rsidR="004F3872">
              <w:rPr>
                <w:sz w:val="22"/>
                <w:szCs w:val="22"/>
              </w:rPr>
              <w:t>L</w:t>
            </w:r>
            <w:r w:rsidRPr="00662B83">
              <w:rPr>
                <w:sz w:val="22"/>
                <w:szCs w:val="22"/>
              </w:rPr>
              <w:t>/h a temperatura ambiente (20°C</w:t>
            </w:r>
            <w:r w:rsidR="00E63191" w:rsidRPr="00662B83">
              <w:rPr>
                <w:sz w:val="22"/>
                <w:szCs w:val="22"/>
              </w:rPr>
              <w:t> </w:t>
            </w:r>
            <w:r w:rsidRPr="00662B83">
              <w:rPr>
                <w:sz w:val="22"/>
                <w:szCs w:val="22"/>
              </w:rPr>
              <w:noBreakHyphen/>
            </w:r>
            <w:r w:rsidR="00E63191" w:rsidRPr="00662B83">
              <w:rPr>
                <w:sz w:val="22"/>
                <w:szCs w:val="22"/>
              </w:rPr>
              <w:t> </w:t>
            </w:r>
            <w:r w:rsidRPr="00662B83">
              <w:rPr>
                <w:sz w:val="22"/>
                <w:szCs w:val="22"/>
              </w:rPr>
              <w:t xml:space="preserve">25°C). </w:t>
            </w:r>
            <w:r w:rsidR="00511312" w:rsidRPr="00662B83">
              <w:rPr>
                <w:sz w:val="22"/>
                <w:szCs w:val="22"/>
              </w:rPr>
              <w:t>Tenere al riparo</w:t>
            </w:r>
            <w:r w:rsidRPr="00662B83">
              <w:rPr>
                <w:sz w:val="22"/>
                <w:szCs w:val="22"/>
              </w:rPr>
              <w:t xml:space="preserve"> dalla luce.</w:t>
            </w:r>
          </w:p>
        </w:tc>
      </w:tr>
      <w:tr w:rsidR="0079374A" w:rsidRPr="0079374A" w14:paraId="2E229E8C" w14:textId="77777777" w:rsidTr="003A2533">
        <w:tc>
          <w:tcPr>
            <w:tcW w:w="9072" w:type="dxa"/>
            <w:gridSpan w:val="3"/>
            <w:tcBorders>
              <w:top w:val="single" w:sz="4" w:space="0" w:color="auto"/>
            </w:tcBorders>
            <w:tcMar>
              <w:top w:w="0" w:type="dxa"/>
              <w:left w:w="108" w:type="dxa"/>
              <w:bottom w:w="0" w:type="dxa"/>
              <w:right w:w="108" w:type="dxa"/>
            </w:tcMar>
          </w:tcPr>
          <w:p w14:paraId="1E048302" w14:textId="77777777" w:rsidR="0079374A" w:rsidRPr="0079374A" w:rsidRDefault="0079374A" w:rsidP="0079374A">
            <w:pPr>
              <w:pStyle w:val="Paragraph"/>
              <w:spacing w:after="0"/>
              <w:rPr>
                <w:sz w:val="22"/>
              </w:rPr>
            </w:pPr>
            <w:r w:rsidRPr="008A2E4A">
              <w:rPr>
                <w:sz w:val="20"/>
                <w:szCs w:val="20"/>
                <w:vertAlign w:val="superscript"/>
              </w:rPr>
              <w:t>a</w:t>
            </w:r>
            <w:r w:rsidRPr="008A2E4A">
              <w:rPr>
                <w:sz w:val="20"/>
                <w:szCs w:val="20"/>
              </w:rPr>
              <w:t xml:space="preserve"> Tra ricostituzione e diluizione devono intercorrere ≤ 4 ore.</w:t>
            </w:r>
          </w:p>
        </w:tc>
      </w:tr>
    </w:tbl>
    <w:p w14:paraId="01292AE5" w14:textId="77777777" w:rsidR="007F4D29" w:rsidRPr="0079374A" w:rsidRDefault="007F4D29" w:rsidP="009862FB">
      <w:pPr>
        <w:pStyle w:val="Paragraph"/>
        <w:spacing w:after="0"/>
        <w:rPr>
          <w:sz w:val="22"/>
          <w:szCs w:val="22"/>
          <w:u w:val="single"/>
        </w:rPr>
      </w:pPr>
    </w:p>
    <w:p w14:paraId="235F31FD" w14:textId="77777777" w:rsidR="00301977" w:rsidRPr="0079374A" w:rsidRDefault="00301977" w:rsidP="00044F3E">
      <w:pPr>
        <w:pStyle w:val="Paragraph"/>
        <w:keepNext/>
        <w:spacing w:after="0"/>
        <w:rPr>
          <w:sz w:val="22"/>
          <w:szCs w:val="22"/>
          <w:u w:val="single"/>
        </w:rPr>
      </w:pPr>
      <w:r w:rsidRPr="0079374A">
        <w:rPr>
          <w:sz w:val="22"/>
          <w:u w:val="single"/>
        </w:rPr>
        <w:t xml:space="preserve">Smaltimento </w:t>
      </w:r>
    </w:p>
    <w:p w14:paraId="160D837E" w14:textId="77777777" w:rsidR="007A7397" w:rsidRPr="0079374A" w:rsidRDefault="007A7397" w:rsidP="00044F3E">
      <w:pPr>
        <w:pStyle w:val="Paragraph"/>
        <w:keepNext/>
        <w:spacing w:after="0"/>
        <w:rPr>
          <w:sz w:val="22"/>
          <w:szCs w:val="22"/>
        </w:rPr>
      </w:pPr>
    </w:p>
    <w:p w14:paraId="1F7A29D1" w14:textId="77777777" w:rsidR="00301977" w:rsidRPr="0079374A" w:rsidRDefault="00301977" w:rsidP="00044F3E">
      <w:pPr>
        <w:pStyle w:val="Paragraph"/>
        <w:keepNext/>
        <w:spacing w:after="0"/>
        <w:rPr>
          <w:sz w:val="22"/>
          <w:szCs w:val="22"/>
        </w:rPr>
      </w:pPr>
      <w:r w:rsidRPr="0079374A">
        <w:rPr>
          <w:sz w:val="22"/>
        </w:rPr>
        <w:t>BESPONSA è esclusivamente monouso.</w:t>
      </w:r>
    </w:p>
    <w:p w14:paraId="2CA2F920" w14:textId="77777777" w:rsidR="00C349F8" w:rsidRPr="0079374A" w:rsidRDefault="00C349F8" w:rsidP="009862FB">
      <w:pPr>
        <w:pStyle w:val="Paragraph"/>
        <w:spacing w:after="0"/>
        <w:rPr>
          <w:sz w:val="22"/>
          <w:szCs w:val="22"/>
        </w:rPr>
      </w:pPr>
    </w:p>
    <w:p w14:paraId="033C19AE" w14:textId="77777777" w:rsidR="00301977" w:rsidRPr="0079374A" w:rsidRDefault="00301977" w:rsidP="009862FB">
      <w:pPr>
        <w:pStyle w:val="Paragraph"/>
        <w:spacing w:after="0"/>
        <w:rPr>
          <w:sz w:val="22"/>
          <w:szCs w:val="22"/>
        </w:rPr>
      </w:pPr>
      <w:r w:rsidRPr="0079374A">
        <w:rPr>
          <w:sz w:val="22"/>
        </w:rPr>
        <w:t>Il medicinale non utilizzato e i rifiuti derivati da tale medicinale devono essere smaltiti in conformità alla normativa locale vigente.</w:t>
      </w:r>
    </w:p>
    <w:p w14:paraId="33B1EA43" w14:textId="77777777" w:rsidR="00812D16" w:rsidRPr="0079374A" w:rsidRDefault="00812D16" w:rsidP="0046264F">
      <w:pPr>
        <w:spacing w:line="240" w:lineRule="auto"/>
      </w:pPr>
    </w:p>
    <w:p w14:paraId="4B74D775" w14:textId="77777777" w:rsidR="00524670" w:rsidRPr="0079374A" w:rsidRDefault="00524670" w:rsidP="0046264F">
      <w:pPr>
        <w:spacing w:line="240" w:lineRule="auto"/>
      </w:pPr>
    </w:p>
    <w:p w14:paraId="5C7A84CC" w14:textId="77777777" w:rsidR="00812D16" w:rsidRPr="0079374A" w:rsidRDefault="00812D16" w:rsidP="00BA5003">
      <w:pPr>
        <w:spacing w:line="240" w:lineRule="auto"/>
        <w:ind w:left="567" w:hanging="567"/>
        <w:outlineLvl w:val="0"/>
        <w:rPr>
          <w:noProof/>
          <w:szCs w:val="22"/>
        </w:rPr>
      </w:pPr>
      <w:r w:rsidRPr="0079374A">
        <w:rPr>
          <w:b/>
          <w:noProof/>
        </w:rPr>
        <w:t>7.</w:t>
      </w:r>
      <w:r w:rsidRPr="0079374A">
        <w:tab/>
      </w:r>
      <w:r w:rsidRPr="0079374A">
        <w:rPr>
          <w:b/>
          <w:noProof/>
        </w:rPr>
        <w:t>TITOLARE DELL’AUTORIZZAZIONE ALL’IMMISSIONE IN COMMERCIO</w:t>
      </w:r>
    </w:p>
    <w:p w14:paraId="63456DCF" w14:textId="77777777" w:rsidR="00812D16" w:rsidRPr="0079374A" w:rsidRDefault="00812D16" w:rsidP="009862FB">
      <w:pPr>
        <w:spacing w:line="240" w:lineRule="auto"/>
        <w:rPr>
          <w:noProof/>
          <w:szCs w:val="22"/>
        </w:rPr>
      </w:pPr>
    </w:p>
    <w:p w14:paraId="79928705" w14:textId="77777777" w:rsidR="009B11D2" w:rsidRPr="00D74CCA" w:rsidRDefault="009B11D2" w:rsidP="009B11D2">
      <w:pPr>
        <w:outlineLvl w:val="0"/>
      </w:pPr>
      <w:r w:rsidRPr="00D74CCA">
        <w:t>Pfizer Europe MA EEIG</w:t>
      </w:r>
    </w:p>
    <w:p w14:paraId="0552CF72" w14:textId="77777777" w:rsidR="009B11D2" w:rsidRPr="00D74CCA" w:rsidRDefault="009B11D2" w:rsidP="009B11D2">
      <w:pPr>
        <w:outlineLvl w:val="0"/>
        <w:rPr>
          <w:lang w:val="fr-FR"/>
        </w:rPr>
      </w:pPr>
      <w:r w:rsidRPr="00D74CCA">
        <w:rPr>
          <w:lang w:val="fr-FR"/>
        </w:rPr>
        <w:t>Boulevard de la Plaine 17</w:t>
      </w:r>
    </w:p>
    <w:p w14:paraId="54ECE902" w14:textId="77777777" w:rsidR="009B11D2" w:rsidRPr="00D74CCA" w:rsidRDefault="009B11D2" w:rsidP="009B11D2">
      <w:pPr>
        <w:outlineLvl w:val="0"/>
        <w:rPr>
          <w:lang w:val="fr-FR"/>
        </w:rPr>
      </w:pPr>
      <w:r w:rsidRPr="00D74CCA">
        <w:rPr>
          <w:lang w:val="fr-FR"/>
        </w:rPr>
        <w:t>1050 Bruxelles</w:t>
      </w:r>
    </w:p>
    <w:p w14:paraId="1FB3CC18" w14:textId="77777777" w:rsidR="009B11D2" w:rsidRPr="00D74CCA" w:rsidRDefault="009B11D2" w:rsidP="009B11D2">
      <w:pPr>
        <w:tabs>
          <w:tab w:val="clear" w:pos="567"/>
        </w:tabs>
        <w:spacing w:line="240" w:lineRule="auto"/>
        <w:rPr>
          <w:szCs w:val="22"/>
          <w:lang w:val="fr-FR"/>
        </w:rPr>
      </w:pPr>
      <w:r w:rsidRPr="00D74CCA">
        <w:rPr>
          <w:szCs w:val="22"/>
          <w:lang w:val="fr-FR"/>
        </w:rPr>
        <w:t>Belgio</w:t>
      </w:r>
    </w:p>
    <w:p w14:paraId="4FA96A71" w14:textId="77777777" w:rsidR="00812D16" w:rsidRPr="00D74CCA" w:rsidRDefault="00812D16" w:rsidP="009862FB">
      <w:pPr>
        <w:spacing w:line="240" w:lineRule="auto"/>
        <w:rPr>
          <w:noProof/>
          <w:szCs w:val="22"/>
          <w:lang w:val="fr-FR"/>
        </w:rPr>
      </w:pPr>
    </w:p>
    <w:p w14:paraId="316553F5" w14:textId="77777777" w:rsidR="00524670" w:rsidRPr="00D74CCA" w:rsidRDefault="00524670" w:rsidP="009862FB">
      <w:pPr>
        <w:spacing w:line="240" w:lineRule="auto"/>
        <w:rPr>
          <w:noProof/>
          <w:szCs w:val="22"/>
          <w:lang w:val="fr-FR"/>
        </w:rPr>
      </w:pPr>
    </w:p>
    <w:p w14:paraId="1752AEDB" w14:textId="77777777" w:rsidR="00812D16" w:rsidRPr="0079374A" w:rsidRDefault="00812D16" w:rsidP="001B0C26">
      <w:pPr>
        <w:widowControl w:val="0"/>
        <w:spacing w:line="240" w:lineRule="auto"/>
        <w:ind w:left="562" w:hanging="562"/>
        <w:outlineLvl w:val="0"/>
        <w:rPr>
          <w:b/>
          <w:noProof/>
          <w:szCs w:val="22"/>
        </w:rPr>
      </w:pPr>
      <w:r w:rsidRPr="0079374A">
        <w:rPr>
          <w:b/>
          <w:noProof/>
        </w:rPr>
        <w:t>8.</w:t>
      </w:r>
      <w:r w:rsidRPr="0079374A">
        <w:tab/>
      </w:r>
      <w:r w:rsidRPr="0079374A">
        <w:rPr>
          <w:b/>
          <w:noProof/>
        </w:rPr>
        <w:t xml:space="preserve">NUMERO(I) DELL’AUTORIZZAZIONE ALL’IMMISSIONE IN COMMERCIO </w:t>
      </w:r>
    </w:p>
    <w:p w14:paraId="5A0ABAA9" w14:textId="77777777" w:rsidR="00812D16" w:rsidRPr="0079374A" w:rsidRDefault="00812D16" w:rsidP="001B0C26">
      <w:pPr>
        <w:widowControl w:val="0"/>
        <w:spacing w:line="240" w:lineRule="auto"/>
        <w:rPr>
          <w:noProof/>
          <w:szCs w:val="22"/>
        </w:rPr>
      </w:pPr>
    </w:p>
    <w:p w14:paraId="68A7BA96" w14:textId="77777777" w:rsidR="001F3374" w:rsidRDefault="00044F3E" w:rsidP="001B0C26">
      <w:pPr>
        <w:widowControl w:val="0"/>
        <w:spacing w:line="240" w:lineRule="auto"/>
        <w:ind w:left="567" w:hanging="567"/>
        <w:rPr>
          <w:rFonts w:cs="Verdana"/>
          <w:color w:val="000000"/>
        </w:rPr>
      </w:pPr>
      <w:r w:rsidRPr="002E05DF">
        <w:rPr>
          <w:rFonts w:cs="Verdana"/>
          <w:color w:val="000000"/>
        </w:rPr>
        <w:t>EU/1/17/1200/</w:t>
      </w:r>
      <w:r w:rsidRPr="000A7AE9">
        <w:rPr>
          <w:rFonts w:cs="Verdana"/>
          <w:color w:val="000000"/>
        </w:rPr>
        <w:t>001</w:t>
      </w:r>
    </w:p>
    <w:p w14:paraId="05ADFA7E" w14:textId="77777777" w:rsidR="00044F3E" w:rsidRDefault="00044F3E" w:rsidP="001B0C26">
      <w:pPr>
        <w:widowControl w:val="0"/>
        <w:spacing w:line="240" w:lineRule="auto"/>
        <w:ind w:left="567" w:hanging="567"/>
        <w:rPr>
          <w:rFonts w:cs="Verdana"/>
          <w:color w:val="000000"/>
        </w:rPr>
      </w:pPr>
    </w:p>
    <w:p w14:paraId="7E6F59C2" w14:textId="77777777" w:rsidR="00044F3E" w:rsidRPr="0079374A" w:rsidRDefault="00044F3E" w:rsidP="001B0C26">
      <w:pPr>
        <w:widowControl w:val="0"/>
        <w:spacing w:line="240" w:lineRule="auto"/>
        <w:ind w:left="567" w:hanging="567"/>
        <w:rPr>
          <w:noProof/>
          <w:szCs w:val="22"/>
        </w:rPr>
      </w:pPr>
    </w:p>
    <w:p w14:paraId="10D36B34" w14:textId="77777777" w:rsidR="00812D16" w:rsidRPr="0079374A" w:rsidRDefault="00812D16" w:rsidP="001B0C26">
      <w:pPr>
        <w:widowControl w:val="0"/>
        <w:spacing w:line="240" w:lineRule="auto"/>
        <w:ind w:left="562" w:hanging="562"/>
        <w:outlineLvl w:val="0"/>
        <w:rPr>
          <w:noProof/>
          <w:szCs w:val="22"/>
        </w:rPr>
      </w:pPr>
      <w:r w:rsidRPr="0079374A">
        <w:rPr>
          <w:b/>
          <w:noProof/>
        </w:rPr>
        <w:t>9.</w:t>
      </w:r>
      <w:r w:rsidRPr="0079374A">
        <w:tab/>
      </w:r>
      <w:r w:rsidRPr="0079374A">
        <w:rPr>
          <w:b/>
          <w:noProof/>
        </w:rPr>
        <w:t>DATA DELLA PRIMA AUTORIZZAZIONE/RINNOVO DELL’AUTORIZZAZIONE</w:t>
      </w:r>
    </w:p>
    <w:p w14:paraId="19C469F5" w14:textId="77777777" w:rsidR="0013335F" w:rsidRDefault="0013335F" w:rsidP="001B0C26">
      <w:pPr>
        <w:widowControl w:val="0"/>
        <w:spacing w:line="240" w:lineRule="auto"/>
        <w:rPr>
          <w:noProof/>
          <w:szCs w:val="22"/>
        </w:rPr>
      </w:pPr>
    </w:p>
    <w:p w14:paraId="1F219B19" w14:textId="77777777" w:rsidR="0013335F" w:rsidRDefault="0013335F" w:rsidP="001B0C26">
      <w:pPr>
        <w:widowControl w:val="0"/>
        <w:spacing w:line="240" w:lineRule="auto"/>
      </w:pPr>
      <w:r>
        <w:t>Data della prima autorizzazione: 29 giugno 2017</w:t>
      </w:r>
    </w:p>
    <w:p w14:paraId="6747BF4F" w14:textId="77777777" w:rsidR="00074CB2" w:rsidRDefault="00074CB2" w:rsidP="001B0C26">
      <w:pPr>
        <w:widowControl w:val="0"/>
        <w:spacing w:line="240" w:lineRule="auto"/>
      </w:pPr>
      <w:r>
        <w:t xml:space="preserve">Data del rinnovo più recente: </w:t>
      </w:r>
      <w:r w:rsidR="00F306B3">
        <w:t xml:space="preserve"> 16 febbraio 2022</w:t>
      </w:r>
    </w:p>
    <w:p w14:paraId="46832080" w14:textId="77777777" w:rsidR="00301977" w:rsidRPr="0079374A" w:rsidRDefault="00301977" w:rsidP="001B0C26">
      <w:pPr>
        <w:widowControl w:val="0"/>
        <w:spacing w:line="240" w:lineRule="auto"/>
        <w:rPr>
          <w:noProof/>
          <w:szCs w:val="22"/>
        </w:rPr>
      </w:pPr>
    </w:p>
    <w:p w14:paraId="2F82B06F" w14:textId="77777777" w:rsidR="00812D16" w:rsidRPr="0079374A" w:rsidRDefault="00812D16" w:rsidP="001B0C26">
      <w:pPr>
        <w:widowControl w:val="0"/>
        <w:spacing w:line="240" w:lineRule="auto"/>
        <w:rPr>
          <w:noProof/>
          <w:szCs w:val="22"/>
        </w:rPr>
      </w:pPr>
    </w:p>
    <w:p w14:paraId="43B7554F" w14:textId="77777777" w:rsidR="00812D16" w:rsidRPr="0079374A" w:rsidRDefault="00812D16" w:rsidP="00641F0A">
      <w:pPr>
        <w:keepNext/>
        <w:keepLines/>
        <w:widowControl w:val="0"/>
        <w:spacing w:line="240" w:lineRule="auto"/>
        <w:ind w:left="562" w:hanging="562"/>
        <w:outlineLvl w:val="0"/>
        <w:rPr>
          <w:b/>
          <w:noProof/>
          <w:szCs w:val="22"/>
        </w:rPr>
      </w:pPr>
      <w:r w:rsidRPr="0079374A">
        <w:rPr>
          <w:b/>
          <w:noProof/>
        </w:rPr>
        <w:t>10.</w:t>
      </w:r>
      <w:r w:rsidRPr="0079374A">
        <w:tab/>
      </w:r>
      <w:r w:rsidRPr="0079374A">
        <w:rPr>
          <w:b/>
          <w:noProof/>
        </w:rPr>
        <w:t>DATA DI REVISIONE DEL TESTO</w:t>
      </w:r>
    </w:p>
    <w:p w14:paraId="6B50A05F" w14:textId="77777777" w:rsidR="00812D16" w:rsidRPr="0079374A" w:rsidRDefault="00812D16" w:rsidP="00641F0A">
      <w:pPr>
        <w:keepNext/>
        <w:keepLines/>
        <w:widowControl w:val="0"/>
        <w:spacing w:line="240" w:lineRule="auto"/>
        <w:rPr>
          <w:noProof/>
          <w:szCs w:val="22"/>
        </w:rPr>
      </w:pPr>
    </w:p>
    <w:p w14:paraId="0F255334" w14:textId="566B85C4" w:rsidR="00301977" w:rsidRPr="0079374A" w:rsidRDefault="00301977" w:rsidP="00641F0A">
      <w:pPr>
        <w:pStyle w:val="Paragraph"/>
        <w:keepNext/>
        <w:keepLines/>
        <w:widowControl w:val="0"/>
        <w:spacing w:after="0"/>
        <w:rPr>
          <w:sz w:val="22"/>
          <w:szCs w:val="22"/>
        </w:rPr>
      </w:pPr>
      <w:r w:rsidRPr="0079374A">
        <w:rPr>
          <w:sz w:val="22"/>
        </w:rPr>
        <w:t xml:space="preserve">Informazioni più dettagliate su questo medicinale sono disponibili sul sito web dell’Agenzia europea </w:t>
      </w:r>
      <w:r w:rsidR="00FA6FD5">
        <w:rPr>
          <w:sz w:val="22"/>
        </w:rPr>
        <w:t>per i</w:t>
      </w:r>
      <w:r w:rsidR="00FA6FD5" w:rsidRPr="0079374A">
        <w:rPr>
          <w:sz w:val="22"/>
        </w:rPr>
        <w:t xml:space="preserve"> </w:t>
      </w:r>
      <w:r w:rsidRPr="0079374A">
        <w:rPr>
          <w:sz w:val="22"/>
        </w:rPr>
        <w:t xml:space="preserve">medicinali, </w:t>
      </w:r>
      <w:r w:rsidR="008A2E4A" w:rsidRPr="008A2E4A">
        <w:rPr>
          <w:color w:val="000000" w:themeColor="text1"/>
          <w:sz w:val="22"/>
        </w:rPr>
        <w:fldChar w:fldCharType="begin"/>
      </w:r>
      <w:r w:rsidR="008A2E4A" w:rsidRPr="008A2E4A">
        <w:rPr>
          <w:color w:val="000000" w:themeColor="text1"/>
          <w:sz w:val="22"/>
        </w:rPr>
        <w:instrText xml:space="preserve"> HYPERLINK "http://www.ema.europa.eu" </w:instrText>
      </w:r>
      <w:r w:rsidR="008A2E4A" w:rsidRPr="008A2E4A">
        <w:rPr>
          <w:color w:val="000000" w:themeColor="text1"/>
          <w:sz w:val="22"/>
        </w:rPr>
      </w:r>
      <w:r w:rsidR="008A2E4A" w:rsidRPr="008A2E4A">
        <w:rPr>
          <w:color w:val="000000" w:themeColor="text1"/>
          <w:sz w:val="22"/>
        </w:rPr>
        <w:fldChar w:fldCharType="separate"/>
      </w:r>
      <w:r w:rsidR="00646E4D" w:rsidRPr="008A2E4A">
        <w:rPr>
          <w:rStyle w:val="Hyperlink"/>
          <w:sz w:val="22"/>
        </w:rPr>
        <w:t>http://www.ema.europa.eu</w:t>
      </w:r>
      <w:r w:rsidR="008A2E4A" w:rsidRPr="008A2E4A">
        <w:rPr>
          <w:color w:val="000000" w:themeColor="text1"/>
          <w:sz w:val="22"/>
        </w:rPr>
        <w:fldChar w:fldCharType="end"/>
      </w:r>
      <w:r w:rsidRPr="0079374A">
        <w:rPr>
          <w:sz w:val="22"/>
        </w:rPr>
        <w:t xml:space="preserve">. </w:t>
      </w:r>
    </w:p>
    <w:p w14:paraId="25F59A94" w14:textId="77777777" w:rsidR="0000249C" w:rsidRPr="00067B16" w:rsidRDefault="00D805BA" w:rsidP="00641F0A">
      <w:pPr>
        <w:keepNext/>
        <w:keepLines/>
        <w:widowControl w:val="0"/>
        <w:numPr>
          <w:ilvl w:val="12"/>
          <w:numId w:val="0"/>
        </w:numPr>
        <w:spacing w:line="240" w:lineRule="auto"/>
        <w:ind w:right="-2"/>
        <w:rPr>
          <w:noProof/>
          <w:szCs w:val="22"/>
        </w:rPr>
      </w:pPr>
      <w:r w:rsidRPr="0079374A">
        <w:br w:type="page"/>
      </w:r>
    </w:p>
    <w:p w14:paraId="5A37EB71" w14:textId="77777777" w:rsidR="0000249C" w:rsidRPr="00B3208E" w:rsidRDefault="0000249C" w:rsidP="0000249C">
      <w:pPr>
        <w:spacing w:line="240" w:lineRule="auto"/>
        <w:rPr>
          <w:noProof/>
          <w:szCs w:val="22"/>
        </w:rPr>
      </w:pPr>
    </w:p>
    <w:p w14:paraId="2E50396D" w14:textId="77777777" w:rsidR="0000249C" w:rsidRPr="008929AA" w:rsidRDefault="0000249C" w:rsidP="0000249C">
      <w:pPr>
        <w:spacing w:line="240" w:lineRule="auto"/>
      </w:pPr>
    </w:p>
    <w:p w14:paraId="56B7C93D" w14:textId="77777777" w:rsidR="0000249C" w:rsidRPr="008929AA" w:rsidRDefault="0000249C" w:rsidP="0000249C">
      <w:pPr>
        <w:spacing w:line="240" w:lineRule="auto"/>
      </w:pPr>
    </w:p>
    <w:p w14:paraId="63AFFD4E" w14:textId="77777777" w:rsidR="0000249C" w:rsidRPr="008929AA" w:rsidRDefault="0000249C" w:rsidP="0000249C">
      <w:pPr>
        <w:spacing w:line="240" w:lineRule="auto"/>
      </w:pPr>
    </w:p>
    <w:p w14:paraId="7195727F" w14:textId="77777777" w:rsidR="0000249C" w:rsidRPr="008929AA" w:rsidRDefault="0000249C" w:rsidP="0000249C">
      <w:pPr>
        <w:spacing w:line="240" w:lineRule="auto"/>
      </w:pPr>
    </w:p>
    <w:p w14:paraId="0D567830" w14:textId="77777777" w:rsidR="0000249C" w:rsidRDefault="0000249C" w:rsidP="0000249C">
      <w:pPr>
        <w:spacing w:line="240" w:lineRule="auto"/>
      </w:pPr>
    </w:p>
    <w:p w14:paraId="033EB4C9" w14:textId="77777777" w:rsidR="008A2E4A" w:rsidRPr="008929AA" w:rsidRDefault="008A2E4A" w:rsidP="0000249C">
      <w:pPr>
        <w:spacing w:line="240" w:lineRule="auto"/>
      </w:pPr>
    </w:p>
    <w:p w14:paraId="494D7B44" w14:textId="77777777" w:rsidR="0000249C" w:rsidRPr="008929AA" w:rsidRDefault="0000249C" w:rsidP="0000249C">
      <w:pPr>
        <w:spacing w:line="240" w:lineRule="auto"/>
      </w:pPr>
    </w:p>
    <w:p w14:paraId="3C7EB186" w14:textId="77777777" w:rsidR="0000249C" w:rsidRPr="008929AA" w:rsidRDefault="0000249C" w:rsidP="0000249C">
      <w:pPr>
        <w:spacing w:line="240" w:lineRule="auto"/>
      </w:pPr>
    </w:p>
    <w:p w14:paraId="636D4901" w14:textId="77777777" w:rsidR="0000249C" w:rsidRPr="008929AA" w:rsidRDefault="0000249C" w:rsidP="0000249C">
      <w:pPr>
        <w:spacing w:line="240" w:lineRule="auto"/>
      </w:pPr>
    </w:p>
    <w:p w14:paraId="729697B5" w14:textId="77777777" w:rsidR="0000249C" w:rsidRPr="008929AA" w:rsidRDefault="0000249C" w:rsidP="0000249C">
      <w:pPr>
        <w:spacing w:line="240" w:lineRule="auto"/>
      </w:pPr>
    </w:p>
    <w:p w14:paraId="1646ED9F" w14:textId="77777777" w:rsidR="0000249C" w:rsidRPr="008929AA" w:rsidRDefault="0000249C" w:rsidP="0000249C">
      <w:pPr>
        <w:spacing w:line="240" w:lineRule="auto"/>
      </w:pPr>
    </w:p>
    <w:p w14:paraId="3A16B1C5" w14:textId="77777777" w:rsidR="0000249C" w:rsidRPr="008929AA" w:rsidRDefault="0000249C" w:rsidP="0000249C">
      <w:pPr>
        <w:spacing w:line="240" w:lineRule="auto"/>
      </w:pPr>
    </w:p>
    <w:p w14:paraId="13AEB793" w14:textId="77777777" w:rsidR="0000249C" w:rsidRPr="008929AA" w:rsidRDefault="0000249C" w:rsidP="0000249C">
      <w:pPr>
        <w:spacing w:line="240" w:lineRule="auto"/>
      </w:pPr>
    </w:p>
    <w:p w14:paraId="30C5302F" w14:textId="77777777" w:rsidR="0000249C" w:rsidRPr="008929AA" w:rsidRDefault="0000249C" w:rsidP="0000249C">
      <w:pPr>
        <w:spacing w:line="240" w:lineRule="auto"/>
      </w:pPr>
    </w:p>
    <w:p w14:paraId="17D6543E" w14:textId="77777777" w:rsidR="0000249C" w:rsidRPr="008929AA" w:rsidRDefault="0000249C" w:rsidP="0000249C">
      <w:pPr>
        <w:spacing w:line="240" w:lineRule="auto"/>
      </w:pPr>
    </w:p>
    <w:p w14:paraId="146A87D9" w14:textId="77777777" w:rsidR="0000249C" w:rsidRPr="008929AA" w:rsidRDefault="0000249C" w:rsidP="0000249C">
      <w:pPr>
        <w:spacing w:line="240" w:lineRule="auto"/>
      </w:pPr>
    </w:p>
    <w:p w14:paraId="55EA4195" w14:textId="77777777" w:rsidR="0000249C" w:rsidRPr="008929AA" w:rsidRDefault="0000249C" w:rsidP="0000249C">
      <w:pPr>
        <w:spacing w:line="240" w:lineRule="auto"/>
      </w:pPr>
    </w:p>
    <w:p w14:paraId="16E2E259" w14:textId="77777777" w:rsidR="0000249C" w:rsidRPr="008929AA" w:rsidRDefault="0000249C" w:rsidP="0000249C">
      <w:pPr>
        <w:spacing w:line="240" w:lineRule="auto"/>
      </w:pPr>
    </w:p>
    <w:p w14:paraId="1912356B" w14:textId="77777777" w:rsidR="0000249C" w:rsidRPr="008929AA" w:rsidRDefault="0000249C" w:rsidP="0000249C">
      <w:pPr>
        <w:spacing w:line="240" w:lineRule="auto"/>
      </w:pPr>
    </w:p>
    <w:p w14:paraId="6A980F7A" w14:textId="77777777" w:rsidR="0000249C" w:rsidRPr="008929AA" w:rsidRDefault="0000249C" w:rsidP="0000249C">
      <w:pPr>
        <w:spacing w:line="240" w:lineRule="auto"/>
      </w:pPr>
    </w:p>
    <w:p w14:paraId="6696B1B4" w14:textId="77777777" w:rsidR="0000249C" w:rsidRPr="008929AA" w:rsidRDefault="0000249C" w:rsidP="0000249C">
      <w:pPr>
        <w:spacing w:line="240" w:lineRule="auto"/>
      </w:pPr>
    </w:p>
    <w:p w14:paraId="3E2C464B" w14:textId="77777777" w:rsidR="0000249C" w:rsidRDefault="0000249C" w:rsidP="0000249C">
      <w:pPr>
        <w:spacing w:line="240" w:lineRule="auto"/>
      </w:pPr>
    </w:p>
    <w:p w14:paraId="43918768" w14:textId="77777777" w:rsidR="0000249C" w:rsidRPr="008929AA" w:rsidRDefault="0000249C" w:rsidP="008A2E4A">
      <w:pPr>
        <w:spacing w:line="240" w:lineRule="auto"/>
        <w:jc w:val="center"/>
      </w:pPr>
      <w:r>
        <w:rPr>
          <w:b/>
        </w:rPr>
        <w:t>ALLEGATO II</w:t>
      </w:r>
    </w:p>
    <w:p w14:paraId="41048AA8" w14:textId="77777777" w:rsidR="0000249C" w:rsidRPr="008929AA" w:rsidRDefault="0000249C" w:rsidP="0000249C">
      <w:pPr>
        <w:spacing w:line="240" w:lineRule="auto"/>
        <w:ind w:right="1416"/>
      </w:pPr>
    </w:p>
    <w:p w14:paraId="66481BC1" w14:textId="77777777" w:rsidR="0000249C" w:rsidRPr="00A26F79" w:rsidRDefault="0000249C" w:rsidP="00662B83">
      <w:pPr>
        <w:numPr>
          <w:ilvl w:val="0"/>
          <w:numId w:val="22"/>
        </w:numPr>
        <w:tabs>
          <w:tab w:val="left" w:pos="1701"/>
        </w:tabs>
        <w:spacing w:line="240" w:lineRule="auto"/>
        <w:ind w:right="992"/>
        <w:rPr>
          <w:b/>
        </w:rPr>
      </w:pPr>
      <w:r>
        <w:rPr>
          <w:b/>
        </w:rPr>
        <w:t>PRODUTTORE DEL PRINCIPIO ATTIVO BIOLOGICO E PRODUTTOR</w:t>
      </w:r>
      <w:r w:rsidR="003B2F23">
        <w:rPr>
          <w:b/>
        </w:rPr>
        <w:t>I</w:t>
      </w:r>
      <w:r>
        <w:rPr>
          <w:b/>
        </w:rPr>
        <w:t xml:space="preserve"> RESPONSABIL</w:t>
      </w:r>
      <w:r w:rsidR="003B2F23">
        <w:rPr>
          <w:b/>
        </w:rPr>
        <w:t>I</w:t>
      </w:r>
      <w:r>
        <w:rPr>
          <w:b/>
        </w:rPr>
        <w:t xml:space="preserve"> DEL RILASCIO DEI LOTTI</w:t>
      </w:r>
    </w:p>
    <w:p w14:paraId="775DBB50" w14:textId="77777777" w:rsidR="0000249C" w:rsidRPr="008225EB" w:rsidRDefault="0000249C" w:rsidP="0000249C">
      <w:pPr>
        <w:spacing w:line="240" w:lineRule="auto"/>
        <w:ind w:left="567" w:hanging="1701"/>
      </w:pPr>
    </w:p>
    <w:p w14:paraId="61E7E419" w14:textId="77777777" w:rsidR="0000249C" w:rsidRPr="008225EB" w:rsidRDefault="0000249C" w:rsidP="00662B83">
      <w:pPr>
        <w:numPr>
          <w:ilvl w:val="0"/>
          <w:numId w:val="22"/>
        </w:numPr>
        <w:tabs>
          <w:tab w:val="left" w:pos="1701"/>
        </w:tabs>
        <w:spacing w:line="240" w:lineRule="auto"/>
        <w:ind w:right="992"/>
        <w:rPr>
          <w:b/>
        </w:rPr>
      </w:pPr>
      <w:r>
        <w:rPr>
          <w:b/>
        </w:rPr>
        <w:t>CONDIZIONI O LIMITAZIONI DI FORNITURA E UTILIZZO</w:t>
      </w:r>
    </w:p>
    <w:p w14:paraId="18266CA0" w14:textId="77777777" w:rsidR="0000249C" w:rsidRPr="00A3136F" w:rsidRDefault="0000249C" w:rsidP="0000249C">
      <w:pPr>
        <w:spacing w:line="240" w:lineRule="auto"/>
        <w:ind w:left="567" w:hanging="567"/>
      </w:pPr>
    </w:p>
    <w:p w14:paraId="1521EBED" w14:textId="77777777" w:rsidR="0000249C" w:rsidRPr="008A1008" w:rsidRDefault="0000249C" w:rsidP="00662B83">
      <w:pPr>
        <w:numPr>
          <w:ilvl w:val="0"/>
          <w:numId w:val="22"/>
        </w:numPr>
        <w:tabs>
          <w:tab w:val="left" w:pos="1701"/>
        </w:tabs>
        <w:spacing w:line="240" w:lineRule="auto"/>
        <w:ind w:right="992"/>
        <w:rPr>
          <w:b/>
        </w:rPr>
      </w:pPr>
      <w:r>
        <w:rPr>
          <w:b/>
        </w:rPr>
        <w:t>ALTRE CONDIZIONI E REQUISITI DELL’AUTORIZZAZIONE ALL’IMMISSIONE IN COMMERCIO</w:t>
      </w:r>
    </w:p>
    <w:p w14:paraId="5164A69B" w14:textId="77777777" w:rsidR="0000249C" w:rsidRPr="006B4557" w:rsidRDefault="0000249C" w:rsidP="0000249C">
      <w:pPr>
        <w:spacing w:line="240" w:lineRule="auto"/>
        <w:ind w:right="1558"/>
        <w:rPr>
          <w:b/>
        </w:rPr>
      </w:pPr>
    </w:p>
    <w:p w14:paraId="6682D1E4" w14:textId="7505C3DB" w:rsidR="0000249C" w:rsidRPr="00493424" w:rsidRDefault="0000249C" w:rsidP="00493424">
      <w:pPr>
        <w:numPr>
          <w:ilvl w:val="0"/>
          <w:numId w:val="22"/>
        </w:numPr>
        <w:tabs>
          <w:tab w:val="left" w:pos="1701"/>
        </w:tabs>
        <w:spacing w:line="240" w:lineRule="auto"/>
        <w:ind w:right="992"/>
        <w:rPr>
          <w:b/>
        </w:rPr>
      </w:pPr>
      <w:r>
        <w:rPr>
          <w:b/>
          <w:caps/>
        </w:rPr>
        <w:t>CONDIZIONI O LIMITAZIONI PER QUANTO RIGUARDA L’USO SICURO ED EFFICACE DEL MEDICINALE</w:t>
      </w:r>
    </w:p>
    <w:p w14:paraId="43BB0FDD" w14:textId="77777777" w:rsidR="0000249C" w:rsidRPr="00D74CCA" w:rsidRDefault="0000249C" w:rsidP="00E64575">
      <w:pPr>
        <w:pStyle w:val="Heading1"/>
        <w:numPr>
          <w:ilvl w:val="0"/>
          <w:numId w:val="24"/>
        </w:numPr>
        <w:ind w:left="567" w:hanging="567"/>
        <w:rPr>
          <w:lang w:val="it-IT"/>
        </w:rPr>
      </w:pPr>
      <w:r w:rsidRPr="00D74CCA">
        <w:rPr>
          <w:lang w:val="it-IT"/>
        </w:rPr>
        <w:br w:type="page"/>
      </w:r>
      <w:r w:rsidRPr="00D74CCA">
        <w:rPr>
          <w:lang w:val="it-IT"/>
        </w:rPr>
        <w:lastRenderedPageBreak/>
        <w:t>PRODUTTORE DEL PRINCIPIO ATTIVO BIOLOGICO E PRODUTTOR</w:t>
      </w:r>
      <w:r w:rsidR="003B2F23" w:rsidRPr="00D74CCA">
        <w:rPr>
          <w:lang w:val="it-IT"/>
        </w:rPr>
        <w:t>I</w:t>
      </w:r>
      <w:r w:rsidRPr="00D74CCA">
        <w:rPr>
          <w:lang w:val="it-IT"/>
        </w:rPr>
        <w:t xml:space="preserve"> RESPONSABIL</w:t>
      </w:r>
      <w:r w:rsidR="003B2F23" w:rsidRPr="00D74CCA">
        <w:rPr>
          <w:lang w:val="it-IT"/>
        </w:rPr>
        <w:t>I</w:t>
      </w:r>
      <w:r w:rsidRPr="00D74CCA">
        <w:rPr>
          <w:lang w:val="it-IT"/>
        </w:rPr>
        <w:t xml:space="preserve"> DEL RILASCIO DEI LOTTI</w:t>
      </w:r>
    </w:p>
    <w:p w14:paraId="7A5C6AAC" w14:textId="77777777" w:rsidR="0000249C" w:rsidRPr="006B4557" w:rsidRDefault="0000249C" w:rsidP="00C10668">
      <w:pPr>
        <w:spacing w:line="240" w:lineRule="auto"/>
        <w:ind w:right="1418"/>
      </w:pPr>
    </w:p>
    <w:p w14:paraId="46753D13" w14:textId="77777777" w:rsidR="0000249C" w:rsidRPr="006B4557" w:rsidRDefault="0000249C" w:rsidP="00C10668">
      <w:pPr>
        <w:spacing w:after="140" w:line="240" w:lineRule="auto"/>
        <w:outlineLvl w:val="0"/>
        <w:rPr>
          <w:u w:val="single"/>
        </w:rPr>
      </w:pPr>
      <w:r>
        <w:rPr>
          <w:u w:val="single"/>
        </w:rPr>
        <w:t>Nome e indirizzo del</w:t>
      </w:r>
      <w:r w:rsidR="00290682">
        <w:rPr>
          <w:u w:val="single"/>
        </w:rPr>
        <w:t xml:space="preserve"> </w:t>
      </w:r>
      <w:r>
        <w:rPr>
          <w:u w:val="single"/>
        </w:rPr>
        <w:t>produttore del principio attivo biologico</w:t>
      </w:r>
    </w:p>
    <w:p w14:paraId="1AB4CDA8" w14:textId="77777777" w:rsidR="0000249C" w:rsidRPr="00C10668" w:rsidRDefault="0000249C" w:rsidP="00C10668">
      <w:pPr>
        <w:widowControl w:val="0"/>
        <w:autoSpaceDE w:val="0"/>
        <w:autoSpaceDN w:val="0"/>
        <w:adjustRightInd w:val="0"/>
        <w:ind w:right="120"/>
        <w:rPr>
          <w:color w:val="000000"/>
          <w:szCs w:val="22"/>
          <w:lang w:val="en-US"/>
        </w:rPr>
      </w:pPr>
      <w:r w:rsidRPr="0000249C">
        <w:rPr>
          <w:color w:val="000000"/>
          <w:szCs w:val="22"/>
          <w:lang w:val="en-US"/>
        </w:rPr>
        <w:t>Wyeth Pharmaceutical Division</w:t>
      </w:r>
      <w:r w:rsidR="00F2581C">
        <w:rPr>
          <w:color w:val="000000"/>
          <w:szCs w:val="22"/>
          <w:lang w:val="en-US"/>
        </w:rPr>
        <w:t xml:space="preserve"> </w:t>
      </w:r>
      <w:r w:rsidRPr="0000249C">
        <w:rPr>
          <w:color w:val="000000"/>
          <w:szCs w:val="22"/>
          <w:lang w:val="en-US"/>
        </w:rPr>
        <w:t xml:space="preserve">of Wyeth Holdings </w:t>
      </w:r>
      <w:r w:rsidR="00F2581C">
        <w:rPr>
          <w:color w:val="000000"/>
          <w:szCs w:val="22"/>
          <w:lang w:val="en-US"/>
        </w:rPr>
        <w:t>LLC</w:t>
      </w:r>
      <w:r w:rsidRPr="0000249C">
        <w:rPr>
          <w:color w:val="000000"/>
          <w:szCs w:val="22"/>
          <w:lang w:val="en-US"/>
        </w:rPr>
        <w:t>,</w:t>
      </w:r>
    </w:p>
    <w:p w14:paraId="25427203" w14:textId="77777777" w:rsidR="0000249C" w:rsidRPr="0000249C" w:rsidRDefault="0000249C" w:rsidP="00C10668">
      <w:pPr>
        <w:widowControl w:val="0"/>
        <w:autoSpaceDE w:val="0"/>
        <w:autoSpaceDN w:val="0"/>
        <w:adjustRightInd w:val="0"/>
        <w:ind w:right="120"/>
        <w:rPr>
          <w:color w:val="000000"/>
          <w:szCs w:val="22"/>
          <w:lang w:val="en-US"/>
        </w:rPr>
      </w:pPr>
      <w:r w:rsidRPr="0000249C">
        <w:rPr>
          <w:color w:val="000000"/>
          <w:szCs w:val="22"/>
          <w:lang w:val="en-US"/>
        </w:rPr>
        <w:t xml:space="preserve">401 North Middletown Road, </w:t>
      </w:r>
    </w:p>
    <w:p w14:paraId="011C979D" w14:textId="77777777" w:rsidR="0000249C" w:rsidRDefault="0000249C" w:rsidP="00C10668">
      <w:pPr>
        <w:widowControl w:val="0"/>
        <w:autoSpaceDE w:val="0"/>
        <w:autoSpaceDN w:val="0"/>
        <w:adjustRightInd w:val="0"/>
        <w:ind w:right="120"/>
        <w:rPr>
          <w:color w:val="000000"/>
          <w:szCs w:val="22"/>
          <w:lang w:val="en-US"/>
        </w:rPr>
      </w:pPr>
      <w:r w:rsidRPr="0000249C">
        <w:rPr>
          <w:color w:val="000000"/>
          <w:szCs w:val="22"/>
          <w:lang w:val="en-US"/>
        </w:rPr>
        <w:t>Pearl River, New York</w:t>
      </w:r>
      <w:r w:rsidR="00791B48">
        <w:rPr>
          <w:color w:val="000000"/>
          <w:szCs w:val="22"/>
          <w:lang w:val="en-US"/>
        </w:rPr>
        <w:t xml:space="preserve"> (NY)</w:t>
      </w:r>
      <w:r w:rsidRPr="0000249C">
        <w:rPr>
          <w:color w:val="000000"/>
          <w:szCs w:val="22"/>
          <w:lang w:val="en-US"/>
        </w:rPr>
        <w:t xml:space="preserve"> 10965</w:t>
      </w:r>
    </w:p>
    <w:p w14:paraId="40F11031" w14:textId="77777777" w:rsidR="0000249C" w:rsidRPr="00290682" w:rsidRDefault="0000249C" w:rsidP="00C10668">
      <w:pPr>
        <w:widowControl w:val="0"/>
        <w:autoSpaceDE w:val="0"/>
        <w:autoSpaceDN w:val="0"/>
        <w:adjustRightInd w:val="0"/>
        <w:ind w:right="120"/>
        <w:rPr>
          <w:color w:val="000000"/>
          <w:szCs w:val="22"/>
        </w:rPr>
      </w:pPr>
      <w:r w:rsidRPr="00290682">
        <w:rPr>
          <w:color w:val="000000"/>
          <w:szCs w:val="22"/>
        </w:rPr>
        <w:t>Stati Uniti</w:t>
      </w:r>
      <w:r w:rsidR="00791B48">
        <w:rPr>
          <w:color w:val="000000"/>
          <w:szCs w:val="22"/>
        </w:rPr>
        <w:t xml:space="preserve"> (USA)</w:t>
      </w:r>
    </w:p>
    <w:p w14:paraId="7B06FD71" w14:textId="77777777" w:rsidR="0000249C" w:rsidRPr="00D74CCA" w:rsidRDefault="0000249C" w:rsidP="00493424">
      <w:pPr>
        <w:widowControl w:val="0"/>
        <w:autoSpaceDE w:val="0"/>
        <w:autoSpaceDN w:val="0"/>
        <w:adjustRightInd w:val="0"/>
        <w:spacing w:line="280" w:lineRule="atLeast"/>
        <w:ind w:right="120"/>
        <w:rPr>
          <w:color w:val="000000"/>
          <w:szCs w:val="22"/>
          <w:u w:val="single"/>
          <w:lang w:eastAsia="en-US" w:bidi="ar-SA"/>
        </w:rPr>
      </w:pPr>
    </w:p>
    <w:p w14:paraId="5635D4F5" w14:textId="77777777" w:rsidR="0000249C" w:rsidRPr="00C87D11" w:rsidRDefault="0000249C" w:rsidP="00493424">
      <w:pPr>
        <w:spacing w:line="240" w:lineRule="auto"/>
        <w:outlineLvl w:val="0"/>
        <w:rPr>
          <w:color w:val="000000"/>
          <w:szCs w:val="22"/>
          <w:u w:val="single"/>
          <w:lang w:eastAsia="en-US" w:bidi="ar-SA"/>
        </w:rPr>
      </w:pPr>
      <w:r w:rsidRPr="00C87D11">
        <w:rPr>
          <w:color w:val="000000"/>
          <w:szCs w:val="22"/>
          <w:u w:val="single"/>
          <w:lang w:eastAsia="en-US" w:bidi="ar-SA"/>
        </w:rPr>
        <w:t>Nome e indirizzo de</w:t>
      </w:r>
      <w:r w:rsidR="00FD024A">
        <w:rPr>
          <w:color w:val="000000"/>
          <w:szCs w:val="22"/>
          <w:u w:val="single"/>
          <w:lang w:eastAsia="en-US" w:bidi="ar-SA"/>
        </w:rPr>
        <w:t>l</w:t>
      </w:r>
      <w:r w:rsidRPr="00C87D11">
        <w:rPr>
          <w:color w:val="000000"/>
          <w:szCs w:val="22"/>
          <w:u w:val="single"/>
          <w:lang w:eastAsia="en-US" w:bidi="ar-SA"/>
        </w:rPr>
        <w:t xml:space="preserve"> produttor</w:t>
      </w:r>
      <w:r w:rsidR="00FD024A">
        <w:rPr>
          <w:color w:val="000000"/>
          <w:szCs w:val="22"/>
          <w:u w:val="single"/>
          <w:lang w:eastAsia="en-US" w:bidi="ar-SA"/>
        </w:rPr>
        <w:t>e</w:t>
      </w:r>
      <w:r w:rsidRPr="00C87D11">
        <w:rPr>
          <w:color w:val="000000"/>
          <w:szCs w:val="22"/>
          <w:u w:val="single"/>
          <w:lang w:eastAsia="en-US" w:bidi="ar-SA"/>
        </w:rPr>
        <w:t xml:space="preserve"> responsabil</w:t>
      </w:r>
      <w:r w:rsidR="00FD024A">
        <w:rPr>
          <w:color w:val="000000"/>
          <w:szCs w:val="22"/>
          <w:u w:val="single"/>
          <w:lang w:eastAsia="en-US" w:bidi="ar-SA"/>
        </w:rPr>
        <w:t>e</w:t>
      </w:r>
      <w:r w:rsidRPr="00C87D11">
        <w:rPr>
          <w:color w:val="000000"/>
          <w:szCs w:val="22"/>
          <w:u w:val="single"/>
          <w:lang w:eastAsia="en-US" w:bidi="ar-SA"/>
        </w:rPr>
        <w:t xml:space="preserve"> del rilascio dei lotti</w:t>
      </w:r>
    </w:p>
    <w:p w14:paraId="6A378D0C" w14:textId="77777777" w:rsidR="00C10668" w:rsidRPr="00D74CCA" w:rsidRDefault="00C10668" w:rsidP="00085F6E">
      <w:pPr>
        <w:widowControl w:val="0"/>
        <w:autoSpaceDE w:val="0"/>
        <w:autoSpaceDN w:val="0"/>
        <w:adjustRightInd w:val="0"/>
        <w:ind w:right="1"/>
      </w:pPr>
    </w:p>
    <w:p w14:paraId="702B0196" w14:textId="77777777" w:rsidR="00C10668" w:rsidRDefault="00C10668" w:rsidP="00085F6E">
      <w:pPr>
        <w:ind w:right="1"/>
        <w:rPr>
          <w:lang w:val="en-US"/>
        </w:rPr>
      </w:pPr>
      <w:r w:rsidRPr="00C10668">
        <w:rPr>
          <w:lang w:val="en-US"/>
        </w:rPr>
        <w:t>Pfizer Service Company BV</w:t>
      </w:r>
    </w:p>
    <w:p w14:paraId="3CE8DDD7" w14:textId="10B8F223" w:rsidR="00C10668" w:rsidRPr="00C10668" w:rsidRDefault="006A3C5B" w:rsidP="00085F6E">
      <w:pPr>
        <w:ind w:right="1"/>
        <w:rPr>
          <w:lang w:val="en-US"/>
        </w:rPr>
      </w:pPr>
      <w:ins w:id="2" w:author="Pfizer-SK" w:date="2025-07-22T10:24:00Z" w16du:dateUtc="2025-07-22T06:24:00Z">
        <w:r w:rsidRPr="00A07775">
          <w:t>Hermeslaan 11</w:t>
        </w:r>
      </w:ins>
      <w:del w:id="3" w:author="Pfizer-SK" w:date="2025-07-22T10:24:00Z" w16du:dateUtc="2025-07-22T06:24:00Z">
        <w:r w:rsidR="00C10668" w:rsidRPr="00C10668" w:rsidDel="006A3C5B">
          <w:rPr>
            <w:lang w:val="en-US"/>
          </w:rPr>
          <w:delText>Hoge Wei 10</w:delText>
        </w:r>
      </w:del>
    </w:p>
    <w:p w14:paraId="4C934ECE" w14:textId="4F3B28EF" w:rsidR="00C10668" w:rsidRPr="00C10668" w:rsidRDefault="00C10668" w:rsidP="00085F6E">
      <w:pPr>
        <w:ind w:right="1"/>
        <w:rPr>
          <w:lang w:val="en-US"/>
        </w:rPr>
      </w:pPr>
      <w:del w:id="4" w:author="Pfizer-SK" w:date="2025-07-22T10:24:00Z" w16du:dateUtc="2025-07-22T06:24:00Z">
        <w:r w:rsidRPr="00C10668" w:rsidDel="006A3C5B">
          <w:rPr>
            <w:lang w:val="en-US"/>
          </w:rPr>
          <w:delText>B-</w:delText>
        </w:r>
      </w:del>
      <w:r w:rsidRPr="00C10668">
        <w:rPr>
          <w:lang w:val="en-US"/>
        </w:rPr>
        <w:t>193</w:t>
      </w:r>
      <w:ins w:id="5" w:author="Pfizer-SK" w:date="2025-07-22T10:24:00Z" w16du:dateUtc="2025-07-22T06:24:00Z">
        <w:r w:rsidR="006A3C5B">
          <w:rPr>
            <w:lang w:val="en-US"/>
          </w:rPr>
          <w:t>2</w:t>
        </w:r>
      </w:ins>
      <w:del w:id="6" w:author="Pfizer-SK" w:date="2025-07-22T10:24:00Z" w16du:dateUtc="2025-07-22T06:24:00Z">
        <w:r w:rsidRPr="00C10668" w:rsidDel="006A3C5B">
          <w:rPr>
            <w:lang w:val="en-US"/>
          </w:rPr>
          <w:delText>0,</w:delText>
        </w:r>
      </w:del>
      <w:r w:rsidRPr="00C10668">
        <w:rPr>
          <w:lang w:val="en-US"/>
        </w:rPr>
        <w:t xml:space="preserve"> Zaventem</w:t>
      </w:r>
    </w:p>
    <w:p w14:paraId="4A431C89" w14:textId="77777777" w:rsidR="00C10668" w:rsidRPr="003F33CF" w:rsidRDefault="00C10668" w:rsidP="00085F6E">
      <w:pPr>
        <w:ind w:right="1"/>
      </w:pPr>
      <w:r w:rsidRPr="003F33CF">
        <w:t>Belgio</w:t>
      </w:r>
    </w:p>
    <w:p w14:paraId="0BAA9C99" w14:textId="77777777" w:rsidR="00C10668" w:rsidRPr="003F33CF" w:rsidRDefault="00C10668" w:rsidP="00085F6E">
      <w:pPr>
        <w:widowControl w:val="0"/>
        <w:autoSpaceDE w:val="0"/>
        <w:autoSpaceDN w:val="0"/>
        <w:adjustRightInd w:val="0"/>
        <w:ind w:right="1"/>
        <w:rPr>
          <w:color w:val="000000"/>
          <w:szCs w:val="22"/>
        </w:rPr>
      </w:pPr>
    </w:p>
    <w:p w14:paraId="2B46517B" w14:textId="77777777" w:rsidR="0000249C" w:rsidRPr="00290682" w:rsidRDefault="0000249C" w:rsidP="0000249C">
      <w:pPr>
        <w:spacing w:line="240" w:lineRule="auto"/>
        <w:ind w:right="1"/>
        <w:rPr>
          <w:lang w:val="en-US"/>
        </w:rPr>
      </w:pPr>
    </w:p>
    <w:p w14:paraId="43B0A27E" w14:textId="77777777" w:rsidR="0000249C" w:rsidRPr="00D74CCA" w:rsidRDefault="0000249C" w:rsidP="00E64575">
      <w:pPr>
        <w:pStyle w:val="Heading1"/>
        <w:numPr>
          <w:ilvl w:val="0"/>
          <w:numId w:val="24"/>
        </w:numPr>
        <w:ind w:left="567" w:right="1" w:hanging="567"/>
        <w:rPr>
          <w:lang w:val="it-IT"/>
        </w:rPr>
      </w:pPr>
      <w:r w:rsidRPr="00D74CCA">
        <w:rPr>
          <w:lang w:val="it-IT"/>
        </w:rPr>
        <w:t xml:space="preserve">CONDIZIONI O LIMITAZIONI DI FORNITURA E UTILIZZO </w:t>
      </w:r>
    </w:p>
    <w:p w14:paraId="6A568833" w14:textId="77777777" w:rsidR="0000249C" w:rsidRPr="006B4557" w:rsidRDefault="0000249C" w:rsidP="0000249C">
      <w:pPr>
        <w:keepNext/>
        <w:spacing w:line="240" w:lineRule="auto"/>
        <w:ind w:right="1"/>
      </w:pPr>
    </w:p>
    <w:p w14:paraId="14B3F0DC" w14:textId="77777777" w:rsidR="0000249C" w:rsidRPr="006B4557" w:rsidRDefault="0000249C" w:rsidP="0000249C">
      <w:pPr>
        <w:numPr>
          <w:ilvl w:val="12"/>
          <w:numId w:val="0"/>
        </w:numPr>
        <w:spacing w:line="240" w:lineRule="auto"/>
        <w:ind w:right="1"/>
      </w:pPr>
      <w:r>
        <w:t>Medicinale soggetto a prescrizione medica limitativa (vedere allegato I: riassunto delle caratteristiche del prodotto, paragrafo 4.2).</w:t>
      </w:r>
    </w:p>
    <w:p w14:paraId="562BE3B7" w14:textId="77777777" w:rsidR="0000249C" w:rsidRDefault="0000249C" w:rsidP="0000249C">
      <w:pPr>
        <w:numPr>
          <w:ilvl w:val="12"/>
          <w:numId w:val="0"/>
        </w:numPr>
        <w:spacing w:line="240" w:lineRule="auto"/>
      </w:pPr>
    </w:p>
    <w:p w14:paraId="6CCBBB5E" w14:textId="77777777" w:rsidR="000264E5" w:rsidRPr="006B4557" w:rsidRDefault="000264E5" w:rsidP="0000249C">
      <w:pPr>
        <w:numPr>
          <w:ilvl w:val="12"/>
          <w:numId w:val="0"/>
        </w:numPr>
        <w:spacing w:line="240" w:lineRule="auto"/>
      </w:pPr>
    </w:p>
    <w:p w14:paraId="5EE007D2" w14:textId="77777777" w:rsidR="0000249C" w:rsidRPr="00D74CCA" w:rsidRDefault="0000249C" w:rsidP="00E64575">
      <w:pPr>
        <w:pStyle w:val="Heading1"/>
        <w:numPr>
          <w:ilvl w:val="0"/>
          <w:numId w:val="24"/>
        </w:numPr>
        <w:ind w:left="567" w:hanging="567"/>
        <w:rPr>
          <w:lang w:val="it-IT"/>
        </w:rPr>
      </w:pPr>
      <w:r w:rsidRPr="00D74CCA">
        <w:rPr>
          <w:lang w:val="it-IT"/>
        </w:rPr>
        <w:t>ALTRE CONDIZIONI E REQUISITI DELL’AUTORIZZAZIONE ALL’IMMISSIONE IN COMMERCIO</w:t>
      </w:r>
    </w:p>
    <w:p w14:paraId="5398FB19" w14:textId="77777777" w:rsidR="00657CE2" w:rsidRDefault="00657CE2" w:rsidP="00657CE2">
      <w:pPr>
        <w:keepNext/>
        <w:spacing w:line="240" w:lineRule="auto"/>
        <w:ind w:right="-1"/>
        <w:rPr>
          <w:b/>
        </w:rPr>
      </w:pPr>
    </w:p>
    <w:p w14:paraId="2EE5D8EE" w14:textId="77777777" w:rsidR="0000249C" w:rsidRPr="00277089" w:rsidRDefault="0000249C" w:rsidP="0000249C">
      <w:pPr>
        <w:keepNext/>
        <w:numPr>
          <w:ilvl w:val="0"/>
          <w:numId w:val="21"/>
        </w:numPr>
        <w:spacing w:line="240" w:lineRule="auto"/>
        <w:ind w:right="-1" w:hanging="720"/>
        <w:rPr>
          <w:b/>
        </w:rPr>
      </w:pPr>
      <w:r w:rsidRPr="00277089">
        <w:rPr>
          <w:b/>
        </w:rPr>
        <w:t>Rapporti periodici di aggiornamento sulla sicurezza (PSUR)</w:t>
      </w:r>
    </w:p>
    <w:p w14:paraId="42BFFD0D" w14:textId="77777777" w:rsidR="0000249C" w:rsidRPr="00277089" w:rsidRDefault="0000249C" w:rsidP="0000249C">
      <w:pPr>
        <w:keepNext/>
        <w:tabs>
          <w:tab w:val="left" w:pos="0"/>
        </w:tabs>
        <w:spacing w:line="240" w:lineRule="auto"/>
        <w:ind w:right="567"/>
      </w:pPr>
    </w:p>
    <w:p w14:paraId="5A5BA65A" w14:textId="513F3994" w:rsidR="0000249C" w:rsidRPr="003626AF" w:rsidRDefault="0000249C" w:rsidP="0000249C">
      <w:pPr>
        <w:tabs>
          <w:tab w:val="left" w:pos="0"/>
        </w:tabs>
        <w:spacing w:line="240" w:lineRule="auto"/>
        <w:ind w:right="567"/>
      </w:pPr>
      <w:r w:rsidRPr="00277089">
        <w:t xml:space="preserve">I requisiti per la presentazione degli PSUR per questo medicinale sono definiti nell’elenco delle date di riferimento per l’Unione europea (elenco EURD) di cui all’articolo 107 </w:t>
      </w:r>
      <w:r w:rsidRPr="00277089">
        <w:rPr>
          <w:i/>
        </w:rPr>
        <w:t>quater</w:t>
      </w:r>
      <w:r w:rsidRPr="00277089">
        <w:t xml:space="preserve">, paragrafo 7, della </w:t>
      </w:r>
      <w:r w:rsidR="00916D0B">
        <w:t>d</w:t>
      </w:r>
      <w:r w:rsidRPr="00277089">
        <w:t xml:space="preserve">irettiva 2001/83/CE e successive modifiche, pubblicato sul sito web </w:t>
      </w:r>
      <w:r>
        <w:t xml:space="preserve">dell'Agenzia </w:t>
      </w:r>
      <w:r w:rsidRPr="00277089">
        <w:t>europe</w:t>
      </w:r>
      <w:r>
        <w:t>a</w:t>
      </w:r>
      <w:r w:rsidRPr="00277089">
        <w:t xml:space="preserve"> </w:t>
      </w:r>
      <w:r w:rsidR="00FA6FD5">
        <w:t xml:space="preserve">per i </w:t>
      </w:r>
      <w:r>
        <w:t>medicinali.</w:t>
      </w:r>
    </w:p>
    <w:p w14:paraId="0909A13E" w14:textId="77777777" w:rsidR="0000249C" w:rsidRPr="003626AF" w:rsidRDefault="0000249C" w:rsidP="0000249C">
      <w:pPr>
        <w:tabs>
          <w:tab w:val="left" w:pos="0"/>
        </w:tabs>
        <w:spacing w:line="240" w:lineRule="auto"/>
        <w:ind w:right="567"/>
      </w:pPr>
    </w:p>
    <w:p w14:paraId="517B7322" w14:textId="77777777" w:rsidR="0000249C" w:rsidRDefault="0000249C" w:rsidP="0000249C">
      <w:pPr>
        <w:spacing w:line="240" w:lineRule="auto"/>
        <w:ind w:right="-1"/>
        <w:rPr>
          <w:u w:val="single"/>
        </w:rPr>
      </w:pPr>
    </w:p>
    <w:p w14:paraId="07FCAE41" w14:textId="77777777" w:rsidR="0000249C" w:rsidRPr="00D74CCA" w:rsidRDefault="0000249C" w:rsidP="00E64575">
      <w:pPr>
        <w:pStyle w:val="Heading1"/>
        <w:numPr>
          <w:ilvl w:val="0"/>
          <w:numId w:val="24"/>
        </w:numPr>
        <w:ind w:left="567" w:hanging="567"/>
        <w:rPr>
          <w:lang w:val="it-IT"/>
        </w:rPr>
      </w:pPr>
      <w:r w:rsidRPr="00D74CCA">
        <w:rPr>
          <w:lang w:val="it-IT"/>
        </w:rPr>
        <w:t xml:space="preserve">CONDIZIONI O LIMITAZIONI PER QUANTO RIGUARDA L’USO SICURO ED EFFICACE DEL MEDICINALE  </w:t>
      </w:r>
    </w:p>
    <w:p w14:paraId="03B5B15C" w14:textId="77777777" w:rsidR="00657CE2" w:rsidRPr="006B4557" w:rsidRDefault="00657CE2" w:rsidP="00657CE2">
      <w:pPr>
        <w:keepNext/>
        <w:spacing w:line="240" w:lineRule="auto"/>
        <w:rPr>
          <w:b/>
        </w:rPr>
      </w:pPr>
    </w:p>
    <w:p w14:paraId="6C61BD4F" w14:textId="77777777" w:rsidR="0000249C" w:rsidRPr="006B4557" w:rsidRDefault="0000249C" w:rsidP="0000249C">
      <w:pPr>
        <w:keepNext/>
        <w:numPr>
          <w:ilvl w:val="0"/>
          <w:numId w:val="21"/>
        </w:numPr>
        <w:spacing w:line="240" w:lineRule="auto"/>
        <w:ind w:right="-1" w:hanging="720"/>
        <w:rPr>
          <w:b/>
        </w:rPr>
      </w:pPr>
      <w:r>
        <w:rPr>
          <w:b/>
        </w:rPr>
        <w:t>Piano di gestione del rischio (RMP)</w:t>
      </w:r>
    </w:p>
    <w:p w14:paraId="7CA863F3" w14:textId="77777777" w:rsidR="0000249C" w:rsidRPr="006B4557" w:rsidRDefault="0000249C" w:rsidP="0000249C">
      <w:pPr>
        <w:keepNext/>
        <w:spacing w:line="240" w:lineRule="auto"/>
        <w:ind w:left="720" w:right="-1"/>
        <w:rPr>
          <w:b/>
        </w:rPr>
      </w:pPr>
      <w:bookmarkStart w:id="7" w:name="OLE_LINK3"/>
    </w:p>
    <w:p w14:paraId="630F62FA" w14:textId="77777777" w:rsidR="0000249C" w:rsidRPr="006B4557" w:rsidRDefault="0000249C" w:rsidP="0000249C">
      <w:pPr>
        <w:tabs>
          <w:tab w:val="left" w:pos="0"/>
        </w:tabs>
        <w:spacing w:line="240" w:lineRule="auto"/>
        <w:ind w:right="567"/>
      </w:pPr>
      <w:r>
        <w:t>Il titolare dell’autorizzazione all’immissione in commercio deve effettuare le attività e le azioni di farmacovigilanza richieste e dettagliate nel RMP approvato e presentato nel modulo 1.8.2 dell’autorizzazione all’immissione in commercio e in ogni successivo aggiornamento approvato del RMP.</w:t>
      </w:r>
      <w:bookmarkEnd w:id="7"/>
    </w:p>
    <w:p w14:paraId="6054FAD8" w14:textId="77777777" w:rsidR="0000249C" w:rsidRPr="006B4557" w:rsidRDefault="0000249C" w:rsidP="0000249C">
      <w:pPr>
        <w:spacing w:line="240" w:lineRule="auto"/>
        <w:ind w:right="-1"/>
      </w:pPr>
    </w:p>
    <w:p w14:paraId="37280B22" w14:textId="77777777" w:rsidR="0000249C" w:rsidRPr="006B4557" w:rsidRDefault="0000249C" w:rsidP="0000249C">
      <w:pPr>
        <w:spacing w:line="240" w:lineRule="auto"/>
        <w:ind w:right="-1"/>
      </w:pPr>
      <w:r>
        <w:t>Il RMP aggiornato deve essere presentato:</w:t>
      </w:r>
    </w:p>
    <w:p w14:paraId="163FE8F4" w14:textId="0190C7C6" w:rsidR="0000249C" w:rsidRPr="00277089" w:rsidRDefault="0000249C" w:rsidP="0000249C">
      <w:pPr>
        <w:numPr>
          <w:ilvl w:val="0"/>
          <w:numId w:val="20"/>
        </w:numPr>
        <w:spacing w:line="240" w:lineRule="auto"/>
        <w:ind w:right="-1"/>
      </w:pPr>
      <w:r>
        <w:t xml:space="preserve">su richiesta dell’Agenzia europea </w:t>
      </w:r>
      <w:r w:rsidR="00FA6FD5">
        <w:t>per i</w:t>
      </w:r>
      <w:r w:rsidR="00FA6FD5" w:rsidRPr="00277089">
        <w:t xml:space="preserve"> </w:t>
      </w:r>
      <w:r w:rsidRPr="00277089">
        <w:t>medicinali;</w:t>
      </w:r>
    </w:p>
    <w:p w14:paraId="2CD884B3" w14:textId="77777777" w:rsidR="0000249C" w:rsidRPr="00277089" w:rsidRDefault="0000249C" w:rsidP="0000249C">
      <w:pPr>
        <w:numPr>
          <w:ilvl w:val="0"/>
          <w:numId w:val="20"/>
        </w:numPr>
        <w:tabs>
          <w:tab w:val="clear" w:pos="567"/>
          <w:tab w:val="clear" w:pos="720"/>
        </w:tabs>
        <w:spacing w:line="240" w:lineRule="auto"/>
        <w:ind w:left="567" w:right="-1" w:hanging="207"/>
      </w:pPr>
      <w:r w:rsidRPr="00277089">
        <w:t>ogni volta che il sistema di gestione del rischio è modificato, in particolare a seguito del ricevimento di nuove informazioni che possono portare a un cambiamento significativo del profilo beneficio/rischio o a seguito del raggiungimento di un importante obiettivo (di farmacovigilanza o di minimizzazione del rischio).</w:t>
      </w:r>
    </w:p>
    <w:p w14:paraId="09679961" w14:textId="77777777" w:rsidR="001F7C9F" w:rsidRPr="0079374A" w:rsidRDefault="0000249C" w:rsidP="00290682">
      <w:pPr>
        <w:spacing w:line="240" w:lineRule="auto"/>
        <w:ind w:right="566"/>
        <w:rPr>
          <w:noProof/>
          <w:szCs w:val="22"/>
        </w:rPr>
      </w:pPr>
      <w:r>
        <w:br w:type="page"/>
      </w:r>
    </w:p>
    <w:p w14:paraId="6673C340" w14:textId="77777777" w:rsidR="001F7C9F" w:rsidRPr="0079374A" w:rsidRDefault="001F7C9F" w:rsidP="00475150">
      <w:pPr>
        <w:spacing w:line="240" w:lineRule="auto"/>
        <w:jc w:val="center"/>
        <w:rPr>
          <w:noProof/>
          <w:szCs w:val="22"/>
        </w:rPr>
      </w:pPr>
    </w:p>
    <w:p w14:paraId="0216641E" w14:textId="77777777" w:rsidR="001F7C9F" w:rsidRPr="0079374A" w:rsidRDefault="001F7C9F" w:rsidP="00475150">
      <w:pPr>
        <w:spacing w:line="240" w:lineRule="auto"/>
        <w:jc w:val="center"/>
        <w:rPr>
          <w:noProof/>
          <w:szCs w:val="22"/>
        </w:rPr>
      </w:pPr>
    </w:p>
    <w:p w14:paraId="300B7BA9" w14:textId="77777777" w:rsidR="001F7C9F" w:rsidRPr="0079374A" w:rsidRDefault="001F7C9F" w:rsidP="00475150">
      <w:pPr>
        <w:spacing w:line="240" w:lineRule="auto"/>
        <w:jc w:val="center"/>
        <w:rPr>
          <w:noProof/>
          <w:szCs w:val="22"/>
        </w:rPr>
      </w:pPr>
    </w:p>
    <w:p w14:paraId="4393D50B" w14:textId="77777777" w:rsidR="001F7C9F" w:rsidRPr="0079374A" w:rsidRDefault="001F7C9F" w:rsidP="00475150">
      <w:pPr>
        <w:spacing w:line="240" w:lineRule="auto"/>
        <w:jc w:val="center"/>
        <w:rPr>
          <w:noProof/>
          <w:szCs w:val="22"/>
        </w:rPr>
      </w:pPr>
    </w:p>
    <w:p w14:paraId="1960DEE4" w14:textId="77777777" w:rsidR="001F7C9F" w:rsidRPr="0079374A" w:rsidRDefault="001F7C9F" w:rsidP="00475150">
      <w:pPr>
        <w:spacing w:line="240" w:lineRule="auto"/>
        <w:jc w:val="center"/>
        <w:rPr>
          <w:noProof/>
          <w:szCs w:val="22"/>
        </w:rPr>
      </w:pPr>
    </w:p>
    <w:p w14:paraId="345386C7" w14:textId="77777777" w:rsidR="001F7C9F" w:rsidRPr="0079374A" w:rsidRDefault="001F7C9F" w:rsidP="00475150">
      <w:pPr>
        <w:spacing w:line="240" w:lineRule="auto"/>
        <w:jc w:val="center"/>
        <w:rPr>
          <w:noProof/>
          <w:szCs w:val="22"/>
        </w:rPr>
      </w:pPr>
    </w:p>
    <w:p w14:paraId="036651BE" w14:textId="77777777" w:rsidR="001F7C9F" w:rsidRPr="0079374A" w:rsidRDefault="001F7C9F" w:rsidP="00475150">
      <w:pPr>
        <w:spacing w:line="240" w:lineRule="auto"/>
        <w:jc w:val="center"/>
        <w:rPr>
          <w:noProof/>
          <w:szCs w:val="22"/>
        </w:rPr>
      </w:pPr>
    </w:p>
    <w:p w14:paraId="075AAA83" w14:textId="77777777" w:rsidR="001F7C9F" w:rsidRPr="0079374A" w:rsidRDefault="001F7C9F" w:rsidP="00475150">
      <w:pPr>
        <w:spacing w:line="240" w:lineRule="auto"/>
        <w:jc w:val="center"/>
        <w:rPr>
          <w:noProof/>
          <w:szCs w:val="22"/>
        </w:rPr>
      </w:pPr>
    </w:p>
    <w:p w14:paraId="3C4C17D1" w14:textId="77777777" w:rsidR="001F7C9F" w:rsidRDefault="001F7C9F" w:rsidP="00475150">
      <w:pPr>
        <w:spacing w:line="240" w:lineRule="auto"/>
        <w:jc w:val="center"/>
        <w:rPr>
          <w:noProof/>
          <w:szCs w:val="22"/>
        </w:rPr>
      </w:pPr>
    </w:p>
    <w:p w14:paraId="773040DC" w14:textId="77777777" w:rsidR="008A2E4A" w:rsidRPr="0079374A" w:rsidRDefault="008A2E4A" w:rsidP="00475150">
      <w:pPr>
        <w:spacing w:line="240" w:lineRule="auto"/>
        <w:jc w:val="center"/>
        <w:rPr>
          <w:noProof/>
          <w:szCs w:val="22"/>
        </w:rPr>
      </w:pPr>
    </w:p>
    <w:p w14:paraId="4E3A778E" w14:textId="77777777" w:rsidR="001F7C9F" w:rsidRPr="0079374A" w:rsidRDefault="001F7C9F" w:rsidP="00475150">
      <w:pPr>
        <w:spacing w:line="240" w:lineRule="auto"/>
        <w:jc w:val="center"/>
        <w:rPr>
          <w:noProof/>
          <w:szCs w:val="22"/>
        </w:rPr>
      </w:pPr>
    </w:p>
    <w:p w14:paraId="34095921" w14:textId="77777777" w:rsidR="001F7C9F" w:rsidRPr="0079374A" w:rsidRDefault="001F7C9F" w:rsidP="00475150">
      <w:pPr>
        <w:spacing w:line="240" w:lineRule="auto"/>
        <w:jc w:val="center"/>
        <w:rPr>
          <w:noProof/>
          <w:szCs w:val="22"/>
        </w:rPr>
      </w:pPr>
    </w:p>
    <w:p w14:paraId="65AD18F5" w14:textId="77777777" w:rsidR="001F7C9F" w:rsidRPr="0079374A" w:rsidRDefault="001F7C9F" w:rsidP="00475150">
      <w:pPr>
        <w:spacing w:line="240" w:lineRule="auto"/>
        <w:jc w:val="center"/>
        <w:rPr>
          <w:noProof/>
          <w:szCs w:val="22"/>
        </w:rPr>
      </w:pPr>
    </w:p>
    <w:p w14:paraId="3CA36444" w14:textId="77777777" w:rsidR="001F7C9F" w:rsidRPr="0079374A" w:rsidRDefault="001F7C9F" w:rsidP="00475150">
      <w:pPr>
        <w:spacing w:line="240" w:lineRule="auto"/>
        <w:jc w:val="center"/>
        <w:rPr>
          <w:noProof/>
          <w:szCs w:val="22"/>
        </w:rPr>
      </w:pPr>
    </w:p>
    <w:p w14:paraId="634A68CE" w14:textId="77777777" w:rsidR="001F7C9F" w:rsidRPr="0079374A" w:rsidRDefault="001F7C9F" w:rsidP="00475150">
      <w:pPr>
        <w:spacing w:line="240" w:lineRule="auto"/>
        <w:jc w:val="center"/>
        <w:rPr>
          <w:noProof/>
          <w:szCs w:val="22"/>
        </w:rPr>
      </w:pPr>
    </w:p>
    <w:p w14:paraId="38A39A73" w14:textId="77777777" w:rsidR="001F7C9F" w:rsidRPr="0079374A" w:rsidRDefault="001F7C9F" w:rsidP="00475150">
      <w:pPr>
        <w:spacing w:line="240" w:lineRule="auto"/>
        <w:jc w:val="center"/>
        <w:rPr>
          <w:noProof/>
          <w:szCs w:val="22"/>
        </w:rPr>
      </w:pPr>
    </w:p>
    <w:p w14:paraId="77691207" w14:textId="77777777" w:rsidR="001F7C9F" w:rsidRPr="0079374A" w:rsidRDefault="001F7C9F" w:rsidP="00475150">
      <w:pPr>
        <w:spacing w:line="240" w:lineRule="auto"/>
        <w:jc w:val="center"/>
        <w:rPr>
          <w:noProof/>
          <w:szCs w:val="22"/>
        </w:rPr>
      </w:pPr>
    </w:p>
    <w:p w14:paraId="14E59819" w14:textId="77777777" w:rsidR="001F7C9F" w:rsidRPr="0079374A" w:rsidRDefault="001F7C9F" w:rsidP="00475150">
      <w:pPr>
        <w:spacing w:line="240" w:lineRule="auto"/>
        <w:jc w:val="center"/>
        <w:rPr>
          <w:noProof/>
          <w:szCs w:val="22"/>
        </w:rPr>
      </w:pPr>
    </w:p>
    <w:p w14:paraId="4708ACCE" w14:textId="77777777" w:rsidR="001F7C9F" w:rsidRPr="0079374A" w:rsidRDefault="001F7C9F" w:rsidP="00475150">
      <w:pPr>
        <w:spacing w:line="240" w:lineRule="auto"/>
        <w:jc w:val="center"/>
        <w:rPr>
          <w:noProof/>
          <w:szCs w:val="22"/>
        </w:rPr>
      </w:pPr>
    </w:p>
    <w:p w14:paraId="32DA3DBE" w14:textId="77777777" w:rsidR="001F7C9F" w:rsidRPr="0079374A" w:rsidRDefault="001F7C9F" w:rsidP="00475150">
      <w:pPr>
        <w:spacing w:line="240" w:lineRule="auto"/>
        <w:jc w:val="center"/>
        <w:rPr>
          <w:noProof/>
          <w:szCs w:val="22"/>
        </w:rPr>
      </w:pPr>
    </w:p>
    <w:p w14:paraId="797F72DE" w14:textId="77777777" w:rsidR="001F7C9F" w:rsidRPr="0079374A" w:rsidRDefault="001F7C9F" w:rsidP="00475150">
      <w:pPr>
        <w:spacing w:line="240" w:lineRule="auto"/>
        <w:jc w:val="center"/>
        <w:rPr>
          <w:noProof/>
          <w:szCs w:val="22"/>
        </w:rPr>
      </w:pPr>
    </w:p>
    <w:p w14:paraId="2966AE7A" w14:textId="77777777" w:rsidR="001F7C9F" w:rsidRPr="0079374A" w:rsidRDefault="001F7C9F" w:rsidP="00475150">
      <w:pPr>
        <w:spacing w:line="240" w:lineRule="auto"/>
        <w:jc w:val="center"/>
        <w:rPr>
          <w:noProof/>
          <w:szCs w:val="22"/>
        </w:rPr>
      </w:pPr>
    </w:p>
    <w:p w14:paraId="634053A9" w14:textId="77777777" w:rsidR="001F7C9F" w:rsidRPr="0079374A" w:rsidRDefault="001F7C9F" w:rsidP="00475150">
      <w:pPr>
        <w:spacing w:line="240" w:lineRule="auto"/>
        <w:jc w:val="center"/>
        <w:rPr>
          <w:noProof/>
          <w:szCs w:val="22"/>
        </w:rPr>
      </w:pPr>
    </w:p>
    <w:p w14:paraId="35D67654" w14:textId="77777777" w:rsidR="00812D16" w:rsidRPr="0079374A" w:rsidRDefault="00812D16" w:rsidP="008A2E4A">
      <w:pPr>
        <w:tabs>
          <w:tab w:val="clear" w:pos="567"/>
          <w:tab w:val="left" w:pos="0"/>
        </w:tabs>
        <w:spacing w:line="240" w:lineRule="auto"/>
        <w:jc w:val="center"/>
        <w:outlineLvl w:val="0"/>
        <w:rPr>
          <w:b/>
          <w:noProof/>
          <w:szCs w:val="22"/>
        </w:rPr>
      </w:pPr>
      <w:r w:rsidRPr="0079374A">
        <w:rPr>
          <w:b/>
          <w:noProof/>
        </w:rPr>
        <w:t>ALLEGATO III</w:t>
      </w:r>
    </w:p>
    <w:p w14:paraId="7F86389F" w14:textId="77777777" w:rsidR="00812D16" w:rsidRPr="0079374A" w:rsidRDefault="00812D16" w:rsidP="009862FB">
      <w:pPr>
        <w:tabs>
          <w:tab w:val="clear" w:pos="567"/>
          <w:tab w:val="left" w:pos="0"/>
        </w:tabs>
        <w:spacing w:line="240" w:lineRule="auto"/>
        <w:jc w:val="center"/>
        <w:rPr>
          <w:b/>
          <w:noProof/>
          <w:szCs w:val="22"/>
        </w:rPr>
      </w:pPr>
    </w:p>
    <w:p w14:paraId="5B37303C" w14:textId="77777777" w:rsidR="00812D16" w:rsidRPr="0079374A" w:rsidRDefault="00812D16" w:rsidP="009862FB">
      <w:pPr>
        <w:tabs>
          <w:tab w:val="clear" w:pos="567"/>
          <w:tab w:val="left" w:pos="0"/>
        </w:tabs>
        <w:spacing w:line="240" w:lineRule="auto"/>
        <w:jc w:val="center"/>
        <w:outlineLvl w:val="0"/>
        <w:rPr>
          <w:b/>
          <w:noProof/>
          <w:szCs w:val="22"/>
        </w:rPr>
      </w:pPr>
      <w:r w:rsidRPr="0079374A">
        <w:rPr>
          <w:b/>
          <w:noProof/>
        </w:rPr>
        <w:t>ETICHETTATURA E FOGLIO ILLUSTRATIVO</w:t>
      </w:r>
    </w:p>
    <w:p w14:paraId="6F424D07" w14:textId="77777777" w:rsidR="000166C1" w:rsidRPr="0079374A" w:rsidRDefault="00B674D6" w:rsidP="008A2E4A">
      <w:r w:rsidRPr="0079374A">
        <w:br w:type="page"/>
      </w:r>
    </w:p>
    <w:p w14:paraId="5D920093" w14:textId="77777777" w:rsidR="004E7A63" w:rsidRPr="0079374A" w:rsidRDefault="004E7A63" w:rsidP="00566E2A"/>
    <w:p w14:paraId="452CEB22" w14:textId="77777777" w:rsidR="004E7A63" w:rsidRPr="0079374A" w:rsidRDefault="004E7A63" w:rsidP="00566E2A"/>
    <w:p w14:paraId="6745481F" w14:textId="77777777" w:rsidR="004E7A63" w:rsidRPr="0079374A" w:rsidRDefault="004E7A63" w:rsidP="00566E2A"/>
    <w:p w14:paraId="67ECC61E" w14:textId="77777777" w:rsidR="004E7A63" w:rsidRPr="0079374A" w:rsidRDefault="004E7A63" w:rsidP="00566E2A"/>
    <w:p w14:paraId="01796C95" w14:textId="77777777" w:rsidR="004E7A63" w:rsidRPr="0079374A" w:rsidRDefault="004E7A63" w:rsidP="00566E2A"/>
    <w:p w14:paraId="2A473106" w14:textId="77777777" w:rsidR="004E7A63" w:rsidRPr="0079374A" w:rsidRDefault="004E7A63" w:rsidP="00566E2A"/>
    <w:p w14:paraId="0830830F" w14:textId="77777777" w:rsidR="004E7A63" w:rsidRDefault="004E7A63" w:rsidP="00566E2A"/>
    <w:p w14:paraId="42550E55" w14:textId="77777777" w:rsidR="008A2E4A" w:rsidRPr="0079374A" w:rsidRDefault="008A2E4A" w:rsidP="00566E2A"/>
    <w:p w14:paraId="48208731" w14:textId="77777777" w:rsidR="004E7A63" w:rsidRPr="0079374A" w:rsidRDefault="004E7A63" w:rsidP="00566E2A"/>
    <w:p w14:paraId="22EF2F7E" w14:textId="77777777" w:rsidR="004E7A63" w:rsidRPr="0079374A" w:rsidRDefault="004E7A63" w:rsidP="00566E2A"/>
    <w:p w14:paraId="4CFDB7E9" w14:textId="77777777" w:rsidR="004E7A63" w:rsidRPr="0079374A" w:rsidRDefault="004E7A63" w:rsidP="00566E2A"/>
    <w:p w14:paraId="3C8535E5" w14:textId="77777777" w:rsidR="004E7A63" w:rsidRPr="0079374A" w:rsidRDefault="004E7A63" w:rsidP="00566E2A"/>
    <w:p w14:paraId="5D715A45" w14:textId="77777777" w:rsidR="004E7A63" w:rsidRPr="0079374A" w:rsidRDefault="004E7A63" w:rsidP="00566E2A"/>
    <w:p w14:paraId="60A0FF3A" w14:textId="77777777" w:rsidR="004E7A63" w:rsidRPr="0079374A" w:rsidRDefault="004E7A63" w:rsidP="00566E2A"/>
    <w:p w14:paraId="1B6C3F12" w14:textId="77777777" w:rsidR="004E7A63" w:rsidRPr="0079374A" w:rsidRDefault="004E7A63" w:rsidP="00566E2A"/>
    <w:p w14:paraId="22BC57B4" w14:textId="77777777" w:rsidR="004E7A63" w:rsidRPr="0079374A" w:rsidRDefault="004E7A63" w:rsidP="00566E2A"/>
    <w:p w14:paraId="2E7D56C7" w14:textId="77777777" w:rsidR="004E7A63" w:rsidRPr="0079374A" w:rsidRDefault="004E7A63" w:rsidP="00566E2A"/>
    <w:p w14:paraId="1976E796" w14:textId="77777777" w:rsidR="004E7A63" w:rsidRPr="0079374A" w:rsidRDefault="004E7A63" w:rsidP="00566E2A"/>
    <w:p w14:paraId="019F306D" w14:textId="77777777" w:rsidR="004E7A63" w:rsidRPr="0079374A" w:rsidRDefault="004E7A63" w:rsidP="00566E2A"/>
    <w:p w14:paraId="53116B49" w14:textId="77777777" w:rsidR="004E7A63" w:rsidRPr="0079374A" w:rsidRDefault="004E7A63" w:rsidP="00566E2A"/>
    <w:p w14:paraId="5E4DB75F" w14:textId="77777777" w:rsidR="004E7A63" w:rsidRPr="0079374A" w:rsidRDefault="004E7A63" w:rsidP="00566E2A"/>
    <w:p w14:paraId="6680935F" w14:textId="77777777" w:rsidR="004E7A63" w:rsidRPr="0079374A" w:rsidRDefault="004E7A63" w:rsidP="00566E2A"/>
    <w:p w14:paraId="6DA297DF" w14:textId="77777777" w:rsidR="004E7A63" w:rsidRPr="0079374A" w:rsidRDefault="004E7A63" w:rsidP="00566E2A"/>
    <w:p w14:paraId="11A94997" w14:textId="77777777" w:rsidR="00812D16" w:rsidRPr="0079374A" w:rsidRDefault="00812D16" w:rsidP="008A2E4A">
      <w:pPr>
        <w:pStyle w:val="Heading1"/>
        <w:jc w:val="center"/>
        <w:rPr>
          <w:noProof/>
          <w:szCs w:val="22"/>
        </w:rPr>
      </w:pPr>
      <w:r w:rsidRPr="0079374A">
        <w:rPr>
          <w:noProof/>
        </w:rPr>
        <w:t>A. ETICHETTATURA</w:t>
      </w:r>
    </w:p>
    <w:p w14:paraId="2678D7D6" w14:textId="77777777" w:rsidR="00F2267D" w:rsidRPr="0079374A" w:rsidRDefault="00F2267D" w:rsidP="008A2E4A">
      <w:pPr>
        <w:spacing w:line="240" w:lineRule="auto"/>
        <w:jc w:val="center"/>
        <w:outlineLvl w:val="0"/>
        <w:rPr>
          <w:noProof/>
          <w:szCs w:val="22"/>
        </w:rPr>
      </w:pPr>
      <w:r w:rsidRPr="0079374A">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79374A" w14:paraId="70FE1CB6" w14:textId="77777777" w:rsidTr="009F3919">
        <w:tc>
          <w:tcPr>
            <w:tcW w:w="9090" w:type="dxa"/>
            <w:shd w:val="clear" w:color="auto" w:fill="auto"/>
          </w:tcPr>
          <w:p w14:paraId="04FCE624" w14:textId="77777777" w:rsidR="00405D27" w:rsidRPr="0079374A" w:rsidRDefault="00F2267D" w:rsidP="0046264F">
            <w:pPr>
              <w:pStyle w:val="Paragraph"/>
              <w:spacing w:after="0"/>
              <w:rPr>
                <w:b/>
                <w:sz w:val="22"/>
                <w:szCs w:val="22"/>
              </w:rPr>
            </w:pPr>
            <w:r w:rsidRPr="0079374A">
              <w:rPr>
                <w:b/>
                <w:sz w:val="22"/>
              </w:rPr>
              <w:lastRenderedPageBreak/>
              <w:t xml:space="preserve">INFORMAZIONI DA APPORRE SUL CONFEZIONAMENTO SECONDARIO </w:t>
            </w:r>
          </w:p>
          <w:p w14:paraId="7515ABCC" w14:textId="77777777" w:rsidR="00405D27" w:rsidRPr="0079374A" w:rsidRDefault="00405D27" w:rsidP="0046264F">
            <w:pPr>
              <w:pStyle w:val="Paragraph"/>
              <w:spacing w:after="0"/>
              <w:rPr>
                <w:b/>
                <w:sz w:val="22"/>
                <w:szCs w:val="22"/>
              </w:rPr>
            </w:pPr>
          </w:p>
          <w:p w14:paraId="5B6C9E34" w14:textId="77777777" w:rsidR="00BE1345" w:rsidRPr="0079374A" w:rsidRDefault="00BE1345" w:rsidP="009862FB">
            <w:pPr>
              <w:pStyle w:val="Paragraph"/>
              <w:spacing w:after="0"/>
              <w:rPr>
                <w:sz w:val="22"/>
                <w:szCs w:val="22"/>
              </w:rPr>
            </w:pPr>
            <w:r w:rsidRPr="0079374A">
              <w:rPr>
                <w:b/>
                <w:sz w:val="22"/>
              </w:rPr>
              <w:t xml:space="preserve">SCATOLA ESTERNA </w:t>
            </w:r>
          </w:p>
        </w:tc>
      </w:tr>
    </w:tbl>
    <w:p w14:paraId="5FA05A91" w14:textId="77777777" w:rsidR="00BE1345" w:rsidRPr="0079374A" w:rsidRDefault="00BE1345" w:rsidP="009862FB">
      <w:pPr>
        <w:spacing w:line="240" w:lineRule="auto"/>
        <w:rPr>
          <w:szCs w:val="22"/>
        </w:rPr>
      </w:pPr>
    </w:p>
    <w:p w14:paraId="25BF4E9C" w14:textId="77777777" w:rsidR="002E022B" w:rsidRPr="0079374A" w:rsidRDefault="002E022B" w:rsidP="009862FB">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E64575" w14:paraId="66430AB4" w14:textId="77777777" w:rsidTr="009F3919">
        <w:tc>
          <w:tcPr>
            <w:tcW w:w="9090" w:type="dxa"/>
            <w:shd w:val="clear" w:color="auto" w:fill="auto"/>
          </w:tcPr>
          <w:p w14:paraId="373779A9" w14:textId="77777777" w:rsidR="00BE1345" w:rsidRPr="00E64575" w:rsidRDefault="00BE1345" w:rsidP="00E64575">
            <w:pPr>
              <w:spacing w:line="240" w:lineRule="auto"/>
              <w:rPr>
                <w:rFonts w:cs="Arial"/>
                <w:b/>
                <w:szCs w:val="22"/>
              </w:rPr>
            </w:pPr>
            <w:r w:rsidRPr="00E64575">
              <w:rPr>
                <w:b/>
              </w:rPr>
              <w:t>1.</w:t>
            </w:r>
            <w:r w:rsidRPr="00E64575">
              <w:rPr>
                <w:b/>
              </w:rPr>
              <w:tab/>
              <w:t>DENOMINAZIONE DEL MEDICINALE</w:t>
            </w:r>
          </w:p>
        </w:tc>
      </w:tr>
    </w:tbl>
    <w:p w14:paraId="34FE9214" w14:textId="77777777" w:rsidR="00BE1345" w:rsidRPr="0079374A" w:rsidRDefault="00BE1345" w:rsidP="0046264F">
      <w:pPr>
        <w:pStyle w:val="Paragraph"/>
        <w:spacing w:after="0"/>
        <w:rPr>
          <w:noProof/>
          <w:sz w:val="22"/>
          <w:szCs w:val="22"/>
        </w:rPr>
      </w:pPr>
    </w:p>
    <w:p w14:paraId="2536D851" w14:textId="77777777" w:rsidR="00BE1345" w:rsidRPr="0079374A" w:rsidRDefault="00BE1345" w:rsidP="009862FB">
      <w:pPr>
        <w:pStyle w:val="Paragraph"/>
        <w:spacing w:after="0"/>
        <w:rPr>
          <w:noProof/>
          <w:sz w:val="22"/>
          <w:szCs w:val="22"/>
        </w:rPr>
      </w:pPr>
      <w:r w:rsidRPr="0079374A">
        <w:rPr>
          <w:sz w:val="22"/>
        </w:rPr>
        <w:t xml:space="preserve">BESPONSA 1 mg polvere per concentrato per soluzione per infusione </w:t>
      </w:r>
    </w:p>
    <w:p w14:paraId="4415671A" w14:textId="77777777" w:rsidR="00BE1345" w:rsidRPr="0079374A" w:rsidRDefault="00362532" w:rsidP="009862FB">
      <w:pPr>
        <w:pStyle w:val="Paragraph"/>
        <w:spacing w:after="0"/>
        <w:rPr>
          <w:sz w:val="22"/>
          <w:szCs w:val="22"/>
        </w:rPr>
      </w:pPr>
      <w:r w:rsidRPr="0079374A">
        <w:rPr>
          <w:sz w:val="22"/>
        </w:rPr>
        <w:t xml:space="preserve">inotuzumab ozogamicin </w:t>
      </w:r>
    </w:p>
    <w:p w14:paraId="04213BD2" w14:textId="77777777" w:rsidR="00BE1345" w:rsidRPr="0079374A" w:rsidRDefault="00BE1345" w:rsidP="009862FB">
      <w:pPr>
        <w:pStyle w:val="Paragraph"/>
        <w:spacing w:after="0"/>
        <w:rPr>
          <w:sz w:val="22"/>
          <w:szCs w:val="22"/>
        </w:rPr>
      </w:pPr>
    </w:p>
    <w:p w14:paraId="0A00A5EF" w14:textId="77777777" w:rsidR="002E022B" w:rsidRPr="0079374A" w:rsidRDefault="002E022B" w:rsidP="00E64575">
      <w:pPr>
        <w:pStyle w:val="Paragraph"/>
        <w:spacing w:after="0"/>
        <w:ind w:left="567" w:hanging="567"/>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E64575" w14:paraId="1DC8667A" w14:textId="77777777" w:rsidTr="009F3919">
        <w:tc>
          <w:tcPr>
            <w:tcW w:w="9090" w:type="dxa"/>
            <w:shd w:val="clear" w:color="auto" w:fill="auto"/>
          </w:tcPr>
          <w:p w14:paraId="55EA6F9B" w14:textId="77777777" w:rsidR="00994596" w:rsidRPr="00E64575" w:rsidRDefault="00BE1345" w:rsidP="00E64575">
            <w:pPr>
              <w:spacing w:line="240" w:lineRule="auto"/>
              <w:ind w:left="567" w:hanging="567"/>
              <w:rPr>
                <w:b/>
              </w:rPr>
            </w:pPr>
            <w:r w:rsidRPr="00E64575">
              <w:rPr>
                <w:b/>
              </w:rPr>
              <w:t>2.</w:t>
            </w:r>
            <w:r w:rsidR="00A16F68" w:rsidRPr="00E64575">
              <w:rPr>
                <w:b/>
              </w:rPr>
              <w:tab/>
            </w:r>
            <w:r w:rsidRPr="00E64575">
              <w:rPr>
                <w:b/>
              </w:rPr>
              <w:t>COMPOSIZIONE QUALITATIVA E QUANTITATIVA IN TERMINI DI PRINCIPIO(I) ATTIVO(I)</w:t>
            </w:r>
          </w:p>
        </w:tc>
      </w:tr>
    </w:tbl>
    <w:p w14:paraId="2C100FA4" w14:textId="77777777" w:rsidR="00BE1345" w:rsidRPr="0079374A" w:rsidRDefault="00BE1345" w:rsidP="009862FB">
      <w:pPr>
        <w:spacing w:line="240" w:lineRule="auto"/>
        <w:rPr>
          <w:noProof/>
          <w:szCs w:val="22"/>
        </w:rPr>
      </w:pPr>
    </w:p>
    <w:p w14:paraId="7F34DEB1" w14:textId="77777777" w:rsidR="00BE1345" w:rsidRPr="0079374A" w:rsidRDefault="00BE1345" w:rsidP="009862FB">
      <w:pPr>
        <w:spacing w:line="240" w:lineRule="auto"/>
        <w:rPr>
          <w:noProof/>
          <w:szCs w:val="22"/>
        </w:rPr>
      </w:pPr>
      <w:r w:rsidRPr="0079374A">
        <w:t>Ogni flaconcino contiene 1 mg di inotuzumab ozogamicin.</w:t>
      </w:r>
    </w:p>
    <w:p w14:paraId="2A501D85" w14:textId="2A4CA4B6" w:rsidR="00362532" w:rsidRPr="0079374A" w:rsidRDefault="00362532" w:rsidP="003F46FD">
      <w:pPr>
        <w:spacing w:line="240" w:lineRule="auto"/>
        <w:rPr>
          <w:szCs w:val="22"/>
        </w:rPr>
      </w:pPr>
      <w:r w:rsidRPr="0079374A">
        <w:t>Dopo la ricostituzione, ogni flaconcino contiene 0,25 mg/</w:t>
      </w:r>
      <w:r w:rsidR="00FC1C5B" w:rsidRPr="0079374A">
        <w:t>m</w:t>
      </w:r>
      <w:r w:rsidR="004F3872">
        <w:t>L</w:t>
      </w:r>
      <w:r w:rsidRPr="0079374A">
        <w:t xml:space="preserve"> di inotuzumab ozogamicin.</w:t>
      </w:r>
    </w:p>
    <w:p w14:paraId="5E893C79" w14:textId="77777777" w:rsidR="00405D27" w:rsidRPr="0079374A" w:rsidRDefault="00405D27" w:rsidP="009862FB">
      <w:pPr>
        <w:spacing w:line="240" w:lineRule="auto"/>
        <w:rPr>
          <w:noProof/>
          <w:szCs w:val="22"/>
        </w:rPr>
      </w:pPr>
    </w:p>
    <w:p w14:paraId="51E1E0E5" w14:textId="77777777" w:rsidR="002E022B" w:rsidRPr="0079374A" w:rsidRDefault="002E022B" w:rsidP="009862FB">
      <w:pPr>
        <w:spacing w:line="240" w:lineRule="auto"/>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E64575" w14:paraId="2BF4996B" w14:textId="77777777" w:rsidTr="009F3919">
        <w:tc>
          <w:tcPr>
            <w:tcW w:w="9090" w:type="dxa"/>
            <w:shd w:val="clear" w:color="auto" w:fill="auto"/>
          </w:tcPr>
          <w:p w14:paraId="617DA375" w14:textId="77777777" w:rsidR="00BE1345" w:rsidRPr="00E64575" w:rsidRDefault="00BE1345" w:rsidP="00E64575">
            <w:pPr>
              <w:spacing w:line="240" w:lineRule="auto"/>
              <w:ind w:left="567" w:hanging="567"/>
              <w:rPr>
                <w:b/>
              </w:rPr>
            </w:pPr>
            <w:r w:rsidRPr="00E64575">
              <w:rPr>
                <w:b/>
              </w:rPr>
              <w:t>3.</w:t>
            </w:r>
            <w:r w:rsidRPr="00E64575">
              <w:rPr>
                <w:b/>
              </w:rPr>
              <w:tab/>
              <w:t>ELENCO DEGLI ECCIPIENTI</w:t>
            </w:r>
          </w:p>
        </w:tc>
      </w:tr>
    </w:tbl>
    <w:p w14:paraId="61AE7682" w14:textId="77777777" w:rsidR="00BE1345" w:rsidRPr="0079374A" w:rsidRDefault="00BE1345" w:rsidP="0046264F">
      <w:pPr>
        <w:pStyle w:val="EMEAEnBodyText"/>
        <w:autoSpaceDE w:val="0"/>
        <w:autoSpaceDN w:val="0"/>
        <w:adjustRightInd w:val="0"/>
        <w:spacing w:before="0" w:after="0"/>
        <w:jc w:val="left"/>
        <w:rPr>
          <w:szCs w:val="22"/>
        </w:rPr>
      </w:pPr>
    </w:p>
    <w:p w14:paraId="7D0554DB" w14:textId="77777777" w:rsidR="00BE1345" w:rsidRPr="0079374A" w:rsidRDefault="00BE1345" w:rsidP="009862FB">
      <w:pPr>
        <w:pStyle w:val="Paragraph"/>
        <w:spacing w:after="0"/>
        <w:rPr>
          <w:sz w:val="22"/>
          <w:szCs w:val="22"/>
        </w:rPr>
      </w:pPr>
      <w:r w:rsidRPr="0079374A">
        <w:rPr>
          <w:sz w:val="22"/>
        </w:rPr>
        <w:t>Saccarosio</w:t>
      </w:r>
    </w:p>
    <w:p w14:paraId="50954A85" w14:textId="77777777" w:rsidR="00BE1345" w:rsidRPr="0079374A" w:rsidRDefault="00BE1345" w:rsidP="009862FB">
      <w:pPr>
        <w:pStyle w:val="Paragraph"/>
        <w:spacing w:after="0"/>
        <w:rPr>
          <w:sz w:val="22"/>
          <w:szCs w:val="22"/>
        </w:rPr>
      </w:pPr>
      <w:r w:rsidRPr="0079374A">
        <w:rPr>
          <w:sz w:val="22"/>
        </w:rPr>
        <w:t>Polisorbato 80</w:t>
      </w:r>
    </w:p>
    <w:p w14:paraId="0A58BEFD" w14:textId="77777777" w:rsidR="00BE1345" w:rsidRPr="0079374A" w:rsidRDefault="00BE1345" w:rsidP="009862FB">
      <w:pPr>
        <w:pStyle w:val="Paragraph"/>
        <w:spacing w:after="0"/>
        <w:rPr>
          <w:sz w:val="22"/>
          <w:szCs w:val="22"/>
        </w:rPr>
      </w:pPr>
      <w:r w:rsidRPr="0079374A">
        <w:rPr>
          <w:sz w:val="22"/>
        </w:rPr>
        <w:t>Sodio cloruro</w:t>
      </w:r>
    </w:p>
    <w:p w14:paraId="09A3AE41" w14:textId="77777777" w:rsidR="00BE1345" w:rsidRPr="0079374A" w:rsidRDefault="00BE1345" w:rsidP="009862FB">
      <w:pPr>
        <w:pStyle w:val="Paragraph"/>
        <w:spacing w:after="0"/>
        <w:rPr>
          <w:sz w:val="22"/>
          <w:szCs w:val="22"/>
        </w:rPr>
      </w:pPr>
      <w:r w:rsidRPr="0079374A">
        <w:rPr>
          <w:sz w:val="22"/>
        </w:rPr>
        <w:t>Trometamina</w:t>
      </w:r>
    </w:p>
    <w:p w14:paraId="6760ABE2" w14:textId="77777777" w:rsidR="00BE1345" w:rsidRPr="0079374A" w:rsidRDefault="00BE1345" w:rsidP="009862FB">
      <w:pPr>
        <w:pStyle w:val="EMEAEnBodyText"/>
        <w:autoSpaceDE w:val="0"/>
        <w:autoSpaceDN w:val="0"/>
        <w:adjustRightInd w:val="0"/>
        <w:spacing w:before="0" w:after="0"/>
        <w:jc w:val="left"/>
        <w:rPr>
          <w:szCs w:val="22"/>
        </w:rPr>
      </w:pPr>
    </w:p>
    <w:p w14:paraId="02AEE6C1" w14:textId="77777777" w:rsidR="002E022B" w:rsidRPr="0079374A" w:rsidRDefault="002E022B" w:rsidP="009862FB">
      <w:pPr>
        <w:pStyle w:val="EMEAEnBodyText"/>
        <w:autoSpaceDE w:val="0"/>
        <w:autoSpaceDN w:val="0"/>
        <w:adjustRightInd w:val="0"/>
        <w:spacing w:before="0" w:after="0"/>
        <w:jc w:val="left"/>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E64575" w14:paraId="7CA38406" w14:textId="77777777" w:rsidTr="009F3919">
        <w:tc>
          <w:tcPr>
            <w:tcW w:w="9090" w:type="dxa"/>
            <w:shd w:val="clear" w:color="auto" w:fill="auto"/>
          </w:tcPr>
          <w:p w14:paraId="0AD731F0" w14:textId="77777777" w:rsidR="00BE1345" w:rsidRPr="00E64575" w:rsidRDefault="00BE1345" w:rsidP="00E64575">
            <w:pPr>
              <w:spacing w:line="240" w:lineRule="auto"/>
              <w:ind w:left="567" w:hanging="567"/>
              <w:rPr>
                <w:b/>
              </w:rPr>
            </w:pPr>
            <w:r w:rsidRPr="00E64575">
              <w:rPr>
                <w:b/>
              </w:rPr>
              <w:t>4.</w:t>
            </w:r>
            <w:r w:rsidRPr="00E64575">
              <w:rPr>
                <w:b/>
              </w:rPr>
              <w:tab/>
              <w:t>FORMA FARMACEUTICA E CONTENUTO</w:t>
            </w:r>
          </w:p>
        </w:tc>
      </w:tr>
    </w:tbl>
    <w:p w14:paraId="280CE816" w14:textId="77777777" w:rsidR="00BE1345" w:rsidRPr="0079374A" w:rsidRDefault="00BE1345" w:rsidP="0046264F">
      <w:pPr>
        <w:pStyle w:val="Paragraph"/>
        <w:spacing w:after="0"/>
        <w:rPr>
          <w:noProof/>
          <w:sz w:val="22"/>
          <w:szCs w:val="22"/>
        </w:rPr>
      </w:pPr>
    </w:p>
    <w:p w14:paraId="12305FBF" w14:textId="77777777" w:rsidR="00362532" w:rsidRPr="0079374A" w:rsidRDefault="00362532" w:rsidP="00362532">
      <w:pPr>
        <w:pStyle w:val="Paragraph"/>
        <w:spacing w:after="0"/>
        <w:rPr>
          <w:noProof/>
          <w:sz w:val="22"/>
          <w:szCs w:val="22"/>
        </w:rPr>
      </w:pPr>
      <w:r w:rsidRPr="0079374A">
        <w:rPr>
          <w:noProof/>
          <w:sz w:val="22"/>
        </w:rPr>
        <w:t>Polvere per concentrato per soluzione per infusione</w:t>
      </w:r>
    </w:p>
    <w:p w14:paraId="64D5EE5D" w14:textId="77777777" w:rsidR="00BE1345" w:rsidRPr="0079374A" w:rsidRDefault="00BE1345" w:rsidP="009862FB">
      <w:pPr>
        <w:pStyle w:val="CommentText"/>
        <w:spacing w:line="240" w:lineRule="auto"/>
        <w:rPr>
          <w:sz w:val="22"/>
          <w:szCs w:val="22"/>
        </w:rPr>
      </w:pPr>
      <w:r w:rsidRPr="0079374A">
        <w:rPr>
          <w:sz w:val="22"/>
        </w:rPr>
        <w:t>1 flaconcino</w:t>
      </w:r>
    </w:p>
    <w:p w14:paraId="7E2646AA" w14:textId="77777777" w:rsidR="00BE1345" w:rsidRPr="0079374A" w:rsidRDefault="00BE1345" w:rsidP="009862FB">
      <w:pPr>
        <w:pStyle w:val="CommentText"/>
        <w:spacing w:line="240" w:lineRule="auto"/>
        <w:rPr>
          <w:sz w:val="22"/>
          <w:szCs w:val="22"/>
        </w:rPr>
      </w:pPr>
      <w:r w:rsidRPr="0079374A">
        <w:rPr>
          <w:sz w:val="22"/>
        </w:rPr>
        <w:t>1 mg</w:t>
      </w:r>
    </w:p>
    <w:p w14:paraId="1D71E2A5" w14:textId="77777777" w:rsidR="00BE1345" w:rsidRPr="0079374A" w:rsidRDefault="00BE1345" w:rsidP="009862FB">
      <w:pPr>
        <w:pStyle w:val="Paragraph"/>
        <w:spacing w:after="0"/>
        <w:rPr>
          <w:noProof/>
          <w:sz w:val="22"/>
          <w:szCs w:val="22"/>
        </w:rPr>
      </w:pPr>
    </w:p>
    <w:p w14:paraId="35108339" w14:textId="77777777" w:rsidR="002E022B" w:rsidRPr="0079374A" w:rsidRDefault="002E022B"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E64575" w14:paraId="3436B502" w14:textId="77777777" w:rsidTr="009F3919">
        <w:tc>
          <w:tcPr>
            <w:tcW w:w="9090" w:type="dxa"/>
            <w:shd w:val="clear" w:color="auto" w:fill="auto"/>
          </w:tcPr>
          <w:p w14:paraId="5586ECC9" w14:textId="77777777" w:rsidR="00BE1345" w:rsidRPr="00E64575" w:rsidRDefault="00BE1345" w:rsidP="00E64575">
            <w:pPr>
              <w:spacing w:line="240" w:lineRule="auto"/>
              <w:ind w:left="567" w:hanging="567"/>
              <w:rPr>
                <w:b/>
              </w:rPr>
            </w:pPr>
            <w:r w:rsidRPr="00E64575">
              <w:rPr>
                <w:b/>
              </w:rPr>
              <w:t>5.</w:t>
            </w:r>
            <w:r w:rsidRPr="00E64575">
              <w:rPr>
                <w:b/>
              </w:rPr>
              <w:tab/>
              <w:t>MODO E VIA(E) DI SOMMINISTRAZIONE</w:t>
            </w:r>
          </w:p>
        </w:tc>
      </w:tr>
    </w:tbl>
    <w:p w14:paraId="31CAED56" w14:textId="77777777" w:rsidR="00BE1345" w:rsidRPr="0079374A" w:rsidRDefault="00BE1345" w:rsidP="0046264F">
      <w:pPr>
        <w:pStyle w:val="Paragraph"/>
        <w:spacing w:after="0"/>
        <w:rPr>
          <w:noProof/>
          <w:sz w:val="22"/>
          <w:szCs w:val="22"/>
        </w:rPr>
      </w:pPr>
    </w:p>
    <w:p w14:paraId="50FFCD64" w14:textId="77777777" w:rsidR="00405D27" w:rsidRPr="0079374A" w:rsidRDefault="00405D27" w:rsidP="00405D27">
      <w:pPr>
        <w:pStyle w:val="Paragraph"/>
        <w:spacing w:after="0"/>
        <w:rPr>
          <w:noProof/>
          <w:sz w:val="22"/>
          <w:szCs w:val="22"/>
        </w:rPr>
      </w:pPr>
      <w:r w:rsidRPr="0079374A">
        <w:rPr>
          <w:noProof/>
          <w:sz w:val="22"/>
        </w:rPr>
        <w:t>Leggere il foglio illustrativo prima dell’uso.</w:t>
      </w:r>
    </w:p>
    <w:p w14:paraId="0077444F" w14:textId="77777777" w:rsidR="00BE1345" w:rsidRPr="000B44C7" w:rsidRDefault="00FD024A" w:rsidP="009862FB">
      <w:pPr>
        <w:pStyle w:val="Paragraph"/>
        <w:spacing w:after="0"/>
        <w:rPr>
          <w:b/>
          <w:noProof/>
          <w:sz w:val="22"/>
          <w:szCs w:val="22"/>
        </w:rPr>
      </w:pPr>
      <w:r>
        <w:rPr>
          <w:b/>
          <w:noProof/>
          <w:sz w:val="22"/>
        </w:rPr>
        <w:t>Uso endovenoso</w:t>
      </w:r>
      <w:r w:rsidR="000B44C7" w:rsidRPr="000B44C7">
        <w:rPr>
          <w:b/>
          <w:noProof/>
          <w:sz w:val="22"/>
        </w:rPr>
        <w:t xml:space="preserve"> </w:t>
      </w:r>
      <w:r w:rsidR="007E5E9C" w:rsidRPr="000B44C7">
        <w:rPr>
          <w:b/>
          <w:noProof/>
          <w:sz w:val="22"/>
        </w:rPr>
        <w:t>dopo ricostituzione e diluizione</w:t>
      </w:r>
      <w:r w:rsidR="00BE1345" w:rsidRPr="000B44C7">
        <w:rPr>
          <w:b/>
          <w:noProof/>
          <w:sz w:val="22"/>
        </w:rPr>
        <w:t>.</w:t>
      </w:r>
    </w:p>
    <w:p w14:paraId="7A84290B" w14:textId="77777777" w:rsidR="000E7A4D" w:rsidRPr="0079374A" w:rsidRDefault="000E7A4D" w:rsidP="004F3796">
      <w:pPr>
        <w:spacing w:line="240" w:lineRule="auto"/>
        <w:rPr>
          <w:szCs w:val="22"/>
        </w:rPr>
      </w:pPr>
      <w:r w:rsidRPr="0079374A">
        <w:t>Esclusivamente monouso.</w:t>
      </w:r>
    </w:p>
    <w:p w14:paraId="3B277A7E" w14:textId="77777777" w:rsidR="00BE1345" w:rsidRPr="0079374A" w:rsidRDefault="00BE1345" w:rsidP="009862FB">
      <w:pPr>
        <w:pStyle w:val="Paragraph"/>
        <w:spacing w:after="0"/>
        <w:rPr>
          <w:noProof/>
          <w:sz w:val="22"/>
          <w:szCs w:val="22"/>
        </w:rPr>
      </w:pPr>
    </w:p>
    <w:p w14:paraId="7492FD93" w14:textId="77777777" w:rsidR="002E022B" w:rsidRPr="0079374A" w:rsidRDefault="002E022B"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E64575" w14:paraId="789DA18A" w14:textId="77777777" w:rsidTr="009F3919">
        <w:tc>
          <w:tcPr>
            <w:tcW w:w="9090" w:type="dxa"/>
            <w:shd w:val="clear" w:color="auto" w:fill="auto"/>
          </w:tcPr>
          <w:p w14:paraId="4616ED62" w14:textId="77777777" w:rsidR="00BE1345" w:rsidRPr="00E64575" w:rsidRDefault="00BE1345" w:rsidP="00E64575">
            <w:pPr>
              <w:spacing w:line="240" w:lineRule="auto"/>
              <w:ind w:left="567" w:hanging="567"/>
              <w:rPr>
                <w:b/>
              </w:rPr>
            </w:pPr>
            <w:r w:rsidRPr="00E64575">
              <w:rPr>
                <w:b/>
              </w:rPr>
              <w:t>6.</w:t>
            </w:r>
            <w:r w:rsidRPr="00E64575">
              <w:rPr>
                <w:b/>
              </w:rPr>
              <w:tab/>
              <w:t>AVVERTENZA PARTICOLARE CHE PRESCRIVA DI TENERE IL MEDICINALE FUORI DALLA VISTA E DALLA PORTATA DEI BAMBINI</w:t>
            </w:r>
          </w:p>
        </w:tc>
      </w:tr>
    </w:tbl>
    <w:p w14:paraId="524B1C46" w14:textId="77777777" w:rsidR="00BE1345" w:rsidRPr="0079374A" w:rsidRDefault="00BE1345" w:rsidP="0046264F">
      <w:pPr>
        <w:pStyle w:val="Paragraph"/>
        <w:spacing w:after="0"/>
        <w:rPr>
          <w:noProof/>
          <w:sz w:val="22"/>
          <w:szCs w:val="22"/>
        </w:rPr>
      </w:pPr>
    </w:p>
    <w:p w14:paraId="26888E0F" w14:textId="77777777" w:rsidR="00BE1345" w:rsidRPr="0079374A" w:rsidRDefault="00BE1345" w:rsidP="009862FB">
      <w:pPr>
        <w:pStyle w:val="Paragraph"/>
        <w:spacing w:after="0"/>
        <w:rPr>
          <w:noProof/>
          <w:sz w:val="22"/>
          <w:szCs w:val="22"/>
        </w:rPr>
      </w:pPr>
      <w:r w:rsidRPr="0079374A">
        <w:rPr>
          <w:noProof/>
          <w:sz w:val="22"/>
        </w:rPr>
        <w:t>Tenere fuori dalla vista e dalla portata dei bambini.</w:t>
      </w:r>
    </w:p>
    <w:p w14:paraId="5FBEAD1D" w14:textId="77777777" w:rsidR="00BE1345" w:rsidRPr="0079374A" w:rsidRDefault="00BE1345" w:rsidP="009862FB">
      <w:pPr>
        <w:pStyle w:val="Paragraph"/>
        <w:spacing w:after="0"/>
        <w:rPr>
          <w:noProof/>
          <w:sz w:val="22"/>
          <w:szCs w:val="22"/>
        </w:rPr>
      </w:pPr>
    </w:p>
    <w:p w14:paraId="31041F4E" w14:textId="77777777" w:rsidR="000E7A4D" w:rsidRPr="0079374A"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E64575" w14:paraId="4031622A" w14:textId="77777777" w:rsidTr="009F3919">
        <w:tc>
          <w:tcPr>
            <w:tcW w:w="9090" w:type="dxa"/>
            <w:shd w:val="clear" w:color="auto" w:fill="auto"/>
          </w:tcPr>
          <w:p w14:paraId="0631D126" w14:textId="77777777" w:rsidR="00BE1345" w:rsidRPr="00E64575" w:rsidRDefault="00BE1345" w:rsidP="00E64575">
            <w:pPr>
              <w:spacing w:line="240" w:lineRule="auto"/>
              <w:ind w:left="567" w:hanging="567"/>
              <w:rPr>
                <w:b/>
              </w:rPr>
            </w:pPr>
            <w:r w:rsidRPr="00E64575">
              <w:rPr>
                <w:b/>
              </w:rPr>
              <w:t>7.</w:t>
            </w:r>
            <w:r w:rsidRPr="00E64575">
              <w:rPr>
                <w:b/>
              </w:rPr>
              <w:tab/>
              <w:t>ALTRA(E) AVVERTENZA(E) PARTICOLARE(I), SE NECESSARIO</w:t>
            </w:r>
          </w:p>
        </w:tc>
      </w:tr>
    </w:tbl>
    <w:p w14:paraId="418FCA69" w14:textId="77777777" w:rsidR="00405D27" w:rsidRPr="0079374A" w:rsidRDefault="00405D27" w:rsidP="009862FB">
      <w:pPr>
        <w:pStyle w:val="Paragraph"/>
        <w:spacing w:after="0"/>
        <w:rPr>
          <w:noProof/>
          <w:sz w:val="22"/>
          <w:szCs w:val="22"/>
        </w:rPr>
      </w:pPr>
    </w:p>
    <w:p w14:paraId="4455003A" w14:textId="77777777" w:rsidR="003F46FD" w:rsidRPr="0079374A" w:rsidRDefault="003F46F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E64575" w14:paraId="0AE5CDB6" w14:textId="77777777" w:rsidTr="009F3919">
        <w:tc>
          <w:tcPr>
            <w:tcW w:w="9090" w:type="dxa"/>
            <w:shd w:val="clear" w:color="auto" w:fill="auto"/>
          </w:tcPr>
          <w:p w14:paraId="0BF681FF" w14:textId="77777777" w:rsidR="00BE1345" w:rsidRPr="00E64575" w:rsidRDefault="00BE1345" w:rsidP="00E64575">
            <w:pPr>
              <w:spacing w:line="240" w:lineRule="auto"/>
              <w:ind w:left="567" w:hanging="567"/>
              <w:rPr>
                <w:b/>
              </w:rPr>
            </w:pPr>
            <w:r w:rsidRPr="00E64575">
              <w:rPr>
                <w:b/>
              </w:rPr>
              <w:t>8.</w:t>
            </w:r>
            <w:r w:rsidRPr="00E64575">
              <w:rPr>
                <w:b/>
              </w:rPr>
              <w:tab/>
              <w:t>DATA DI SCADENZA</w:t>
            </w:r>
          </w:p>
        </w:tc>
      </w:tr>
    </w:tbl>
    <w:p w14:paraId="2D1169D4" w14:textId="77777777" w:rsidR="00BE1345" w:rsidRPr="0079374A" w:rsidRDefault="00BE1345" w:rsidP="0046264F">
      <w:pPr>
        <w:pStyle w:val="Paragraph"/>
        <w:spacing w:after="0"/>
        <w:rPr>
          <w:noProof/>
          <w:sz w:val="22"/>
          <w:szCs w:val="22"/>
        </w:rPr>
      </w:pPr>
    </w:p>
    <w:p w14:paraId="1015B206" w14:textId="77777777" w:rsidR="00BE1345" w:rsidRPr="0079374A" w:rsidRDefault="009173AE" w:rsidP="009862FB">
      <w:pPr>
        <w:pStyle w:val="Paragraph"/>
        <w:spacing w:after="0"/>
        <w:rPr>
          <w:noProof/>
          <w:sz w:val="22"/>
          <w:szCs w:val="22"/>
        </w:rPr>
      </w:pPr>
      <w:r w:rsidRPr="0079374A">
        <w:rPr>
          <w:noProof/>
          <w:sz w:val="22"/>
        </w:rPr>
        <w:t>Scad.</w:t>
      </w:r>
    </w:p>
    <w:p w14:paraId="2B5B5903" w14:textId="77777777" w:rsidR="00BE1345" w:rsidRPr="0079374A" w:rsidRDefault="00BE1345" w:rsidP="009862FB">
      <w:pPr>
        <w:pStyle w:val="Paragraph"/>
        <w:spacing w:after="0"/>
        <w:rPr>
          <w:noProof/>
          <w:sz w:val="22"/>
          <w:szCs w:val="22"/>
        </w:rPr>
      </w:pPr>
    </w:p>
    <w:p w14:paraId="6A7290D8" w14:textId="77777777" w:rsidR="000E7A4D" w:rsidRPr="0079374A"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E64575" w14:paraId="4B3E17AB" w14:textId="77777777" w:rsidTr="009F3919">
        <w:tc>
          <w:tcPr>
            <w:tcW w:w="9090" w:type="dxa"/>
            <w:shd w:val="clear" w:color="auto" w:fill="auto"/>
          </w:tcPr>
          <w:p w14:paraId="482B969E" w14:textId="77777777" w:rsidR="00BE1345" w:rsidRPr="00E64575" w:rsidRDefault="00BE1345" w:rsidP="00662B83">
            <w:pPr>
              <w:keepNext/>
              <w:spacing w:line="240" w:lineRule="auto"/>
              <w:ind w:left="567" w:hanging="567"/>
              <w:rPr>
                <w:b/>
              </w:rPr>
            </w:pPr>
            <w:r w:rsidRPr="00E64575">
              <w:rPr>
                <w:b/>
              </w:rPr>
              <w:lastRenderedPageBreak/>
              <w:t>9.</w:t>
            </w:r>
            <w:r w:rsidRPr="00E64575">
              <w:rPr>
                <w:b/>
              </w:rPr>
              <w:tab/>
              <w:t>PRECAUZIONI PARTICOLARI PER LA CONSERVAZIONE</w:t>
            </w:r>
          </w:p>
        </w:tc>
      </w:tr>
    </w:tbl>
    <w:p w14:paraId="281EE705" w14:textId="77777777" w:rsidR="00BE1345" w:rsidRPr="0079374A" w:rsidRDefault="00BE1345" w:rsidP="0098424E">
      <w:pPr>
        <w:pStyle w:val="Paragraph"/>
        <w:keepNext/>
        <w:spacing w:after="0"/>
        <w:rPr>
          <w:sz w:val="22"/>
          <w:szCs w:val="22"/>
        </w:rPr>
      </w:pPr>
    </w:p>
    <w:p w14:paraId="449173DF" w14:textId="77777777" w:rsidR="00362532" w:rsidRPr="0079374A" w:rsidRDefault="00BE1345" w:rsidP="0098424E">
      <w:pPr>
        <w:pStyle w:val="Paragraph"/>
        <w:keepNext/>
        <w:spacing w:after="0"/>
        <w:rPr>
          <w:sz w:val="22"/>
          <w:szCs w:val="22"/>
        </w:rPr>
      </w:pPr>
      <w:r w:rsidRPr="0079374A">
        <w:rPr>
          <w:sz w:val="22"/>
        </w:rPr>
        <w:t xml:space="preserve">Conservare in frigorifero. </w:t>
      </w:r>
    </w:p>
    <w:p w14:paraId="1B170FAD" w14:textId="77777777" w:rsidR="00065676" w:rsidRPr="00CA362A" w:rsidRDefault="00BE1345" w:rsidP="0098424E">
      <w:pPr>
        <w:pStyle w:val="Paragraph"/>
        <w:keepNext/>
        <w:spacing w:after="0"/>
        <w:rPr>
          <w:b/>
          <w:sz w:val="22"/>
        </w:rPr>
      </w:pPr>
      <w:r w:rsidRPr="00CA362A">
        <w:rPr>
          <w:b/>
          <w:sz w:val="22"/>
        </w:rPr>
        <w:t>Non congelare.</w:t>
      </w:r>
    </w:p>
    <w:p w14:paraId="5EC11545" w14:textId="77777777" w:rsidR="00BE1345" w:rsidRPr="0079374A" w:rsidRDefault="00065676" w:rsidP="0098424E">
      <w:pPr>
        <w:pStyle w:val="Paragraph"/>
        <w:keepNext/>
        <w:spacing w:after="0"/>
        <w:rPr>
          <w:sz w:val="22"/>
          <w:szCs w:val="22"/>
        </w:rPr>
      </w:pPr>
      <w:r w:rsidRPr="0079374A">
        <w:rPr>
          <w:sz w:val="22"/>
        </w:rPr>
        <w:t xml:space="preserve">Conservare nella scatola originale </w:t>
      </w:r>
      <w:r w:rsidR="003E39AD" w:rsidRPr="0079374A">
        <w:rPr>
          <w:sz w:val="22"/>
        </w:rPr>
        <w:t xml:space="preserve">per </w:t>
      </w:r>
      <w:r w:rsidR="00EC6F30">
        <w:rPr>
          <w:sz w:val="22"/>
        </w:rPr>
        <w:t>tenere</w:t>
      </w:r>
      <w:r w:rsidR="00EC6F30" w:rsidRPr="0079374A">
        <w:rPr>
          <w:sz w:val="22"/>
        </w:rPr>
        <w:t xml:space="preserve"> </w:t>
      </w:r>
      <w:r w:rsidR="003E39AD" w:rsidRPr="0079374A">
        <w:rPr>
          <w:sz w:val="22"/>
        </w:rPr>
        <w:t>il medicinale</w:t>
      </w:r>
      <w:r w:rsidRPr="0079374A">
        <w:rPr>
          <w:sz w:val="22"/>
        </w:rPr>
        <w:t xml:space="preserve"> </w:t>
      </w:r>
      <w:r w:rsidR="00EC6F30">
        <w:rPr>
          <w:sz w:val="22"/>
        </w:rPr>
        <w:t xml:space="preserve">al riparo </w:t>
      </w:r>
      <w:r w:rsidRPr="0079374A">
        <w:rPr>
          <w:sz w:val="22"/>
        </w:rPr>
        <w:t>dalla luce.</w:t>
      </w:r>
      <w:r w:rsidR="00BE1345" w:rsidRPr="0079374A">
        <w:rPr>
          <w:sz w:val="22"/>
        </w:rPr>
        <w:t xml:space="preserve"> </w:t>
      </w:r>
    </w:p>
    <w:p w14:paraId="3059E577" w14:textId="77777777" w:rsidR="00BE1345" w:rsidRPr="0079374A" w:rsidRDefault="00BE1345" w:rsidP="009862FB">
      <w:pPr>
        <w:pStyle w:val="Paragraph"/>
        <w:spacing w:after="0"/>
        <w:rPr>
          <w:sz w:val="22"/>
          <w:szCs w:val="22"/>
        </w:rPr>
      </w:pPr>
    </w:p>
    <w:p w14:paraId="03C4C134" w14:textId="77777777" w:rsidR="00362532" w:rsidRPr="0079374A" w:rsidRDefault="00362532"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E64575" w14:paraId="32F15A0E" w14:textId="77777777" w:rsidTr="009F3919">
        <w:tc>
          <w:tcPr>
            <w:tcW w:w="9090" w:type="dxa"/>
            <w:shd w:val="clear" w:color="auto" w:fill="auto"/>
          </w:tcPr>
          <w:p w14:paraId="2E34997F" w14:textId="77777777" w:rsidR="00BE1345" w:rsidRPr="00E64575" w:rsidRDefault="00BE1345" w:rsidP="00E64575">
            <w:pPr>
              <w:spacing w:line="240" w:lineRule="auto"/>
              <w:ind w:left="567" w:hanging="567"/>
              <w:rPr>
                <w:b/>
              </w:rPr>
            </w:pPr>
            <w:r w:rsidRPr="00E64575">
              <w:rPr>
                <w:b/>
              </w:rPr>
              <w:t>10.</w:t>
            </w:r>
            <w:r w:rsidRPr="00E64575">
              <w:rPr>
                <w:b/>
              </w:rPr>
              <w:tab/>
              <w:t>PRECAUZIONI PARTICOLARI PER LO SMALTIMENTO DEL MEDICINALE NON UTILIZZATO O DEI RIFIUTI DERIVATI DA TALE MEDICINALE, SE NECESSARIO</w:t>
            </w:r>
          </w:p>
        </w:tc>
      </w:tr>
    </w:tbl>
    <w:p w14:paraId="70189869" w14:textId="77777777" w:rsidR="00BE1345" w:rsidRPr="0079374A" w:rsidRDefault="00BE1345" w:rsidP="009862FB">
      <w:pPr>
        <w:spacing w:line="240" w:lineRule="auto"/>
        <w:rPr>
          <w:noProof/>
          <w:szCs w:val="22"/>
        </w:rPr>
      </w:pPr>
    </w:p>
    <w:p w14:paraId="7A9BDF5D" w14:textId="77777777" w:rsidR="000E7A4D" w:rsidRPr="0079374A" w:rsidRDefault="000E7A4D" w:rsidP="009862FB">
      <w:pPr>
        <w:spacing w:line="240" w:lineRule="auto"/>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E64575" w14:paraId="2C132A50" w14:textId="77777777" w:rsidTr="009F3919">
        <w:tc>
          <w:tcPr>
            <w:tcW w:w="9090" w:type="dxa"/>
            <w:shd w:val="clear" w:color="auto" w:fill="auto"/>
          </w:tcPr>
          <w:p w14:paraId="48D4F04A" w14:textId="77777777" w:rsidR="00994596" w:rsidRPr="00E64575" w:rsidRDefault="00BE1345" w:rsidP="00E64575">
            <w:pPr>
              <w:spacing w:line="240" w:lineRule="auto"/>
              <w:ind w:left="567" w:hanging="567"/>
              <w:rPr>
                <w:b/>
              </w:rPr>
            </w:pPr>
            <w:r w:rsidRPr="00E64575">
              <w:rPr>
                <w:b/>
              </w:rPr>
              <w:t>11.</w:t>
            </w:r>
            <w:r w:rsidR="00A16F68" w:rsidRPr="00E64575">
              <w:rPr>
                <w:b/>
              </w:rPr>
              <w:tab/>
            </w:r>
            <w:r w:rsidRPr="00E64575">
              <w:rPr>
                <w:b/>
              </w:rPr>
              <w:t>NOME E INDIRIZZO DEL TITOLARE DELL’AUTORIZZAZIONE ALL’IMMISSIONE IN COMMERCIO</w:t>
            </w:r>
          </w:p>
        </w:tc>
      </w:tr>
    </w:tbl>
    <w:p w14:paraId="764B1A52" w14:textId="77777777" w:rsidR="00BE1345" w:rsidRPr="0079374A" w:rsidRDefault="00BE1345" w:rsidP="009862FB">
      <w:pPr>
        <w:spacing w:line="240" w:lineRule="auto"/>
        <w:rPr>
          <w:rFonts w:eastAsia="SimSun"/>
          <w:szCs w:val="22"/>
        </w:rPr>
      </w:pPr>
    </w:p>
    <w:p w14:paraId="3A3DC522" w14:textId="77777777" w:rsidR="00623A09" w:rsidRPr="00D74CCA" w:rsidRDefault="00623A09" w:rsidP="00623A09">
      <w:pPr>
        <w:outlineLvl w:val="0"/>
        <w:rPr>
          <w:lang w:val="fr-FR"/>
        </w:rPr>
      </w:pPr>
      <w:r w:rsidRPr="00D74CCA">
        <w:rPr>
          <w:lang w:val="fr-FR"/>
        </w:rPr>
        <w:t>Pfizer Europe MA EEIG</w:t>
      </w:r>
    </w:p>
    <w:p w14:paraId="6EC0813D" w14:textId="77777777" w:rsidR="00623A09" w:rsidRPr="00D74CCA" w:rsidRDefault="00623A09" w:rsidP="00623A09">
      <w:pPr>
        <w:outlineLvl w:val="0"/>
        <w:rPr>
          <w:lang w:val="fr-FR"/>
        </w:rPr>
      </w:pPr>
      <w:r w:rsidRPr="00D74CCA">
        <w:rPr>
          <w:lang w:val="fr-FR"/>
        </w:rPr>
        <w:t>Boulevard de la Plaine 17</w:t>
      </w:r>
    </w:p>
    <w:p w14:paraId="6A2B03D5" w14:textId="77777777" w:rsidR="00623A09" w:rsidRPr="00E04F39" w:rsidRDefault="00623A09" w:rsidP="00623A09">
      <w:pPr>
        <w:outlineLvl w:val="0"/>
        <w:rPr>
          <w:lang w:val="de-DE"/>
        </w:rPr>
      </w:pPr>
      <w:r w:rsidRPr="00E04F39">
        <w:rPr>
          <w:lang w:val="de-DE"/>
        </w:rPr>
        <w:t>1050 Bruxelles</w:t>
      </w:r>
    </w:p>
    <w:p w14:paraId="0F3EFA31" w14:textId="77777777" w:rsidR="00BE1345" w:rsidRPr="0079374A" w:rsidRDefault="00623A09" w:rsidP="009862FB">
      <w:pPr>
        <w:spacing w:line="240" w:lineRule="auto"/>
        <w:rPr>
          <w:rFonts w:eastAsia="SimSun"/>
          <w:szCs w:val="22"/>
        </w:rPr>
      </w:pPr>
      <w:r w:rsidRPr="00E04F39">
        <w:rPr>
          <w:lang w:val="de-DE"/>
        </w:rPr>
        <w:t>Belgi</w:t>
      </w:r>
      <w:r>
        <w:rPr>
          <w:lang w:val="de-DE"/>
        </w:rPr>
        <w:t>o</w:t>
      </w:r>
    </w:p>
    <w:p w14:paraId="7E10EE48" w14:textId="77777777" w:rsidR="000E7A4D" w:rsidRPr="0079374A" w:rsidRDefault="000E7A4D" w:rsidP="009862FB">
      <w:pPr>
        <w:spacing w:line="240" w:lineRule="auto"/>
        <w:rPr>
          <w:rFonts w:eastAsia="SimSun"/>
          <w:szCs w:val="22"/>
        </w:rPr>
      </w:pPr>
    </w:p>
    <w:p w14:paraId="6A92411B" w14:textId="77777777" w:rsidR="00CB3C81" w:rsidRPr="0079374A" w:rsidRDefault="00CB3C81" w:rsidP="009862FB">
      <w:pPr>
        <w:spacing w:line="240" w:lineRule="auto"/>
        <w:rPr>
          <w:rFonts w:eastAsia="SimSu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E64575" w14:paraId="1B9403E3" w14:textId="77777777" w:rsidTr="009F3919">
        <w:tc>
          <w:tcPr>
            <w:tcW w:w="9090" w:type="dxa"/>
            <w:shd w:val="clear" w:color="auto" w:fill="auto"/>
          </w:tcPr>
          <w:p w14:paraId="07D899E1" w14:textId="77777777" w:rsidR="00BE1345" w:rsidRPr="00E64575" w:rsidRDefault="00BE1345" w:rsidP="00E64575">
            <w:pPr>
              <w:spacing w:line="240" w:lineRule="auto"/>
              <w:ind w:left="567" w:hanging="567"/>
              <w:rPr>
                <w:b/>
              </w:rPr>
            </w:pPr>
            <w:r w:rsidRPr="00E64575">
              <w:rPr>
                <w:b/>
              </w:rPr>
              <w:t>12.</w:t>
            </w:r>
            <w:r w:rsidRPr="00E64575">
              <w:rPr>
                <w:b/>
              </w:rPr>
              <w:tab/>
              <w:t>NUMERO(I) DELL’AUTORIZZAZIONE ALL’IMMISSIONE IN COMMERCIO</w:t>
            </w:r>
          </w:p>
        </w:tc>
      </w:tr>
    </w:tbl>
    <w:p w14:paraId="1865E951" w14:textId="77777777" w:rsidR="00BE1345" w:rsidRPr="0079374A" w:rsidRDefault="00BE1345" w:rsidP="0046264F">
      <w:pPr>
        <w:pStyle w:val="Paragraph"/>
        <w:spacing w:after="0"/>
        <w:rPr>
          <w:noProof/>
          <w:sz w:val="22"/>
          <w:szCs w:val="22"/>
        </w:rPr>
      </w:pPr>
    </w:p>
    <w:p w14:paraId="18B497B4" w14:textId="77777777" w:rsidR="003F46FD" w:rsidRDefault="0030365F" w:rsidP="009862FB">
      <w:pPr>
        <w:pStyle w:val="Paragraph"/>
        <w:spacing w:after="0"/>
        <w:rPr>
          <w:noProof/>
          <w:sz w:val="22"/>
          <w:szCs w:val="22"/>
        </w:rPr>
      </w:pPr>
      <w:r w:rsidRPr="0030365F">
        <w:rPr>
          <w:noProof/>
          <w:sz w:val="22"/>
          <w:szCs w:val="22"/>
        </w:rPr>
        <w:t>EU/1/17/1200/001</w:t>
      </w:r>
    </w:p>
    <w:p w14:paraId="632C8E9C" w14:textId="77777777" w:rsidR="00CA362A" w:rsidRPr="0079374A" w:rsidRDefault="00CA362A" w:rsidP="009862FB">
      <w:pPr>
        <w:pStyle w:val="Paragraph"/>
        <w:spacing w:after="0"/>
        <w:rPr>
          <w:noProof/>
          <w:sz w:val="22"/>
          <w:szCs w:val="22"/>
        </w:rPr>
      </w:pPr>
    </w:p>
    <w:p w14:paraId="3F67D5AE" w14:textId="77777777" w:rsidR="000E7A4D" w:rsidRPr="0079374A"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E64575" w14:paraId="1CFF8530" w14:textId="77777777" w:rsidTr="009F3919">
        <w:tc>
          <w:tcPr>
            <w:tcW w:w="9090" w:type="dxa"/>
            <w:shd w:val="clear" w:color="auto" w:fill="auto"/>
          </w:tcPr>
          <w:p w14:paraId="0D7D5A57" w14:textId="77777777" w:rsidR="00BE1345" w:rsidRPr="00E64575" w:rsidRDefault="00BE1345" w:rsidP="00E64575">
            <w:pPr>
              <w:spacing w:line="240" w:lineRule="auto"/>
              <w:ind w:left="567" w:hanging="567"/>
              <w:rPr>
                <w:b/>
              </w:rPr>
            </w:pPr>
            <w:r w:rsidRPr="00E64575">
              <w:rPr>
                <w:b/>
              </w:rPr>
              <w:t>13.</w:t>
            </w:r>
            <w:r w:rsidRPr="00E64575">
              <w:rPr>
                <w:b/>
              </w:rPr>
              <w:tab/>
              <w:t>NUMERO DI LOTTO</w:t>
            </w:r>
          </w:p>
        </w:tc>
      </w:tr>
    </w:tbl>
    <w:p w14:paraId="11A54427" w14:textId="77777777" w:rsidR="00BE1345" w:rsidRPr="0079374A" w:rsidRDefault="00BE1345" w:rsidP="0046264F">
      <w:pPr>
        <w:pStyle w:val="Paragraph"/>
        <w:spacing w:after="0"/>
        <w:rPr>
          <w:noProof/>
          <w:sz w:val="22"/>
          <w:szCs w:val="22"/>
        </w:rPr>
      </w:pPr>
    </w:p>
    <w:p w14:paraId="0C344B1C" w14:textId="77777777" w:rsidR="00BE1345" w:rsidRPr="0079374A" w:rsidRDefault="00BE1345" w:rsidP="009862FB">
      <w:pPr>
        <w:pStyle w:val="Paragraph"/>
        <w:spacing w:after="0"/>
        <w:rPr>
          <w:noProof/>
          <w:sz w:val="22"/>
          <w:szCs w:val="22"/>
        </w:rPr>
      </w:pPr>
      <w:r w:rsidRPr="0079374A">
        <w:rPr>
          <w:noProof/>
          <w:sz w:val="22"/>
        </w:rPr>
        <w:t xml:space="preserve">Lotto </w:t>
      </w:r>
    </w:p>
    <w:p w14:paraId="4D323AD3" w14:textId="77777777" w:rsidR="003F46FD" w:rsidRPr="0079374A" w:rsidRDefault="003F46FD" w:rsidP="009862FB">
      <w:pPr>
        <w:pStyle w:val="Paragraph"/>
        <w:spacing w:after="0"/>
        <w:rPr>
          <w:noProof/>
          <w:sz w:val="22"/>
          <w:szCs w:val="22"/>
        </w:rPr>
      </w:pPr>
    </w:p>
    <w:p w14:paraId="1B079FB3" w14:textId="77777777" w:rsidR="000E7A4D" w:rsidRPr="0079374A"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E64575" w14:paraId="51D85EDC" w14:textId="77777777" w:rsidTr="009F3919">
        <w:tc>
          <w:tcPr>
            <w:tcW w:w="9090" w:type="dxa"/>
            <w:shd w:val="clear" w:color="auto" w:fill="auto"/>
          </w:tcPr>
          <w:p w14:paraId="0E8650D9" w14:textId="77777777" w:rsidR="00BE1345" w:rsidRPr="00E64575" w:rsidRDefault="00BE1345" w:rsidP="00E64575">
            <w:pPr>
              <w:spacing w:line="240" w:lineRule="auto"/>
              <w:ind w:left="567" w:hanging="567"/>
              <w:rPr>
                <w:b/>
              </w:rPr>
            </w:pPr>
            <w:r w:rsidRPr="00E64575">
              <w:rPr>
                <w:b/>
              </w:rPr>
              <w:t>14.</w:t>
            </w:r>
            <w:r w:rsidRPr="00E64575">
              <w:rPr>
                <w:b/>
              </w:rPr>
              <w:tab/>
              <w:t>CONDIZIONE GENERALE DI FORNITURA</w:t>
            </w:r>
          </w:p>
        </w:tc>
      </w:tr>
    </w:tbl>
    <w:p w14:paraId="74BC0971" w14:textId="77777777" w:rsidR="00BE1345" w:rsidRPr="0079374A" w:rsidRDefault="00BE1345" w:rsidP="0046264F">
      <w:pPr>
        <w:pStyle w:val="Paragraph"/>
        <w:spacing w:after="0"/>
        <w:rPr>
          <w:noProof/>
          <w:sz w:val="22"/>
          <w:szCs w:val="22"/>
        </w:rPr>
      </w:pPr>
    </w:p>
    <w:p w14:paraId="6CC326FD" w14:textId="77777777" w:rsidR="000A2E90" w:rsidRPr="0079374A" w:rsidRDefault="000A2E90"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E64575" w14:paraId="5B821A14" w14:textId="77777777" w:rsidTr="009F3919">
        <w:tc>
          <w:tcPr>
            <w:tcW w:w="9090" w:type="dxa"/>
            <w:shd w:val="clear" w:color="auto" w:fill="auto"/>
          </w:tcPr>
          <w:p w14:paraId="15BBAA54" w14:textId="77777777" w:rsidR="00BE1345" w:rsidRPr="00E64575" w:rsidRDefault="00BE1345" w:rsidP="00E64575">
            <w:pPr>
              <w:spacing w:line="240" w:lineRule="auto"/>
              <w:ind w:left="567" w:hanging="567"/>
              <w:rPr>
                <w:b/>
              </w:rPr>
            </w:pPr>
            <w:r w:rsidRPr="00E64575">
              <w:rPr>
                <w:b/>
              </w:rPr>
              <w:t>15.</w:t>
            </w:r>
            <w:r w:rsidRPr="00E64575">
              <w:rPr>
                <w:b/>
              </w:rPr>
              <w:tab/>
              <w:t>ISTRUZIONI PER L’USO</w:t>
            </w:r>
          </w:p>
        </w:tc>
      </w:tr>
    </w:tbl>
    <w:p w14:paraId="292F48A2" w14:textId="77777777" w:rsidR="00C349F8" w:rsidRDefault="00C349F8" w:rsidP="0046264F">
      <w:pPr>
        <w:pStyle w:val="Paragraph"/>
        <w:spacing w:after="0"/>
        <w:rPr>
          <w:noProof/>
          <w:sz w:val="22"/>
          <w:szCs w:val="22"/>
        </w:rPr>
      </w:pPr>
    </w:p>
    <w:p w14:paraId="160240C0" w14:textId="77777777" w:rsidR="00657CE2" w:rsidRPr="0079374A" w:rsidRDefault="00657CE2" w:rsidP="0046264F">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E64575" w14:paraId="5531746F" w14:textId="77777777" w:rsidTr="00391C9E">
        <w:tc>
          <w:tcPr>
            <w:tcW w:w="9090" w:type="dxa"/>
            <w:shd w:val="clear" w:color="auto" w:fill="auto"/>
          </w:tcPr>
          <w:p w14:paraId="6F7ACDAE" w14:textId="77777777" w:rsidR="00F76130" w:rsidRPr="00E64575" w:rsidRDefault="00F76130" w:rsidP="00E64575">
            <w:pPr>
              <w:spacing w:line="240" w:lineRule="auto"/>
              <w:ind w:left="567" w:hanging="567"/>
              <w:rPr>
                <w:b/>
              </w:rPr>
            </w:pPr>
            <w:r w:rsidRPr="00E64575">
              <w:rPr>
                <w:b/>
              </w:rPr>
              <w:t>16.</w:t>
            </w:r>
            <w:r w:rsidRPr="00E64575">
              <w:rPr>
                <w:b/>
              </w:rPr>
              <w:tab/>
              <w:t>INFORMAZIONI IN BRAILLE</w:t>
            </w:r>
          </w:p>
        </w:tc>
      </w:tr>
    </w:tbl>
    <w:p w14:paraId="654CB9A3" w14:textId="77777777" w:rsidR="00F76130" w:rsidRPr="0079374A" w:rsidRDefault="00F76130" w:rsidP="0046264F">
      <w:pPr>
        <w:pStyle w:val="Paragraph"/>
        <w:spacing w:after="0"/>
        <w:rPr>
          <w:noProof/>
          <w:sz w:val="22"/>
          <w:szCs w:val="22"/>
        </w:rPr>
      </w:pPr>
    </w:p>
    <w:p w14:paraId="4B7A90F5" w14:textId="77777777" w:rsidR="002C4E53" w:rsidRPr="00D74CCA" w:rsidRDefault="0026592B" w:rsidP="0046264F">
      <w:pPr>
        <w:pStyle w:val="Paragraph"/>
        <w:spacing w:after="0"/>
        <w:rPr>
          <w:sz w:val="22"/>
          <w:szCs w:val="22"/>
          <w:highlight w:val="lightGray"/>
          <w:lang w:eastAsia="en-US" w:bidi="ar-SA"/>
        </w:rPr>
      </w:pPr>
      <w:r w:rsidRPr="00D74CCA">
        <w:rPr>
          <w:sz w:val="22"/>
          <w:szCs w:val="22"/>
          <w:highlight w:val="lightGray"/>
          <w:lang w:eastAsia="en-US" w:bidi="ar-SA"/>
        </w:rPr>
        <w:t>Giustificazione per non apporre il Braille accettata.</w:t>
      </w:r>
    </w:p>
    <w:p w14:paraId="3817F2AD" w14:textId="77777777" w:rsidR="0026592B" w:rsidRPr="0079374A" w:rsidRDefault="0026592B" w:rsidP="0046264F">
      <w:pPr>
        <w:pStyle w:val="Paragraph"/>
        <w:spacing w:after="0"/>
        <w:rPr>
          <w:noProof/>
          <w:sz w:val="22"/>
          <w:szCs w:val="22"/>
        </w:rPr>
      </w:pPr>
    </w:p>
    <w:p w14:paraId="09C5B15D" w14:textId="77777777" w:rsidR="000A2E90" w:rsidRPr="0079374A" w:rsidRDefault="000A2E90" w:rsidP="0046264F">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E64575" w14:paraId="1947F014" w14:textId="77777777" w:rsidTr="00391C9E">
        <w:tc>
          <w:tcPr>
            <w:tcW w:w="9090" w:type="dxa"/>
            <w:shd w:val="clear" w:color="auto" w:fill="auto"/>
          </w:tcPr>
          <w:p w14:paraId="00320073" w14:textId="77777777" w:rsidR="00F76130" w:rsidRPr="00E64575" w:rsidRDefault="00F76130" w:rsidP="00E64575">
            <w:pPr>
              <w:spacing w:line="240" w:lineRule="auto"/>
              <w:ind w:left="567" w:hanging="567"/>
              <w:rPr>
                <w:b/>
              </w:rPr>
            </w:pPr>
            <w:r w:rsidRPr="00E64575">
              <w:rPr>
                <w:b/>
              </w:rPr>
              <w:t>17.</w:t>
            </w:r>
            <w:r w:rsidRPr="00E64575">
              <w:rPr>
                <w:b/>
              </w:rPr>
              <w:tab/>
              <w:t>IDENTIFICATIVO UNICO – CODICE A BARRE BIDIMENSIONALE</w:t>
            </w:r>
          </w:p>
        </w:tc>
      </w:tr>
    </w:tbl>
    <w:p w14:paraId="77D200DC" w14:textId="77777777" w:rsidR="00F76130" w:rsidRPr="0079374A" w:rsidRDefault="00F76130" w:rsidP="0046264F">
      <w:pPr>
        <w:pStyle w:val="Paragraph"/>
        <w:spacing w:after="0"/>
        <w:rPr>
          <w:noProof/>
          <w:sz w:val="22"/>
          <w:szCs w:val="22"/>
        </w:rPr>
      </w:pPr>
    </w:p>
    <w:p w14:paraId="4E77FF13" w14:textId="77777777" w:rsidR="00F76130" w:rsidRPr="00D74CCA" w:rsidRDefault="00F76130" w:rsidP="009862FB">
      <w:pPr>
        <w:spacing w:line="240" w:lineRule="auto"/>
        <w:rPr>
          <w:noProof/>
          <w:highlight w:val="lightGray"/>
          <w:lang w:eastAsia="en-US" w:bidi="ar-SA"/>
        </w:rPr>
      </w:pPr>
      <w:r w:rsidRPr="00D74CCA">
        <w:rPr>
          <w:noProof/>
          <w:highlight w:val="lightGray"/>
          <w:lang w:eastAsia="en-US" w:bidi="ar-SA"/>
        </w:rPr>
        <w:t>Codice a barre bidimensionale con identificativo unico incluso.</w:t>
      </w:r>
    </w:p>
    <w:p w14:paraId="6C815165" w14:textId="77777777" w:rsidR="00F76130" w:rsidRPr="0079374A" w:rsidRDefault="00F76130" w:rsidP="009862FB">
      <w:pPr>
        <w:pStyle w:val="Paragraph"/>
        <w:spacing w:after="0"/>
        <w:rPr>
          <w:noProof/>
          <w:sz w:val="22"/>
          <w:szCs w:val="22"/>
        </w:rPr>
      </w:pPr>
    </w:p>
    <w:p w14:paraId="381C7332" w14:textId="77777777" w:rsidR="000A2E90" w:rsidRPr="0079374A" w:rsidRDefault="000A2E90"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E64575" w14:paraId="54002C8D" w14:textId="77777777" w:rsidTr="00391C9E">
        <w:tc>
          <w:tcPr>
            <w:tcW w:w="9090" w:type="dxa"/>
            <w:shd w:val="clear" w:color="auto" w:fill="auto"/>
          </w:tcPr>
          <w:p w14:paraId="367C2765" w14:textId="77777777" w:rsidR="00F76130" w:rsidRPr="00E64575" w:rsidRDefault="00F76130" w:rsidP="00E64575">
            <w:pPr>
              <w:spacing w:line="240" w:lineRule="auto"/>
              <w:ind w:left="567" w:hanging="567"/>
              <w:rPr>
                <w:b/>
              </w:rPr>
            </w:pPr>
            <w:r w:rsidRPr="00E64575">
              <w:rPr>
                <w:b/>
              </w:rPr>
              <w:t>18.</w:t>
            </w:r>
            <w:r w:rsidRPr="00E64575">
              <w:rPr>
                <w:b/>
              </w:rPr>
              <w:tab/>
              <w:t>IDENTIFICATIVO UNICO - DATI LEGGIBILI</w:t>
            </w:r>
          </w:p>
        </w:tc>
      </w:tr>
    </w:tbl>
    <w:p w14:paraId="25B9F56A" w14:textId="77777777" w:rsidR="00F76130" w:rsidRPr="0079374A" w:rsidRDefault="00F76130" w:rsidP="0046264F">
      <w:pPr>
        <w:pStyle w:val="Paragraph"/>
        <w:spacing w:after="0"/>
        <w:rPr>
          <w:noProof/>
          <w:sz w:val="22"/>
          <w:szCs w:val="22"/>
        </w:rPr>
      </w:pPr>
    </w:p>
    <w:p w14:paraId="6A08B554" w14:textId="77777777" w:rsidR="000E7A4D" w:rsidRPr="0079374A" w:rsidRDefault="00F76130" w:rsidP="009862FB">
      <w:pPr>
        <w:spacing w:line="240" w:lineRule="auto"/>
        <w:rPr>
          <w:szCs w:val="22"/>
        </w:rPr>
      </w:pPr>
      <w:r w:rsidRPr="0079374A">
        <w:t>PC</w:t>
      </w:r>
    </w:p>
    <w:p w14:paraId="6B213ED7" w14:textId="77777777" w:rsidR="000E7A4D" w:rsidRPr="0079374A" w:rsidRDefault="00F76130" w:rsidP="009862FB">
      <w:pPr>
        <w:spacing w:line="240" w:lineRule="auto"/>
        <w:rPr>
          <w:szCs w:val="22"/>
        </w:rPr>
      </w:pPr>
      <w:r w:rsidRPr="0079374A">
        <w:t>SN</w:t>
      </w:r>
    </w:p>
    <w:p w14:paraId="7574AA73" w14:textId="77777777" w:rsidR="00F76130" w:rsidRPr="0079374A" w:rsidRDefault="00F76130" w:rsidP="009862FB">
      <w:pPr>
        <w:spacing w:line="240" w:lineRule="auto"/>
        <w:rPr>
          <w:szCs w:val="22"/>
        </w:rPr>
      </w:pPr>
      <w:r w:rsidRPr="0079374A">
        <w:t>NN</w:t>
      </w:r>
    </w:p>
    <w:p w14:paraId="17BBF0CC" w14:textId="77777777" w:rsidR="00B64B2F" w:rsidRPr="0079374A" w:rsidRDefault="00B64B2F" w:rsidP="0046264F">
      <w:pPr>
        <w:spacing w:line="240" w:lineRule="auto"/>
        <w:rPr>
          <w:noProof/>
          <w:szCs w:val="22"/>
          <w:shd w:val="clear" w:color="auto" w:fill="CCCCCC"/>
        </w:rPr>
      </w:pPr>
    </w:p>
    <w:p w14:paraId="20116EB2" w14:textId="77777777" w:rsidR="00BE1345" w:rsidRPr="0079374A" w:rsidRDefault="00B674D6" w:rsidP="009862FB">
      <w:pPr>
        <w:spacing w:line="240" w:lineRule="auto"/>
        <w:rPr>
          <w:noProof/>
          <w:szCs w:val="22"/>
          <w:shd w:val="clear" w:color="auto" w:fill="CCCCCC"/>
        </w:rPr>
      </w:pPr>
      <w:r w:rsidRPr="0079374A">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79374A" w14:paraId="00D74237" w14:textId="77777777" w:rsidTr="009F3919">
        <w:tc>
          <w:tcPr>
            <w:tcW w:w="9090" w:type="dxa"/>
            <w:shd w:val="clear" w:color="auto" w:fill="auto"/>
          </w:tcPr>
          <w:p w14:paraId="57D05910" w14:textId="77777777" w:rsidR="00BE1345" w:rsidRPr="0079374A" w:rsidRDefault="00BE1345" w:rsidP="009F3919">
            <w:pPr>
              <w:rPr>
                <w:b/>
                <w:noProof/>
                <w:szCs w:val="22"/>
              </w:rPr>
            </w:pPr>
            <w:r w:rsidRPr="0079374A">
              <w:rPr>
                <w:b/>
                <w:noProof/>
              </w:rPr>
              <w:lastRenderedPageBreak/>
              <w:t>INFORMAZIONI MINIME DA APPORRE SUL CONFEZIONAMENTO PRIMARIO DI PICCOLE DIMENSIONI</w:t>
            </w:r>
          </w:p>
          <w:p w14:paraId="6EF58FB4" w14:textId="77777777" w:rsidR="00BE1345" w:rsidRPr="0079374A" w:rsidRDefault="00BE1345" w:rsidP="009F3919">
            <w:pPr>
              <w:rPr>
                <w:b/>
                <w:noProof/>
                <w:szCs w:val="22"/>
              </w:rPr>
            </w:pPr>
          </w:p>
          <w:p w14:paraId="5D96E4E0" w14:textId="77777777" w:rsidR="00BE1345" w:rsidRPr="0079374A" w:rsidRDefault="00BE1345" w:rsidP="009F3919">
            <w:pPr>
              <w:rPr>
                <w:b/>
                <w:noProof/>
                <w:szCs w:val="22"/>
              </w:rPr>
            </w:pPr>
            <w:r w:rsidRPr="0079374A">
              <w:rPr>
                <w:b/>
                <w:noProof/>
              </w:rPr>
              <w:t>FLACONCINO</w:t>
            </w:r>
          </w:p>
        </w:tc>
      </w:tr>
    </w:tbl>
    <w:p w14:paraId="5D13ED7A" w14:textId="77777777" w:rsidR="00BE1345" w:rsidRDefault="00BE1345" w:rsidP="00BE1345">
      <w:pPr>
        <w:rPr>
          <w:noProof/>
          <w:szCs w:val="22"/>
        </w:rPr>
      </w:pPr>
    </w:p>
    <w:p w14:paraId="608A55AF" w14:textId="77777777" w:rsidR="001B0C26" w:rsidRPr="0079374A" w:rsidRDefault="001B0C26" w:rsidP="00BE1345">
      <w:pPr>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E64575" w14:paraId="1FB77E93" w14:textId="77777777" w:rsidTr="009F3919">
        <w:tc>
          <w:tcPr>
            <w:tcW w:w="9090" w:type="dxa"/>
            <w:shd w:val="clear" w:color="auto" w:fill="auto"/>
          </w:tcPr>
          <w:p w14:paraId="36060340" w14:textId="77777777" w:rsidR="00BE1345" w:rsidRPr="00E64575" w:rsidRDefault="00BE1345" w:rsidP="00E64575">
            <w:pPr>
              <w:spacing w:line="240" w:lineRule="auto"/>
              <w:ind w:left="567" w:hanging="567"/>
              <w:rPr>
                <w:b/>
              </w:rPr>
            </w:pPr>
            <w:r w:rsidRPr="00E64575">
              <w:rPr>
                <w:b/>
              </w:rPr>
              <w:t>1.</w:t>
            </w:r>
            <w:r w:rsidRPr="00E64575">
              <w:rPr>
                <w:b/>
              </w:rPr>
              <w:tab/>
              <w:t>DENOMINAZIONE DEL MEDICINALE E VIA DI SOMMINISTRAZIONE</w:t>
            </w:r>
          </w:p>
        </w:tc>
      </w:tr>
    </w:tbl>
    <w:p w14:paraId="5D7F9C73" w14:textId="77777777" w:rsidR="00BE1345" w:rsidRPr="0079374A" w:rsidRDefault="00BE1345" w:rsidP="00BE1345">
      <w:pPr>
        <w:pStyle w:val="Paragraph"/>
        <w:spacing w:after="0"/>
        <w:rPr>
          <w:sz w:val="22"/>
          <w:szCs w:val="22"/>
        </w:rPr>
      </w:pPr>
    </w:p>
    <w:p w14:paraId="03A1D9D2" w14:textId="77777777" w:rsidR="00BE1345" w:rsidRPr="0079374A" w:rsidRDefault="00BE1345" w:rsidP="00BE1345">
      <w:pPr>
        <w:pStyle w:val="Paragraph"/>
        <w:spacing w:after="0"/>
        <w:rPr>
          <w:noProof/>
          <w:sz w:val="22"/>
          <w:szCs w:val="22"/>
        </w:rPr>
      </w:pPr>
      <w:r w:rsidRPr="0079374A">
        <w:rPr>
          <w:sz w:val="22"/>
        </w:rPr>
        <w:t xml:space="preserve">BESPONSA 1 mg polvere per concentrato </w:t>
      </w:r>
    </w:p>
    <w:p w14:paraId="732E124C" w14:textId="77777777" w:rsidR="000E7A4D" w:rsidRPr="0079374A" w:rsidRDefault="00405D27" w:rsidP="00BE1345">
      <w:pPr>
        <w:pStyle w:val="Paragraph"/>
        <w:spacing w:after="0"/>
        <w:rPr>
          <w:noProof/>
          <w:sz w:val="22"/>
        </w:rPr>
      </w:pPr>
      <w:r w:rsidRPr="0079374A">
        <w:rPr>
          <w:noProof/>
          <w:sz w:val="22"/>
        </w:rPr>
        <w:t>inotuzumab ozogamicin</w:t>
      </w:r>
    </w:p>
    <w:p w14:paraId="4980D29D" w14:textId="77777777" w:rsidR="00065676" w:rsidRPr="00CA362A" w:rsidRDefault="00646E4D" w:rsidP="00BE1345">
      <w:pPr>
        <w:pStyle w:val="Paragraph"/>
        <w:spacing w:after="0"/>
        <w:rPr>
          <w:b/>
          <w:noProof/>
          <w:sz w:val="22"/>
          <w:szCs w:val="22"/>
        </w:rPr>
      </w:pPr>
      <w:r>
        <w:rPr>
          <w:b/>
          <w:noProof/>
          <w:sz w:val="22"/>
        </w:rPr>
        <w:t>Uso endovenoso</w:t>
      </w:r>
      <w:r w:rsidR="00FE3268" w:rsidRPr="00CA362A">
        <w:rPr>
          <w:b/>
          <w:noProof/>
          <w:sz w:val="22"/>
        </w:rPr>
        <w:t xml:space="preserve"> </w:t>
      </w:r>
      <w:r w:rsidR="00065676" w:rsidRPr="00CA362A">
        <w:rPr>
          <w:b/>
          <w:noProof/>
          <w:sz w:val="22"/>
        </w:rPr>
        <w:t>dopo ricostituzione e diluizione</w:t>
      </w:r>
      <w:r w:rsidR="00FE3268" w:rsidRPr="00CA362A">
        <w:rPr>
          <w:b/>
          <w:noProof/>
          <w:sz w:val="22"/>
        </w:rPr>
        <w:t>.</w:t>
      </w:r>
    </w:p>
    <w:p w14:paraId="6E1CA52D" w14:textId="77777777" w:rsidR="00BE1345" w:rsidRPr="0079374A" w:rsidRDefault="00BE1345" w:rsidP="00BE1345">
      <w:pPr>
        <w:pStyle w:val="Paragraph"/>
        <w:spacing w:after="0"/>
        <w:rPr>
          <w:noProof/>
          <w:sz w:val="22"/>
          <w:szCs w:val="22"/>
        </w:rPr>
      </w:pPr>
    </w:p>
    <w:p w14:paraId="5BF9AEE0" w14:textId="77777777" w:rsidR="002E022B" w:rsidRPr="0079374A"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E64575" w14:paraId="3E39824F" w14:textId="77777777" w:rsidTr="009F3919">
        <w:tc>
          <w:tcPr>
            <w:tcW w:w="9090" w:type="dxa"/>
            <w:shd w:val="clear" w:color="auto" w:fill="auto"/>
          </w:tcPr>
          <w:p w14:paraId="14B6A736" w14:textId="77777777" w:rsidR="00BE1345" w:rsidRPr="00E64575" w:rsidRDefault="00BE1345" w:rsidP="00E64575">
            <w:pPr>
              <w:spacing w:line="240" w:lineRule="auto"/>
              <w:ind w:left="567" w:hanging="567"/>
              <w:rPr>
                <w:b/>
              </w:rPr>
            </w:pPr>
            <w:r w:rsidRPr="00E64575">
              <w:rPr>
                <w:b/>
              </w:rPr>
              <w:t>2.</w:t>
            </w:r>
            <w:r w:rsidRPr="00E64575">
              <w:rPr>
                <w:b/>
              </w:rPr>
              <w:tab/>
              <w:t>MODO DI SOMMINISTRAZIONE</w:t>
            </w:r>
          </w:p>
        </w:tc>
      </w:tr>
    </w:tbl>
    <w:p w14:paraId="3F48D350" w14:textId="77777777" w:rsidR="00BE1345" w:rsidRPr="0079374A" w:rsidRDefault="00BE1345" w:rsidP="00BE1345">
      <w:pPr>
        <w:pStyle w:val="Paragraph"/>
        <w:spacing w:after="0"/>
        <w:rPr>
          <w:noProof/>
          <w:sz w:val="22"/>
          <w:szCs w:val="22"/>
        </w:rPr>
      </w:pPr>
    </w:p>
    <w:p w14:paraId="67DF69E5" w14:textId="77777777" w:rsidR="00BE1345" w:rsidRPr="0079374A" w:rsidRDefault="00BE1345" w:rsidP="00BE1345">
      <w:pPr>
        <w:pStyle w:val="Paragraph"/>
        <w:spacing w:after="0"/>
        <w:rPr>
          <w:noProof/>
          <w:sz w:val="22"/>
          <w:szCs w:val="22"/>
        </w:rPr>
      </w:pPr>
      <w:r w:rsidRPr="0079374A">
        <w:rPr>
          <w:noProof/>
          <w:sz w:val="22"/>
        </w:rPr>
        <w:t>Esclusivamente monouso.</w:t>
      </w:r>
    </w:p>
    <w:p w14:paraId="00EE5B20" w14:textId="77777777" w:rsidR="00BE1345" w:rsidRPr="0079374A" w:rsidRDefault="00BE1345" w:rsidP="00BE1345">
      <w:pPr>
        <w:pStyle w:val="Paragraph"/>
        <w:spacing w:after="0"/>
        <w:rPr>
          <w:noProof/>
          <w:sz w:val="22"/>
          <w:szCs w:val="22"/>
        </w:rPr>
      </w:pPr>
    </w:p>
    <w:p w14:paraId="532A8170" w14:textId="77777777" w:rsidR="002E022B" w:rsidRPr="0079374A"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E64575" w14:paraId="4811753B" w14:textId="77777777" w:rsidTr="009F3919">
        <w:tc>
          <w:tcPr>
            <w:tcW w:w="9090" w:type="dxa"/>
            <w:shd w:val="clear" w:color="auto" w:fill="auto"/>
          </w:tcPr>
          <w:p w14:paraId="20B482FA" w14:textId="77777777" w:rsidR="00BE1345" w:rsidRPr="00E64575" w:rsidRDefault="00BE1345" w:rsidP="00E64575">
            <w:pPr>
              <w:spacing w:line="240" w:lineRule="auto"/>
              <w:ind w:left="567" w:hanging="567"/>
              <w:rPr>
                <w:b/>
              </w:rPr>
            </w:pPr>
            <w:r w:rsidRPr="00E64575">
              <w:rPr>
                <w:b/>
              </w:rPr>
              <w:t>3.</w:t>
            </w:r>
            <w:r w:rsidRPr="00E64575">
              <w:rPr>
                <w:b/>
              </w:rPr>
              <w:tab/>
              <w:t>DATA DI SCADENZA</w:t>
            </w:r>
          </w:p>
        </w:tc>
      </w:tr>
    </w:tbl>
    <w:p w14:paraId="60CB2C0D" w14:textId="77777777" w:rsidR="00BE1345" w:rsidRPr="0079374A" w:rsidRDefault="00BE1345" w:rsidP="00BE1345">
      <w:pPr>
        <w:pStyle w:val="Paragraph"/>
        <w:spacing w:after="0"/>
        <w:rPr>
          <w:noProof/>
          <w:sz w:val="22"/>
          <w:szCs w:val="22"/>
        </w:rPr>
      </w:pPr>
    </w:p>
    <w:p w14:paraId="6D65E3D5" w14:textId="77777777" w:rsidR="00BE1345" w:rsidRPr="0079374A" w:rsidRDefault="002D148C" w:rsidP="00BE1345">
      <w:pPr>
        <w:pStyle w:val="Paragraph"/>
        <w:spacing w:after="0"/>
        <w:rPr>
          <w:noProof/>
          <w:sz w:val="22"/>
          <w:szCs w:val="22"/>
        </w:rPr>
      </w:pPr>
      <w:r w:rsidRPr="0079374A">
        <w:rPr>
          <w:noProof/>
          <w:sz w:val="22"/>
        </w:rPr>
        <w:t xml:space="preserve">Scad. </w:t>
      </w:r>
    </w:p>
    <w:p w14:paraId="78E25EE8" w14:textId="77777777" w:rsidR="00BE1345" w:rsidRPr="0079374A" w:rsidRDefault="00BE1345" w:rsidP="00BE1345">
      <w:pPr>
        <w:pStyle w:val="Paragraph"/>
        <w:spacing w:after="0"/>
        <w:rPr>
          <w:noProof/>
          <w:sz w:val="22"/>
          <w:szCs w:val="22"/>
        </w:rPr>
      </w:pPr>
    </w:p>
    <w:p w14:paraId="1F5FE64A" w14:textId="77777777" w:rsidR="002E022B" w:rsidRPr="0079374A"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E64575" w14:paraId="0760EA3B" w14:textId="77777777" w:rsidTr="009F3919">
        <w:tc>
          <w:tcPr>
            <w:tcW w:w="9090" w:type="dxa"/>
            <w:shd w:val="clear" w:color="auto" w:fill="auto"/>
          </w:tcPr>
          <w:p w14:paraId="3D127009" w14:textId="77777777" w:rsidR="00BE1345" w:rsidRPr="00E64575" w:rsidRDefault="00BE1345" w:rsidP="00E64575">
            <w:pPr>
              <w:spacing w:line="240" w:lineRule="auto"/>
              <w:ind w:left="567" w:hanging="567"/>
              <w:rPr>
                <w:b/>
              </w:rPr>
            </w:pPr>
            <w:r w:rsidRPr="00E64575">
              <w:rPr>
                <w:b/>
              </w:rPr>
              <w:t>4.</w:t>
            </w:r>
            <w:r w:rsidRPr="00E64575">
              <w:rPr>
                <w:b/>
              </w:rPr>
              <w:tab/>
              <w:t>NUMERO DI LOTTO</w:t>
            </w:r>
          </w:p>
        </w:tc>
      </w:tr>
    </w:tbl>
    <w:p w14:paraId="2C068E8F" w14:textId="77777777" w:rsidR="00BE1345" w:rsidRPr="0079374A" w:rsidRDefault="00BE1345" w:rsidP="00BE1345">
      <w:pPr>
        <w:pStyle w:val="Paragraph"/>
        <w:spacing w:after="0"/>
        <w:rPr>
          <w:sz w:val="22"/>
          <w:szCs w:val="22"/>
        </w:rPr>
      </w:pPr>
    </w:p>
    <w:p w14:paraId="1297D579" w14:textId="77777777" w:rsidR="00BE1345" w:rsidRPr="0079374A" w:rsidRDefault="00BE1345" w:rsidP="00BE1345">
      <w:pPr>
        <w:pStyle w:val="Paragraph"/>
        <w:spacing w:after="0"/>
        <w:rPr>
          <w:noProof/>
          <w:sz w:val="22"/>
          <w:szCs w:val="22"/>
        </w:rPr>
      </w:pPr>
      <w:r w:rsidRPr="0079374A">
        <w:rPr>
          <w:sz w:val="22"/>
        </w:rPr>
        <w:t xml:space="preserve">Lotto </w:t>
      </w:r>
    </w:p>
    <w:p w14:paraId="65E54E68" w14:textId="77777777" w:rsidR="00BE1345" w:rsidRPr="0079374A" w:rsidRDefault="00BE1345" w:rsidP="00BE1345">
      <w:pPr>
        <w:pStyle w:val="Paragraph"/>
        <w:spacing w:after="0"/>
        <w:rPr>
          <w:noProof/>
          <w:sz w:val="22"/>
          <w:szCs w:val="22"/>
        </w:rPr>
      </w:pPr>
    </w:p>
    <w:p w14:paraId="28FDE89D" w14:textId="77777777" w:rsidR="002E022B" w:rsidRPr="0079374A"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E64575" w14:paraId="170F44A8" w14:textId="77777777" w:rsidTr="009F3919">
        <w:tc>
          <w:tcPr>
            <w:tcW w:w="9090" w:type="dxa"/>
            <w:shd w:val="clear" w:color="auto" w:fill="auto"/>
          </w:tcPr>
          <w:p w14:paraId="2FD19A0A" w14:textId="77777777" w:rsidR="00BE1345" w:rsidRPr="00E64575" w:rsidRDefault="00BE1345" w:rsidP="00E64575">
            <w:pPr>
              <w:spacing w:line="240" w:lineRule="auto"/>
              <w:ind w:left="567" w:hanging="567"/>
              <w:rPr>
                <w:b/>
              </w:rPr>
            </w:pPr>
            <w:r w:rsidRPr="00E64575">
              <w:rPr>
                <w:b/>
              </w:rPr>
              <w:t>5.</w:t>
            </w:r>
            <w:r w:rsidRPr="00E64575">
              <w:rPr>
                <w:b/>
              </w:rPr>
              <w:tab/>
              <w:t>CONTENUTO IN PESO, VOLUME O UNITÀ</w:t>
            </w:r>
          </w:p>
        </w:tc>
      </w:tr>
    </w:tbl>
    <w:p w14:paraId="3FC99E66" w14:textId="77777777" w:rsidR="00BE1345" w:rsidRPr="0079374A" w:rsidRDefault="00BE1345" w:rsidP="00BE1345">
      <w:pPr>
        <w:pStyle w:val="Paragraph"/>
        <w:spacing w:after="0"/>
        <w:rPr>
          <w:noProof/>
          <w:sz w:val="22"/>
          <w:szCs w:val="22"/>
        </w:rPr>
      </w:pPr>
    </w:p>
    <w:p w14:paraId="34CE7FD4" w14:textId="77777777" w:rsidR="002E022B" w:rsidRPr="0079374A"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E64575" w14:paraId="43A20CE8" w14:textId="77777777" w:rsidTr="009F3919">
        <w:tc>
          <w:tcPr>
            <w:tcW w:w="9090" w:type="dxa"/>
            <w:shd w:val="clear" w:color="auto" w:fill="auto"/>
          </w:tcPr>
          <w:p w14:paraId="710ABA82" w14:textId="77777777" w:rsidR="00BE1345" w:rsidRPr="00E64575" w:rsidRDefault="00BE1345" w:rsidP="00E64575">
            <w:pPr>
              <w:spacing w:line="240" w:lineRule="auto"/>
              <w:ind w:left="567" w:hanging="567"/>
              <w:rPr>
                <w:b/>
              </w:rPr>
            </w:pPr>
            <w:r w:rsidRPr="00E64575">
              <w:rPr>
                <w:b/>
              </w:rPr>
              <w:t>6.</w:t>
            </w:r>
            <w:r w:rsidRPr="00E64575">
              <w:rPr>
                <w:b/>
              </w:rPr>
              <w:tab/>
              <w:t>ALTRO</w:t>
            </w:r>
          </w:p>
        </w:tc>
      </w:tr>
    </w:tbl>
    <w:p w14:paraId="3AD5E78A" w14:textId="77777777" w:rsidR="00BE1345" w:rsidRPr="0079374A" w:rsidRDefault="00BE1345" w:rsidP="00BE1345">
      <w:pPr>
        <w:rPr>
          <w:noProof/>
          <w:szCs w:val="22"/>
        </w:rPr>
      </w:pPr>
    </w:p>
    <w:p w14:paraId="3B206902" w14:textId="77777777" w:rsidR="007A7397" w:rsidRPr="0079374A" w:rsidRDefault="00332809" w:rsidP="00566E2A">
      <w:r w:rsidRPr="0079374A">
        <w:br w:type="page"/>
      </w:r>
    </w:p>
    <w:p w14:paraId="65693D54" w14:textId="77777777" w:rsidR="00204AEB" w:rsidRPr="0079374A" w:rsidRDefault="00204AEB" w:rsidP="00566E2A"/>
    <w:p w14:paraId="1162A3EC" w14:textId="77777777" w:rsidR="00204AEB" w:rsidRPr="0079374A" w:rsidRDefault="00204AEB" w:rsidP="00566E2A"/>
    <w:p w14:paraId="10375780" w14:textId="77777777" w:rsidR="00204AEB" w:rsidRPr="0079374A" w:rsidRDefault="00204AEB" w:rsidP="00566E2A"/>
    <w:p w14:paraId="362476E8" w14:textId="77777777" w:rsidR="00204AEB" w:rsidRPr="0079374A" w:rsidRDefault="00204AEB" w:rsidP="00566E2A"/>
    <w:p w14:paraId="2FF27EF8" w14:textId="77777777" w:rsidR="00204AEB" w:rsidRPr="0079374A" w:rsidRDefault="00204AEB" w:rsidP="00566E2A"/>
    <w:p w14:paraId="04FDBE06" w14:textId="77777777" w:rsidR="00204AEB" w:rsidRPr="0079374A" w:rsidRDefault="00204AEB" w:rsidP="00566E2A"/>
    <w:p w14:paraId="156F9C10" w14:textId="77777777" w:rsidR="00204AEB" w:rsidRPr="0079374A" w:rsidRDefault="00204AEB" w:rsidP="00566E2A"/>
    <w:p w14:paraId="75C2C7E8" w14:textId="77777777" w:rsidR="00204AEB" w:rsidRDefault="00204AEB" w:rsidP="00566E2A"/>
    <w:p w14:paraId="14626329" w14:textId="77777777" w:rsidR="008A2E4A" w:rsidRPr="0079374A" w:rsidRDefault="008A2E4A" w:rsidP="00566E2A"/>
    <w:p w14:paraId="4C7C1507" w14:textId="77777777" w:rsidR="00204AEB" w:rsidRPr="0079374A" w:rsidRDefault="00204AEB" w:rsidP="00566E2A"/>
    <w:p w14:paraId="4F3F9039" w14:textId="77777777" w:rsidR="00204AEB" w:rsidRPr="0079374A" w:rsidRDefault="00204AEB" w:rsidP="00566E2A"/>
    <w:p w14:paraId="548CBD03" w14:textId="77777777" w:rsidR="00204AEB" w:rsidRPr="0079374A" w:rsidRDefault="00204AEB" w:rsidP="00566E2A"/>
    <w:p w14:paraId="363C01EB" w14:textId="77777777" w:rsidR="00204AEB" w:rsidRPr="0079374A" w:rsidRDefault="00204AEB" w:rsidP="00566E2A"/>
    <w:p w14:paraId="37226871" w14:textId="77777777" w:rsidR="00204AEB" w:rsidRPr="0079374A" w:rsidRDefault="00204AEB" w:rsidP="00566E2A"/>
    <w:p w14:paraId="3E0D893F" w14:textId="77777777" w:rsidR="00204AEB" w:rsidRPr="0079374A" w:rsidRDefault="00204AEB" w:rsidP="00566E2A"/>
    <w:p w14:paraId="285719B1" w14:textId="77777777" w:rsidR="00204AEB" w:rsidRPr="0079374A" w:rsidRDefault="00204AEB" w:rsidP="00566E2A"/>
    <w:p w14:paraId="3081730B" w14:textId="77777777" w:rsidR="00204AEB" w:rsidRPr="0079374A" w:rsidRDefault="00204AEB" w:rsidP="00566E2A"/>
    <w:p w14:paraId="71273B5E" w14:textId="77777777" w:rsidR="00204AEB" w:rsidRPr="0079374A" w:rsidRDefault="00204AEB" w:rsidP="00566E2A"/>
    <w:p w14:paraId="091D8534" w14:textId="77777777" w:rsidR="00204AEB" w:rsidRPr="0079374A" w:rsidRDefault="00204AEB" w:rsidP="00566E2A"/>
    <w:p w14:paraId="4C8BDFB3" w14:textId="77777777" w:rsidR="00204AEB" w:rsidRPr="0079374A" w:rsidRDefault="00204AEB" w:rsidP="00566E2A"/>
    <w:p w14:paraId="2D11BEA1" w14:textId="77777777" w:rsidR="00204AEB" w:rsidRPr="0079374A" w:rsidRDefault="00204AEB" w:rsidP="00566E2A"/>
    <w:p w14:paraId="1CCAEFD8" w14:textId="77777777" w:rsidR="00204AEB" w:rsidRPr="0079374A" w:rsidRDefault="00204AEB" w:rsidP="00566E2A"/>
    <w:p w14:paraId="306004A4" w14:textId="77777777" w:rsidR="00204AEB" w:rsidRPr="0079374A" w:rsidRDefault="00204AEB" w:rsidP="00566E2A"/>
    <w:p w14:paraId="6E9ED2E1" w14:textId="77777777" w:rsidR="00812D16" w:rsidRPr="0079374A" w:rsidRDefault="00812D16" w:rsidP="008A2E4A">
      <w:pPr>
        <w:pStyle w:val="Heading1"/>
        <w:jc w:val="center"/>
        <w:rPr>
          <w:noProof/>
        </w:rPr>
      </w:pPr>
      <w:r w:rsidRPr="0079374A">
        <w:rPr>
          <w:noProof/>
        </w:rPr>
        <w:t>B. FOGLIO ILLUSTRATIVO</w:t>
      </w:r>
    </w:p>
    <w:p w14:paraId="5E0CF0A1" w14:textId="77777777" w:rsidR="006179C6" w:rsidRPr="0079374A" w:rsidRDefault="00332809" w:rsidP="006179C6">
      <w:pPr>
        <w:pStyle w:val="Paragraph"/>
        <w:jc w:val="center"/>
        <w:rPr>
          <w:b/>
          <w:noProof/>
          <w:sz w:val="22"/>
          <w:szCs w:val="22"/>
        </w:rPr>
      </w:pPr>
      <w:r w:rsidRPr="008A2E4A">
        <w:br w:type="page"/>
      </w:r>
      <w:r w:rsidRPr="0079374A">
        <w:rPr>
          <w:b/>
          <w:noProof/>
          <w:sz w:val="22"/>
        </w:rPr>
        <w:lastRenderedPageBreak/>
        <w:t>Foglio illustrativo: informazioni per l’utilizzatore</w:t>
      </w:r>
    </w:p>
    <w:p w14:paraId="31784A19" w14:textId="77777777" w:rsidR="006179C6" w:rsidRPr="0079374A" w:rsidRDefault="006179C6" w:rsidP="006179C6">
      <w:pPr>
        <w:pStyle w:val="Paragraph"/>
        <w:spacing w:after="0"/>
        <w:jc w:val="center"/>
        <w:rPr>
          <w:b/>
          <w:noProof/>
          <w:sz w:val="22"/>
          <w:szCs w:val="22"/>
        </w:rPr>
      </w:pPr>
      <w:r w:rsidRPr="0079374A">
        <w:rPr>
          <w:b/>
          <w:sz w:val="22"/>
        </w:rPr>
        <w:t>BESPONSA 1 mg polvere per concentrato per soluzione per infusione</w:t>
      </w:r>
    </w:p>
    <w:p w14:paraId="6EBF735A" w14:textId="77777777" w:rsidR="006179C6" w:rsidRPr="0079374A" w:rsidRDefault="000E7A4D" w:rsidP="006179C6">
      <w:pPr>
        <w:pStyle w:val="Paragraph"/>
        <w:spacing w:after="0"/>
        <w:jc w:val="center"/>
        <w:rPr>
          <w:noProof/>
          <w:sz w:val="22"/>
          <w:szCs w:val="22"/>
        </w:rPr>
      </w:pPr>
      <w:r w:rsidRPr="0079374A">
        <w:rPr>
          <w:noProof/>
          <w:sz w:val="22"/>
        </w:rPr>
        <w:t>inotuzumab ozogamicin</w:t>
      </w:r>
    </w:p>
    <w:p w14:paraId="78388549" w14:textId="77777777" w:rsidR="006179C6" w:rsidRPr="0079374A" w:rsidRDefault="006179C6" w:rsidP="006179C6">
      <w:pPr>
        <w:numPr>
          <w:ilvl w:val="12"/>
          <w:numId w:val="0"/>
        </w:numPr>
        <w:ind w:right="-2"/>
        <w:rPr>
          <w:b/>
          <w:noProof/>
          <w:szCs w:val="22"/>
        </w:rPr>
      </w:pPr>
    </w:p>
    <w:p w14:paraId="2B5E3D9A" w14:textId="77777777" w:rsidR="006179C6" w:rsidRPr="0079374A" w:rsidRDefault="006179C6" w:rsidP="006179C6">
      <w:pPr>
        <w:numPr>
          <w:ilvl w:val="12"/>
          <w:numId w:val="0"/>
        </w:numPr>
        <w:ind w:right="-2"/>
        <w:rPr>
          <w:noProof/>
          <w:szCs w:val="22"/>
        </w:rPr>
      </w:pPr>
      <w:r w:rsidRPr="0079374A">
        <w:rPr>
          <w:b/>
          <w:noProof/>
        </w:rPr>
        <w:t>Legga attentamente questo foglio prima di usare questo medicinale perché contiene importanti informazioni per lei.</w:t>
      </w:r>
    </w:p>
    <w:p w14:paraId="596E0EFE" w14:textId="77777777" w:rsidR="006179C6" w:rsidRPr="0079374A" w:rsidRDefault="006179C6" w:rsidP="000F753C">
      <w:pPr>
        <w:pStyle w:val="Paragraph"/>
        <w:numPr>
          <w:ilvl w:val="0"/>
          <w:numId w:val="14"/>
        </w:numPr>
        <w:spacing w:after="0"/>
        <w:rPr>
          <w:noProof/>
          <w:sz w:val="22"/>
          <w:szCs w:val="22"/>
        </w:rPr>
      </w:pPr>
      <w:r w:rsidRPr="0079374A">
        <w:rPr>
          <w:noProof/>
          <w:sz w:val="22"/>
        </w:rPr>
        <w:t xml:space="preserve">Conservi questo foglio. Potrebbe aver bisogno di leggerlo di nuovo. </w:t>
      </w:r>
    </w:p>
    <w:p w14:paraId="6E41FC24" w14:textId="77777777" w:rsidR="006179C6" w:rsidRPr="0079374A" w:rsidRDefault="006179C6" w:rsidP="000F753C">
      <w:pPr>
        <w:numPr>
          <w:ilvl w:val="0"/>
          <w:numId w:val="14"/>
        </w:numPr>
        <w:tabs>
          <w:tab w:val="clear" w:pos="567"/>
        </w:tabs>
        <w:spacing w:line="240" w:lineRule="auto"/>
        <w:ind w:right="-2"/>
        <w:rPr>
          <w:noProof/>
          <w:szCs w:val="22"/>
        </w:rPr>
      </w:pPr>
      <w:r w:rsidRPr="0079374A">
        <w:t>Se ha qualsiasi dubbio, si rivolga al medico, al farmacista o all’infermiere.</w:t>
      </w:r>
    </w:p>
    <w:p w14:paraId="7472D10F" w14:textId="77777777" w:rsidR="006179C6" w:rsidRPr="00657CE2" w:rsidRDefault="006179C6" w:rsidP="00657CE2">
      <w:pPr>
        <w:pStyle w:val="Paragraph"/>
        <w:numPr>
          <w:ilvl w:val="0"/>
          <w:numId w:val="14"/>
        </w:numPr>
        <w:spacing w:after="0"/>
        <w:rPr>
          <w:noProof/>
          <w:sz w:val="22"/>
          <w:szCs w:val="22"/>
        </w:rPr>
      </w:pPr>
      <w:r w:rsidRPr="0079374A">
        <w:rPr>
          <w:noProof/>
          <w:sz w:val="22"/>
        </w:rPr>
        <w:t>Se si manifesta un qualsiasi effetto indesiderato, compresi quelli non elencati in questo foglio, si rivolga al medico, al farmacista o all’infermiere. Vedere paragrafo 4.</w:t>
      </w:r>
    </w:p>
    <w:p w14:paraId="73CB2083" w14:textId="77777777" w:rsidR="00657CE2" w:rsidRPr="0079374A" w:rsidRDefault="00657CE2" w:rsidP="00CF67AA">
      <w:pPr>
        <w:pStyle w:val="Paragraph"/>
        <w:spacing w:after="0"/>
        <w:ind w:left="720"/>
        <w:rPr>
          <w:noProof/>
          <w:sz w:val="22"/>
          <w:szCs w:val="22"/>
        </w:rPr>
      </w:pPr>
    </w:p>
    <w:p w14:paraId="52AB295D" w14:textId="77777777" w:rsidR="006179C6" w:rsidRDefault="006179C6" w:rsidP="00657CE2">
      <w:pPr>
        <w:pStyle w:val="Paragraph"/>
        <w:spacing w:after="0"/>
        <w:rPr>
          <w:b/>
          <w:sz w:val="22"/>
        </w:rPr>
      </w:pPr>
      <w:r w:rsidRPr="0079374A">
        <w:rPr>
          <w:b/>
          <w:sz w:val="22"/>
        </w:rPr>
        <w:t>Contenuto di questo foglio</w:t>
      </w:r>
    </w:p>
    <w:p w14:paraId="0B5EC4A8" w14:textId="77777777" w:rsidR="00657CE2" w:rsidRPr="0079374A" w:rsidRDefault="00657CE2" w:rsidP="00657CE2">
      <w:pPr>
        <w:pStyle w:val="Paragraph"/>
        <w:spacing w:after="0"/>
        <w:rPr>
          <w:b/>
          <w:noProof/>
          <w:sz w:val="22"/>
          <w:szCs w:val="22"/>
        </w:rPr>
      </w:pPr>
    </w:p>
    <w:p w14:paraId="4DAB1BC6" w14:textId="77777777" w:rsidR="006179C6" w:rsidRPr="0079374A" w:rsidRDefault="006179C6" w:rsidP="00657CE2">
      <w:pPr>
        <w:numPr>
          <w:ilvl w:val="12"/>
          <w:numId w:val="0"/>
        </w:numPr>
        <w:tabs>
          <w:tab w:val="left" w:pos="426"/>
        </w:tabs>
        <w:ind w:right="-29"/>
        <w:rPr>
          <w:noProof/>
          <w:szCs w:val="22"/>
        </w:rPr>
      </w:pPr>
      <w:r w:rsidRPr="0079374A">
        <w:t>1.</w:t>
      </w:r>
      <w:r w:rsidRPr="0079374A">
        <w:tab/>
        <w:t>Cos’è BESPONSA e a cosa serve</w:t>
      </w:r>
    </w:p>
    <w:p w14:paraId="3855645B" w14:textId="77777777" w:rsidR="006179C6" w:rsidRPr="0079374A" w:rsidRDefault="006179C6" w:rsidP="006179C6">
      <w:pPr>
        <w:numPr>
          <w:ilvl w:val="12"/>
          <w:numId w:val="0"/>
        </w:numPr>
        <w:tabs>
          <w:tab w:val="left" w:pos="426"/>
        </w:tabs>
        <w:ind w:right="-29"/>
        <w:rPr>
          <w:noProof/>
          <w:szCs w:val="22"/>
        </w:rPr>
      </w:pPr>
      <w:r w:rsidRPr="0079374A">
        <w:t>2.</w:t>
      </w:r>
      <w:r w:rsidRPr="0079374A">
        <w:tab/>
        <w:t xml:space="preserve">Cosa deve sapere prima </w:t>
      </w:r>
      <w:r w:rsidR="002D148C" w:rsidRPr="0079374A">
        <w:t>che le sia somministrato</w:t>
      </w:r>
      <w:r w:rsidRPr="0079374A">
        <w:t xml:space="preserve"> BESPONSA</w:t>
      </w:r>
    </w:p>
    <w:p w14:paraId="3EF7C057" w14:textId="77777777" w:rsidR="006179C6" w:rsidRPr="0079374A" w:rsidRDefault="006179C6" w:rsidP="006179C6">
      <w:pPr>
        <w:numPr>
          <w:ilvl w:val="12"/>
          <w:numId w:val="0"/>
        </w:numPr>
        <w:tabs>
          <w:tab w:val="left" w:pos="426"/>
        </w:tabs>
        <w:ind w:right="-29"/>
        <w:rPr>
          <w:noProof/>
          <w:szCs w:val="22"/>
        </w:rPr>
      </w:pPr>
      <w:r w:rsidRPr="0079374A">
        <w:t>3.</w:t>
      </w:r>
      <w:r w:rsidRPr="0079374A">
        <w:tab/>
        <w:t xml:space="preserve">Come </w:t>
      </w:r>
      <w:r w:rsidR="003E39AD" w:rsidRPr="0079374A">
        <w:t>viene somministrato</w:t>
      </w:r>
      <w:r w:rsidR="00065676" w:rsidRPr="0079374A">
        <w:t xml:space="preserve"> </w:t>
      </w:r>
      <w:r w:rsidRPr="0079374A">
        <w:t>BESPONSA</w:t>
      </w:r>
    </w:p>
    <w:p w14:paraId="419A95CF" w14:textId="77777777" w:rsidR="006179C6" w:rsidRPr="0079374A" w:rsidRDefault="006179C6" w:rsidP="006179C6">
      <w:pPr>
        <w:numPr>
          <w:ilvl w:val="12"/>
          <w:numId w:val="0"/>
        </w:numPr>
        <w:tabs>
          <w:tab w:val="left" w:pos="426"/>
        </w:tabs>
        <w:ind w:right="-29"/>
        <w:rPr>
          <w:noProof/>
          <w:szCs w:val="22"/>
        </w:rPr>
      </w:pPr>
      <w:r w:rsidRPr="0079374A">
        <w:t>4.</w:t>
      </w:r>
      <w:r w:rsidRPr="0079374A">
        <w:tab/>
        <w:t>Possibili effetti indesiderati</w:t>
      </w:r>
    </w:p>
    <w:p w14:paraId="6271F59F" w14:textId="77777777" w:rsidR="006179C6" w:rsidRPr="0079374A" w:rsidRDefault="006179C6" w:rsidP="006179C6">
      <w:pPr>
        <w:tabs>
          <w:tab w:val="left" w:pos="426"/>
        </w:tabs>
        <w:ind w:right="-29"/>
        <w:rPr>
          <w:noProof/>
          <w:szCs w:val="22"/>
        </w:rPr>
      </w:pPr>
      <w:r w:rsidRPr="0079374A">
        <w:t>5.</w:t>
      </w:r>
      <w:r w:rsidRPr="0079374A">
        <w:tab/>
        <w:t>Come conservare BESPONSA</w:t>
      </w:r>
    </w:p>
    <w:p w14:paraId="48E8C348" w14:textId="77777777" w:rsidR="006179C6" w:rsidRPr="0079374A" w:rsidRDefault="006179C6" w:rsidP="000E5C90">
      <w:pPr>
        <w:tabs>
          <w:tab w:val="left" w:pos="426"/>
        </w:tabs>
        <w:spacing w:line="240" w:lineRule="auto"/>
        <w:ind w:right="-29"/>
        <w:rPr>
          <w:noProof/>
          <w:szCs w:val="22"/>
        </w:rPr>
      </w:pPr>
      <w:r w:rsidRPr="0079374A">
        <w:t>6.</w:t>
      </w:r>
      <w:r w:rsidRPr="0079374A">
        <w:tab/>
        <w:t>Contenuto della confezione e altre informazioni</w:t>
      </w:r>
    </w:p>
    <w:p w14:paraId="249877ED" w14:textId="77777777" w:rsidR="00DE0B70" w:rsidRPr="00D74CCA" w:rsidRDefault="00DE0B70" w:rsidP="00E64575"/>
    <w:p w14:paraId="083D7F9D" w14:textId="77777777" w:rsidR="00DE0B70" w:rsidRPr="00D74CCA" w:rsidRDefault="00DE0B70" w:rsidP="00E64575"/>
    <w:p w14:paraId="3A556C92" w14:textId="77777777" w:rsidR="006179C6" w:rsidRPr="00D74CCA" w:rsidRDefault="006179C6" w:rsidP="00E64575">
      <w:pPr>
        <w:spacing w:line="240" w:lineRule="auto"/>
        <w:rPr>
          <w:b/>
        </w:rPr>
      </w:pPr>
      <w:r w:rsidRPr="00D74CCA">
        <w:rPr>
          <w:b/>
        </w:rPr>
        <w:t>1.</w:t>
      </w:r>
      <w:r w:rsidR="0001076C" w:rsidRPr="00D74CCA">
        <w:rPr>
          <w:b/>
        </w:rPr>
        <w:tab/>
      </w:r>
      <w:r w:rsidR="00B52268" w:rsidRPr="00D74CCA">
        <w:rPr>
          <w:b/>
        </w:rPr>
        <w:t>Cos’è</w:t>
      </w:r>
      <w:r w:rsidRPr="00D74CCA">
        <w:rPr>
          <w:b/>
        </w:rPr>
        <w:t xml:space="preserve"> BESPONSA </w:t>
      </w:r>
      <w:r w:rsidR="00B52268" w:rsidRPr="00D74CCA">
        <w:rPr>
          <w:b/>
        </w:rPr>
        <w:t>e a cosa serve</w:t>
      </w:r>
    </w:p>
    <w:p w14:paraId="7A330244" w14:textId="77777777" w:rsidR="00DE0B70" w:rsidRPr="0079374A" w:rsidRDefault="00DE0B70" w:rsidP="000E5C90">
      <w:pPr>
        <w:pStyle w:val="Paragraph"/>
        <w:spacing w:after="0"/>
        <w:rPr>
          <w:sz w:val="22"/>
          <w:szCs w:val="22"/>
        </w:rPr>
      </w:pPr>
    </w:p>
    <w:p w14:paraId="11EAD3C1" w14:textId="77777777" w:rsidR="00405D27" w:rsidRPr="0079374A" w:rsidRDefault="00405D27" w:rsidP="000E5C90">
      <w:pPr>
        <w:pStyle w:val="Paragraph"/>
        <w:spacing w:after="0"/>
        <w:rPr>
          <w:sz w:val="22"/>
          <w:szCs w:val="22"/>
        </w:rPr>
      </w:pPr>
      <w:r w:rsidRPr="0079374A">
        <w:rPr>
          <w:sz w:val="22"/>
        </w:rPr>
        <w:t xml:space="preserve">Il principio attivo di BESPONSA è inotuzumab ozogamicin. Appartiene a un gruppo di farmaci che colpiscono le cellule tumorali. </w:t>
      </w:r>
      <w:r w:rsidR="00065676" w:rsidRPr="0079374A">
        <w:rPr>
          <w:sz w:val="22"/>
        </w:rPr>
        <w:t>Questi farmaci vengono chiamati agenti antineoplastici.</w:t>
      </w:r>
    </w:p>
    <w:p w14:paraId="78CA6010" w14:textId="77777777" w:rsidR="00DE0B70" w:rsidRPr="0079374A" w:rsidRDefault="00DE0B70" w:rsidP="000E5C90">
      <w:pPr>
        <w:pStyle w:val="Paragraph"/>
        <w:spacing w:after="0"/>
        <w:rPr>
          <w:sz w:val="22"/>
          <w:szCs w:val="22"/>
        </w:rPr>
      </w:pPr>
    </w:p>
    <w:p w14:paraId="06D4348F" w14:textId="77777777" w:rsidR="006179C6" w:rsidRPr="0079374A" w:rsidRDefault="00405D27" w:rsidP="000E5C90">
      <w:pPr>
        <w:pStyle w:val="Paragraph"/>
        <w:spacing w:after="0"/>
        <w:rPr>
          <w:sz w:val="22"/>
        </w:rPr>
      </w:pPr>
      <w:r w:rsidRPr="0079374A">
        <w:rPr>
          <w:sz w:val="22"/>
        </w:rPr>
        <w:t>BESPONSA è usato per tratta</w:t>
      </w:r>
      <w:r w:rsidR="002C7C3A">
        <w:rPr>
          <w:sz w:val="22"/>
        </w:rPr>
        <w:t>re</w:t>
      </w:r>
      <w:r w:rsidRPr="0079374A">
        <w:rPr>
          <w:sz w:val="22"/>
        </w:rPr>
        <w:t xml:space="preserve"> </w:t>
      </w:r>
      <w:r w:rsidR="002C7C3A">
        <w:rPr>
          <w:sz w:val="22"/>
        </w:rPr>
        <w:t xml:space="preserve">la </w:t>
      </w:r>
      <w:r w:rsidRPr="0079374A">
        <w:rPr>
          <w:sz w:val="22"/>
        </w:rPr>
        <w:t>leucemia linfoblastica acuta</w:t>
      </w:r>
      <w:r w:rsidR="002C7C3A" w:rsidRPr="0079374A">
        <w:rPr>
          <w:sz w:val="22"/>
        </w:rPr>
        <w:t xml:space="preserve"> </w:t>
      </w:r>
      <w:r w:rsidR="002C7C3A">
        <w:rPr>
          <w:sz w:val="22"/>
        </w:rPr>
        <w:t xml:space="preserve">negli </w:t>
      </w:r>
      <w:r w:rsidR="002C7C3A" w:rsidRPr="0079374A">
        <w:rPr>
          <w:sz w:val="22"/>
        </w:rPr>
        <w:t>adulti</w:t>
      </w:r>
      <w:r w:rsidRPr="0079374A">
        <w:rPr>
          <w:sz w:val="22"/>
        </w:rPr>
        <w:t xml:space="preserve">. La leucemia linfoblastica acuta è un </w:t>
      </w:r>
      <w:r w:rsidRPr="0079374A">
        <w:rPr>
          <w:color w:val="000000"/>
          <w:sz w:val="22"/>
        </w:rPr>
        <w:t xml:space="preserve">tumore del sangue che provoca la presenza di un numero eccessivo di globuli bianchi. </w:t>
      </w:r>
      <w:r w:rsidRPr="0079374A">
        <w:rPr>
          <w:sz w:val="22"/>
        </w:rPr>
        <w:t xml:space="preserve">BESPONSA è destinato </w:t>
      </w:r>
      <w:r w:rsidR="002D148C" w:rsidRPr="0079374A">
        <w:rPr>
          <w:sz w:val="22"/>
        </w:rPr>
        <w:t>a</w:t>
      </w:r>
      <w:r w:rsidRPr="0079374A">
        <w:rPr>
          <w:sz w:val="22"/>
        </w:rPr>
        <w:t>l trattamento della leucemia linfoblastica acuta in pazienti adulti che hanno già provato altri trattamenti e per i quali tali trattamenti non hanno avuto esito positivo.</w:t>
      </w:r>
    </w:p>
    <w:p w14:paraId="15F11769" w14:textId="77777777" w:rsidR="00065676" w:rsidRPr="0079374A" w:rsidRDefault="00065676" w:rsidP="000E5C90">
      <w:pPr>
        <w:pStyle w:val="Paragraph"/>
        <w:spacing w:after="0"/>
        <w:rPr>
          <w:sz w:val="22"/>
        </w:rPr>
      </w:pPr>
    </w:p>
    <w:p w14:paraId="5D1BD93B" w14:textId="77777777" w:rsidR="00065676" w:rsidRPr="0079374A" w:rsidRDefault="00065676" w:rsidP="000E5C90">
      <w:pPr>
        <w:pStyle w:val="Paragraph"/>
        <w:spacing w:after="0"/>
        <w:rPr>
          <w:sz w:val="22"/>
          <w:szCs w:val="22"/>
        </w:rPr>
      </w:pPr>
      <w:r w:rsidRPr="0079374A">
        <w:rPr>
          <w:sz w:val="22"/>
        </w:rPr>
        <w:t xml:space="preserve">BESPONSA agisce attaccandosi alle cellule con una proteina chiamata CD22. Le cellule della leucemia linfoblastica presentano questa proteina. Una volta attaccato alle cellule della leucemia linfoblastica, il </w:t>
      </w:r>
      <w:r w:rsidR="004E0F23" w:rsidRPr="0079374A">
        <w:rPr>
          <w:sz w:val="22"/>
        </w:rPr>
        <w:t>medicinale</w:t>
      </w:r>
      <w:r w:rsidRPr="0079374A">
        <w:rPr>
          <w:sz w:val="22"/>
        </w:rPr>
        <w:t xml:space="preserve"> </w:t>
      </w:r>
      <w:r w:rsidR="001F25C4">
        <w:rPr>
          <w:sz w:val="22"/>
        </w:rPr>
        <w:t>trasporta</w:t>
      </w:r>
      <w:r w:rsidR="001F25C4" w:rsidRPr="0079374A">
        <w:rPr>
          <w:sz w:val="22"/>
        </w:rPr>
        <w:t xml:space="preserve"> </w:t>
      </w:r>
      <w:r w:rsidR="001F25C4">
        <w:rPr>
          <w:sz w:val="22"/>
        </w:rPr>
        <w:t>all’interno d</w:t>
      </w:r>
      <w:r w:rsidRPr="0079374A">
        <w:rPr>
          <w:sz w:val="22"/>
        </w:rPr>
        <w:t xml:space="preserve">elle cellule </w:t>
      </w:r>
      <w:r w:rsidR="001F25C4" w:rsidRPr="0079374A">
        <w:rPr>
          <w:sz w:val="22"/>
        </w:rPr>
        <w:t xml:space="preserve">una sostanza </w:t>
      </w:r>
      <w:r w:rsidRPr="0079374A">
        <w:rPr>
          <w:sz w:val="22"/>
        </w:rPr>
        <w:t>che interferisce con il DNA delle cellule, fino a ucciderle.</w:t>
      </w:r>
    </w:p>
    <w:p w14:paraId="10698E38" w14:textId="77777777" w:rsidR="00DE0B70" w:rsidRPr="0079374A" w:rsidRDefault="00DE0B70" w:rsidP="000E5C90">
      <w:pPr>
        <w:pStyle w:val="Paragraph"/>
        <w:spacing w:after="0"/>
        <w:rPr>
          <w:sz w:val="22"/>
          <w:szCs w:val="22"/>
        </w:rPr>
      </w:pPr>
    </w:p>
    <w:p w14:paraId="3C81AF65" w14:textId="77777777" w:rsidR="00DE0B70" w:rsidRPr="0079374A" w:rsidRDefault="00DE0B70" w:rsidP="000E5C90">
      <w:pPr>
        <w:pStyle w:val="Paragraph"/>
        <w:spacing w:after="0"/>
        <w:rPr>
          <w:sz w:val="22"/>
          <w:szCs w:val="22"/>
        </w:rPr>
      </w:pPr>
    </w:p>
    <w:p w14:paraId="5632803E" w14:textId="77777777" w:rsidR="006179C6" w:rsidRPr="00D74CCA" w:rsidRDefault="006179C6" w:rsidP="00E64575">
      <w:pPr>
        <w:spacing w:line="240" w:lineRule="auto"/>
        <w:rPr>
          <w:b/>
        </w:rPr>
      </w:pPr>
      <w:r w:rsidRPr="00D74CCA">
        <w:rPr>
          <w:b/>
        </w:rPr>
        <w:t>2.</w:t>
      </w:r>
      <w:r w:rsidR="0001076C" w:rsidRPr="00D74CCA">
        <w:rPr>
          <w:b/>
        </w:rPr>
        <w:tab/>
        <w:t xml:space="preserve">Cosa deve sapere prima </w:t>
      </w:r>
      <w:r w:rsidR="002D148C" w:rsidRPr="00D74CCA">
        <w:rPr>
          <w:b/>
        </w:rPr>
        <w:t>che le sia somministrato</w:t>
      </w:r>
      <w:r w:rsidR="0001076C" w:rsidRPr="00D74CCA">
        <w:rPr>
          <w:b/>
        </w:rPr>
        <w:t xml:space="preserve"> </w:t>
      </w:r>
      <w:r w:rsidRPr="00D74CCA">
        <w:rPr>
          <w:b/>
        </w:rPr>
        <w:t xml:space="preserve">BESPONSA  </w:t>
      </w:r>
    </w:p>
    <w:p w14:paraId="6A6EC075" w14:textId="77777777" w:rsidR="00DE0B70" w:rsidRPr="0079374A" w:rsidRDefault="00DE0B70" w:rsidP="000E5C90">
      <w:pPr>
        <w:pStyle w:val="Paragraph"/>
        <w:spacing w:after="0"/>
        <w:rPr>
          <w:b/>
          <w:sz w:val="22"/>
          <w:szCs w:val="22"/>
        </w:rPr>
      </w:pPr>
    </w:p>
    <w:p w14:paraId="35DA44F6" w14:textId="77777777" w:rsidR="006179C6" w:rsidRDefault="006179C6" w:rsidP="000E5C90">
      <w:pPr>
        <w:pStyle w:val="Paragraph"/>
        <w:spacing w:after="0"/>
        <w:rPr>
          <w:sz w:val="22"/>
        </w:rPr>
      </w:pPr>
      <w:r w:rsidRPr="0079374A">
        <w:rPr>
          <w:b/>
          <w:sz w:val="22"/>
        </w:rPr>
        <w:t>Non usi BESPONSA</w:t>
      </w:r>
      <w:r w:rsidR="0076217F">
        <w:rPr>
          <w:b/>
          <w:sz w:val="22"/>
        </w:rPr>
        <w:t xml:space="preserve"> se</w:t>
      </w:r>
      <w:r w:rsidRPr="0079374A">
        <w:rPr>
          <w:sz w:val="22"/>
        </w:rPr>
        <w:t xml:space="preserve"> </w:t>
      </w:r>
    </w:p>
    <w:p w14:paraId="11945FE5" w14:textId="77777777" w:rsidR="00646E4D" w:rsidRPr="0079374A" w:rsidRDefault="00646E4D" w:rsidP="000E5C90">
      <w:pPr>
        <w:pStyle w:val="Paragraph"/>
        <w:spacing w:after="0"/>
        <w:rPr>
          <w:sz w:val="22"/>
          <w:szCs w:val="22"/>
        </w:rPr>
      </w:pPr>
    </w:p>
    <w:p w14:paraId="042F9575" w14:textId="77777777" w:rsidR="0011128E" w:rsidRPr="0079374A" w:rsidRDefault="006179C6" w:rsidP="000F753C">
      <w:pPr>
        <w:pStyle w:val="Paragraph"/>
        <w:numPr>
          <w:ilvl w:val="0"/>
          <w:numId w:val="12"/>
        </w:numPr>
        <w:spacing w:after="0"/>
        <w:rPr>
          <w:b/>
          <w:sz w:val="22"/>
          <w:szCs w:val="22"/>
        </w:rPr>
      </w:pPr>
      <w:r w:rsidRPr="0079374A">
        <w:rPr>
          <w:sz w:val="22"/>
        </w:rPr>
        <w:t>è allergico a inotuzumab ozogamicin o ad uno qualsiasi degli altri componenti di questo medicinale (elencati al paragrafo 6).</w:t>
      </w:r>
    </w:p>
    <w:p w14:paraId="30856500" w14:textId="77777777" w:rsidR="00E42904" w:rsidRPr="0079374A" w:rsidRDefault="00E42904" w:rsidP="000F753C">
      <w:pPr>
        <w:numPr>
          <w:ilvl w:val="0"/>
          <w:numId w:val="12"/>
        </w:numPr>
        <w:tabs>
          <w:tab w:val="clear" w:pos="567"/>
          <w:tab w:val="left" w:pos="720"/>
        </w:tabs>
        <w:spacing w:line="240" w:lineRule="auto"/>
        <w:rPr>
          <w:color w:val="000000"/>
          <w:szCs w:val="22"/>
        </w:rPr>
      </w:pPr>
      <w:r w:rsidRPr="0079374A">
        <w:t xml:space="preserve">ha già avuto una grave malattia veno-occlusiva (una condizione in cui i vasi sanguigni nel fegato si danneggiano e sono bloccati da coaguli di sangue) confermata </w:t>
      </w:r>
      <w:r w:rsidRPr="0079374A">
        <w:rPr>
          <w:color w:val="000000"/>
          <w:szCs w:val="22"/>
        </w:rPr>
        <w:t>o</w:t>
      </w:r>
      <w:r w:rsidR="0076217F">
        <w:rPr>
          <w:color w:val="000000"/>
          <w:szCs w:val="22"/>
        </w:rPr>
        <w:t>ppure</w:t>
      </w:r>
      <w:r w:rsidRPr="0079374A">
        <w:rPr>
          <w:color w:val="000000"/>
          <w:szCs w:val="22"/>
        </w:rPr>
        <w:t xml:space="preserve"> ha</w:t>
      </w:r>
      <w:r w:rsidR="00ED53E1" w:rsidRPr="0079374A">
        <w:rPr>
          <w:color w:val="000000"/>
          <w:szCs w:val="22"/>
        </w:rPr>
        <w:t xml:space="preserve"> </w:t>
      </w:r>
      <w:r w:rsidRPr="0079374A">
        <w:rPr>
          <w:color w:val="000000"/>
          <w:szCs w:val="22"/>
        </w:rPr>
        <w:t>una malattia veno-occlusiva in corso.</w:t>
      </w:r>
    </w:p>
    <w:p w14:paraId="08806D05" w14:textId="77777777" w:rsidR="00E42904" w:rsidRPr="0079374A" w:rsidRDefault="00ED53E1" w:rsidP="000F753C">
      <w:pPr>
        <w:numPr>
          <w:ilvl w:val="0"/>
          <w:numId w:val="12"/>
        </w:numPr>
        <w:tabs>
          <w:tab w:val="clear" w:pos="567"/>
          <w:tab w:val="left" w:pos="720"/>
        </w:tabs>
        <w:spacing w:line="240" w:lineRule="auto"/>
        <w:rPr>
          <w:color w:val="000000"/>
          <w:szCs w:val="22"/>
        </w:rPr>
      </w:pPr>
      <w:r w:rsidRPr="0079374A">
        <w:rPr>
          <w:color w:val="000000"/>
          <w:szCs w:val="22"/>
        </w:rPr>
        <w:t>h</w:t>
      </w:r>
      <w:r w:rsidR="00E42904" w:rsidRPr="0079374A">
        <w:rPr>
          <w:color w:val="000000"/>
          <w:szCs w:val="22"/>
        </w:rPr>
        <w:t>a</w:t>
      </w:r>
      <w:r w:rsidRPr="0079374A">
        <w:rPr>
          <w:color w:val="000000"/>
          <w:szCs w:val="22"/>
        </w:rPr>
        <w:t xml:space="preserve"> </w:t>
      </w:r>
      <w:r w:rsidR="00E42904" w:rsidRPr="0079374A">
        <w:rPr>
          <w:color w:val="000000"/>
          <w:szCs w:val="22"/>
        </w:rPr>
        <w:t xml:space="preserve">una grave malattia epatica in corso, ad esempio, cirrosi </w:t>
      </w:r>
      <w:r w:rsidR="00E42904" w:rsidRPr="0079374A">
        <w:rPr>
          <w:rStyle w:val="st1"/>
          <w:color w:val="000000"/>
          <w:szCs w:val="22"/>
        </w:rPr>
        <w:t>(una condizione in cui il fegato non funziona correttamente a causa di danni a lungo termine),</w:t>
      </w:r>
      <w:r w:rsidR="00E42904" w:rsidRPr="0079374A">
        <w:rPr>
          <w:color w:val="000000"/>
          <w:szCs w:val="22"/>
        </w:rPr>
        <w:t xml:space="preserve"> iperplasia nodulare rigenerativa (una condizione con segni e sintomi di ipertensione portale, che può essere causata dall’uso cronico di farmaci), epatite attiva (una</w:t>
      </w:r>
      <w:r w:rsidR="00E42904" w:rsidRPr="0079374A">
        <w:rPr>
          <w:color w:val="000000"/>
        </w:rPr>
        <w:t xml:space="preserve"> malattia caratterizzata da infiammazione del fegato)</w:t>
      </w:r>
      <w:r w:rsidR="00E42904" w:rsidRPr="0079374A">
        <w:rPr>
          <w:color w:val="000000"/>
          <w:szCs w:val="22"/>
        </w:rPr>
        <w:t>.</w:t>
      </w:r>
    </w:p>
    <w:p w14:paraId="41E31F40" w14:textId="77777777" w:rsidR="000A2E90" w:rsidRPr="0079374A" w:rsidRDefault="000A2E90" w:rsidP="00D9557F">
      <w:pPr>
        <w:pStyle w:val="Paragraph"/>
        <w:spacing w:after="0"/>
        <w:ind w:left="720"/>
        <w:rPr>
          <w:b/>
          <w:sz w:val="22"/>
          <w:szCs w:val="22"/>
        </w:rPr>
      </w:pPr>
    </w:p>
    <w:p w14:paraId="4132AA33" w14:textId="77777777" w:rsidR="006179C6" w:rsidRPr="0079374A" w:rsidRDefault="006179C6" w:rsidP="000D0892">
      <w:pPr>
        <w:pStyle w:val="Paragraph"/>
        <w:keepNext/>
        <w:spacing w:after="0"/>
        <w:rPr>
          <w:b/>
          <w:sz w:val="22"/>
          <w:szCs w:val="22"/>
        </w:rPr>
      </w:pPr>
      <w:r w:rsidRPr="0079374A">
        <w:rPr>
          <w:b/>
          <w:sz w:val="22"/>
        </w:rPr>
        <w:t xml:space="preserve">Avvertenze e precauzioni </w:t>
      </w:r>
    </w:p>
    <w:p w14:paraId="4FB83919" w14:textId="77777777" w:rsidR="00DE0B70" w:rsidRPr="0079374A" w:rsidRDefault="00DE0B70" w:rsidP="000D0892">
      <w:pPr>
        <w:pStyle w:val="Paragraph"/>
        <w:keepNext/>
        <w:spacing w:after="0"/>
        <w:rPr>
          <w:noProof/>
          <w:sz w:val="22"/>
          <w:szCs w:val="22"/>
        </w:rPr>
      </w:pPr>
    </w:p>
    <w:p w14:paraId="6973545D" w14:textId="77777777" w:rsidR="006179C6" w:rsidRPr="0079374A" w:rsidRDefault="006179C6" w:rsidP="000D0892">
      <w:pPr>
        <w:pStyle w:val="Paragraph"/>
        <w:keepNext/>
        <w:spacing w:after="0"/>
        <w:rPr>
          <w:noProof/>
          <w:sz w:val="22"/>
          <w:szCs w:val="22"/>
        </w:rPr>
      </w:pPr>
      <w:r w:rsidRPr="0079374A">
        <w:rPr>
          <w:noProof/>
          <w:sz w:val="22"/>
        </w:rPr>
        <w:t xml:space="preserve">Si rivolga al medico, al farmacista o all’infermiere </w:t>
      </w:r>
      <w:r w:rsidR="00824CA7">
        <w:rPr>
          <w:noProof/>
          <w:sz w:val="22"/>
        </w:rPr>
        <w:t xml:space="preserve">prima </w:t>
      </w:r>
      <w:r w:rsidR="002538C5">
        <w:rPr>
          <w:noProof/>
          <w:sz w:val="22"/>
        </w:rPr>
        <w:t xml:space="preserve">che le venga </w:t>
      </w:r>
      <w:r w:rsidR="00646E4D">
        <w:rPr>
          <w:noProof/>
          <w:sz w:val="22"/>
        </w:rPr>
        <w:t>somministrato</w:t>
      </w:r>
      <w:r w:rsidR="00824CA7">
        <w:rPr>
          <w:noProof/>
          <w:sz w:val="22"/>
        </w:rPr>
        <w:t xml:space="preserve"> BESPONSA </w:t>
      </w:r>
      <w:r w:rsidRPr="0079374A">
        <w:rPr>
          <w:noProof/>
          <w:sz w:val="22"/>
        </w:rPr>
        <w:t>se:</w:t>
      </w:r>
    </w:p>
    <w:p w14:paraId="08785D4A" w14:textId="77777777" w:rsidR="00DE0B70" w:rsidRPr="0079374A" w:rsidRDefault="00DE0B70" w:rsidP="000E5C90">
      <w:pPr>
        <w:pStyle w:val="Paragraph"/>
        <w:spacing w:after="0"/>
        <w:rPr>
          <w:noProof/>
          <w:sz w:val="22"/>
          <w:szCs w:val="22"/>
        </w:rPr>
      </w:pPr>
    </w:p>
    <w:p w14:paraId="0C9F89C5" w14:textId="77777777" w:rsidR="006179C6" w:rsidRPr="00956F1A" w:rsidRDefault="006179C6" w:rsidP="000F753C">
      <w:pPr>
        <w:pStyle w:val="Paragraph"/>
        <w:numPr>
          <w:ilvl w:val="0"/>
          <w:numId w:val="11"/>
        </w:numPr>
        <w:spacing w:after="0"/>
        <w:rPr>
          <w:color w:val="000000"/>
          <w:sz w:val="22"/>
          <w:szCs w:val="22"/>
        </w:rPr>
      </w:pPr>
      <w:r w:rsidRPr="0079374A">
        <w:rPr>
          <w:sz w:val="22"/>
        </w:rPr>
        <w:lastRenderedPageBreak/>
        <w:t xml:space="preserve">ha una storia di problemi al fegato o malattie del fegato o </w:t>
      </w:r>
      <w:r w:rsidR="00ED53E1" w:rsidRPr="0079374A">
        <w:rPr>
          <w:sz w:val="22"/>
        </w:rPr>
        <w:t xml:space="preserve">presenta segni e sintomi di </w:t>
      </w:r>
      <w:r w:rsidRPr="0079374A">
        <w:rPr>
          <w:sz w:val="22"/>
        </w:rPr>
        <w:t xml:space="preserve">una condizione </w:t>
      </w:r>
      <w:r w:rsidR="00ED53E1" w:rsidRPr="0079374A">
        <w:rPr>
          <w:sz w:val="22"/>
        </w:rPr>
        <w:t xml:space="preserve">grave </w:t>
      </w:r>
      <w:r w:rsidRPr="0079374A">
        <w:rPr>
          <w:sz w:val="22"/>
        </w:rPr>
        <w:t xml:space="preserve">chiamata malattia veno-occlusiva del fegato, </w:t>
      </w:r>
      <w:r w:rsidR="00ED53E1" w:rsidRPr="0079374A">
        <w:rPr>
          <w:sz w:val="22"/>
        </w:rPr>
        <w:t xml:space="preserve">una condizione </w:t>
      </w:r>
      <w:r w:rsidRPr="0079374A">
        <w:rPr>
          <w:sz w:val="22"/>
        </w:rPr>
        <w:t xml:space="preserve">in cui i vasi sanguigni nel fegato vengono danneggiati e </w:t>
      </w:r>
      <w:r w:rsidR="00ED53E1" w:rsidRPr="0079374A">
        <w:rPr>
          <w:sz w:val="22"/>
        </w:rPr>
        <w:t xml:space="preserve">bloccati </w:t>
      </w:r>
      <w:r w:rsidRPr="0079374A">
        <w:rPr>
          <w:sz w:val="22"/>
        </w:rPr>
        <w:t>da coaguli di sangue.</w:t>
      </w:r>
      <w:r w:rsidR="00ED53E1" w:rsidRPr="0079374A">
        <w:rPr>
          <w:sz w:val="22"/>
        </w:rPr>
        <w:t xml:space="preserve"> </w:t>
      </w:r>
      <w:r w:rsidR="00ED53E1" w:rsidRPr="0079374A">
        <w:rPr>
          <w:sz w:val="22"/>
          <w:szCs w:val="22"/>
        </w:rPr>
        <w:t xml:space="preserve">La malattia veno-occlusiva </w:t>
      </w:r>
      <w:r w:rsidR="00ED53E1" w:rsidRPr="0079374A">
        <w:rPr>
          <w:rStyle w:val="hvr"/>
          <w:sz w:val="22"/>
          <w:szCs w:val="22"/>
        </w:rPr>
        <w:t>può essere fatale ed</w:t>
      </w:r>
      <w:r w:rsidR="00ED53E1" w:rsidRPr="0079374A">
        <w:rPr>
          <w:sz w:val="22"/>
          <w:szCs w:val="22"/>
        </w:rPr>
        <w:t xml:space="preserve"> </w:t>
      </w:r>
      <w:r w:rsidR="00ED53E1" w:rsidRPr="0079374A">
        <w:rPr>
          <w:rStyle w:val="st"/>
          <w:sz w:val="22"/>
          <w:szCs w:val="22"/>
        </w:rPr>
        <w:t>è associata con</w:t>
      </w:r>
      <w:r w:rsidR="00ED53E1" w:rsidRPr="0079374A">
        <w:rPr>
          <w:sz w:val="22"/>
          <w:szCs w:val="22"/>
        </w:rPr>
        <w:t xml:space="preserve"> rapido aumento di peso, dolore nella parte superiore destra dell’addome (pancia), aumento delle dimensioni del fegato, accumulo di liquidi che causano gonfiore addominale ed esami del sangue che mostrano aumenti di bilirubina e/o enzimi epatici</w:t>
      </w:r>
      <w:r w:rsidR="002071D8">
        <w:rPr>
          <w:sz w:val="22"/>
          <w:szCs w:val="22"/>
        </w:rPr>
        <w:t xml:space="preserve"> (che possono provocare ingiallimento della cute o degli occhi)</w:t>
      </w:r>
      <w:r w:rsidR="00ED53E1" w:rsidRPr="0079374A">
        <w:rPr>
          <w:sz w:val="22"/>
          <w:szCs w:val="22"/>
        </w:rPr>
        <w:t xml:space="preserve">. Questa condizione può verificarsi durante il trattamento con BESPONSA o a seguito di un successivo </w:t>
      </w:r>
      <w:r w:rsidR="00ED53E1" w:rsidRPr="00956F1A">
        <w:rPr>
          <w:color w:val="000000"/>
          <w:sz w:val="22"/>
          <w:szCs w:val="22"/>
        </w:rPr>
        <w:t xml:space="preserve">trattamento con un trapianto di cellule staminali, una procedura </w:t>
      </w:r>
      <w:r w:rsidR="00D967A6" w:rsidRPr="00956F1A">
        <w:rPr>
          <w:color w:val="000000"/>
          <w:sz w:val="22"/>
          <w:szCs w:val="22"/>
        </w:rPr>
        <w:t xml:space="preserve">che serve </w:t>
      </w:r>
      <w:r w:rsidR="00ED53E1" w:rsidRPr="00956F1A">
        <w:rPr>
          <w:color w:val="000000"/>
          <w:sz w:val="22"/>
          <w:szCs w:val="22"/>
        </w:rPr>
        <w:t>per trapiantare le cellule staminali di un’altra persona (</w:t>
      </w:r>
      <w:r w:rsidR="00D967A6" w:rsidRPr="00956F1A">
        <w:rPr>
          <w:color w:val="000000"/>
          <w:sz w:val="22"/>
          <w:szCs w:val="22"/>
        </w:rPr>
        <w:t xml:space="preserve">cellule </w:t>
      </w:r>
      <w:r w:rsidR="00ED53E1" w:rsidRPr="00956F1A">
        <w:rPr>
          <w:color w:val="000000"/>
          <w:sz w:val="22"/>
          <w:szCs w:val="22"/>
        </w:rPr>
        <w:t xml:space="preserve">che si </w:t>
      </w:r>
      <w:r w:rsidR="00C930CC">
        <w:rPr>
          <w:color w:val="000000"/>
          <w:sz w:val="22"/>
          <w:szCs w:val="22"/>
        </w:rPr>
        <w:t xml:space="preserve">hanno la capacità di trasformarsi </w:t>
      </w:r>
      <w:r w:rsidR="00ED53E1" w:rsidRPr="00956F1A">
        <w:rPr>
          <w:color w:val="000000"/>
          <w:sz w:val="22"/>
          <w:szCs w:val="22"/>
        </w:rPr>
        <w:t xml:space="preserve">in nuove cellule del sangue) nel suo flusso sanguigno. Questa procedura può </w:t>
      </w:r>
      <w:r w:rsidR="00D967A6" w:rsidRPr="00956F1A">
        <w:rPr>
          <w:color w:val="000000"/>
          <w:sz w:val="22"/>
          <w:szCs w:val="22"/>
        </w:rPr>
        <w:t xml:space="preserve">essere utilizzata </w:t>
      </w:r>
      <w:r w:rsidR="00ED53E1" w:rsidRPr="00956F1A">
        <w:rPr>
          <w:color w:val="000000"/>
          <w:sz w:val="22"/>
          <w:szCs w:val="22"/>
        </w:rPr>
        <w:t>se la sua malattia risponde completamente al trattamento.</w:t>
      </w:r>
    </w:p>
    <w:p w14:paraId="5F7512A5" w14:textId="77777777" w:rsidR="006179C6" w:rsidRPr="00956F1A" w:rsidRDefault="006179C6" w:rsidP="000F753C">
      <w:pPr>
        <w:pStyle w:val="Paragraph"/>
        <w:numPr>
          <w:ilvl w:val="0"/>
          <w:numId w:val="11"/>
        </w:numPr>
        <w:spacing w:after="0"/>
        <w:rPr>
          <w:color w:val="000000"/>
          <w:sz w:val="22"/>
          <w:szCs w:val="22"/>
        </w:rPr>
      </w:pPr>
      <w:r w:rsidRPr="00956F1A">
        <w:rPr>
          <w:color w:val="000000"/>
          <w:sz w:val="22"/>
        </w:rPr>
        <w:t xml:space="preserve">ha segni o sintomi di un basso numero di </w:t>
      </w:r>
      <w:r w:rsidR="002D148C" w:rsidRPr="00956F1A">
        <w:rPr>
          <w:color w:val="000000"/>
          <w:sz w:val="22"/>
        </w:rPr>
        <w:t xml:space="preserve">cellule note </w:t>
      </w:r>
      <w:r w:rsidRPr="00956F1A">
        <w:rPr>
          <w:color w:val="000000"/>
          <w:sz w:val="22"/>
        </w:rPr>
        <w:t xml:space="preserve">come neutrofili </w:t>
      </w:r>
      <w:r w:rsidR="00ED53E1" w:rsidRPr="00956F1A">
        <w:rPr>
          <w:color w:val="000000"/>
          <w:sz w:val="22"/>
        </w:rPr>
        <w:t xml:space="preserve">(a volte accompagnato da febbre), globuli rossi, globuli bianchi, linfociti </w:t>
      </w:r>
      <w:r w:rsidRPr="00956F1A">
        <w:rPr>
          <w:color w:val="000000"/>
          <w:sz w:val="22"/>
        </w:rPr>
        <w:t xml:space="preserve">o un basso numero di componenti del sangue chiamati piastrine; questi segni e sintomi includono </w:t>
      </w:r>
      <w:r w:rsidR="001E1055" w:rsidRPr="00956F1A">
        <w:rPr>
          <w:color w:val="000000"/>
          <w:sz w:val="22"/>
        </w:rPr>
        <w:t xml:space="preserve">lo </w:t>
      </w:r>
      <w:r w:rsidRPr="00956F1A">
        <w:rPr>
          <w:color w:val="000000"/>
          <w:sz w:val="22"/>
        </w:rPr>
        <w:t xml:space="preserve">sviluppo di infezione o febbre o </w:t>
      </w:r>
      <w:r w:rsidR="001E1055" w:rsidRPr="00956F1A">
        <w:rPr>
          <w:color w:val="000000"/>
          <w:sz w:val="22"/>
        </w:rPr>
        <w:t>facili ematomi</w:t>
      </w:r>
      <w:r w:rsidRPr="00956F1A">
        <w:rPr>
          <w:color w:val="000000"/>
          <w:sz w:val="22"/>
        </w:rPr>
        <w:t xml:space="preserve"> oppure di sanguinamento </w:t>
      </w:r>
      <w:r w:rsidR="00ED53E1" w:rsidRPr="00956F1A">
        <w:rPr>
          <w:color w:val="000000"/>
          <w:sz w:val="22"/>
        </w:rPr>
        <w:t xml:space="preserve">frequente </w:t>
      </w:r>
      <w:r w:rsidRPr="00956F1A">
        <w:rPr>
          <w:color w:val="000000"/>
          <w:sz w:val="22"/>
        </w:rPr>
        <w:t>d</w:t>
      </w:r>
      <w:r w:rsidR="00A47F10" w:rsidRPr="00956F1A">
        <w:rPr>
          <w:color w:val="000000"/>
          <w:sz w:val="22"/>
        </w:rPr>
        <w:t>a</w:t>
      </w:r>
      <w:r w:rsidRPr="00956F1A">
        <w:rPr>
          <w:color w:val="000000"/>
          <w:sz w:val="22"/>
        </w:rPr>
        <w:t>l naso.</w:t>
      </w:r>
    </w:p>
    <w:p w14:paraId="29593A1B" w14:textId="5957B348" w:rsidR="006179C6" w:rsidRPr="00956F1A" w:rsidRDefault="006179C6" w:rsidP="000F753C">
      <w:pPr>
        <w:pStyle w:val="Paragraph"/>
        <w:numPr>
          <w:ilvl w:val="0"/>
          <w:numId w:val="11"/>
        </w:numPr>
        <w:spacing w:after="0"/>
        <w:rPr>
          <w:color w:val="000000"/>
          <w:sz w:val="22"/>
          <w:szCs w:val="22"/>
        </w:rPr>
      </w:pPr>
      <w:r w:rsidRPr="00956F1A">
        <w:rPr>
          <w:color w:val="000000"/>
          <w:sz w:val="22"/>
        </w:rPr>
        <w:t>ha segni e sintomi di una reazione</w:t>
      </w:r>
      <w:r w:rsidR="00254282">
        <w:rPr>
          <w:color w:val="000000"/>
          <w:sz w:val="22"/>
        </w:rPr>
        <w:t xml:space="preserve"> </w:t>
      </w:r>
      <w:r w:rsidR="00254282">
        <w:rPr>
          <w:rStyle w:val="TableText9"/>
          <w:sz w:val="22"/>
        </w:rPr>
        <w:t>correlata</w:t>
      </w:r>
      <w:r w:rsidR="00254282">
        <w:rPr>
          <w:color w:val="000000"/>
          <w:sz w:val="22"/>
        </w:rPr>
        <w:t xml:space="preserve"> </w:t>
      </w:r>
      <w:r w:rsidRPr="00956F1A">
        <w:rPr>
          <w:color w:val="000000"/>
          <w:sz w:val="22"/>
        </w:rPr>
        <w:t xml:space="preserve">a infusione, come febbre e brividi </w:t>
      </w:r>
      <w:r w:rsidR="000D0892" w:rsidRPr="00956F1A">
        <w:rPr>
          <w:color w:val="000000"/>
          <w:sz w:val="22"/>
        </w:rPr>
        <w:t xml:space="preserve">o problemi respiratori </w:t>
      </w:r>
      <w:r w:rsidRPr="00956F1A">
        <w:rPr>
          <w:color w:val="000000"/>
          <w:sz w:val="22"/>
        </w:rPr>
        <w:t>durante o subito dopo l’infusione di BESPONSA.</w:t>
      </w:r>
    </w:p>
    <w:p w14:paraId="5F16E271" w14:textId="77777777" w:rsidR="00ED53E1" w:rsidRPr="00956F1A" w:rsidRDefault="006179C6" w:rsidP="000F753C">
      <w:pPr>
        <w:pStyle w:val="Paragraph"/>
        <w:numPr>
          <w:ilvl w:val="0"/>
          <w:numId w:val="11"/>
        </w:numPr>
        <w:spacing w:after="0"/>
        <w:rPr>
          <w:color w:val="000000"/>
          <w:sz w:val="22"/>
          <w:szCs w:val="22"/>
        </w:rPr>
      </w:pPr>
      <w:r w:rsidRPr="00956F1A">
        <w:rPr>
          <w:color w:val="000000"/>
          <w:sz w:val="22"/>
        </w:rPr>
        <w:t xml:space="preserve">ha segni e sintomi di sindrome da lisi tumorale, </w:t>
      </w:r>
      <w:r w:rsidRPr="00956F1A">
        <w:rPr>
          <w:rStyle w:val="st"/>
          <w:color w:val="000000"/>
          <w:sz w:val="22"/>
        </w:rPr>
        <w:t>che può essere associata a sintomi a</w:t>
      </w:r>
      <w:r w:rsidR="00A47F10" w:rsidRPr="00956F1A">
        <w:rPr>
          <w:rStyle w:val="st"/>
          <w:color w:val="000000"/>
          <w:sz w:val="22"/>
        </w:rPr>
        <w:t xml:space="preserve"> livello dello</w:t>
      </w:r>
      <w:r w:rsidRPr="00956F1A">
        <w:rPr>
          <w:rStyle w:val="st"/>
          <w:color w:val="000000"/>
          <w:sz w:val="22"/>
        </w:rPr>
        <w:t xml:space="preserve"> stomaco</w:t>
      </w:r>
      <w:r w:rsidRPr="00956F1A">
        <w:rPr>
          <w:color w:val="000000"/>
          <w:sz w:val="22"/>
        </w:rPr>
        <w:t xml:space="preserve"> </w:t>
      </w:r>
      <w:r w:rsidRPr="00956F1A">
        <w:rPr>
          <w:rStyle w:val="st"/>
          <w:color w:val="000000"/>
          <w:sz w:val="22"/>
        </w:rPr>
        <w:t xml:space="preserve">e intestino (per esempio, nausea, vomito, diarrea), </w:t>
      </w:r>
      <w:r w:rsidR="00A47F10" w:rsidRPr="00956F1A">
        <w:rPr>
          <w:rStyle w:val="st"/>
          <w:color w:val="000000"/>
          <w:sz w:val="22"/>
        </w:rPr>
        <w:t xml:space="preserve">del </w:t>
      </w:r>
      <w:r w:rsidRPr="00956F1A">
        <w:rPr>
          <w:rStyle w:val="st"/>
          <w:color w:val="000000"/>
          <w:sz w:val="22"/>
        </w:rPr>
        <w:t xml:space="preserve">cuore (per esempio, variazioni del ritmo), </w:t>
      </w:r>
      <w:r w:rsidR="00A47F10" w:rsidRPr="00956F1A">
        <w:rPr>
          <w:rStyle w:val="st"/>
          <w:color w:val="000000"/>
          <w:sz w:val="22"/>
        </w:rPr>
        <w:t xml:space="preserve">del </w:t>
      </w:r>
      <w:r w:rsidRPr="00956F1A">
        <w:rPr>
          <w:rStyle w:val="st"/>
          <w:color w:val="000000"/>
          <w:sz w:val="22"/>
        </w:rPr>
        <w:t xml:space="preserve">rene (per esempio, diminuzione delle urine, sangue nelle urine) e </w:t>
      </w:r>
      <w:r w:rsidR="00A47F10" w:rsidRPr="00956F1A">
        <w:rPr>
          <w:rStyle w:val="st"/>
          <w:color w:val="000000"/>
          <w:sz w:val="22"/>
        </w:rPr>
        <w:t xml:space="preserve">dei </w:t>
      </w:r>
      <w:r w:rsidRPr="00956F1A">
        <w:rPr>
          <w:rStyle w:val="st"/>
          <w:color w:val="000000"/>
          <w:sz w:val="22"/>
        </w:rPr>
        <w:t>nervi e muscoli (per esempio, spasmi muscolari, debolezza, crampi),</w:t>
      </w:r>
      <w:r w:rsidRPr="00956F1A">
        <w:rPr>
          <w:color w:val="000000"/>
          <w:sz w:val="22"/>
        </w:rPr>
        <w:t xml:space="preserve"> durante o subito dopo l’infusione di BESPONSA.</w:t>
      </w:r>
    </w:p>
    <w:p w14:paraId="0BF9F194" w14:textId="77777777" w:rsidR="00ED53E1" w:rsidRPr="0079374A" w:rsidRDefault="00ED53E1" w:rsidP="000F753C">
      <w:pPr>
        <w:pStyle w:val="Paragraph"/>
        <w:numPr>
          <w:ilvl w:val="0"/>
          <w:numId w:val="11"/>
        </w:numPr>
        <w:spacing w:after="0"/>
        <w:rPr>
          <w:sz w:val="22"/>
          <w:szCs w:val="22"/>
        </w:rPr>
      </w:pPr>
      <w:r w:rsidRPr="0079374A">
        <w:rPr>
          <w:sz w:val="22"/>
          <w:szCs w:val="22"/>
        </w:rPr>
        <w:t xml:space="preserve">ha una storia di, o la predisposizione al prolungamento dell'intervallo QT (una </w:t>
      </w:r>
      <w:r w:rsidRPr="0079374A">
        <w:rPr>
          <w:rStyle w:val="st1"/>
          <w:sz w:val="22"/>
          <w:szCs w:val="22"/>
        </w:rPr>
        <w:t>variazione nell'attività elettrica del cuore che può causare gravi irregolarità del ritmo cardiaco),</w:t>
      </w:r>
      <w:r w:rsidRPr="0079374A">
        <w:rPr>
          <w:sz w:val="22"/>
          <w:szCs w:val="22"/>
        </w:rPr>
        <w:t xml:space="preserve"> </w:t>
      </w:r>
      <w:r w:rsidR="003839DB">
        <w:rPr>
          <w:sz w:val="22"/>
          <w:szCs w:val="22"/>
        </w:rPr>
        <w:t xml:space="preserve">se </w:t>
      </w:r>
      <w:r w:rsidRPr="0079374A">
        <w:rPr>
          <w:sz w:val="22"/>
          <w:szCs w:val="22"/>
        </w:rPr>
        <w:t xml:space="preserve">sta assumendo medicinali </w:t>
      </w:r>
      <w:r w:rsidR="00325AA9">
        <w:rPr>
          <w:sz w:val="22"/>
          <w:szCs w:val="22"/>
        </w:rPr>
        <w:t xml:space="preserve">che sono </w:t>
      </w:r>
      <w:r w:rsidRPr="0079374A">
        <w:rPr>
          <w:sz w:val="22"/>
          <w:szCs w:val="22"/>
        </w:rPr>
        <w:t xml:space="preserve">noti per </w:t>
      </w:r>
      <w:r w:rsidR="00325AA9">
        <w:rPr>
          <w:sz w:val="22"/>
          <w:szCs w:val="22"/>
        </w:rPr>
        <w:t xml:space="preserve">causare il </w:t>
      </w:r>
      <w:r w:rsidRPr="0079374A">
        <w:rPr>
          <w:sz w:val="22"/>
          <w:szCs w:val="22"/>
        </w:rPr>
        <w:t>prolunga</w:t>
      </w:r>
      <w:r w:rsidR="00325AA9">
        <w:rPr>
          <w:sz w:val="22"/>
          <w:szCs w:val="22"/>
        </w:rPr>
        <w:t>mento</w:t>
      </w:r>
      <w:r w:rsidRPr="0079374A">
        <w:rPr>
          <w:sz w:val="22"/>
          <w:szCs w:val="22"/>
        </w:rPr>
        <w:t xml:space="preserve"> </w:t>
      </w:r>
      <w:r w:rsidR="00325AA9">
        <w:rPr>
          <w:sz w:val="22"/>
          <w:szCs w:val="22"/>
        </w:rPr>
        <w:t>del</w:t>
      </w:r>
      <w:r w:rsidRPr="0079374A">
        <w:rPr>
          <w:sz w:val="22"/>
          <w:szCs w:val="22"/>
        </w:rPr>
        <w:t xml:space="preserve">l'intervallo QT e/o </w:t>
      </w:r>
      <w:r w:rsidR="003839DB">
        <w:rPr>
          <w:sz w:val="22"/>
          <w:szCs w:val="22"/>
        </w:rPr>
        <w:t xml:space="preserve">se </w:t>
      </w:r>
      <w:r w:rsidRPr="0079374A">
        <w:rPr>
          <w:sz w:val="22"/>
          <w:szCs w:val="22"/>
        </w:rPr>
        <w:t xml:space="preserve">presenta livelli </w:t>
      </w:r>
      <w:r w:rsidR="00325AA9" w:rsidRPr="0079374A">
        <w:rPr>
          <w:sz w:val="22"/>
          <w:szCs w:val="22"/>
        </w:rPr>
        <w:t xml:space="preserve">anomali </w:t>
      </w:r>
      <w:r w:rsidRPr="0079374A">
        <w:rPr>
          <w:sz w:val="22"/>
          <w:szCs w:val="22"/>
        </w:rPr>
        <w:t xml:space="preserve">degli elettroliti (ad esempio, calcio, magnesio, potassio). </w:t>
      </w:r>
    </w:p>
    <w:p w14:paraId="0EB57D28" w14:textId="77777777" w:rsidR="006179C6" w:rsidRPr="0079374A" w:rsidRDefault="00ED53E1" w:rsidP="002D6547">
      <w:pPr>
        <w:pStyle w:val="Paragraph"/>
        <w:numPr>
          <w:ilvl w:val="0"/>
          <w:numId w:val="11"/>
        </w:numPr>
        <w:spacing w:after="0"/>
        <w:rPr>
          <w:sz w:val="22"/>
          <w:szCs w:val="22"/>
        </w:rPr>
      </w:pPr>
      <w:r w:rsidRPr="0079374A">
        <w:rPr>
          <w:sz w:val="22"/>
          <w:szCs w:val="22"/>
        </w:rPr>
        <w:t>presenta un aumento degli enzimi amilasi o lipasi, che può essere un segno di problemi relativi a pancreas o fegato e cistifellea o dotti biliari.</w:t>
      </w:r>
    </w:p>
    <w:p w14:paraId="638F1875" w14:textId="77777777" w:rsidR="000E7A4D" w:rsidRPr="0079374A" w:rsidRDefault="000E7A4D" w:rsidP="00740AE9">
      <w:pPr>
        <w:pStyle w:val="Paragraph"/>
        <w:spacing w:after="0"/>
        <w:rPr>
          <w:b/>
          <w:noProof/>
          <w:sz w:val="22"/>
          <w:szCs w:val="22"/>
        </w:rPr>
      </w:pPr>
    </w:p>
    <w:p w14:paraId="03AA31CD" w14:textId="77777777" w:rsidR="0011128E" w:rsidRDefault="0011128E" w:rsidP="0011128E">
      <w:pPr>
        <w:tabs>
          <w:tab w:val="clear" w:pos="567"/>
        </w:tabs>
        <w:autoSpaceDE w:val="0"/>
        <w:autoSpaceDN w:val="0"/>
        <w:adjustRightInd w:val="0"/>
        <w:spacing w:line="240" w:lineRule="auto"/>
        <w:rPr>
          <w:color w:val="000000"/>
        </w:rPr>
      </w:pPr>
      <w:r w:rsidRPr="0079374A">
        <w:rPr>
          <w:b/>
          <w:color w:val="000000"/>
        </w:rPr>
        <w:t xml:space="preserve">Informi </w:t>
      </w:r>
      <w:r w:rsidR="00D466F6" w:rsidRPr="0079374A">
        <w:rPr>
          <w:b/>
          <w:color w:val="000000"/>
        </w:rPr>
        <w:t>immediatamente</w:t>
      </w:r>
      <w:r w:rsidR="00D466F6" w:rsidRPr="0079374A">
        <w:t xml:space="preserve"> </w:t>
      </w:r>
      <w:r w:rsidRPr="0079374A">
        <w:rPr>
          <w:b/>
          <w:color w:val="000000"/>
        </w:rPr>
        <w:t xml:space="preserve">il medico, il farmacista o l’infermiere </w:t>
      </w:r>
      <w:r w:rsidRPr="0079374A">
        <w:rPr>
          <w:color w:val="000000"/>
        </w:rPr>
        <w:t xml:space="preserve">se inizia una gravidanza </w:t>
      </w:r>
      <w:r w:rsidR="00ED53E1" w:rsidRPr="0079374A">
        <w:rPr>
          <w:color w:val="000000"/>
        </w:rPr>
        <w:t xml:space="preserve">durante il periodo di trattamento con </w:t>
      </w:r>
      <w:r w:rsidRPr="0079374A">
        <w:rPr>
          <w:color w:val="000000"/>
        </w:rPr>
        <w:t>BESPONSA</w:t>
      </w:r>
      <w:r w:rsidR="00ED53E1" w:rsidRPr="0079374A">
        <w:rPr>
          <w:color w:val="000000"/>
        </w:rPr>
        <w:t xml:space="preserve"> ed entro 8 mesi dal termine del trattamento</w:t>
      </w:r>
      <w:r w:rsidRPr="0079374A">
        <w:rPr>
          <w:color w:val="000000"/>
        </w:rPr>
        <w:t xml:space="preserve">. </w:t>
      </w:r>
    </w:p>
    <w:p w14:paraId="33452B2A" w14:textId="77777777" w:rsidR="000B58D4" w:rsidRPr="0079374A" w:rsidRDefault="000B58D4" w:rsidP="0011128E">
      <w:pPr>
        <w:tabs>
          <w:tab w:val="clear" w:pos="567"/>
        </w:tabs>
        <w:autoSpaceDE w:val="0"/>
        <w:autoSpaceDN w:val="0"/>
        <w:adjustRightInd w:val="0"/>
        <w:spacing w:line="240" w:lineRule="auto"/>
        <w:rPr>
          <w:rFonts w:eastAsia="SimSun"/>
          <w:color w:val="000000"/>
          <w:szCs w:val="22"/>
        </w:rPr>
      </w:pPr>
    </w:p>
    <w:p w14:paraId="7F95ABBE" w14:textId="77777777" w:rsidR="000B58D4" w:rsidRDefault="000B58D4" w:rsidP="000B58D4">
      <w:pPr>
        <w:numPr>
          <w:ilvl w:val="12"/>
          <w:numId w:val="0"/>
        </w:numPr>
        <w:tabs>
          <w:tab w:val="clear" w:pos="567"/>
        </w:tabs>
        <w:spacing w:line="240" w:lineRule="auto"/>
        <w:ind w:right="-2"/>
        <w:rPr>
          <w:color w:val="000000"/>
        </w:rPr>
      </w:pPr>
      <w:r w:rsidRPr="0079374A">
        <w:rPr>
          <w:color w:val="000000"/>
        </w:rPr>
        <w:t>Il medico la sottoporrà a regolari esami del sangue per monitorare l</w:t>
      </w:r>
      <w:r>
        <w:rPr>
          <w:color w:val="000000"/>
        </w:rPr>
        <w:t>a</w:t>
      </w:r>
      <w:r w:rsidRPr="0079374A">
        <w:rPr>
          <w:color w:val="000000"/>
        </w:rPr>
        <w:t xml:space="preserve"> conta del sangue durante il trattamento con BESPONSA. </w:t>
      </w:r>
      <w:r>
        <w:rPr>
          <w:color w:val="000000"/>
        </w:rPr>
        <w:t>Vedere anche paragrafo 4.</w:t>
      </w:r>
    </w:p>
    <w:p w14:paraId="2BEA8EC9" w14:textId="77777777" w:rsidR="0011128E" w:rsidRPr="0079374A" w:rsidRDefault="0011128E" w:rsidP="0011128E">
      <w:pPr>
        <w:tabs>
          <w:tab w:val="clear" w:pos="567"/>
        </w:tabs>
        <w:autoSpaceDE w:val="0"/>
        <w:autoSpaceDN w:val="0"/>
        <w:adjustRightInd w:val="0"/>
        <w:spacing w:line="240" w:lineRule="auto"/>
        <w:rPr>
          <w:rFonts w:eastAsia="SimSun"/>
          <w:color w:val="000000"/>
          <w:szCs w:val="22"/>
        </w:rPr>
      </w:pPr>
    </w:p>
    <w:p w14:paraId="60748B1C" w14:textId="77777777" w:rsidR="0011128E" w:rsidRPr="0079374A" w:rsidRDefault="0011128E" w:rsidP="005335B9">
      <w:pPr>
        <w:pStyle w:val="Paragraph"/>
        <w:spacing w:after="0"/>
        <w:rPr>
          <w:color w:val="000000"/>
          <w:sz w:val="22"/>
        </w:rPr>
      </w:pPr>
      <w:r w:rsidRPr="0079374A">
        <w:rPr>
          <w:color w:val="000000"/>
          <w:sz w:val="22"/>
        </w:rPr>
        <w:t xml:space="preserve">Durante il trattamento, soprattutto nei primi giorni dopo l’inizio del trattamento, </w:t>
      </w:r>
      <w:r w:rsidR="00ED53E1" w:rsidRPr="0079374A">
        <w:rPr>
          <w:color w:val="000000"/>
          <w:sz w:val="22"/>
        </w:rPr>
        <w:t xml:space="preserve">la sua </w:t>
      </w:r>
      <w:r w:rsidRPr="0079374A">
        <w:rPr>
          <w:color w:val="000000"/>
          <w:sz w:val="22"/>
        </w:rPr>
        <w:t xml:space="preserve">conta dei globuli bianchi </w:t>
      </w:r>
      <w:r w:rsidR="00ED53E1" w:rsidRPr="0079374A">
        <w:rPr>
          <w:color w:val="000000"/>
          <w:sz w:val="22"/>
        </w:rPr>
        <w:t xml:space="preserve">potrebbe ridursi notevolmente </w:t>
      </w:r>
      <w:r w:rsidRPr="0079374A">
        <w:rPr>
          <w:color w:val="000000"/>
          <w:sz w:val="22"/>
        </w:rPr>
        <w:t xml:space="preserve">(neutropenia) </w:t>
      </w:r>
      <w:r w:rsidR="00ED53E1" w:rsidRPr="0079374A">
        <w:rPr>
          <w:color w:val="000000"/>
          <w:sz w:val="22"/>
        </w:rPr>
        <w:t xml:space="preserve">e tale condizione può essere accompagnata da </w:t>
      </w:r>
      <w:r w:rsidRPr="0079374A">
        <w:rPr>
          <w:color w:val="000000"/>
          <w:sz w:val="22"/>
        </w:rPr>
        <w:t xml:space="preserve">febbre (neutropenia febbrile). </w:t>
      </w:r>
    </w:p>
    <w:p w14:paraId="7209A60F" w14:textId="77777777" w:rsidR="00ED53E1" w:rsidRPr="0079374A" w:rsidRDefault="00ED53E1" w:rsidP="005335B9">
      <w:pPr>
        <w:pStyle w:val="Paragraph"/>
        <w:spacing w:after="0"/>
        <w:rPr>
          <w:color w:val="000000"/>
          <w:sz w:val="22"/>
        </w:rPr>
      </w:pPr>
    </w:p>
    <w:p w14:paraId="77347512" w14:textId="77777777" w:rsidR="00ED53E1" w:rsidRDefault="00ED53E1" w:rsidP="005335B9">
      <w:pPr>
        <w:pStyle w:val="Paragraph"/>
        <w:spacing w:after="0"/>
        <w:rPr>
          <w:color w:val="000000"/>
          <w:sz w:val="22"/>
          <w:szCs w:val="22"/>
        </w:rPr>
      </w:pPr>
      <w:r w:rsidRPr="0079374A">
        <w:rPr>
          <w:color w:val="000000"/>
          <w:sz w:val="22"/>
          <w:szCs w:val="22"/>
        </w:rPr>
        <w:t xml:space="preserve">Durante il trattamento, soprattutto nei primi giorni dopo l'inizio del trattamento, </w:t>
      </w:r>
      <w:r w:rsidR="00EE0FD3">
        <w:rPr>
          <w:color w:val="000000"/>
          <w:sz w:val="22"/>
          <w:szCs w:val="22"/>
        </w:rPr>
        <w:t xml:space="preserve">si </w:t>
      </w:r>
      <w:r w:rsidRPr="0079374A">
        <w:rPr>
          <w:color w:val="000000"/>
          <w:sz w:val="22"/>
          <w:szCs w:val="22"/>
        </w:rPr>
        <w:t xml:space="preserve">può manifestare un aumento degli enzimi epatici. Durante il trattamento con BESPONSA, il medico la sottoporrà a regolari esami del sangue per monitorare i suoi enzimi epatici. </w:t>
      </w:r>
    </w:p>
    <w:p w14:paraId="327C3BD6" w14:textId="77777777" w:rsidR="000B58D4" w:rsidRDefault="000B58D4" w:rsidP="005335B9">
      <w:pPr>
        <w:pStyle w:val="Paragraph"/>
        <w:spacing w:after="0"/>
        <w:rPr>
          <w:color w:val="000000"/>
          <w:sz w:val="22"/>
          <w:szCs w:val="22"/>
        </w:rPr>
      </w:pPr>
    </w:p>
    <w:p w14:paraId="631043CD" w14:textId="77777777" w:rsidR="009147B0" w:rsidRDefault="000B58D4" w:rsidP="009147B0">
      <w:pPr>
        <w:pStyle w:val="Paragraph"/>
        <w:spacing w:after="0"/>
        <w:rPr>
          <w:color w:val="000000"/>
          <w:sz w:val="22"/>
          <w:szCs w:val="22"/>
        </w:rPr>
      </w:pPr>
      <w:r>
        <w:rPr>
          <w:color w:val="000000"/>
          <w:sz w:val="22"/>
          <w:szCs w:val="22"/>
        </w:rPr>
        <w:t>Il trattamento con BESPONSA può prolungare l’</w:t>
      </w:r>
      <w:r w:rsidR="00EE2EFD">
        <w:rPr>
          <w:color w:val="000000"/>
          <w:sz w:val="22"/>
          <w:szCs w:val="22"/>
        </w:rPr>
        <w:t>intervallo QT (un cambiamento n</w:t>
      </w:r>
      <w:r>
        <w:rPr>
          <w:color w:val="000000"/>
          <w:sz w:val="22"/>
          <w:szCs w:val="22"/>
        </w:rPr>
        <w:t xml:space="preserve">ell’attività elettrica </w:t>
      </w:r>
      <w:r w:rsidR="009147B0">
        <w:rPr>
          <w:color w:val="000000"/>
          <w:sz w:val="22"/>
          <w:szCs w:val="22"/>
        </w:rPr>
        <w:t xml:space="preserve">del cuore </w:t>
      </w:r>
      <w:r>
        <w:rPr>
          <w:color w:val="000000"/>
          <w:sz w:val="22"/>
          <w:szCs w:val="22"/>
        </w:rPr>
        <w:t xml:space="preserve">che può </w:t>
      </w:r>
      <w:r w:rsidR="009147B0">
        <w:rPr>
          <w:color w:val="000000"/>
          <w:sz w:val="22"/>
          <w:szCs w:val="22"/>
        </w:rPr>
        <w:t>provocare</w:t>
      </w:r>
      <w:r>
        <w:rPr>
          <w:color w:val="000000"/>
          <w:sz w:val="22"/>
          <w:szCs w:val="22"/>
        </w:rPr>
        <w:t xml:space="preserve"> </w:t>
      </w:r>
      <w:r w:rsidR="009147B0">
        <w:rPr>
          <w:color w:val="000000"/>
          <w:sz w:val="22"/>
          <w:szCs w:val="22"/>
        </w:rPr>
        <w:t>gravi irregolarità de</w:t>
      </w:r>
      <w:r w:rsidR="005E3B21">
        <w:rPr>
          <w:color w:val="000000"/>
          <w:sz w:val="22"/>
          <w:szCs w:val="22"/>
        </w:rPr>
        <w:t>l</w:t>
      </w:r>
      <w:r w:rsidR="009147B0">
        <w:rPr>
          <w:color w:val="000000"/>
          <w:sz w:val="22"/>
          <w:szCs w:val="22"/>
        </w:rPr>
        <w:t xml:space="preserve"> ritm</w:t>
      </w:r>
      <w:r w:rsidR="005E3B21">
        <w:rPr>
          <w:color w:val="000000"/>
          <w:sz w:val="22"/>
          <w:szCs w:val="22"/>
        </w:rPr>
        <w:t>o</w:t>
      </w:r>
      <w:r w:rsidR="009147B0">
        <w:rPr>
          <w:color w:val="000000"/>
          <w:sz w:val="22"/>
          <w:szCs w:val="22"/>
        </w:rPr>
        <w:t xml:space="preserve"> cardiac</w:t>
      </w:r>
      <w:r w:rsidR="005E3B21">
        <w:rPr>
          <w:color w:val="000000"/>
          <w:sz w:val="22"/>
          <w:szCs w:val="22"/>
        </w:rPr>
        <w:t>o</w:t>
      </w:r>
      <w:r w:rsidR="009147B0">
        <w:rPr>
          <w:color w:val="000000"/>
          <w:sz w:val="22"/>
          <w:szCs w:val="22"/>
        </w:rPr>
        <w:t xml:space="preserve">). Il medico la sottoporrà </w:t>
      </w:r>
      <w:r w:rsidR="009147B0" w:rsidRPr="009147B0">
        <w:rPr>
          <w:color w:val="000000"/>
          <w:sz w:val="22"/>
          <w:szCs w:val="22"/>
        </w:rPr>
        <w:t xml:space="preserve">ad un elettrocardiogramma </w:t>
      </w:r>
      <w:r w:rsidR="009147B0">
        <w:rPr>
          <w:color w:val="000000"/>
          <w:sz w:val="22"/>
          <w:szCs w:val="22"/>
        </w:rPr>
        <w:t>(ECG) e ad analisi del sangue per misurare gli elettroliti (per es., calcio, magnesio, potassio) prima della dose iniziale di BESPONSA</w:t>
      </w:r>
      <w:r w:rsidR="00EE2448">
        <w:rPr>
          <w:color w:val="000000"/>
          <w:sz w:val="22"/>
          <w:szCs w:val="22"/>
        </w:rPr>
        <w:t xml:space="preserve"> e ripeterà questi esami durante il trattamento. </w:t>
      </w:r>
      <w:r w:rsidR="00EE2448" w:rsidRPr="00EE2448">
        <w:rPr>
          <w:color w:val="000000"/>
          <w:sz w:val="22"/>
          <w:szCs w:val="22"/>
        </w:rPr>
        <w:t>Vedere anche paragrafo 4</w:t>
      </w:r>
      <w:r w:rsidR="00EE2448">
        <w:rPr>
          <w:color w:val="000000"/>
          <w:sz w:val="22"/>
          <w:szCs w:val="22"/>
        </w:rPr>
        <w:t>.</w:t>
      </w:r>
    </w:p>
    <w:p w14:paraId="0205FF1F" w14:textId="77777777" w:rsidR="00EE2448" w:rsidRDefault="00EE2448" w:rsidP="009147B0">
      <w:pPr>
        <w:pStyle w:val="Paragraph"/>
        <w:spacing w:after="0"/>
        <w:rPr>
          <w:color w:val="000000"/>
          <w:sz w:val="22"/>
          <w:szCs w:val="22"/>
        </w:rPr>
      </w:pPr>
    </w:p>
    <w:p w14:paraId="3B18EE1A" w14:textId="77777777" w:rsidR="00EE2448" w:rsidRPr="009147B0" w:rsidRDefault="00EE2448" w:rsidP="009147B0">
      <w:pPr>
        <w:pStyle w:val="Paragraph"/>
        <w:spacing w:after="0"/>
        <w:rPr>
          <w:color w:val="000000"/>
          <w:sz w:val="22"/>
          <w:szCs w:val="22"/>
        </w:rPr>
      </w:pPr>
      <w:r>
        <w:rPr>
          <w:color w:val="000000"/>
          <w:sz w:val="22"/>
          <w:szCs w:val="22"/>
        </w:rPr>
        <w:t>Il medico controllerà anche la presenza di segni e sintomi di sindrome da lisi tumorale</w:t>
      </w:r>
      <w:r w:rsidR="005C7A5D">
        <w:rPr>
          <w:color w:val="000000"/>
          <w:sz w:val="22"/>
          <w:szCs w:val="22"/>
        </w:rPr>
        <w:t xml:space="preserve"> dopo che avrà ricevuto BESPONSA. </w:t>
      </w:r>
      <w:r w:rsidR="005C7A5D" w:rsidRPr="005C7A5D">
        <w:rPr>
          <w:color w:val="000000"/>
          <w:sz w:val="22"/>
          <w:szCs w:val="22"/>
        </w:rPr>
        <w:t>Vedere anche paragrafo 4</w:t>
      </w:r>
      <w:r w:rsidR="005C7A5D">
        <w:rPr>
          <w:color w:val="000000"/>
          <w:sz w:val="22"/>
          <w:szCs w:val="22"/>
        </w:rPr>
        <w:t>.</w:t>
      </w:r>
      <w:r>
        <w:rPr>
          <w:color w:val="000000"/>
          <w:sz w:val="22"/>
          <w:szCs w:val="22"/>
        </w:rPr>
        <w:t xml:space="preserve"> </w:t>
      </w:r>
    </w:p>
    <w:p w14:paraId="46732ADF" w14:textId="77777777" w:rsidR="009147B0" w:rsidRPr="008A2E4A" w:rsidRDefault="009147B0" w:rsidP="009147B0">
      <w:pPr>
        <w:pStyle w:val="Paragraph"/>
        <w:spacing w:after="0"/>
        <w:rPr>
          <w:noProof/>
        </w:rPr>
      </w:pPr>
    </w:p>
    <w:p w14:paraId="4B408C2C" w14:textId="77777777" w:rsidR="006179C6" w:rsidRPr="0079374A" w:rsidRDefault="006179C6" w:rsidP="00493424">
      <w:pPr>
        <w:pStyle w:val="Paragraph"/>
        <w:spacing w:after="0"/>
        <w:rPr>
          <w:b/>
          <w:noProof/>
          <w:sz w:val="22"/>
          <w:szCs w:val="22"/>
        </w:rPr>
      </w:pPr>
      <w:r w:rsidRPr="0079374A">
        <w:rPr>
          <w:b/>
          <w:noProof/>
          <w:sz w:val="22"/>
        </w:rPr>
        <w:t>Bambini e adolescenti</w:t>
      </w:r>
    </w:p>
    <w:p w14:paraId="064E41B0" w14:textId="77777777" w:rsidR="0011128E" w:rsidRPr="0079374A" w:rsidRDefault="0011128E" w:rsidP="00493424">
      <w:pPr>
        <w:pStyle w:val="Paragraph"/>
        <w:spacing w:after="0"/>
        <w:rPr>
          <w:sz w:val="22"/>
          <w:szCs w:val="22"/>
        </w:rPr>
      </w:pPr>
    </w:p>
    <w:p w14:paraId="033ABE47" w14:textId="69973C68" w:rsidR="006179C6" w:rsidRPr="0079374A" w:rsidRDefault="006179C6" w:rsidP="00493424">
      <w:pPr>
        <w:pStyle w:val="Paragraph"/>
        <w:spacing w:after="0"/>
        <w:rPr>
          <w:noProof/>
          <w:sz w:val="22"/>
          <w:szCs w:val="22"/>
        </w:rPr>
      </w:pPr>
      <w:r w:rsidRPr="0079374A">
        <w:rPr>
          <w:sz w:val="22"/>
        </w:rPr>
        <w:t xml:space="preserve">BESPONSA non deve essere usato </w:t>
      </w:r>
      <w:r w:rsidR="00FB0D1F">
        <w:rPr>
          <w:sz w:val="22"/>
        </w:rPr>
        <w:t>in</w:t>
      </w:r>
      <w:r w:rsidR="00FB0D1F" w:rsidRPr="0079374A">
        <w:rPr>
          <w:sz w:val="22"/>
        </w:rPr>
        <w:t xml:space="preserve"> </w:t>
      </w:r>
      <w:r w:rsidRPr="0079374A">
        <w:rPr>
          <w:sz w:val="22"/>
        </w:rPr>
        <w:t xml:space="preserve">bambini e adolescenti </w:t>
      </w:r>
      <w:r w:rsidR="00C930CC">
        <w:rPr>
          <w:sz w:val="22"/>
        </w:rPr>
        <w:t xml:space="preserve">al di </w:t>
      </w:r>
      <w:r w:rsidRPr="0079374A">
        <w:rPr>
          <w:sz w:val="22"/>
        </w:rPr>
        <w:t xml:space="preserve">sotto </w:t>
      </w:r>
      <w:r w:rsidR="00C930CC">
        <w:rPr>
          <w:sz w:val="22"/>
        </w:rPr>
        <w:t>dei</w:t>
      </w:r>
      <w:r w:rsidRPr="0079374A">
        <w:rPr>
          <w:sz w:val="22"/>
        </w:rPr>
        <w:t xml:space="preserve"> 18 anni di età perché sono </w:t>
      </w:r>
      <w:r w:rsidR="00EE00D5" w:rsidRPr="0079374A">
        <w:rPr>
          <w:sz w:val="22"/>
        </w:rPr>
        <w:t xml:space="preserve">disponibili </w:t>
      </w:r>
      <w:r w:rsidRPr="0079374A">
        <w:rPr>
          <w:sz w:val="22"/>
        </w:rPr>
        <w:t xml:space="preserve">dati </w:t>
      </w:r>
      <w:r w:rsidR="00EE00D5">
        <w:rPr>
          <w:sz w:val="22"/>
        </w:rPr>
        <w:t>limitati</w:t>
      </w:r>
      <w:r w:rsidRPr="0079374A">
        <w:rPr>
          <w:sz w:val="22"/>
        </w:rPr>
        <w:t>in questa popolazione.</w:t>
      </w:r>
    </w:p>
    <w:p w14:paraId="7FA26C40" w14:textId="77777777" w:rsidR="0011128E" w:rsidRPr="0079374A" w:rsidRDefault="0011128E" w:rsidP="005335B9">
      <w:pPr>
        <w:pStyle w:val="Paragraph"/>
        <w:spacing w:after="0"/>
        <w:rPr>
          <w:b/>
          <w:sz w:val="22"/>
          <w:szCs w:val="22"/>
        </w:rPr>
      </w:pPr>
    </w:p>
    <w:p w14:paraId="151FD7E1" w14:textId="77777777" w:rsidR="006179C6" w:rsidRPr="0079374A" w:rsidRDefault="006179C6" w:rsidP="000D0892">
      <w:pPr>
        <w:pStyle w:val="Paragraph"/>
        <w:keepNext/>
        <w:spacing w:after="0"/>
        <w:rPr>
          <w:b/>
          <w:sz w:val="22"/>
          <w:szCs w:val="22"/>
        </w:rPr>
      </w:pPr>
      <w:r w:rsidRPr="0079374A">
        <w:rPr>
          <w:b/>
          <w:sz w:val="22"/>
        </w:rPr>
        <w:t>Altri medicinali e BESPONSA</w:t>
      </w:r>
    </w:p>
    <w:p w14:paraId="01A98A44" w14:textId="77777777" w:rsidR="0011128E" w:rsidRPr="0079374A" w:rsidRDefault="0011128E" w:rsidP="000D0892">
      <w:pPr>
        <w:pStyle w:val="Paragraph"/>
        <w:keepNext/>
        <w:spacing w:after="0"/>
        <w:rPr>
          <w:sz w:val="22"/>
          <w:szCs w:val="22"/>
        </w:rPr>
      </w:pPr>
    </w:p>
    <w:p w14:paraId="6029F6AB" w14:textId="77777777" w:rsidR="006179C6" w:rsidRPr="0079374A" w:rsidRDefault="006179C6" w:rsidP="000D0892">
      <w:pPr>
        <w:pStyle w:val="Paragraph"/>
        <w:keepNext/>
        <w:spacing w:after="0"/>
        <w:rPr>
          <w:sz w:val="22"/>
          <w:szCs w:val="22"/>
        </w:rPr>
      </w:pPr>
      <w:r w:rsidRPr="0079374A">
        <w:rPr>
          <w:sz w:val="22"/>
        </w:rPr>
        <w:t>Informi il medico</w:t>
      </w:r>
      <w:r w:rsidR="00BB1FDE">
        <w:rPr>
          <w:sz w:val="22"/>
        </w:rPr>
        <w:t xml:space="preserve"> o</w:t>
      </w:r>
      <w:r w:rsidRPr="0079374A">
        <w:rPr>
          <w:sz w:val="22"/>
        </w:rPr>
        <w:t xml:space="preserve"> il farmacista se sta assumendo, ha recentemente assunto o potrebbe assumere qualsiasi altro medicinale. Sono compresi </w:t>
      </w:r>
      <w:r w:rsidR="00FB0D1F">
        <w:rPr>
          <w:sz w:val="22"/>
        </w:rPr>
        <w:t xml:space="preserve">i </w:t>
      </w:r>
      <w:r w:rsidRPr="0079374A">
        <w:rPr>
          <w:sz w:val="22"/>
        </w:rPr>
        <w:t xml:space="preserve">medicinali senza prescrizione medica e a base di erbe. </w:t>
      </w:r>
    </w:p>
    <w:p w14:paraId="44E8DF28" w14:textId="77777777" w:rsidR="0011128E" w:rsidRPr="0079374A" w:rsidRDefault="0011128E" w:rsidP="005335B9">
      <w:pPr>
        <w:pStyle w:val="Paragraph"/>
        <w:spacing w:after="0"/>
        <w:rPr>
          <w:b/>
          <w:sz w:val="22"/>
          <w:szCs w:val="22"/>
        </w:rPr>
      </w:pPr>
    </w:p>
    <w:p w14:paraId="34C5C917" w14:textId="77777777" w:rsidR="006179C6" w:rsidRPr="0079374A" w:rsidRDefault="006179C6" w:rsidP="000D0892">
      <w:pPr>
        <w:pStyle w:val="Paragraph"/>
        <w:keepNext/>
        <w:spacing w:after="0"/>
        <w:rPr>
          <w:b/>
          <w:sz w:val="22"/>
          <w:szCs w:val="22"/>
        </w:rPr>
      </w:pPr>
      <w:r w:rsidRPr="0079374A">
        <w:rPr>
          <w:b/>
          <w:sz w:val="22"/>
        </w:rPr>
        <w:t>Gravidanza, allattamento e fertilità</w:t>
      </w:r>
    </w:p>
    <w:p w14:paraId="22C03CBE" w14:textId="77777777" w:rsidR="00EC7D17" w:rsidRPr="0079374A" w:rsidRDefault="00EC7D17" w:rsidP="000D0892">
      <w:pPr>
        <w:pStyle w:val="Paragraph"/>
        <w:keepNext/>
        <w:spacing w:after="0"/>
        <w:rPr>
          <w:b/>
          <w:sz w:val="22"/>
          <w:szCs w:val="22"/>
        </w:rPr>
      </w:pPr>
    </w:p>
    <w:p w14:paraId="43E70024" w14:textId="77777777" w:rsidR="00DE0B70" w:rsidRPr="0079374A" w:rsidRDefault="00DE0B70" w:rsidP="000D0892">
      <w:pPr>
        <w:pStyle w:val="Paragraph"/>
        <w:keepNext/>
        <w:spacing w:after="0"/>
        <w:rPr>
          <w:sz w:val="22"/>
          <w:szCs w:val="22"/>
        </w:rPr>
      </w:pPr>
      <w:r w:rsidRPr="0079374A">
        <w:rPr>
          <w:sz w:val="22"/>
        </w:rPr>
        <w:t xml:space="preserve">Se è in corso una gravidanza, se sospetta o sta pianificando una gravidanza o se sta allattando </w:t>
      </w:r>
      <w:r w:rsidR="0099019E">
        <w:rPr>
          <w:sz w:val="22"/>
        </w:rPr>
        <w:t>al seno</w:t>
      </w:r>
      <w:r w:rsidRPr="0079374A">
        <w:rPr>
          <w:sz w:val="22"/>
        </w:rPr>
        <w:t xml:space="preserve"> chieda consiglio al medico o all’infermiere prima di prendere questo medicinale.</w:t>
      </w:r>
    </w:p>
    <w:p w14:paraId="0FFD4AFC" w14:textId="77777777" w:rsidR="00DE0B70" w:rsidRPr="0079374A" w:rsidRDefault="00DE0B70" w:rsidP="005335B9">
      <w:pPr>
        <w:pStyle w:val="Paragraph"/>
        <w:spacing w:after="0"/>
        <w:rPr>
          <w:b/>
          <w:sz w:val="22"/>
          <w:szCs w:val="22"/>
        </w:rPr>
      </w:pPr>
    </w:p>
    <w:p w14:paraId="03325A3A" w14:textId="77777777" w:rsidR="00EC7D17" w:rsidRPr="0079374A" w:rsidRDefault="00EC7D17" w:rsidP="009C3836">
      <w:pPr>
        <w:pStyle w:val="Paragraph"/>
        <w:keepNext/>
        <w:spacing w:after="0"/>
        <w:rPr>
          <w:rFonts w:eastAsia="SimSun"/>
          <w:sz w:val="22"/>
          <w:szCs w:val="22"/>
          <w:u w:val="single"/>
        </w:rPr>
      </w:pPr>
      <w:r w:rsidRPr="0079374A">
        <w:rPr>
          <w:sz w:val="22"/>
          <w:u w:val="single"/>
        </w:rPr>
        <w:t xml:space="preserve">Contraccezione </w:t>
      </w:r>
    </w:p>
    <w:p w14:paraId="3DBC0AC8" w14:textId="77777777" w:rsidR="00EC7D17" w:rsidRPr="0079374A" w:rsidRDefault="00EC7D17" w:rsidP="009C3836">
      <w:pPr>
        <w:pStyle w:val="Paragraph"/>
        <w:keepNext/>
        <w:spacing w:after="0"/>
        <w:rPr>
          <w:rFonts w:eastAsia="SimSun"/>
          <w:sz w:val="22"/>
          <w:szCs w:val="22"/>
        </w:rPr>
      </w:pPr>
    </w:p>
    <w:p w14:paraId="71F67ED6" w14:textId="01338678" w:rsidR="00EC7D17" w:rsidRPr="0079374A" w:rsidRDefault="00EC7D17" w:rsidP="009C3836">
      <w:pPr>
        <w:pStyle w:val="Paragraph"/>
        <w:keepNext/>
        <w:spacing w:after="0"/>
        <w:rPr>
          <w:rFonts w:eastAsia="SimSun"/>
          <w:sz w:val="22"/>
          <w:szCs w:val="22"/>
        </w:rPr>
      </w:pPr>
      <w:r w:rsidRPr="0079374A">
        <w:rPr>
          <w:sz w:val="22"/>
        </w:rPr>
        <w:t>Deve evitare una gravidanza o di procreare. Le donne devono usare un metodo contraccettivo efficace durante il trattamento e per almeno 8 mesi dopo l</w:t>
      </w:r>
      <w:r w:rsidR="00EE00D5">
        <w:rPr>
          <w:sz w:val="22"/>
        </w:rPr>
        <w:t>a</w:t>
      </w:r>
      <w:r w:rsidRPr="0079374A">
        <w:rPr>
          <w:sz w:val="22"/>
        </w:rPr>
        <w:t xml:space="preserve"> dose</w:t>
      </w:r>
      <w:r w:rsidR="00EE00D5">
        <w:rPr>
          <w:sz w:val="22"/>
        </w:rPr>
        <w:t xml:space="preserve"> finale</w:t>
      </w:r>
      <w:r w:rsidRPr="0079374A">
        <w:rPr>
          <w:sz w:val="22"/>
        </w:rPr>
        <w:t>. Gli uomini devono usare un metodo contraccettivo efficace durante il trattamento e per almeno 5 mesi dopo l</w:t>
      </w:r>
      <w:r w:rsidR="00EE00D5">
        <w:rPr>
          <w:sz w:val="22"/>
        </w:rPr>
        <w:t>a</w:t>
      </w:r>
      <w:r w:rsidRPr="0079374A">
        <w:rPr>
          <w:sz w:val="22"/>
        </w:rPr>
        <w:t xml:space="preserve"> dose</w:t>
      </w:r>
      <w:r w:rsidR="00EE00D5">
        <w:rPr>
          <w:sz w:val="22"/>
        </w:rPr>
        <w:t xml:space="preserve"> finale</w:t>
      </w:r>
      <w:r w:rsidRPr="0079374A">
        <w:rPr>
          <w:sz w:val="22"/>
        </w:rPr>
        <w:t xml:space="preserve">. </w:t>
      </w:r>
    </w:p>
    <w:p w14:paraId="186CC2F8" w14:textId="77777777" w:rsidR="00EC7D17" w:rsidRPr="0079374A" w:rsidRDefault="00EC7D17" w:rsidP="004F3796">
      <w:pPr>
        <w:pStyle w:val="Paragraph"/>
        <w:spacing w:after="0"/>
        <w:rPr>
          <w:b/>
          <w:sz w:val="22"/>
          <w:szCs w:val="22"/>
        </w:rPr>
      </w:pPr>
      <w:r w:rsidRPr="0079374A">
        <w:rPr>
          <w:b/>
          <w:sz w:val="22"/>
        </w:rPr>
        <w:t xml:space="preserve"> </w:t>
      </w:r>
    </w:p>
    <w:p w14:paraId="1F8054E0" w14:textId="77777777" w:rsidR="00EC7D17" w:rsidRPr="0079374A" w:rsidRDefault="00EC7D17" w:rsidP="009C3836">
      <w:pPr>
        <w:pStyle w:val="Paragraph"/>
        <w:keepNext/>
        <w:spacing w:after="0"/>
        <w:rPr>
          <w:sz w:val="22"/>
          <w:szCs w:val="22"/>
          <w:u w:val="single"/>
        </w:rPr>
      </w:pPr>
      <w:r w:rsidRPr="0079374A">
        <w:rPr>
          <w:sz w:val="22"/>
          <w:u w:val="single"/>
        </w:rPr>
        <w:t>Gravidanza</w:t>
      </w:r>
    </w:p>
    <w:p w14:paraId="1944D25F" w14:textId="77777777" w:rsidR="0011128E" w:rsidRPr="0079374A" w:rsidRDefault="0011128E" w:rsidP="009C3836">
      <w:pPr>
        <w:pStyle w:val="Paragraph"/>
        <w:keepNext/>
        <w:spacing w:after="0"/>
        <w:rPr>
          <w:noProof/>
          <w:sz w:val="22"/>
          <w:szCs w:val="22"/>
        </w:rPr>
      </w:pPr>
    </w:p>
    <w:p w14:paraId="00473472" w14:textId="77777777" w:rsidR="006179C6" w:rsidRPr="0079374A" w:rsidRDefault="00EC7D17" w:rsidP="009C3836">
      <w:pPr>
        <w:pStyle w:val="Paragraph"/>
        <w:keepNext/>
        <w:spacing w:after="0"/>
        <w:rPr>
          <w:noProof/>
          <w:sz w:val="22"/>
          <w:szCs w:val="22"/>
        </w:rPr>
      </w:pPr>
      <w:r w:rsidRPr="0079374A">
        <w:rPr>
          <w:sz w:val="22"/>
        </w:rPr>
        <w:t xml:space="preserve">Gli effetti di BESPONSA nelle donne in gravidanza non sono noti, ma in base al suo meccanismo di azione BESPONSA potrebbe provocare danni al feto. Non deve usare BESPONSA durante la gravidanza, a meno che il medico non ritenga che sia il medicinale migliore per la sua condizione. </w:t>
      </w:r>
    </w:p>
    <w:p w14:paraId="46B3BA27" w14:textId="77777777" w:rsidR="0011128E" w:rsidRPr="0079374A" w:rsidRDefault="0011128E" w:rsidP="004F3796">
      <w:pPr>
        <w:pStyle w:val="Paragraph"/>
        <w:spacing w:after="0"/>
        <w:rPr>
          <w:rFonts w:eastAsia="SimSun"/>
          <w:sz w:val="22"/>
          <w:szCs w:val="22"/>
        </w:rPr>
      </w:pPr>
    </w:p>
    <w:p w14:paraId="77F9419C" w14:textId="77777777" w:rsidR="006179C6" w:rsidRPr="0079374A" w:rsidRDefault="006179C6" w:rsidP="004F3796">
      <w:pPr>
        <w:pStyle w:val="Paragraph"/>
        <w:spacing w:after="0"/>
        <w:rPr>
          <w:rFonts w:eastAsia="SimSun"/>
          <w:sz w:val="22"/>
          <w:szCs w:val="22"/>
          <w:u w:val="single"/>
        </w:rPr>
      </w:pPr>
      <w:r w:rsidRPr="0079374A">
        <w:rPr>
          <w:sz w:val="22"/>
        </w:rPr>
        <w:t xml:space="preserve">Contatti immediatamente il medico se lei o la sua partner iniziate una gravidanza </w:t>
      </w:r>
      <w:r w:rsidR="00ED53E1" w:rsidRPr="0079374A">
        <w:rPr>
          <w:sz w:val="22"/>
        </w:rPr>
        <w:t xml:space="preserve">durante il periodo di trattamento con questo </w:t>
      </w:r>
      <w:r w:rsidR="004E0F23" w:rsidRPr="0079374A">
        <w:rPr>
          <w:sz w:val="22"/>
        </w:rPr>
        <w:t>medicinale</w:t>
      </w:r>
      <w:r w:rsidRPr="0079374A">
        <w:rPr>
          <w:sz w:val="22"/>
        </w:rPr>
        <w:t xml:space="preserve">. </w:t>
      </w:r>
    </w:p>
    <w:p w14:paraId="3056E4ED" w14:textId="77777777" w:rsidR="0011128E" w:rsidRPr="0079374A" w:rsidRDefault="0011128E" w:rsidP="004F3796">
      <w:pPr>
        <w:pStyle w:val="Paragraph"/>
        <w:spacing w:after="0"/>
        <w:rPr>
          <w:sz w:val="22"/>
          <w:szCs w:val="22"/>
        </w:rPr>
      </w:pPr>
    </w:p>
    <w:p w14:paraId="10991744" w14:textId="77777777" w:rsidR="00ED53E1" w:rsidRPr="0079374A" w:rsidRDefault="00C2563D" w:rsidP="009C3836">
      <w:pPr>
        <w:pStyle w:val="Paragraph"/>
        <w:keepNext/>
        <w:spacing w:after="0"/>
        <w:rPr>
          <w:sz w:val="22"/>
          <w:u w:val="single"/>
        </w:rPr>
      </w:pPr>
      <w:r>
        <w:rPr>
          <w:sz w:val="22"/>
          <w:u w:val="single"/>
        </w:rPr>
        <w:t>F</w:t>
      </w:r>
      <w:r w:rsidR="00ED53E1" w:rsidRPr="0079374A">
        <w:rPr>
          <w:sz w:val="22"/>
          <w:u w:val="single"/>
        </w:rPr>
        <w:t>ertilità</w:t>
      </w:r>
    </w:p>
    <w:p w14:paraId="5C1E43E6" w14:textId="77777777" w:rsidR="00ED53E1" w:rsidRPr="0079374A" w:rsidRDefault="00ED53E1" w:rsidP="009C3836">
      <w:pPr>
        <w:pStyle w:val="Paragraph"/>
        <w:keepNext/>
        <w:spacing w:after="0"/>
        <w:rPr>
          <w:sz w:val="22"/>
        </w:rPr>
      </w:pPr>
    </w:p>
    <w:p w14:paraId="101FB13D" w14:textId="77777777" w:rsidR="006179C6" w:rsidRPr="0079374A" w:rsidRDefault="00ED53E1" w:rsidP="009C3836">
      <w:pPr>
        <w:pStyle w:val="Paragraph"/>
        <w:keepNext/>
        <w:spacing w:after="0"/>
        <w:rPr>
          <w:sz w:val="22"/>
          <w:szCs w:val="22"/>
        </w:rPr>
      </w:pPr>
      <w:r w:rsidRPr="0079374A">
        <w:rPr>
          <w:sz w:val="22"/>
        </w:rPr>
        <w:t xml:space="preserve">I pazienti di sesso maschile e femminile devono chiedere </w:t>
      </w:r>
      <w:r w:rsidR="006179C6" w:rsidRPr="0079374A">
        <w:rPr>
          <w:sz w:val="22"/>
        </w:rPr>
        <w:t>un parere medico per quanto riguarda la preservazione della fertilità prima del trattamento.</w:t>
      </w:r>
    </w:p>
    <w:p w14:paraId="2ADF2D1B" w14:textId="77777777" w:rsidR="00EC7D17" w:rsidRPr="0079374A" w:rsidRDefault="00EC7D17" w:rsidP="004F3796">
      <w:pPr>
        <w:pStyle w:val="paragraph0"/>
        <w:spacing w:before="0" w:after="0"/>
        <w:rPr>
          <w:sz w:val="22"/>
          <w:szCs w:val="22"/>
        </w:rPr>
      </w:pPr>
    </w:p>
    <w:p w14:paraId="4ED22446" w14:textId="77777777" w:rsidR="00EC7D17" w:rsidRPr="0079374A" w:rsidRDefault="00EC7D17" w:rsidP="009C3836">
      <w:pPr>
        <w:pStyle w:val="paragraph0"/>
        <w:keepNext/>
        <w:spacing w:before="0" w:after="0"/>
        <w:rPr>
          <w:sz w:val="22"/>
          <w:szCs w:val="22"/>
          <w:u w:val="single"/>
        </w:rPr>
      </w:pPr>
      <w:r w:rsidRPr="0079374A">
        <w:rPr>
          <w:sz w:val="22"/>
          <w:u w:val="single"/>
        </w:rPr>
        <w:t>Allattamento</w:t>
      </w:r>
      <w:r w:rsidR="00624AED">
        <w:rPr>
          <w:sz w:val="22"/>
          <w:u w:val="single"/>
        </w:rPr>
        <w:t xml:space="preserve"> al seno</w:t>
      </w:r>
    </w:p>
    <w:p w14:paraId="6EC6657F" w14:textId="77777777" w:rsidR="00EC7D17" w:rsidRPr="0079374A" w:rsidRDefault="00EC7D17" w:rsidP="009C3836">
      <w:pPr>
        <w:pStyle w:val="paragraph0"/>
        <w:keepNext/>
        <w:spacing w:before="0" w:after="0"/>
        <w:rPr>
          <w:sz w:val="22"/>
          <w:szCs w:val="22"/>
        </w:rPr>
      </w:pPr>
    </w:p>
    <w:p w14:paraId="4C30B1B2" w14:textId="77777777" w:rsidR="006179C6" w:rsidRPr="0079374A" w:rsidRDefault="006179C6" w:rsidP="009C3836">
      <w:pPr>
        <w:pStyle w:val="paragraph0"/>
        <w:keepNext/>
        <w:spacing w:before="0" w:after="0"/>
        <w:rPr>
          <w:sz w:val="22"/>
          <w:szCs w:val="22"/>
        </w:rPr>
      </w:pPr>
      <w:r w:rsidRPr="0079374A">
        <w:rPr>
          <w:sz w:val="22"/>
        </w:rPr>
        <w:t xml:space="preserve">Se ha bisogno di seguire un trattamento con BESPONSA, deve interrompere l’allattamento </w:t>
      </w:r>
      <w:r w:rsidR="00F86198">
        <w:rPr>
          <w:sz w:val="22"/>
        </w:rPr>
        <w:t>al seno</w:t>
      </w:r>
      <w:r w:rsidRPr="0079374A">
        <w:rPr>
          <w:sz w:val="22"/>
        </w:rPr>
        <w:t xml:space="preserve"> durante il trattamento e per almeno 2 mesi dopo il trattamento. Informi il suo medico.</w:t>
      </w:r>
    </w:p>
    <w:p w14:paraId="031DDD8C" w14:textId="77777777" w:rsidR="00EC7D17" w:rsidRPr="0079374A" w:rsidRDefault="00EC7D17" w:rsidP="004F3796">
      <w:pPr>
        <w:pStyle w:val="Paragraph"/>
        <w:spacing w:after="0"/>
        <w:rPr>
          <w:sz w:val="22"/>
          <w:szCs w:val="22"/>
        </w:rPr>
      </w:pPr>
    </w:p>
    <w:p w14:paraId="2BC8FC35" w14:textId="77777777" w:rsidR="006179C6" w:rsidRPr="0079374A" w:rsidRDefault="006179C6" w:rsidP="008B4678">
      <w:pPr>
        <w:pStyle w:val="Paragraph"/>
        <w:keepNext/>
        <w:spacing w:after="0"/>
        <w:rPr>
          <w:b/>
          <w:noProof/>
          <w:sz w:val="22"/>
          <w:szCs w:val="22"/>
        </w:rPr>
      </w:pPr>
      <w:r w:rsidRPr="0079374A">
        <w:rPr>
          <w:b/>
          <w:noProof/>
          <w:sz w:val="22"/>
        </w:rPr>
        <w:t>Guida di veicoli e utilizzo di macchinari</w:t>
      </w:r>
    </w:p>
    <w:p w14:paraId="58804782" w14:textId="77777777" w:rsidR="004E715F" w:rsidRPr="0079374A" w:rsidRDefault="004E715F" w:rsidP="008B4678">
      <w:pPr>
        <w:pStyle w:val="Paragraph"/>
        <w:keepNext/>
        <w:spacing w:after="0"/>
        <w:rPr>
          <w:sz w:val="22"/>
          <w:szCs w:val="22"/>
        </w:rPr>
      </w:pPr>
    </w:p>
    <w:p w14:paraId="4C44374B" w14:textId="77777777" w:rsidR="006179C6" w:rsidRPr="0079374A" w:rsidRDefault="00896158" w:rsidP="008B4678">
      <w:pPr>
        <w:pStyle w:val="Paragraph"/>
        <w:keepNext/>
        <w:spacing w:after="0"/>
        <w:rPr>
          <w:noProof/>
          <w:sz w:val="22"/>
          <w:szCs w:val="22"/>
        </w:rPr>
      </w:pPr>
      <w:r w:rsidRPr="0079374A">
        <w:rPr>
          <w:sz w:val="22"/>
        </w:rPr>
        <w:t xml:space="preserve">Se avverte una stanchezza insolita (un effetto </w:t>
      </w:r>
      <w:r w:rsidR="00A45996" w:rsidRPr="0079374A">
        <w:rPr>
          <w:sz w:val="22"/>
        </w:rPr>
        <w:t xml:space="preserve">indesiderato </w:t>
      </w:r>
      <w:r w:rsidRPr="0079374A">
        <w:rPr>
          <w:sz w:val="22"/>
        </w:rPr>
        <w:t>molto comune di BESPONSA), non deve guidare o utilizzare macchinari.</w:t>
      </w:r>
    </w:p>
    <w:p w14:paraId="700A15C1" w14:textId="77777777" w:rsidR="00EC7D17" w:rsidRDefault="00EC7D17" w:rsidP="00D9557F">
      <w:pPr>
        <w:pStyle w:val="Paragraph"/>
        <w:spacing w:after="0"/>
        <w:rPr>
          <w:b/>
          <w:noProof/>
          <w:sz w:val="22"/>
          <w:szCs w:val="22"/>
        </w:rPr>
      </w:pPr>
    </w:p>
    <w:p w14:paraId="4DF18154" w14:textId="77777777" w:rsidR="00E9364F" w:rsidRDefault="003D34A7" w:rsidP="00D9557F">
      <w:pPr>
        <w:pStyle w:val="Paragraph"/>
        <w:spacing w:after="0"/>
        <w:rPr>
          <w:b/>
          <w:noProof/>
          <w:sz w:val="22"/>
          <w:szCs w:val="22"/>
        </w:rPr>
      </w:pPr>
      <w:r>
        <w:rPr>
          <w:b/>
          <w:noProof/>
          <w:sz w:val="22"/>
          <w:szCs w:val="22"/>
        </w:rPr>
        <w:t>BESPONSA contiene sodio</w:t>
      </w:r>
    </w:p>
    <w:p w14:paraId="44FB42DD" w14:textId="77777777" w:rsidR="003D34A7" w:rsidRPr="003D34A7" w:rsidRDefault="003D34A7" w:rsidP="00D9557F">
      <w:pPr>
        <w:pStyle w:val="Paragraph"/>
        <w:spacing w:after="0"/>
        <w:rPr>
          <w:sz w:val="22"/>
        </w:rPr>
      </w:pPr>
    </w:p>
    <w:p w14:paraId="7640FFD5" w14:textId="77777777" w:rsidR="003D34A7" w:rsidRPr="00493424" w:rsidRDefault="003D34A7" w:rsidP="00D9557F">
      <w:pPr>
        <w:pStyle w:val="Paragraph"/>
        <w:spacing w:after="0"/>
        <w:rPr>
          <w:sz w:val="22"/>
          <w:szCs w:val="22"/>
        </w:rPr>
      </w:pPr>
      <w:r w:rsidRPr="00493424">
        <w:rPr>
          <w:sz w:val="22"/>
          <w:szCs w:val="22"/>
        </w:rPr>
        <w:t>Questo medicinale contiene meno di 1 mmol (23 mg) di sodio per 1 mg di inotuzumab ozogamicin, cioè essenzialmente ‘senza sodio</w:t>
      </w:r>
      <w:r w:rsidR="00C930CC" w:rsidRPr="00493424">
        <w:rPr>
          <w:sz w:val="22"/>
          <w:szCs w:val="22"/>
        </w:rPr>
        <w:t>.</w:t>
      </w:r>
      <w:r w:rsidRPr="00493424">
        <w:rPr>
          <w:sz w:val="22"/>
          <w:szCs w:val="22"/>
        </w:rPr>
        <w:t>’</w:t>
      </w:r>
    </w:p>
    <w:p w14:paraId="36A38FA2" w14:textId="77777777" w:rsidR="003D34A7" w:rsidRPr="003D34A7" w:rsidRDefault="003D34A7" w:rsidP="00D9557F">
      <w:pPr>
        <w:pStyle w:val="Paragraph"/>
        <w:spacing w:after="0"/>
        <w:rPr>
          <w:sz w:val="22"/>
        </w:rPr>
      </w:pPr>
    </w:p>
    <w:p w14:paraId="3BC9FA11" w14:textId="77777777" w:rsidR="00896158" w:rsidRPr="0079374A" w:rsidRDefault="00896158" w:rsidP="00D9557F">
      <w:pPr>
        <w:pStyle w:val="Paragraph"/>
        <w:spacing w:after="0"/>
        <w:rPr>
          <w:b/>
          <w:noProof/>
          <w:sz w:val="22"/>
          <w:szCs w:val="22"/>
        </w:rPr>
      </w:pPr>
    </w:p>
    <w:p w14:paraId="4E8B2B34" w14:textId="77777777" w:rsidR="006179C6" w:rsidRPr="00D74CCA" w:rsidRDefault="006179C6" w:rsidP="00E64575">
      <w:pPr>
        <w:spacing w:line="240" w:lineRule="auto"/>
        <w:rPr>
          <w:b/>
        </w:rPr>
      </w:pPr>
      <w:r w:rsidRPr="00D74CCA">
        <w:rPr>
          <w:b/>
        </w:rPr>
        <w:t>3.</w:t>
      </w:r>
      <w:r w:rsidR="0001076C" w:rsidRPr="00D74CCA">
        <w:rPr>
          <w:b/>
        </w:rPr>
        <w:tab/>
        <w:t xml:space="preserve">Come </w:t>
      </w:r>
      <w:r w:rsidR="00343148" w:rsidRPr="00D74CCA">
        <w:rPr>
          <w:b/>
        </w:rPr>
        <w:t>viene somministrato</w:t>
      </w:r>
      <w:r w:rsidR="00ED53E1" w:rsidRPr="00D74CCA">
        <w:rPr>
          <w:b/>
        </w:rPr>
        <w:t xml:space="preserve"> </w:t>
      </w:r>
      <w:r w:rsidRPr="00D74CCA">
        <w:rPr>
          <w:b/>
        </w:rPr>
        <w:t>BESPONSA</w:t>
      </w:r>
    </w:p>
    <w:p w14:paraId="4C05393D" w14:textId="77777777" w:rsidR="008C1758" w:rsidRPr="0079374A" w:rsidRDefault="008C1758" w:rsidP="00740AE9">
      <w:pPr>
        <w:pStyle w:val="Paragraph"/>
        <w:spacing w:after="0"/>
        <w:rPr>
          <w:sz w:val="22"/>
          <w:szCs w:val="22"/>
        </w:rPr>
      </w:pPr>
    </w:p>
    <w:p w14:paraId="7F71C0B5" w14:textId="77777777" w:rsidR="00355EBF" w:rsidRPr="0079374A" w:rsidRDefault="00355EBF" w:rsidP="00740AE9">
      <w:pPr>
        <w:pStyle w:val="Paragraph"/>
        <w:spacing w:after="0"/>
        <w:rPr>
          <w:sz w:val="22"/>
          <w:szCs w:val="22"/>
        </w:rPr>
      </w:pPr>
      <w:r w:rsidRPr="0079374A">
        <w:rPr>
          <w:sz w:val="22"/>
        </w:rPr>
        <w:t>Usi questo medicinale seguendo sempre esattamente le istruzioni del medico, del farmacista o dell’infermiere. Se ha dubbi consulti il medico, il farmacista o l’infermiere.</w:t>
      </w:r>
    </w:p>
    <w:p w14:paraId="49FAE101" w14:textId="77777777" w:rsidR="008C1758" w:rsidRPr="0079374A" w:rsidRDefault="008C1758" w:rsidP="00740AE9">
      <w:pPr>
        <w:pStyle w:val="Paragraph"/>
        <w:spacing w:after="0"/>
        <w:rPr>
          <w:sz w:val="22"/>
          <w:szCs w:val="22"/>
        </w:rPr>
      </w:pPr>
    </w:p>
    <w:p w14:paraId="3896C9F1" w14:textId="77777777" w:rsidR="00355EBF" w:rsidRPr="0079374A" w:rsidRDefault="00355EBF" w:rsidP="00D466F6">
      <w:pPr>
        <w:pStyle w:val="Paragraph"/>
        <w:keepNext/>
        <w:spacing w:after="0"/>
        <w:rPr>
          <w:b/>
          <w:sz w:val="22"/>
        </w:rPr>
      </w:pPr>
      <w:r w:rsidRPr="0079374A">
        <w:rPr>
          <w:b/>
          <w:sz w:val="22"/>
        </w:rPr>
        <w:t xml:space="preserve">Come </w:t>
      </w:r>
      <w:r w:rsidR="00A45996" w:rsidRPr="0079374A">
        <w:rPr>
          <w:b/>
          <w:sz w:val="22"/>
        </w:rPr>
        <w:t xml:space="preserve">viene somministrato </w:t>
      </w:r>
      <w:r w:rsidRPr="0079374A">
        <w:rPr>
          <w:b/>
          <w:sz w:val="22"/>
        </w:rPr>
        <w:t>BESPONSA</w:t>
      </w:r>
    </w:p>
    <w:p w14:paraId="0BCDEF95" w14:textId="77777777" w:rsidR="00343148" w:rsidRPr="0079374A" w:rsidRDefault="00343148" w:rsidP="00D466F6">
      <w:pPr>
        <w:pStyle w:val="Paragraph"/>
        <w:keepNext/>
        <w:spacing w:after="0"/>
        <w:rPr>
          <w:sz w:val="22"/>
          <w:szCs w:val="22"/>
        </w:rPr>
      </w:pPr>
    </w:p>
    <w:p w14:paraId="766CD01D" w14:textId="77777777" w:rsidR="00ED53E1" w:rsidRPr="0079374A" w:rsidRDefault="00ED53E1" w:rsidP="00D466F6">
      <w:pPr>
        <w:keepNext/>
        <w:numPr>
          <w:ilvl w:val="0"/>
          <w:numId w:val="9"/>
        </w:numPr>
        <w:tabs>
          <w:tab w:val="clear" w:pos="567"/>
        </w:tabs>
        <w:autoSpaceDE w:val="0"/>
        <w:autoSpaceDN w:val="0"/>
        <w:adjustRightInd w:val="0"/>
        <w:spacing w:line="240" w:lineRule="auto"/>
        <w:rPr>
          <w:rFonts w:eastAsia="SimSun"/>
          <w:szCs w:val="22"/>
        </w:rPr>
      </w:pPr>
      <w:r w:rsidRPr="0079374A">
        <w:t>Il suo medico deciderà la dose corretta.</w:t>
      </w:r>
    </w:p>
    <w:p w14:paraId="4778D016" w14:textId="77777777" w:rsidR="006179C6" w:rsidRPr="0079374A" w:rsidRDefault="006179C6" w:rsidP="000F753C">
      <w:pPr>
        <w:numPr>
          <w:ilvl w:val="0"/>
          <w:numId w:val="9"/>
        </w:numPr>
        <w:tabs>
          <w:tab w:val="clear" w:pos="567"/>
        </w:tabs>
        <w:autoSpaceDE w:val="0"/>
        <w:autoSpaceDN w:val="0"/>
        <w:adjustRightInd w:val="0"/>
        <w:spacing w:line="240" w:lineRule="auto"/>
        <w:rPr>
          <w:rFonts w:eastAsia="SimSun"/>
          <w:szCs w:val="22"/>
        </w:rPr>
      </w:pPr>
      <w:r w:rsidRPr="0079374A">
        <w:t>Un medico o infermiere le somministrerà</w:t>
      </w:r>
      <w:r w:rsidRPr="0079374A">
        <w:rPr>
          <w:color w:val="000000"/>
        </w:rPr>
        <w:t xml:space="preserve"> </w:t>
      </w:r>
      <w:r w:rsidRPr="0079374A">
        <w:t xml:space="preserve">BESPONSA attraverso una flebo in vena (infusione endovenosa) </w:t>
      </w:r>
      <w:r w:rsidR="00ED53E1" w:rsidRPr="0079374A">
        <w:t xml:space="preserve">per </w:t>
      </w:r>
      <w:r w:rsidRPr="0079374A">
        <w:t>1 ora.</w:t>
      </w:r>
    </w:p>
    <w:p w14:paraId="00D3B709" w14:textId="77777777" w:rsidR="00ED53E1" w:rsidRPr="0079374A" w:rsidRDefault="00ED53E1" w:rsidP="000F753C">
      <w:pPr>
        <w:numPr>
          <w:ilvl w:val="0"/>
          <w:numId w:val="9"/>
        </w:numPr>
        <w:tabs>
          <w:tab w:val="clear" w:pos="567"/>
        </w:tabs>
        <w:autoSpaceDE w:val="0"/>
        <w:autoSpaceDN w:val="0"/>
        <w:adjustRightInd w:val="0"/>
        <w:spacing w:line="240" w:lineRule="auto"/>
        <w:rPr>
          <w:rFonts w:eastAsia="SimSun"/>
          <w:szCs w:val="22"/>
        </w:rPr>
      </w:pPr>
      <w:r w:rsidRPr="0079374A">
        <w:lastRenderedPageBreak/>
        <w:t>Ogni dose viene somministrata settimanalmente e ogni ciclo di trattamento si compone di 3 dosi.</w:t>
      </w:r>
    </w:p>
    <w:p w14:paraId="55217BFB" w14:textId="77777777" w:rsidR="00ED53E1" w:rsidRPr="0079374A" w:rsidRDefault="006179C6" w:rsidP="000F753C">
      <w:pPr>
        <w:numPr>
          <w:ilvl w:val="0"/>
          <w:numId w:val="9"/>
        </w:numPr>
        <w:tabs>
          <w:tab w:val="clear" w:pos="567"/>
        </w:tabs>
        <w:autoSpaceDE w:val="0"/>
        <w:autoSpaceDN w:val="0"/>
        <w:adjustRightInd w:val="0"/>
        <w:spacing w:line="240" w:lineRule="auto"/>
        <w:rPr>
          <w:rFonts w:eastAsia="SimSun"/>
          <w:szCs w:val="22"/>
        </w:rPr>
      </w:pPr>
      <w:r w:rsidRPr="0079374A">
        <w:rPr>
          <w:color w:val="000000"/>
        </w:rPr>
        <w:t xml:space="preserve">Se </w:t>
      </w:r>
      <w:r w:rsidR="00343148" w:rsidRPr="0079374A">
        <w:rPr>
          <w:color w:val="000000"/>
        </w:rPr>
        <w:t>i</w:t>
      </w:r>
      <w:r w:rsidR="00ED53E1" w:rsidRPr="0079374A">
        <w:rPr>
          <w:color w:val="000000"/>
        </w:rPr>
        <w:t xml:space="preserve">l </w:t>
      </w:r>
      <w:r w:rsidR="004E0F23" w:rsidRPr="0079374A">
        <w:rPr>
          <w:color w:val="000000"/>
        </w:rPr>
        <w:t>medicinale</w:t>
      </w:r>
      <w:r w:rsidR="00343148" w:rsidRPr="0079374A">
        <w:rPr>
          <w:color w:val="000000"/>
        </w:rPr>
        <w:t xml:space="preserve"> funziona bene</w:t>
      </w:r>
      <w:r w:rsidR="00ED53E1" w:rsidRPr="0079374A">
        <w:rPr>
          <w:color w:val="000000"/>
        </w:rPr>
        <w:t xml:space="preserve"> </w:t>
      </w:r>
      <w:r w:rsidRPr="0079374A">
        <w:rPr>
          <w:color w:val="000000"/>
        </w:rPr>
        <w:t>e sta per sottoporsi</w:t>
      </w:r>
      <w:r w:rsidRPr="0079374A">
        <w:t xml:space="preserve"> a un trapianto di cellule staminali</w:t>
      </w:r>
      <w:r w:rsidR="00ED53E1" w:rsidRPr="0079374A">
        <w:t xml:space="preserve"> (vedere paragrafo 2)</w:t>
      </w:r>
      <w:r w:rsidRPr="0079374A">
        <w:t xml:space="preserve">, potrebbe ricevere </w:t>
      </w:r>
      <w:r w:rsidR="00ED53E1" w:rsidRPr="0079374A">
        <w:t xml:space="preserve">2 cicli o </w:t>
      </w:r>
      <w:r w:rsidRPr="0079374A">
        <w:t xml:space="preserve">un massimo di 3 cicli di trattamento. </w:t>
      </w:r>
    </w:p>
    <w:p w14:paraId="009E305E" w14:textId="77777777" w:rsidR="00ED53E1" w:rsidRPr="0079374A" w:rsidRDefault="006179C6" w:rsidP="000F753C">
      <w:pPr>
        <w:numPr>
          <w:ilvl w:val="0"/>
          <w:numId w:val="9"/>
        </w:numPr>
        <w:tabs>
          <w:tab w:val="clear" w:pos="567"/>
        </w:tabs>
        <w:autoSpaceDE w:val="0"/>
        <w:autoSpaceDN w:val="0"/>
        <w:adjustRightInd w:val="0"/>
        <w:spacing w:line="240" w:lineRule="auto"/>
        <w:rPr>
          <w:rFonts w:eastAsia="SimSun"/>
          <w:szCs w:val="22"/>
        </w:rPr>
      </w:pPr>
      <w:r w:rsidRPr="0079374A">
        <w:rPr>
          <w:color w:val="000000"/>
        </w:rPr>
        <w:t xml:space="preserve">Se </w:t>
      </w:r>
      <w:r w:rsidR="00343148" w:rsidRPr="0079374A">
        <w:rPr>
          <w:color w:val="000000"/>
        </w:rPr>
        <w:t>il</w:t>
      </w:r>
      <w:r w:rsidR="00ED53E1" w:rsidRPr="0079374A">
        <w:rPr>
          <w:color w:val="000000"/>
        </w:rPr>
        <w:t xml:space="preserve"> </w:t>
      </w:r>
      <w:r w:rsidR="004E0F23" w:rsidRPr="0079374A">
        <w:rPr>
          <w:color w:val="000000"/>
        </w:rPr>
        <w:t xml:space="preserve">medicinale </w:t>
      </w:r>
      <w:r w:rsidR="00343148" w:rsidRPr="0079374A">
        <w:rPr>
          <w:color w:val="000000"/>
        </w:rPr>
        <w:t xml:space="preserve">funziona bene </w:t>
      </w:r>
      <w:r w:rsidRPr="0079374A">
        <w:rPr>
          <w:color w:val="000000"/>
        </w:rPr>
        <w:t>ma non sta per sottoporsi</w:t>
      </w:r>
      <w:r w:rsidRPr="0079374A">
        <w:t xml:space="preserve"> a un trapianto di cellule staminali</w:t>
      </w:r>
      <w:r w:rsidR="00ED53E1" w:rsidRPr="0079374A">
        <w:t xml:space="preserve"> (vedere paragrafo 2)</w:t>
      </w:r>
      <w:r w:rsidRPr="0079374A">
        <w:t xml:space="preserve">, potrebbe ricevere un massimo di 6 cicli di trattamento. </w:t>
      </w:r>
    </w:p>
    <w:p w14:paraId="4FB23F78" w14:textId="77777777" w:rsidR="006179C6" w:rsidRPr="0079374A" w:rsidRDefault="006179C6" w:rsidP="000F753C">
      <w:pPr>
        <w:numPr>
          <w:ilvl w:val="0"/>
          <w:numId w:val="9"/>
        </w:numPr>
        <w:tabs>
          <w:tab w:val="clear" w:pos="567"/>
        </w:tabs>
        <w:autoSpaceDE w:val="0"/>
        <w:autoSpaceDN w:val="0"/>
        <w:adjustRightInd w:val="0"/>
        <w:spacing w:line="240" w:lineRule="auto"/>
        <w:rPr>
          <w:rFonts w:eastAsia="SimSun"/>
          <w:szCs w:val="22"/>
        </w:rPr>
      </w:pPr>
      <w:r w:rsidRPr="0079374A">
        <w:t xml:space="preserve">Se non risponde </w:t>
      </w:r>
      <w:r w:rsidR="00ED53E1" w:rsidRPr="0079374A">
        <w:t xml:space="preserve">al </w:t>
      </w:r>
      <w:r w:rsidR="004E0F23" w:rsidRPr="0079374A">
        <w:rPr>
          <w:color w:val="000000"/>
        </w:rPr>
        <w:t>medicinale</w:t>
      </w:r>
      <w:r w:rsidR="004E0F23" w:rsidRPr="0079374A">
        <w:t xml:space="preserve"> </w:t>
      </w:r>
      <w:r w:rsidRPr="0079374A">
        <w:t>entro 3 cicli, il trattamento verrà interrotto.</w:t>
      </w:r>
    </w:p>
    <w:p w14:paraId="0439B6B7" w14:textId="77777777" w:rsidR="006179C6" w:rsidRPr="0079374A" w:rsidRDefault="006179C6" w:rsidP="000F753C">
      <w:pPr>
        <w:numPr>
          <w:ilvl w:val="0"/>
          <w:numId w:val="8"/>
        </w:numPr>
        <w:tabs>
          <w:tab w:val="clear" w:pos="567"/>
        </w:tabs>
        <w:autoSpaceDE w:val="0"/>
        <w:autoSpaceDN w:val="0"/>
        <w:adjustRightInd w:val="0"/>
        <w:spacing w:line="278" w:lineRule="atLeast"/>
        <w:rPr>
          <w:color w:val="000000"/>
          <w:szCs w:val="22"/>
        </w:rPr>
      </w:pPr>
      <w:r w:rsidRPr="0079374A">
        <w:rPr>
          <w:color w:val="000000"/>
        </w:rPr>
        <w:t>Il medico può modificare la dose, sospenderla o interrompere completamente il trattamento con</w:t>
      </w:r>
      <w:r w:rsidRPr="0079374A">
        <w:t xml:space="preserve"> BESPONSA </w:t>
      </w:r>
      <w:r w:rsidRPr="0079374A">
        <w:rPr>
          <w:color w:val="000000"/>
        </w:rPr>
        <w:t xml:space="preserve">nel caso in cui lei manifestasse alcuni effetti </w:t>
      </w:r>
      <w:r w:rsidR="00A45996" w:rsidRPr="0079374A">
        <w:rPr>
          <w:color w:val="000000"/>
        </w:rPr>
        <w:t>indesiderati</w:t>
      </w:r>
      <w:r w:rsidRPr="0079374A">
        <w:rPr>
          <w:color w:val="000000"/>
        </w:rPr>
        <w:t>.</w:t>
      </w:r>
    </w:p>
    <w:p w14:paraId="35233A70" w14:textId="77777777" w:rsidR="006179C6" w:rsidRPr="0079374A" w:rsidRDefault="006179C6" w:rsidP="000F753C">
      <w:pPr>
        <w:numPr>
          <w:ilvl w:val="0"/>
          <w:numId w:val="8"/>
        </w:numPr>
        <w:tabs>
          <w:tab w:val="clear" w:pos="567"/>
        </w:tabs>
        <w:autoSpaceDE w:val="0"/>
        <w:autoSpaceDN w:val="0"/>
        <w:adjustRightInd w:val="0"/>
        <w:spacing w:line="278" w:lineRule="atLeast"/>
        <w:rPr>
          <w:color w:val="000000"/>
          <w:szCs w:val="22"/>
        </w:rPr>
      </w:pPr>
      <w:r w:rsidRPr="0079374A">
        <w:rPr>
          <w:color w:val="000000"/>
        </w:rPr>
        <w:t>Il medico può ridurre la dose in base alla risposta al trattamento.</w:t>
      </w:r>
    </w:p>
    <w:p w14:paraId="238597C2" w14:textId="77777777" w:rsidR="006179C6" w:rsidRPr="0079374A" w:rsidRDefault="006179C6" w:rsidP="000F753C">
      <w:pPr>
        <w:numPr>
          <w:ilvl w:val="0"/>
          <w:numId w:val="8"/>
        </w:numPr>
        <w:tabs>
          <w:tab w:val="clear" w:pos="567"/>
        </w:tabs>
        <w:autoSpaceDE w:val="0"/>
        <w:autoSpaceDN w:val="0"/>
        <w:adjustRightInd w:val="0"/>
        <w:spacing w:line="278" w:lineRule="atLeast"/>
        <w:rPr>
          <w:color w:val="000000"/>
          <w:szCs w:val="22"/>
        </w:rPr>
      </w:pPr>
      <w:r w:rsidRPr="0079374A">
        <w:rPr>
          <w:color w:val="000000"/>
        </w:rPr>
        <w:t xml:space="preserve">Il medico eseguirà gli esami del sangue durante il trattamento per verificare la presenza di effetti </w:t>
      </w:r>
      <w:r w:rsidR="00A45996" w:rsidRPr="0079374A">
        <w:rPr>
          <w:color w:val="000000"/>
        </w:rPr>
        <w:t xml:space="preserve">indesiderati </w:t>
      </w:r>
      <w:r w:rsidRPr="0079374A">
        <w:rPr>
          <w:color w:val="000000"/>
        </w:rPr>
        <w:t>e la risposta al trattamento.</w:t>
      </w:r>
    </w:p>
    <w:p w14:paraId="571BA260" w14:textId="77777777" w:rsidR="006179C6" w:rsidRPr="0079374A" w:rsidRDefault="006179C6" w:rsidP="006179C6">
      <w:pPr>
        <w:pStyle w:val="Paragraph"/>
        <w:spacing w:after="0"/>
        <w:rPr>
          <w:sz w:val="22"/>
          <w:szCs w:val="22"/>
        </w:rPr>
      </w:pPr>
    </w:p>
    <w:p w14:paraId="5A311FDB" w14:textId="77777777" w:rsidR="006179C6" w:rsidRPr="0079374A" w:rsidRDefault="006179C6" w:rsidP="006179C6">
      <w:pPr>
        <w:pStyle w:val="Paragraph"/>
        <w:spacing w:after="0"/>
        <w:rPr>
          <w:sz w:val="22"/>
          <w:szCs w:val="22"/>
        </w:rPr>
      </w:pPr>
      <w:r w:rsidRPr="0079374A">
        <w:rPr>
          <w:sz w:val="22"/>
        </w:rPr>
        <w:t>Se ha qualsiasi dubbio sull’uso di questo medicinale, si rivolga al medico, al farmacista o all’infermiere.</w:t>
      </w:r>
    </w:p>
    <w:p w14:paraId="299FEC60" w14:textId="77777777" w:rsidR="00355EBF" w:rsidRPr="0079374A" w:rsidRDefault="00355EBF" w:rsidP="00355EBF">
      <w:pPr>
        <w:tabs>
          <w:tab w:val="clear" w:pos="567"/>
        </w:tabs>
        <w:autoSpaceDE w:val="0"/>
        <w:autoSpaceDN w:val="0"/>
        <w:adjustRightInd w:val="0"/>
        <w:spacing w:line="240" w:lineRule="auto"/>
        <w:rPr>
          <w:rFonts w:eastAsia="SimSun"/>
          <w:b/>
          <w:bCs/>
          <w:color w:val="000000"/>
          <w:szCs w:val="22"/>
        </w:rPr>
      </w:pPr>
    </w:p>
    <w:p w14:paraId="773BF437" w14:textId="77777777" w:rsidR="00355EBF" w:rsidRPr="0079374A" w:rsidRDefault="00355EBF" w:rsidP="00355EBF">
      <w:pPr>
        <w:tabs>
          <w:tab w:val="clear" w:pos="567"/>
        </w:tabs>
        <w:autoSpaceDE w:val="0"/>
        <w:autoSpaceDN w:val="0"/>
        <w:adjustRightInd w:val="0"/>
        <w:spacing w:line="240" w:lineRule="auto"/>
        <w:rPr>
          <w:rFonts w:eastAsia="SimSun"/>
          <w:color w:val="000000"/>
          <w:szCs w:val="22"/>
        </w:rPr>
      </w:pPr>
      <w:r w:rsidRPr="0079374A">
        <w:rPr>
          <w:b/>
          <w:color w:val="000000"/>
        </w:rPr>
        <w:t>Medicinali somministrati prima d</w:t>
      </w:r>
      <w:r w:rsidR="00D466F6">
        <w:rPr>
          <w:b/>
          <w:color w:val="000000"/>
        </w:rPr>
        <w:t>el trattamento con</w:t>
      </w:r>
      <w:r w:rsidRPr="0079374A">
        <w:rPr>
          <w:b/>
          <w:color w:val="000000"/>
        </w:rPr>
        <w:t xml:space="preserve"> BESPONSA</w:t>
      </w:r>
    </w:p>
    <w:p w14:paraId="5214DDE9" w14:textId="77777777" w:rsidR="00EC7D17" w:rsidRPr="0079374A" w:rsidRDefault="00EC7D17" w:rsidP="00355EBF">
      <w:pPr>
        <w:pStyle w:val="Paragraph"/>
        <w:spacing w:after="0"/>
        <w:rPr>
          <w:rFonts w:eastAsia="SimSun"/>
          <w:color w:val="000000"/>
          <w:sz w:val="22"/>
          <w:szCs w:val="22"/>
        </w:rPr>
      </w:pPr>
    </w:p>
    <w:p w14:paraId="05921E45" w14:textId="77777777" w:rsidR="00355EBF" w:rsidRPr="0079374A" w:rsidRDefault="00355EBF" w:rsidP="00355EBF">
      <w:pPr>
        <w:pStyle w:val="Paragraph"/>
        <w:spacing w:after="0"/>
        <w:rPr>
          <w:color w:val="000000"/>
          <w:sz w:val="22"/>
        </w:rPr>
      </w:pPr>
      <w:r w:rsidRPr="0079374A">
        <w:rPr>
          <w:color w:val="000000"/>
          <w:sz w:val="22"/>
        </w:rPr>
        <w:t xml:space="preserve">Prima del trattamento con BESPONSA, le saranno somministrati altri medicinali (preparatori) per contribuire a ridurre le reazioni da infusione e altri possibili effetti </w:t>
      </w:r>
      <w:r w:rsidR="00A45996" w:rsidRPr="0079374A">
        <w:rPr>
          <w:color w:val="000000"/>
          <w:sz w:val="22"/>
        </w:rPr>
        <w:t>indesiderati</w:t>
      </w:r>
      <w:r w:rsidRPr="0079374A">
        <w:rPr>
          <w:color w:val="000000"/>
          <w:sz w:val="22"/>
        </w:rPr>
        <w:t xml:space="preserve">. Questi possono includere corticosteroidi (per esempio desametasone), antipiretici </w:t>
      </w:r>
      <w:r w:rsidR="00A12036" w:rsidRPr="0079374A">
        <w:rPr>
          <w:color w:val="000000"/>
          <w:sz w:val="22"/>
        </w:rPr>
        <w:t xml:space="preserve">(medicinali per ridurre la febbre) </w:t>
      </w:r>
      <w:r w:rsidRPr="0079374A">
        <w:rPr>
          <w:color w:val="000000"/>
          <w:sz w:val="22"/>
        </w:rPr>
        <w:t>e antistaminici</w:t>
      </w:r>
      <w:r w:rsidR="00A12036" w:rsidRPr="0079374A">
        <w:rPr>
          <w:color w:val="000000"/>
          <w:sz w:val="22"/>
        </w:rPr>
        <w:t xml:space="preserve"> (medicinali per ridurre le reazioni allergiche)</w:t>
      </w:r>
      <w:r w:rsidRPr="0079374A">
        <w:rPr>
          <w:color w:val="000000"/>
          <w:sz w:val="22"/>
        </w:rPr>
        <w:t>.</w:t>
      </w:r>
    </w:p>
    <w:p w14:paraId="51A002C0" w14:textId="77777777" w:rsidR="00A12036" w:rsidRPr="0079374A" w:rsidRDefault="00A12036" w:rsidP="00355EBF">
      <w:pPr>
        <w:pStyle w:val="Paragraph"/>
        <w:spacing w:after="0"/>
        <w:rPr>
          <w:color w:val="000000"/>
          <w:sz w:val="22"/>
        </w:rPr>
      </w:pPr>
    </w:p>
    <w:p w14:paraId="029656BF" w14:textId="77777777" w:rsidR="00A12036" w:rsidRPr="0079374A" w:rsidRDefault="00A12036" w:rsidP="00355EBF">
      <w:pPr>
        <w:pStyle w:val="Paragraph"/>
        <w:spacing w:after="0"/>
        <w:rPr>
          <w:rStyle w:val="st"/>
          <w:sz w:val="22"/>
          <w:szCs w:val="22"/>
        </w:rPr>
      </w:pPr>
      <w:r w:rsidRPr="0079374A">
        <w:rPr>
          <w:color w:val="000000"/>
          <w:sz w:val="22"/>
          <w:szCs w:val="22"/>
        </w:rPr>
        <w:t xml:space="preserve">Prima del trattamento con BESPONSA, </w:t>
      </w:r>
      <w:r w:rsidRPr="0079374A">
        <w:rPr>
          <w:bCs/>
          <w:color w:val="000000"/>
          <w:sz w:val="22"/>
          <w:szCs w:val="22"/>
        </w:rPr>
        <w:t xml:space="preserve">le potrebbero essere somministrati </w:t>
      </w:r>
      <w:r w:rsidRPr="00956F1A">
        <w:rPr>
          <w:bCs/>
          <w:color w:val="000000"/>
          <w:sz w:val="22"/>
          <w:szCs w:val="22"/>
        </w:rPr>
        <w:t>farmaci</w:t>
      </w:r>
      <w:r w:rsidRPr="00956F1A">
        <w:rPr>
          <w:color w:val="000000"/>
          <w:sz w:val="22"/>
          <w:szCs w:val="22"/>
        </w:rPr>
        <w:t xml:space="preserve"> e potrebbe essere idratato per prevenire la </w:t>
      </w:r>
      <w:r w:rsidR="00D466F6" w:rsidRPr="00956F1A">
        <w:rPr>
          <w:color w:val="000000"/>
          <w:sz w:val="22"/>
          <w:szCs w:val="22"/>
        </w:rPr>
        <w:t>sindrome da lisi tumorale</w:t>
      </w:r>
      <w:r w:rsidRPr="00956F1A">
        <w:rPr>
          <w:color w:val="000000"/>
          <w:sz w:val="22"/>
          <w:szCs w:val="22"/>
        </w:rPr>
        <w:t xml:space="preserve">. </w:t>
      </w:r>
      <w:r w:rsidRPr="00956F1A">
        <w:rPr>
          <w:bCs/>
          <w:color w:val="000000"/>
          <w:sz w:val="22"/>
          <w:szCs w:val="22"/>
        </w:rPr>
        <w:t xml:space="preserve">La </w:t>
      </w:r>
      <w:r w:rsidR="00D466F6" w:rsidRPr="00956F1A">
        <w:rPr>
          <w:bCs/>
          <w:color w:val="000000"/>
          <w:sz w:val="22"/>
          <w:szCs w:val="22"/>
        </w:rPr>
        <w:t xml:space="preserve">sindrome da lisi tumorale </w:t>
      </w:r>
      <w:r w:rsidRPr="00956F1A">
        <w:rPr>
          <w:rStyle w:val="st"/>
          <w:color w:val="000000"/>
          <w:sz w:val="22"/>
          <w:szCs w:val="22"/>
        </w:rPr>
        <w:t xml:space="preserve">è associata a una varietà di sintomi </w:t>
      </w:r>
      <w:r w:rsidR="00E44612">
        <w:rPr>
          <w:rStyle w:val="st"/>
          <w:color w:val="000000"/>
          <w:sz w:val="22"/>
          <w:szCs w:val="22"/>
        </w:rPr>
        <w:t>a</w:t>
      </w:r>
      <w:r w:rsidR="00E44612" w:rsidRPr="00956F1A">
        <w:rPr>
          <w:rStyle w:val="st"/>
          <w:color w:val="000000"/>
          <w:sz w:val="22"/>
          <w:szCs w:val="22"/>
        </w:rPr>
        <w:t xml:space="preserve">llo </w:t>
      </w:r>
      <w:r w:rsidRPr="00956F1A">
        <w:rPr>
          <w:rStyle w:val="st"/>
          <w:color w:val="000000"/>
          <w:sz w:val="22"/>
          <w:szCs w:val="22"/>
        </w:rPr>
        <w:t>stomaco e nell'intestino (ad esempio, nausea, vomito, diarrea</w:t>
      </w:r>
      <w:r w:rsidRPr="0079374A">
        <w:rPr>
          <w:rStyle w:val="st"/>
          <w:sz w:val="22"/>
          <w:szCs w:val="22"/>
        </w:rPr>
        <w:t xml:space="preserve">), </w:t>
      </w:r>
      <w:r w:rsidR="00E44612">
        <w:rPr>
          <w:rStyle w:val="st"/>
          <w:sz w:val="22"/>
          <w:szCs w:val="22"/>
        </w:rPr>
        <w:t xml:space="preserve">al </w:t>
      </w:r>
      <w:r w:rsidRPr="0079374A">
        <w:rPr>
          <w:rStyle w:val="st"/>
          <w:sz w:val="22"/>
          <w:szCs w:val="22"/>
        </w:rPr>
        <w:t xml:space="preserve">cuore (ad esempio, variazioni del ritmo cardiaco), </w:t>
      </w:r>
      <w:r w:rsidR="00E44612">
        <w:rPr>
          <w:rStyle w:val="st"/>
          <w:sz w:val="22"/>
          <w:szCs w:val="22"/>
        </w:rPr>
        <w:t xml:space="preserve">al </w:t>
      </w:r>
      <w:r w:rsidRPr="0079374A">
        <w:rPr>
          <w:rStyle w:val="st"/>
          <w:sz w:val="22"/>
          <w:szCs w:val="22"/>
        </w:rPr>
        <w:t xml:space="preserve">rene (ad esempio, diminuzione dell’urina, sangue nelle urine), e </w:t>
      </w:r>
      <w:r w:rsidR="00E44612">
        <w:rPr>
          <w:rStyle w:val="st"/>
          <w:sz w:val="22"/>
          <w:szCs w:val="22"/>
        </w:rPr>
        <w:t xml:space="preserve">a </w:t>
      </w:r>
      <w:r w:rsidRPr="0079374A">
        <w:rPr>
          <w:rStyle w:val="st"/>
          <w:sz w:val="22"/>
          <w:szCs w:val="22"/>
        </w:rPr>
        <w:t>nervi e muscoli (ad esempio, spasmi muscolari, debolezza, crampi).</w:t>
      </w:r>
    </w:p>
    <w:p w14:paraId="5C8A8C71" w14:textId="77777777" w:rsidR="002D6547" w:rsidRPr="0079374A" w:rsidRDefault="002D6547" w:rsidP="00355EBF">
      <w:pPr>
        <w:pStyle w:val="Paragraph"/>
        <w:spacing w:after="0"/>
        <w:rPr>
          <w:rFonts w:eastAsia="SimSun"/>
          <w:color w:val="000000"/>
          <w:sz w:val="22"/>
          <w:szCs w:val="22"/>
        </w:rPr>
      </w:pPr>
    </w:p>
    <w:p w14:paraId="4A3AA797" w14:textId="77777777" w:rsidR="008C1758" w:rsidRPr="0079374A" w:rsidRDefault="008C1758" w:rsidP="00355EBF">
      <w:pPr>
        <w:pStyle w:val="Paragraph"/>
        <w:spacing w:after="0"/>
        <w:rPr>
          <w:rFonts w:eastAsia="SimSun"/>
          <w:color w:val="000000"/>
          <w:sz w:val="22"/>
          <w:szCs w:val="22"/>
        </w:rPr>
      </w:pPr>
    </w:p>
    <w:p w14:paraId="473C22D9" w14:textId="77777777" w:rsidR="006179C6" w:rsidRPr="00D74CCA" w:rsidRDefault="006179C6" w:rsidP="00E64575">
      <w:pPr>
        <w:spacing w:line="240" w:lineRule="auto"/>
        <w:rPr>
          <w:b/>
        </w:rPr>
      </w:pPr>
      <w:r w:rsidRPr="00D74CCA">
        <w:rPr>
          <w:b/>
        </w:rPr>
        <w:t>4.</w:t>
      </w:r>
      <w:r w:rsidR="0001076C" w:rsidRPr="00D74CCA">
        <w:rPr>
          <w:b/>
        </w:rPr>
        <w:tab/>
        <w:t>Possibili effetti indesiderati</w:t>
      </w:r>
    </w:p>
    <w:p w14:paraId="6911B440" w14:textId="77777777" w:rsidR="008C1758" w:rsidRPr="0079374A" w:rsidRDefault="008C1758" w:rsidP="00740AE9">
      <w:pPr>
        <w:pStyle w:val="Paragraph"/>
        <w:spacing w:after="0"/>
        <w:rPr>
          <w:noProof/>
          <w:sz w:val="22"/>
          <w:szCs w:val="22"/>
        </w:rPr>
      </w:pPr>
    </w:p>
    <w:p w14:paraId="673CD7C9" w14:textId="77777777" w:rsidR="006179C6" w:rsidRPr="0079374A" w:rsidRDefault="006179C6" w:rsidP="00740AE9">
      <w:pPr>
        <w:pStyle w:val="Paragraph"/>
        <w:spacing w:after="0"/>
        <w:rPr>
          <w:noProof/>
          <w:sz w:val="22"/>
          <w:szCs w:val="22"/>
        </w:rPr>
      </w:pPr>
      <w:r w:rsidRPr="0079374A">
        <w:rPr>
          <w:noProof/>
          <w:sz w:val="22"/>
        </w:rPr>
        <w:t>Come tutti i medicinali, questo medicinale può causare effetti indesiderati sebbene non tutte le persone li manifestino. Alcuni di questi effetti indesiderati possono essere gravi.</w:t>
      </w:r>
    </w:p>
    <w:p w14:paraId="242F2060" w14:textId="77777777" w:rsidR="008C1758" w:rsidRPr="0079374A" w:rsidRDefault="008C1758" w:rsidP="00740AE9">
      <w:pPr>
        <w:pStyle w:val="Paragraph"/>
        <w:spacing w:after="0"/>
        <w:rPr>
          <w:noProof/>
          <w:sz w:val="22"/>
          <w:szCs w:val="22"/>
        </w:rPr>
      </w:pPr>
    </w:p>
    <w:p w14:paraId="3EF9BAFF" w14:textId="77777777" w:rsidR="006179C6" w:rsidRPr="0079374A" w:rsidRDefault="00355EBF" w:rsidP="00740AE9">
      <w:pPr>
        <w:pStyle w:val="Paragraph"/>
        <w:spacing w:after="0"/>
        <w:rPr>
          <w:noProof/>
          <w:sz w:val="22"/>
          <w:szCs w:val="22"/>
        </w:rPr>
      </w:pPr>
      <w:r w:rsidRPr="0050430A">
        <w:rPr>
          <w:b/>
          <w:noProof/>
          <w:sz w:val="22"/>
        </w:rPr>
        <w:t>Informi immediatamente il medico</w:t>
      </w:r>
      <w:r w:rsidRPr="0079374A">
        <w:rPr>
          <w:noProof/>
          <w:sz w:val="22"/>
        </w:rPr>
        <w:t xml:space="preserve"> se manifesta </w:t>
      </w:r>
      <w:r w:rsidR="00A12036" w:rsidRPr="0079374A">
        <w:rPr>
          <w:noProof/>
          <w:sz w:val="22"/>
        </w:rPr>
        <w:t xml:space="preserve">segni e sintomi di </w:t>
      </w:r>
      <w:r w:rsidRPr="0079374A">
        <w:rPr>
          <w:noProof/>
          <w:sz w:val="22"/>
        </w:rPr>
        <w:t xml:space="preserve">uno dei seguenti effetti </w:t>
      </w:r>
      <w:r w:rsidR="006F0C65" w:rsidRPr="0079374A">
        <w:rPr>
          <w:noProof/>
          <w:sz w:val="22"/>
        </w:rPr>
        <w:t xml:space="preserve">indesiderati </w:t>
      </w:r>
      <w:r w:rsidRPr="0079374A">
        <w:rPr>
          <w:noProof/>
          <w:sz w:val="22"/>
        </w:rPr>
        <w:t>gravi:</w:t>
      </w:r>
    </w:p>
    <w:p w14:paraId="0D87A45A" w14:textId="77777777" w:rsidR="008C1758" w:rsidRPr="0079374A" w:rsidRDefault="008C1758" w:rsidP="00740AE9">
      <w:pPr>
        <w:pStyle w:val="Paragraph"/>
        <w:spacing w:after="0"/>
        <w:rPr>
          <w:noProof/>
          <w:sz w:val="22"/>
          <w:szCs w:val="22"/>
        </w:rPr>
      </w:pPr>
    </w:p>
    <w:p w14:paraId="27B8D0C3" w14:textId="30BA6BE8" w:rsidR="00D466F6" w:rsidRPr="00D466F6" w:rsidRDefault="00D466F6" w:rsidP="00D466F6">
      <w:pPr>
        <w:pStyle w:val="Paragraph"/>
        <w:numPr>
          <w:ilvl w:val="0"/>
          <w:numId w:val="15"/>
        </w:numPr>
        <w:spacing w:after="0"/>
        <w:rPr>
          <w:rStyle w:val="hvr"/>
          <w:sz w:val="22"/>
          <w:szCs w:val="22"/>
        </w:rPr>
      </w:pPr>
      <w:r w:rsidRPr="0079374A">
        <w:rPr>
          <w:sz w:val="22"/>
        </w:rPr>
        <w:t xml:space="preserve">reazione </w:t>
      </w:r>
      <w:r w:rsidR="00254282">
        <w:rPr>
          <w:rStyle w:val="TableText9"/>
          <w:sz w:val="22"/>
        </w:rPr>
        <w:t xml:space="preserve">correlata </w:t>
      </w:r>
      <w:r w:rsidRPr="0079374A">
        <w:rPr>
          <w:sz w:val="22"/>
        </w:rPr>
        <w:t>a infusione (vedere paragrafo 2)</w:t>
      </w:r>
      <w:r>
        <w:rPr>
          <w:sz w:val="22"/>
        </w:rPr>
        <w:t>; i segni e sintomi comprendono febbre e brividi o difficoltà respiratorie durante o poco dopo l’infusione di BESPONSA.</w:t>
      </w:r>
    </w:p>
    <w:p w14:paraId="782D87ED" w14:textId="77777777" w:rsidR="006179C6" w:rsidRPr="0079374A" w:rsidRDefault="006179C6" w:rsidP="000F753C">
      <w:pPr>
        <w:numPr>
          <w:ilvl w:val="0"/>
          <w:numId w:val="15"/>
        </w:numPr>
        <w:tabs>
          <w:tab w:val="clear" w:pos="567"/>
          <w:tab w:val="left" w:pos="720"/>
        </w:tabs>
        <w:spacing w:line="240" w:lineRule="auto"/>
        <w:ind w:right="-29"/>
        <w:rPr>
          <w:noProof/>
          <w:szCs w:val="22"/>
        </w:rPr>
      </w:pPr>
      <w:r w:rsidRPr="0079374A">
        <w:rPr>
          <w:rStyle w:val="hvr"/>
        </w:rPr>
        <w:t>malattia veno-occlusiva del fegato</w:t>
      </w:r>
      <w:r w:rsidR="00A12036" w:rsidRPr="0079374A">
        <w:rPr>
          <w:rStyle w:val="hvr"/>
        </w:rPr>
        <w:t xml:space="preserve"> (vedere paragrafo 2)</w:t>
      </w:r>
      <w:r w:rsidR="0076062F">
        <w:rPr>
          <w:rStyle w:val="hvr"/>
        </w:rPr>
        <w:t xml:space="preserve">; i segni e sintomi includono un rapido aumento di peso, dolore nell’area superiore </w:t>
      </w:r>
      <w:r w:rsidR="001E1055">
        <w:rPr>
          <w:rStyle w:val="hvr"/>
        </w:rPr>
        <w:t xml:space="preserve">destra </w:t>
      </w:r>
      <w:r w:rsidR="0076062F">
        <w:rPr>
          <w:rStyle w:val="hvr"/>
        </w:rPr>
        <w:t>dell’addome, aumento del volume del fegato, accumulo di fluidi che determinano gonfiore dell’addome, e aumenti dei livelli di bilirubina e/o degli enzimi epatici (che possono causare ingiallimento della cute o degli occhi).</w:t>
      </w:r>
    </w:p>
    <w:p w14:paraId="05C48D0E" w14:textId="77777777" w:rsidR="006179C6" w:rsidRPr="0079374A" w:rsidRDefault="006179C6" w:rsidP="000F753C">
      <w:pPr>
        <w:pStyle w:val="Paragraph"/>
        <w:numPr>
          <w:ilvl w:val="0"/>
          <w:numId w:val="15"/>
        </w:numPr>
        <w:spacing w:after="0"/>
        <w:rPr>
          <w:sz w:val="22"/>
          <w:szCs w:val="22"/>
        </w:rPr>
      </w:pPr>
      <w:r w:rsidRPr="0079374A">
        <w:rPr>
          <w:sz w:val="22"/>
        </w:rPr>
        <w:t xml:space="preserve">basso numero di </w:t>
      </w:r>
      <w:r w:rsidR="00A45996" w:rsidRPr="0079374A">
        <w:rPr>
          <w:sz w:val="22"/>
        </w:rPr>
        <w:t xml:space="preserve">cellule note </w:t>
      </w:r>
      <w:r w:rsidRPr="0079374A">
        <w:rPr>
          <w:sz w:val="22"/>
        </w:rPr>
        <w:t xml:space="preserve">come neutrofili </w:t>
      </w:r>
      <w:r w:rsidR="00A12036" w:rsidRPr="0079374A">
        <w:rPr>
          <w:sz w:val="22"/>
        </w:rPr>
        <w:t xml:space="preserve">(a volte accompagnato da febbre), globuli rossi, globuli bianchi, linfociti </w:t>
      </w:r>
      <w:r w:rsidRPr="0079374A">
        <w:rPr>
          <w:sz w:val="22"/>
        </w:rPr>
        <w:t>o un basso numero di componenti del sangue chiamati piastrine</w:t>
      </w:r>
      <w:r w:rsidR="00A12036" w:rsidRPr="0079374A">
        <w:rPr>
          <w:sz w:val="22"/>
        </w:rPr>
        <w:t xml:space="preserve"> (vedere paragrafo 2)</w:t>
      </w:r>
      <w:r w:rsidR="000D7DB5">
        <w:rPr>
          <w:sz w:val="22"/>
        </w:rPr>
        <w:t>; i segni e sintomi comprendono lo sviluppo di infezione o febbre o facili ematomi o periodici sanguinamenti dal naso.</w:t>
      </w:r>
    </w:p>
    <w:p w14:paraId="60641299" w14:textId="77777777" w:rsidR="006179C6" w:rsidRPr="0079374A" w:rsidRDefault="006179C6" w:rsidP="000F753C">
      <w:pPr>
        <w:pStyle w:val="Paragraph"/>
        <w:numPr>
          <w:ilvl w:val="0"/>
          <w:numId w:val="15"/>
        </w:numPr>
        <w:spacing w:after="0"/>
        <w:rPr>
          <w:rStyle w:val="st"/>
          <w:noProof/>
          <w:sz w:val="22"/>
          <w:szCs w:val="22"/>
        </w:rPr>
      </w:pPr>
      <w:r w:rsidRPr="0079374A">
        <w:rPr>
          <w:sz w:val="22"/>
        </w:rPr>
        <w:t>sindrome da lisi tumorale</w:t>
      </w:r>
      <w:r w:rsidR="00A12036" w:rsidRPr="0079374A">
        <w:rPr>
          <w:sz w:val="22"/>
        </w:rPr>
        <w:t xml:space="preserve"> (vedere paragrafo 2)</w:t>
      </w:r>
      <w:r w:rsidR="003102E1">
        <w:rPr>
          <w:sz w:val="22"/>
        </w:rPr>
        <w:t xml:space="preserve">; </w:t>
      </w:r>
      <w:r w:rsidR="00BE0CE6">
        <w:rPr>
          <w:sz w:val="22"/>
        </w:rPr>
        <w:t xml:space="preserve">può essere associato ad una varietà di sintomi </w:t>
      </w:r>
      <w:r w:rsidR="00E44612">
        <w:rPr>
          <w:sz w:val="22"/>
        </w:rPr>
        <w:t xml:space="preserve">allo </w:t>
      </w:r>
      <w:r w:rsidR="00BE0CE6">
        <w:rPr>
          <w:sz w:val="22"/>
        </w:rPr>
        <w:t>stomaco e</w:t>
      </w:r>
      <w:r w:rsidR="00E44612">
        <w:rPr>
          <w:sz w:val="22"/>
        </w:rPr>
        <w:t>d</w:t>
      </w:r>
      <w:r w:rsidR="00BE0CE6">
        <w:rPr>
          <w:sz w:val="22"/>
        </w:rPr>
        <w:t xml:space="preserve"> intestino (p</w:t>
      </w:r>
      <w:r w:rsidR="001E1055">
        <w:rPr>
          <w:sz w:val="22"/>
        </w:rPr>
        <w:t>e</w:t>
      </w:r>
      <w:r w:rsidR="00BE0CE6">
        <w:rPr>
          <w:sz w:val="22"/>
        </w:rPr>
        <w:t xml:space="preserve">r esempio, nausea, vomito, diarrea), </w:t>
      </w:r>
      <w:r w:rsidR="00E44612">
        <w:rPr>
          <w:sz w:val="22"/>
        </w:rPr>
        <w:t xml:space="preserve">al </w:t>
      </w:r>
      <w:r w:rsidR="00BE0CE6">
        <w:rPr>
          <w:sz w:val="22"/>
        </w:rPr>
        <w:t xml:space="preserve">cuore (per esempio, cambiamenti nel battito), </w:t>
      </w:r>
      <w:r w:rsidR="00E44612">
        <w:rPr>
          <w:sz w:val="22"/>
        </w:rPr>
        <w:t xml:space="preserve">ai </w:t>
      </w:r>
      <w:r w:rsidR="00BE0CE6">
        <w:rPr>
          <w:sz w:val="22"/>
        </w:rPr>
        <w:t xml:space="preserve">reni (per esempio, diminuzione delle urine, sangue nelle urine), e </w:t>
      </w:r>
      <w:r w:rsidR="00E44612">
        <w:rPr>
          <w:sz w:val="22"/>
        </w:rPr>
        <w:t xml:space="preserve">a </w:t>
      </w:r>
      <w:r w:rsidR="00BE0CE6">
        <w:rPr>
          <w:sz w:val="22"/>
        </w:rPr>
        <w:t>nervi e muscoli (per esempio, spasmi muscolari, debolezza e crampi).</w:t>
      </w:r>
    </w:p>
    <w:p w14:paraId="7A2A607A" w14:textId="77777777" w:rsidR="00A12036" w:rsidRPr="0079374A" w:rsidRDefault="00343148" w:rsidP="000F753C">
      <w:pPr>
        <w:pStyle w:val="Paragraph"/>
        <w:numPr>
          <w:ilvl w:val="0"/>
          <w:numId w:val="15"/>
        </w:numPr>
        <w:spacing w:after="0"/>
        <w:rPr>
          <w:rStyle w:val="st"/>
          <w:noProof/>
          <w:sz w:val="22"/>
          <w:szCs w:val="22"/>
        </w:rPr>
      </w:pPr>
      <w:r w:rsidRPr="0079374A">
        <w:rPr>
          <w:rStyle w:val="st"/>
          <w:sz w:val="22"/>
        </w:rPr>
        <w:t>p</w:t>
      </w:r>
      <w:r w:rsidR="00A12036" w:rsidRPr="0079374A">
        <w:rPr>
          <w:rStyle w:val="st"/>
          <w:sz w:val="22"/>
        </w:rPr>
        <w:t>rolungamento dell’intervallo QT (vedere paragrafo 2)</w:t>
      </w:r>
      <w:r w:rsidR="00BA2A06">
        <w:rPr>
          <w:rStyle w:val="st"/>
          <w:sz w:val="22"/>
        </w:rPr>
        <w:t xml:space="preserve">; </w:t>
      </w:r>
      <w:r w:rsidR="00BA2A06">
        <w:rPr>
          <w:sz w:val="22"/>
        </w:rPr>
        <w:t>i segni e sintomi comprendono un cambiamento nell’attività elettrica del cuore che può determinare gravi irregolarità de</w:t>
      </w:r>
      <w:r w:rsidR="008F098A">
        <w:rPr>
          <w:sz w:val="22"/>
        </w:rPr>
        <w:t>l</w:t>
      </w:r>
      <w:r w:rsidR="00BA2A06">
        <w:rPr>
          <w:sz w:val="22"/>
        </w:rPr>
        <w:t xml:space="preserve"> ritm</w:t>
      </w:r>
      <w:r w:rsidR="008F098A">
        <w:rPr>
          <w:sz w:val="22"/>
        </w:rPr>
        <w:t>o</w:t>
      </w:r>
      <w:r w:rsidR="00BA2A06">
        <w:rPr>
          <w:sz w:val="22"/>
        </w:rPr>
        <w:t xml:space="preserve"> cardiac</w:t>
      </w:r>
      <w:r w:rsidR="008F098A">
        <w:rPr>
          <w:sz w:val="22"/>
        </w:rPr>
        <w:t>o</w:t>
      </w:r>
      <w:r w:rsidR="00BA2A06">
        <w:rPr>
          <w:sz w:val="22"/>
        </w:rPr>
        <w:t>.</w:t>
      </w:r>
      <w:r w:rsidR="00D466F6">
        <w:rPr>
          <w:sz w:val="22"/>
        </w:rPr>
        <w:t xml:space="preserve"> Informi il medico se ha sintomi quali capogiri, debolezza o svenimento.</w:t>
      </w:r>
    </w:p>
    <w:p w14:paraId="46C433E9" w14:textId="77777777" w:rsidR="005175BD" w:rsidRPr="0079374A" w:rsidRDefault="005175BD" w:rsidP="00740AE9">
      <w:pPr>
        <w:pStyle w:val="Paragraph"/>
        <w:spacing w:after="0"/>
        <w:rPr>
          <w:rFonts w:eastAsia="TimesNewRomanPSMT"/>
          <w:sz w:val="22"/>
          <w:szCs w:val="22"/>
        </w:rPr>
      </w:pPr>
    </w:p>
    <w:p w14:paraId="70085AC4" w14:textId="77777777" w:rsidR="006179C6" w:rsidRPr="0079374A" w:rsidRDefault="006179C6" w:rsidP="00740AE9">
      <w:pPr>
        <w:pStyle w:val="Paragraph"/>
        <w:spacing w:after="0"/>
        <w:rPr>
          <w:noProof/>
          <w:sz w:val="22"/>
          <w:szCs w:val="22"/>
        </w:rPr>
      </w:pPr>
      <w:r w:rsidRPr="0079374A">
        <w:rPr>
          <w:noProof/>
          <w:sz w:val="22"/>
        </w:rPr>
        <w:lastRenderedPageBreak/>
        <w:t>Altri effetti indesiderati possono includere:</w:t>
      </w:r>
    </w:p>
    <w:p w14:paraId="0B8F0B57" w14:textId="77777777" w:rsidR="00740AE9" w:rsidRPr="0079374A" w:rsidRDefault="00740AE9" w:rsidP="00740AE9">
      <w:pPr>
        <w:pStyle w:val="Paragraph"/>
        <w:spacing w:after="0"/>
        <w:rPr>
          <w:noProof/>
          <w:sz w:val="22"/>
          <w:szCs w:val="22"/>
        </w:rPr>
      </w:pPr>
    </w:p>
    <w:p w14:paraId="09B2BF15" w14:textId="77777777" w:rsidR="006179C6" w:rsidRDefault="006179C6" w:rsidP="000D0892">
      <w:pPr>
        <w:keepNext/>
        <w:numPr>
          <w:ilvl w:val="12"/>
          <w:numId w:val="0"/>
        </w:numPr>
        <w:ind w:right="-28"/>
      </w:pPr>
      <w:r w:rsidRPr="0079374A">
        <w:rPr>
          <w:b/>
          <w:noProof/>
        </w:rPr>
        <w:t>Molto comuni</w:t>
      </w:r>
      <w:r w:rsidR="003D34A7">
        <w:rPr>
          <w:b/>
          <w:noProof/>
        </w:rPr>
        <w:t>:</w:t>
      </w:r>
      <w:r w:rsidRPr="0079374A">
        <w:rPr>
          <w:i/>
          <w:noProof/>
        </w:rPr>
        <w:t xml:space="preserve"> </w:t>
      </w:r>
      <w:r w:rsidRPr="0079374A">
        <w:t>possono riguardare più di 1 persona su 10</w:t>
      </w:r>
    </w:p>
    <w:p w14:paraId="29593E21" w14:textId="77777777" w:rsidR="000D0892" w:rsidRPr="0079374A" w:rsidRDefault="000D0892" w:rsidP="000D0892">
      <w:pPr>
        <w:keepNext/>
        <w:numPr>
          <w:ilvl w:val="12"/>
          <w:numId w:val="0"/>
        </w:numPr>
        <w:ind w:right="-28"/>
        <w:rPr>
          <w:noProof/>
          <w:szCs w:val="22"/>
        </w:rPr>
      </w:pPr>
    </w:p>
    <w:p w14:paraId="5FB145FD" w14:textId="77777777" w:rsidR="006179C6" w:rsidRPr="0079374A" w:rsidRDefault="006179C6" w:rsidP="000D0892">
      <w:pPr>
        <w:keepNext/>
        <w:numPr>
          <w:ilvl w:val="0"/>
          <w:numId w:val="7"/>
        </w:numPr>
        <w:tabs>
          <w:tab w:val="clear" w:pos="567"/>
          <w:tab w:val="left" w:pos="720"/>
        </w:tabs>
        <w:spacing w:line="240" w:lineRule="auto"/>
        <w:ind w:right="-28"/>
        <w:rPr>
          <w:szCs w:val="22"/>
        </w:rPr>
      </w:pPr>
      <w:r w:rsidRPr="0079374A">
        <w:t>Infezioni</w:t>
      </w:r>
    </w:p>
    <w:p w14:paraId="2ED6D81F" w14:textId="77777777" w:rsidR="006179C6" w:rsidRPr="0079374A" w:rsidRDefault="00525DC8" w:rsidP="000F753C">
      <w:pPr>
        <w:numPr>
          <w:ilvl w:val="0"/>
          <w:numId w:val="7"/>
        </w:numPr>
        <w:tabs>
          <w:tab w:val="clear" w:pos="567"/>
          <w:tab w:val="left" w:pos="720"/>
        </w:tabs>
        <w:rPr>
          <w:szCs w:val="22"/>
        </w:rPr>
      </w:pPr>
      <w:r w:rsidRPr="0079374A">
        <w:t>N</w:t>
      </w:r>
      <w:r w:rsidR="006179C6" w:rsidRPr="0079374A">
        <w:t xml:space="preserve">umero </w:t>
      </w:r>
      <w:r w:rsidRPr="0079374A">
        <w:t xml:space="preserve">ridotto </w:t>
      </w:r>
      <w:r w:rsidR="006179C6" w:rsidRPr="0079374A">
        <w:t>di globuli bianchi, che può provocare debolezza generale e tendenza a sviluppare infezioni</w:t>
      </w:r>
    </w:p>
    <w:p w14:paraId="032DF59B" w14:textId="77777777" w:rsidR="006179C6" w:rsidRPr="0079374A" w:rsidRDefault="00525DC8" w:rsidP="000F753C">
      <w:pPr>
        <w:numPr>
          <w:ilvl w:val="0"/>
          <w:numId w:val="7"/>
        </w:numPr>
        <w:tabs>
          <w:tab w:val="clear" w:pos="567"/>
          <w:tab w:val="left" w:pos="720"/>
        </w:tabs>
        <w:rPr>
          <w:szCs w:val="22"/>
        </w:rPr>
      </w:pPr>
      <w:r w:rsidRPr="0079374A">
        <w:t>N</w:t>
      </w:r>
      <w:r w:rsidR="006179C6" w:rsidRPr="0079374A">
        <w:t xml:space="preserve">umero </w:t>
      </w:r>
      <w:r w:rsidRPr="0079374A">
        <w:t xml:space="preserve">ridotto </w:t>
      </w:r>
      <w:r w:rsidR="006179C6" w:rsidRPr="0079374A">
        <w:t>di linfociti</w:t>
      </w:r>
      <w:r w:rsidRPr="0079374A">
        <w:t xml:space="preserve"> (un tipo di globuli bianchi)</w:t>
      </w:r>
      <w:r w:rsidR="006179C6" w:rsidRPr="0079374A">
        <w:t xml:space="preserve">, che può provocare tendenza a sviluppare infezioni </w:t>
      </w:r>
    </w:p>
    <w:p w14:paraId="1533F4B5" w14:textId="7ACA739A" w:rsidR="006179C6" w:rsidRPr="0079374A" w:rsidRDefault="00525DC8" w:rsidP="000F753C">
      <w:pPr>
        <w:numPr>
          <w:ilvl w:val="0"/>
          <w:numId w:val="7"/>
        </w:numPr>
        <w:tabs>
          <w:tab w:val="clear" w:pos="567"/>
          <w:tab w:val="left" w:pos="720"/>
        </w:tabs>
        <w:rPr>
          <w:szCs w:val="22"/>
        </w:rPr>
      </w:pPr>
      <w:r w:rsidRPr="0079374A">
        <w:t>N</w:t>
      </w:r>
      <w:r w:rsidR="006179C6" w:rsidRPr="0079374A">
        <w:t xml:space="preserve">umero </w:t>
      </w:r>
      <w:r w:rsidRPr="0079374A">
        <w:t xml:space="preserve">ridotto </w:t>
      </w:r>
      <w:r w:rsidR="006179C6" w:rsidRPr="0079374A">
        <w:t xml:space="preserve">di globuli rossi, che può provocare </w:t>
      </w:r>
      <w:r w:rsidR="00254282">
        <w:t>s</w:t>
      </w:r>
      <w:r w:rsidR="00254282" w:rsidRPr="00254282">
        <w:t>tanchezza</w:t>
      </w:r>
      <w:r w:rsidR="006179C6" w:rsidRPr="0079374A">
        <w:t xml:space="preserve"> e dispnea</w:t>
      </w:r>
    </w:p>
    <w:p w14:paraId="053F7C7B" w14:textId="77777777" w:rsidR="00CE07EE" w:rsidRPr="0079374A" w:rsidRDefault="00CE07EE" w:rsidP="000F753C">
      <w:pPr>
        <w:numPr>
          <w:ilvl w:val="0"/>
          <w:numId w:val="7"/>
        </w:numPr>
        <w:tabs>
          <w:tab w:val="clear" w:pos="567"/>
        </w:tabs>
        <w:spacing w:line="240" w:lineRule="auto"/>
        <w:ind w:right="-29"/>
        <w:rPr>
          <w:szCs w:val="22"/>
        </w:rPr>
      </w:pPr>
      <w:r w:rsidRPr="0079374A">
        <w:rPr>
          <w:rStyle w:val="st"/>
        </w:rPr>
        <w:t>Appetito ridotto</w:t>
      </w:r>
    </w:p>
    <w:p w14:paraId="6F97320E" w14:textId="77777777" w:rsidR="006179C6" w:rsidRPr="0079374A" w:rsidRDefault="006179C6" w:rsidP="000F753C">
      <w:pPr>
        <w:numPr>
          <w:ilvl w:val="0"/>
          <w:numId w:val="7"/>
        </w:numPr>
        <w:tabs>
          <w:tab w:val="clear" w:pos="567"/>
          <w:tab w:val="left" w:pos="720"/>
        </w:tabs>
        <w:spacing w:line="240" w:lineRule="auto"/>
        <w:ind w:right="-29"/>
        <w:rPr>
          <w:noProof/>
          <w:szCs w:val="22"/>
        </w:rPr>
      </w:pPr>
      <w:r w:rsidRPr="0079374A">
        <w:t>Cefalea</w:t>
      </w:r>
    </w:p>
    <w:p w14:paraId="166825D8" w14:textId="77777777" w:rsidR="006179C6" w:rsidRPr="0079374A" w:rsidRDefault="006179C6" w:rsidP="000F753C">
      <w:pPr>
        <w:numPr>
          <w:ilvl w:val="0"/>
          <w:numId w:val="7"/>
        </w:numPr>
        <w:tabs>
          <w:tab w:val="clear" w:pos="567"/>
          <w:tab w:val="left" w:pos="720"/>
        </w:tabs>
        <w:spacing w:line="240" w:lineRule="auto"/>
        <w:ind w:right="-29"/>
        <w:rPr>
          <w:noProof/>
          <w:szCs w:val="22"/>
        </w:rPr>
      </w:pPr>
      <w:r w:rsidRPr="0079374A">
        <w:t>Sanguinamento</w:t>
      </w:r>
    </w:p>
    <w:p w14:paraId="34809288" w14:textId="77777777" w:rsidR="006179C6" w:rsidRPr="0079374A" w:rsidRDefault="006179C6" w:rsidP="000F753C">
      <w:pPr>
        <w:numPr>
          <w:ilvl w:val="0"/>
          <w:numId w:val="7"/>
        </w:numPr>
        <w:tabs>
          <w:tab w:val="clear" w:pos="567"/>
          <w:tab w:val="left" w:pos="720"/>
        </w:tabs>
        <w:spacing w:line="240" w:lineRule="auto"/>
        <w:ind w:right="-29"/>
        <w:rPr>
          <w:noProof/>
          <w:szCs w:val="22"/>
        </w:rPr>
      </w:pPr>
      <w:r w:rsidRPr="0079374A">
        <w:t>Dolore addominale</w:t>
      </w:r>
    </w:p>
    <w:p w14:paraId="438234B0" w14:textId="77777777" w:rsidR="006179C6" w:rsidRPr="0079374A" w:rsidRDefault="006179C6" w:rsidP="000F753C">
      <w:pPr>
        <w:numPr>
          <w:ilvl w:val="0"/>
          <w:numId w:val="7"/>
        </w:numPr>
        <w:tabs>
          <w:tab w:val="clear" w:pos="567"/>
          <w:tab w:val="left" w:pos="720"/>
        </w:tabs>
        <w:spacing w:line="240" w:lineRule="auto"/>
        <w:ind w:right="-29"/>
        <w:rPr>
          <w:noProof/>
          <w:szCs w:val="22"/>
        </w:rPr>
      </w:pPr>
      <w:r w:rsidRPr="0079374A">
        <w:t>Vomito</w:t>
      </w:r>
    </w:p>
    <w:p w14:paraId="752C1023" w14:textId="77777777" w:rsidR="006179C6" w:rsidRPr="0079374A" w:rsidRDefault="006179C6" w:rsidP="000F753C">
      <w:pPr>
        <w:numPr>
          <w:ilvl w:val="0"/>
          <w:numId w:val="7"/>
        </w:numPr>
        <w:tabs>
          <w:tab w:val="clear" w:pos="567"/>
          <w:tab w:val="left" w:pos="720"/>
        </w:tabs>
        <w:spacing w:line="240" w:lineRule="auto"/>
        <w:ind w:right="-29"/>
        <w:rPr>
          <w:noProof/>
          <w:szCs w:val="22"/>
        </w:rPr>
      </w:pPr>
      <w:r w:rsidRPr="0079374A">
        <w:t>Diarrea</w:t>
      </w:r>
    </w:p>
    <w:p w14:paraId="36740481" w14:textId="77777777" w:rsidR="006179C6" w:rsidRPr="0079374A" w:rsidRDefault="006179C6" w:rsidP="000F753C">
      <w:pPr>
        <w:numPr>
          <w:ilvl w:val="0"/>
          <w:numId w:val="7"/>
        </w:numPr>
        <w:tabs>
          <w:tab w:val="clear" w:pos="567"/>
          <w:tab w:val="left" w:pos="720"/>
        </w:tabs>
        <w:spacing w:line="240" w:lineRule="auto"/>
        <w:ind w:right="-29"/>
        <w:rPr>
          <w:noProof/>
          <w:szCs w:val="22"/>
        </w:rPr>
      </w:pPr>
      <w:r w:rsidRPr="0079374A">
        <w:t>Nausea</w:t>
      </w:r>
    </w:p>
    <w:p w14:paraId="1BDD9106" w14:textId="77777777" w:rsidR="006179C6" w:rsidRPr="0079374A" w:rsidRDefault="006179C6" w:rsidP="000F753C">
      <w:pPr>
        <w:numPr>
          <w:ilvl w:val="0"/>
          <w:numId w:val="7"/>
        </w:numPr>
        <w:tabs>
          <w:tab w:val="clear" w:pos="567"/>
          <w:tab w:val="left" w:pos="720"/>
        </w:tabs>
        <w:spacing w:line="240" w:lineRule="auto"/>
        <w:ind w:right="-29"/>
        <w:rPr>
          <w:noProof/>
          <w:szCs w:val="22"/>
        </w:rPr>
      </w:pPr>
      <w:r w:rsidRPr="0079374A">
        <w:t>Infiammazione della bocca</w:t>
      </w:r>
    </w:p>
    <w:p w14:paraId="1E114396" w14:textId="77777777" w:rsidR="006179C6" w:rsidRPr="0079374A" w:rsidRDefault="006179C6" w:rsidP="000F753C">
      <w:pPr>
        <w:numPr>
          <w:ilvl w:val="0"/>
          <w:numId w:val="7"/>
        </w:numPr>
        <w:tabs>
          <w:tab w:val="clear" w:pos="567"/>
          <w:tab w:val="left" w:pos="720"/>
        </w:tabs>
        <w:spacing w:line="240" w:lineRule="auto"/>
        <w:ind w:right="-29"/>
        <w:rPr>
          <w:noProof/>
          <w:szCs w:val="22"/>
        </w:rPr>
      </w:pPr>
      <w:r w:rsidRPr="0079374A">
        <w:t>Stipsi</w:t>
      </w:r>
    </w:p>
    <w:p w14:paraId="175A9202" w14:textId="77777777" w:rsidR="006179C6" w:rsidRPr="0079374A" w:rsidRDefault="00525DC8" w:rsidP="000F753C">
      <w:pPr>
        <w:numPr>
          <w:ilvl w:val="0"/>
          <w:numId w:val="7"/>
        </w:numPr>
        <w:tabs>
          <w:tab w:val="clear" w:pos="567"/>
          <w:tab w:val="left" w:pos="720"/>
        </w:tabs>
        <w:spacing w:line="240" w:lineRule="auto"/>
        <w:ind w:right="-29"/>
        <w:rPr>
          <w:noProof/>
          <w:szCs w:val="22"/>
        </w:rPr>
      </w:pPr>
      <w:r w:rsidRPr="0079374A">
        <w:t xml:space="preserve">Livello della </w:t>
      </w:r>
      <w:r w:rsidR="006179C6" w:rsidRPr="0079374A">
        <w:rPr>
          <w:rStyle w:val="hvr"/>
        </w:rPr>
        <w:t>bilirubina</w:t>
      </w:r>
      <w:r w:rsidRPr="0079374A">
        <w:rPr>
          <w:rStyle w:val="hvr"/>
        </w:rPr>
        <w:t xml:space="preserve"> aumentato</w:t>
      </w:r>
      <w:r w:rsidR="006179C6" w:rsidRPr="0079374A">
        <w:t xml:space="preserve">, che </w:t>
      </w:r>
      <w:r w:rsidRPr="0079374A">
        <w:t xml:space="preserve">può determinare </w:t>
      </w:r>
      <w:r w:rsidR="006179C6" w:rsidRPr="0079374A">
        <w:t>un colore giallastro di pelle, occhi e altri tessuti</w:t>
      </w:r>
    </w:p>
    <w:p w14:paraId="08A01944" w14:textId="77777777" w:rsidR="006179C6" w:rsidRPr="0079374A" w:rsidRDefault="006179C6" w:rsidP="000F753C">
      <w:pPr>
        <w:numPr>
          <w:ilvl w:val="0"/>
          <w:numId w:val="7"/>
        </w:numPr>
        <w:tabs>
          <w:tab w:val="clear" w:pos="567"/>
          <w:tab w:val="left" w:pos="720"/>
        </w:tabs>
        <w:spacing w:line="240" w:lineRule="auto"/>
        <w:ind w:right="-29"/>
        <w:rPr>
          <w:noProof/>
          <w:szCs w:val="22"/>
        </w:rPr>
      </w:pPr>
      <w:r w:rsidRPr="0079374A">
        <w:t xml:space="preserve">Febbre </w:t>
      </w:r>
    </w:p>
    <w:p w14:paraId="00F60492" w14:textId="77777777" w:rsidR="006179C6" w:rsidRPr="0079374A" w:rsidRDefault="006179C6" w:rsidP="000F753C">
      <w:pPr>
        <w:numPr>
          <w:ilvl w:val="0"/>
          <w:numId w:val="7"/>
        </w:numPr>
        <w:tabs>
          <w:tab w:val="clear" w:pos="567"/>
          <w:tab w:val="left" w:pos="720"/>
        </w:tabs>
        <w:spacing w:line="240" w:lineRule="auto"/>
        <w:ind w:right="-29"/>
        <w:rPr>
          <w:noProof/>
          <w:szCs w:val="22"/>
        </w:rPr>
      </w:pPr>
      <w:r w:rsidRPr="0079374A">
        <w:t>Brividi</w:t>
      </w:r>
    </w:p>
    <w:p w14:paraId="791A17B9" w14:textId="43C1DBDC" w:rsidR="006179C6" w:rsidRPr="0079374A" w:rsidRDefault="00254282" w:rsidP="000F753C">
      <w:pPr>
        <w:numPr>
          <w:ilvl w:val="0"/>
          <w:numId w:val="7"/>
        </w:numPr>
        <w:tabs>
          <w:tab w:val="clear" w:pos="567"/>
          <w:tab w:val="left" w:pos="720"/>
        </w:tabs>
        <w:spacing w:line="240" w:lineRule="auto"/>
        <w:ind w:right="-29"/>
        <w:rPr>
          <w:noProof/>
          <w:szCs w:val="22"/>
        </w:rPr>
      </w:pPr>
      <w:r w:rsidRPr="00254282">
        <w:t>Stanchezza</w:t>
      </w:r>
    </w:p>
    <w:p w14:paraId="790D075F" w14:textId="77777777" w:rsidR="006179C6" w:rsidRPr="0079374A" w:rsidRDefault="006179C6" w:rsidP="000F753C">
      <w:pPr>
        <w:numPr>
          <w:ilvl w:val="0"/>
          <w:numId w:val="7"/>
        </w:numPr>
        <w:tabs>
          <w:tab w:val="clear" w:pos="567"/>
          <w:tab w:val="left" w:pos="720"/>
        </w:tabs>
        <w:spacing w:line="240" w:lineRule="auto"/>
        <w:ind w:right="-29"/>
        <w:rPr>
          <w:rStyle w:val="hvr"/>
          <w:noProof/>
          <w:szCs w:val="22"/>
        </w:rPr>
      </w:pPr>
      <w:r w:rsidRPr="0079374A">
        <w:rPr>
          <w:rStyle w:val="hvr"/>
        </w:rPr>
        <w:t>Livelli</w:t>
      </w:r>
      <w:r w:rsidRPr="0079374A">
        <w:t xml:space="preserve"> </w:t>
      </w:r>
      <w:r w:rsidRPr="0079374A">
        <w:rPr>
          <w:rStyle w:val="hvr"/>
        </w:rPr>
        <w:t>elevati degli enzimi epatici (che possono essere indicatori di danno epatico) nel sangue</w:t>
      </w:r>
    </w:p>
    <w:p w14:paraId="03E0B3F0" w14:textId="77777777" w:rsidR="006179C6" w:rsidRPr="0079374A" w:rsidRDefault="006179C6" w:rsidP="006179C6">
      <w:pPr>
        <w:numPr>
          <w:ilvl w:val="12"/>
          <w:numId w:val="0"/>
        </w:numPr>
        <w:ind w:right="-29"/>
        <w:rPr>
          <w:noProof/>
          <w:szCs w:val="22"/>
        </w:rPr>
      </w:pPr>
    </w:p>
    <w:p w14:paraId="5E63AB5E" w14:textId="77777777" w:rsidR="006179C6" w:rsidRDefault="006179C6" w:rsidP="006179C6">
      <w:pPr>
        <w:numPr>
          <w:ilvl w:val="12"/>
          <w:numId w:val="0"/>
        </w:numPr>
        <w:ind w:right="-29"/>
      </w:pPr>
      <w:r w:rsidRPr="0079374A">
        <w:rPr>
          <w:b/>
          <w:noProof/>
        </w:rPr>
        <w:t>Comuni</w:t>
      </w:r>
      <w:r w:rsidR="003D34A7">
        <w:rPr>
          <w:b/>
          <w:noProof/>
        </w:rPr>
        <w:t>:</w:t>
      </w:r>
      <w:r w:rsidRPr="0079374A">
        <w:rPr>
          <w:b/>
          <w:noProof/>
        </w:rPr>
        <w:t xml:space="preserve"> </w:t>
      </w:r>
      <w:r w:rsidRPr="0079374A">
        <w:t>possono riguardare fino a 1 persona su 10</w:t>
      </w:r>
    </w:p>
    <w:p w14:paraId="30B2234B" w14:textId="77777777" w:rsidR="000D0892" w:rsidRPr="0079374A" w:rsidRDefault="000D0892" w:rsidP="006179C6">
      <w:pPr>
        <w:numPr>
          <w:ilvl w:val="12"/>
          <w:numId w:val="0"/>
        </w:numPr>
        <w:ind w:right="-29"/>
        <w:rPr>
          <w:noProof/>
          <w:szCs w:val="22"/>
        </w:rPr>
      </w:pPr>
    </w:p>
    <w:p w14:paraId="3D00CE89" w14:textId="77777777" w:rsidR="006179C6" w:rsidRPr="005963A8" w:rsidRDefault="006179C6" w:rsidP="000F753C">
      <w:pPr>
        <w:numPr>
          <w:ilvl w:val="0"/>
          <w:numId w:val="10"/>
        </w:numPr>
        <w:tabs>
          <w:tab w:val="clear" w:pos="567"/>
        </w:tabs>
        <w:spacing w:line="240" w:lineRule="auto"/>
        <w:ind w:right="-29"/>
        <w:rPr>
          <w:color w:val="000000"/>
          <w:szCs w:val="22"/>
        </w:rPr>
      </w:pPr>
      <w:r w:rsidRPr="0079374A">
        <w:t>Riduzione del numero di diversi tipi di cellule del sangue</w:t>
      </w:r>
    </w:p>
    <w:p w14:paraId="630032E3" w14:textId="77777777" w:rsidR="006179C6" w:rsidRPr="0079374A" w:rsidRDefault="006179C6" w:rsidP="000F753C">
      <w:pPr>
        <w:numPr>
          <w:ilvl w:val="0"/>
          <w:numId w:val="10"/>
        </w:numPr>
        <w:tabs>
          <w:tab w:val="clear" w:pos="567"/>
        </w:tabs>
        <w:spacing w:line="240" w:lineRule="auto"/>
        <w:ind w:right="-29"/>
        <w:rPr>
          <w:rStyle w:val="st"/>
          <w:szCs w:val="22"/>
        </w:rPr>
      </w:pPr>
      <w:r w:rsidRPr="0079374A">
        <w:t xml:space="preserve">Eccesso di acido urico nel sangue </w:t>
      </w:r>
    </w:p>
    <w:p w14:paraId="19AD157E" w14:textId="77777777" w:rsidR="006179C6" w:rsidRPr="0079374A" w:rsidRDefault="006179C6" w:rsidP="000F753C">
      <w:pPr>
        <w:numPr>
          <w:ilvl w:val="0"/>
          <w:numId w:val="10"/>
        </w:numPr>
        <w:tabs>
          <w:tab w:val="clear" w:pos="567"/>
        </w:tabs>
        <w:spacing w:line="240" w:lineRule="auto"/>
        <w:ind w:right="-29"/>
        <w:rPr>
          <w:rStyle w:val="st"/>
          <w:szCs w:val="22"/>
        </w:rPr>
      </w:pPr>
      <w:r w:rsidRPr="0079374A">
        <w:rPr>
          <w:rStyle w:val="st"/>
        </w:rPr>
        <w:t xml:space="preserve">Eccessivo accumulo di liquido nell’addome </w:t>
      </w:r>
    </w:p>
    <w:p w14:paraId="201E5340" w14:textId="77777777" w:rsidR="006179C6" w:rsidRPr="0079374A" w:rsidRDefault="006179C6" w:rsidP="000F753C">
      <w:pPr>
        <w:numPr>
          <w:ilvl w:val="0"/>
          <w:numId w:val="10"/>
        </w:numPr>
        <w:tabs>
          <w:tab w:val="clear" w:pos="567"/>
        </w:tabs>
        <w:spacing w:line="240" w:lineRule="auto"/>
        <w:ind w:right="-29"/>
        <w:rPr>
          <w:rStyle w:val="st"/>
          <w:szCs w:val="22"/>
        </w:rPr>
      </w:pPr>
      <w:r w:rsidRPr="0079374A">
        <w:rPr>
          <w:rStyle w:val="st"/>
        </w:rPr>
        <w:t>Gonfiore d</w:t>
      </w:r>
      <w:r w:rsidR="00290084">
        <w:rPr>
          <w:rStyle w:val="st"/>
        </w:rPr>
        <w:t>ell’</w:t>
      </w:r>
      <w:r w:rsidRPr="0079374A">
        <w:rPr>
          <w:rStyle w:val="st"/>
        </w:rPr>
        <w:t>addome</w:t>
      </w:r>
    </w:p>
    <w:p w14:paraId="466C74DF" w14:textId="77777777" w:rsidR="006179C6" w:rsidRPr="00956F1A" w:rsidRDefault="006179C6" w:rsidP="000F753C">
      <w:pPr>
        <w:numPr>
          <w:ilvl w:val="0"/>
          <w:numId w:val="10"/>
        </w:numPr>
        <w:tabs>
          <w:tab w:val="clear" w:pos="567"/>
        </w:tabs>
        <w:spacing w:line="240" w:lineRule="auto"/>
        <w:ind w:right="-29"/>
        <w:rPr>
          <w:rStyle w:val="st"/>
          <w:color w:val="000000"/>
          <w:szCs w:val="22"/>
        </w:rPr>
      </w:pPr>
      <w:r w:rsidRPr="0079374A">
        <w:rPr>
          <w:rStyle w:val="st"/>
        </w:rPr>
        <w:t xml:space="preserve">Variazioni nel ritmo cardiaco (possono essere evidenziate </w:t>
      </w:r>
      <w:r w:rsidRPr="00956F1A">
        <w:rPr>
          <w:rStyle w:val="st"/>
          <w:color w:val="000000"/>
        </w:rPr>
        <w:t>dall’elettrocardiogramma)</w:t>
      </w:r>
    </w:p>
    <w:p w14:paraId="49CC78CF" w14:textId="77777777" w:rsidR="006179C6" w:rsidRPr="0079374A" w:rsidRDefault="00290084" w:rsidP="000F753C">
      <w:pPr>
        <w:numPr>
          <w:ilvl w:val="0"/>
          <w:numId w:val="10"/>
        </w:numPr>
        <w:tabs>
          <w:tab w:val="clear" w:pos="567"/>
          <w:tab w:val="left" w:pos="720"/>
        </w:tabs>
        <w:spacing w:line="240" w:lineRule="auto"/>
        <w:ind w:right="-29"/>
        <w:rPr>
          <w:rStyle w:val="hvr"/>
          <w:noProof/>
          <w:szCs w:val="22"/>
        </w:rPr>
      </w:pPr>
      <w:r w:rsidRPr="00956F1A">
        <w:rPr>
          <w:rStyle w:val="hvr"/>
          <w:color w:val="000000"/>
        </w:rPr>
        <w:t>Elevati l</w:t>
      </w:r>
      <w:r w:rsidR="00525DC8" w:rsidRPr="00956F1A">
        <w:rPr>
          <w:rStyle w:val="hvr"/>
          <w:color w:val="000000"/>
        </w:rPr>
        <w:t xml:space="preserve">ivelli </w:t>
      </w:r>
      <w:r w:rsidRPr="00956F1A">
        <w:rPr>
          <w:rStyle w:val="hvr"/>
          <w:color w:val="000000"/>
        </w:rPr>
        <w:t>al di fuori della norma</w:t>
      </w:r>
      <w:r w:rsidR="006179C6" w:rsidRPr="00956F1A">
        <w:rPr>
          <w:color w:val="000000"/>
        </w:rPr>
        <w:t xml:space="preserve"> di </w:t>
      </w:r>
      <w:r w:rsidR="006179C6" w:rsidRPr="00956F1A">
        <w:rPr>
          <w:rStyle w:val="hvr"/>
          <w:color w:val="000000"/>
        </w:rPr>
        <w:t>amilasi</w:t>
      </w:r>
      <w:r w:rsidR="006179C6" w:rsidRPr="00956F1A">
        <w:rPr>
          <w:color w:val="000000"/>
        </w:rPr>
        <w:t xml:space="preserve"> (</w:t>
      </w:r>
      <w:r w:rsidR="00525DC8" w:rsidRPr="00956F1A">
        <w:rPr>
          <w:color w:val="000000"/>
        </w:rPr>
        <w:t>un enzima necessario</w:t>
      </w:r>
      <w:r w:rsidR="00525DC8" w:rsidRPr="0079374A">
        <w:t xml:space="preserve"> </w:t>
      </w:r>
      <w:r w:rsidR="006179C6" w:rsidRPr="0079374A">
        <w:t xml:space="preserve">per la digestione e la conversione dell’amido in zuccheri) nel </w:t>
      </w:r>
      <w:r w:rsidR="006179C6" w:rsidRPr="0079374A">
        <w:rPr>
          <w:rStyle w:val="hvr"/>
        </w:rPr>
        <w:t>sangue</w:t>
      </w:r>
    </w:p>
    <w:p w14:paraId="44438952" w14:textId="77777777" w:rsidR="00CE07EE" w:rsidRPr="0079374A" w:rsidRDefault="00290084" w:rsidP="000D0892">
      <w:pPr>
        <w:numPr>
          <w:ilvl w:val="0"/>
          <w:numId w:val="10"/>
        </w:numPr>
        <w:tabs>
          <w:tab w:val="clear" w:pos="567"/>
          <w:tab w:val="left" w:pos="720"/>
        </w:tabs>
        <w:spacing w:line="240" w:lineRule="auto"/>
        <w:ind w:left="714" w:right="-28" w:hanging="357"/>
        <w:rPr>
          <w:noProof/>
          <w:szCs w:val="22"/>
        </w:rPr>
      </w:pPr>
      <w:r>
        <w:rPr>
          <w:rStyle w:val="hvr"/>
        </w:rPr>
        <w:t>Elevati l</w:t>
      </w:r>
      <w:r w:rsidRPr="0079374A">
        <w:rPr>
          <w:rStyle w:val="hvr"/>
        </w:rPr>
        <w:t xml:space="preserve">ivelli </w:t>
      </w:r>
      <w:r>
        <w:rPr>
          <w:rStyle w:val="hvr"/>
        </w:rPr>
        <w:t>al di fuori della norma</w:t>
      </w:r>
      <w:r w:rsidRPr="0079374A">
        <w:t xml:space="preserve"> </w:t>
      </w:r>
      <w:r w:rsidR="00CE07EE" w:rsidRPr="0079374A">
        <w:rPr>
          <w:rStyle w:val="hvr"/>
        </w:rPr>
        <w:t>di</w:t>
      </w:r>
      <w:r w:rsidR="00CE07EE" w:rsidRPr="0079374A">
        <w:t xml:space="preserve"> lipasi </w:t>
      </w:r>
      <w:r w:rsidR="00CE07EE" w:rsidRPr="0079374A">
        <w:rPr>
          <w:rStyle w:val="hvr"/>
        </w:rPr>
        <w:t>(un enzima</w:t>
      </w:r>
      <w:r w:rsidR="00CE07EE" w:rsidRPr="0079374A">
        <w:t xml:space="preserve"> necessario per processare i grassi) nel sangue</w:t>
      </w:r>
    </w:p>
    <w:p w14:paraId="6DF7ECBF" w14:textId="77777777" w:rsidR="00314A81" w:rsidRPr="0079374A" w:rsidRDefault="00314A81" w:rsidP="000D0892">
      <w:pPr>
        <w:numPr>
          <w:ilvl w:val="0"/>
          <w:numId w:val="10"/>
        </w:numPr>
        <w:tabs>
          <w:tab w:val="clear" w:pos="567"/>
          <w:tab w:val="left" w:pos="720"/>
        </w:tabs>
        <w:spacing w:line="240" w:lineRule="auto"/>
        <w:ind w:left="714" w:right="-28" w:hanging="357"/>
        <w:rPr>
          <w:rStyle w:val="hvr"/>
          <w:noProof/>
          <w:szCs w:val="22"/>
        </w:rPr>
      </w:pPr>
      <w:r w:rsidRPr="0079374A">
        <w:t>Ipersensibilità</w:t>
      </w:r>
    </w:p>
    <w:p w14:paraId="5B42530C" w14:textId="77777777" w:rsidR="006179C6" w:rsidRPr="005963A8" w:rsidRDefault="006179C6" w:rsidP="006179C6">
      <w:pPr>
        <w:ind w:left="720" w:right="-29"/>
        <w:rPr>
          <w:rStyle w:val="st"/>
          <w:color w:val="000000"/>
          <w:szCs w:val="22"/>
        </w:rPr>
      </w:pPr>
    </w:p>
    <w:p w14:paraId="1A78D059" w14:textId="77777777" w:rsidR="006179C6" w:rsidRPr="0079374A" w:rsidRDefault="006179C6" w:rsidP="00EE47CD">
      <w:pPr>
        <w:pStyle w:val="Paragraph"/>
        <w:keepNext/>
        <w:keepLines/>
        <w:spacing w:after="0"/>
        <w:rPr>
          <w:b/>
          <w:sz w:val="22"/>
          <w:szCs w:val="22"/>
        </w:rPr>
      </w:pPr>
      <w:r w:rsidRPr="0079374A">
        <w:rPr>
          <w:b/>
          <w:sz w:val="22"/>
        </w:rPr>
        <w:t>Segnalazione degli effetti indesiderati</w:t>
      </w:r>
    </w:p>
    <w:p w14:paraId="27DDA9C5" w14:textId="77777777" w:rsidR="00355EBF" w:rsidRPr="0079374A" w:rsidRDefault="00355EBF" w:rsidP="00EE47CD">
      <w:pPr>
        <w:pStyle w:val="Paragraph"/>
        <w:keepNext/>
        <w:keepLines/>
        <w:spacing w:after="0"/>
        <w:rPr>
          <w:noProof/>
          <w:sz w:val="22"/>
          <w:szCs w:val="22"/>
        </w:rPr>
      </w:pPr>
    </w:p>
    <w:p w14:paraId="7DC6B052" w14:textId="28C9A78E" w:rsidR="006179C6" w:rsidRPr="0079374A" w:rsidRDefault="006179C6" w:rsidP="00EE47CD">
      <w:pPr>
        <w:pStyle w:val="Paragraph"/>
        <w:keepNext/>
        <w:keepLines/>
        <w:spacing w:after="0"/>
        <w:rPr>
          <w:sz w:val="22"/>
          <w:szCs w:val="22"/>
        </w:rPr>
      </w:pPr>
      <w:r w:rsidRPr="0079374A">
        <w:rPr>
          <w:noProof/>
          <w:sz w:val="22"/>
        </w:rPr>
        <w:t xml:space="preserve">Se manifesta un qualsiasi effetto indesiderato, compresi quelli non elencati in questo foglio, si rivolga al medico, al farmacista o all’infermiere. </w:t>
      </w:r>
      <w:r w:rsidR="00A16F68" w:rsidRPr="0079374A">
        <w:rPr>
          <w:sz w:val="22"/>
          <w:szCs w:val="22"/>
        </w:rPr>
        <w:t xml:space="preserve">Può inoltre segnalare gli effetti indesiderati direttamente tramite </w:t>
      </w:r>
      <w:r w:rsidR="00A16F68" w:rsidRPr="000264E5">
        <w:rPr>
          <w:sz w:val="22"/>
          <w:highlight w:val="lightGray"/>
        </w:rPr>
        <w:t xml:space="preserve">il </w:t>
      </w:r>
      <w:r w:rsidRPr="008A2E4A">
        <w:rPr>
          <w:sz w:val="22"/>
          <w:highlight w:val="lightGray"/>
        </w:rPr>
        <w:t>sistema nazionale di segnalazione riportato nell’</w:t>
      </w:r>
      <w:r w:rsidR="008A2E4A" w:rsidRPr="008A2E4A">
        <w:rPr>
          <w:color w:val="000000" w:themeColor="text1"/>
          <w:sz w:val="22"/>
          <w:highlight w:val="lightGray"/>
        </w:rPr>
        <w:fldChar w:fldCharType="begin"/>
      </w:r>
      <w:r w:rsidR="008A2E4A" w:rsidRPr="008A2E4A">
        <w:rPr>
          <w:color w:val="000000" w:themeColor="text1"/>
          <w:sz w:val="22"/>
          <w:highlight w:val="lightGray"/>
        </w:rPr>
        <w:instrText xml:space="preserve"> HYPERLINK "http://www.ema.europa.eu/docs/en_GB/document_library/Template_or_form/2013/03/WC500139752.doc" </w:instrText>
      </w:r>
      <w:r w:rsidR="008A2E4A" w:rsidRPr="008A2E4A">
        <w:rPr>
          <w:color w:val="000000" w:themeColor="text1"/>
          <w:sz w:val="22"/>
          <w:highlight w:val="lightGray"/>
        </w:rPr>
      </w:r>
      <w:r w:rsidR="008A2E4A" w:rsidRPr="008A2E4A">
        <w:rPr>
          <w:color w:val="000000" w:themeColor="text1"/>
          <w:sz w:val="22"/>
          <w:highlight w:val="lightGray"/>
        </w:rPr>
        <w:fldChar w:fldCharType="separate"/>
      </w:r>
      <w:r w:rsidRPr="008A2E4A">
        <w:rPr>
          <w:rStyle w:val="Hyperlink"/>
          <w:sz w:val="22"/>
          <w:highlight w:val="lightGray"/>
        </w:rPr>
        <w:t>allegato V</w:t>
      </w:r>
      <w:r w:rsidR="008A2E4A" w:rsidRPr="008A2E4A">
        <w:rPr>
          <w:color w:val="000000" w:themeColor="text1"/>
          <w:sz w:val="22"/>
          <w:highlight w:val="lightGray"/>
        </w:rPr>
        <w:fldChar w:fldCharType="end"/>
      </w:r>
      <w:r w:rsidRPr="0079374A">
        <w:rPr>
          <w:sz w:val="22"/>
        </w:rPr>
        <w:t>. Segnalando gli effetti indesiderati può contribuire a fornire maggiori informazioni sulla sicurezza di questo medicinale.</w:t>
      </w:r>
    </w:p>
    <w:p w14:paraId="4A673E1D" w14:textId="77777777" w:rsidR="00355EBF" w:rsidRPr="0079374A" w:rsidRDefault="00355EBF" w:rsidP="00EE47CD">
      <w:pPr>
        <w:pStyle w:val="Paragraph"/>
        <w:keepNext/>
        <w:keepLines/>
        <w:spacing w:after="0"/>
        <w:rPr>
          <w:sz w:val="22"/>
          <w:szCs w:val="22"/>
        </w:rPr>
      </w:pPr>
    </w:p>
    <w:p w14:paraId="75C6AFFB" w14:textId="77777777" w:rsidR="00355EBF" w:rsidRPr="0079374A" w:rsidRDefault="00355EBF" w:rsidP="005335B9">
      <w:pPr>
        <w:pStyle w:val="Paragraph"/>
        <w:spacing w:after="0"/>
        <w:rPr>
          <w:sz w:val="22"/>
          <w:szCs w:val="22"/>
        </w:rPr>
      </w:pPr>
    </w:p>
    <w:p w14:paraId="625A1B08" w14:textId="77777777" w:rsidR="006179C6" w:rsidRPr="00D74CCA" w:rsidRDefault="006179C6" w:rsidP="005115CB">
      <w:pPr>
        <w:keepNext/>
        <w:keepLines/>
        <w:spacing w:line="240" w:lineRule="auto"/>
        <w:rPr>
          <w:b/>
        </w:rPr>
      </w:pPr>
      <w:r w:rsidRPr="00D74CCA">
        <w:rPr>
          <w:b/>
        </w:rPr>
        <w:t>5.</w:t>
      </w:r>
      <w:r w:rsidRPr="00D74CCA">
        <w:rPr>
          <w:b/>
        </w:rPr>
        <w:tab/>
        <w:t xml:space="preserve">Come conservare BESPONSA </w:t>
      </w:r>
    </w:p>
    <w:p w14:paraId="35CBDCA5" w14:textId="77777777" w:rsidR="008C1758" w:rsidRPr="0079374A" w:rsidRDefault="008C1758" w:rsidP="005115CB">
      <w:pPr>
        <w:pStyle w:val="Paragraph"/>
        <w:keepNext/>
        <w:keepLines/>
        <w:spacing w:after="0"/>
        <w:rPr>
          <w:sz w:val="22"/>
          <w:szCs w:val="22"/>
        </w:rPr>
      </w:pPr>
    </w:p>
    <w:p w14:paraId="68DC7E81" w14:textId="77777777" w:rsidR="006179C6" w:rsidRPr="0079374A" w:rsidRDefault="006179C6" w:rsidP="00740AE9">
      <w:pPr>
        <w:pStyle w:val="Paragraph"/>
        <w:spacing w:after="0"/>
        <w:rPr>
          <w:sz w:val="22"/>
          <w:szCs w:val="22"/>
        </w:rPr>
      </w:pPr>
      <w:r w:rsidRPr="0079374A">
        <w:rPr>
          <w:sz w:val="22"/>
        </w:rPr>
        <w:t>Conservi questo medicinale fuori dalla vista e dalla portata dei bambini.</w:t>
      </w:r>
    </w:p>
    <w:p w14:paraId="6DEE0F86" w14:textId="77777777" w:rsidR="008C1758" w:rsidRPr="0079374A" w:rsidRDefault="008C1758" w:rsidP="00740AE9">
      <w:pPr>
        <w:pStyle w:val="Paragraph"/>
        <w:spacing w:after="0"/>
        <w:rPr>
          <w:sz w:val="22"/>
          <w:szCs w:val="22"/>
        </w:rPr>
      </w:pPr>
    </w:p>
    <w:p w14:paraId="60D680C3" w14:textId="77777777" w:rsidR="006179C6" w:rsidRPr="0079374A" w:rsidRDefault="006179C6" w:rsidP="00740AE9">
      <w:pPr>
        <w:pStyle w:val="Paragraph"/>
        <w:spacing w:after="0"/>
        <w:rPr>
          <w:rFonts w:eastAsia="TimesNewRoman"/>
          <w:sz w:val="22"/>
          <w:szCs w:val="22"/>
        </w:rPr>
      </w:pPr>
      <w:r w:rsidRPr="0079374A">
        <w:rPr>
          <w:sz w:val="22"/>
        </w:rPr>
        <w:t xml:space="preserve">Non usi questo medicinale dopo la data di scadenza che è riportata sull’etichetta del flaconcino e sulla scatola dopo </w:t>
      </w:r>
      <w:r w:rsidR="00BC183E" w:rsidRPr="0079374A">
        <w:rPr>
          <w:sz w:val="22"/>
        </w:rPr>
        <w:t>Scad</w:t>
      </w:r>
      <w:r w:rsidRPr="0079374A">
        <w:rPr>
          <w:sz w:val="22"/>
        </w:rPr>
        <w:t>. La data di scadenza si riferisce all’ultimo giorno di quel mese.</w:t>
      </w:r>
    </w:p>
    <w:p w14:paraId="2016A710" w14:textId="77777777" w:rsidR="008C1758" w:rsidRPr="0079374A" w:rsidRDefault="008C1758" w:rsidP="00740AE9">
      <w:pPr>
        <w:pStyle w:val="Paragraph"/>
        <w:spacing w:after="0"/>
        <w:rPr>
          <w:sz w:val="22"/>
          <w:szCs w:val="22"/>
          <w:u w:val="single"/>
        </w:rPr>
      </w:pPr>
    </w:p>
    <w:p w14:paraId="2013CBB5" w14:textId="77777777" w:rsidR="003525DE" w:rsidRDefault="00355EBF" w:rsidP="003525DE">
      <w:pPr>
        <w:keepNext/>
        <w:tabs>
          <w:tab w:val="clear" w:pos="567"/>
        </w:tabs>
        <w:autoSpaceDE w:val="0"/>
        <w:autoSpaceDN w:val="0"/>
        <w:adjustRightInd w:val="0"/>
        <w:spacing w:line="240" w:lineRule="auto"/>
        <w:rPr>
          <w:color w:val="000000"/>
        </w:rPr>
      </w:pPr>
      <w:r w:rsidRPr="0079374A">
        <w:rPr>
          <w:color w:val="000000"/>
          <w:u w:val="single"/>
        </w:rPr>
        <w:lastRenderedPageBreak/>
        <w:t>Flaconcin</w:t>
      </w:r>
      <w:r w:rsidR="000D0892">
        <w:rPr>
          <w:color w:val="000000"/>
          <w:u w:val="single"/>
        </w:rPr>
        <w:t>o</w:t>
      </w:r>
      <w:r w:rsidRPr="0079374A">
        <w:rPr>
          <w:color w:val="000000"/>
          <w:u w:val="single"/>
        </w:rPr>
        <w:t xml:space="preserve"> chius</w:t>
      </w:r>
      <w:r w:rsidR="000D0892">
        <w:rPr>
          <w:color w:val="000000"/>
          <w:u w:val="single"/>
        </w:rPr>
        <w:t>o</w:t>
      </w:r>
    </w:p>
    <w:p w14:paraId="327AAFC1" w14:textId="77777777" w:rsidR="00355EBF" w:rsidRPr="0079374A" w:rsidRDefault="00355EBF" w:rsidP="003525DE">
      <w:pPr>
        <w:keepNext/>
        <w:tabs>
          <w:tab w:val="clear" w:pos="567"/>
        </w:tabs>
        <w:autoSpaceDE w:val="0"/>
        <w:autoSpaceDN w:val="0"/>
        <w:adjustRightInd w:val="0"/>
        <w:spacing w:line="240" w:lineRule="auto"/>
        <w:rPr>
          <w:rFonts w:eastAsia="SimSun"/>
          <w:color w:val="000000"/>
          <w:szCs w:val="22"/>
        </w:rPr>
      </w:pPr>
    </w:p>
    <w:p w14:paraId="27B54027" w14:textId="77777777" w:rsidR="00355EBF" w:rsidRPr="0079374A" w:rsidRDefault="00355EBF" w:rsidP="003525DE">
      <w:pPr>
        <w:keepNext/>
        <w:tabs>
          <w:tab w:val="clear" w:pos="567"/>
          <w:tab w:val="left" w:pos="360"/>
        </w:tabs>
        <w:autoSpaceDE w:val="0"/>
        <w:autoSpaceDN w:val="0"/>
        <w:adjustRightInd w:val="0"/>
        <w:spacing w:line="240" w:lineRule="auto"/>
        <w:ind w:left="360" w:hanging="360"/>
        <w:rPr>
          <w:rFonts w:eastAsia="SimSun"/>
          <w:color w:val="000000"/>
          <w:szCs w:val="22"/>
        </w:rPr>
      </w:pPr>
      <w:r w:rsidRPr="0079374A">
        <w:rPr>
          <w:color w:val="000000"/>
        </w:rPr>
        <w:t xml:space="preserve">- </w:t>
      </w:r>
      <w:r w:rsidRPr="0079374A">
        <w:tab/>
      </w:r>
      <w:r w:rsidRPr="0079374A">
        <w:rPr>
          <w:color w:val="000000"/>
        </w:rPr>
        <w:t>Conservare in frigorifero (2°C</w:t>
      </w:r>
      <w:r w:rsidR="00CF67AA">
        <w:rPr>
          <w:color w:val="000000"/>
        </w:rPr>
        <w:t xml:space="preserve"> </w:t>
      </w:r>
      <w:r w:rsidRPr="0079374A">
        <w:noBreakHyphen/>
      </w:r>
      <w:r w:rsidR="00CF67AA">
        <w:t xml:space="preserve"> </w:t>
      </w:r>
      <w:r w:rsidRPr="0079374A">
        <w:rPr>
          <w:color w:val="000000"/>
        </w:rPr>
        <w:t xml:space="preserve">8°C). </w:t>
      </w:r>
    </w:p>
    <w:p w14:paraId="6F6AE51E" w14:textId="77777777" w:rsidR="00355EBF" w:rsidRPr="0079374A" w:rsidRDefault="00355EBF" w:rsidP="004E715F">
      <w:pPr>
        <w:tabs>
          <w:tab w:val="clear" w:pos="567"/>
          <w:tab w:val="left" w:pos="360"/>
        </w:tabs>
        <w:autoSpaceDE w:val="0"/>
        <w:autoSpaceDN w:val="0"/>
        <w:adjustRightInd w:val="0"/>
        <w:spacing w:line="240" w:lineRule="auto"/>
        <w:ind w:left="360" w:hanging="360"/>
        <w:rPr>
          <w:rFonts w:eastAsia="SimSun"/>
          <w:color w:val="000000"/>
          <w:szCs w:val="22"/>
        </w:rPr>
      </w:pPr>
      <w:r w:rsidRPr="0079374A">
        <w:rPr>
          <w:color w:val="000000"/>
        </w:rPr>
        <w:t xml:space="preserve">- </w:t>
      </w:r>
      <w:r w:rsidRPr="0079374A">
        <w:tab/>
      </w:r>
      <w:r w:rsidRPr="0079374A">
        <w:rPr>
          <w:color w:val="000000"/>
        </w:rPr>
        <w:t xml:space="preserve">Conservare nella scatola originale per </w:t>
      </w:r>
      <w:r w:rsidR="00290084">
        <w:rPr>
          <w:color w:val="000000"/>
        </w:rPr>
        <w:t>tenere</w:t>
      </w:r>
      <w:r w:rsidR="00290084" w:rsidRPr="0079374A">
        <w:rPr>
          <w:color w:val="000000"/>
        </w:rPr>
        <w:t xml:space="preserve"> </w:t>
      </w:r>
      <w:r w:rsidR="00BC183E" w:rsidRPr="0079374A">
        <w:rPr>
          <w:color w:val="000000"/>
        </w:rPr>
        <w:t>il medicinale</w:t>
      </w:r>
      <w:r w:rsidRPr="0079374A">
        <w:rPr>
          <w:color w:val="000000"/>
        </w:rPr>
        <w:t xml:space="preserve"> </w:t>
      </w:r>
      <w:r w:rsidR="00290084">
        <w:rPr>
          <w:color w:val="000000"/>
        </w:rPr>
        <w:t xml:space="preserve">al riparo </w:t>
      </w:r>
      <w:r w:rsidRPr="0079374A">
        <w:rPr>
          <w:color w:val="000000"/>
        </w:rPr>
        <w:t xml:space="preserve">dalla luce. </w:t>
      </w:r>
    </w:p>
    <w:p w14:paraId="72E49EA4" w14:textId="77777777" w:rsidR="00651064" w:rsidRPr="0079374A" w:rsidRDefault="00651064" w:rsidP="00651064">
      <w:pPr>
        <w:tabs>
          <w:tab w:val="clear" w:pos="567"/>
          <w:tab w:val="left" w:pos="360"/>
        </w:tabs>
        <w:autoSpaceDE w:val="0"/>
        <w:autoSpaceDN w:val="0"/>
        <w:adjustRightInd w:val="0"/>
        <w:spacing w:line="240" w:lineRule="auto"/>
        <w:ind w:left="360" w:hanging="360"/>
        <w:rPr>
          <w:rFonts w:eastAsia="SimSun"/>
          <w:color w:val="000000"/>
          <w:szCs w:val="22"/>
        </w:rPr>
      </w:pPr>
      <w:r w:rsidRPr="0079374A">
        <w:rPr>
          <w:color w:val="000000"/>
        </w:rPr>
        <w:t xml:space="preserve">- </w:t>
      </w:r>
      <w:r w:rsidRPr="0079374A">
        <w:tab/>
      </w:r>
      <w:r w:rsidRPr="0079374A">
        <w:rPr>
          <w:color w:val="000000"/>
        </w:rPr>
        <w:t xml:space="preserve">Non congelare. </w:t>
      </w:r>
    </w:p>
    <w:p w14:paraId="47A6E566" w14:textId="77777777" w:rsidR="00355EBF" w:rsidRPr="0079374A" w:rsidRDefault="00355EBF" w:rsidP="00355EBF">
      <w:pPr>
        <w:tabs>
          <w:tab w:val="clear" w:pos="567"/>
        </w:tabs>
        <w:autoSpaceDE w:val="0"/>
        <w:autoSpaceDN w:val="0"/>
        <w:adjustRightInd w:val="0"/>
        <w:spacing w:line="240" w:lineRule="auto"/>
        <w:rPr>
          <w:rFonts w:eastAsia="SimSun"/>
          <w:color w:val="000000"/>
          <w:szCs w:val="22"/>
        </w:rPr>
      </w:pPr>
    </w:p>
    <w:p w14:paraId="68BB6294" w14:textId="77777777" w:rsidR="003525DE" w:rsidRDefault="00355EBF" w:rsidP="003525DE">
      <w:pPr>
        <w:keepNext/>
        <w:tabs>
          <w:tab w:val="clear" w:pos="567"/>
        </w:tabs>
        <w:autoSpaceDE w:val="0"/>
        <w:autoSpaceDN w:val="0"/>
        <w:adjustRightInd w:val="0"/>
        <w:spacing w:line="240" w:lineRule="auto"/>
        <w:rPr>
          <w:color w:val="000000"/>
          <w:u w:val="single"/>
        </w:rPr>
      </w:pPr>
      <w:r w:rsidRPr="0079374A">
        <w:rPr>
          <w:color w:val="000000"/>
          <w:u w:val="single"/>
        </w:rPr>
        <w:t>Soluzione ricostituita</w:t>
      </w:r>
    </w:p>
    <w:p w14:paraId="77C1B083" w14:textId="77777777" w:rsidR="00355EBF" w:rsidRPr="0079374A" w:rsidRDefault="00355EBF" w:rsidP="003525DE">
      <w:pPr>
        <w:keepNext/>
        <w:tabs>
          <w:tab w:val="clear" w:pos="567"/>
        </w:tabs>
        <w:autoSpaceDE w:val="0"/>
        <w:autoSpaceDN w:val="0"/>
        <w:adjustRightInd w:val="0"/>
        <w:spacing w:line="240" w:lineRule="auto"/>
        <w:rPr>
          <w:rFonts w:eastAsia="SimSun"/>
          <w:color w:val="000000"/>
          <w:szCs w:val="22"/>
        </w:rPr>
      </w:pPr>
    </w:p>
    <w:p w14:paraId="5C9D8F3E" w14:textId="77777777" w:rsidR="005C1FB9" w:rsidRPr="0079374A" w:rsidRDefault="005C1FB9" w:rsidP="003525DE">
      <w:pPr>
        <w:keepNext/>
        <w:tabs>
          <w:tab w:val="clear" w:pos="567"/>
          <w:tab w:val="left" w:pos="360"/>
        </w:tabs>
        <w:autoSpaceDE w:val="0"/>
        <w:autoSpaceDN w:val="0"/>
        <w:adjustRightInd w:val="0"/>
        <w:spacing w:line="240" w:lineRule="auto"/>
        <w:ind w:left="360" w:hanging="360"/>
        <w:rPr>
          <w:szCs w:val="22"/>
        </w:rPr>
      </w:pPr>
      <w:r w:rsidRPr="0079374A">
        <w:t>-</w:t>
      </w:r>
      <w:r w:rsidRPr="0079374A">
        <w:tab/>
        <w:t>Utilizzare immediatamente o conservare in frigorifero (2°C</w:t>
      </w:r>
      <w:r w:rsidR="00CF67AA">
        <w:t xml:space="preserve"> </w:t>
      </w:r>
      <w:r w:rsidRPr="0079374A">
        <w:noBreakHyphen/>
      </w:r>
      <w:r w:rsidR="00CF67AA">
        <w:t xml:space="preserve"> </w:t>
      </w:r>
      <w:r w:rsidRPr="0079374A">
        <w:t>8°C)</w:t>
      </w:r>
      <w:r w:rsidRPr="0079374A">
        <w:rPr>
          <w:color w:val="000000"/>
        </w:rPr>
        <w:t xml:space="preserve"> </w:t>
      </w:r>
      <w:r w:rsidRPr="0079374A">
        <w:t xml:space="preserve">per un massimo di 4 ore. </w:t>
      </w:r>
    </w:p>
    <w:p w14:paraId="238D2EE4" w14:textId="77777777" w:rsidR="005C1FB9" w:rsidRPr="0079374A" w:rsidRDefault="005C1FB9" w:rsidP="005335B9">
      <w:pPr>
        <w:tabs>
          <w:tab w:val="clear" w:pos="567"/>
          <w:tab w:val="left" w:pos="360"/>
        </w:tabs>
        <w:autoSpaceDE w:val="0"/>
        <w:autoSpaceDN w:val="0"/>
        <w:adjustRightInd w:val="0"/>
        <w:spacing w:line="240" w:lineRule="auto"/>
        <w:ind w:left="360" w:hanging="360"/>
        <w:rPr>
          <w:szCs w:val="22"/>
        </w:rPr>
      </w:pPr>
      <w:r w:rsidRPr="0079374A">
        <w:t>-</w:t>
      </w:r>
      <w:r w:rsidRPr="0079374A">
        <w:tab/>
      </w:r>
      <w:r w:rsidR="001A18C5">
        <w:t>Tenere al riparo</w:t>
      </w:r>
      <w:r w:rsidR="001A18C5" w:rsidRPr="0079374A">
        <w:t xml:space="preserve"> </w:t>
      </w:r>
      <w:r w:rsidRPr="0079374A">
        <w:t>dalla luce.</w:t>
      </w:r>
    </w:p>
    <w:p w14:paraId="7A4CB3D8" w14:textId="77777777" w:rsidR="005C1FB9" w:rsidRPr="0079374A" w:rsidRDefault="005C1FB9" w:rsidP="005335B9">
      <w:pPr>
        <w:tabs>
          <w:tab w:val="clear" w:pos="567"/>
          <w:tab w:val="left" w:pos="360"/>
        </w:tabs>
        <w:autoSpaceDE w:val="0"/>
        <w:autoSpaceDN w:val="0"/>
        <w:adjustRightInd w:val="0"/>
        <w:spacing w:line="240" w:lineRule="auto"/>
        <w:ind w:left="360" w:hanging="360"/>
        <w:rPr>
          <w:rFonts w:eastAsia="SimSun"/>
          <w:color w:val="000000"/>
          <w:szCs w:val="22"/>
        </w:rPr>
      </w:pPr>
      <w:r w:rsidRPr="0079374A">
        <w:t>-</w:t>
      </w:r>
      <w:r w:rsidRPr="0079374A">
        <w:tab/>
        <w:t>Non congelare.</w:t>
      </w:r>
    </w:p>
    <w:p w14:paraId="6B9C6F8F" w14:textId="77777777" w:rsidR="00355EBF" w:rsidRPr="0079374A" w:rsidRDefault="00355EBF" w:rsidP="00355EBF">
      <w:pPr>
        <w:tabs>
          <w:tab w:val="clear" w:pos="567"/>
        </w:tabs>
        <w:autoSpaceDE w:val="0"/>
        <w:autoSpaceDN w:val="0"/>
        <w:adjustRightInd w:val="0"/>
        <w:spacing w:line="240" w:lineRule="auto"/>
        <w:rPr>
          <w:rFonts w:eastAsia="SimSun"/>
          <w:color w:val="000000"/>
          <w:szCs w:val="22"/>
          <w:u w:val="single"/>
        </w:rPr>
      </w:pPr>
    </w:p>
    <w:p w14:paraId="6B70B828" w14:textId="77777777" w:rsidR="003525DE" w:rsidRDefault="00355EBF" w:rsidP="003525DE">
      <w:pPr>
        <w:keepNext/>
        <w:tabs>
          <w:tab w:val="clear" w:pos="567"/>
        </w:tabs>
        <w:autoSpaceDE w:val="0"/>
        <w:autoSpaceDN w:val="0"/>
        <w:adjustRightInd w:val="0"/>
        <w:spacing w:line="240" w:lineRule="auto"/>
        <w:rPr>
          <w:color w:val="000000"/>
          <w:u w:val="single"/>
        </w:rPr>
      </w:pPr>
      <w:r w:rsidRPr="0079374A">
        <w:rPr>
          <w:color w:val="000000"/>
          <w:u w:val="single"/>
        </w:rPr>
        <w:t>Soluzione diluita</w:t>
      </w:r>
    </w:p>
    <w:p w14:paraId="5E55D66F" w14:textId="77777777" w:rsidR="00355EBF" w:rsidRPr="0079374A" w:rsidRDefault="00355EBF" w:rsidP="003525DE">
      <w:pPr>
        <w:keepNext/>
        <w:tabs>
          <w:tab w:val="clear" w:pos="567"/>
        </w:tabs>
        <w:autoSpaceDE w:val="0"/>
        <w:autoSpaceDN w:val="0"/>
        <w:adjustRightInd w:val="0"/>
        <w:spacing w:line="240" w:lineRule="auto"/>
        <w:rPr>
          <w:rFonts w:eastAsia="SimSun"/>
          <w:color w:val="000000"/>
          <w:szCs w:val="22"/>
          <w:u w:val="single"/>
        </w:rPr>
      </w:pPr>
      <w:r w:rsidRPr="0079374A">
        <w:rPr>
          <w:color w:val="000000"/>
          <w:u w:val="single"/>
        </w:rPr>
        <w:t xml:space="preserve"> </w:t>
      </w:r>
    </w:p>
    <w:p w14:paraId="1E103C90" w14:textId="77777777" w:rsidR="005C1FB9" w:rsidRPr="00662B83" w:rsidRDefault="00355EBF" w:rsidP="003525DE">
      <w:pPr>
        <w:keepNext/>
        <w:tabs>
          <w:tab w:val="clear" w:pos="567"/>
          <w:tab w:val="left" w:pos="360"/>
        </w:tabs>
        <w:autoSpaceDE w:val="0"/>
        <w:autoSpaceDN w:val="0"/>
        <w:adjustRightInd w:val="0"/>
        <w:spacing w:line="240" w:lineRule="auto"/>
        <w:ind w:left="360" w:hanging="360"/>
        <w:rPr>
          <w:szCs w:val="22"/>
        </w:rPr>
      </w:pPr>
      <w:r w:rsidRPr="0079374A">
        <w:rPr>
          <w:color w:val="000000"/>
        </w:rPr>
        <w:t xml:space="preserve">- </w:t>
      </w:r>
      <w:r w:rsidRPr="0079374A">
        <w:tab/>
        <w:t>Utilizzare immediatamente o conservare a temperatura ambiente (20°C</w:t>
      </w:r>
      <w:r w:rsidR="00CF67AA">
        <w:t xml:space="preserve"> </w:t>
      </w:r>
      <w:r w:rsidRPr="0079374A">
        <w:noBreakHyphen/>
      </w:r>
      <w:r w:rsidR="00CF67AA">
        <w:t xml:space="preserve"> </w:t>
      </w:r>
      <w:r w:rsidRPr="0079374A">
        <w:t xml:space="preserve">25°C) o in frigorifero </w:t>
      </w:r>
      <w:r w:rsidRPr="00662B83">
        <w:rPr>
          <w:szCs w:val="22"/>
        </w:rPr>
        <w:t>(2°C</w:t>
      </w:r>
      <w:r w:rsidR="00CF67AA" w:rsidRPr="00662B83">
        <w:rPr>
          <w:szCs w:val="22"/>
        </w:rPr>
        <w:t xml:space="preserve"> </w:t>
      </w:r>
      <w:r w:rsidRPr="00662B83">
        <w:rPr>
          <w:szCs w:val="22"/>
        </w:rPr>
        <w:noBreakHyphen/>
      </w:r>
      <w:r w:rsidR="00CF67AA" w:rsidRPr="00662B83">
        <w:rPr>
          <w:szCs w:val="22"/>
        </w:rPr>
        <w:t xml:space="preserve"> </w:t>
      </w:r>
      <w:r w:rsidRPr="00662B83">
        <w:rPr>
          <w:szCs w:val="22"/>
        </w:rPr>
        <w:t xml:space="preserve">8°C). </w:t>
      </w:r>
      <w:r w:rsidR="00525DC8" w:rsidRPr="00662B83">
        <w:rPr>
          <w:szCs w:val="22"/>
        </w:rPr>
        <w:t>Il tempo massimo dalla ricostituzione al termine della somministrazione deve essere</w:t>
      </w:r>
      <w:r w:rsidR="00CF67AA" w:rsidRPr="00662B83">
        <w:rPr>
          <w:szCs w:val="22"/>
        </w:rPr>
        <w:t> </w:t>
      </w:r>
      <w:r w:rsidR="00525DC8" w:rsidRPr="00662B83">
        <w:rPr>
          <w:szCs w:val="22"/>
        </w:rPr>
        <w:t>≤ 8 ore e tra ricostituzione e diluizione devono intercorrere ≤</w:t>
      </w:r>
      <w:r w:rsidR="00CF67AA" w:rsidRPr="00662B83">
        <w:rPr>
          <w:szCs w:val="22"/>
        </w:rPr>
        <w:t> </w:t>
      </w:r>
      <w:r w:rsidR="00525DC8" w:rsidRPr="00662B83">
        <w:rPr>
          <w:szCs w:val="22"/>
        </w:rPr>
        <w:t>4 ore.</w:t>
      </w:r>
    </w:p>
    <w:p w14:paraId="6FF02ACA" w14:textId="77777777" w:rsidR="005C1FB9" w:rsidRPr="00662B83" w:rsidRDefault="005C1FB9" w:rsidP="005C1FB9">
      <w:pPr>
        <w:pStyle w:val="paragraph0"/>
        <w:spacing w:before="0" w:after="0"/>
        <w:ind w:left="360" w:hanging="360"/>
        <w:rPr>
          <w:color w:val="auto"/>
          <w:sz w:val="22"/>
          <w:szCs w:val="22"/>
        </w:rPr>
      </w:pPr>
      <w:r w:rsidRPr="00662B83">
        <w:rPr>
          <w:color w:val="auto"/>
          <w:sz w:val="22"/>
          <w:szCs w:val="22"/>
        </w:rPr>
        <w:t>-</w:t>
      </w:r>
      <w:r w:rsidRPr="00662B83">
        <w:rPr>
          <w:sz w:val="22"/>
          <w:szCs w:val="22"/>
        </w:rPr>
        <w:tab/>
      </w:r>
      <w:r w:rsidR="001A18C5" w:rsidRPr="00662B83">
        <w:rPr>
          <w:color w:val="auto"/>
          <w:sz w:val="22"/>
          <w:szCs w:val="22"/>
        </w:rPr>
        <w:t xml:space="preserve">Tenere al riparo </w:t>
      </w:r>
      <w:r w:rsidRPr="00662B83">
        <w:rPr>
          <w:color w:val="auto"/>
          <w:sz w:val="22"/>
          <w:szCs w:val="22"/>
        </w:rPr>
        <w:t>dalla luce.</w:t>
      </w:r>
    </w:p>
    <w:p w14:paraId="6BA67659" w14:textId="77777777" w:rsidR="005C1FB9" w:rsidRPr="00662B83" w:rsidRDefault="005C1FB9" w:rsidP="005C1FB9">
      <w:pPr>
        <w:pStyle w:val="paragraph0"/>
        <w:spacing w:before="0" w:after="0"/>
        <w:ind w:left="360" w:hanging="360"/>
        <w:rPr>
          <w:sz w:val="22"/>
          <w:szCs w:val="22"/>
        </w:rPr>
      </w:pPr>
      <w:r w:rsidRPr="00662B83">
        <w:rPr>
          <w:color w:val="auto"/>
          <w:sz w:val="22"/>
          <w:szCs w:val="22"/>
        </w:rPr>
        <w:t>-</w:t>
      </w:r>
      <w:r w:rsidRPr="00662B83">
        <w:rPr>
          <w:sz w:val="22"/>
          <w:szCs w:val="22"/>
        </w:rPr>
        <w:tab/>
      </w:r>
      <w:r w:rsidRPr="00662B83">
        <w:rPr>
          <w:color w:val="auto"/>
          <w:sz w:val="22"/>
          <w:szCs w:val="22"/>
        </w:rPr>
        <w:t xml:space="preserve">Non congelare. </w:t>
      </w:r>
    </w:p>
    <w:p w14:paraId="6C1734FB" w14:textId="77777777" w:rsidR="005C1FB9" w:rsidRPr="0079374A" w:rsidRDefault="005C1FB9" w:rsidP="00C90159">
      <w:pPr>
        <w:tabs>
          <w:tab w:val="clear" w:pos="567"/>
        </w:tabs>
        <w:autoSpaceDE w:val="0"/>
        <w:autoSpaceDN w:val="0"/>
        <w:adjustRightInd w:val="0"/>
        <w:spacing w:line="240" w:lineRule="auto"/>
        <w:rPr>
          <w:rFonts w:eastAsia="SimSun"/>
          <w:color w:val="000000"/>
          <w:szCs w:val="22"/>
        </w:rPr>
      </w:pPr>
    </w:p>
    <w:p w14:paraId="51587CBD" w14:textId="77777777" w:rsidR="00651064" w:rsidRPr="0079374A" w:rsidRDefault="00651064" w:rsidP="00651064">
      <w:pPr>
        <w:pStyle w:val="Paragraph"/>
        <w:spacing w:after="0"/>
        <w:rPr>
          <w:color w:val="000000"/>
          <w:sz w:val="22"/>
          <w:szCs w:val="22"/>
        </w:rPr>
      </w:pPr>
      <w:r w:rsidRPr="0079374A">
        <w:rPr>
          <w:color w:val="000000"/>
          <w:sz w:val="22"/>
        </w:rPr>
        <w:t xml:space="preserve">Prima della somministrazione il medicinale deve essere ispezionato visivamente per </w:t>
      </w:r>
      <w:r w:rsidR="00290084">
        <w:rPr>
          <w:color w:val="000000"/>
          <w:sz w:val="22"/>
        </w:rPr>
        <w:t xml:space="preserve">la presenza di </w:t>
      </w:r>
      <w:r w:rsidRPr="0079374A">
        <w:rPr>
          <w:color w:val="000000"/>
          <w:sz w:val="22"/>
        </w:rPr>
        <w:t>qualsiasi elemento particolato estraneo e variazioni di colore. Se osserva particelle o variazioni di colore, non usi il medicinale.</w:t>
      </w:r>
    </w:p>
    <w:p w14:paraId="4AB64CBB" w14:textId="77777777" w:rsidR="00651064" w:rsidRPr="0079374A" w:rsidRDefault="00651064" w:rsidP="005335B9">
      <w:pPr>
        <w:pStyle w:val="Paragraph"/>
        <w:spacing w:after="0"/>
        <w:rPr>
          <w:sz w:val="22"/>
          <w:szCs w:val="22"/>
        </w:rPr>
      </w:pPr>
    </w:p>
    <w:p w14:paraId="4EAA7541" w14:textId="77777777" w:rsidR="006179C6" w:rsidRPr="0079374A" w:rsidRDefault="006179C6" w:rsidP="005335B9">
      <w:pPr>
        <w:pStyle w:val="Paragraph"/>
        <w:spacing w:after="0"/>
        <w:rPr>
          <w:sz w:val="22"/>
          <w:szCs w:val="22"/>
        </w:rPr>
      </w:pPr>
      <w:r w:rsidRPr="0079374A">
        <w:rPr>
          <w:sz w:val="22"/>
        </w:rPr>
        <w:t>Non getti alcun medicinale nell’acqua di scarico e nei rifiuti domestici. Chieda al medico come eliminare i medicinali che non utilizza più. Questo aiuterà a proteggere l’ambiente.</w:t>
      </w:r>
    </w:p>
    <w:p w14:paraId="7C6117D9" w14:textId="77777777" w:rsidR="008C1758" w:rsidRPr="0079374A" w:rsidRDefault="008C1758" w:rsidP="005335B9">
      <w:pPr>
        <w:pStyle w:val="Paragraph"/>
        <w:spacing w:after="0"/>
        <w:rPr>
          <w:sz w:val="22"/>
          <w:szCs w:val="22"/>
        </w:rPr>
      </w:pPr>
    </w:p>
    <w:p w14:paraId="33DCECD9" w14:textId="77777777" w:rsidR="008C1758" w:rsidRPr="0079374A" w:rsidRDefault="008C1758" w:rsidP="005335B9">
      <w:pPr>
        <w:pStyle w:val="Paragraph"/>
        <w:spacing w:after="0"/>
        <w:rPr>
          <w:sz w:val="22"/>
          <w:szCs w:val="22"/>
        </w:rPr>
      </w:pPr>
    </w:p>
    <w:p w14:paraId="3D7714FA" w14:textId="77777777" w:rsidR="006179C6" w:rsidRPr="00D74CCA" w:rsidRDefault="006179C6" w:rsidP="00E64575">
      <w:pPr>
        <w:spacing w:line="240" w:lineRule="auto"/>
        <w:rPr>
          <w:b/>
        </w:rPr>
      </w:pPr>
      <w:r w:rsidRPr="00D74CCA">
        <w:rPr>
          <w:b/>
        </w:rPr>
        <w:t>6.</w:t>
      </w:r>
      <w:r w:rsidRPr="00D74CCA">
        <w:rPr>
          <w:b/>
        </w:rPr>
        <w:tab/>
        <w:t>Contenuto della confezione e altre informazioni</w:t>
      </w:r>
    </w:p>
    <w:p w14:paraId="1C6C93FD" w14:textId="77777777" w:rsidR="008C1758" w:rsidRPr="0079374A" w:rsidRDefault="008C1758" w:rsidP="003525DE">
      <w:pPr>
        <w:pStyle w:val="Paragraph"/>
        <w:keepNext/>
        <w:spacing w:after="0"/>
        <w:rPr>
          <w:sz w:val="22"/>
          <w:szCs w:val="22"/>
        </w:rPr>
      </w:pPr>
    </w:p>
    <w:p w14:paraId="0C760A3C" w14:textId="77777777" w:rsidR="006179C6" w:rsidRPr="0079374A" w:rsidRDefault="006179C6" w:rsidP="003525DE">
      <w:pPr>
        <w:pStyle w:val="Paragraph"/>
        <w:keepNext/>
        <w:spacing w:after="0"/>
        <w:rPr>
          <w:b/>
          <w:sz w:val="22"/>
          <w:szCs w:val="22"/>
        </w:rPr>
      </w:pPr>
      <w:r w:rsidRPr="0079374A">
        <w:rPr>
          <w:b/>
          <w:sz w:val="22"/>
        </w:rPr>
        <w:t xml:space="preserve">Cosa contiene BESPONSA </w:t>
      </w:r>
    </w:p>
    <w:p w14:paraId="2773518D" w14:textId="77777777" w:rsidR="008C1758" w:rsidRPr="0079374A" w:rsidRDefault="008C1758" w:rsidP="003525DE">
      <w:pPr>
        <w:pStyle w:val="Paragraph"/>
        <w:keepNext/>
        <w:spacing w:after="0"/>
        <w:rPr>
          <w:b/>
          <w:sz w:val="22"/>
          <w:szCs w:val="22"/>
        </w:rPr>
      </w:pPr>
    </w:p>
    <w:p w14:paraId="0E0C5914" w14:textId="7F1C615B" w:rsidR="00896158" w:rsidRPr="0079374A" w:rsidRDefault="006179C6" w:rsidP="003525DE">
      <w:pPr>
        <w:pStyle w:val="Paragraph"/>
        <w:keepNext/>
        <w:numPr>
          <w:ilvl w:val="0"/>
          <w:numId w:val="13"/>
        </w:numPr>
        <w:spacing w:after="0"/>
        <w:rPr>
          <w:noProof/>
          <w:sz w:val="22"/>
          <w:szCs w:val="22"/>
        </w:rPr>
      </w:pPr>
      <w:r w:rsidRPr="0079374A">
        <w:rPr>
          <w:sz w:val="22"/>
        </w:rPr>
        <w:t>Il principio attivo è inotuzumab ozogamicin. Ogni flaconcino contiene 1 mg di inotuzumab ozogamicin. Dopo la ricostituzione, 1 </w:t>
      </w:r>
      <w:r w:rsidR="00FC1C5B" w:rsidRPr="0079374A">
        <w:rPr>
          <w:sz w:val="22"/>
        </w:rPr>
        <w:t>m</w:t>
      </w:r>
      <w:r w:rsidR="004F3872">
        <w:rPr>
          <w:sz w:val="22"/>
        </w:rPr>
        <w:t>L</w:t>
      </w:r>
      <w:r w:rsidRPr="0079374A">
        <w:rPr>
          <w:sz w:val="22"/>
        </w:rPr>
        <w:t xml:space="preserve"> di soluzione contiene 0,25 mg di inotuzumab ozogamicin.</w:t>
      </w:r>
    </w:p>
    <w:p w14:paraId="0AC2195A" w14:textId="77777777" w:rsidR="006179C6" w:rsidRPr="0079374A" w:rsidRDefault="006179C6" w:rsidP="000F753C">
      <w:pPr>
        <w:pStyle w:val="Paragraph"/>
        <w:numPr>
          <w:ilvl w:val="0"/>
          <w:numId w:val="13"/>
        </w:numPr>
        <w:spacing w:after="0"/>
        <w:rPr>
          <w:i/>
          <w:iCs/>
          <w:noProof/>
          <w:sz w:val="22"/>
          <w:szCs w:val="22"/>
        </w:rPr>
      </w:pPr>
      <w:r w:rsidRPr="0079374A">
        <w:rPr>
          <w:noProof/>
          <w:sz w:val="22"/>
        </w:rPr>
        <w:t>Gli eccipienti sono saccarosio, polisorbato 80, sodio cloruro e trometamina</w:t>
      </w:r>
      <w:r w:rsidR="003D34A7">
        <w:rPr>
          <w:noProof/>
          <w:sz w:val="22"/>
        </w:rPr>
        <w:t xml:space="preserve"> (vedere paragrafo 2)</w:t>
      </w:r>
      <w:r w:rsidRPr="0079374A">
        <w:rPr>
          <w:noProof/>
          <w:sz w:val="22"/>
        </w:rPr>
        <w:t>.</w:t>
      </w:r>
    </w:p>
    <w:p w14:paraId="5353574E" w14:textId="77777777" w:rsidR="008C1758" w:rsidRPr="0079374A" w:rsidRDefault="008C1758" w:rsidP="00740AE9">
      <w:pPr>
        <w:pStyle w:val="Paragraph"/>
        <w:spacing w:after="0"/>
        <w:rPr>
          <w:rFonts w:eastAsia="TimesNewRoman"/>
          <w:sz w:val="22"/>
          <w:szCs w:val="22"/>
        </w:rPr>
      </w:pPr>
    </w:p>
    <w:p w14:paraId="3F491B5C" w14:textId="77777777" w:rsidR="006179C6" w:rsidRPr="0079374A" w:rsidRDefault="006179C6" w:rsidP="003525DE">
      <w:pPr>
        <w:pStyle w:val="Paragraph"/>
        <w:keepNext/>
        <w:spacing w:after="0"/>
        <w:rPr>
          <w:b/>
          <w:sz w:val="22"/>
          <w:szCs w:val="22"/>
        </w:rPr>
      </w:pPr>
      <w:r w:rsidRPr="0079374A">
        <w:rPr>
          <w:b/>
          <w:sz w:val="22"/>
        </w:rPr>
        <w:t>Descrizione dell’aspetto di BESPONSA e contenuto della confezione</w:t>
      </w:r>
    </w:p>
    <w:p w14:paraId="72AB71F5" w14:textId="77777777" w:rsidR="008C1758" w:rsidRPr="0079374A" w:rsidRDefault="008C1758" w:rsidP="003525DE">
      <w:pPr>
        <w:pStyle w:val="Paragraph"/>
        <w:keepNext/>
        <w:spacing w:after="0"/>
        <w:rPr>
          <w:sz w:val="22"/>
          <w:szCs w:val="22"/>
        </w:rPr>
      </w:pPr>
    </w:p>
    <w:p w14:paraId="363FC688" w14:textId="77777777" w:rsidR="00C90159" w:rsidRPr="0079374A" w:rsidRDefault="006179C6" w:rsidP="003525DE">
      <w:pPr>
        <w:pStyle w:val="Paragraph"/>
        <w:keepNext/>
        <w:spacing w:after="0"/>
        <w:rPr>
          <w:rFonts w:eastAsia="SimSun"/>
          <w:sz w:val="22"/>
          <w:szCs w:val="22"/>
        </w:rPr>
      </w:pPr>
      <w:r w:rsidRPr="0079374A">
        <w:rPr>
          <w:sz w:val="22"/>
        </w:rPr>
        <w:t>BESPONSA è una polvere per concentrato per soluzione per infusione</w:t>
      </w:r>
      <w:r w:rsidR="00544834">
        <w:rPr>
          <w:sz w:val="22"/>
        </w:rPr>
        <w:t xml:space="preserve"> (polvere per concentrato)</w:t>
      </w:r>
      <w:r w:rsidRPr="0079374A">
        <w:rPr>
          <w:sz w:val="22"/>
        </w:rPr>
        <w:t xml:space="preserve">. </w:t>
      </w:r>
    </w:p>
    <w:p w14:paraId="47B01311" w14:textId="77777777" w:rsidR="00544834" w:rsidRDefault="00544834" w:rsidP="005335B9">
      <w:pPr>
        <w:pStyle w:val="Paragraph"/>
        <w:spacing w:after="0"/>
        <w:rPr>
          <w:sz w:val="22"/>
        </w:rPr>
      </w:pPr>
    </w:p>
    <w:p w14:paraId="48D84DD7" w14:textId="77777777" w:rsidR="00C90159" w:rsidRPr="0079374A" w:rsidRDefault="00C90159" w:rsidP="005335B9">
      <w:pPr>
        <w:pStyle w:val="Paragraph"/>
        <w:spacing w:after="0"/>
        <w:rPr>
          <w:rFonts w:eastAsia="SimSun"/>
          <w:sz w:val="22"/>
          <w:szCs w:val="22"/>
        </w:rPr>
      </w:pPr>
      <w:r w:rsidRPr="0079374A">
        <w:rPr>
          <w:sz w:val="22"/>
        </w:rPr>
        <w:t>Ogni confezione di BESPONSA contiene:</w:t>
      </w:r>
    </w:p>
    <w:p w14:paraId="2D2F02B4" w14:textId="77777777" w:rsidR="00C90159" w:rsidRPr="0079374A" w:rsidRDefault="00C90159" w:rsidP="005335B9">
      <w:pPr>
        <w:pStyle w:val="Paragraph"/>
        <w:spacing w:after="0"/>
        <w:rPr>
          <w:rFonts w:eastAsia="SimSun"/>
          <w:sz w:val="22"/>
          <w:szCs w:val="22"/>
        </w:rPr>
      </w:pPr>
    </w:p>
    <w:p w14:paraId="7F8785CF" w14:textId="77777777" w:rsidR="00C90159" w:rsidRPr="0079374A" w:rsidRDefault="00C90159" w:rsidP="000F753C">
      <w:pPr>
        <w:pStyle w:val="Paragraph"/>
        <w:numPr>
          <w:ilvl w:val="0"/>
          <w:numId w:val="18"/>
        </w:numPr>
        <w:spacing w:after="0"/>
        <w:rPr>
          <w:rFonts w:eastAsia="SimSun"/>
          <w:sz w:val="22"/>
          <w:szCs w:val="22"/>
        </w:rPr>
      </w:pPr>
      <w:r w:rsidRPr="0079374A">
        <w:rPr>
          <w:sz w:val="22"/>
        </w:rPr>
        <w:t xml:space="preserve">1 flaconcino di vetro contenente una </w:t>
      </w:r>
      <w:r w:rsidR="009C32E0">
        <w:rPr>
          <w:sz w:val="22"/>
        </w:rPr>
        <w:t xml:space="preserve">tavoletta o </w:t>
      </w:r>
      <w:r w:rsidRPr="0079374A">
        <w:rPr>
          <w:sz w:val="22"/>
        </w:rPr>
        <w:t xml:space="preserve">polvere </w:t>
      </w:r>
      <w:r w:rsidR="00525DC8" w:rsidRPr="0079374A">
        <w:rPr>
          <w:sz w:val="22"/>
        </w:rPr>
        <w:t xml:space="preserve">liofilizzata </w:t>
      </w:r>
      <w:r w:rsidRPr="0079374A">
        <w:rPr>
          <w:sz w:val="22"/>
        </w:rPr>
        <w:t>di colore da bianco a</w:t>
      </w:r>
      <w:r w:rsidR="009C32E0">
        <w:rPr>
          <w:sz w:val="22"/>
        </w:rPr>
        <w:t xml:space="preserve"> biancastro</w:t>
      </w:r>
      <w:r w:rsidRPr="0079374A">
        <w:rPr>
          <w:sz w:val="22"/>
        </w:rPr>
        <w:t>.</w:t>
      </w:r>
    </w:p>
    <w:p w14:paraId="0D254EEA" w14:textId="77777777" w:rsidR="0076503B" w:rsidRPr="0079374A" w:rsidRDefault="0076503B" w:rsidP="005335B9">
      <w:pPr>
        <w:pStyle w:val="Paragraph"/>
        <w:spacing w:after="0"/>
        <w:rPr>
          <w:rFonts w:eastAsia="SimSun"/>
          <w:sz w:val="22"/>
          <w:szCs w:val="22"/>
        </w:rPr>
      </w:pPr>
    </w:p>
    <w:p w14:paraId="6B510C18" w14:textId="77777777" w:rsidR="000E1C42" w:rsidRPr="0079374A" w:rsidRDefault="000E1C42" w:rsidP="00740AE9">
      <w:pPr>
        <w:keepNext/>
        <w:rPr>
          <w:rFonts w:eastAsia="SimSun"/>
          <w:b/>
          <w:szCs w:val="22"/>
        </w:rPr>
      </w:pPr>
      <w:r w:rsidRPr="0079374A">
        <w:rPr>
          <w:b/>
        </w:rPr>
        <w:t>Titolare dell’autorizzazione all’immissione in commercio</w:t>
      </w:r>
    </w:p>
    <w:p w14:paraId="1F49F18D" w14:textId="77777777" w:rsidR="000E1C42" w:rsidRPr="0079374A" w:rsidRDefault="000E1C42" w:rsidP="00623A09">
      <w:pPr>
        <w:keepNext/>
        <w:rPr>
          <w:rFonts w:eastAsia="SimSun"/>
          <w:szCs w:val="22"/>
        </w:rPr>
      </w:pPr>
    </w:p>
    <w:p w14:paraId="72C4795F" w14:textId="77777777" w:rsidR="00623A09" w:rsidRPr="00D74CCA" w:rsidRDefault="00623A09" w:rsidP="00623A09">
      <w:pPr>
        <w:keepNext/>
        <w:outlineLvl w:val="0"/>
      </w:pPr>
      <w:r w:rsidRPr="00D74CCA">
        <w:t>Pfizer Europe MA EEIG</w:t>
      </w:r>
    </w:p>
    <w:p w14:paraId="767138D4" w14:textId="77777777" w:rsidR="00623A09" w:rsidRPr="00D74CCA" w:rsidRDefault="00623A09" w:rsidP="00623A09">
      <w:pPr>
        <w:keepNext/>
        <w:outlineLvl w:val="0"/>
        <w:rPr>
          <w:lang w:val="fr-FR"/>
        </w:rPr>
      </w:pPr>
      <w:r w:rsidRPr="00D74CCA">
        <w:rPr>
          <w:lang w:val="fr-FR"/>
        </w:rPr>
        <w:t>Boulevard de la Plaine 17</w:t>
      </w:r>
    </w:p>
    <w:p w14:paraId="709E1F03" w14:textId="77777777" w:rsidR="00623A09" w:rsidRPr="00D74CCA" w:rsidRDefault="00623A09" w:rsidP="00623A09">
      <w:pPr>
        <w:keepNext/>
        <w:outlineLvl w:val="0"/>
        <w:rPr>
          <w:lang w:val="fr-FR"/>
        </w:rPr>
      </w:pPr>
      <w:r w:rsidRPr="00D74CCA">
        <w:rPr>
          <w:lang w:val="fr-FR"/>
        </w:rPr>
        <w:t>1050 Bruxelles</w:t>
      </w:r>
    </w:p>
    <w:p w14:paraId="7D18BBFC" w14:textId="77777777" w:rsidR="006179C6" w:rsidRPr="00D74CCA" w:rsidRDefault="00623A09" w:rsidP="00623A09">
      <w:pPr>
        <w:keepNext/>
        <w:rPr>
          <w:rFonts w:eastAsia="SimSun"/>
          <w:szCs w:val="22"/>
          <w:lang w:val="fr-FR"/>
        </w:rPr>
      </w:pPr>
      <w:r w:rsidRPr="00D74CCA">
        <w:rPr>
          <w:lang w:val="fr-FR"/>
        </w:rPr>
        <w:t>Belgio</w:t>
      </w:r>
    </w:p>
    <w:p w14:paraId="38F0A32A" w14:textId="77777777" w:rsidR="006179C6" w:rsidRPr="00D74CCA" w:rsidRDefault="006179C6" w:rsidP="006179C6">
      <w:pPr>
        <w:rPr>
          <w:rFonts w:eastAsia="SimSun"/>
          <w:szCs w:val="22"/>
          <w:lang w:val="fr-FR"/>
        </w:rPr>
      </w:pPr>
    </w:p>
    <w:p w14:paraId="02B05C67" w14:textId="77777777" w:rsidR="006179C6" w:rsidRPr="00134238" w:rsidRDefault="00A16F68" w:rsidP="006A3C5B">
      <w:pPr>
        <w:keepNext/>
        <w:widowControl w:val="0"/>
        <w:rPr>
          <w:rFonts w:eastAsia="SimSun"/>
          <w:b/>
          <w:szCs w:val="22"/>
        </w:rPr>
      </w:pPr>
      <w:r w:rsidRPr="00134238">
        <w:rPr>
          <w:b/>
        </w:rPr>
        <w:lastRenderedPageBreak/>
        <w:t>Produttore</w:t>
      </w:r>
    </w:p>
    <w:p w14:paraId="42D57C3D" w14:textId="77777777" w:rsidR="006179C6" w:rsidRPr="00134238" w:rsidRDefault="006179C6" w:rsidP="006A3C5B">
      <w:pPr>
        <w:keepNext/>
        <w:widowControl w:val="0"/>
        <w:rPr>
          <w:rFonts w:eastAsia="SimSun"/>
          <w:szCs w:val="22"/>
        </w:rPr>
      </w:pPr>
    </w:p>
    <w:p w14:paraId="130BF912" w14:textId="77777777" w:rsidR="003B2F23" w:rsidRPr="00B9286C" w:rsidRDefault="003B2F23" w:rsidP="006A3C5B">
      <w:pPr>
        <w:keepNext/>
        <w:ind w:right="1"/>
        <w:rPr>
          <w:lang w:val="en-US"/>
        </w:rPr>
      </w:pPr>
      <w:r w:rsidRPr="00B9286C">
        <w:rPr>
          <w:lang w:val="en-US"/>
        </w:rPr>
        <w:t>Pfizer Service Company BV</w:t>
      </w:r>
    </w:p>
    <w:p w14:paraId="4D5EE7E7" w14:textId="14143E5D" w:rsidR="003B2F23" w:rsidRPr="00B9286C" w:rsidRDefault="006A3C5B" w:rsidP="006A3C5B">
      <w:pPr>
        <w:keepNext/>
        <w:ind w:right="1"/>
        <w:rPr>
          <w:lang w:val="en-US"/>
        </w:rPr>
      </w:pPr>
      <w:ins w:id="8" w:author="Pfizer-SK" w:date="2025-07-22T10:25:00Z" w16du:dateUtc="2025-07-22T06:25:00Z">
        <w:r w:rsidRPr="00A07775">
          <w:t>Hermeslaan 11</w:t>
        </w:r>
      </w:ins>
      <w:del w:id="9" w:author="Pfizer-SK" w:date="2025-07-22T10:25:00Z" w16du:dateUtc="2025-07-22T06:25:00Z">
        <w:r w:rsidR="003B2F23" w:rsidRPr="00B9286C" w:rsidDel="006A3C5B">
          <w:rPr>
            <w:lang w:val="en-US"/>
          </w:rPr>
          <w:delText>Hoge Wei 10</w:delText>
        </w:r>
      </w:del>
    </w:p>
    <w:p w14:paraId="4CF363E1" w14:textId="34228116" w:rsidR="003B2F23" w:rsidRPr="00D74CCA" w:rsidRDefault="003B2F23" w:rsidP="006A3C5B">
      <w:pPr>
        <w:keepNext/>
        <w:ind w:right="1"/>
      </w:pPr>
      <w:del w:id="10" w:author="Pfizer-SK" w:date="2025-07-22T10:25:00Z" w16du:dateUtc="2025-07-22T06:25:00Z">
        <w:r w:rsidRPr="00D74CCA" w:rsidDel="006A3C5B">
          <w:delText>B-</w:delText>
        </w:r>
      </w:del>
      <w:r w:rsidRPr="00D74CCA">
        <w:t>193</w:t>
      </w:r>
      <w:ins w:id="11" w:author="Pfizer-SK" w:date="2025-07-22T10:25:00Z" w16du:dateUtc="2025-07-22T06:25:00Z">
        <w:r w:rsidR="006A3C5B">
          <w:t>2</w:t>
        </w:r>
      </w:ins>
      <w:del w:id="12" w:author="Pfizer-SK" w:date="2025-07-22T10:25:00Z" w16du:dateUtc="2025-07-22T06:25:00Z">
        <w:r w:rsidRPr="00D74CCA" w:rsidDel="006A3C5B">
          <w:delText>0,</w:delText>
        </w:r>
      </w:del>
      <w:r w:rsidRPr="00D74CCA">
        <w:t xml:space="preserve"> Zaventem</w:t>
      </w:r>
    </w:p>
    <w:p w14:paraId="304B9C36" w14:textId="77777777" w:rsidR="003B2F23" w:rsidRPr="003F33CF" w:rsidRDefault="003B2F23" w:rsidP="006A3C5B">
      <w:pPr>
        <w:keepNext/>
        <w:ind w:right="1"/>
      </w:pPr>
      <w:r w:rsidRPr="003F33CF">
        <w:t>Belgio</w:t>
      </w:r>
    </w:p>
    <w:p w14:paraId="2B746C6F" w14:textId="77777777" w:rsidR="006179C6" w:rsidRPr="0079374A" w:rsidRDefault="006179C6" w:rsidP="001B0C26">
      <w:pPr>
        <w:widowControl w:val="0"/>
        <w:numPr>
          <w:ilvl w:val="12"/>
          <w:numId w:val="0"/>
        </w:numPr>
        <w:ind w:right="-2"/>
        <w:rPr>
          <w:noProof/>
          <w:szCs w:val="22"/>
        </w:rPr>
      </w:pPr>
    </w:p>
    <w:p w14:paraId="2C709B9E" w14:textId="77777777" w:rsidR="006179C6" w:rsidRDefault="006179C6" w:rsidP="006179C6">
      <w:pPr>
        <w:numPr>
          <w:ilvl w:val="12"/>
          <w:numId w:val="0"/>
        </w:numPr>
        <w:ind w:right="-2"/>
      </w:pPr>
      <w:r w:rsidRPr="0079374A">
        <w:t>Per ulteriori informazioni su questo medicinale, contatti il rappresenta</w:t>
      </w:r>
      <w:r w:rsidR="003143C2">
        <w:t>n</w:t>
      </w:r>
      <w:r w:rsidRPr="0079374A">
        <w:t>te locale del titolare dell’autorizzazione all’immissione in commercio:</w:t>
      </w:r>
    </w:p>
    <w:p w14:paraId="770EC633" w14:textId="77777777" w:rsidR="000218EF" w:rsidRPr="0079374A" w:rsidRDefault="000218EF" w:rsidP="006179C6">
      <w:pPr>
        <w:numPr>
          <w:ilvl w:val="12"/>
          <w:numId w:val="0"/>
        </w:numPr>
        <w:ind w:right="-2"/>
        <w:rPr>
          <w:noProof/>
          <w:szCs w:val="22"/>
        </w:rPr>
      </w:pPr>
    </w:p>
    <w:tbl>
      <w:tblPr>
        <w:tblW w:w="9090" w:type="dxa"/>
        <w:tblInd w:w="108" w:type="dxa"/>
        <w:tblLayout w:type="fixed"/>
        <w:tblLook w:val="0000" w:firstRow="0" w:lastRow="0" w:firstColumn="0" w:lastColumn="0" w:noHBand="0" w:noVBand="0"/>
      </w:tblPr>
      <w:tblGrid>
        <w:gridCol w:w="4320"/>
        <w:gridCol w:w="4770"/>
      </w:tblGrid>
      <w:tr w:rsidR="00D74CCA" w:rsidRPr="00C55517" w14:paraId="23D41218" w14:textId="77777777" w:rsidTr="00A2240B">
        <w:tc>
          <w:tcPr>
            <w:tcW w:w="4320" w:type="dxa"/>
          </w:tcPr>
          <w:p w14:paraId="0CD68F83" w14:textId="378BF119" w:rsidR="00D74CCA" w:rsidRPr="00FF4723" w:rsidRDefault="00D74CCA" w:rsidP="00A2240B">
            <w:pPr>
              <w:rPr>
                <w:rFonts w:eastAsia="SimSun"/>
                <w:b/>
                <w:bCs/>
                <w:szCs w:val="22"/>
                <w:lang w:val="de-DE" w:eastAsia="en-GB"/>
              </w:rPr>
            </w:pPr>
            <w:bookmarkStart w:id="13" w:name="_Hlk89678342"/>
            <w:r w:rsidRPr="00FF4723">
              <w:rPr>
                <w:rFonts w:eastAsia="SimSun"/>
                <w:b/>
                <w:bCs/>
                <w:szCs w:val="22"/>
                <w:lang w:val="de-DE" w:eastAsia="en-GB"/>
              </w:rPr>
              <w:t>Belgique/België/Belgien</w:t>
            </w:r>
          </w:p>
          <w:p w14:paraId="1E4C472B" w14:textId="77777777" w:rsidR="00D74CCA" w:rsidRPr="00FF4723" w:rsidRDefault="00D74CCA" w:rsidP="00A2240B">
            <w:pPr>
              <w:rPr>
                <w:lang w:val="de-DE"/>
              </w:rPr>
            </w:pPr>
            <w:r w:rsidRPr="001F5B94">
              <w:rPr>
                <w:b/>
                <w:bCs/>
                <w:lang w:val="de-DE"/>
              </w:rPr>
              <w:t>Luxembourg/Luxemburg</w:t>
            </w:r>
          </w:p>
          <w:p w14:paraId="6F530766" w14:textId="77777777" w:rsidR="00D74CCA" w:rsidRPr="00FF4723" w:rsidRDefault="00D74CCA" w:rsidP="00A2240B">
            <w:pPr>
              <w:rPr>
                <w:rFonts w:eastAsia="SimSun"/>
                <w:szCs w:val="22"/>
                <w:lang w:val="de-DE" w:eastAsia="en-GB"/>
              </w:rPr>
            </w:pPr>
            <w:r w:rsidRPr="00FF4723">
              <w:rPr>
                <w:rFonts w:eastAsia="SimSun"/>
                <w:szCs w:val="22"/>
                <w:lang w:val="de-DE" w:eastAsia="en-GB"/>
              </w:rPr>
              <w:t>Pfizer NV/SA</w:t>
            </w:r>
          </w:p>
          <w:p w14:paraId="5F4FB888" w14:textId="77777777" w:rsidR="00D74CCA" w:rsidRDefault="00D74CCA" w:rsidP="00A2240B">
            <w:pPr>
              <w:rPr>
                <w:rFonts w:eastAsia="SimSun"/>
                <w:szCs w:val="22"/>
                <w:lang w:eastAsia="en-GB"/>
              </w:rPr>
            </w:pPr>
            <w:r w:rsidRPr="00C55517">
              <w:rPr>
                <w:rFonts w:eastAsia="SimSun"/>
                <w:szCs w:val="22"/>
                <w:lang w:eastAsia="en-GB"/>
              </w:rPr>
              <w:t>Tél/Tel: +32 (0)2 554 62 11</w:t>
            </w:r>
          </w:p>
          <w:p w14:paraId="10672994" w14:textId="77777777" w:rsidR="00D74CCA" w:rsidRPr="00C55517" w:rsidRDefault="00D74CCA" w:rsidP="00A2240B">
            <w:pPr>
              <w:rPr>
                <w:noProof/>
                <w:szCs w:val="22"/>
              </w:rPr>
            </w:pPr>
          </w:p>
        </w:tc>
        <w:tc>
          <w:tcPr>
            <w:tcW w:w="4770" w:type="dxa"/>
          </w:tcPr>
          <w:p w14:paraId="60B2C305" w14:textId="77777777" w:rsidR="00D74CCA" w:rsidRPr="00B9286C" w:rsidRDefault="00D74CCA" w:rsidP="00A2240B">
            <w:pPr>
              <w:rPr>
                <w:noProof/>
                <w:szCs w:val="22"/>
                <w:lang w:val="en-US"/>
              </w:rPr>
            </w:pPr>
            <w:r w:rsidRPr="00B9286C">
              <w:rPr>
                <w:b/>
                <w:noProof/>
                <w:szCs w:val="22"/>
                <w:lang w:val="en-US"/>
              </w:rPr>
              <w:t>Lietuva</w:t>
            </w:r>
          </w:p>
          <w:p w14:paraId="44F06FC2" w14:textId="77777777" w:rsidR="00D74CCA" w:rsidRPr="00B9286C" w:rsidRDefault="00D74CCA" w:rsidP="00A2240B">
            <w:pPr>
              <w:rPr>
                <w:rFonts w:eastAsia="SimSun"/>
                <w:szCs w:val="22"/>
                <w:lang w:val="en-US" w:eastAsia="en-GB"/>
              </w:rPr>
            </w:pPr>
            <w:r w:rsidRPr="00B9286C">
              <w:rPr>
                <w:rFonts w:eastAsia="SimSun"/>
                <w:szCs w:val="22"/>
                <w:lang w:val="en-US" w:eastAsia="en-GB"/>
              </w:rPr>
              <w:t xml:space="preserve">Pfizer Luxembourg SARL </w:t>
            </w:r>
            <w:proofErr w:type="spellStart"/>
            <w:r w:rsidRPr="00B9286C">
              <w:rPr>
                <w:rFonts w:eastAsia="SimSun"/>
                <w:szCs w:val="22"/>
                <w:lang w:val="en-US" w:eastAsia="en-GB"/>
              </w:rPr>
              <w:t>filialas</w:t>
            </w:r>
            <w:proofErr w:type="spellEnd"/>
            <w:r w:rsidRPr="00B9286C">
              <w:rPr>
                <w:rFonts w:eastAsia="SimSun"/>
                <w:szCs w:val="22"/>
                <w:lang w:val="en-US" w:eastAsia="en-GB"/>
              </w:rPr>
              <w:t xml:space="preserve"> </w:t>
            </w:r>
            <w:proofErr w:type="spellStart"/>
            <w:r w:rsidRPr="00B9286C">
              <w:rPr>
                <w:rFonts w:eastAsia="SimSun"/>
                <w:szCs w:val="22"/>
                <w:lang w:val="en-US" w:eastAsia="en-GB"/>
              </w:rPr>
              <w:t>Lietuvoje</w:t>
            </w:r>
            <w:proofErr w:type="spellEnd"/>
          </w:p>
          <w:p w14:paraId="56FC3041" w14:textId="77777777" w:rsidR="00D74CCA" w:rsidRPr="00C55517" w:rsidRDefault="00D74CCA" w:rsidP="00A2240B">
            <w:pPr>
              <w:rPr>
                <w:noProof/>
                <w:szCs w:val="22"/>
              </w:rPr>
            </w:pPr>
            <w:r w:rsidRPr="00C55517">
              <w:rPr>
                <w:rFonts w:eastAsia="SimSun"/>
                <w:szCs w:val="22"/>
                <w:lang w:eastAsia="en-GB"/>
              </w:rPr>
              <w:t>Tel: + 370 52 51 4000</w:t>
            </w:r>
          </w:p>
        </w:tc>
      </w:tr>
      <w:tr w:rsidR="00D74CCA" w:rsidRPr="00C55517" w14:paraId="10CD5A48" w14:textId="77777777" w:rsidTr="00A2240B">
        <w:tc>
          <w:tcPr>
            <w:tcW w:w="4320" w:type="dxa"/>
          </w:tcPr>
          <w:p w14:paraId="19C6EC73" w14:textId="77777777" w:rsidR="00D74CCA" w:rsidRPr="00C55517" w:rsidRDefault="00D74CCA" w:rsidP="00A2240B">
            <w:pPr>
              <w:rPr>
                <w:rFonts w:eastAsia="SimSun"/>
                <w:b/>
                <w:bCs/>
                <w:szCs w:val="22"/>
                <w:lang w:eastAsia="en-GB"/>
              </w:rPr>
            </w:pPr>
            <w:r w:rsidRPr="00C55517">
              <w:rPr>
                <w:rFonts w:eastAsia="SimSun"/>
                <w:b/>
                <w:bCs/>
                <w:szCs w:val="22"/>
                <w:lang w:eastAsia="en-GB"/>
              </w:rPr>
              <w:t>България</w:t>
            </w:r>
          </w:p>
          <w:p w14:paraId="7F69C76C" w14:textId="77777777" w:rsidR="00D74CCA" w:rsidRPr="00C55517" w:rsidRDefault="00D74CCA" w:rsidP="00A2240B">
            <w:pPr>
              <w:rPr>
                <w:rFonts w:eastAsia="SimSun"/>
                <w:szCs w:val="22"/>
                <w:lang w:eastAsia="en-GB"/>
              </w:rPr>
            </w:pPr>
            <w:r w:rsidRPr="00C55517">
              <w:rPr>
                <w:rFonts w:eastAsia="SimSun"/>
                <w:szCs w:val="22"/>
                <w:lang w:eastAsia="en-GB"/>
              </w:rPr>
              <w:t>Пфайзер Люксембург САРЛ, Клон България</w:t>
            </w:r>
          </w:p>
          <w:p w14:paraId="18147DA9" w14:textId="77777777" w:rsidR="00D74CCA" w:rsidRDefault="00D74CCA" w:rsidP="00A2240B">
            <w:pPr>
              <w:rPr>
                <w:rFonts w:eastAsia="SimSun"/>
                <w:szCs w:val="22"/>
                <w:lang w:eastAsia="en-GB"/>
              </w:rPr>
            </w:pPr>
            <w:r w:rsidRPr="00C55517">
              <w:rPr>
                <w:rFonts w:eastAsia="SimSun"/>
                <w:szCs w:val="22"/>
                <w:lang w:eastAsia="en-GB"/>
              </w:rPr>
              <w:t>Тел.: +359 2 970 4333</w:t>
            </w:r>
          </w:p>
          <w:p w14:paraId="652586F2" w14:textId="77777777" w:rsidR="00D74CCA" w:rsidRPr="00C55517" w:rsidRDefault="00D74CCA" w:rsidP="00A2240B">
            <w:pPr>
              <w:rPr>
                <w:noProof/>
                <w:szCs w:val="22"/>
              </w:rPr>
            </w:pPr>
          </w:p>
        </w:tc>
        <w:tc>
          <w:tcPr>
            <w:tcW w:w="4770" w:type="dxa"/>
          </w:tcPr>
          <w:p w14:paraId="6BB6E7D9" w14:textId="77777777" w:rsidR="00D74CCA" w:rsidRPr="00C55517" w:rsidRDefault="00D74CCA" w:rsidP="00A2240B">
            <w:pPr>
              <w:rPr>
                <w:b/>
                <w:noProof/>
                <w:szCs w:val="22"/>
              </w:rPr>
            </w:pPr>
            <w:r w:rsidRPr="00C55517">
              <w:rPr>
                <w:b/>
                <w:noProof/>
                <w:szCs w:val="22"/>
              </w:rPr>
              <w:t>Magyarország</w:t>
            </w:r>
          </w:p>
          <w:p w14:paraId="62E96C49" w14:textId="77777777" w:rsidR="00D74CCA" w:rsidRPr="00C55517" w:rsidRDefault="00D74CCA" w:rsidP="00A2240B">
            <w:pPr>
              <w:rPr>
                <w:rFonts w:eastAsia="SimSun"/>
                <w:szCs w:val="22"/>
                <w:lang w:eastAsia="en-GB"/>
              </w:rPr>
            </w:pPr>
            <w:r w:rsidRPr="00C55517">
              <w:rPr>
                <w:rFonts w:eastAsia="SimSun"/>
                <w:szCs w:val="22"/>
                <w:lang w:eastAsia="en-GB"/>
              </w:rPr>
              <w:t>Pfizer Kft.</w:t>
            </w:r>
          </w:p>
          <w:p w14:paraId="2FEC217C" w14:textId="77777777" w:rsidR="00D74CCA" w:rsidRPr="00C55517" w:rsidRDefault="00D74CCA" w:rsidP="00A2240B">
            <w:pPr>
              <w:rPr>
                <w:noProof/>
                <w:szCs w:val="22"/>
              </w:rPr>
            </w:pPr>
            <w:r w:rsidRPr="00C55517">
              <w:rPr>
                <w:rFonts w:eastAsia="SimSun"/>
                <w:szCs w:val="22"/>
                <w:lang w:eastAsia="en-GB"/>
              </w:rPr>
              <w:t>Tel: +36-1-488-37-00</w:t>
            </w:r>
          </w:p>
        </w:tc>
      </w:tr>
      <w:tr w:rsidR="00D74CCA" w:rsidRPr="00C55517" w14:paraId="73E733B2" w14:textId="77777777" w:rsidTr="00A2240B">
        <w:trPr>
          <w:trHeight w:val="711"/>
        </w:trPr>
        <w:tc>
          <w:tcPr>
            <w:tcW w:w="4320" w:type="dxa"/>
          </w:tcPr>
          <w:p w14:paraId="310D3388" w14:textId="77777777" w:rsidR="00D74CCA" w:rsidRPr="00B9286C" w:rsidRDefault="00D74CCA" w:rsidP="00A2240B">
            <w:pPr>
              <w:tabs>
                <w:tab w:val="left" w:pos="-720"/>
              </w:tabs>
              <w:suppressAutoHyphens/>
              <w:rPr>
                <w:noProof/>
                <w:szCs w:val="22"/>
                <w:lang w:val="en-US"/>
              </w:rPr>
            </w:pPr>
            <w:r w:rsidRPr="00B9286C">
              <w:rPr>
                <w:b/>
                <w:noProof/>
                <w:szCs w:val="22"/>
                <w:lang w:val="en-US"/>
              </w:rPr>
              <w:t>Česká republika</w:t>
            </w:r>
          </w:p>
          <w:p w14:paraId="627EA4CC" w14:textId="77777777" w:rsidR="00D74CCA" w:rsidRPr="00B9286C" w:rsidRDefault="00D74CCA" w:rsidP="00A2240B">
            <w:pPr>
              <w:rPr>
                <w:rFonts w:eastAsia="SimSun"/>
                <w:szCs w:val="22"/>
                <w:lang w:val="en-US" w:eastAsia="en-GB"/>
              </w:rPr>
            </w:pPr>
            <w:r w:rsidRPr="00B9286C">
              <w:rPr>
                <w:rFonts w:eastAsia="SimSun"/>
                <w:szCs w:val="22"/>
                <w:lang w:val="en-US" w:eastAsia="en-GB"/>
              </w:rPr>
              <w:t>Pfizer</w:t>
            </w:r>
            <w:r w:rsidRPr="00246E39">
              <w:rPr>
                <w:rFonts w:eastAsia="SimSun"/>
                <w:szCs w:val="22"/>
                <w:lang w:val="pl-PL" w:eastAsia="en-GB"/>
              </w:rPr>
              <w:t xml:space="preserve">, </w:t>
            </w:r>
            <w:r w:rsidRPr="00246E39">
              <w:rPr>
                <w:lang w:val="de-DE"/>
              </w:rPr>
              <w:t>spol.</w:t>
            </w:r>
            <w:r w:rsidRPr="00B9286C">
              <w:rPr>
                <w:rFonts w:eastAsia="SimSun"/>
                <w:szCs w:val="22"/>
                <w:lang w:val="en-US" w:eastAsia="en-GB"/>
              </w:rPr>
              <w:t xml:space="preserve"> s </w:t>
            </w:r>
            <w:proofErr w:type="spellStart"/>
            <w:r w:rsidRPr="00B9286C">
              <w:rPr>
                <w:rFonts w:eastAsia="SimSun"/>
                <w:szCs w:val="22"/>
                <w:lang w:val="en-US" w:eastAsia="en-GB"/>
              </w:rPr>
              <w:t>r.o</w:t>
            </w:r>
            <w:proofErr w:type="spellEnd"/>
            <w:r w:rsidRPr="00B9286C">
              <w:rPr>
                <w:rFonts w:eastAsia="SimSun"/>
                <w:szCs w:val="22"/>
                <w:lang w:val="en-US" w:eastAsia="en-GB"/>
              </w:rPr>
              <w:t>.</w:t>
            </w:r>
          </w:p>
          <w:p w14:paraId="2F850F63" w14:textId="77777777" w:rsidR="00D74CCA" w:rsidRDefault="00D74CCA" w:rsidP="00A2240B">
            <w:pPr>
              <w:rPr>
                <w:rFonts w:eastAsia="SimSun"/>
                <w:szCs w:val="22"/>
                <w:lang w:eastAsia="en-GB"/>
              </w:rPr>
            </w:pPr>
            <w:r w:rsidRPr="00EE0771">
              <w:rPr>
                <w:rFonts w:eastAsia="SimSun"/>
                <w:szCs w:val="22"/>
                <w:lang w:eastAsia="en-GB"/>
              </w:rPr>
              <w:t xml:space="preserve">Tel: +420 283 004 </w:t>
            </w:r>
            <w:r w:rsidRPr="00246E39">
              <w:rPr>
                <w:rFonts w:eastAsia="SimSun"/>
                <w:szCs w:val="22"/>
                <w:lang w:eastAsia="en-GB"/>
              </w:rPr>
              <w:t>111</w:t>
            </w:r>
          </w:p>
          <w:p w14:paraId="1EAC044F" w14:textId="77777777" w:rsidR="00D74CCA" w:rsidRPr="00246E39" w:rsidRDefault="00D74CCA" w:rsidP="00A2240B">
            <w:pPr>
              <w:rPr>
                <w:noProof/>
                <w:szCs w:val="22"/>
              </w:rPr>
            </w:pPr>
          </w:p>
        </w:tc>
        <w:tc>
          <w:tcPr>
            <w:tcW w:w="4770" w:type="dxa"/>
          </w:tcPr>
          <w:p w14:paraId="482E1F25" w14:textId="77777777" w:rsidR="00D74CCA" w:rsidRPr="00C55517" w:rsidRDefault="00D74CCA" w:rsidP="00A2240B">
            <w:pPr>
              <w:rPr>
                <w:b/>
                <w:noProof/>
                <w:szCs w:val="22"/>
              </w:rPr>
            </w:pPr>
            <w:r w:rsidRPr="00C55517">
              <w:rPr>
                <w:b/>
                <w:noProof/>
                <w:szCs w:val="22"/>
              </w:rPr>
              <w:t>Malta</w:t>
            </w:r>
          </w:p>
          <w:p w14:paraId="2C6D9D1E" w14:textId="77777777" w:rsidR="00D74CCA" w:rsidRPr="007316DE" w:rsidRDefault="00D74CCA" w:rsidP="00A2240B">
            <w:pPr>
              <w:rPr>
                <w:rFonts w:eastAsia="SimSun"/>
                <w:szCs w:val="22"/>
                <w:lang w:eastAsia="en-GB"/>
              </w:rPr>
            </w:pPr>
            <w:r w:rsidRPr="007316DE">
              <w:rPr>
                <w:rFonts w:eastAsia="SimSun"/>
                <w:szCs w:val="22"/>
                <w:lang w:eastAsia="en-GB"/>
              </w:rPr>
              <w:t>Vivian Corporation Ltd.</w:t>
            </w:r>
          </w:p>
          <w:p w14:paraId="0431571A" w14:textId="77777777" w:rsidR="00D74CCA" w:rsidRPr="00C55517" w:rsidRDefault="00D74CCA" w:rsidP="00A2240B">
            <w:pPr>
              <w:rPr>
                <w:noProof/>
                <w:szCs w:val="22"/>
              </w:rPr>
            </w:pPr>
            <w:r w:rsidRPr="007316DE">
              <w:rPr>
                <w:rFonts w:eastAsia="SimSun"/>
                <w:szCs w:val="22"/>
                <w:lang w:eastAsia="en-GB"/>
              </w:rPr>
              <w:t>Tel: +356 21344610</w:t>
            </w:r>
          </w:p>
        </w:tc>
      </w:tr>
      <w:tr w:rsidR="00D74CCA" w:rsidRPr="00C55517" w14:paraId="394B9AC2" w14:textId="77777777" w:rsidTr="00A2240B">
        <w:tc>
          <w:tcPr>
            <w:tcW w:w="4320" w:type="dxa"/>
          </w:tcPr>
          <w:p w14:paraId="07B716CC" w14:textId="77777777" w:rsidR="00D74CCA" w:rsidRPr="00C55517" w:rsidRDefault="00D74CCA" w:rsidP="00A2240B">
            <w:pPr>
              <w:rPr>
                <w:noProof/>
                <w:szCs w:val="22"/>
              </w:rPr>
            </w:pPr>
            <w:r w:rsidRPr="00C55517">
              <w:rPr>
                <w:b/>
                <w:noProof/>
                <w:szCs w:val="22"/>
              </w:rPr>
              <w:t>Danmark</w:t>
            </w:r>
          </w:p>
          <w:p w14:paraId="15F24F94" w14:textId="77777777" w:rsidR="00D74CCA" w:rsidRPr="00C55517" w:rsidRDefault="00D74CCA" w:rsidP="00A2240B">
            <w:pPr>
              <w:rPr>
                <w:rFonts w:eastAsia="SimSun"/>
                <w:szCs w:val="22"/>
                <w:lang w:eastAsia="en-GB"/>
              </w:rPr>
            </w:pPr>
            <w:r w:rsidRPr="00C55517">
              <w:rPr>
                <w:rFonts w:eastAsia="SimSun"/>
                <w:szCs w:val="22"/>
                <w:lang w:eastAsia="en-GB"/>
              </w:rPr>
              <w:t>Pfizer ApS</w:t>
            </w:r>
          </w:p>
          <w:p w14:paraId="0BE38E7A" w14:textId="77777777" w:rsidR="00D74CCA" w:rsidRDefault="00D74CCA" w:rsidP="00A2240B">
            <w:pPr>
              <w:rPr>
                <w:rFonts w:eastAsia="SimSun"/>
                <w:szCs w:val="22"/>
                <w:lang w:eastAsia="en-GB"/>
              </w:rPr>
            </w:pPr>
            <w:r w:rsidRPr="00C55517">
              <w:rPr>
                <w:rFonts w:eastAsia="SimSun"/>
                <w:szCs w:val="22"/>
                <w:lang w:eastAsia="en-GB"/>
              </w:rPr>
              <w:t>Tlf: +45 44 20 11 00</w:t>
            </w:r>
          </w:p>
          <w:p w14:paraId="33DD8A28" w14:textId="77777777" w:rsidR="00D74CCA" w:rsidRPr="00C55517" w:rsidRDefault="00D74CCA" w:rsidP="00A2240B">
            <w:pPr>
              <w:rPr>
                <w:noProof/>
                <w:szCs w:val="22"/>
              </w:rPr>
            </w:pPr>
          </w:p>
        </w:tc>
        <w:tc>
          <w:tcPr>
            <w:tcW w:w="4770" w:type="dxa"/>
          </w:tcPr>
          <w:p w14:paraId="5509DDF9" w14:textId="77777777" w:rsidR="00D74CCA" w:rsidRPr="00C55517" w:rsidRDefault="00D74CCA" w:rsidP="00A2240B">
            <w:pPr>
              <w:tabs>
                <w:tab w:val="left" w:pos="-720"/>
              </w:tabs>
              <w:suppressAutoHyphens/>
              <w:rPr>
                <w:noProof/>
                <w:szCs w:val="22"/>
              </w:rPr>
            </w:pPr>
            <w:r w:rsidRPr="00C55517">
              <w:rPr>
                <w:b/>
                <w:noProof/>
                <w:szCs w:val="22"/>
              </w:rPr>
              <w:t>Nederland</w:t>
            </w:r>
          </w:p>
          <w:p w14:paraId="76957132" w14:textId="77777777" w:rsidR="00D74CCA" w:rsidRPr="00C55517" w:rsidRDefault="00D74CCA" w:rsidP="00A2240B">
            <w:pPr>
              <w:rPr>
                <w:rFonts w:eastAsia="SimSun"/>
                <w:szCs w:val="22"/>
                <w:lang w:eastAsia="en-GB"/>
              </w:rPr>
            </w:pPr>
            <w:r w:rsidRPr="00C55517">
              <w:rPr>
                <w:rFonts w:eastAsia="SimSun"/>
                <w:szCs w:val="22"/>
                <w:lang w:eastAsia="en-GB"/>
              </w:rPr>
              <w:t>Pfizer bv</w:t>
            </w:r>
          </w:p>
          <w:p w14:paraId="5E247FE7" w14:textId="77777777" w:rsidR="00D74CCA" w:rsidRPr="00C55517" w:rsidRDefault="00D74CCA" w:rsidP="00A2240B">
            <w:pPr>
              <w:rPr>
                <w:noProof/>
                <w:szCs w:val="22"/>
              </w:rPr>
            </w:pPr>
            <w:r w:rsidRPr="00C55517">
              <w:rPr>
                <w:rFonts w:eastAsia="SimSun"/>
                <w:szCs w:val="22"/>
                <w:lang w:eastAsia="en-GB"/>
              </w:rPr>
              <w:t>Tel: +31 (0)</w:t>
            </w:r>
            <w:r>
              <w:rPr>
                <w:rFonts w:eastAsia="SimSun"/>
                <w:szCs w:val="22"/>
                <w:lang w:eastAsia="en-GB"/>
              </w:rPr>
              <w:t>800 63 34 636</w:t>
            </w:r>
          </w:p>
        </w:tc>
      </w:tr>
      <w:tr w:rsidR="00D74CCA" w:rsidRPr="00C55517" w14:paraId="0C9CC870" w14:textId="77777777" w:rsidTr="00A2240B">
        <w:tc>
          <w:tcPr>
            <w:tcW w:w="4320" w:type="dxa"/>
          </w:tcPr>
          <w:p w14:paraId="247CD627" w14:textId="77777777" w:rsidR="00D74CCA" w:rsidRPr="00FF4723" w:rsidRDefault="00D74CCA" w:rsidP="00A2240B">
            <w:pPr>
              <w:rPr>
                <w:noProof/>
                <w:szCs w:val="22"/>
                <w:lang w:val="de-DE"/>
              </w:rPr>
            </w:pPr>
            <w:r w:rsidRPr="00FF4723">
              <w:rPr>
                <w:b/>
                <w:noProof/>
                <w:szCs w:val="22"/>
                <w:lang w:val="de-DE"/>
              </w:rPr>
              <w:t>Deutschland</w:t>
            </w:r>
          </w:p>
          <w:p w14:paraId="64304931" w14:textId="77777777" w:rsidR="00D74CCA" w:rsidRPr="00FF4723" w:rsidRDefault="00D74CCA" w:rsidP="00A2240B">
            <w:pPr>
              <w:rPr>
                <w:rFonts w:eastAsia="SimSun"/>
                <w:szCs w:val="22"/>
                <w:lang w:val="de-DE" w:eastAsia="en-GB"/>
              </w:rPr>
            </w:pPr>
            <w:r w:rsidRPr="00FF4723">
              <w:rPr>
                <w:rFonts w:eastAsia="SimSun"/>
                <w:szCs w:val="22"/>
                <w:lang w:val="de-DE" w:eastAsia="en-GB"/>
              </w:rPr>
              <w:t>Pfizer Pharma GmbH</w:t>
            </w:r>
          </w:p>
          <w:p w14:paraId="2B74D164" w14:textId="77777777" w:rsidR="00D74CCA" w:rsidRPr="00FF4723" w:rsidRDefault="00D74CCA" w:rsidP="00A2240B">
            <w:pPr>
              <w:rPr>
                <w:rFonts w:eastAsia="SimSun"/>
                <w:szCs w:val="22"/>
                <w:lang w:val="de-DE" w:eastAsia="en-GB"/>
              </w:rPr>
            </w:pPr>
            <w:r w:rsidRPr="00FF4723">
              <w:rPr>
                <w:rFonts w:eastAsia="SimSun"/>
                <w:szCs w:val="22"/>
                <w:lang w:val="de-DE" w:eastAsia="en-GB"/>
              </w:rPr>
              <w:t>Tel: +49 (0)30 550055 51000</w:t>
            </w:r>
          </w:p>
          <w:p w14:paraId="3B91B515" w14:textId="77777777" w:rsidR="00D74CCA" w:rsidRPr="00FF4723" w:rsidRDefault="00D74CCA" w:rsidP="00A2240B">
            <w:pPr>
              <w:rPr>
                <w:noProof/>
                <w:szCs w:val="22"/>
                <w:lang w:val="de-DE"/>
              </w:rPr>
            </w:pPr>
          </w:p>
        </w:tc>
        <w:tc>
          <w:tcPr>
            <w:tcW w:w="4770" w:type="dxa"/>
          </w:tcPr>
          <w:p w14:paraId="5FDCB29B" w14:textId="77777777" w:rsidR="00D74CCA" w:rsidRPr="00C55517" w:rsidRDefault="00D74CCA" w:rsidP="00A2240B">
            <w:pPr>
              <w:rPr>
                <w:noProof/>
                <w:szCs w:val="22"/>
              </w:rPr>
            </w:pPr>
            <w:r w:rsidRPr="00C55517">
              <w:rPr>
                <w:b/>
                <w:noProof/>
                <w:szCs w:val="22"/>
              </w:rPr>
              <w:t>Norge</w:t>
            </w:r>
          </w:p>
          <w:p w14:paraId="30BCC531" w14:textId="77777777" w:rsidR="00D74CCA" w:rsidRPr="00C55517" w:rsidRDefault="00D74CCA" w:rsidP="00A2240B">
            <w:pPr>
              <w:rPr>
                <w:rFonts w:eastAsia="SimSun"/>
                <w:szCs w:val="22"/>
                <w:lang w:eastAsia="en-GB"/>
              </w:rPr>
            </w:pPr>
            <w:r w:rsidRPr="00C55517">
              <w:rPr>
                <w:rFonts w:eastAsia="SimSun"/>
                <w:szCs w:val="22"/>
                <w:lang w:eastAsia="en-GB"/>
              </w:rPr>
              <w:t>Pfizer AS</w:t>
            </w:r>
          </w:p>
          <w:p w14:paraId="54E5BD52" w14:textId="77777777" w:rsidR="00D74CCA" w:rsidRPr="00C55517" w:rsidRDefault="00D74CCA" w:rsidP="00A2240B">
            <w:pPr>
              <w:rPr>
                <w:noProof/>
                <w:szCs w:val="22"/>
              </w:rPr>
            </w:pPr>
            <w:r w:rsidRPr="00C55517">
              <w:rPr>
                <w:rFonts w:eastAsia="SimSun"/>
                <w:szCs w:val="22"/>
                <w:lang w:eastAsia="en-GB"/>
              </w:rPr>
              <w:t>Tlf: +47 67 52 61 00</w:t>
            </w:r>
          </w:p>
        </w:tc>
      </w:tr>
      <w:tr w:rsidR="00D74CCA" w:rsidRPr="0091527C" w14:paraId="2FDBBCC4" w14:textId="77777777" w:rsidTr="00A2240B">
        <w:tc>
          <w:tcPr>
            <w:tcW w:w="4320" w:type="dxa"/>
          </w:tcPr>
          <w:p w14:paraId="75C21566" w14:textId="77777777" w:rsidR="00D74CCA" w:rsidRPr="006434F1" w:rsidRDefault="00D74CCA" w:rsidP="00A2240B">
            <w:pPr>
              <w:tabs>
                <w:tab w:val="left" w:pos="-720"/>
              </w:tabs>
              <w:suppressAutoHyphens/>
              <w:rPr>
                <w:b/>
                <w:bCs/>
                <w:noProof/>
                <w:szCs w:val="22"/>
              </w:rPr>
            </w:pPr>
            <w:r w:rsidRPr="006434F1">
              <w:rPr>
                <w:b/>
                <w:bCs/>
                <w:noProof/>
                <w:szCs w:val="22"/>
              </w:rPr>
              <w:t>Eesti</w:t>
            </w:r>
          </w:p>
          <w:p w14:paraId="31BBEA68" w14:textId="77777777" w:rsidR="00D74CCA" w:rsidRPr="000B4F16" w:rsidRDefault="00D74CCA" w:rsidP="00A2240B">
            <w:pPr>
              <w:rPr>
                <w:rFonts w:eastAsia="SimSun"/>
                <w:szCs w:val="22"/>
                <w:lang w:eastAsia="en-GB"/>
              </w:rPr>
            </w:pPr>
            <w:r w:rsidRPr="000B4F16">
              <w:rPr>
                <w:rFonts w:eastAsia="SimSun"/>
                <w:szCs w:val="22"/>
                <w:lang w:eastAsia="en-GB"/>
              </w:rPr>
              <w:t>Pfizer Luxembourg SARL Eesti filiaal</w:t>
            </w:r>
          </w:p>
          <w:p w14:paraId="111C7778" w14:textId="77777777" w:rsidR="00D74CCA" w:rsidRDefault="00D74CCA" w:rsidP="00A2240B">
            <w:pPr>
              <w:rPr>
                <w:rFonts w:eastAsia="SimSun"/>
                <w:szCs w:val="22"/>
                <w:lang w:eastAsia="en-GB"/>
              </w:rPr>
            </w:pPr>
            <w:r w:rsidRPr="000B4F16">
              <w:rPr>
                <w:rFonts w:eastAsia="SimSun"/>
                <w:szCs w:val="22"/>
                <w:lang w:eastAsia="en-GB"/>
              </w:rPr>
              <w:t xml:space="preserve">Tel: +372 666 </w:t>
            </w:r>
            <w:r w:rsidRPr="00CA4496">
              <w:rPr>
                <w:rFonts w:eastAsia="SimSun"/>
                <w:szCs w:val="22"/>
                <w:lang w:eastAsia="en-GB"/>
              </w:rPr>
              <w:t>7500</w:t>
            </w:r>
          </w:p>
          <w:p w14:paraId="0C1FE85A" w14:textId="77777777" w:rsidR="00D74CCA" w:rsidRPr="006434F1" w:rsidRDefault="00D74CCA" w:rsidP="00A2240B">
            <w:pPr>
              <w:rPr>
                <w:noProof/>
                <w:szCs w:val="22"/>
              </w:rPr>
            </w:pPr>
          </w:p>
        </w:tc>
        <w:tc>
          <w:tcPr>
            <w:tcW w:w="4770" w:type="dxa"/>
          </w:tcPr>
          <w:p w14:paraId="3F216930" w14:textId="77777777" w:rsidR="00D74CCA" w:rsidRPr="00FF4723" w:rsidRDefault="00D74CCA" w:rsidP="00A2240B">
            <w:pPr>
              <w:tabs>
                <w:tab w:val="left" w:pos="-720"/>
              </w:tabs>
              <w:suppressAutoHyphens/>
              <w:rPr>
                <w:noProof/>
                <w:szCs w:val="22"/>
                <w:lang w:val="de-DE"/>
              </w:rPr>
            </w:pPr>
            <w:r w:rsidRPr="00FF4723">
              <w:rPr>
                <w:b/>
                <w:noProof/>
                <w:szCs w:val="22"/>
                <w:lang w:val="de-DE"/>
              </w:rPr>
              <w:t>Österreich</w:t>
            </w:r>
          </w:p>
          <w:p w14:paraId="7FCD1B85" w14:textId="77777777" w:rsidR="00D74CCA" w:rsidRPr="00FF4723" w:rsidRDefault="00D74CCA" w:rsidP="00A2240B">
            <w:pPr>
              <w:rPr>
                <w:rFonts w:eastAsia="SimSun"/>
                <w:szCs w:val="22"/>
                <w:lang w:val="de-DE" w:eastAsia="en-GB"/>
              </w:rPr>
            </w:pPr>
            <w:r w:rsidRPr="00FF4723">
              <w:rPr>
                <w:rFonts w:eastAsia="SimSun"/>
                <w:szCs w:val="22"/>
                <w:lang w:val="de-DE" w:eastAsia="en-GB"/>
              </w:rPr>
              <w:t>Pfizer Corporation Austria Ges.m.b.H.</w:t>
            </w:r>
          </w:p>
          <w:p w14:paraId="7AA5A949" w14:textId="77777777" w:rsidR="00D74CCA" w:rsidRPr="00B9286C" w:rsidRDefault="00D74CCA" w:rsidP="00A2240B">
            <w:pPr>
              <w:rPr>
                <w:rFonts w:eastAsia="SimSun"/>
                <w:szCs w:val="22"/>
                <w:lang w:val="en-US" w:eastAsia="en-GB"/>
              </w:rPr>
            </w:pPr>
            <w:r w:rsidRPr="00B9286C">
              <w:rPr>
                <w:rFonts w:eastAsia="SimSun"/>
                <w:szCs w:val="22"/>
                <w:lang w:val="en-US" w:eastAsia="en-GB"/>
              </w:rPr>
              <w:t>Tel: +43 (0)1 521 15-0</w:t>
            </w:r>
          </w:p>
          <w:p w14:paraId="405C4BFB" w14:textId="77777777" w:rsidR="00D74CCA" w:rsidRPr="00B9286C" w:rsidRDefault="00D74CCA" w:rsidP="00A2240B">
            <w:pPr>
              <w:rPr>
                <w:noProof/>
                <w:szCs w:val="22"/>
                <w:lang w:val="en-US"/>
              </w:rPr>
            </w:pPr>
          </w:p>
        </w:tc>
      </w:tr>
      <w:tr w:rsidR="00D74CCA" w:rsidRPr="00C55517" w14:paraId="7B8C1826" w14:textId="77777777" w:rsidTr="00A2240B">
        <w:tc>
          <w:tcPr>
            <w:tcW w:w="4320" w:type="dxa"/>
          </w:tcPr>
          <w:p w14:paraId="1BE58A37" w14:textId="77777777" w:rsidR="00D74CCA" w:rsidRPr="00B9286C" w:rsidRDefault="00D74CCA" w:rsidP="00A2240B">
            <w:pPr>
              <w:rPr>
                <w:noProof/>
                <w:szCs w:val="22"/>
                <w:lang w:val="en-US"/>
              </w:rPr>
            </w:pPr>
            <w:r w:rsidRPr="00C55517">
              <w:rPr>
                <w:b/>
                <w:noProof/>
                <w:szCs w:val="22"/>
              </w:rPr>
              <w:t>Ελλάδα</w:t>
            </w:r>
          </w:p>
          <w:p w14:paraId="4FF41FBE" w14:textId="77777777" w:rsidR="00D74CCA" w:rsidRPr="00B9286C" w:rsidRDefault="00D74CCA" w:rsidP="00A2240B">
            <w:pPr>
              <w:rPr>
                <w:rFonts w:eastAsia="SimSun"/>
                <w:szCs w:val="22"/>
                <w:lang w:val="en-US" w:eastAsia="en-GB"/>
              </w:rPr>
            </w:pPr>
            <w:r w:rsidRPr="00B9286C">
              <w:rPr>
                <w:rFonts w:eastAsia="SimSun"/>
                <w:szCs w:val="22"/>
                <w:lang w:val="en-US" w:eastAsia="en-GB"/>
              </w:rPr>
              <w:t xml:space="preserve">Pfizer </w:t>
            </w:r>
            <w:r w:rsidRPr="00C55517">
              <w:rPr>
                <w:rFonts w:eastAsia="SimSun"/>
                <w:szCs w:val="22"/>
                <w:lang w:eastAsia="en-GB"/>
              </w:rPr>
              <w:t>Ελλάς</w:t>
            </w:r>
            <w:r w:rsidRPr="00B9286C">
              <w:rPr>
                <w:rFonts w:eastAsia="SimSun"/>
                <w:szCs w:val="22"/>
                <w:lang w:val="en-US" w:eastAsia="en-GB"/>
              </w:rPr>
              <w:t xml:space="preserve"> A.E.</w:t>
            </w:r>
          </w:p>
          <w:p w14:paraId="6372ABF7" w14:textId="77777777" w:rsidR="00D74CCA" w:rsidRDefault="00D74CCA" w:rsidP="00A2240B">
            <w:pPr>
              <w:rPr>
                <w:rFonts w:eastAsia="SimSun"/>
                <w:szCs w:val="22"/>
                <w:lang w:eastAsia="en-GB"/>
              </w:rPr>
            </w:pPr>
            <w:r w:rsidRPr="00C55517">
              <w:rPr>
                <w:rFonts w:eastAsia="SimSun"/>
                <w:szCs w:val="22"/>
                <w:lang w:eastAsia="en-GB"/>
              </w:rPr>
              <w:t>Τ</w:t>
            </w:r>
            <w:r w:rsidRPr="00C55517">
              <w:rPr>
                <w:rFonts w:eastAsia="SymbolMT"/>
                <w:szCs w:val="22"/>
                <w:lang w:eastAsia="en-GB"/>
              </w:rPr>
              <w:t>η</w:t>
            </w:r>
            <w:r w:rsidRPr="00C55517">
              <w:rPr>
                <w:rFonts w:eastAsia="SimSun"/>
                <w:szCs w:val="22"/>
                <w:lang w:eastAsia="en-GB"/>
              </w:rPr>
              <w:t>λ: +30 210 6785 800</w:t>
            </w:r>
          </w:p>
          <w:p w14:paraId="413C0ACE" w14:textId="77777777" w:rsidR="00D74CCA" w:rsidRPr="00C55517" w:rsidRDefault="00D74CCA" w:rsidP="00A2240B">
            <w:pPr>
              <w:rPr>
                <w:noProof/>
                <w:szCs w:val="22"/>
              </w:rPr>
            </w:pPr>
          </w:p>
        </w:tc>
        <w:tc>
          <w:tcPr>
            <w:tcW w:w="4770" w:type="dxa"/>
          </w:tcPr>
          <w:p w14:paraId="37776624" w14:textId="77777777" w:rsidR="00D74CCA" w:rsidRPr="00FF4723" w:rsidRDefault="00D74CCA" w:rsidP="00A2240B">
            <w:pPr>
              <w:tabs>
                <w:tab w:val="left" w:pos="-720"/>
              </w:tabs>
              <w:suppressAutoHyphens/>
              <w:rPr>
                <w:b/>
                <w:bCs/>
                <w:i/>
                <w:iCs/>
                <w:noProof/>
                <w:szCs w:val="22"/>
                <w:lang w:val="pl-PL"/>
              </w:rPr>
            </w:pPr>
            <w:r w:rsidRPr="00FF4723">
              <w:rPr>
                <w:b/>
                <w:noProof/>
                <w:szCs w:val="22"/>
                <w:lang w:val="pl-PL"/>
              </w:rPr>
              <w:t>Polska</w:t>
            </w:r>
          </w:p>
          <w:p w14:paraId="7A963CBB" w14:textId="77777777" w:rsidR="00D74CCA" w:rsidRPr="00FF4723" w:rsidRDefault="00D74CCA" w:rsidP="00A2240B">
            <w:pPr>
              <w:rPr>
                <w:rFonts w:eastAsia="SimSun"/>
                <w:szCs w:val="22"/>
                <w:lang w:val="pl-PL" w:eastAsia="en-GB"/>
              </w:rPr>
            </w:pPr>
            <w:r w:rsidRPr="00FF4723">
              <w:rPr>
                <w:rFonts w:eastAsia="SimSun"/>
                <w:szCs w:val="22"/>
                <w:lang w:val="pl-PL" w:eastAsia="en-GB"/>
              </w:rPr>
              <w:t>Pfizer Polska Sp. z o.o.</w:t>
            </w:r>
          </w:p>
          <w:p w14:paraId="70A4C0FA" w14:textId="77777777" w:rsidR="00D74CCA" w:rsidRPr="00C55517" w:rsidRDefault="00D74CCA" w:rsidP="00A2240B">
            <w:pPr>
              <w:rPr>
                <w:noProof/>
                <w:szCs w:val="22"/>
              </w:rPr>
            </w:pPr>
            <w:r w:rsidRPr="00C55517">
              <w:rPr>
                <w:rFonts w:eastAsia="SimSun"/>
                <w:szCs w:val="22"/>
                <w:lang w:eastAsia="en-GB"/>
              </w:rPr>
              <w:t>Tel: +48 22 335 61 00</w:t>
            </w:r>
          </w:p>
        </w:tc>
      </w:tr>
      <w:tr w:rsidR="00D74CCA" w:rsidRPr="00FF4723" w14:paraId="5B5F0792" w14:textId="77777777" w:rsidTr="00A2240B">
        <w:tc>
          <w:tcPr>
            <w:tcW w:w="4320" w:type="dxa"/>
          </w:tcPr>
          <w:p w14:paraId="48876835" w14:textId="77777777" w:rsidR="00D74CCA" w:rsidRPr="00FF4723" w:rsidRDefault="00D74CCA" w:rsidP="00A2240B">
            <w:pPr>
              <w:tabs>
                <w:tab w:val="left" w:pos="-720"/>
                <w:tab w:val="left" w:pos="4536"/>
              </w:tabs>
              <w:suppressAutoHyphens/>
              <w:rPr>
                <w:b/>
                <w:noProof/>
                <w:szCs w:val="22"/>
                <w:lang w:val="es-ES"/>
              </w:rPr>
            </w:pPr>
            <w:r w:rsidRPr="00FF4723">
              <w:rPr>
                <w:b/>
                <w:noProof/>
                <w:szCs w:val="22"/>
                <w:lang w:val="es-ES"/>
              </w:rPr>
              <w:t>España</w:t>
            </w:r>
          </w:p>
          <w:p w14:paraId="0DB5A395" w14:textId="77777777" w:rsidR="00D74CCA" w:rsidRPr="00FF4723" w:rsidRDefault="00D74CCA" w:rsidP="00A2240B">
            <w:pPr>
              <w:rPr>
                <w:rFonts w:eastAsia="SimSun"/>
                <w:szCs w:val="22"/>
                <w:lang w:val="es-ES" w:eastAsia="en-GB"/>
              </w:rPr>
            </w:pPr>
            <w:r w:rsidRPr="00FF4723">
              <w:rPr>
                <w:rFonts w:eastAsia="SimSun"/>
                <w:szCs w:val="22"/>
                <w:lang w:val="es-ES" w:eastAsia="en-GB"/>
              </w:rPr>
              <w:t>Pfizer, S.L.</w:t>
            </w:r>
          </w:p>
          <w:p w14:paraId="0C5134F1" w14:textId="77777777" w:rsidR="00D74CCA" w:rsidRPr="00FF4723" w:rsidRDefault="00D74CCA" w:rsidP="00A2240B">
            <w:pPr>
              <w:rPr>
                <w:rFonts w:eastAsia="SimSun"/>
                <w:szCs w:val="22"/>
                <w:lang w:val="es-ES" w:eastAsia="en-GB"/>
              </w:rPr>
            </w:pPr>
            <w:r w:rsidRPr="00FF4723">
              <w:rPr>
                <w:rFonts w:eastAsia="SimSun"/>
                <w:szCs w:val="22"/>
                <w:lang w:val="es-ES" w:eastAsia="en-GB"/>
              </w:rPr>
              <w:t>Tel: +34 91 490 99 00</w:t>
            </w:r>
          </w:p>
          <w:p w14:paraId="2268C2AA" w14:textId="77777777" w:rsidR="00D74CCA" w:rsidRPr="00FF4723" w:rsidRDefault="00D74CCA" w:rsidP="00A2240B">
            <w:pPr>
              <w:rPr>
                <w:noProof/>
                <w:szCs w:val="22"/>
                <w:lang w:val="es-ES"/>
              </w:rPr>
            </w:pPr>
          </w:p>
        </w:tc>
        <w:tc>
          <w:tcPr>
            <w:tcW w:w="4770" w:type="dxa"/>
          </w:tcPr>
          <w:p w14:paraId="2800C7AE" w14:textId="77777777" w:rsidR="00D74CCA" w:rsidRPr="00FF4723" w:rsidRDefault="00D74CCA" w:rsidP="00A2240B">
            <w:pPr>
              <w:tabs>
                <w:tab w:val="left" w:pos="-720"/>
              </w:tabs>
              <w:suppressAutoHyphens/>
              <w:rPr>
                <w:noProof/>
                <w:szCs w:val="22"/>
                <w:lang w:val="es-ES"/>
              </w:rPr>
            </w:pPr>
            <w:r w:rsidRPr="00FF4723">
              <w:rPr>
                <w:b/>
                <w:noProof/>
                <w:szCs w:val="22"/>
                <w:lang w:val="es-ES"/>
              </w:rPr>
              <w:t>Portugal</w:t>
            </w:r>
          </w:p>
          <w:p w14:paraId="40F92279" w14:textId="77777777" w:rsidR="00D74CCA" w:rsidRPr="00FF4723" w:rsidRDefault="00D74CCA" w:rsidP="00A2240B">
            <w:pPr>
              <w:rPr>
                <w:rFonts w:eastAsia="SimSun"/>
                <w:szCs w:val="22"/>
                <w:lang w:val="es-ES" w:eastAsia="en-GB"/>
              </w:rPr>
            </w:pPr>
            <w:r w:rsidRPr="00FF4723">
              <w:rPr>
                <w:rFonts w:eastAsia="SimSun"/>
                <w:szCs w:val="22"/>
                <w:lang w:val="es-ES" w:eastAsia="en-GB"/>
              </w:rPr>
              <w:t>Laboratórios Pfizer, Lda.</w:t>
            </w:r>
          </w:p>
          <w:p w14:paraId="30AC41A4" w14:textId="77777777" w:rsidR="00D74CCA" w:rsidRPr="00FF4723" w:rsidRDefault="00D74CCA" w:rsidP="00A2240B">
            <w:pPr>
              <w:rPr>
                <w:noProof/>
                <w:szCs w:val="22"/>
                <w:lang w:val="es-ES"/>
              </w:rPr>
            </w:pPr>
            <w:r w:rsidRPr="00FF4723">
              <w:rPr>
                <w:rFonts w:eastAsia="SimSun"/>
                <w:szCs w:val="22"/>
                <w:lang w:val="es-ES" w:eastAsia="en-GB"/>
              </w:rPr>
              <w:t>Tel: +351 21 423 5500</w:t>
            </w:r>
          </w:p>
        </w:tc>
      </w:tr>
      <w:tr w:rsidR="00D74CCA" w:rsidRPr="00C55517" w14:paraId="0F4FCD9B" w14:textId="77777777" w:rsidTr="00A2240B">
        <w:tc>
          <w:tcPr>
            <w:tcW w:w="4320" w:type="dxa"/>
          </w:tcPr>
          <w:p w14:paraId="67B24175" w14:textId="77777777" w:rsidR="00D74CCA" w:rsidRPr="00C55517" w:rsidRDefault="00D74CCA" w:rsidP="00A2240B">
            <w:pPr>
              <w:tabs>
                <w:tab w:val="left" w:pos="-720"/>
                <w:tab w:val="left" w:pos="4536"/>
              </w:tabs>
              <w:suppressAutoHyphens/>
              <w:rPr>
                <w:b/>
                <w:noProof/>
                <w:szCs w:val="22"/>
              </w:rPr>
            </w:pPr>
            <w:r w:rsidRPr="00C55517">
              <w:rPr>
                <w:b/>
                <w:noProof/>
                <w:szCs w:val="22"/>
              </w:rPr>
              <w:t>France</w:t>
            </w:r>
          </w:p>
          <w:p w14:paraId="3C86020A" w14:textId="77777777" w:rsidR="00D74CCA" w:rsidRPr="00C55517" w:rsidRDefault="00D74CCA" w:rsidP="00A2240B">
            <w:pPr>
              <w:rPr>
                <w:rFonts w:eastAsia="SimSun"/>
                <w:szCs w:val="22"/>
                <w:lang w:eastAsia="en-GB"/>
              </w:rPr>
            </w:pPr>
            <w:r w:rsidRPr="00C55517">
              <w:rPr>
                <w:rFonts w:eastAsia="SimSun"/>
                <w:szCs w:val="22"/>
                <w:lang w:eastAsia="en-GB"/>
              </w:rPr>
              <w:t>Pfizer</w:t>
            </w:r>
          </w:p>
          <w:p w14:paraId="7C091FFB" w14:textId="77777777" w:rsidR="00D74CCA" w:rsidRDefault="00D74CCA" w:rsidP="00A2240B">
            <w:pPr>
              <w:rPr>
                <w:rFonts w:eastAsia="SimSun"/>
                <w:szCs w:val="22"/>
                <w:lang w:eastAsia="en-GB"/>
              </w:rPr>
            </w:pPr>
            <w:r w:rsidRPr="00C55517">
              <w:rPr>
                <w:rFonts w:eastAsia="SimSun"/>
                <w:szCs w:val="22"/>
                <w:lang w:eastAsia="en-GB"/>
              </w:rPr>
              <w:t>Tel: +33 (0)1 58 07 34 40</w:t>
            </w:r>
          </w:p>
          <w:p w14:paraId="051CE509" w14:textId="77777777" w:rsidR="00D74CCA" w:rsidRPr="00C55517" w:rsidRDefault="00D74CCA" w:rsidP="00A2240B">
            <w:pPr>
              <w:rPr>
                <w:b/>
                <w:noProof/>
                <w:szCs w:val="22"/>
              </w:rPr>
            </w:pPr>
          </w:p>
        </w:tc>
        <w:tc>
          <w:tcPr>
            <w:tcW w:w="4770" w:type="dxa"/>
          </w:tcPr>
          <w:p w14:paraId="408B3FB2" w14:textId="77777777" w:rsidR="00D74CCA" w:rsidRPr="00FF4723" w:rsidRDefault="00D74CCA" w:rsidP="00A2240B">
            <w:pPr>
              <w:tabs>
                <w:tab w:val="left" w:pos="-720"/>
              </w:tabs>
              <w:suppressAutoHyphens/>
              <w:rPr>
                <w:b/>
                <w:noProof/>
                <w:szCs w:val="22"/>
              </w:rPr>
            </w:pPr>
            <w:r w:rsidRPr="00FF4723">
              <w:rPr>
                <w:b/>
                <w:noProof/>
                <w:szCs w:val="22"/>
              </w:rPr>
              <w:t>România</w:t>
            </w:r>
          </w:p>
          <w:p w14:paraId="391756B2" w14:textId="77777777" w:rsidR="00D74CCA" w:rsidRPr="00FF4723" w:rsidRDefault="00D74CCA" w:rsidP="00A2240B">
            <w:pPr>
              <w:rPr>
                <w:rFonts w:eastAsia="SimSun"/>
                <w:szCs w:val="22"/>
                <w:lang w:eastAsia="en-GB"/>
              </w:rPr>
            </w:pPr>
            <w:r w:rsidRPr="00FF4723">
              <w:rPr>
                <w:rFonts w:eastAsia="SimSun"/>
                <w:szCs w:val="22"/>
                <w:lang w:eastAsia="en-GB"/>
              </w:rPr>
              <w:t>Pfizer Romania S.R.L.</w:t>
            </w:r>
          </w:p>
          <w:p w14:paraId="4F65CBFF" w14:textId="77777777" w:rsidR="00D74CCA" w:rsidRPr="00C55517" w:rsidRDefault="00D74CCA" w:rsidP="00A2240B">
            <w:pPr>
              <w:numPr>
                <w:ilvl w:val="12"/>
                <w:numId w:val="0"/>
              </w:numPr>
              <w:ind w:right="-2"/>
              <w:rPr>
                <w:noProof/>
                <w:szCs w:val="22"/>
              </w:rPr>
            </w:pPr>
            <w:r w:rsidRPr="00C55517">
              <w:rPr>
                <w:rFonts w:eastAsia="SimSun"/>
                <w:szCs w:val="22"/>
                <w:lang w:eastAsia="en-GB"/>
              </w:rPr>
              <w:t>Tel: +40 (0) 21 207 28 00</w:t>
            </w:r>
          </w:p>
        </w:tc>
      </w:tr>
      <w:tr w:rsidR="00D74CCA" w:rsidRPr="00C55517" w14:paraId="11DFDB14" w14:textId="77777777" w:rsidTr="00A2240B">
        <w:trPr>
          <w:trHeight w:val="738"/>
        </w:trPr>
        <w:tc>
          <w:tcPr>
            <w:tcW w:w="4320" w:type="dxa"/>
          </w:tcPr>
          <w:p w14:paraId="038F703B" w14:textId="0EAD2E04" w:rsidR="00D74CCA" w:rsidRPr="00C55517" w:rsidRDefault="00D74CCA" w:rsidP="00A2240B">
            <w:pPr>
              <w:rPr>
                <w:noProof/>
                <w:szCs w:val="22"/>
              </w:rPr>
            </w:pPr>
            <w:r w:rsidRPr="00C55517">
              <w:rPr>
                <w:b/>
                <w:noProof/>
                <w:szCs w:val="22"/>
              </w:rPr>
              <w:t>Hrvatska</w:t>
            </w:r>
          </w:p>
          <w:p w14:paraId="30D12E66" w14:textId="77777777" w:rsidR="00D74CCA" w:rsidRPr="00C55517" w:rsidRDefault="00D74CCA" w:rsidP="00A2240B">
            <w:pPr>
              <w:rPr>
                <w:rFonts w:eastAsia="SimSun"/>
                <w:szCs w:val="22"/>
                <w:lang w:eastAsia="en-GB"/>
              </w:rPr>
            </w:pPr>
            <w:r w:rsidRPr="00C55517">
              <w:rPr>
                <w:rFonts w:eastAsia="SimSun"/>
                <w:szCs w:val="22"/>
                <w:lang w:eastAsia="en-GB"/>
              </w:rPr>
              <w:t>Pfizer Croatia d.o.o.</w:t>
            </w:r>
          </w:p>
          <w:p w14:paraId="63EDC3E9" w14:textId="77777777" w:rsidR="00D74CCA" w:rsidRDefault="00D74CCA" w:rsidP="00A2240B">
            <w:pPr>
              <w:rPr>
                <w:rFonts w:eastAsia="SimSun"/>
                <w:szCs w:val="22"/>
                <w:lang w:eastAsia="en-GB"/>
              </w:rPr>
            </w:pPr>
            <w:r w:rsidRPr="00C55517">
              <w:rPr>
                <w:rFonts w:eastAsia="SimSun"/>
                <w:szCs w:val="22"/>
                <w:lang w:eastAsia="en-GB"/>
              </w:rPr>
              <w:t>Tel: + 385 1 3908 777</w:t>
            </w:r>
          </w:p>
          <w:p w14:paraId="3381BF13" w14:textId="77777777" w:rsidR="00D74CCA" w:rsidRPr="00C55517" w:rsidRDefault="00D74CCA" w:rsidP="00A2240B">
            <w:pPr>
              <w:rPr>
                <w:noProof/>
                <w:szCs w:val="22"/>
              </w:rPr>
            </w:pPr>
          </w:p>
        </w:tc>
        <w:tc>
          <w:tcPr>
            <w:tcW w:w="4770" w:type="dxa"/>
          </w:tcPr>
          <w:p w14:paraId="138C184B" w14:textId="77777777" w:rsidR="00D74CCA" w:rsidRPr="00C55517" w:rsidRDefault="00D74CCA" w:rsidP="00A2240B">
            <w:pPr>
              <w:rPr>
                <w:noProof/>
                <w:szCs w:val="22"/>
              </w:rPr>
            </w:pPr>
            <w:r w:rsidRPr="00C55517">
              <w:rPr>
                <w:b/>
                <w:noProof/>
                <w:szCs w:val="22"/>
              </w:rPr>
              <w:t>Slovenija</w:t>
            </w:r>
          </w:p>
          <w:p w14:paraId="008CA74D" w14:textId="77777777" w:rsidR="00D74CCA" w:rsidRPr="00C55517" w:rsidRDefault="00D74CCA" w:rsidP="00A2240B">
            <w:pPr>
              <w:rPr>
                <w:rFonts w:eastAsia="SimSun"/>
                <w:szCs w:val="22"/>
                <w:lang w:eastAsia="en-GB"/>
              </w:rPr>
            </w:pPr>
            <w:r w:rsidRPr="00C55517">
              <w:rPr>
                <w:rFonts w:eastAsia="SimSun"/>
                <w:szCs w:val="22"/>
                <w:lang w:eastAsia="en-GB"/>
              </w:rPr>
              <w:t>Pfizer Luxembourg SARL</w:t>
            </w:r>
          </w:p>
          <w:p w14:paraId="2EFAF556" w14:textId="77777777" w:rsidR="00D74CCA" w:rsidRPr="00C55517" w:rsidRDefault="00D74CCA" w:rsidP="00A2240B">
            <w:pPr>
              <w:rPr>
                <w:rFonts w:eastAsia="SimSun"/>
                <w:szCs w:val="22"/>
                <w:lang w:eastAsia="en-GB"/>
              </w:rPr>
            </w:pPr>
            <w:r w:rsidRPr="00C55517">
              <w:rPr>
                <w:rFonts w:eastAsia="SimSun"/>
                <w:szCs w:val="22"/>
                <w:lang w:eastAsia="en-GB"/>
              </w:rPr>
              <w:t>Pfizer, podružnica za svetovanje s področja</w:t>
            </w:r>
          </w:p>
          <w:p w14:paraId="6CA2BF34" w14:textId="77777777" w:rsidR="00D74CCA" w:rsidRPr="00C55517" w:rsidRDefault="00D74CCA" w:rsidP="00A2240B">
            <w:pPr>
              <w:rPr>
                <w:rFonts w:eastAsia="SimSun"/>
                <w:szCs w:val="22"/>
                <w:lang w:eastAsia="en-GB"/>
              </w:rPr>
            </w:pPr>
            <w:r w:rsidRPr="00C55517">
              <w:rPr>
                <w:rFonts w:eastAsia="SimSun"/>
                <w:szCs w:val="22"/>
                <w:lang w:eastAsia="en-GB"/>
              </w:rPr>
              <w:t>farmacevtske dejavnosti, Ljubljana</w:t>
            </w:r>
          </w:p>
          <w:p w14:paraId="3A8E26DD" w14:textId="77777777" w:rsidR="00D74CCA" w:rsidRDefault="00D74CCA" w:rsidP="00A2240B">
            <w:pPr>
              <w:rPr>
                <w:rFonts w:eastAsia="SimSun"/>
                <w:szCs w:val="22"/>
                <w:lang w:eastAsia="en-GB"/>
              </w:rPr>
            </w:pPr>
            <w:r w:rsidRPr="00C55517">
              <w:rPr>
                <w:rFonts w:eastAsia="SimSun"/>
                <w:szCs w:val="22"/>
                <w:lang w:eastAsia="en-GB"/>
              </w:rPr>
              <w:t>Tel: + 386 (0)1 52 11 400</w:t>
            </w:r>
          </w:p>
          <w:p w14:paraId="7A75BCFB" w14:textId="77777777" w:rsidR="00D74CCA" w:rsidRPr="00C55517" w:rsidRDefault="00D74CCA" w:rsidP="00A2240B">
            <w:pPr>
              <w:rPr>
                <w:noProof/>
                <w:szCs w:val="22"/>
              </w:rPr>
            </w:pPr>
          </w:p>
        </w:tc>
      </w:tr>
      <w:tr w:rsidR="00D74CCA" w:rsidRPr="00C55517" w14:paraId="3D60C28E" w14:textId="77777777" w:rsidTr="00A2240B">
        <w:trPr>
          <w:trHeight w:val="1161"/>
        </w:trPr>
        <w:tc>
          <w:tcPr>
            <w:tcW w:w="4320" w:type="dxa"/>
          </w:tcPr>
          <w:p w14:paraId="53E44556" w14:textId="77777777" w:rsidR="00D74CCA" w:rsidRPr="00D74CCA" w:rsidRDefault="00D74CCA" w:rsidP="00A2240B">
            <w:pPr>
              <w:rPr>
                <w:noProof/>
                <w:szCs w:val="22"/>
                <w:lang w:val="en-US"/>
              </w:rPr>
            </w:pPr>
            <w:r w:rsidRPr="00D74CCA">
              <w:rPr>
                <w:b/>
                <w:noProof/>
                <w:szCs w:val="22"/>
                <w:lang w:val="en-US"/>
              </w:rPr>
              <w:lastRenderedPageBreak/>
              <w:t>Ireland</w:t>
            </w:r>
          </w:p>
          <w:p w14:paraId="7744E17C" w14:textId="77777777" w:rsidR="00D74CCA" w:rsidRPr="00D74CCA" w:rsidRDefault="00D74CCA" w:rsidP="00A2240B">
            <w:pPr>
              <w:rPr>
                <w:rFonts w:eastAsia="SimSun"/>
                <w:szCs w:val="22"/>
                <w:lang w:val="en-US" w:eastAsia="en-GB"/>
              </w:rPr>
            </w:pPr>
            <w:r w:rsidRPr="00D74CCA">
              <w:rPr>
                <w:rFonts w:eastAsia="SimSun"/>
                <w:szCs w:val="22"/>
                <w:lang w:val="en-US" w:eastAsia="en-GB"/>
              </w:rPr>
              <w:t>Pfizer Healthcare Ireland</w:t>
            </w:r>
          </w:p>
          <w:p w14:paraId="288B4BCF" w14:textId="77777777" w:rsidR="00D74CCA" w:rsidRPr="00D74CCA" w:rsidRDefault="00D74CCA" w:rsidP="00A2240B">
            <w:pPr>
              <w:rPr>
                <w:rFonts w:eastAsia="SimSun"/>
                <w:szCs w:val="22"/>
                <w:lang w:val="en-US" w:eastAsia="en-GB"/>
              </w:rPr>
            </w:pPr>
            <w:r w:rsidRPr="00D74CCA">
              <w:rPr>
                <w:rFonts w:eastAsia="SimSun"/>
                <w:szCs w:val="22"/>
                <w:lang w:val="en-US" w:eastAsia="en-GB"/>
              </w:rPr>
              <w:t>Tel: 1800 633 363 (toll free)</w:t>
            </w:r>
          </w:p>
          <w:p w14:paraId="02E7FE1F" w14:textId="77777777" w:rsidR="00D74CCA" w:rsidRPr="00C55517" w:rsidRDefault="00D74CCA" w:rsidP="00A2240B">
            <w:pPr>
              <w:rPr>
                <w:rFonts w:eastAsia="SimSun"/>
                <w:szCs w:val="22"/>
                <w:lang w:eastAsia="en-GB"/>
              </w:rPr>
            </w:pPr>
            <w:r w:rsidRPr="00C55517">
              <w:rPr>
                <w:rFonts w:eastAsia="SimSun"/>
                <w:szCs w:val="22"/>
                <w:lang w:eastAsia="en-GB"/>
              </w:rPr>
              <w:t>+44 (0)1304 616161</w:t>
            </w:r>
          </w:p>
          <w:p w14:paraId="190CAE66" w14:textId="77777777" w:rsidR="00D74CCA" w:rsidRPr="00C55517" w:rsidRDefault="00D74CCA" w:rsidP="00A2240B">
            <w:pPr>
              <w:tabs>
                <w:tab w:val="left" w:pos="-720"/>
              </w:tabs>
              <w:suppressAutoHyphens/>
              <w:rPr>
                <w:noProof/>
                <w:szCs w:val="22"/>
              </w:rPr>
            </w:pPr>
          </w:p>
        </w:tc>
        <w:tc>
          <w:tcPr>
            <w:tcW w:w="4770" w:type="dxa"/>
          </w:tcPr>
          <w:p w14:paraId="168B4F4F" w14:textId="77777777" w:rsidR="00D74CCA" w:rsidRPr="00C55517" w:rsidRDefault="00D74CCA" w:rsidP="00A2240B">
            <w:pPr>
              <w:tabs>
                <w:tab w:val="left" w:pos="-720"/>
              </w:tabs>
              <w:suppressAutoHyphens/>
              <w:rPr>
                <w:b/>
                <w:noProof/>
                <w:szCs w:val="22"/>
              </w:rPr>
            </w:pPr>
            <w:r w:rsidRPr="00C55517">
              <w:rPr>
                <w:b/>
                <w:noProof/>
                <w:szCs w:val="22"/>
              </w:rPr>
              <w:t>Slovenská republika</w:t>
            </w:r>
          </w:p>
          <w:p w14:paraId="796E426B" w14:textId="77777777" w:rsidR="00D74CCA" w:rsidRPr="00C55517" w:rsidRDefault="00D74CCA" w:rsidP="00A2240B">
            <w:pPr>
              <w:rPr>
                <w:rFonts w:eastAsia="SimSun"/>
                <w:szCs w:val="22"/>
                <w:lang w:eastAsia="en-GB"/>
              </w:rPr>
            </w:pPr>
            <w:r w:rsidRPr="00C55517">
              <w:rPr>
                <w:rFonts w:eastAsia="SimSun"/>
                <w:szCs w:val="22"/>
                <w:lang w:eastAsia="en-GB"/>
              </w:rPr>
              <w:t>Pfizer Luxembourg SARL, organizačná zložka</w:t>
            </w:r>
          </w:p>
          <w:p w14:paraId="15F6EFF8" w14:textId="77777777" w:rsidR="00D74CCA" w:rsidRPr="00C55517" w:rsidRDefault="00D74CCA" w:rsidP="00A2240B">
            <w:pPr>
              <w:rPr>
                <w:b/>
                <w:noProof/>
                <w:szCs w:val="22"/>
              </w:rPr>
            </w:pPr>
            <w:r w:rsidRPr="00C55517">
              <w:rPr>
                <w:rFonts w:eastAsia="SimSun"/>
                <w:szCs w:val="22"/>
                <w:lang w:eastAsia="en-GB"/>
              </w:rPr>
              <w:t>Tel: + 421 2 3355 5500</w:t>
            </w:r>
          </w:p>
        </w:tc>
      </w:tr>
      <w:tr w:rsidR="00D74CCA" w:rsidRPr="00FF4723" w14:paraId="04AE6FBA" w14:textId="77777777" w:rsidTr="00A2240B">
        <w:trPr>
          <w:cantSplit/>
        </w:trPr>
        <w:tc>
          <w:tcPr>
            <w:tcW w:w="4320" w:type="dxa"/>
          </w:tcPr>
          <w:p w14:paraId="441483AC" w14:textId="77777777" w:rsidR="00D74CCA" w:rsidRPr="00C55517" w:rsidRDefault="00D74CCA" w:rsidP="00A2240B">
            <w:pPr>
              <w:rPr>
                <w:b/>
                <w:noProof/>
                <w:szCs w:val="22"/>
              </w:rPr>
            </w:pPr>
            <w:r w:rsidRPr="00C55517">
              <w:rPr>
                <w:b/>
                <w:noProof/>
                <w:szCs w:val="22"/>
              </w:rPr>
              <w:t>Ísland</w:t>
            </w:r>
          </w:p>
          <w:p w14:paraId="620C3F44" w14:textId="77777777" w:rsidR="00D74CCA" w:rsidRPr="00C55517" w:rsidRDefault="00D74CCA" w:rsidP="00A2240B">
            <w:pPr>
              <w:rPr>
                <w:rFonts w:eastAsia="SimSun"/>
                <w:szCs w:val="22"/>
                <w:lang w:eastAsia="en-GB"/>
              </w:rPr>
            </w:pPr>
            <w:r w:rsidRPr="00C55517">
              <w:rPr>
                <w:rFonts w:eastAsia="SimSun"/>
                <w:szCs w:val="22"/>
                <w:lang w:eastAsia="en-GB"/>
              </w:rPr>
              <w:t>Icepharma hf.</w:t>
            </w:r>
          </w:p>
          <w:p w14:paraId="0AE3EF1F" w14:textId="77777777" w:rsidR="00D74CCA" w:rsidRDefault="00D74CCA" w:rsidP="00A2240B">
            <w:pPr>
              <w:rPr>
                <w:rFonts w:eastAsia="SimSun"/>
                <w:szCs w:val="22"/>
                <w:lang w:eastAsia="en-GB"/>
              </w:rPr>
            </w:pPr>
            <w:r w:rsidRPr="00C55517">
              <w:rPr>
                <w:rFonts w:eastAsia="SimSun"/>
                <w:szCs w:val="22"/>
                <w:lang w:eastAsia="en-GB"/>
              </w:rPr>
              <w:t>Sími: +354 540 8000</w:t>
            </w:r>
          </w:p>
          <w:p w14:paraId="65591C73" w14:textId="77777777" w:rsidR="00D74CCA" w:rsidRPr="00C55517" w:rsidRDefault="00D74CCA" w:rsidP="00A2240B">
            <w:pPr>
              <w:rPr>
                <w:noProof/>
                <w:szCs w:val="22"/>
              </w:rPr>
            </w:pPr>
          </w:p>
        </w:tc>
        <w:tc>
          <w:tcPr>
            <w:tcW w:w="4770" w:type="dxa"/>
          </w:tcPr>
          <w:p w14:paraId="26A55DB7" w14:textId="77777777" w:rsidR="00D74CCA" w:rsidRPr="00FF4723" w:rsidRDefault="00D74CCA" w:rsidP="00A2240B">
            <w:pPr>
              <w:tabs>
                <w:tab w:val="left" w:pos="-720"/>
                <w:tab w:val="left" w:pos="4536"/>
              </w:tabs>
              <w:suppressAutoHyphens/>
              <w:rPr>
                <w:noProof/>
                <w:szCs w:val="22"/>
                <w:lang w:val="de-DE"/>
              </w:rPr>
            </w:pPr>
            <w:r w:rsidRPr="00FF4723">
              <w:rPr>
                <w:b/>
                <w:noProof/>
                <w:szCs w:val="22"/>
                <w:lang w:val="de-DE"/>
              </w:rPr>
              <w:t>Suomi/Finland</w:t>
            </w:r>
          </w:p>
          <w:p w14:paraId="31090B93" w14:textId="77777777" w:rsidR="00D74CCA" w:rsidRPr="00FF4723" w:rsidRDefault="00D74CCA" w:rsidP="00A2240B">
            <w:pPr>
              <w:rPr>
                <w:rFonts w:eastAsia="SimSun"/>
                <w:szCs w:val="22"/>
                <w:lang w:val="de-DE" w:eastAsia="en-GB"/>
              </w:rPr>
            </w:pPr>
            <w:r w:rsidRPr="00FF4723">
              <w:rPr>
                <w:rFonts w:eastAsia="SimSun"/>
                <w:szCs w:val="22"/>
                <w:lang w:val="de-DE" w:eastAsia="en-GB"/>
              </w:rPr>
              <w:t>Pfizer Oy</w:t>
            </w:r>
          </w:p>
          <w:p w14:paraId="430DD4ED" w14:textId="77777777" w:rsidR="00D74CCA" w:rsidRPr="00493424" w:rsidRDefault="00D74CCA" w:rsidP="00A2240B">
            <w:pPr>
              <w:rPr>
                <w:b/>
                <w:noProof/>
                <w:color w:val="000000" w:themeColor="text1"/>
                <w:szCs w:val="22"/>
                <w:lang w:val="de-DE"/>
              </w:rPr>
            </w:pPr>
            <w:r w:rsidRPr="00FF4723">
              <w:rPr>
                <w:rFonts w:eastAsia="SimSun"/>
                <w:szCs w:val="22"/>
                <w:lang w:val="de-DE" w:eastAsia="en-GB"/>
              </w:rPr>
              <w:t>Puh/Tel: +358 (0)9 43 00 40</w:t>
            </w:r>
          </w:p>
        </w:tc>
      </w:tr>
      <w:tr w:rsidR="00D74CCA" w:rsidRPr="00C55517" w14:paraId="5FFF0398" w14:textId="77777777" w:rsidTr="00A2240B">
        <w:tc>
          <w:tcPr>
            <w:tcW w:w="4320" w:type="dxa"/>
          </w:tcPr>
          <w:p w14:paraId="3300EE11" w14:textId="77777777" w:rsidR="00D74CCA" w:rsidRPr="00C55517" w:rsidRDefault="00D74CCA" w:rsidP="00A2240B">
            <w:pPr>
              <w:rPr>
                <w:noProof/>
                <w:szCs w:val="22"/>
              </w:rPr>
            </w:pPr>
            <w:r w:rsidRPr="00C55517">
              <w:rPr>
                <w:b/>
                <w:noProof/>
                <w:szCs w:val="22"/>
              </w:rPr>
              <w:t>Italia</w:t>
            </w:r>
          </w:p>
          <w:p w14:paraId="45B9BE31" w14:textId="77777777" w:rsidR="00D74CCA" w:rsidRPr="00C55517" w:rsidRDefault="00D74CCA" w:rsidP="00A2240B">
            <w:pPr>
              <w:rPr>
                <w:rFonts w:eastAsia="SimSun"/>
                <w:szCs w:val="22"/>
                <w:lang w:eastAsia="en-GB"/>
              </w:rPr>
            </w:pPr>
            <w:r w:rsidRPr="00C55517">
              <w:rPr>
                <w:rFonts w:eastAsia="SimSun"/>
                <w:szCs w:val="22"/>
                <w:lang w:eastAsia="en-GB"/>
              </w:rPr>
              <w:t>Pfizer</w:t>
            </w:r>
            <w:r>
              <w:rPr>
                <w:rFonts w:eastAsia="SimSun"/>
                <w:szCs w:val="22"/>
                <w:lang w:eastAsia="en-GB"/>
              </w:rPr>
              <w:t xml:space="preserve"> </w:t>
            </w:r>
            <w:r w:rsidRPr="00C55517">
              <w:rPr>
                <w:rFonts w:eastAsia="SimSun"/>
                <w:szCs w:val="22"/>
                <w:lang w:eastAsia="en-GB"/>
              </w:rPr>
              <w:t>S.r.l.</w:t>
            </w:r>
          </w:p>
          <w:p w14:paraId="01C24A9A" w14:textId="77777777" w:rsidR="00D74CCA" w:rsidRDefault="00D74CCA" w:rsidP="00A2240B">
            <w:pPr>
              <w:rPr>
                <w:rFonts w:eastAsia="SimSun"/>
                <w:szCs w:val="22"/>
                <w:lang w:eastAsia="en-GB"/>
              </w:rPr>
            </w:pPr>
            <w:r w:rsidRPr="00C55517">
              <w:rPr>
                <w:rFonts w:eastAsia="SimSun"/>
                <w:szCs w:val="22"/>
                <w:lang w:eastAsia="en-GB"/>
              </w:rPr>
              <w:t>Tel: +39 06 33 18 21</w:t>
            </w:r>
          </w:p>
          <w:p w14:paraId="15B49F89" w14:textId="77777777" w:rsidR="00D74CCA" w:rsidRPr="00C55517" w:rsidRDefault="00D74CCA" w:rsidP="00A2240B">
            <w:pPr>
              <w:rPr>
                <w:b/>
                <w:noProof/>
                <w:szCs w:val="22"/>
              </w:rPr>
            </w:pPr>
          </w:p>
        </w:tc>
        <w:tc>
          <w:tcPr>
            <w:tcW w:w="4770" w:type="dxa"/>
          </w:tcPr>
          <w:p w14:paraId="4D58F6FB" w14:textId="77777777" w:rsidR="00D74CCA" w:rsidRPr="00C55517" w:rsidRDefault="00D74CCA" w:rsidP="00A2240B">
            <w:pPr>
              <w:tabs>
                <w:tab w:val="left" w:pos="-720"/>
                <w:tab w:val="left" w:pos="4536"/>
              </w:tabs>
              <w:suppressAutoHyphens/>
              <w:rPr>
                <w:b/>
                <w:noProof/>
                <w:szCs w:val="22"/>
              </w:rPr>
            </w:pPr>
            <w:r w:rsidRPr="00C55517">
              <w:rPr>
                <w:b/>
                <w:noProof/>
                <w:szCs w:val="22"/>
              </w:rPr>
              <w:t>Sverige</w:t>
            </w:r>
          </w:p>
          <w:p w14:paraId="6907CC1B" w14:textId="77777777" w:rsidR="00D74CCA" w:rsidRPr="00C55517" w:rsidRDefault="00D74CCA" w:rsidP="00A2240B">
            <w:pPr>
              <w:rPr>
                <w:rFonts w:eastAsia="SimSun"/>
                <w:szCs w:val="22"/>
                <w:lang w:eastAsia="en-GB"/>
              </w:rPr>
            </w:pPr>
            <w:r w:rsidRPr="00246E39">
              <w:rPr>
                <w:rFonts w:eastAsia="SimSun"/>
                <w:szCs w:val="22"/>
                <w:lang w:eastAsia="en-GB"/>
              </w:rPr>
              <w:t>Pfizer AB</w:t>
            </w:r>
          </w:p>
          <w:p w14:paraId="6B2E083D" w14:textId="77777777" w:rsidR="00D74CCA" w:rsidRPr="00C55517" w:rsidRDefault="00D74CCA" w:rsidP="00A2240B">
            <w:pPr>
              <w:rPr>
                <w:noProof/>
                <w:szCs w:val="22"/>
              </w:rPr>
            </w:pPr>
            <w:r w:rsidRPr="00C55517">
              <w:rPr>
                <w:rFonts w:eastAsia="SimSun"/>
                <w:szCs w:val="22"/>
                <w:lang w:eastAsia="en-GB"/>
              </w:rPr>
              <w:t>Tel: +46 (0)8 550-520</w:t>
            </w:r>
            <w:r>
              <w:rPr>
                <w:rFonts w:eastAsia="SimSun"/>
                <w:szCs w:val="22"/>
                <w:lang w:eastAsia="en-GB"/>
              </w:rPr>
              <w:t xml:space="preserve"> </w:t>
            </w:r>
            <w:r w:rsidRPr="00C55517">
              <w:rPr>
                <w:rFonts w:eastAsia="SimSun"/>
                <w:szCs w:val="22"/>
                <w:lang w:eastAsia="en-GB"/>
              </w:rPr>
              <w:t>00</w:t>
            </w:r>
          </w:p>
        </w:tc>
      </w:tr>
      <w:tr w:rsidR="00D74CCA" w:rsidRPr="00C55517" w14:paraId="02DF566B" w14:textId="77777777" w:rsidTr="00A2240B">
        <w:tc>
          <w:tcPr>
            <w:tcW w:w="4320" w:type="dxa"/>
          </w:tcPr>
          <w:p w14:paraId="5539CCBD" w14:textId="77777777" w:rsidR="00D74CCA" w:rsidRPr="00C55517" w:rsidRDefault="00D74CCA" w:rsidP="00A2240B">
            <w:pPr>
              <w:rPr>
                <w:b/>
                <w:noProof/>
                <w:szCs w:val="22"/>
              </w:rPr>
            </w:pPr>
            <w:r w:rsidRPr="00C55517">
              <w:rPr>
                <w:b/>
                <w:noProof/>
                <w:szCs w:val="22"/>
              </w:rPr>
              <w:t>Κύπρος</w:t>
            </w:r>
          </w:p>
          <w:p w14:paraId="2570456E" w14:textId="77777777" w:rsidR="00D74CCA" w:rsidRPr="00C55517" w:rsidRDefault="00D74CCA" w:rsidP="00A2240B">
            <w:pPr>
              <w:rPr>
                <w:rFonts w:eastAsia="SimSun"/>
                <w:szCs w:val="22"/>
                <w:lang w:eastAsia="en-GB"/>
              </w:rPr>
            </w:pPr>
            <w:r w:rsidRPr="00C55517">
              <w:rPr>
                <w:rFonts w:eastAsia="SimSun"/>
                <w:szCs w:val="22"/>
                <w:lang w:eastAsia="en-GB"/>
              </w:rPr>
              <w:t>Pfizer Ελλάς Α.Ε. (Cyprus Branch)</w:t>
            </w:r>
          </w:p>
          <w:p w14:paraId="5F244D79" w14:textId="77777777" w:rsidR="00D74CCA" w:rsidRDefault="00D74CCA" w:rsidP="00A2240B">
            <w:pPr>
              <w:rPr>
                <w:rFonts w:eastAsia="SimSun"/>
                <w:szCs w:val="22"/>
                <w:lang w:eastAsia="en-GB"/>
              </w:rPr>
            </w:pPr>
            <w:r w:rsidRPr="00C55517">
              <w:rPr>
                <w:rFonts w:eastAsia="SimSun"/>
                <w:szCs w:val="22"/>
                <w:lang w:eastAsia="en-GB"/>
              </w:rPr>
              <w:t>Τηλ: +357 22 817690</w:t>
            </w:r>
          </w:p>
          <w:p w14:paraId="0EBD03DC" w14:textId="77777777" w:rsidR="00D74CCA" w:rsidRPr="00C55517" w:rsidRDefault="00D74CCA" w:rsidP="00A2240B">
            <w:pPr>
              <w:rPr>
                <w:b/>
                <w:noProof/>
                <w:szCs w:val="22"/>
              </w:rPr>
            </w:pPr>
          </w:p>
        </w:tc>
        <w:tc>
          <w:tcPr>
            <w:tcW w:w="4770" w:type="dxa"/>
          </w:tcPr>
          <w:p w14:paraId="0449CDCA" w14:textId="77777777" w:rsidR="00D74CCA" w:rsidRPr="00D74CCA" w:rsidRDefault="00D74CCA" w:rsidP="00A2240B">
            <w:pPr>
              <w:tabs>
                <w:tab w:val="left" w:pos="-720"/>
                <w:tab w:val="left" w:pos="4536"/>
              </w:tabs>
              <w:suppressAutoHyphens/>
              <w:rPr>
                <w:b/>
                <w:noProof/>
                <w:szCs w:val="22"/>
                <w:lang w:val="en-US"/>
              </w:rPr>
            </w:pPr>
            <w:r w:rsidRPr="00D74CCA">
              <w:rPr>
                <w:b/>
                <w:noProof/>
                <w:szCs w:val="22"/>
                <w:lang w:val="en-US"/>
              </w:rPr>
              <w:t>United Kingdom (Northern Ireland)</w:t>
            </w:r>
          </w:p>
          <w:p w14:paraId="1E688112" w14:textId="77777777" w:rsidR="00D74CCA" w:rsidRPr="00D74CCA" w:rsidRDefault="00D74CCA" w:rsidP="00A2240B">
            <w:pPr>
              <w:rPr>
                <w:rFonts w:eastAsia="SimSun"/>
                <w:szCs w:val="22"/>
                <w:lang w:val="en-US" w:eastAsia="en-GB"/>
              </w:rPr>
            </w:pPr>
            <w:r w:rsidRPr="00D74CCA">
              <w:rPr>
                <w:rFonts w:eastAsia="SimSun"/>
                <w:szCs w:val="22"/>
                <w:lang w:val="en-US" w:eastAsia="en-GB"/>
              </w:rPr>
              <w:t>Pfizer Limited</w:t>
            </w:r>
          </w:p>
          <w:p w14:paraId="2A2C5C58" w14:textId="77777777" w:rsidR="00D74CCA" w:rsidRPr="00C55517" w:rsidRDefault="00D74CCA" w:rsidP="00A2240B">
            <w:pPr>
              <w:rPr>
                <w:b/>
                <w:noProof/>
                <w:szCs w:val="22"/>
              </w:rPr>
            </w:pPr>
            <w:r w:rsidRPr="00C55517">
              <w:rPr>
                <w:rFonts w:eastAsia="SimSun"/>
                <w:szCs w:val="22"/>
                <w:lang w:eastAsia="en-GB"/>
              </w:rPr>
              <w:t>Tel: +44 (0) 1304 616161</w:t>
            </w:r>
          </w:p>
        </w:tc>
      </w:tr>
      <w:tr w:rsidR="00D74CCA" w:rsidRPr="00C55517" w14:paraId="01838448" w14:textId="77777777" w:rsidTr="00A2240B">
        <w:tc>
          <w:tcPr>
            <w:tcW w:w="4320" w:type="dxa"/>
          </w:tcPr>
          <w:p w14:paraId="4D02EE0F" w14:textId="77777777" w:rsidR="00D74CCA" w:rsidRPr="00C55517" w:rsidRDefault="00D74CCA" w:rsidP="00A2240B">
            <w:pPr>
              <w:rPr>
                <w:b/>
                <w:noProof/>
                <w:szCs w:val="22"/>
              </w:rPr>
            </w:pPr>
            <w:r w:rsidRPr="00C55517">
              <w:rPr>
                <w:b/>
                <w:noProof/>
                <w:szCs w:val="22"/>
              </w:rPr>
              <w:t>Latvija</w:t>
            </w:r>
          </w:p>
          <w:p w14:paraId="04738F38" w14:textId="77777777" w:rsidR="00D74CCA" w:rsidRPr="00C55517" w:rsidRDefault="00D74CCA" w:rsidP="00A2240B">
            <w:pPr>
              <w:rPr>
                <w:rFonts w:eastAsia="SimSun"/>
                <w:szCs w:val="22"/>
                <w:lang w:eastAsia="en-GB"/>
              </w:rPr>
            </w:pPr>
            <w:r w:rsidRPr="00C55517">
              <w:rPr>
                <w:rFonts w:eastAsia="SimSun"/>
                <w:szCs w:val="22"/>
                <w:lang w:eastAsia="en-GB"/>
              </w:rPr>
              <w:t>Pfizer Luxembourg SARL filiāle Latvijā</w:t>
            </w:r>
          </w:p>
          <w:p w14:paraId="604A12AF" w14:textId="77777777" w:rsidR="00D74CCA" w:rsidRPr="00C55517" w:rsidRDefault="00D74CCA" w:rsidP="00A2240B">
            <w:pPr>
              <w:rPr>
                <w:noProof/>
                <w:szCs w:val="22"/>
              </w:rPr>
            </w:pPr>
            <w:r w:rsidRPr="00C55517">
              <w:rPr>
                <w:rFonts w:eastAsia="SimSun"/>
                <w:szCs w:val="22"/>
                <w:lang w:eastAsia="en-GB"/>
              </w:rPr>
              <w:t>Tel: + 371 670 35 775</w:t>
            </w:r>
          </w:p>
        </w:tc>
        <w:tc>
          <w:tcPr>
            <w:tcW w:w="4770" w:type="dxa"/>
          </w:tcPr>
          <w:p w14:paraId="14BBBE62" w14:textId="77777777" w:rsidR="00D74CCA" w:rsidRPr="00C55517" w:rsidRDefault="00D74CCA" w:rsidP="00A2240B">
            <w:pPr>
              <w:numPr>
                <w:ilvl w:val="12"/>
                <w:numId w:val="0"/>
              </w:numPr>
              <w:ind w:right="-2"/>
              <w:rPr>
                <w:noProof/>
                <w:szCs w:val="22"/>
              </w:rPr>
            </w:pPr>
          </w:p>
        </w:tc>
      </w:tr>
      <w:bookmarkEnd w:id="13"/>
    </w:tbl>
    <w:p w14:paraId="2D7666FE" w14:textId="77777777" w:rsidR="006179C6" w:rsidRPr="00134238" w:rsidRDefault="006179C6" w:rsidP="006179C6">
      <w:pPr>
        <w:rPr>
          <w:lang w:val="en-US"/>
        </w:rPr>
      </w:pPr>
    </w:p>
    <w:p w14:paraId="3259F7E4" w14:textId="77777777" w:rsidR="006179C6" w:rsidRPr="008D0DDC" w:rsidRDefault="006179C6" w:rsidP="006179C6">
      <w:pPr>
        <w:numPr>
          <w:ilvl w:val="12"/>
          <w:numId w:val="0"/>
        </w:numPr>
        <w:ind w:right="-2"/>
        <w:rPr>
          <w:noProof/>
          <w:szCs w:val="22"/>
          <w:lang w:val="en-US"/>
        </w:rPr>
      </w:pPr>
    </w:p>
    <w:p w14:paraId="4087AE19" w14:textId="7ECFE979" w:rsidR="008C1758" w:rsidRPr="0079374A" w:rsidRDefault="006179C6" w:rsidP="00740AE9">
      <w:pPr>
        <w:pStyle w:val="Paragraph"/>
        <w:spacing w:after="0"/>
        <w:rPr>
          <w:b/>
          <w:noProof/>
          <w:sz w:val="22"/>
          <w:szCs w:val="22"/>
        </w:rPr>
      </w:pPr>
      <w:r w:rsidRPr="0079374A">
        <w:rPr>
          <w:b/>
          <w:noProof/>
          <w:sz w:val="22"/>
        </w:rPr>
        <w:t xml:space="preserve">Questo foglio illustrativo è stato aggiornato </w:t>
      </w:r>
    </w:p>
    <w:p w14:paraId="302EC31F" w14:textId="77777777" w:rsidR="006179C6" w:rsidRPr="0079374A" w:rsidRDefault="006179C6" w:rsidP="00740AE9">
      <w:pPr>
        <w:pStyle w:val="Paragraph"/>
        <w:spacing w:after="0"/>
        <w:rPr>
          <w:b/>
          <w:noProof/>
          <w:sz w:val="22"/>
          <w:szCs w:val="22"/>
        </w:rPr>
      </w:pPr>
    </w:p>
    <w:p w14:paraId="0D0049BE" w14:textId="77777777" w:rsidR="006179C6" w:rsidRPr="0079374A" w:rsidRDefault="006179C6" w:rsidP="00740AE9">
      <w:pPr>
        <w:pStyle w:val="Paragraph"/>
        <w:spacing w:after="0"/>
        <w:rPr>
          <w:b/>
          <w:noProof/>
          <w:sz w:val="22"/>
          <w:szCs w:val="22"/>
        </w:rPr>
      </w:pPr>
      <w:r w:rsidRPr="0079374A">
        <w:rPr>
          <w:b/>
          <w:noProof/>
          <w:sz w:val="22"/>
        </w:rPr>
        <w:t>Altre fonti d’informazioni</w:t>
      </w:r>
    </w:p>
    <w:p w14:paraId="5F19AA74" w14:textId="77777777" w:rsidR="008C1758" w:rsidRPr="0079374A" w:rsidRDefault="008C1758" w:rsidP="00740AE9">
      <w:pPr>
        <w:pStyle w:val="Paragraph"/>
        <w:spacing w:after="0"/>
        <w:rPr>
          <w:sz w:val="22"/>
          <w:szCs w:val="22"/>
        </w:rPr>
      </w:pPr>
    </w:p>
    <w:p w14:paraId="76AD1953" w14:textId="093CCC42" w:rsidR="006179C6" w:rsidRPr="0079374A" w:rsidRDefault="006179C6" w:rsidP="00740AE9">
      <w:pPr>
        <w:pStyle w:val="Paragraph"/>
        <w:spacing w:after="0"/>
        <w:rPr>
          <w:noProof/>
          <w:sz w:val="22"/>
          <w:szCs w:val="22"/>
        </w:rPr>
      </w:pPr>
      <w:r w:rsidRPr="0079374A">
        <w:rPr>
          <w:sz w:val="22"/>
        </w:rPr>
        <w:t xml:space="preserve">Informazioni più dettagliate su questo medicinale sono disponibili sul sito web dell’Agenzia europea </w:t>
      </w:r>
      <w:r w:rsidR="00FA6FD5">
        <w:rPr>
          <w:sz w:val="22"/>
        </w:rPr>
        <w:t>per i</w:t>
      </w:r>
      <w:r w:rsidR="00FA6FD5" w:rsidRPr="0079374A">
        <w:rPr>
          <w:sz w:val="22"/>
        </w:rPr>
        <w:t xml:space="preserve"> </w:t>
      </w:r>
      <w:r w:rsidRPr="0079374A">
        <w:rPr>
          <w:sz w:val="22"/>
        </w:rPr>
        <w:t>medicinali</w:t>
      </w:r>
      <w:r w:rsidR="00BC183E" w:rsidRPr="0079374A">
        <w:rPr>
          <w:sz w:val="22"/>
        </w:rPr>
        <w:t>,</w:t>
      </w:r>
      <w:r w:rsidRPr="0079374A">
        <w:rPr>
          <w:sz w:val="22"/>
        </w:rPr>
        <w:t xml:space="preserve"> </w:t>
      </w:r>
      <w:hyperlink r:id="rId8" w:history="1">
        <w:r w:rsidRPr="008A2E4A">
          <w:rPr>
            <w:rStyle w:val="Hyperlink"/>
            <w:sz w:val="22"/>
          </w:rPr>
          <w:t>http://www.ema.europa.eu</w:t>
        </w:r>
      </w:hyperlink>
      <w:r w:rsidRPr="005963A8">
        <w:rPr>
          <w:noProof/>
          <w:color w:val="000000"/>
          <w:sz w:val="22"/>
        </w:rPr>
        <w:t>.</w:t>
      </w:r>
      <w:r w:rsidRPr="0079374A">
        <w:rPr>
          <w:noProof/>
          <w:sz w:val="22"/>
        </w:rPr>
        <w:t xml:space="preserve"> Inoltre, sono riportati link ad altri siti web su malattie rare e relativi trattamenti terapeutici. </w:t>
      </w:r>
    </w:p>
    <w:p w14:paraId="69B188A6" w14:textId="77777777" w:rsidR="008C1758" w:rsidRPr="0079374A" w:rsidRDefault="008C1758" w:rsidP="00740AE9">
      <w:pPr>
        <w:pStyle w:val="Paragraph"/>
        <w:spacing w:after="0"/>
        <w:rPr>
          <w:noProof/>
          <w:sz w:val="22"/>
          <w:szCs w:val="22"/>
        </w:rPr>
      </w:pPr>
    </w:p>
    <w:p w14:paraId="5AD4401D" w14:textId="7C74B8D8" w:rsidR="00812D16" w:rsidRPr="0079374A" w:rsidRDefault="006179C6" w:rsidP="00740AE9">
      <w:pPr>
        <w:pStyle w:val="Paragraph"/>
        <w:spacing w:after="0"/>
        <w:rPr>
          <w:noProof/>
          <w:sz w:val="22"/>
          <w:szCs w:val="22"/>
        </w:rPr>
      </w:pPr>
      <w:r w:rsidRPr="0079374A">
        <w:rPr>
          <w:noProof/>
          <w:sz w:val="22"/>
        </w:rPr>
        <w:t xml:space="preserve">Questo foglio è disponibile in tutte le lingue dell’Unione europea/dello Spazio economico europeo sul sito web dell’Agenzia europea </w:t>
      </w:r>
      <w:r w:rsidR="00FA6FD5">
        <w:rPr>
          <w:noProof/>
          <w:sz w:val="22"/>
        </w:rPr>
        <w:t>per i</w:t>
      </w:r>
      <w:r w:rsidR="00FA6FD5" w:rsidRPr="0079374A">
        <w:rPr>
          <w:noProof/>
          <w:sz w:val="22"/>
        </w:rPr>
        <w:t xml:space="preserve"> </w:t>
      </w:r>
      <w:r w:rsidRPr="0079374A">
        <w:rPr>
          <w:noProof/>
          <w:sz w:val="22"/>
        </w:rPr>
        <w:t xml:space="preserve">medicinali. </w:t>
      </w:r>
    </w:p>
    <w:p w14:paraId="1BAC8363" w14:textId="77777777" w:rsidR="00994596" w:rsidRPr="00493424" w:rsidRDefault="0076503B">
      <w:pPr>
        <w:pStyle w:val="Paragraph"/>
        <w:pBdr>
          <w:bottom w:val="single" w:sz="4" w:space="1" w:color="auto"/>
        </w:pBdr>
        <w:rPr>
          <w:noProof/>
          <w:sz w:val="22"/>
          <w:szCs w:val="22"/>
        </w:rPr>
      </w:pPr>
      <w:r w:rsidRPr="00493424">
        <w:rPr>
          <w:sz w:val="22"/>
          <w:szCs w:val="22"/>
        </w:rPr>
        <w:tab/>
      </w:r>
      <w:r w:rsidRPr="00493424">
        <w:rPr>
          <w:sz w:val="22"/>
          <w:szCs w:val="22"/>
        </w:rPr>
        <w:tab/>
      </w:r>
      <w:r w:rsidRPr="00493424">
        <w:rPr>
          <w:sz w:val="22"/>
          <w:szCs w:val="22"/>
        </w:rPr>
        <w:tab/>
      </w:r>
      <w:r w:rsidRPr="00493424">
        <w:rPr>
          <w:sz w:val="22"/>
          <w:szCs w:val="22"/>
        </w:rPr>
        <w:tab/>
      </w:r>
      <w:r w:rsidRPr="00493424">
        <w:rPr>
          <w:sz w:val="22"/>
          <w:szCs w:val="22"/>
        </w:rPr>
        <w:tab/>
      </w:r>
      <w:r w:rsidRPr="00493424">
        <w:rPr>
          <w:sz w:val="22"/>
          <w:szCs w:val="22"/>
        </w:rPr>
        <w:tab/>
      </w:r>
      <w:r w:rsidRPr="00493424">
        <w:rPr>
          <w:sz w:val="22"/>
          <w:szCs w:val="22"/>
        </w:rPr>
        <w:tab/>
      </w:r>
      <w:r w:rsidRPr="00493424">
        <w:rPr>
          <w:sz w:val="22"/>
          <w:szCs w:val="22"/>
        </w:rPr>
        <w:tab/>
      </w:r>
      <w:r w:rsidRPr="00493424">
        <w:rPr>
          <w:sz w:val="22"/>
          <w:szCs w:val="22"/>
        </w:rPr>
        <w:tab/>
      </w:r>
      <w:r w:rsidRPr="00493424">
        <w:rPr>
          <w:sz w:val="22"/>
          <w:szCs w:val="22"/>
        </w:rPr>
        <w:tab/>
      </w:r>
      <w:r w:rsidRPr="00493424">
        <w:rPr>
          <w:sz w:val="22"/>
          <w:szCs w:val="22"/>
        </w:rPr>
        <w:tab/>
      </w:r>
      <w:r w:rsidRPr="00493424">
        <w:rPr>
          <w:sz w:val="22"/>
          <w:szCs w:val="22"/>
        </w:rPr>
        <w:tab/>
      </w:r>
    </w:p>
    <w:p w14:paraId="44392131" w14:textId="77777777" w:rsidR="0076503B" w:rsidRPr="0079374A" w:rsidRDefault="0076503B" w:rsidP="00740AE9">
      <w:pPr>
        <w:pStyle w:val="Paragraph"/>
        <w:spacing w:after="0"/>
        <w:rPr>
          <w:bCs/>
          <w:sz w:val="22"/>
          <w:szCs w:val="22"/>
        </w:rPr>
      </w:pPr>
      <w:r w:rsidRPr="0079374A">
        <w:rPr>
          <w:sz w:val="22"/>
        </w:rPr>
        <w:t xml:space="preserve">Le </w:t>
      </w:r>
      <w:r w:rsidR="005E3B21" w:rsidRPr="0079374A">
        <w:rPr>
          <w:sz w:val="22"/>
        </w:rPr>
        <w:t xml:space="preserve">seguenti </w:t>
      </w:r>
      <w:r w:rsidRPr="0079374A">
        <w:rPr>
          <w:sz w:val="22"/>
        </w:rPr>
        <w:t>informazioni sono destinate esclusivamente agli operatori sanitari</w:t>
      </w:r>
      <w:r w:rsidR="00F17186">
        <w:rPr>
          <w:sz w:val="22"/>
        </w:rPr>
        <w:t>. Per ulteriori informazioni sul dosaggio e sulle modifiche della dose consultare il Riassunto delle caratteristiche del prodotto.</w:t>
      </w:r>
    </w:p>
    <w:p w14:paraId="5EBB1F6E" w14:textId="77777777" w:rsidR="004F0099" w:rsidRPr="0079374A" w:rsidRDefault="004F0099" w:rsidP="004766F4">
      <w:pPr>
        <w:spacing w:line="240" w:lineRule="auto"/>
        <w:rPr>
          <w:szCs w:val="22"/>
          <w:u w:val="single"/>
        </w:rPr>
      </w:pPr>
    </w:p>
    <w:p w14:paraId="4BB19581" w14:textId="77777777" w:rsidR="004F0099" w:rsidRPr="0079374A" w:rsidRDefault="004F0099" w:rsidP="003525DE">
      <w:pPr>
        <w:keepNext/>
        <w:spacing w:line="240" w:lineRule="auto"/>
        <w:rPr>
          <w:szCs w:val="22"/>
          <w:u w:val="single"/>
        </w:rPr>
      </w:pPr>
      <w:r w:rsidRPr="0079374A">
        <w:rPr>
          <w:u w:val="single"/>
        </w:rPr>
        <w:t>Modo di somministrazione</w:t>
      </w:r>
    </w:p>
    <w:p w14:paraId="76C147D5" w14:textId="77777777" w:rsidR="004F0099" w:rsidRPr="0079374A" w:rsidRDefault="004F0099" w:rsidP="003525DE">
      <w:pPr>
        <w:pStyle w:val="paragraph0"/>
        <w:keepNext/>
        <w:spacing w:before="0" w:after="0"/>
        <w:rPr>
          <w:sz w:val="22"/>
          <w:szCs w:val="22"/>
        </w:rPr>
      </w:pPr>
    </w:p>
    <w:p w14:paraId="6FEDABA4" w14:textId="77777777" w:rsidR="004F0099" w:rsidRPr="0079374A" w:rsidRDefault="004F0099" w:rsidP="003525DE">
      <w:pPr>
        <w:pStyle w:val="paragraph0"/>
        <w:keepNext/>
        <w:spacing w:before="0" w:after="0"/>
        <w:rPr>
          <w:sz w:val="22"/>
          <w:szCs w:val="22"/>
        </w:rPr>
      </w:pPr>
      <w:r w:rsidRPr="0079374A">
        <w:rPr>
          <w:sz w:val="22"/>
        </w:rPr>
        <w:t>BESPONSA è per uso endovenoso. L’infusione deve essere somministrata in 1 ora.</w:t>
      </w:r>
    </w:p>
    <w:p w14:paraId="0BDE96C3" w14:textId="77777777" w:rsidR="004F0099" w:rsidRPr="0079374A" w:rsidRDefault="004F0099" w:rsidP="004F0099">
      <w:pPr>
        <w:pStyle w:val="paragraph0"/>
        <w:spacing w:before="0" w:after="0"/>
        <w:rPr>
          <w:sz w:val="22"/>
          <w:szCs w:val="22"/>
        </w:rPr>
      </w:pPr>
    </w:p>
    <w:p w14:paraId="754A64C5" w14:textId="77777777" w:rsidR="004F0099" w:rsidRPr="0079374A" w:rsidRDefault="004F0099" w:rsidP="004F0099">
      <w:pPr>
        <w:pStyle w:val="paragraph0"/>
        <w:spacing w:before="0" w:after="0"/>
        <w:rPr>
          <w:sz w:val="22"/>
          <w:szCs w:val="22"/>
        </w:rPr>
      </w:pPr>
      <w:r w:rsidRPr="0079374A">
        <w:rPr>
          <w:sz w:val="22"/>
        </w:rPr>
        <w:t xml:space="preserve">Non somministrare BESPONSA come push o bolo endovenoso. </w:t>
      </w:r>
    </w:p>
    <w:p w14:paraId="4208C0AB" w14:textId="77777777" w:rsidR="004F0099" w:rsidRPr="0079374A" w:rsidRDefault="004F0099" w:rsidP="004F0099">
      <w:pPr>
        <w:pStyle w:val="paragraph0"/>
        <w:spacing w:before="0" w:after="0"/>
        <w:rPr>
          <w:sz w:val="22"/>
          <w:szCs w:val="22"/>
        </w:rPr>
      </w:pPr>
    </w:p>
    <w:p w14:paraId="64D4378F" w14:textId="77777777" w:rsidR="004F0099" w:rsidRPr="0079374A" w:rsidRDefault="004F0099" w:rsidP="004F0099">
      <w:pPr>
        <w:spacing w:line="240" w:lineRule="auto"/>
        <w:rPr>
          <w:szCs w:val="22"/>
        </w:rPr>
      </w:pPr>
      <w:r w:rsidRPr="0079374A">
        <w:t>BESPONSA deve essere ricostituito e diluito prima della somministrazione.</w:t>
      </w:r>
    </w:p>
    <w:p w14:paraId="3C64682E" w14:textId="77777777" w:rsidR="004F0099" w:rsidRPr="0079374A" w:rsidRDefault="004F0099" w:rsidP="004F0099">
      <w:pPr>
        <w:pStyle w:val="paragraph0"/>
        <w:spacing w:before="0" w:after="0"/>
        <w:rPr>
          <w:sz w:val="22"/>
          <w:szCs w:val="22"/>
        </w:rPr>
      </w:pPr>
    </w:p>
    <w:p w14:paraId="72FD7085" w14:textId="77777777" w:rsidR="007D4F0E" w:rsidRPr="0079374A" w:rsidRDefault="004F0099" w:rsidP="004F0099">
      <w:pPr>
        <w:pStyle w:val="paragraph0"/>
        <w:spacing w:before="0" w:after="0"/>
        <w:rPr>
          <w:sz w:val="22"/>
          <w:szCs w:val="22"/>
        </w:rPr>
      </w:pPr>
      <w:r w:rsidRPr="0079374A">
        <w:rPr>
          <w:sz w:val="22"/>
        </w:rPr>
        <w:t xml:space="preserve">BESPONSA deve essere somministrato in cicli da 3 a 4 settimane. </w:t>
      </w:r>
    </w:p>
    <w:p w14:paraId="7FD286EA" w14:textId="77777777" w:rsidR="007D4F0E" w:rsidRPr="0079374A" w:rsidRDefault="007D4F0E" w:rsidP="004F0099">
      <w:pPr>
        <w:pStyle w:val="paragraph0"/>
        <w:spacing w:before="0" w:after="0"/>
        <w:rPr>
          <w:sz w:val="22"/>
          <w:szCs w:val="22"/>
        </w:rPr>
      </w:pPr>
    </w:p>
    <w:p w14:paraId="4A8EAEBA" w14:textId="77777777" w:rsidR="005335B9" w:rsidRPr="0079374A" w:rsidRDefault="004F0099" w:rsidP="004F0099">
      <w:pPr>
        <w:pStyle w:val="paragraph0"/>
        <w:spacing w:before="0" w:after="0"/>
        <w:rPr>
          <w:sz w:val="22"/>
          <w:szCs w:val="22"/>
        </w:rPr>
      </w:pPr>
      <w:r w:rsidRPr="0079374A">
        <w:rPr>
          <w:sz w:val="22"/>
        </w:rPr>
        <w:t xml:space="preserve">Per i pazienti che procedono </w:t>
      </w:r>
      <w:r w:rsidR="006120ED">
        <w:rPr>
          <w:sz w:val="22"/>
        </w:rPr>
        <w:t>a</w:t>
      </w:r>
      <w:r w:rsidRPr="0079374A">
        <w:rPr>
          <w:sz w:val="22"/>
        </w:rPr>
        <w:t xml:space="preserve">l trapianto di cellule staminali ematopoietiche (HSCT), la durata raccomandata del trattamento è di 2 cicli. </w:t>
      </w:r>
      <w:r w:rsidRPr="000850F5">
        <w:rPr>
          <w:sz w:val="22"/>
        </w:rPr>
        <w:t xml:space="preserve">Un terzo ciclo </w:t>
      </w:r>
      <w:r w:rsidR="00572835" w:rsidRPr="009764F4">
        <w:rPr>
          <w:sz w:val="22"/>
        </w:rPr>
        <w:t xml:space="preserve">potrebbe </w:t>
      </w:r>
      <w:r w:rsidRPr="000850F5">
        <w:rPr>
          <w:sz w:val="22"/>
        </w:rPr>
        <w:t xml:space="preserve">essere </w:t>
      </w:r>
      <w:r w:rsidR="00BC183E" w:rsidRPr="000850F5">
        <w:rPr>
          <w:sz w:val="22"/>
        </w:rPr>
        <w:t>considerato</w:t>
      </w:r>
      <w:r w:rsidR="00BC183E" w:rsidRPr="0079374A">
        <w:rPr>
          <w:sz w:val="22"/>
        </w:rPr>
        <w:t xml:space="preserve"> </w:t>
      </w:r>
      <w:r w:rsidRPr="0079374A">
        <w:rPr>
          <w:sz w:val="22"/>
        </w:rPr>
        <w:t>per i pazienti che non raggiungono una CR</w:t>
      </w:r>
      <w:r w:rsidR="00525DC8" w:rsidRPr="0079374A">
        <w:rPr>
          <w:sz w:val="22"/>
        </w:rPr>
        <w:t>/</w:t>
      </w:r>
      <w:r w:rsidRPr="0079374A">
        <w:rPr>
          <w:sz w:val="22"/>
        </w:rPr>
        <w:t xml:space="preserve">CRi e una negatività </w:t>
      </w:r>
      <w:r w:rsidR="00FA4194">
        <w:rPr>
          <w:sz w:val="22"/>
        </w:rPr>
        <w:t xml:space="preserve">della </w:t>
      </w:r>
      <w:r w:rsidRPr="0079374A">
        <w:rPr>
          <w:sz w:val="22"/>
        </w:rPr>
        <w:t xml:space="preserve">MRD dopo 2 cicli. </w:t>
      </w:r>
      <w:r w:rsidR="00525DC8" w:rsidRPr="0079374A">
        <w:rPr>
          <w:sz w:val="22"/>
        </w:rPr>
        <w:t xml:space="preserve">Per </w:t>
      </w:r>
      <w:r w:rsidRPr="0079374A">
        <w:rPr>
          <w:sz w:val="22"/>
        </w:rPr>
        <w:t xml:space="preserve">i pazienti che non procedono al </w:t>
      </w:r>
      <w:r w:rsidRPr="0079374A">
        <w:rPr>
          <w:color w:val="auto"/>
          <w:sz w:val="22"/>
        </w:rPr>
        <w:t>HSCT, possono essere somministrati fino a un massimo di 6 cicli</w:t>
      </w:r>
      <w:r w:rsidR="00F17186">
        <w:rPr>
          <w:color w:val="auto"/>
          <w:sz w:val="22"/>
        </w:rPr>
        <w:t xml:space="preserve">. </w:t>
      </w:r>
      <w:r w:rsidR="00091939">
        <w:rPr>
          <w:color w:val="auto"/>
          <w:sz w:val="22"/>
        </w:rPr>
        <w:t>Tutti i</w:t>
      </w:r>
      <w:r w:rsidR="00F17186" w:rsidRPr="0079374A">
        <w:rPr>
          <w:sz w:val="22"/>
        </w:rPr>
        <w:t xml:space="preserve"> pazienti che non raggiungono una CR/CRi entro 3 cicli devono interrompere il trattamento.</w:t>
      </w:r>
      <w:r w:rsidRPr="0079374A">
        <w:rPr>
          <w:sz w:val="22"/>
        </w:rPr>
        <w:t xml:space="preserve"> (vedere </w:t>
      </w:r>
      <w:r w:rsidR="00BC183E" w:rsidRPr="0079374A">
        <w:rPr>
          <w:sz w:val="22"/>
        </w:rPr>
        <w:t>il paragrafo</w:t>
      </w:r>
      <w:r w:rsidRPr="0079374A">
        <w:rPr>
          <w:sz w:val="22"/>
        </w:rPr>
        <w:t xml:space="preserve"> 4.2 del Riassunto delle </w:t>
      </w:r>
      <w:r w:rsidR="00E44612">
        <w:rPr>
          <w:sz w:val="22"/>
        </w:rPr>
        <w:t>C</w:t>
      </w:r>
      <w:r w:rsidR="00E44612" w:rsidRPr="0079374A">
        <w:rPr>
          <w:sz w:val="22"/>
        </w:rPr>
        <w:t xml:space="preserve">aratteristiche </w:t>
      </w:r>
      <w:r w:rsidRPr="0079374A">
        <w:rPr>
          <w:sz w:val="22"/>
        </w:rPr>
        <w:t xml:space="preserve">del </w:t>
      </w:r>
      <w:r w:rsidR="00E44612">
        <w:rPr>
          <w:sz w:val="22"/>
        </w:rPr>
        <w:t>P</w:t>
      </w:r>
      <w:r w:rsidRPr="0079374A">
        <w:rPr>
          <w:sz w:val="22"/>
        </w:rPr>
        <w:t>rodotto).</w:t>
      </w:r>
    </w:p>
    <w:p w14:paraId="5ED1E8D0" w14:textId="77777777" w:rsidR="007D4F0E" w:rsidRPr="0079374A" w:rsidRDefault="007D4F0E" w:rsidP="007D4F0E">
      <w:pPr>
        <w:pStyle w:val="paragraph0"/>
        <w:spacing w:before="0" w:after="0"/>
        <w:rPr>
          <w:sz w:val="22"/>
          <w:szCs w:val="22"/>
        </w:rPr>
      </w:pPr>
    </w:p>
    <w:p w14:paraId="35DD6C33" w14:textId="77777777" w:rsidR="007D4F0E" w:rsidRPr="0079374A" w:rsidRDefault="007D4F0E" w:rsidP="007D4F0E">
      <w:pPr>
        <w:pStyle w:val="paragraph0"/>
        <w:spacing w:before="0" w:after="0"/>
        <w:rPr>
          <w:sz w:val="22"/>
          <w:szCs w:val="22"/>
        </w:rPr>
      </w:pPr>
      <w:r w:rsidRPr="0079374A">
        <w:rPr>
          <w:sz w:val="22"/>
        </w:rPr>
        <w:t>La tabella seguente mostra i regimi di dosaggio raccomandati.</w:t>
      </w:r>
    </w:p>
    <w:p w14:paraId="0A8CA4F1" w14:textId="77777777" w:rsidR="004F0099" w:rsidRPr="0079374A" w:rsidRDefault="004F0099" w:rsidP="004F0099">
      <w:pPr>
        <w:pStyle w:val="paragraph0"/>
        <w:spacing w:before="0" w:after="0"/>
        <w:rPr>
          <w:sz w:val="22"/>
          <w:szCs w:val="22"/>
        </w:rPr>
      </w:pPr>
    </w:p>
    <w:p w14:paraId="50A05ECF" w14:textId="77777777" w:rsidR="004F0099" w:rsidRPr="0079374A" w:rsidRDefault="004F0099" w:rsidP="004F0099">
      <w:pPr>
        <w:pStyle w:val="paragraph0"/>
        <w:spacing w:before="0" w:after="0"/>
        <w:rPr>
          <w:sz w:val="22"/>
          <w:szCs w:val="22"/>
        </w:rPr>
      </w:pPr>
      <w:r w:rsidRPr="0079374A">
        <w:rPr>
          <w:sz w:val="22"/>
        </w:rPr>
        <w:t>Per il primo ciclo, la dose totale raccomandata per tutti i pazienti è 1,8 mg/m</w:t>
      </w:r>
      <w:r w:rsidRPr="0079374A">
        <w:rPr>
          <w:sz w:val="22"/>
          <w:vertAlign w:val="superscript"/>
        </w:rPr>
        <w:t>2</w:t>
      </w:r>
      <w:r w:rsidRPr="0079374A">
        <w:rPr>
          <w:sz w:val="22"/>
        </w:rPr>
        <w:t xml:space="preserve"> per ciclo, </w:t>
      </w:r>
      <w:r w:rsidR="00BC183E" w:rsidRPr="0079374A">
        <w:rPr>
          <w:sz w:val="22"/>
        </w:rPr>
        <w:t>somministrat</w:t>
      </w:r>
      <w:r w:rsidR="00FA4194">
        <w:rPr>
          <w:sz w:val="22"/>
        </w:rPr>
        <w:t>a</w:t>
      </w:r>
      <w:r w:rsidR="00BC183E" w:rsidRPr="0079374A">
        <w:rPr>
          <w:sz w:val="22"/>
        </w:rPr>
        <w:t xml:space="preserve"> </w:t>
      </w:r>
      <w:r w:rsidRPr="0079374A">
        <w:rPr>
          <w:sz w:val="22"/>
        </w:rPr>
        <w:t>in 3 dosi separate nei Giorni 1 (0,8 mg/m</w:t>
      </w:r>
      <w:r w:rsidRPr="0079374A">
        <w:rPr>
          <w:sz w:val="22"/>
          <w:vertAlign w:val="superscript"/>
        </w:rPr>
        <w:t>2</w:t>
      </w:r>
      <w:r w:rsidRPr="0079374A">
        <w:rPr>
          <w:sz w:val="22"/>
        </w:rPr>
        <w:t>)</w:t>
      </w:r>
      <w:r w:rsidR="00FA4194">
        <w:rPr>
          <w:sz w:val="22"/>
        </w:rPr>
        <w:t>,</w:t>
      </w:r>
      <w:r w:rsidRPr="0079374A">
        <w:rPr>
          <w:sz w:val="22"/>
        </w:rPr>
        <w:t xml:space="preserve"> 8 (0,5 mg/m</w:t>
      </w:r>
      <w:r w:rsidRPr="0079374A">
        <w:rPr>
          <w:sz w:val="22"/>
          <w:vertAlign w:val="superscript"/>
        </w:rPr>
        <w:t>2</w:t>
      </w:r>
      <w:r w:rsidRPr="0079374A">
        <w:rPr>
          <w:sz w:val="22"/>
        </w:rPr>
        <w:t>) e 15 (0,5 mg/m</w:t>
      </w:r>
      <w:r w:rsidRPr="0079374A">
        <w:rPr>
          <w:sz w:val="22"/>
          <w:vertAlign w:val="superscript"/>
        </w:rPr>
        <w:t>2</w:t>
      </w:r>
      <w:r w:rsidRPr="0079374A">
        <w:rPr>
          <w:sz w:val="22"/>
        </w:rPr>
        <w:t>). Il Ciclo 1 dura 3 settimane, ma può essere esteso a 4 settimane se il paziente raggiunge una CR</w:t>
      </w:r>
      <w:r w:rsidR="00525DC8" w:rsidRPr="0079374A">
        <w:rPr>
          <w:sz w:val="22"/>
        </w:rPr>
        <w:t>/</w:t>
      </w:r>
      <w:r w:rsidRPr="0079374A">
        <w:rPr>
          <w:sz w:val="22"/>
        </w:rPr>
        <w:t>CRi e/o per consentire il recupero dalla tossicità.</w:t>
      </w:r>
    </w:p>
    <w:p w14:paraId="3361F9F3" w14:textId="77777777" w:rsidR="004F0099" w:rsidRPr="0079374A" w:rsidRDefault="004F0099" w:rsidP="004F0099">
      <w:pPr>
        <w:pStyle w:val="paragraph0"/>
        <w:spacing w:before="0" w:after="0"/>
        <w:rPr>
          <w:sz w:val="22"/>
          <w:szCs w:val="22"/>
        </w:rPr>
      </w:pPr>
    </w:p>
    <w:p w14:paraId="50BEB572" w14:textId="77777777" w:rsidR="004F0099" w:rsidRPr="0079374A" w:rsidRDefault="004F0099" w:rsidP="004F0099">
      <w:pPr>
        <w:pStyle w:val="paragraph0"/>
        <w:spacing w:before="0" w:after="0"/>
        <w:rPr>
          <w:sz w:val="22"/>
          <w:szCs w:val="22"/>
        </w:rPr>
      </w:pPr>
      <w:r w:rsidRPr="0079374A">
        <w:rPr>
          <w:sz w:val="22"/>
        </w:rPr>
        <w:t>Per i cicli successivi, la dose totale raccomandata è di 1,5 mg/m</w:t>
      </w:r>
      <w:r w:rsidRPr="0079374A">
        <w:rPr>
          <w:sz w:val="22"/>
          <w:vertAlign w:val="superscript"/>
        </w:rPr>
        <w:t>2</w:t>
      </w:r>
      <w:r w:rsidRPr="0079374A">
        <w:rPr>
          <w:sz w:val="22"/>
        </w:rPr>
        <w:t xml:space="preserve"> per ciclo </w:t>
      </w:r>
      <w:r w:rsidR="00BC183E" w:rsidRPr="0079374A">
        <w:rPr>
          <w:sz w:val="22"/>
        </w:rPr>
        <w:t>somministrat</w:t>
      </w:r>
      <w:r w:rsidR="00FA4194">
        <w:rPr>
          <w:sz w:val="22"/>
        </w:rPr>
        <w:t>a</w:t>
      </w:r>
      <w:r w:rsidR="00BC183E" w:rsidRPr="0079374A">
        <w:rPr>
          <w:sz w:val="22"/>
        </w:rPr>
        <w:t xml:space="preserve"> </w:t>
      </w:r>
      <w:r w:rsidR="00FA4194">
        <w:rPr>
          <w:sz w:val="22"/>
        </w:rPr>
        <w:t>in</w:t>
      </w:r>
      <w:r w:rsidR="00FA4194" w:rsidRPr="0079374A">
        <w:rPr>
          <w:sz w:val="22"/>
        </w:rPr>
        <w:t xml:space="preserve"> </w:t>
      </w:r>
      <w:r w:rsidRPr="0079374A">
        <w:rPr>
          <w:sz w:val="22"/>
        </w:rPr>
        <w:t>3 dosi separate nei Giorni 1 (0,5 mg/m</w:t>
      </w:r>
      <w:r w:rsidRPr="0079374A">
        <w:rPr>
          <w:sz w:val="22"/>
          <w:vertAlign w:val="superscript"/>
        </w:rPr>
        <w:t>2</w:t>
      </w:r>
      <w:r w:rsidRPr="0079374A">
        <w:rPr>
          <w:sz w:val="22"/>
        </w:rPr>
        <w:t>), 8 (0,5 mg/m</w:t>
      </w:r>
      <w:r w:rsidRPr="0079374A">
        <w:rPr>
          <w:sz w:val="22"/>
          <w:vertAlign w:val="superscript"/>
        </w:rPr>
        <w:t>2</w:t>
      </w:r>
      <w:r w:rsidRPr="0079374A">
        <w:rPr>
          <w:sz w:val="22"/>
        </w:rPr>
        <w:t>) e 15 (0,5 mg/m</w:t>
      </w:r>
      <w:r w:rsidRPr="0079374A">
        <w:rPr>
          <w:sz w:val="22"/>
          <w:vertAlign w:val="superscript"/>
        </w:rPr>
        <w:t>2</w:t>
      </w:r>
      <w:r w:rsidRPr="0079374A">
        <w:rPr>
          <w:sz w:val="22"/>
        </w:rPr>
        <w:t>) per i pazienti che raggiungono una CR/CRi o 1,8 mg/m</w:t>
      </w:r>
      <w:r w:rsidRPr="0079374A">
        <w:rPr>
          <w:sz w:val="22"/>
          <w:vertAlign w:val="superscript"/>
        </w:rPr>
        <w:t>2</w:t>
      </w:r>
      <w:r w:rsidRPr="0079374A">
        <w:rPr>
          <w:sz w:val="22"/>
        </w:rPr>
        <w:t xml:space="preserve"> per ciclo </w:t>
      </w:r>
      <w:r w:rsidR="00BC183E" w:rsidRPr="0079374A">
        <w:rPr>
          <w:sz w:val="22"/>
        </w:rPr>
        <w:t>somministrat</w:t>
      </w:r>
      <w:r w:rsidR="001A18C5">
        <w:rPr>
          <w:sz w:val="22"/>
        </w:rPr>
        <w:t>a</w:t>
      </w:r>
      <w:r w:rsidR="00FA4194">
        <w:rPr>
          <w:sz w:val="22"/>
        </w:rPr>
        <w:t xml:space="preserve"> in</w:t>
      </w:r>
      <w:r w:rsidRPr="0079374A">
        <w:rPr>
          <w:sz w:val="22"/>
        </w:rPr>
        <w:t xml:space="preserve"> 3 dosi separate nei Giorni 1 (0,8 mg/m</w:t>
      </w:r>
      <w:r w:rsidRPr="0079374A">
        <w:rPr>
          <w:sz w:val="22"/>
          <w:vertAlign w:val="superscript"/>
        </w:rPr>
        <w:t>2</w:t>
      </w:r>
      <w:r w:rsidRPr="0079374A">
        <w:rPr>
          <w:sz w:val="22"/>
        </w:rPr>
        <w:t>), 8 (0,5 mg/m</w:t>
      </w:r>
      <w:r w:rsidRPr="0079374A">
        <w:rPr>
          <w:sz w:val="22"/>
          <w:vertAlign w:val="superscript"/>
        </w:rPr>
        <w:t>2</w:t>
      </w:r>
      <w:r w:rsidRPr="0079374A">
        <w:rPr>
          <w:sz w:val="22"/>
        </w:rPr>
        <w:t>) e 15 (0,5 mg/m</w:t>
      </w:r>
      <w:r w:rsidRPr="0079374A">
        <w:rPr>
          <w:sz w:val="22"/>
          <w:vertAlign w:val="superscript"/>
        </w:rPr>
        <w:t>2</w:t>
      </w:r>
      <w:r w:rsidRPr="0079374A">
        <w:rPr>
          <w:sz w:val="22"/>
        </w:rPr>
        <w:t xml:space="preserve">) per i pazienti che non raggiungono una CR/CRi. </w:t>
      </w:r>
      <w:r w:rsidRPr="0079374A">
        <w:rPr>
          <w:color w:val="auto"/>
          <w:sz w:val="22"/>
        </w:rPr>
        <w:t>I cicli</w:t>
      </w:r>
      <w:r w:rsidRPr="005963A8">
        <w:rPr>
          <w:sz w:val="22"/>
        </w:rPr>
        <w:t xml:space="preserve"> </w:t>
      </w:r>
      <w:r w:rsidRPr="0079374A">
        <w:rPr>
          <w:sz w:val="22"/>
        </w:rPr>
        <w:t xml:space="preserve">successivi durano 4 settimane. </w:t>
      </w:r>
    </w:p>
    <w:p w14:paraId="3F43ABE8" w14:textId="77777777" w:rsidR="007D4F0E" w:rsidRPr="0079374A" w:rsidRDefault="007D4F0E" w:rsidP="007D4F0E">
      <w:pPr>
        <w:pStyle w:val="paragraph0"/>
        <w:spacing w:before="0" w:after="0"/>
        <w:ind w:left="1080" w:hanging="1080"/>
        <w:rPr>
          <w:b/>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740AE9" w:rsidRPr="0079374A" w14:paraId="067B491D" w14:textId="77777777" w:rsidTr="001E1E76">
        <w:trPr>
          <w:tblHeader/>
        </w:trPr>
        <w:tc>
          <w:tcPr>
            <w:tcW w:w="9090" w:type="dxa"/>
            <w:gridSpan w:val="6"/>
            <w:tcBorders>
              <w:top w:val="nil"/>
              <w:left w:val="nil"/>
              <w:bottom w:val="single" w:sz="4" w:space="0" w:color="auto"/>
              <w:right w:val="nil"/>
            </w:tcBorders>
            <w:shd w:val="clear" w:color="auto" w:fill="auto"/>
          </w:tcPr>
          <w:p w14:paraId="44A4EF40" w14:textId="0B84499B" w:rsidR="001E1E76" w:rsidRPr="0079374A" w:rsidRDefault="00740AE9" w:rsidP="00493424">
            <w:pPr>
              <w:pStyle w:val="paragraph0"/>
              <w:keepNext/>
              <w:keepLines/>
              <w:widowControl w:val="0"/>
              <w:spacing w:before="0" w:after="0"/>
              <w:ind w:left="1080" w:hanging="1080"/>
              <w:rPr>
                <w:b/>
                <w:sz w:val="22"/>
                <w:szCs w:val="22"/>
                <w:lang w:bidi="it-IT"/>
              </w:rPr>
            </w:pPr>
            <w:r w:rsidRPr="0079374A">
              <w:rPr>
                <w:b/>
                <w:sz w:val="22"/>
                <w:lang w:bidi="it-IT"/>
              </w:rPr>
              <w:t>Regime di dosaggio per il Ciclo 1 e i cicli successivi in base alla risposta al trattamento</w:t>
            </w:r>
          </w:p>
        </w:tc>
      </w:tr>
      <w:tr w:rsidR="007D4F0E" w:rsidRPr="0079374A" w14:paraId="74E06507" w14:textId="77777777" w:rsidTr="00740AE9">
        <w:trPr>
          <w:tblHeader/>
        </w:trPr>
        <w:tc>
          <w:tcPr>
            <w:tcW w:w="3269" w:type="dxa"/>
            <w:tcBorders>
              <w:top w:val="single" w:sz="4" w:space="0" w:color="auto"/>
              <w:left w:val="single" w:sz="4" w:space="0" w:color="auto"/>
              <w:bottom w:val="single" w:sz="4" w:space="0" w:color="auto"/>
              <w:right w:val="single" w:sz="4" w:space="0" w:color="auto"/>
            </w:tcBorders>
            <w:shd w:val="clear" w:color="auto" w:fill="auto"/>
          </w:tcPr>
          <w:p w14:paraId="42B08F5D" w14:textId="77777777" w:rsidR="007D4F0E" w:rsidRPr="0079374A" w:rsidRDefault="007D4F0E" w:rsidP="00047EA1">
            <w:pPr>
              <w:keepNext/>
              <w:keepLines/>
              <w:widowControl w:val="0"/>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0A78B49C" w14:textId="77777777" w:rsidR="007D4F0E" w:rsidRPr="0079374A" w:rsidRDefault="007D4F0E" w:rsidP="00047EA1">
            <w:pPr>
              <w:keepNext/>
              <w:keepLines/>
              <w:widowControl w:val="0"/>
              <w:jc w:val="center"/>
              <w:rPr>
                <w:b/>
                <w:szCs w:val="22"/>
              </w:rPr>
            </w:pPr>
            <w:r w:rsidRPr="0079374A">
              <w:rPr>
                <w:b/>
              </w:rPr>
              <w:t>Giorno 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53B585A2" w14:textId="77777777" w:rsidR="007D4F0E" w:rsidRPr="00662B83" w:rsidRDefault="007D4F0E" w:rsidP="00047EA1">
            <w:pPr>
              <w:keepNext/>
              <w:keepLines/>
              <w:widowControl w:val="0"/>
              <w:jc w:val="center"/>
              <w:rPr>
                <w:b/>
                <w:szCs w:val="22"/>
              </w:rPr>
            </w:pPr>
            <w:r w:rsidRPr="00662B83">
              <w:rPr>
                <w:b/>
                <w:szCs w:val="22"/>
              </w:rPr>
              <w:t>Giorno 8</w:t>
            </w:r>
            <w:r w:rsidRPr="00662B83">
              <w:rPr>
                <w:szCs w:val="22"/>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75D48432" w14:textId="77777777" w:rsidR="007D4F0E" w:rsidRPr="0079374A" w:rsidRDefault="007D4F0E" w:rsidP="00047EA1">
            <w:pPr>
              <w:keepNext/>
              <w:keepLines/>
              <w:widowControl w:val="0"/>
              <w:jc w:val="center"/>
              <w:rPr>
                <w:b/>
                <w:szCs w:val="22"/>
              </w:rPr>
            </w:pPr>
            <w:r w:rsidRPr="0079374A">
              <w:rPr>
                <w:b/>
              </w:rPr>
              <w:t>Giorno 15</w:t>
            </w:r>
            <w:r w:rsidRPr="00493424">
              <w:rPr>
                <w:szCs w:val="22"/>
                <w:vertAlign w:val="superscript"/>
              </w:rPr>
              <w:t>a</w:t>
            </w:r>
          </w:p>
        </w:tc>
      </w:tr>
      <w:tr w:rsidR="007D4F0E" w:rsidRPr="0079374A" w14:paraId="4BACFE16" w14:textId="77777777" w:rsidTr="005C39F8">
        <w:tc>
          <w:tcPr>
            <w:tcW w:w="9090" w:type="dxa"/>
            <w:gridSpan w:val="6"/>
            <w:shd w:val="clear" w:color="auto" w:fill="auto"/>
          </w:tcPr>
          <w:p w14:paraId="5F90A8EA" w14:textId="77777777" w:rsidR="007D4F0E" w:rsidRPr="00662B83" w:rsidRDefault="007D4F0E" w:rsidP="00047EA1">
            <w:pPr>
              <w:keepNext/>
              <w:keepLines/>
              <w:widowControl w:val="0"/>
              <w:rPr>
                <w:b/>
                <w:noProof/>
                <w:szCs w:val="22"/>
              </w:rPr>
            </w:pPr>
            <w:r w:rsidRPr="00662B83">
              <w:rPr>
                <w:b/>
                <w:noProof/>
                <w:szCs w:val="22"/>
              </w:rPr>
              <w:t>Regime di dosaggio per il Ciclo 1</w:t>
            </w:r>
          </w:p>
        </w:tc>
      </w:tr>
      <w:tr w:rsidR="007D4F0E" w:rsidRPr="0079374A" w14:paraId="033F179C" w14:textId="77777777" w:rsidTr="005C39F8">
        <w:trPr>
          <w:trHeight w:val="253"/>
        </w:trPr>
        <w:tc>
          <w:tcPr>
            <w:tcW w:w="3269" w:type="dxa"/>
            <w:shd w:val="clear" w:color="auto" w:fill="auto"/>
          </w:tcPr>
          <w:p w14:paraId="469C6D1B" w14:textId="77777777" w:rsidR="007D4F0E" w:rsidRPr="0079374A" w:rsidRDefault="007D4F0E" w:rsidP="00047EA1">
            <w:pPr>
              <w:keepNext/>
              <w:keepLines/>
              <w:widowControl w:val="0"/>
              <w:rPr>
                <w:b/>
                <w:szCs w:val="22"/>
              </w:rPr>
            </w:pPr>
            <w:r w:rsidRPr="0079374A">
              <w:rPr>
                <w:b/>
              </w:rPr>
              <w:t>Tutti i pazienti:</w:t>
            </w:r>
          </w:p>
        </w:tc>
        <w:tc>
          <w:tcPr>
            <w:tcW w:w="1951" w:type="dxa"/>
            <w:gridSpan w:val="2"/>
            <w:shd w:val="clear" w:color="auto" w:fill="auto"/>
          </w:tcPr>
          <w:p w14:paraId="7A1279D9" w14:textId="77777777" w:rsidR="007D4F0E" w:rsidRPr="00662B83" w:rsidRDefault="007D4F0E" w:rsidP="00047EA1">
            <w:pPr>
              <w:keepNext/>
              <w:keepLines/>
              <w:widowControl w:val="0"/>
              <w:jc w:val="center"/>
              <w:rPr>
                <w:noProof/>
                <w:szCs w:val="22"/>
              </w:rPr>
            </w:pPr>
          </w:p>
        </w:tc>
        <w:tc>
          <w:tcPr>
            <w:tcW w:w="1980" w:type="dxa"/>
            <w:gridSpan w:val="2"/>
            <w:shd w:val="clear" w:color="auto" w:fill="auto"/>
          </w:tcPr>
          <w:p w14:paraId="31D98041" w14:textId="77777777" w:rsidR="007D4F0E" w:rsidRPr="00662B83" w:rsidRDefault="007D4F0E" w:rsidP="00047EA1">
            <w:pPr>
              <w:keepNext/>
              <w:keepLines/>
              <w:widowControl w:val="0"/>
              <w:jc w:val="center"/>
              <w:rPr>
                <w:noProof/>
                <w:szCs w:val="22"/>
              </w:rPr>
            </w:pPr>
          </w:p>
        </w:tc>
        <w:tc>
          <w:tcPr>
            <w:tcW w:w="1890" w:type="dxa"/>
            <w:shd w:val="clear" w:color="auto" w:fill="auto"/>
          </w:tcPr>
          <w:p w14:paraId="001A125D" w14:textId="77777777" w:rsidR="007D4F0E" w:rsidRPr="0079374A" w:rsidRDefault="007D4F0E" w:rsidP="00047EA1">
            <w:pPr>
              <w:keepNext/>
              <w:keepLines/>
              <w:widowControl w:val="0"/>
              <w:jc w:val="center"/>
              <w:rPr>
                <w:noProof/>
                <w:szCs w:val="22"/>
              </w:rPr>
            </w:pPr>
          </w:p>
        </w:tc>
      </w:tr>
      <w:tr w:rsidR="007D4F0E" w:rsidRPr="0079374A" w14:paraId="4758F5D1" w14:textId="77777777" w:rsidTr="005C39F8">
        <w:trPr>
          <w:trHeight w:val="253"/>
        </w:trPr>
        <w:tc>
          <w:tcPr>
            <w:tcW w:w="3269" w:type="dxa"/>
            <w:shd w:val="clear" w:color="auto" w:fill="auto"/>
          </w:tcPr>
          <w:p w14:paraId="26797A64" w14:textId="77777777" w:rsidR="007D4F0E" w:rsidRPr="0079374A" w:rsidRDefault="007D4F0E" w:rsidP="00047EA1">
            <w:pPr>
              <w:keepNext/>
              <w:keepLines/>
              <w:widowControl w:val="0"/>
              <w:ind w:firstLine="162"/>
              <w:rPr>
                <w:szCs w:val="22"/>
              </w:rPr>
            </w:pPr>
            <w:r w:rsidRPr="0079374A">
              <w:t>Dose (mg/m</w:t>
            </w:r>
            <w:r w:rsidRPr="0079374A">
              <w:rPr>
                <w:vertAlign w:val="superscript"/>
              </w:rPr>
              <w:t>2</w:t>
            </w:r>
            <w:r w:rsidRPr="0079374A">
              <w:t>)</w:t>
            </w:r>
          </w:p>
        </w:tc>
        <w:tc>
          <w:tcPr>
            <w:tcW w:w="1951" w:type="dxa"/>
            <w:gridSpan w:val="2"/>
            <w:shd w:val="clear" w:color="auto" w:fill="auto"/>
          </w:tcPr>
          <w:p w14:paraId="1D591174" w14:textId="77777777" w:rsidR="007D4F0E" w:rsidRPr="00662B83" w:rsidRDefault="007D4F0E" w:rsidP="00047EA1">
            <w:pPr>
              <w:keepNext/>
              <w:keepLines/>
              <w:widowControl w:val="0"/>
              <w:jc w:val="center"/>
              <w:rPr>
                <w:noProof/>
                <w:szCs w:val="22"/>
              </w:rPr>
            </w:pPr>
            <w:r w:rsidRPr="00662B83">
              <w:rPr>
                <w:szCs w:val="22"/>
              </w:rPr>
              <w:t>0,8</w:t>
            </w:r>
          </w:p>
        </w:tc>
        <w:tc>
          <w:tcPr>
            <w:tcW w:w="1980" w:type="dxa"/>
            <w:gridSpan w:val="2"/>
            <w:shd w:val="clear" w:color="auto" w:fill="auto"/>
          </w:tcPr>
          <w:p w14:paraId="7CFF5F7F" w14:textId="77777777" w:rsidR="007D4F0E" w:rsidRPr="00662B83" w:rsidRDefault="007D4F0E" w:rsidP="00047EA1">
            <w:pPr>
              <w:keepNext/>
              <w:keepLines/>
              <w:widowControl w:val="0"/>
              <w:jc w:val="center"/>
              <w:rPr>
                <w:noProof/>
                <w:szCs w:val="22"/>
              </w:rPr>
            </w:pPr>
            <w:r w:rsidRPr="00662B83">
              <w:rPr>
                <w:szCs w:val="22"/>
              </w:rPr>
              <w:t>0,5</w:t>
            </w:r>
          </w:p>
        </w:tc>
        <w:tc>
          <w:tcPr>
            <w:tcW w:w="1890" w:type="dxa"/>
            <w:shd w:val="clear" w:color="auto" w:fill="auto"/>
          </w:tcPr>
          <w:p w14:paraId="6BFF9736" w14:textId="77777777" w:rsidR="007D4F0E" w:rsidRPr="0079374A" w:rsidRDefault="007D4F0E" w:rsidP="00047EA1">
            <w:pPr>
              <w:keepNext/>
              <w:keepLines/>
              <w:widowControl w:val="0"/>
              <w:jc w:val="center"/>
              <w:rPr>
                <w:noProof/>
                <w:szCs w:val="22"/>
              </w:rPr>
            </w:pPr>
            <w:r w:rsidRPr="0079374A">
              <w:t>0,5</w:t>
            </w:r>
          </w:p>
        </w:tc>
      </w:tr>
      <w:tr w:rsidR="007D4F0E" w:rsidRPr="0079374A" w14:paraId="25E6FBB4" w14:textId="77777777" w:rsidTr="005C39F8">
        <w:tc>
          <w:tcPr>
            <w:tcW w:w="3269" w:type="dxa"/>
            <w:shd w:val="clear" w:color="auto" w:fill="auto"/>
          </w:tcPr>
          <w:p w14:paraId="3ADB2EDD" w14:textId="77777777" w:rsidR="007D4F0E" w:rsidRPr="0079374A" w:rsidRDefault="007D4F0E" w:rsidP="00047EA1">
            <w:pPr>
              <w:keepNext/>
              <w:keepLines/>
              <w:widowControl w:val="0"/>
              <w:ind w:firstLine="162"/>
              <w:rPr>
                <w:szCs w:val="22"/>
              </w:rPr>
            </w:pPr>
            <w:r w:rsidRPr="0079374A">
              <w:t>Durata del ciclo</w:t>
            </w:r>
          </w:p>
        </w:tc>
        <w:tc>
          <w:tcPr>
            <w:tcW w:w="5821" w:type="dxa"/>
            <w:gridSpan w:val="5"/>
            <w:shd w:val="clear" w:color="auto" w:fill="auto"/>
          </w:tcPr>
          <w:p w14:paraId="05A1A942" w14:textId="77777777" w:rsidR="007D4F0E" w:rsidRPr="00662B83" w:rsidRDefault="007D4F0E" w:rsidP="00047EA1">
            <w:pPr>
              <w:keepNext/>
              <w:keepLines/>
              <w:widowControl w:val="0"/>
              <w:jc w:val="center"/>
              <w:rPr>
                <w:noProof/>
                <w:szCs w:val="22"/>
              </w:rPr>
            </w:pPr>
            <w:r w:rsidRPr="00662B83">
              <w:rPr>
                <w:szCs w:val="22"/>
              </w:rPr>
              <w:t>21 giorni</w:t>
            </w:r>
            <w:r w:rsidR="00525DC8" w:rsidRPr="00662B83">
              <w:rPr>
                <w:noProof/>
                <w:szCs w:val="22"/>
                <w:vertAlign w:val="superscript"/>
              </w:rPr>
              <w:t>b</w:t>
            </w:r>
          </w:p>
        </w:tc>
      </w:tr>
      <w:tr w:rsidR="007D4F0E" w:rsidRPr="0079374A" w14:paraId="705E450B" w14:textId="77777777" w:rsidTr="005C39F8">
        <w:tc>
          <w:tcPr>
            <w:tcW w:w="9090" w:type="dxa"/>
            <w:gridSpan w:val="6"/>
            <w:shd w:val="clear" w:color="auto" w:fill="auto"/>
          </w:tcPr>
          <w:p w14:paraId="2953011C" w14:textId="77777777" w:rsidR="007D4F0E" w:rsidRPr="00662B83" w:rsidRDefault="007D4F0E" w:rsidP="00047EA1">
            <w:pPr>
              <w:keepNext/>
              <w:keepLines/>
              <w:widowControl w:val="0"/>
              <w:rPr>
                <w:b/>
                <w:szCs w:val="22"/>
              </w:rPr>
            </w:pPr>
            <w:r w:rsidRPr="00662B83">
              <w:rPr>
                <w:b/>
                <w:noProof/>
                <w:szCs w:val="22"/>
              </w:rPr>
              <w:t>Regime di dosaggio per i cicli successivi in base alla risposta al trattamento</w:t>
            </w:r>
          </w:p>
        </w:tc>
      </w:tr>
      <w:tr w:rsidR="007D4F0E" w:rsidRPr="0079374A" w14:paraId="67B2ABDC" w14:textId="77777777" w:rsidTr="005C39F8">
        <w:tc>
          <w:tcPr>
            <w:tcW w:w="9090" w:type="dxa"/>
            <w:gridSpan w:val="6"/>
            <w:shd w:val="clear" w:color="auto" w:fill="auto"/>
          </w:tcPr>
          <w:p w14:paraId="6B8BA7D6" w14:textId="77777777" w:rsidR="007D4F0E" w:rsidRPr="00662B83" w:rsidRDefault="007D4F0E" w:rsidP="00047EA1">
            <w:pPr>
              <w:keepNext/>
              <w:keepLines/>
              <w:widowControl w:val="0"/>
              <w:rPr>
                <w:b/>
                <w:noProof/>
                <w:szCs w:val="22"/>
              </w:rPr>
            </w:pPr>
            <w:r w:rsidRPr="00662B83">
              <w:rPr>
                <w:b/>
                <w:noProof/>
                <w:szCs w:val="22"/>
              </w:rPr>
              <w:t>Pazienti che hanno raggiunto una CR</w:t>
            </w:r>
            <w:r w:rsidR="003525DE" w:rsidRPr="00662B83">
              <w:rPr>
                <w:b/>
                <w:noProof/>
                <w:szCs w:val="22"/>
                <w:vertAlign w:val="superscript"/>
              </w:rPr>
              <w:t>c</w:t>
            </w:r>
            <w:r w:rsidRPr="00662B83">
              <w:rPr>
                <w:b/>
                <w:noProof/>
                <w:szCs w:val="22"/>
              </w:rPr>
              <w:t xml:space="preserve"> o CRi</w:t>
            </w:r>
            <w:r w:rsidR="003525DE" w:rsidRPr="00662B83">
              <w:rPr>
                <w:b/>
                <w:noProof/>
                <w:szCs w:val="22"/>
                <w:vertAlign w:val="superscript"/>
              </w:rPr>
              <w:t>d</w:t>
            </w:r>
            <w:r w:rsidRPr="00662B83">
              <w:rPr>
                <w:b/>
                <w:noProof/>
                <w:szCs w:val="22"/>
              </w:rPr>
              <w:t>:</w:t>
            </w:r>
          </w:p>
        </w:tc>
      </w:tr>
      <w:tr w:rsidR="007D4F0E" w:rsidRPr="0079374A" w14:paraId="0A9FD9BF" w14:textId="77777777" w:rsidTr="005C39F8">
        <w:tc>
          <w:tcPr>
            <w:tcW w:w="3269" w:type="dxa"/>
            <w:shd w:val="clear" w:color="auto" w:fill="auto"/>
          </w:tcPr>
          <w:p w14:paraId="4C77FF26" w14:textId="77777777" w:rsidR="007D4F0E" w:rsidRPr="0079374A" w:rsidRDefault="007D4F0E" w:rsidP="00047EA1">
            <w:pPr>
              <w:keepNext/>
              <w:keepLines/>
              <w:widowControl w:val="0"/>
              <w:ind w:firstLine="162"/>
              <w:rPr>
                <w:szCs w:val="22"/>
              </w:rPr>
            </w:pPr>
            <w:r w:rsidRPr="0079374A">
              <w:t>Dose (mg/m</w:t>
            </w:r>
            <w:r w:rsidRPr="0079374A">
              <w:rPr>
                <w:vertAlign w:val="superscript"/>
              </w:rPr>
              <w:t>2</w:t>
            </w:r>
            <w:r w:rsidRPr="0079374A">
              <w:t>)</w:t>
            </w:r>
          </w:p>
        </w:tc>
        <w:tc>
          <w:tcPr>
            <w:tcW w:w="1940" w:type="dxa"/>
            <w:shd w:val="clear" w:color="auto" w:fill="auto"/>
          </w:tcPr>
          <w:p w14:paraId="328421AF" w14:textId="77777777" w:rsidR="007D4F0E" w:rsidRPr="0079374A" w:rsidRDefault="007D4F0E" w:rsidP="00047EA1">
            <w:pPr>
              <w:keepNext/>
              <w:keepLines/>
              <w:widowControl w:val="0"/>
              <w:jc w:val="center"/>
              <w:rPr>
                <w:szCs w:val="22"/>
              </w:rPr>
            </w:pPr>
            <w:r w:rsidRPr="0079374A">
              <w:t>0,5</w:t>
            </w:r>
          </w:p>
        </w:tc>
        <w:tc>
          <w:tcPr>
            <w:tcW w:w="1940" w:type="dxa"/>
            <w:gridSpan w:val="2"/>
            <w:shd w:val="clear" w:color="auto" w:fill="auto"/>
          </w:tcPr>
          <w:p w14:paraId="120CF7FD" w14:textId="77777777" w:rsidR="007D4F0E" w:rsidRPr="00662B83" w:rsidRDefault="007D4F0E" w:rsidP="00047EA1">
            <w:pPr>
              <w:keepNext/>
              <w:keepLines/>
              <w:widowControl w:val="0"/>
              <w:jc w:val="center"/>
              <w:rPr>
                <w:szCs w:val="22"/>
              </w:rPr>
            </w:pPr>
            <w:r w:rsidRPr="00662B83">
              <w:rPr>
                <w:szCs w:val="22"/>
              </w:rPr>
              <w:t>0,5</w:t>
            </w:r>
          </w:p>
        </w:tc>
        <w:tc>
          <w:tcPr>
            <w:tcW w:w="1941" w:type="dxa"/>
            <w:gridSpan w:val="2"/>
            <w:shd w:val="clear" w:color="auto" w:fill="auto"/>
          </w:tcPr>
          <w:p w14:paraId="16926E58" w14:textId="77777777" w:rsidR="007D4F0E" w:rsidRPr="0079374A" w:rsidRDefault="007D4F0E" w:rsidP="00047EA1">
            <w:pPr>
              <w:keepNext/>
              <w:keepLines/>
              <w:widowControl w:val="0"/>
              <w:jc w:val="center"/>
              <w:rPr>
                <w:szCs w:val="22"/>
              </w:rPr>
            </w:pPr>
            <w:r w:rsidRPr="0079374A">
              <w:t>0,5</w:t>
            </w:r>
          </w:p>
        </w:tc>
      </w:tr>
      <w:tr w:rsidR="007D4F0E" w:rsidRPr="0079374A" w14:paraId="0B54CBA4" w14:textId="77777777" w:rsidTr="005C39F8">
        <w:tc>
          <w:tcPr>
            <w:tcW w:w="3269" w:type="dxa"/>
            <w:shd w:val="clear" w:color="auto" w:fill="auto"/>
          </w:tcPr>
          <w:p w14:paraId="31713B92" w14:textId="77777777" w:rsidR="007D4F0E" w:rsidRPr="0079374A" w:rsidRDefault="007D4F0E" w:rsidP="00047EA1">
            <w:pPr>
              <w:keepNext/>
              <w:keepLines/>
              <w:widowControl w:val="0"/>
              <w:ind w:firstLine="162"/>
              <w:rPr>
                <w:szCs w:val="22"/>
              </w:rPr>
            </w:pPr>
            <w:r w:rsidRPr="0079374A">
              <w:t>Durata del ciclo</w:t>
            </w:r>
          </w:p>
        </w:tc>
        <w:tc>
          <w:tcPr>
            <w:tcW w:w="5821" w:type="dxa"/>
            <w:gridSpan w:val="5"/>
            <w:shd w:val="clear" w:color="auto" w:fill="auto"/>
          </w:tcPr>
          <w:p w14:paraId="600718F1" w14:textId="77777777" w:rsidR="007D4F0E" w:rsidRPr="00662B83" w:rsidRDefault="007D4F0E" w:rsidP="00047EA1">
            <w:pPr>
              <w:keepNext/>
              <w:keepLines/>
              <w:widowControl w:val="0"/>
              <w:jc w:val="center"/>
              <w:rPr>
                <w:szCs w:val="22"/>
              </w:rPr>
            </w:pPr>
            <w:r w:rsidRPr="00662B83">
              <w:rPr>
                <w:szCs w:val="22"/>
              </w:rPr>
              <w:t xml:space="preserve">28 </w:t>
            </w:r>
            <w:r w:rsidR="00525DC8" w:rsidRPr="00662B83">
              <w:rPr>
                <w:szCs w:val="22"/>
              </w:rPr>
              <w:t>giorni</w:t>
            </w:r>
            <w:r w:rsidR="003525DE" w:rsidRPr="00662B83">
              <w:rPr>
                <w:szCs w:val="22"/>
                <w:vertAlign w:val="superscript"/>
              </w:rPr>
              <w:t>e</w:t>
            </w:r>
          </w:p>
        </w:tc>
      </w:tr>
      <w:tr w:rsidR="007D4F0E" w:rsidRPr="0079374A" w14:paraId="761D072B" w14:textId="77777777" w:rsidTr="005C39F8">
        <w:trPr>
          <w:trHeight w:val="287"/>
        </w:trPr>
        <w:tc>
          <w:tcPr>
            <w:tcW w:w="9090" w:type="dxa"/>
            <w:gridSpan w:val="6"/>
            <w:shd w:val="clear" w:color="auto" w:fill="auto"/>
          </w:tcPr>
          <w:p w14:paraId="4F15103E" w14:textId="77777777" w:rsidR="007D4F0E" w:rsidRPr="00662B83" w:rsidRDefault="007D4F0E" w:rsidP="00047EA1">
            <w:pPr>
              <w:pStyle w:val="paragraph0"/>
              <w:keepNext/>
              <w:keepLines/>
              <w:widowControl w:val="0"/>
              <w:spacing w:before="0" w:after="0"/>
              <w:rPr>
                <w:b/>
                <w:noProof/>
                <w:sz w:val="22"/>
                <w:szCs w:val="22"/>
                <w:vertAlign w:val="superscript"/>
              </w:rPr>
            </w:pPr>
            <w:r w:rsidRPr="00662B83">
              <w:rPr>
                <w:b/>
                <w:noProof/>
                <w:sz w:val="22"/>
                <w:szCs w:val="22"/>
                <w:lang w:bidi="it-IT"/>
              </w:rPr>
              <w:t>Pazienti che non hanno raggiunto una CR</w:t>
            </w:r>
            <w:r w:rsidR="003525DE" w:rsidRPr="00662B83">
              <w:rPr>
                <w:b/>
                <w:noProof/>
                <w:sz w:val="22"/>
                <w:szCs w:val="22"/>
                <w:vertAlign w:val="superscript"/>
              </w:rPr>
              <w:t>c</w:t>
            </w:r>
            <w:r w:rsidRPr="00662B83">
              <w:rPr>
                <w:b/>
                <w:noProof/>
                <w:sz w:val="22"/>
                <w:szCs w:val="22"/>
                <w:lang w:bidi="it-IT"/>
              </w:rPr>
              <w:t xml:space="preserve"> o CRi</w:t>
            </w:r>
            <w:r w:rsidR="003525DE" w:rsidRPr="00662B83">
              <w:rPr>
                <w:b/>
                <w:noProof/>
                <w:sz w:val="22"/>
                <w:szCs w:val="22"/>
                <w:vertAlign w:val="superscript"/>
              </w:rPr>
              <w:t>d</w:t>
            </w:r>
            <w:r w:rsidRPr="00662B83">
              <w:rPr>
                <w:b/>
                <w:noProof/>
                <w:sz w:val="22"/>
                <w:szCs w:val="22"/>
                <w:lang w:bidi="it-IT"/>
              </w:rPr>
              <w:t>:</w:t>
            </w:r>
          </w:p>
        </w:tc>
      </w:tr>
      <w:tr w:rsidR="007D4F0E" w:rsidRPr="0079374A" w14:paraId="2D6464D3" w14:textId="77777777" w:rsidTr="00047EA1">
        <w:tc>
          <w:tcPr>
            <w:tcW w:w="3269" w:type="dxa"/>
            <w:tcBorders>
              <w:bottom w:val="single" w:sz="4" w:space="0" w:color="auto"/>
            </w:tcBorders>
            <w:shd w:val="clear" w:color="auto" w:fill="auto"/>
          </w:tcPr>
          <w:p w14:paraId="52A8E4FF" w14:textId="77777777" w:rsidR="007D4F0E" w:rsidRPr="0079374A" w:rsidRDefault="007D4F0E" w:rsidP="00047EA1">
            <w:pPr>
              <w:keepNext/>
              <w:keepLines/>
              <w:widowControl w:val="0"/>
              <w:ind w:firstLine="162"/>
              <w:rPr>
                <w:szCs w:val="22"/>
              </w:rPr>
            </w:pPr>
            <w:r w:rsidRPr="0079374A">
              <w:t>Dose (mg/m</w:t>
            </w:r>
            <w:r w:rsidRPr="0079374A">
              <w:rPr>
                <w:vertAlign w:val="superscript"/>
              </w:rPr>
              <w:t>2</w:t>
            </w:r>
            <w:r w:rsidRPr="0079374A">
              <w:t>)</w:t>
            </w:r>
          </w:p>
        </w:tc>
        <w:tc>
          <w:tcPr>
            <w:tcW w:w="1940" w:type="dxa"/>
            <w:tcBorders>
              <w:bottom w:val="single" w:sz="4" w:space="0" w:color="auto"/>
            </w:tcBorders>
            <w:shd w:val="clear" w:color="auto" w:fill="auto"/>
          </w:tcPr>
          <w:p w14:paraId="3465E587" w14:textId="77777777" w:rsidR="007D4F0E" w:rsidRPr="0079374A" w:rsidRDefault="007D4F0E" w:rsidP="00047EA1">
            <w:pPr>
              <w:keepNext/>
              <w:keepLines/>
              <w:widowControl w:val="0"/>
              <w:jc w:val="center"/>
              <w:rPr>
                <w:szCs w:val="22"/>
              </w:rPr>
            </w:pPr>
            <w:r w:rsidRPr="0079374A">
              <w:t>0,8</w:t>
            </w:r>
          </w:p>
        </w:tc>
        <w:tc>
          <w:tcPr>
            <w:tcW w:w="1940" w:type="dxa"/>
            <w:gridSpan w:val="2"/>
            <w:tcBorders>
              <w:bottom w:val="single" w:sz="4" w:space="0" w:color="auto"/>
            </w:tcBorders>
            <w:shd w:val="clear" w:color="auto" w:fill="auto"/>
          </w:tcPr>
          <w:p w14:paraId="44232C2F" w14:textId="77777777" w:rsidR="007D4F0E" w:rsidRPr="0079374A" w:rsidRDefault="007D4F0E" w:rsidP="00047EA1">
            <w:pPr>
              <w:keepNext/>
              <w:keepLines/>
              <w:widowControl w:val="0"/>
              <w:jc w:val="center"/>
              <w:rPr>
                <w:szCs w:val="22"/>
              </w:rPr>
            </w:pPr>
            <w:r w:rsidRPr="0079374A">
              <w:t>0,5</w:t>
            </w:r>
          </w:p>
        </w:tc>
        <w:tc>
          <w:tcPr>
            <w:tcW w:w="1941" w:type="dxa"/>
            <w:gridSpan w:val="2"/>
            <w:tcBorders>
              <w:bottom w:val="single" w:sz="4" w:space="0" w:color="auto"/>
            </w:tcBorders>
            <w:shd w:val="clear" w:color="auto" w:fill="auto"/>
          </w:tcPr>
          <w:p w14:paraId="1462CD23" w14:textId="77777777" w:rsidR="007D4F0E" w:rsidRPr="0079374A" w:rsidRDefault="007D4F0E" w:rsidP="00047EA1">
            <w:pPr>
              <w:keepNext/>
              <w:keepLines/>
              <w:widowControl w:val="0"/>
              <w:jc w:val="center"/>
              <w:rPr>
                <w:szCs w:val="22"/>
              </w:rPr>
            </w:pPr>
            <w:r w:rsidRPr="0079374A">
              <w:t>0,5</w:t>
            </w:r>
          </w:p>
        </w:tc>
      </w:tr>
      <w:tr w:rsidR="007D4F0E" w:rsidRPr="0079374A" w14:paraId="39EDFA53" w14:textId="77777777" w:rsidTr="00047EA1">
        <w:tc>
          <w:tcPr>
            <w:tcW w:w="3269" w:type="dxa"/>
            <w:tcBorders>
              <w:bottom w:val="single" w:sz="4" w:space="0" w:color="auto"/>
            </w:tcBorders>
            <w:shd w:val="clear" w:color="auto" w:fill="auto"/>
          </w:tcPr>
          <w:p w14:paraId="7F7CB376" w14:textId="77777777" w:rsidR="007D4F0E" w:rsidRPr="0079374A" w:rsidRDefault="007D4F0E" w:rsidP="00047EA1">
            <w:pPr>
              <w:keepNext/>
              <w:keepLines/>
              <w:widowControl w:val="0"/>
              <w:ind w:firstLine="162"/>
              <w:rPr>
                <w:szCs w:val="22"/>
              </w:rPr>
            </w:pPr>
            <w:r w:rsidRPr="0079374A">
              <w:t>Durata del ciclo</w:t>
            </w:r>
          </w:p>
        </w:tc>
        <w:tc>
          <w:tcPr>
            <w:tcW w:w="5821" w:type="dxa"/>
            <w:gridSpan w:val="5"/>
            <w:tcBorders>
              <w:bottom w:val="single" w:sz="4" w:space="0" w:color="auto"/>
            </w:tcBorders>
            <w:shd w:val="clear" w:color="auto" w:fill="auto"/>
          </w:tcPr>
          <w:p w14:paraId="6DFDBAA3" w14:textId="77777777" w:rsidR="007D4F0E" w:rsidRPr="0079374A" w:rsidRDefault="007D4F0E" w:rsidP="00047EA1">
            <w:pPr>
              <w:keepNext/>
              <w:keepLines/>
              <w:widowControl w:val="0"/>
              <w:jc w:val="center"/>
              <w:rPr>
                <w:szCs w:val="22"/>
              </w:rPr>
            </w:pPr>
            <w:r w:rsidRPr="0079374A">
              <w:t xml:space="preserve">28 </w:t>
            </w:r>
            <w:r w:rsidR="00525DC8" w:rsidRPr="0079374A">
              <w:t>giorni</w:t>
            </w:r>
            <w:r w:rsidR="00EA2F97">
              <w:rPr>
                <w:vertAlign w:val="superscript"/>
              </w:rPr>
              <w:t>e</w:t>
            </w:r>
          </w:p>
        </w:tc>
      </w:tr>
      <w:tr w:rsidR="00740AE9" w:rsidRPr="0079374A" w14:paraId="59817A16" w14:textId="77777777" w:rsidTr="00047EA1">
        <w:tc>
          <w:tcPr>
            <w:tcW w:w="9090" w:type="dxa"/>
            <w:gridSpan w:val="6"/>
            <w:tcBorders>
              <w:top w:val="single" w:sz="4" w:space="0" w:color="auto"/>
              <w:left w:val="nil"/>
              <w:bottom w:val="nil"/>
              <w:right w:val="nil"/>
            </w:tcBorders>
            <w:shd w:val="clear" w:color="auto" w:fill="auto"/>
          </w:tcPr>
          <w:p w14:paraId="79A90669" w14:textId="77777777" w:rsidR="00740AE9" w:rsidRPr="008A2E4A" w:rsidRDefault="00740AE9" w:rsidP="00047EA1">
            <w:pPr>
              <w:keepNext/>
              <w:keepLines/>
              <w:widowControl w:val="0"/>
              <w:tabs>
                <w:tab w:val="clear" w:pos="567"/>
                <w:tab w:val="left" w:pos="0"/>
              </w:tabs>
              <w:spacing w:line="240" w:lineRule="auto"/>
              <w:rPr>
                <w:sz w:val="20"/>
              </w:rPr>
            </w:pPr>
            <w:r w:rsidRPr="008A2E4A">
              <w:rPr>
                <w:sz w:val="20"/>
              </w:rPr>
              <w:t>Abbreviazioni: ANC = conta assoluta dei neutrofili; CR = remissione completa; CRi = remissione completa con recupero ematologico incompleto.</w:t>
            </w:r>
          </w:p>
          <w:p w14:paraId="6467D630" w14:textId="77777777" w:rsidR="00740AE9" w:rsidRPr="008A2E4A" w:rsidRDefault="00740AE9" w:rsidP="00047EA1">
            <w:pPr>
              <w:keepNext/>
              <w:keepLines/>
              <w:widowControl w:val="0"/>
              <w:tabs>
                <w:tab w:val="clear" w:pos="567"/>
                <w:tab w:val="left" w:pos="252"/>
              </w:tabs>
              <w:spacing w:line="240" w:lineRule="auto"/>
              <w:ind w:left="252" w:hanging="252"/>
              <w:rPr>
                <w:sz w:val="20"/>
              </w:rPr>
            </w:pPr>
            <w:r w:rsidRPr="008A2E4A">
              <w:rPr>
                <w:sz w:val="20"/>
                <w:vertAlign w:val="superscript"/>
              </w:rPr>
              <w:t>a</w:t>
            </w:r>
            <w:r w:rsidRPr="0079374A">
              <w:tab/>
            </w:r>
            <w:r w:rsidRPr="008A2E4A">
              <w:rPr>
                <w:sz w:val="20"/>
              </w:rPr>
              <w:t>+/- 2 giorni (far trascorrere almeno 6 giorni tra una dose e l’altra).</w:t>
            </w:r>
          </w:p>
          <w:p w14:paraId="7E90ECF0" w14:textId="77777777" w:rsidR="00740AE9" w:rsidRPr="008A2E4A" w:rsidRDefault="00740AE9" w:rsidP="00525DC8">
            <w:pPr>
              <w:keepNext/>
              <w:keepLines/>
              <w:widowControl w:val="0"/>
              <w:tabs>
                <w:tab w:val="clear" w:pos="567"/>
                <w:tab w:val="left" w:pos="252"/>
              </w:tabs>
              <w:spacing w:line="240" w:lineRule="auto"/>
              <w:ind w:left="252" w:hanging="252"/>
              <w:rPr>
                <w:sz w:val="20"/>
              </w:rPr>
            </w:pPr>
            <w:r w:rsidRPr="008A2E4A">
              <w:rPr>
                <w:sz w:val="20"/>
                <w:vertAlign w:val="superscript"/>
              </w:rPr>
              <w:t>b</w:t>
            </w:r>
            <w:r w:rsidRPr="0079374A">
              <w:tab/>
            </w:r>
            <w:r w:rsidRPr="008A2E4A">
              <w:rPr>
                <w:sz w:val="20"/>
              </w:rPr>
              <w:t>Per i pazienti che raggiungono una CR</w:t>
            </w:r>
            <w:r w:rsidR="00525DC8" w:rsidRPr="008A2E4A">
              <w:rPr>
                <w:sz w:val="20"/>
              </w:rPr>
              <w:t>/</w:t>
            </w:r>
            <w:r w:rsidRPr="008A2E4A">
              <w:rPr>
                <w:sz w:val="20"/>
              </w:rPr>
              <w:t>CRi e/o per consentire il recupero dalla tossicità, la durata del ciclo può essere estesa fino a 28 giorni (ovvero, 7 giorni di intervallo senza trattamento a partire dal Giorno 21).</w:t>
            </w:r>
          </w:p>
          <w:p w14:paraId="18DEBCE9" w14:textId="77777777" w:rsidR="00EA2F97" w:rsidRPr="008A2E4A" w:rsidRDefault="00EA2F97" w:rsidP="007F58DB">
            <w:pPr>
              <w:pStyle w:val="paragraph0"/>
              <w:tabs>
                <w:tab w:val="left" w:pos="318"/>
              </w:tabs>
              <w:spacing w:before="0" w:after="0"/>
              <w:ind w:left="249" w:hanging="249"/>
              <w:rPr>
                <w:rFonts w:eastAsia="Times New Roman"/>
                <w:color w:val="auto"/>
                <w:sz w:val="20"/>
                <w:szCs w:val="20"/>
                <w:lang w:bidi="it-IT"/>
              </w:rPr>
            </w:pPr>
            <w:r w:rsidRPr="008A2E4A">
              <w:rPr>
                <w:sz w:val="20"/>
                <w:vertAlign w:val="superscript"/>
              </w:rPr>
              <w:t>c</w:t>
            </w:r>
            <w:r w:rsidRPr="00572835">
              <w:rPr>
                <w:rFonts w:eastAsia="Times New Roman"/>
                <w:color w:val="auto"/>
                <w:sz w:val="22"/>
                <w:szCs w:val="20"/>
                <w:lang w:bidi="it-IT"/>
              </w:rPr>
              <w:tab/>
            </w:r>
            <w:r w:rsidRPr="008A2E4A">
              <w:rPr>
                <w:rFonts w:eastAsia="Times New Roman"/>
                <w:color w:val="auto"/>
                <w:sz w:val="20"/>
                <w:szCs w:val="20"/>
                <w:lang w:bidi="it-IT"/>
              </w:rPr>
              <w:t>La CR è definita come &lt; 5% di blasti nel midollo osseo e assenza di blasti leucemici nel sangue periferico, pieno recupero della conta del sangue periferico (piastrine ≥ 100 × 10</w:t>
            </w:r>
            <w:r w:rsidRPr="008A2E4A">
              <w:rPr>
                <w:rFonts w:eastAsia="Times New Roman"/>
                <w:color w:val="auto"/>
                <w:sz w:val="20"/>
                <w:szCs w:val="20"/>
                <w:vertAlign w:val="superscript"/>
                <w:lang w:bidi="it-IT"/>
              </w:rPr>
              <w:t>9</w:t>
            </w:r>
            <w:r w:rsidRPr="008A2E4A">
              <w:rPr>
                <w:rFonts w:eastAsia="Times New Roman"/>
                <w:color w:val="auto"/>
                <w:sz w:val="20"/>
                <w:szCs w:val="20"/>
                <w:lang w:bidi="it-IT"/>
              </w:rPr>
              <w:t>/L e ANC ≥ 1 × 10</w:t>
            </w:r>
            <w:r w:rsidRPr="008A2E4A">
              <w:rPr>
                <w:rFonts w:eastAsia="Times New Roman"/>
                <w:color w:val="auto"/>
                <w:sz w:val="20"/>
                <w:szCs w:val="20"/>
                <w:vertAlign w:val="superscript"/>
                <w:lang w:bidi="it-IT"/>
              </w:rPr>
              <w:t>9</w:t>
            </w:r>
            <w:r w:rsidRPr="008A2E4A">
              <w:rPr>
                <w:rFonts w:eastAsia="Times New Roman"/>
                <w:color w:val="auto"/>
                <w:sz w:val="20"/>
                <w:szCs w:val="20"/>
                <w:lang w:bidi="it-IT"/>
              </w:rPr>
              <w:t>/L) e risoluzione di eventuale malattia extramidollare.</w:t>
            </w:r>
          </w:p>
          <w:p w14:paraId="3401E4BA" w14:textId="77777777" w:rsidR="00EA2F97" w:rsidRPr="008A2E4A" w:rsidRDefault="00EA2F97" w:rsidP="00EA2F97">
            <w:pPr>
              <w:keepNext/>
              <w:keepLines/>
              <w:widowControl w:val="0"/>
              <w:tabs>
                <w:tab w:val="clear" w:pos="567"/>
                <w:tab w:val="left" w:pos="252"/>
              </w:tabs>
              <w:spacing w:line="240" w:lineRule="auto"/>
              <w:ind w:left="252" w:hanging="252"/>
              <w:rPr>
                <w:sz w:val="20"/>
                <w:vertAlign w:val="superscript"/>
              </w:rPr>
            </w:pPr>
            <w:r w:rsidRPr="008A2E4A">
              <w:rPr>
                <w:sz w:val="20"/>
                <w:vertAlign w:val="superscript"/>
              </w:rPr>
              <w:t>d</w:t>
            </w:r>
            <w:r w:rsidRPr="0079374A">
              <w:tab/>
            </w:r>
            <w:r w:rsidRPr="008A2E4A">
              <w:rPr>
                <w:sz w:val="20"/>
              </w:rPr>
              <w:t>La CRi è definita come &lt; 5% di blasti nel midollo osseo e assenza di blasti leucemici nel sangue periferico, recupero parziale della conta del sangue periferico (piastrine &lt; 100 × 10</w:t>
            </w:r>
            <w:r w:rsidRPr="008A2E4A">
              <w:rPr>
                <w:sz w:val="20"/>
                <w:vertAlign w:val="superscript"/>
              </w:rPr>
              <w:t>9</w:t>
            </w:r>
            <w:r w:rsidRPr="008A2E4A">
              <w:rPr>
                <w:sz w:val="20"/>
              </w:rPr>
              <w:t>/L e/o ANC &lt; 1 × 10</w:t>
            </w:r>
            <w:r w:rsidRPr="008A2E4A">
              <w:rPr>
                <w:sz w:val="20"/>
                <w:vertAlign w:val="superscript"/>
              </w:rPr>
              <w:t>9</w:t>
            </w:r>
            <w:r w:rsidRPr="008A2E4A">
              <w:rPr>
                <w:sz w:val="20"/>
              </w:rPr>
              <w:t>/L) e risoluzione di eventuale malattia extramidollare.</w:t>
            </w:r>
          </w:p>
          <w:p w14:paraId="47B0823F" w14:textId="77777777" w:rsidR="00740AE9" w:rsidRPr="008A2E4A" w:rsidRDefault="00EA2F97" w:rsidP="00525DC8">
            <w:pPr>
              <w:keepNext/>
              <w:keepLines/>
              <w:widowControl w:val="0"/>
              <w:tabs>
                <w:tab w:val="clear" w:pos="567"/>
                <w:tab w:val="left" w:pos="252"/>
              </w:tabs>
              <w:spacing w:line="240" w:lineRule="auto"/>
              <w:ind w:left="252" w:hanging="252"/>
              <w:rPr>
                <w:sz w:val="20"/>
              </w:rPr>
            </w:pPr>
            <w:r w:rsidRPr="008A2E4A">
              <w:rPr>
                <w:sz w:val="20"/>
                <w:vertAlign w:val="superscript"/>
              </w:rPr>
              <w:t>e</w:t>
            </w:r>
            <w:r w:rsidR="00740AE9" w:rsidRPr="0079374A">
              <w:tab/>
            </w:r>
            <w:r w:rsidR="00740AE9" w:rsidRPr="008A2E4A">
              <w:rPr>
                <w:sz w:val="20"/>
              </w:rPr>
              <w:t>Intervallo di sospensione del trattamento di 7 giorni a partire dal Giorno 21.</w:t>
            </w:r>
          </w:p>
        </w:tc>
      </w:tr>
    </w:tbl>
    <w:p w14:paraId="5735779B" w14:textId="77777777" w:rsidR="004F0099" w:rsidRPr="0079374A" w:rsidRDefault="004F0099" w:rsidP="004F0099">
      <w:pPr>
        <w:spacing w:line="240" w:lineRule="auto"/>
        <w:rPr>
          <w:szCs w:val="22"/>
          <w:u w:val="single"/>
        </w:rPr>
      </w:pPr>
    </w:p>
    <w:p w14:paraId="393A5871" w14:textId="77777777" w:rsidR="004A130B" w:rsidRPr="0079374A" w:rsidRDefault="004A130B" w:rsidP="004A130B">
      <w:pPr>
        <w:spacing w:line="240" w:lineRule="auto"/>
        <w:rPr>
          <w:iCs/>
          <w:szCs w:val="22"/>
          <w:u w:val="single"/>
        </w:rPr>
      </w:pPr>
      <w:r w:rsidRPr="0079374A">
        <w:rPr>
          <w:u w:val="single"/>
        </w:rPr>
        <w:t>Istruzioni per la ricostituzione, la diluizione e la somministrazione</w:t>
      </w:r>
    </w:p>
    <w:p w14:paraId="0E5FA672" w14:textId="77777777" w:rsidR="004A130B" w:rsidRPr="0079374A" w:rsidRDefault="004A130B" w:rsidP="004A130B">
      <w:pPr>
        <w:pStyle w:val="paragraph0"/>
        <w:spacing w:before="0" w:after="0"/>
        <w:rPr>
          <w:color w:val="auto"/>
          <w:sz w:val="22"/>
          <w:szCs w:val="22"/>
        </w:rPr>
      </w:pPr>
    </w:p>
    <w:p w14:paraId="06810A28" w14:textId="24E43181" w:rsidR="004A130B" w:rsidRPr="0079374A" w:rsidRDefault="004A130B" w:rsidP="00D9557F">
      <w:pPr>
        <w:pStyle w:val="RefText"/>
        <w:numPr>
          <w:ilvl w:val="0"/>
          <w:numId w:val="0"/>
        </w:numPr>
        <w:spacing w:after="0"/>
        <w:rPr>
          <w:sz w:val="22"/>
        </w:rPr>
      </w:pPr>
      <w:r w:rsidRPr="0079374A">
        <w:rPr>
          <w:sz w:val="22"/>
        </w:rPr>
        <w:t xml:space="preserve">Usare una corretta tecnica asettica per le procedure di ricostituzione e diluizione. Inotuzumab ozogamicin </w:t>
      </w:r>
      <w:r w:rsidR="008C3BF7">
        <w:rPr>
          <w:sz w:val="22"/>
        </w:rPr>
        <w:t>(che ha una densità di 1,02 g/m</w:t>
      </w:r>
      <w:r w:rsidR="004F3872">
        <w:rPr>
          <w:sz w:val="22"/>
        </w:rPr>
        <w:t>L</w:t>
      </w:r>
      <w:r w:rsidR="008C3BF7">
        <w:rPr>
          <w:sz w:val="22"/>
        </w:rPr>
        <w:t xml:space="preserve"> a 20°C) </w:t>
      </w:r>
      <w:r w:rsidRPr="0079374A">
        <w:rPr>
          <w:sz w:val="22"/>
        </w:rPr>
        <w:t>è sensibile alla luce e deve essere protetto dalla luce ultravioletta durante la ricostituzione, la diluizione e la somministrazione.</w:t>
      </w:r>
    </w:p>
    <w:p w14:paraId="1F6F507D" w14:textId="77777777" w:rsidR="00525DC8" w:rsidRPr="0079374A" w:rsidRDefault="00525DC8" w:rsidP="00D9557F">
      <w:pPr>
        <w:pStyle w:val="RefText"/>
        <w:numPr>
          <w:ilvl w:val="0"/>
          <w:numId w:val="0"/>
        </w:numPr>
        <w:spacing w:after="0"/>
        <w:rPr>
          <w:sz w:val="22"/>
        </w:rPr>
      </w:pPr>
    </w:p>
    <w:p w14:paraId="0C6F887B" w14:textId="77777777" w:rsidR="00525DC8" w:rsidRPr="0079374A" w:rsidRDefault="00525DC8" w:rsidP="00D9557F">
      <w:pPr>
        <w:pStyle w:val="RefText"/>
        <w:numPr>
          <w:ilvl w:val="0"/>
          <w:numId w:val="0"/>
        </w:numPr>
        <w:spacing w:after="0"/>
        <w:rPr>
          <w:sz w:val="22"/>
          <w:szCs w:val="22"/>
        </w:rPr>
      </w:pPr>
      <w:r w:rsidRPr="0079374A">
        <w:rPr>
          <w:sz w:val="22"/>
          <w:szCs w:val="22"/>
        </w:rPr>
        <w:t>Il tempo massimo dalla ricostituzione al termine della somministrazione deve essere ≤ 8 ore e tra ricostituzione e diluizione devono intercorrere ≤ 4 ore.</w:t>
      </w:r>
    </w:p>
    <w:p w14:paraId="2DD38B96" w14:textId="77777777" w:rsidR="00C50D5D" w:rsidRPr="0079374A" w:rsidRDefault="00C50D5D" w:rsidP="00D9557F">
      <w:pPr>
        <w:pStyle w:val="RefText"/>
        <w:numPr>
          <w:ilvl w:val="0"/>
          <w:numId w:val="0"/>
        </w:numPr>
        <w:spacing w:after="0"/>
        <w:rPr>
          <w:sz w:val="22"/>
          <w:szCs w:val="22"/>
        </w:rPr>
      </w:pPr>
    </w:p>
    <w:p w14:paraId="279EB61C" w14:textId="77777777" w:rsidR="004A130B" w:rsidRPr="0079374A" w:rsidRDefault="004A130B" w:rsidP="004A130B">
      <w:pPr>
        <w:pStyle w:val="paragraph0"/>
        <w:spacing w:before="0" w:after="0"/>
        <w:rPr>
          <w:i/>
          <w:color w:val="auto"/>
          <w:sz w:val="22"/>
          <w:szCs w:val="22"/>
        </w:rPr>
      </w:pPr>
      <w:r w:rsidRPr="0079374A">
        <w:rPr>
          <w:i/>
          <w:color w:val="auto"/>
          <w:sz w:val="22"/>
        </w:rPr>
        <w:t xml:space="preserve">Ricostituzione: </w:t>
      </w:r>
    </w:p>
    <w:p w14:paraId="0EBD27FE" w14:textId="77777777" w:rsidR="004A130B" w:rsidRPr="0079374A" w:rsidRDefault="004A130B" w:rsidP="004A130B">
      <w:pPr>
        <w:pStyle w:val="paragraph0"/>
        <w:spacing w:before="0" w:after="0"/>
        <w:rPr>
          <w:i/>
          <w:color w:val="auto"/>
          <w:sz w:val="22"/>
          <w:szCs w:val="22"/>
        </w:rPr>
      </w:pPr>
    </w:p>
    <w:p w14:paraId="09B3EA42" w14:textId="77777777" w:rsidR="004A130B" w:rsidRPr="0079374A" w:rsidRDefault="004A130B" w:rsidP="000F753C">
      <w:pPr>
        <w:pStyle w:val="paragraph0"/>
        <w:numPr>
          <w:ilvl w:val="0"/>
          <w:numId w:val="3"/>
        </w:numPr>
        <w:spacing w:before="0" w:after="0"/>
        <w:rPr>
          <w:color w:val="auto"/>
          <w:sz w:val="22"/>
          <w:szCs w:val="22"/>
        </w:rPr>
      </w:pPr>
      <w:r w:rsidRPr="0079374A">
        <w:rPr>
          <w:color w:val="auto"/>
          <w:sz w:val="22"/>
        </w:rPr>
        <w:t xml:space="preserve">Calcolare la dose (mg) e il numero di flaconcini di </w:t>
      </w:r>
      <w:r w:rsidRPr="0079374A">
        <w:rPr>
          <w:sz w:val="22"/>
        </w:rPr>
        <w:t>BESPONSA</w:t>
      </w:r>
      <w:r w:rsidRPr="0079374A">
        <w:rPr>
          <w:color w:val="auto"/>
          <w:sz w:val="22"/>
        </w:rPr>
        <w:t xml:space="preserve"> necessari. </w:t>
      </w:r>
    </w:p>
    <w:p w14:paraId="562E952E" w14:textId="36BFAB35" w:rsidR="004A130B" w:rsidRPr="0079374A" w:rsidRDefault="004A130B" w:rsidP="000F753C">
      <w:pPr>
        <w:pStyle w:val="paragraph0"/>
        <w:numPr>
          <w:ilvl w:val="0"/>
          <w:numId w:val="3"/>
        </w:numPr>
        <w:spacing w:before="0" w:after="0"/>
        <w:rPr>
          <w:color w:val="auto"/>
          <w:sz w:val="22"/>
          <w:szCs w:val="22"/>
        </w:rPr>
      </w:pPr>
      <w:r w:rsidRPr="0079374A">
        <w:rPr>
          <w:color w:val="auto"/>
          <w:sz w:val="22"/>
        </w:rPr>
        <w:t>Ricostituire ogni flaconcino da 1 mg con 4 </w:t>
      </w:r>
      <w:r w:rsidR="00FC1C5B" w:rsidRPr="0079374A">
        <w:rPr>
          <w:color w:val="auto"/>
          <w:sz w:val="22"/>
        </w:rPr>
        <w:t>m</w:t>
      </w:r>
      <w:r w:rsidR="004F3872">
        <w:rPr>
          <w:color w:val="auto"/>
          <w:sz w:val="22"/>
        </w:rPr>
        <w:t>L</w:t>
      </w:r>
      <w:r w:rsidRPr="0079374A">
        <w:rPr>
          <w:color w:val="auto"/>
          <w:sz w:val="22"/>
        </w:rPr>
        <w:t xml:space="preserve"> di acqua per </w:t>
      </w:r>
      <w:r w:rsidR="00BC183E" w:rsidRPr="0079374A">
        <w:rPr>
          <w:color w:val="auto"/>
          <w:sz w:val="22"/>
        </w:rPr>
        <w:t>preparazioni iniettabili</w:t>
      </w:r>
      <w:r w:rsidRPr="0079374A">
        <w:rPr>
          <w:color w:val="auto"/>
          <w:sz w:val="22"/>
        </w:rPr>
        <w:t>, per ottenere una soluzione monouso di 0,25 mg/</w:t>
      </w:r>
      <w:r w:rsidR="00FC1C5B" w:rsidRPr="0079374A">
        <w:rPr>
          <w:color w:val="auto"/>
          <w:sz w:val="22"/>
        </w:rPr>
        <w:t>m</w:t>
      </w:r>
      <w:r w:rsidR="004F3872">
        <w:rPr>
          <w:color w:val="auto"/>
          <w:sz w:val="22"/>
        </w:rPr>
        <w:t>L</w:t>
      </w:r>
      <w:r w:rsidRPr="0079374A">
        <w:rPr>
          <w:color w:val="auto"/>
          <w:sz w:val="22"/>
        </w:rPr>
        <w:t xml:space="preserve"> di </w:t>
      </w:r>
      <w:r w:rsidRPr="0079374A">
        <w:rPr>
          <w:sz w:val="22"/>
        </w:rPr>
        <w:t>BESPONSA</w:t>
      </w:r>
      <w:r w:rsidRPr="0079374A">
        <w:rPr>
          <w:color w:val="auto"/>
          <w:sz w:val="22"/>
        </w:rPr>
        <w:t xml:space="preserve">. </w:t>
      </w:r>
    </w:p>
    <w:p w14:paraId="541DF02F" w14:textId="77777777" w:rsidR="004A130B" w:rsidRPr="0079374A" w:rsidRDefault="004A130B" w:rsidP="000F753C">
      <w:pPr>
        <w:pStyle w:val="paragraph0"/>
        <w:numPr>
          <w:ilvl w:val="0"/>
          <w:numId w:val="3"/>
        </w:numPr>
        <w:spacing w:before="0" w:after="0"/>
        <w:rPr>
          <w:color w:val="auto"/>
          <w:sz w:val="22"/>
          <w:szCs w:val="22"/>
        </w:rPr>
      </w:pPr>
      <w:r w:rsidRPr="0079374A">
        <w:rPr>
          <w:color w:val="auto"/>
          <w:sz w:val="22"/>
        </w:rPr>
        <w:t xml:space="preserve">Agitare delicatamente il flaconcino per favorire la dissoluzione. Non agitare. </w:t>
      </w:r>
    </w:p>
    <w:p w14:paraId="1B941930" w14:textId="77777777" w:rsidR="004A130B" w:rsidRPr="0079374A" w:rsidRDefault="004A130B" w:rsidP="000F753C">
      <w:pPr>
        <w:pStyle w:val="paragraph0"/>
        <w:numPr>
          <w:ilvl w:val="0"/>
          <w:numId w:val="3"/>
        </w:numPr>
        <w:spacing w:before="0" w:after="0"/>
        <w:rPr>
          <w:color w:val="auto"/>
          <w:sz w:val="22"/>
          <w:szCs w:val="22"/>
        </w:rPr>
      </w:pPr>
      <w:r w:rsidRPr="0079374A">
        <w:rPr>
          <w:color w:val="auto"/>
          <w:sz w:val="22"/>
        </w:rPr>
        <w:t>Ispezionare la soluzione ricostituita per escludere la presenza di partic</w:t>
      </w:r>
      <w:r w:rsidR="009F7242">
        <w:rPr>
          <w:color w:val="auto"/>
          <w:sz w:val="22"/>
        </w:rPr>
        <w:t>elle</w:t>
      </w:r>
      <w:r w:rsidRPr="0079374A">
        <w:rPr>
          <w:color w:val="auto"/>
          <w:sz w:val="22"/>
        </w:rPr>
        <w:t xml:space="preserve"> e alterazion</w:t>
      </w:r>
      <w:r w:rsidR="005C109B">
        <w:rPr>
          <w:color w:val="auto"/>
          <w:sz w:val="22"/>
        </w:rPr>
        <w:t>i</w:t>
      </w:r>
      <w:r w:rsidRPr="0079374A">
        <w:rPr>
          <w:color w:val="auto"/>
          <w:sz w:val="22"/>
        </w:rPr>
        <w:t xml:space="preserve"> del colore. La soluzione ricostituita deve essere da </w:t>
      </w:r>
      <w:r w:rsidR="001E1E76">
        <w:rPr>
          <w:color w:val="auto"/>
          <w:sz w:val="22"/>
        </w:rPr>
        <w:t xml:space="preserve">limpida </w:t>
      </w:r>
      <w:r w:rsidRPr="0079374A">
        <w:rPr>
          <w:color w:val="auto"/>
          <w:sz w:val="22"/>
        </w:rPr>
        <w:t xml:space="preserve">a leggermente torbida, incolore e sostanzialmente priva di </w:t>
      </w:r>
      <w:r w:rsidRPr="0079374A">
        <w:rPr>
          <w:sz w:val="22"/>
        </w:rPr>
        <w:t>sostanze estranee visibili</w:t>
      </w:r>
      <w:r w:rsidRPr="0079374A">
        <w:rPr>
          <w:color w:val="auto"/>
          <w:sz w:val="22"/>
        </w:rPr>
        <w:t xml:space="preserve">. </w:t>
      </w:r>
      <w:r w:rsidR="009F7242">
        <w:rPr>
          <w:color w:val="auto"/>
          <w:sz w:val="22"/>
        </w:rPr>
        <w:t>S</w:t>
      </w:r>
      <w:r w:rsidR="00FC4732">
        <w:rPr>
          <w:color w:val="auto"/>
          <w:sz w:val="22"/>
        </w:rPr>
        <w:t xml:space="preserve">e </w:t>
      </w:r>
      <w:r w:rsidR="009F7242">
        <w:rPr>
          <w:color w:val="auto"/>
          <w:sz w:val="22"/>
        </w:rPr>
        <w:t>si osservano</w:t>
      </w:r>
      <w:r w:rsidR="00FC4732">
        <w:rPr>
          <w:color w:val="auto"/>
          <w:sz w:val="22"/>
        </w:rPr>
        <w:t xml:space="preserve"> particelle o</w:t>
      </w:r>
      <w:r w:rsidR="00456A3C">
        <w:rPr>
          <w:color w:val="auto"/>
          <w:sz w:val="22"/>
        </w:rPr>
        <w:t xml:space="preserve"> </w:t>
      </w:r>
      <w:r w:rsidR="009F7242">
        <w:rPr>
          <w:color w:val="auto"/>
          <w:sz w:val="22"/>
        </w:rPr>
        <w:t>alterazioni</w:t>
      </w:r>
      <w:r w:rsidR="00FC4732">
        <w:rPr>
          <w:color w:val="auto"/>
          <w:sz w:val="22"/>
        </w:rPr>
        <w:t xml:space="preserve"> del colore</w:t>
      </w:r>
      <w:r w:rsidR="009F7242">
        <w:rPr>
          <w:color w:val="auto"/>
          <w:sz w:val="22"/>
        </w:rPr>
        <w:t>, non utilizzare</w:t>
      </w:r>
      <w:r w:rsidR="00FC4732">
        <w:rPr>
          <w:color w:val="auto"/>
          <w:sz w:val="22"/>
        </w:rPr>
        <w:t>.</w:t>
      </w:r>
    </w:p>
    <w:p w14:paraId="1B96FF50" w14:textId="77777777" w:rsidR="004A130B" w:rsidRPr="00662B83" w:rsidRDefault="004A130B" w:rsidP="000F753C">
      <w:pPr>
        <w:pStyle w:val="paragraph0"/>
        <w:numPr>
          <w:ilvl w:val="0"/>
          <w:numId w:val="3"/>
        </w:numPr>
        <w:spacing w:before="0" w:after="0"/>
        <w:rPr>
          <w:color w:val="auto"/>
          <w:sz w:val="22"/>
          <w:szCs w:val="22"/>
        </w:rPr>
      </w:pPr>
      <w:r w:rsidRPr="0079374A">
        <w:rPr>
          <w:sz w:val="22"/>
        </w:rPr>
        <w:lastRenderedPageBreak/>
        <w:t xml:space="preserve">BESPONSA </w:t>
      </w:r>
      <w:r w:rsidRPr="0079374A">
        <w:rPr>
          <w:color w:val="auto"/>
          <w:sz w:val="22"/>
        </w:rPr>
        <w:t xml:space="preserve">non contiene </w:t>
      </w:r>
      <w:r w:rsidRPr="00662B83">
        <w:rPr>
          <w:color w:val="auto"/>
          <w:sz w:val="22"/>
          <w:szCs w:val="22"/>
        </w:rPr>
        <w:t>conservanti batteriostatici. La soluzione ricostituita deve essere utilizzata immediatamente. Se la soluzione ricostituita non può essere utilizzata immediatamente, può essere conservata fino a 4 ore in frigorifero (2</w:t>
      </w:r>
      <w:r w:rsidRPr="00662B83">
        <w:rPr>
          <w:sz w:val="22"/>
          <w:szCs w:val="22"/>
        </w:rPr>
        <w:t>°C</w:t>
      </w:r>
      <w:r w:rsidR="00357331" w:rsidRPr="00662B83">
        <w:rPr>
          <w:sz w:val="22"/>
          <w:szCs w:val="22"/>
        </w:rPr>
        <w:t xml:space="preserve"> </w:t>
      </w:r>
      <w:r w:rsidRPr="00662B83">
        <w:rPr>
          <w:sz w:val="22"/>
          <w:szCs w:val="22"/>
        </w:rPr>
        <w:noBreakHyphen/>
      </w:r>
      <w:r w:rsidR="00357331" w:rsidRPr="00662B83">
        <w:rPr>
          <w:sz w:val="22"/>
          <w:szCs w:val="22"/>
        </w:rPr>
        <w:t xml:space="preserve"> </w:t>
      </w:r>
      <w:r w:rsidRPr="00662B83">
        <w:rPr>
          <w:color w:val="auto"/>
          <w:sz w:val="22"/>
          <w:szCs w:val="22"/>
        </w:rPr>
        <w:t>8</w:t>
      </w:r>
      <w:r w:rsidRPr="00662B83">
        <w:rPr>
          <w:sz w:val="22"/>
          <w:szCs w:val="22"/>
        </w:rPr>
        <w:t>°C)</w:t>
      </w:r>
      <w:r w:rsidRPr="00662B83">
        <w:rPr>
          <w:color w:val="auto"/>
          <w:sz w:val="22"/>
          <w:szCs w:val="22"/>
        </w:rPr>
        <w:t xml:space="preserve">. </w:t>
      </w:r>
      <w:r w:rsidR="00C325B9" w:rsidRPr="00662B83">
        <w:rPr>
          <w:sz w:val="22"/>
          <w:szCs w:val="22"/>
        </w:rPr>
        <w:t>Tenere al riparo</w:t>
      </w:r>
      <w:r w:rsidRPr="00662B83">
        <w:rPr>
          <w:sz w:val="22"/>
          <w:szCs w:val="22"/>
        </w:rPr>
        <w:t xml:space="preserve"> </w:t>
      </w:r>
      <w:r w:rsidR="00C325B9" w:rsidRPr="00662B83">
        <w:rPr>
          <w:sz w:val="22"/>
          <w:szCs w:val="22"/>
        </w:rPr>
        <w:t>d</w:t>
      </w:r>
      <w:r w:rsidRPr="00662B83">
        <w:rPr>
          <w:sz w:val="22"/>
          <w:szCs w:val="22"/>
        </w:rPr>
        <w:t xml:space="preserve">alla luce e </w:t>
      </w:r>
      <w:r w:rsidRPr="00662B83">
        <w:rPr>
          <w:color w:val="auto"/>
          <w:sz w:val="22"/>
          <w:szCs w:val="22"/>
        </w:rPr>
        <w:t xml:space="preserve">non congelare. </w:t>
      </w:r>
    </w:p>
    <w:p w14:paraId="0ACD4E5F" w14:textId="77777777" w:rsidR="004A130B" w:rsidRPr="00662B83" w:rsidRDefault="004A130B" w:rsidP="004A130B">
      <w:pPr>
        <w:pStyle w:val="paragraph0"/>
        <w:spacing w:before="0" w:after="0"/>
        <w:rPr>
          <w:i/>
          <w:color w:val="auto"/>
          <w:sz w:val="22"/>
          <w:szCs w:val="22"/>
        </w:rPr>
      </w:pPr>
    </w:p>
    <w:p w14:paraId="01444FBB" w14:textId="77777777" w:rsidR="004A130B" w:rsidRPr="00662B83" w:rsidRDefault="004A130B" w:rsidP="005A5036">
      <w:pPr>
        <w:pStyle w:val="paragraph0"/>
        <w:keepNext/>
        <w:spacing w:before="0" w:after="0"/>
        <w:rPr>
          <w:i/>
          <w:color w:val="auto"/>
          <w:sz w:val="22"/>
          <w:szCs w:val="22"/>
        </w:rPr>
      </w:pPr>
      <w:r w:rsidRPr="00662B83">
        <w:rPr>
          <w:i/>
          <w:color w:val="auto"/>
          <w:sz w:val="22"/>
          <w:szCs w:val="22"/>
        </w:rPr>
        <w:t xml:space="preserve">Diluizione: </w:t>
      </w:r>
    </w:p>
    <w:p w14:paraId="34B37BC5" w14:textId="77777777" w:rsidR="004A130B" w:rsidRPr="00662B83" w:rsidRDefault="004A130B" w:rsidP="005A5036">
      <w:pPr>
        <w:pStyle w:val="paragraph0"/>
        <w:keepNext/>
        <w:spacing w:before="0" w:after="0"/>
        <w:rPr>
          <w:i/>
          <w:color w:val="auto"/>
          <w:sz w:val="22"/>
          <w:szCs w:val="22"/>
        </w:rPr>
      </w:pPr>
    </w:p>
    <w:p w14:paraId="64A00F4E" w14:textId="77777777" w:rsidR="004A130B" w:rsidRPr="00662B83" w:rsidRDefault="004A130B" w:rsidP="005A5036">
      <w:pPr>
        <w:pStyle w:val="paragraph0"/>
        <w:keepNext/>
        <w:numPr>
          <w:ilvl w:val="0"/>
          <w:numId w:val="4"/>
        </w:numPr>
        <w:spacing w:before="0" w:after="0"/>
        <w:rPr>
          <w:color w:val="auto"/>
          <w:sz w:val="22"/>
          <w:szCs w:val="22"/>
        </w:rPr>
      </w:pPr>
      <w:r w:rsidRPr="00662B83">
        <w:rPr>
          <w:color w:val="auto"/>
          <w:sz w:val="22"/>
          <w:szCs w:val="22"/>
        </w:rPr>
        <w:t xml:space="preserve">Calcolare il volume richiesto della soluzione ricostituita necessario per ottenere la dose appropriata in base alla superficie corporea del paziente. Aspirare tale </w:t>
      </w:r>
      <w:r w:rsidR="00534E60" w:rsidRPr="00662B83">
        <w:rPr>
          <w:color w:val="auto"/>
          <w:sz w:val="22"/>
          <w:szCs w:val="22"/>
        </w:rPr>
        <w:t xml:space="preserve">quantitativo </w:t>
      </w:r>
      <w:r w:rsidR="00BB2E7C" w:rsidRPr="00662B83">
        <w:rPr>
          <w:color w:val="auto"/>
          <w:sz w:val="22"/>
          <w:szCs w:val="22"/>
        </w:rPr>
        <w:t>dal/</w:t>
      </w:r>
      <w:r w:rsidRPr="00662B83">
        <w:rPr>
          <w:color w:val="auto"/>
          <w:sz w:val="22"/>
          <w:szCs w:val="22"/>
        </w:rPr>
        <w:t>dai flaconcin</w:t>
      </w:r>
      <w:r w:rsidR="00BB2E7C" w:rsidRPr="00662B83">
        <w:rPr>
          <w:color w:val="auto"/>
          <w:sz w:val="22"/>
          <w:szCs w:val="22"/>
        </w:rPr>
        <w:t>o/</w:t>
      </w:r>
      <w:r w:rsidRPr="00662B83">
        <w:rPr>
          <w:color w:val="auto"/>
          <w:sz w:val="22"/>
          <w:szCs w:val="22"/>
        </w:rPr>
        <w:t xml:space="preserve">i utilizzando una siringa. Proteggere dalla luce. Eliminare </w:t>
      </w:r>
      <w:r w:rsidR="00734BDE" w:rsidRPr="00662B83">
        <w:rPr>
          <w:color w:val="auto"/>
          <w:sz w:val="22"/>
          <w:szCs w:val="22"/>
        </w:rPr>
        <w:t>l’eventuale</w:t>
      </w:r>
      <w:r w:rsidRPr="00662B83">
        <w:rPr>
          <w:color w:val="auto"/>
          <w:sz w:val="22"/>
          <w:szCs w:val="22"/>
        </w:rPr>
        <w:t xml:space="preserve"> soluzione ricostituita non utilizzata rimasta nel flaconcino.</w:t>
      </w:r>
    </w:p>
    <w:p w14:paraId="6B780766" w14:textId="7B62886E" w:rsidR="004A130B" w:rsidRPr="00662B83" w:rsidRDefault="004A130B" w:rsidP="000F753C">
      <w:pPr>
        <w:pStyle w:val="paragraph0"/>
        <w:numPr>
          <w:ilvl w:val="0"/>
          <w:numId w:val="4"/>
        </w:numPr>
        <w:spacing w:before="0" w:after="0"/>
        <w:rPr>
          <w:color w:val="auto"/>
          <w:sz w:val="22"/>
          <w:szCs w:val="22"/>
        </w:rPr>
      </w:pPr>
      <w:r w:rsidRPr="00662B83">
        <w:rPr>
          <w:color w:val="auto"/>
          <w:sz w:val="22"/>
          <w:szCs w:val="22"/>
        </w:rPr>
        <w:t xml:space="preserve">Aggiungere la soluzione ricostituita a un contenitore </w:t>
      </w:r>
      <w:r w:rsidR="0053542F" w:rsidRPr="00662B83">
        <w:rPr>
          <w:color w:val="auto"/>
          <w:sz w:val="22"/>
          <w:szCs w:val="22"/>
        </w:rPr>
        <w:t>per</w:t>
      </w:r>
      <w:r w:rsidRPr="00662B83">
        <w:rPr>
          <w:color w:val="auto"/>
          <w:sz w:val="22"/>
          <w:szCs w:val="22"/>
        </w:rPr>
        <w:t xml:space="preserve"> infusione con 9 mg/</w:t>
      </w:r>
      <w:r w:rsidR="00FC1C5B" w:rsidRPr="00662B83">
        <w:rPr>
          <w:color w:val="auto"/>
          <w:sz w:val="22"/>
          <w:szCs w:val="22"/>
        </w:rPr>
        <w:t>m</w:t>
      </w:r>
      <w:r w:rsidR="004F3872">
        <w:rPr>
          <w:color w:val="auto"/>
          <w:sz w:val="22"/>
          <w:szCs w:val="22"/>
        </w:rPr>
        <w:t>L</w:t>
      </w:r>
      <w:r w:rsidRPr="00662B83">
        <w:rPr>
          <w:color w:val="auto"/>
          <w:sz w:val="22"/>
          <w:szCs w:val="22"/>
        </w:rPr>
        <w:t xml:space="preserve"> (0,9%) di sodio cloruro per preparazioni iniettabili, a un volume nominale totale di 50 </w:t>
      </w:r>
      <w:r w:rsidR="00FC1C5B" w:rsidRPr="00662B83">
        <w:rPr>
          <w:color w:val="auto"/>
          <w:sz w:val="22"/>
          <w:szCs w:val="22"/>
        </w:rPr>
        <w:t>m</w:t>
      </w:r>
      <w:r w:rsidR="004F3872">
        <w:rPr>
          <w:color w:val="auto"/>
          <w:sz w:val="22"/>
          <w:szCs w:val="22"/>
        </w:rPr>
        <w:t>L</w:t>
      </w:r>
      <w:r w:rsidRPr="00662B83">
        <w:rPr>
          <w:color w:val="auto"/>
          <w:sz w:val="22"/>
          <w:szCs w:val="22"/>
        </w:rPr>
        <w:t xml:space="preserve">. </w:t>
      </w:r>
      <w:r w:rsidR="008C3BF7" w:rsidRPr="00662B83">
        <w:rPr>
          <w:color w:val="auto"/>
          <w:sz w:val="22"/>
          <w:szCs w:val="22"/>
        </w:rPr>
        <w:t>La concentrazione finale dovrebbe essere tra 0,01 e 0,1 mg/m</w:t>
      </w:r>
      <w:r w:rsidR="004F3872">
        <w:rPr>
          <w:color w:val="auto"/>
          <w:sz w:val="22"/>
          <w:szCs w:val="22"/>
        </w:rPr>
        <w:t>L</w:t>
      </w:r>
      <w:r w:rsidR="008C3BF7" w:rsidRPr="00662B83">
        <w:rPr>
          <w:color w:val="auto"/>
          <w:sz w:val="22"/>
          <w:szCs w:val="22"/>
        </w:rPr>
        <w:t xml:space="preserve">. </w:t>
      </w:r>
      <w:r w:rsidRPr="00662B83">
        <w:rPr>
          <w:color w:val="auto"/>
          <w:sz w:val="22"/>
          <w:szCs w:val="22"/>
        </w:rPr>
        <w:t xml:space="preserve">Proteggere dalla luce. Si raccomanda di usare un contenitore per infusione di cloruro di polivinile (PVC) (contenente </w:t>
      </w:r>
      <w:r w:rsidRPr="00662B83">
        <w:rPr>
          <w:rStyle w:val="st"/>
          <w:color w:val="auto"/>
          <w:sz w:val="22"/>
          <w:szCs w:val="22"/>
        </w:rPr>
        <w:t>di(2-etilesil)ftalato [</w:t>
      </w:r>
      <w:r w:rsidRPr="00662B83">
        <w:rPr>
          <w:color w:val="auto"/>
          <w:sz w:val="22"/>
          <w:szCs w:val="22"/>
        </w:rPr>
        <w:t>DEHP]</w:t>
      </w:r>
      <w:r w:rsidR="00E44612" w:rsidRPr="00E44612">
        <w:rPr>
          <w:rFonts w:eastAsia="Times New Roman"/>
          <w:color w:val="auto"/>
          <w:sz w:val="22"/>
          <w:szCs w:val="22"/>
          <w:lang w:bidi="it-IT"/>
        </w:rPr>
        <w:t xml:space="preserve"> </w:t>
      </w:r>
      <w:r w:rsidR="00E44612" w:rsidRPr="00E44612">
        <w:rPr>
          <w:color w:val="auto"/>
          <w:sz w:val="22"/>
          <w:szCs w:val="22"/>
          <w:lang w:bidi="it-IT"/>
        </w:rPr>
        <w:t>o non contenente DEHP</w:t>
      </w:r>
      <w:r w:rsidR="00E44612">
        <w:rPr>
          <w:color w:val="auto"/>
          <w:sz w:val="22"/>
          <w:szCs w:val="22"/>
        </w:rPr>
        <w:t xml:space="preserve"> </w:t>
      </w:r>
      <w:r w:rsidRPr="00662B83">
        <w:rPr>
          <w:color w:val="auto"/>
          <w:sz w:val="22"/>
          <w:szCs w:val="22"/>
        </w:rPr>
        <w:t xml:space="preserve">), poliolefine (polipropilene e/o polietilene) o etilene vinil acetato (EVA). </w:t>
      </w:r>
    </w:p>
    <w:p w14:paraId="76C0D753" w14:textId="77777777" w:rsidR="004A130B" w:rsidRPr="00662B83" w:rsidRDefault="004A130B" w:rsidP="000F753C">
      <w:pPr>
        <w:pStyle w:val="paragraph0"/>
        <w:keepNext/>
        <w:numPr>
          <w:ilvl w:val="0"/>
          <w:numId w:val="4"/>
        </w:numPr>
        <w:spacing w:before="0" w:after="0"/>
        <w:rPr>
          <w:color w:val="auto"/>
          <w:sz w:val="22"/>
          <w:szCs w:val="22"/>
        </w:rPr>
      </w:pPr>
      <w:r w:rsidRPr="00662B83">
        <w:rPr>
          <w:color w:val="auto"/>
          <w:sz w:val="22"/>
          <w:szCs w:val="22"/>
        </w:rPr>
        <w:t xml:space="preserve">Capovolgere delicatamente il contenitore </w:t>
      </w:r>
      <w:r w:rsidR="0053542F" w:rsidRPr="00662B83">
        <w:rPr>
          <w:color w:val="auto"/>
          <w:sz w:val="22"/>
          <w:szCs w:val="22"/>
        </w:rPr>
        <w:t>per</w:t>
      </w:r>
      <w:r w:rsidRPr="00662B83">
        <w:rPr>
          <w:color w:val="auto"/>
          <w:sz w:val="22"/>
          <w:szCs w:val="22"/>
        </w:rPr>
        <w:t xml:space="preserve"> infusione per miscelare la soluzione diluita. Non agitare.</w:t>
      </w:r>
    </w:p>
    <w:p w14:paraId="5F119458" w14:textId="77777777" w:rsidR="004A130B" w:rsidRPr="00662B83" w:rsidRDefault="004A130B" w:rsidP="000F753C">
      <w:pPr>
        <w:pStyle w:val="paragraph0"/>
        <w:keepNext/>
        <w:numPr>
          <w:ilvl w:val="0"/>
          <w:numId w:val="4"/>
        </w:numPr>
        <w:spacing w:before="0" w:after="0"/>
        <w:rPr>
          <w:color w:val="auto"/>
          <w:sz w:val="22"/>
          <w:szCs w:val="22"/>
        </w:rPr>
      </w:pPr>
      <w:r w:rsidRPr="00662B83">
        <w:rPr>
          <w:color w:val="auto"/>
          <w:sz w:val="22"/>
          <w:szCs w:val="22"/>
        </w:rPr>
        <w:t>La soluzione diluita deve essere usata immediatamente</w:t>
      </w:r>
      <w:r w:rsidR="00B15828" w:rsidRPr="00662B83">
        <w:rPr>
          <w:color w:val="auto"/>
          <w:sz w:val="22"/>
          <w:szCs w:val="22"/>
        </w:rPr>
        <w:t>,</w:t>
      </w:r>
      <w:r w:rsidRPr="00662B83">
        <w:rPr>
          <w:color w:val="auto"/>
          <w:sz w:val="22"/>
          <w:szCs w:val="22"/>
        </w:rPr>
        <w:t xml:space="preserve"> conservata a </w:t>
      </w:r>
      <w:r w:rsidRPr="00662B83">
        <w:rPr>
          <w:sz w:val="22"/>
          <w:szCs w:val="22"/>
        </w:rPr>
        <w:t>temperatura ambiente (20°C</w:t>
      </w:r>
      <w:r w:rsidR="00E42724" w:rsidRPr="00662B83">
        <w:rPr>
          <w:sz w:val="22"/>
          <w:szCs w:val="22"/>
        </w:rPr>
        <w:t xml:space="preserve"> </w:t>
      </w:r>
      <w:r w:rsidRPr="00662B83">
        <w:rPr>
          <w:sz w:val="22"/>
          <w:szCs w:val="22"/>
        </w:rPr>
        <w:noBreakHyphen/>
      </w:r>
      <w:r w:rsidR="00E42724" w:rsidRPr="00662B83">
        <w:rPr>
          <w:sz w:val="22"/>
          <w:szCs w:val="22"/>
        </w:rPr>
        <w:t xml:space="preserve"> </w:t>
      </w:r>
      <w:r w:rsidRPr="00662B83">
        <w:rPr>
          <w:sz w:val="22"/>
          <w:szCs w:val="22"/>
        </w:rPr>
        <w:t xml:space="preserve">25°C) o in </w:t>
      </w:r>
      <w:r w:rsidRPr="00662B83">
        <w:rPr>
          <w:color w:val="auto"/>
          <w:sz w:val="22"/>
          <w:szCs w:val="22"/>
        </w:rPr>
        <w:t>frigorifero</w:t>
      </w:r>
      <w:r w:rsidR="00A16F68" w:rsidRPr="00662B83">
        <w:rPr>
          <w:sz w:val="22"/>
          <w:szCs w:val="22"/>
        </w:rPr>
        <w:t xml:space="preserve"> (</w:t>
      </w:r>
      <w:r w:rsidRPr="00662B83">
        <w:rPr>
          <w:color w:val="auto"/>
          <w:sz w:val="22"/>
          <w:szCs w:val="22"/>
        </w:rPr>
        <w:t>2</w:t>
      </w:r>
      <w:r w:rsidRPr="00662B83">
        <w:rPr>
          <w:sz w:val="22"/>
          <w:szCs w:val="22"/>
        </w:rPr>
        <w:t>°C</w:t>
      </w:r>
      <w:r w:rsidR="00E42724" w:rsidRPr="00662B83">
        <w:rPr>
          <w:sz w:val="22"/>
          <w:szCs w:val="22"/>
        </w:rPr>
        <w:t xml:space="preserve"> </w:t>
      </w:r>
      <w:r w:rsidRPr="00662B83">
        <w:rPr>
          <w:sz w:val="22"/>
          <w:szCs w:val="22"/>
        </w:rPr>
        <w:noBreakHyphen/>
      </w:r>
      <w:r w:rsidR="00E42724" w:rsidRPr="00662B83">
        <w:rPr>
          <w:sz w:val="22"/>
          <w:szCs w:val="22"/>
        </w:rPr>
        <w:t xml:space="preserve"> </w:t>
      </w:r>
      <w:r w:rsidRPr="00662B83">
        <w:rPr>
          <w:color w:val="auto"/>
          <w:sz w:val="22"/>
          <w:szCs w:val="22"/>
        </w:rPr>
        <w:t>8</w:t>
      </w:r>
      <w:r w:rsidRPr="00662B83">
        <w:rPr>
          <w:sz w:val="22"/>
          <w:szCs w:val="22"/>
        </w:rPr>
        <w:t>°C)</w:t>
      </w:r>
      <w:r w:rsidRPr="00662B83">
        <w:rPr>
          <w:color w:val="auto"/>
          <w:sz w:val="22"/>
          <w:szCs w:val="22"/>
        </w:rPr>
        <w:t xml:space="preserve">. </w:t>
      </w:r>
      <w:r w:rsidR="00525DC8" w:rsidRPr="00662B83">
        <w:rPr>
          <w:sz w:val="22"/>
          <w:szCs w:val="22"/>
        </w:rPr>
        <w:t>Il tempo massimo dalla ricostituzione al termine della somministrazione deve essere ≤</w:t>
      </w:r>
      <w:r w:rsidR="00E42724" w:rsidRPr="00662B83">
        <w:rPr>
          <w:sz w:val="22"/>
          <w:szCs w:val="22"/>
        </w:rPr>
        <w:t> </w:t>
      </w:r>
      <w:r w:rsidR="00525DC8" w:rsidRPr="00662B83">
        <w:rPr>
          <w:sz w:val="22"/>
          <w:szCs w:val="22"/>
        </w:rPr>
        <w:t>8 ore e tr</w:t>
      </w:r>
      <w:r w:rsidR="00E42724" w:rsidRPr="00662B83">
        <w:rPr>
          <w:sz w:val="22"/>
          <w:szCs w:val="22"/>
        </w:rPr>
        <w:t>a ricostituzione e diluizione ≤ </w:t>
      </w:r>
      <w:r w:rsidR="00525DC8" w:rsidRPr="00662B83">
        <w:rPr>
          <w:sz w:val="22"/>
          <w:szCs w:val="22"/>
        </w:rPr>
        <w:t xml:space="preserve">4 ore. </w:t>
      </w:r>
      <w:r w:rsidR="0032678E" w:rsidRPr="00662B83">
        <w:rPr>
          <w:color w:val="auto"/>
          <w:sz w:val="22"/>
          <w:szCs w:val="22"/>
        </w:rPr>
        <w:t>Tenere al riparo</w:t>
      </w:r>
      <w:r w:rsidRPr="00662B83">
        <w:rPr>
          <w:color w:val="auto"/>
          <w:sz w:val="22"/>
          <w:szCs w:val="22"/>
        </w:rPr>
        <w:t xml:space="preserve"> </w:t>
      </w:r>
      <w:r w:rsidR="0032678E" w:rsidRPr="00662B83">
        <w:rPr>
          <w:color w:val="auto"/>
          <w:sz w:val="22"/>
          <w:szCs w:val="22"/>
        </w:rPr>
        <w:t>d</w:t>
      </w:r>
      <w:r w:rsidRPr="00662B83">
        <w:rPr>
          <w:color w:val="auto"/>
          <w:sz w:val="22"/>
          <w:szCs w:val="22"/>
        </w:rPr>
        <w:t xml:space="preserve">alla luce e non congelare. </w:t>
      </w:r>
    </w:p>
    <w:p w14:paraId="4074E449" w14:textId="77777777" w:rsidR="004A130B" w:rsidRPr="00662B83" w:rsidRDefault="004A130B" w:rsidP="004A130B">
      <w:pPr>
        <w:pStyle w:val="paragraph0"/>
        <w:spacing w:before="0" w:after="0"/>
        <w:rPr>
          <w:i/>
          <w:color w:val="auto"/>
          <w:sz w:val="22"/>
          <w:szCs w:val="22"/>
        </w:rPr>
      </w:pPr>
    </w:p>
    <w:p w14:paraId="5F66A912" w14:textId="77777777" w:rsidR="004A130B" w:rsidRPr="00662B83" w:rsidRDefault="004A130B" w:rsidP="004A130B">
      <w:pPr>
        <w:pStyle w:val="paragraph0"/>
        <w:spacing w:before="0" w:after="0"/>
        <w:rPr>
          <w:i/>
          <w:color w:val="auto"/>
          <w:sz w:val="22"/>
          <w:szCs w:val="22"/>
        </w:rPr>
      </w:pPr>
      <w:r w:rsidRPr="00662B83">
        <w:rPr>
          <w:i/>
          <w:color w:val="auto"/>
          <w:sz w:val="22"/>
          <w:szCs w:val="22"/>
        </w:rPr>
        <w:t>Somministrazione:</w:t>
      </w:r>
    </w:p>
    <w:p w14:paraId="00710E9B" w14:textId="77777777" w:rsidR="004A130B" w:rsidRPr="00662B83" w:rsidRDefault="004A130B" w:rsidP="004A130B">
      <w:pPr>
        <w:pStyle w:val="paragraph0"/>
        <w:spacing w:before="0" w:after="0"/>
        <w:rPr>
          <w:i/>
          <w:color w:val="auto"/>
          <w:sz w:val="22"/>
          <w:szCs w:val="22"/>
        </w:rPr>
      </w:pPr>
    </w:p>
    <w:p w14:paraId="0C49F57A" w14:textId="77777777" w:rsidR="004A130B" w:rsidRPr="00662B83" w:rsidRDefault="004A130B" w:rsidP="000F753C">
      <w:pPr>
        <w:pStyle w:val="paragraph0"/>
        <w:numPr>
          <w:ilvl w:val="0"/>
          <w:numId w:val="5"/>
        </w:numPr>
        <w:spacing w:before="0" w:after="0"/>
        <w:rPr>
          <w:bCs/>
          <w:iCs/>
          <w:color w:val="auto"/>
          <w:sz w:val="22"/>
          <w:szCs w:val="22"/>
        </w:rPr>
      </w:pPr>
      <w:r w:rsidRPr="00662B83">
        <w:rPr>
          <w:color w:val="auto"/>
          <w:sz w:val="22"/>
          <w:szCs w:val="22"/>
        </w:rPr>
        <w:t>Se la soluzione diluita viene conservata in frigorifero (2</w:t>
      </w:r>
      <w:r w:rsidRPr="00662B83">
        <w:rPr>
          <w:sz w:val="22"/>
          <w:szCs w:val="22"/>
        </w:rPr>
        <w:t>°C</w:t>
      </w:r>
      <w:r w:rsidR="00FA0154" w:rsidRPr="00662B83">
        <w:rPr>
          <w:sz w:val="22"/>
          <w:szCs w:val="22"/>
        </w:rPr>
        <w:t xml:space="preserve"> </w:t>
      </w:r>
      <w:r w:rsidRPr="00662B83">
        <w:rPr>
          <w:sz w:val="22"/>
          <w:szCs w:val="22"/>
        </w:rPr>
        <w:noBreakHyphen/>
      </w:r>
      <w:r w:rsidR="00FA0154" w:rsidRPr="00662B83">
        <w:rPr>
          <w:sz w:val="22"/>
          <w:szCs w:val="22"/>
        </w:rPr>
        <w:t xml:space="preserve"> </w:t>
      </w:r>
      <w:r w:rsidRPr="00662B83">
        <w:rPr>
          <w:color w:val="auto"/>
          <w:sz w:val="22"/>
          <w:szCs w:val="22"/>
        </w:rPr>
        <w:t>8</w:t>
      </w:r>
      <w:r w:rsidRPr="00662B83">
        <w:rPr>
          <w:sz w:val="22"/>
          <w:szCs w:val="22"/>
        </w:rPr>
        <w:t>°C)</w:t>
      </w:r>
      <w:r w:rsidRPr="00662B83">
        <w:rPr>
          <w:color w:val="auto"/>
          <w:sz w:val="22"/>
          <w:szCs w:val="22"/>
        </w:rPr>
        <w:t>, deve essere lasciata equilibrare a temperatura ambiente (20</w:t>
      </w:r>
      <w:r w:rsidRPr="00662B83">
        <w:rPr>
          <w:sz w:val="22"/>
          <w:szCs w:val="22"/>
        </w:rPr>
        <w:t>°C</w:t>
      </w:r>
      <w:r w:rsidR="00FA0154" w:rsidRPr="00662B83">
        <w:rPr>
          <w:sz w:val="22"/>
          <w:szCs w:val="22"/>
        </w:rPr>
        <w:t xml:space="preserve"> </w:t>
      </w:r>
      <w:r w:rsidRPr="00662B83">
        <w:rPr>
          <w:sz w:val="22"/>
          <w:szCs w:val="22"/>
        </w:rPr>
        <w:noBreakHyphen/>
      </w:r>
      <w:r w:rsidR="00FA0154" w:rsidRPr="00662B83">
        <w:rPr>
          <w:sz w:val="22"/>
          <w:szCs w:val="22"/>
        </w:rPr>
        <w:t xml:space="preserve"> </w:t>
      </w:r>
      <w:r w:rsidRPr="00662B83">
        <w:rPr>
          <w:color w:val="auto"/>
          <w:sz w:val="22"/>
          <w:szCs w:val="22"/>
        </w:rPr>
        <w:t>25</w:t>
      </w:r>
      <w:r w:rsidRPr="00662B83">
        <w:rPr>
          <w:sz w:val="22"/>
          <w:szCs w:val="22"/>
        </w:rPr>
        <w:t>°C</w:t>
      </w:r>
      <w:r w:rsidRPr="00662B83">
        <w:rPr>
          <w:color w:val="auto"/>
          <w:sz w:val="22"/>
          <w:szCs w:val="22"/>
        </w:rPr>
        <w:t>) per circa 1 ora prima della somministrazione.</w:t>
      </w:r>
    </w:p>
    <w:p w14:paraId="0C5B0066" w14:textId="77777777" w:rsidR="004A130B" w:rsidRPr="00662B83" w:rsidRDefault="004A130B" w:rsidP="000F753C">
      <w:pPr>
        <w:pStyle w:val="paragraph0"/>
        <w:numPr>
          <w:ilvl w:val="0"/>
          <w:numId w:val="5"/>
        </w:numPr>
        <w:spacing w:before="0" w:after="0"/>
        <w:rPr>
          <w:color w:val="auto"/>
          <w:sz w:val="22"/>
          <w:szCs w:val="22"/>
        </w:rPr>
      </w:pPr>
      <w:r w:rsidRPr="00662B83">
        <w:rPr>
          <w:color w:val="auto"/>
          <w:sz w:val="22"/>
          <w:szCs w:val="22"/>
        </w:rPr>
        <w:t>Non è necessario filtrare la soluzione diluita. Tuttavia, se la soluzione diluita viene filtrata, si raccomanda l’uso di filtri a base di polietersulfone (PES), fluoruro di polivinilidene (PVDF) o polisolfone idrofilo (HPS). Non utilizzare filtri in nylon o estere di cellulosa mista (MCE).</w:t>
      </w:r>
    </w:p>
    <w:p w14:paraId="1A2AF514" w14:textId="77777777" w:rsidR="008C3BF7" w:rsidRPr="00662B83" w:rsidRDefault="008C3BF7" w:rsidP="008C3BF7">
      <w:pPr>
        <w:pStyle w:val="paragraph0"/>
        <w:numPr>
          <w:ilvl w:val="0"/>
          <w:numId w:val="5"/>
        </w:numPr>
        <w:spacing w:before="0" w:after="0"/>
        <w:rPr>
          <w:color w:val="auto"/>
          <w:sz w:val="22"/>
          <w:szCs w:val="22"/>
        </w:rPr>
      </w:pPr>
      <w:r w:rsidRPr="00662B83">
        <w:rPr>
          <w:color w:val="auto"/>
          <w:sz w:val="22"/>
          <w:szCs w:val="22"/>
        </w:rPr>
        <w:t xml:space="preserve">Proteggere la sacca per somministrazione endovenosa dalla luce usando un’apposita copertura che blocchi la penetrazione della luce ultravioletta (ovvero, sacche color ambra, marrone scuro o verdi o </w:t>
      </w:r>
      <w:r w:rsidR="000850F5" w:rsidRPr="00662B83">
        <w:rPr>
          <w:color w:val="auto"/>
          <w:sz w:val="22"/>
          <w:szCs w:val="22"/>
        </w:rPr>
        <w:t>foglio</w:t>
      </w:r>
      <w:r w:rsidRPr="00662B83">
        <w:rPr>
          <w:color w:val="auto"/>
          <w:sz w:val="22"/>
          <w:szCs w:val="22"/>
        </w:rPr>
        <w:t xml:space="preserve"> di alluminio) durante l’infusione. Non è necessario proteggere la linea di infusione dalla luce.</w:t>
      </w:r>
    </w:p>
    <w:p w14:paraId="7D08BBF1" w14:textId="6A77A247" w:rsidR="004A130B" w:rsidRPr="00662B83" w:rsidRDefault="004A130B" w:rsidP="000F753C">
      <w:pPr>
        <w:pStyle w:val="paragraph0"/>
        <w:numPr>
          <w:ilvl w:val="0"/>
          <w:numId w:val="5"/>
        </w:numPr>
        <w:spacing w:before="0" w:after="0"/>
        <w:rPr>
          <w:color w:val="auto"/>
          <w:sz w:val="22"/>
          <w:szCs w:val="22"/>
        </w:rPr>
      </w:pPr>
      <w:r w:rsidRPr="00662B83">
        <w:rPr>
          <w:color w:val="auto"/>
          <w:sz w:val="22"/>
          <w:szCs w:val="22"/>
        </w:rPr>
        <w:t>Infondere la soluzione diluita per 1 ora ad una velocità di 50 </w:t>
      </w:r>
      <w:r w:rsidR="00FC1C5B" w:rsidRPr="00662B83">
        <w:rPr>
          <w:color w:val="auto"/>
          <w:sz w:val="22"/>
          <w:szCs w:val="22"/>
        </w:rPr>
        <w:t>m</w:t>
      </w:r>
      <w:r w:rsidR="004F3872">
        <w:rPr>
          <w:color w:val="auto"/>
          <w:sz w:val="22"/>
          <w:szCs w:val="22"/>
        </w:rPr>
        <w:t>L</w:t>
      </w:r>
      <w:r w:rsidRPr="00662B83">
        <w:rPr>
          <w:color w:val="auto"/>
          <w:sz w:val="22"/>
          <w:szCs w:val="22"/>
        </w:rPr>
        <w:t>/ora a temperatura ambiente (20</w:t>
      </w:r>
      <w:r w:rsidRPr="00662B83">
        <w:rPr>
          <w:sz w:val="22"/>
          <w:szCs w:val="22"/>
        </w:rPr>
        <w:t>°C</w:t>
      </w:r>
      <w:r w:rsidR="000850F5" w:rsidRPr="00662B83">
        <w:rPr>
          <w:sz w:val="22"/>
          <w:szCs w:val="22"/>
        </w:rPr>
        <w:t xml:space="preserve"> </w:t>
      </w:r>
      <w:r w:rsidRPr="00662B83">
        <w:rPr>
          <w:sz w:val="22"/>
          <w:szCs w:val="22"/>
        </w:rPr>
        <w:noBreakHyphen/>
      </w:r>
      <w:r w:rsidR="000850F5" w:rsidRPr="00662B83">
        <w:rPr>
          <w:sz w:val="22"/>
          <w:szCs w:val="22"/>
        </w:rPr>
        <w:t xml:space="preserve"> </w:t>
      </w:r>
      <w:r w:rsidRPr="00662B83">
        <w:rPr>
          <w:color w:val="auto"/>
          <w:sz w:val="22"/>
          <w:szCs w:val="22"/>
        </w:rPr>
        <w:t>25</w:t>
      </w:r>
      <w:r w:rsidRPr="00662B83">
        <w:rPr>
          <w:sz w:val="22"/>
          <w:szCs w:val="22"/>
        </w:rPr>
        <w:t>°C</w:t>
      </w:r>
      <w:r w:rsidRPr="00662B83">
        <w:rPr>
          <w:color w:val="auto"/>
          <w:sz w:val="22"/>
          <w:szCs w:val="22"/>
        </w:rPr>
        <w:t xml:space="preserve">). Proteggere dalla luce. Sono raccomandate linee di infusione in PVC (contenenti </w:t>
      </w:r>
      <w:r w:rsidR="00E44612">
        <w:rPr>
          <w:color w:val="auto"/>
          <w:sz w:val="22"/>
          <w:szCs w:val="22"/>
        </w:rPr>
        <w:t xml:space="preserve">DEHP </w:t>
      </w:r>
      <w:r w:rsidRPr="00662B83">
        <w:rPr>
          <w:color w:val="auto"/>
          <w:sz w:val="22"/>
          <w:szCs w:val="22"/>
        </w:rPr>
        <w:t>o</w:t>
      </w:r>
      <w:r w:rsidR="00E44612" w:rsidRPr="00E44612">
        <w:rPr>
          <w:rFonts w:eastAsia="Times New Roman"/>
          <w:color w:val="auto"/>
          <w:sz w:val="22"/>
          <w:szCs w:val="22"/>
          <w:lang w:bidi="it-IT"/>
        </w:rPr>
        <w:t xml:space="preserve"> </w:t>
      </w:r>
      <w:r w:rsidR="00E44612" w:rsidRPr="00E44612">
        <w:rPr>
          <w:color w:val="auto"/>
          <w:sz w:val="22"/>
          <w:szCs w:val="22"/>
          <w:lang w:bidi="it-IT"/>
        </w:rPr>
        <w:t>non contenenti</w:t>
      </w:r>
      <w:r w:rsidRPr="00662B83">
        <w:rPr>
          <w:color w:val="auto"/>
          <w:sz w:val="22"/>
          <w:szCs w:val="22"/>
        </w:rPr>
        <w:t xml:space="preserve"> DEHP), poliolefine (polipropilene e/o polietilene) o polibutadiene.</w:t>
      </w:r>
    </w:p>
    <w:p w14:paraId="531F1389" w14:textId="77777777" w:rsidR="00525DC8" w:rsidRPr="00662B83" w:rsidRDefault="00525DC8" w:rsidP="004A130B">
      <w:pPr>
        <w:pStyle w:val="paragraph0"/>
        <w:spacing w:before="0" w:after="0"/>
        <w:rPr>
          <w:b/>
          <w:sz w:val="22"/>
          <w:szCs w:val="22"/>
        </w:rPr>
      </w:pPr>
    </w:p>
    <w:p w14:paraId="6A3D3E1E" w14:textId="77777777" w:rsidR="004A130B" w:rsidRPr="00662B83" w:rsidRDefault="00782B94" w:rsidP="004A130B">
      <w:pPr>
        <w:pStyle w:val="paragraph0"/>
        <w:spacing w:before="0" w:after="0"/>
        <w:rPr>
          <w:sz w:val="22"/>
          <w:szCs w:val="22"/>
        </w:rPr>
      </w:pPr>
      <w:r w:rsidRPr="00662B83">
        <w:rPr>
          <w:sz w:val="22"/>
          <w:szCs w:val="22"/>
        </w:rPr>
        <w:t xml:space="preserve">Non miscelare BESPONSA </w:t>
      </w:r>
      <w:r w:rsidR="000C69F4" w:rsidRPr="00662B83">
        <w:rPr>
          <w:sz w:val="22"/>
          <w:szCs w:val="22"/>
        </w:rPr>
        <w:t>nè</w:t>
      </w:r>
      <w:r w:rsidRPr="00662B83">
        <w:rPr>
          <w:sz w:val="22"/>
          <w:szCs w:val="22"/>
        </w:rPr>
        <w:t xml:space="preserve"> somministrar</w:t>
      </w:r>
      <w:r w:rsidR="000C69F4" w:rsidRPr="00662B83">
        <w:rPr>
          <w:sz w:val="22"/>
          <w:szCs w:val="22"/>
        </w:rPr>
        <w:t>l</w:t>
      </w:r>
      <w:r w:rsidR="00A60E33" w:rsidRPr="00662B83">
        <w:rPr>
          <w:sz w:val="22"/>
          <w:szCs w:val="22"/>
        </w:rPr>
        <w:t>o</w:t>
      </w:r>
      <w:r w:rsidRPr="00662B83">
        <w:rPr>
          <w:sz w:val="22"/>
          <w:szCs w:val="22"/>
        </w:rPr>
        <w:t xml:space="preserve"> per infusione con altri medicinali.</w:t>
      </w:r>
    </w:p>
    <w:p w14:paraId="4A84EC73" w14:textId="24CB1271" w:rsidR="004A130B" w:rsidRPr="00662B83" w:rsidRDefault="004A130B" w:rsidP="004A130B">
      <w:pPr>
        <w:pStyle w:val="paragraph0"/>
        <w:spacing w:before="0" w:after="0"/>
        <w:rPr>
          <w:bCs/>
          <w:sz w:val="22"/>
          <w:szCs w:val="22"/>
        </w:rPr>
      </w:pPr>
    </w:p>
    <w:p w14:paraId="686FD2AA" w14:textId="77777777" w:rsidR="004A130B" w:rsidRPr="00662B83" w:rsidRDefault="00F32491" w:rsidP="005D3CE7">
      <w:pPr>
        <w:pStyle w:val="paragraph0"/>
        <w:keepNext/>
        <w:spacing w:before="0" w:after="0"/>
        <w:rPr>
          <w:b/>
          <w:color w:val="auto"/>
          <w:sz w:val="22"/>
          <w:szCs w:val="22"/>
        </w:rPr>
      </w:pPr>
      <w:r w:rsidRPr="00662B83">
        <w:rPr>
          <w:sz w:val="22"/>
          <w:szCs w:val="22"/>
        </w:rPr>
        <w:t>I tempi di conservazione e le condizioni per la ricostituzione, la diluizione e la somministrazione di BESPONSA sono indicati di seguito.</w:t>
      </w:r>
    </w:p>
    <w:p w14:paraId="24F1AA43" w14:textId="77777777" w:rsidR="004A130B" w:rsidRPr="00662B83" w:rsidRDefault="004A130B" w:rsidP="005D3CE7">
      <w:pPr>
        <w:pStyle w:val="paragraph0"/>
        <w:keepNext/>
        <w:tabs>
          <w:tab w:val="left" w:pos="1080"/>
        </w:tabs>
        <w:spacing w:before="0" w:after="0"/>
        <w:ind w:left="1080" w:hanging="1080"/>
        <w:rPr>
          <w:b/>
          <w:color w:val="auto"/>
          <w:sz w:val="22"/>
          <w:szCs w:val="22"/>
        </w:rPr>
      </w:pPr>
    </w:p>
    <w:tbl>
      <w:tblPr>
        <w:tblW w:w="9090" w:type="dxa"/>
        <w:tblInd w:w="108" w:type="dxa"/>
        <w:tblLayout w:type="fixed"/>
        <w:tblCellMar>
          <w:left w:w="0" w:type="dxa"/>
          <w:right w:w="0" w:type="dxa"/>
        </w:tblCellMar>
        <w:tblLook w:val="04A0" w:firstRow="1" w:lastRow="0" w:firstColumn="1" w:lastColumn="0" w:noHBand="0" w:noVBand="1"/>
      </w:tblPr>
      <w:tblGrid>
        <w:gridCol w:w="2127"/>
        <w:gridCol w:w="3543"/>
        <w:gridCol w:w="3420"/>
      </w:tblGrid>
      <w:tr w:rsidR="0079374A" w:rsidRPr="00662B83" w14:paraId="1080C9DC" w14:textId="77777777" w:rsidTr="001B0C26">
        <w:trPr>
          <w:trHeight w:val="242"/>
          <w:tblHeader/>
        </w:trPr>
        <w:tc>
          <w:tcPr>
            <w:tcW w:w="9090" w:type="dxa"/>
            <w:gridSpan w:val="3"/>
            <w:tcBorders>
              <w:bottom w:val="single" w:sz="4" w:space="0" w:color="auto"/>
            </w:tcBorders>
            <w:tcMar>
              <w:top w:w="0" w:type="dxa"/>
              <w:left w:w="108" w:type="dxa"/>
              <w:bottom w:w="0" w:type="dxa"/>
              <w:right w:w="108" w:type="dxa"/>
            </w:tcMar>
          </w:tcPr>
          <w:p w14:paraId="17862687" w14:textId="29036E34" w:rsidR="001E1E76" w:rsidRPr="00662B83" w:rsidRDefault="0079374A" w:rsidP="00493424">
            <w:pPr>
              <w:pStyle w:val="Paragraph"/>
              <w:keepNext/>
              <w:spacing w:after="0"/>
              <w:ind w:left="85"/>
              <w:rPr>
                <w:noProof/>
                <w:sz w:val="22"/>
                <w:szCs w:val="22"/>
              </w:rPr>
            </w:pPr>
            <w:r w:rsidRPr="00662B83">
              <w:rPr>
                <w:b/>
                <w:sz w:val="22"/>
                <w:szCs w:val="22"/>
              </w:rPr>
              <w:t>Tempi e condizioni di conservazione per la soluzione</w:t>
            </w:r>
            <w:r w:rsidR="00A60E33" w:rsidRPr="00662B83">
              <w:rPr>
                <w:b/>
                <w:sz w:val="22"/>
                <w:szCs w:val="22"/>
              </w:rPr>
              <w:t xml:space="preserve"> di</w:t>
            </w:r>
            <w:r w:rsidRPr="00662B83">
              <w:rPr>
                <w:b/>
                <w:sz w:val="22"/>
                <w:szCs w:val="22"/>
              </w:rPr>
              <w:t xml:space="preserve"> BESPONSA ricostituita e diluita</w:t>
            </w:r>
          </w:p>
        </w:tc>
      </w:tr>
      <w:tr w:rsidR="00FA33D6" w:rsidRPr="00662B83" w14:paraId="434762D6" w14:textId="77777777" w:rsidTr="001B0C26">
        <w:trPr>
          <w:trHeight w:val="242"/>
          <w:tblHeader/>
        </w:trPr>
        <w:tc>
          <w:tcPr>
            <w:tcW w:w="9090" w:type="dxa"/>
            <w:gridSpan w:val="3"/>
            <w:tcBorders>
              <w:top w:val="single" w:sz="4" w:space="0" w:color="auto"/>
              <w:left w:val="single" w:sz="4" w:space="0" w:color="auto"/>
              <w:right w:val="single" w:sz="4" w:space="0" w:color="auto"/>
            </w:tcBorders>
            <w:tcMar>
              <w:top w:w="0" w:type="dxa"/>
              <w:left w:w="108" w:type="dxa"/>
              <w:bottom w:w="0" w:type="dxa"/>
              <w:right w:w="108" w:type="dxa"/>
            </w:tcMar>
          </w:tcPr>
          <w:p w14:paraId="37CCB4F8" w14:textId="2076E369" w:rsidR="00FA33D6" w:rsidRPr="00662B83" w:rsidRDefault="00434B0A" w:rsidP="001B0C26">
            <w:pPr>
              <w:pStyle w:val="Paragraph"/>
              <w:widowControl w:val="0"/>
              <w:spacing w:after="0"/>
              <w:ind w:left="85"/>
              <w:jc w:val="center"/>
              <w:rPr>
                <w:b/>
                <w:sz w:val="22"/>
                <w:szCs w:val="22"/>
                <w:vertAlign w:val="superscript"/>
              </w:rPr>
            </w:pPr>
            <w:r>
              <w:rPr>
                <w:noProof/>
                <w:sz w:val="22"/>
                <w:szCs w:val="22"/>
              </w:rPr>
              <mc:AlternateContent>
                <mc:Choice Requires="wps">
                  <w:drawing>
                    <wp:anchor distT="0" distB="0" distL="114300" distR="114300" simplePos="0" relativeHeight="251658240" behindDoc="0" locked="0" layoutInCell="1" allowOverlap="1" wp14:anchorId="37F48614" wp14:editId="189B7F7F">
                      <wp:simplePos x="0" y="0"/>
                      <wp:positionH relativeFrom="column">
                        <wp:posOffset>5344160</wp:posOffset>
                      </wp:positionH>
                      <wp:positionV relativeFrom="paragraph">
                        <wp:posOffset>86995</wp:posOffset>
                      </wp:positionV>
                      <wp:extent cx="211455" cy="10795"/>
                      <wp:effectExtent l="6985" t="48895" r="19685" b="5461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10795"/>
                              </a:xfrm>
                              <a:prstGeom prst="bentConnector3">
                                <a:avLst>
                                  <a:gd name="adj1" fmla="val 4985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4328E" id="AutoShape 3" o:spid="_x0000_s1026" type="#_x0000_t34" style="position:absolute;margin-left:420.8pt;margin-top:6.85pt;width:16.6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" adj="10768">
                      <v:stroke endarrow="block"/>
                    </v:shape>
                  </w:pict>
                </mc:Fallback>
              </mc:AlternateContent>
            </w:r>
            <w:r>
              <w:rPr>
                <w:noProof/>
                <w:sz w:val="22"/>
                <w:szCs w:val="22"/>
              </w:rPr>
              <mc:AlternateContent>
                <mc:Choice Requires="wps">
                  <w:drawing>
                    <wp:anchor distT="0" distB="0" distL="114300" distR="114300" simplePos="0" relativeHeight="251659264" behindDoc="0" locked="0" layoutInCell="1" allowOverlap="1" wp14:anchorId="3AC86F5A" wp14:editId="2C2B0D22">
                      <wp:simplePos x="0" y="0"/>
                      <wp:positionH relativeFrom="column">
                        <wp:posOffset>12065</wp:posOffset>
                      </wp:positionH>
                      <wp:positionV relativeFrom="paragraph">
                        <wp:posOffset>86995</wp:posOffset>
                      </wp:positionV>
                      <wp:extent cx="299085" cy="635"/>
                      <wp:effectExtent l="18415" t="58420" r="6350" b="552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99085" cy="635"/>
                              </a:xfrm>
                              <a:prstGeom prst="bentConnector3">
                                <a:avLst>
                                  <a:gd name="adj1" fmla="val 49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4C3EA" id="AutoShape 2" o:spid="_x0000_s1026" type="#_x0000_t34" style="position:absolute;margin-left:.95pt;margin-top:6.85pt;width:23.55pt;height:.0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" adj="10777">
                      <v:stroke endarrow="block"/>
                    </v:shape>
                  </w:pict>
                </mc:Fallback>
              </mc:AlternateContent>
            </w:r>
            <w:r w:rsidR="00FA33D6" w:rsidRPr="00662B83">
              <w:rPr>
                <w:b/>
                <w:sz w:val="22"/>
                <w:szCs w:val="22"/>
              </w:rPr>
              <w:t xml:space="preserve">Tempo massimo dalla ricostituzione fino al </w:t>
            </w:r>
            <w:r w:rsidR="00BF1DC7" w:rsidRPr="00662B83">
              <w:rPr>
                <w:b/>
                <w:sz w:val="22"/>
                <w:szCs w:val="22"/>
              </w:rPr>
              <w:t xml:space="preserve">termine della </w:t>
            </w:r>
            <w:r w:rsidR="00FA33D6" w:rsidRPr="00662B83">
              <w:rPr>
                <w:b/>
                <w:sz w:val="22"/>
                <w:szCs w:val="22"/>
              </w:rPr>
              <w:t>somministrazione ≤ 8 ore</w:t>
            </w:r>
            <w:r w:rsidR="00FA33D6" w:rsidRPr="00662B83">
              <w:rPr>
                <w:b/>
                <w:sz w:val="22"/>
                <w:szCs w:val="22"/>
                <w:vertAlign w:val="superscript"/>
              </w:rPr>
              <w:t>a</w:t>
            </w:r>
          </w:p>
        </w:tc>
      </w:tr>
      <w:tr w:rsidR="00FA33D6" w:rsidRPr="00662B83" w14:paraId="6D7CAD7A" w14:textId="77777777" w:rsidTr="00627A00">
        <w:trPr>
          <w:trHeight w:val="242"/>
          <w:tblHeader/>
        </w:trPr>
        <w:tc>
          <w:tcPr>
            <w:tcW w:w="2127"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24A7964B" w14:textId="77777777" w:rsidR="00FA33D6" w:rsidRPr="00662B83" w:rsidRDefault="00FA33D6" w:rsidP="001B0C26">
            <w:pPr>
              <w:pStyle w:val="NormalWeb"/>
              <w:widowControl w:val="0"/>
              <w:spacing w:before="0" w:beforeAutospacing="0" w:after="0" w:afterAutospacing="0"/>
              <w:jc w:val="center"/>
              <w:rPr>
                <w:b/>
                <w:sz w:val="22"/>
                <w:szCs w:val="22"/>
              </w:rPr>
            </w:pPr>
            <w:r w:rsidRPr="00662B83">
              <w:rPr>
                <w:b/>
                <w:sz w:val="22"/>
                <w:szCs w:val="22"/>
              </w:rPr>
              <w:t>Soluzione ricostituita</w:t>
            </w:r>
          </w:p>
        </w:tc>
        <w:tc>
          <w:tcPr>
            <w:tcW w:w="696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3D79F6" w14:textId="77777777" w:rsidR="00FA33D6" w:rsidRPr="00662B83" w:rsidRDefault="00FA33D6" w:rsidP="001B0C26">
            <w:pPr>
              <w:pStyle w:val="NormalWeb"/>
              <w:widowControl w:val="0"/>
              <w:spacing w:before="0" w:beforeAutospacing="0" w:after="0" w:afterAutospacing="0"/>
              <w:jc w:val="center"/>
              <w:rPr>
                <w:b/>
                <w:sz w:val="22"/>
                <w:szCs w:val="22"/>
              </w:rPr>
            </w:pPr>
            <w:r w:rsidRPr="00662B83">
              <w:rPr>
                <w:b/>
                <w:sz w:val="22"/>
                <w:szCs w:val="22"/>
              </w:rPr>
              <w:t>Soluzione diluita</w:t>
            </w:r>
          </w:p>
        </w:tc>
      </w:tr>
      <w:tr w:rsidR="00FA33D6" w:rsidRPr="00662B83" w14:paraId="247AF022" w14:textId="77777777" w:rsidTr="00627A00">
        <w:trPr>
          <w:trHeight w:val="70"/>
          <w:tblHeader/>
        </w:trPr>
        <w:tc>
          <w:tcPr>
            <w:tcW w:w="212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3181CBA" w14:textId="77777777" w:rsidR="00FA33D6" w:rsidRPr="00662B83" w:rsidDel="00B03044" w:rsidRDefault="00FA33D6" w:rsidP="001B0C26">
            <w:pPr>
              <w:pStyle w:val="NormalWeb"/>
              <w:widowControl w:val="0"/>
              <w:spacing w:before="0" w:beforeAutospacing="0" w:after="0" w:afterAutospacing="0"/>
              <w:rPr>
                <w:b/>
                <w:bCs/>
                <w:sz w:val="22"/>
                <w:szCs w:val="22"/>
              </w:rPr>
            </w:pP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2EBB4" w14:textId="77777777" w:rsidR="00FA33D6" w:rsidRPr="00662B83" w:rsidRDefault="00FA33D6" w:rsidP="001B0C26">
            <w:pPr>
              <w:pStyle w:val="NormalWeb"/>
              <w:widowControl w:val="0"/>
              <w:spacing w:before="0" w:beforeAutospacing="0" w:after="0" w:afterAutospacing="0"/>
              <w:jc w:val="center"/>
              <w:rPr>
                <w:b/>
                <w:bCs/>
                <w:sz w:val="22"/>
                <w:szCs w:val="22"/>
              </w:rPr>
            </w:pPr>
            <w:r w:rsidRPr="00662B83">
              <w:rPr>
                <w:b/>
                <w:sz w:val="22"/>
                <w:szCs w:val="22"/>
              </w:rPr>
              <w:t>Dopo l’inizio della diluizione</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33F5" w14:textId="77777777" w:rsidR="00FA33D6" w:rsidRPr="00662B83" w:rsidRDefault="00FA33D6" w:rsidP="001B0C26">
            <w:pPr>
              <w:pStyle w:val="NormalWeb"/>
              <w:widowControl w:val="0"/>
              <w:spacing w:before="0" w:beforeAutospacing="0" w:after="0" w:afterAutospacing="0"/>
              <w:jc w:val="center"/>
              <w:rPr>
                <w:b/>
                <w:bCs/>
                <w:sz w:val="22"/>
                <w:szCs w:val="22"/>
              </w:rPr>
            </w:pPr>
            <w:r w:rsidRPr="00662B83">
              <w:rPr>
                <w:b/>
                <w:sz w:val="22"/>
                <w:szCs w:val="22"/>
              </w:rPr>
              <w:t>Somministrazione</w:t>
            </w:r>
          </w:p>
        </w:tc>
      </w:tr>
      <w:tr w:rsidR="00FA33D6" w:rsidRPr="00662B83" w14:paraId="5D6CCC79" w14:textId="77777777" w:rsidTr="00627A00">
        <w:tc>
          <w:tcPr>
            <w:tcW w:w="212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1B5B0FB0" w14:textId="77777777" w:rsidR="00FA33D6" w:rsidRPr="00662B83" w:rsidRDefault="00FA33D6" w:rsidP="001B0C26">
            <w:pPr>
              <w:pStyle w:val="NormalWeb"/>
              <w:widowControl w:val="0"/>
              <w:spacing w:before="0" w:beforeAutospacing="0" w:after="0" w:afterAutospacing="0"/>
              <w:rPr>
                <w:sz w:val="22"/>
                <w:szCs w:val="22"/>
              </w:rPr>
            </w:pPr>
            <w:r w:rsidRPr="00662B83">
              <w:rPr>
                <w:sz w:val="22"/>
                <w:szCs w:val="22"/>
              </w:rPr>
              <w:t xml:space="preserve">Utilizzare la soluzione ricostituita immediatamente o dopo averla conservata in frigorifero </w:t>
            </w:r>
            <w:r w:rsidRPr="00662B83">
              <w:rPr>
                <w:sz w:val="22"/>
                <w:szCs w:val="22"/>
              </w:rPr>
              <w:lastRenderedPageBreak/>
              <w:t>(2°C</w:t>
            </w:r>
            <w:r w:rsidR="00D10260" w:rsidRPr="00662B83">
              <w:rPr>
                <w:sz w:val="22"/>
                <w:szCs w:val="22"/>
              </w:rPr>
              <w:t xml:space="preserve"> </w:t>
            </w:r>
            <w:r w:rsidRPr="00662B83">
              <w:rPr>
                <w:sz w:val="22"/>
                <w:szCs w:val="22"/>
              </w:rPr>
              <w:noBreakHyphen/>
            </w:r>
            <w:r w:rsidR="00D10260" w:rsidRPr="00662B83">
              <w:rPr>
                <w:sz w:val="22"/>
                <w:szCs w:val="22"/>
              </w:rPr>
              <w:t xml:space="preserve"> </w:t>
            </w:r>
            <w:r w:rsidRPr="00662B83">
              <w:rPr>
                <w:sz w:val="22"/>
                <w:szCs w:val="22"/>
              </w:rPr>
              <w:t>8°C)</w:t>
            </w:r>
            <w:r w:rsidRPr="00662B83">
              <w:rPr>
                <w:sz w:val="22"/>
                <w:szCs w:val="22"/>
                <w:vertAlign w:val="superscript"/>
              </w:rPr>
              <w:t xml:space="preserve"> </w:t>
            </w:r>
            <w:r w:rsidRPr="00662B83">
              <w:rPr>
                <w:sz w:val="22"/>
                <w:szCs w:val="22"/>
              </w:rPr>
              <w:t>per un massimo di 4 ore. Proteggere dalla luce. Non congelare.</w:t>
            </w:r>
          </w:p>
        </w:tc>
        <w:tc>
          <w:tcPr>
            <w:tcW w:w="3543"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0F75836B" w14:textId="77777777" w:rsidR="00FA33D6" w:rsidRPr="00662B83" w:rsidRDefault="00FA33D6" w:rsidP="001B0C26">
            <w:pPr>
              <w:pStyle w:val="NormalWeb"/>
              <w:widowControl w:val="0"/>
              <w:spacing w:before="0" w:beforeAutospacing="0" w:after="0" w:afterAutospacing="0"/>
              <w:rPr>
                <w:sz w:val="22"/>
                <w:szCs w:val="22"/>
              </w:rPr>
            </w:pPr>
            <w:r w:rsidRPr="00662B83">
              <w:rPr>
                <w:sz w:val="22"/>
                <w:szCs w:val="22"/>
              </w:rPr>
              <w:lastRenderedPageBreak/>
              <w:t>Utilizzare la soluzione diluita immediatamente o dopo averla conservata a temperatura ambiente (20°C</w:t>
            </w:r>
            <w:r w:rsidR="00D10260" w:rsidRPr="00662B83">
              <w:rPr>
                <w:sz w:val="22"/>
                <w:szCs w:val="22"/>
              </w:rPr>
              <w:t xml:space="preserve"> </w:t>
            </w:r>
            <w:r w:rsidRPr="00662B83">
              <w:rPr>
                <w:sz w:val="22"/>
                <w:szCs w:val="22"/>
              </w:rPr>
              <w:noBreakHyphen/>
            </w:r>
            <w:r w:rsidR="00D10260" w:rsidRPr="00662B83">
              <w:rPr>
                <w:sz w:val="22"/>
                <w:szCs w:val="22"/>
              </w:rPr>
              <w:t xml:space="preserve"> </w:t>
            </w:r>
            <w:r w:rsidRPr="00662B83">
              <w:rPr>
                <w:sz w:val="22"/>
                <w:szCs w:val="22"/>
              </w:rPr>
              <w:t>25°C) o in frigorifero (2°C</w:t>
            </w:r>
            <w:r w:rsidR="00D10260" w:rsidRPr="00662B83">
              <w:rPr>
                <w:sz w:val="22"/>
                <w:szCs w:val="22"/>
              </w:rPr>
              <w:t xml:space="preserve"> </w:t>
            </w:r>
            <w:r w:rsidRPr="00662B83">
              <w:rPr>
                <w:sz w:val="22"/>
                <w:szCs w:val="22"/>
              </w:rPr>
              <w:noBreakHyphen/>
            </w:r>
            <w:r w:rsidR="00D10260" w:rsidRPr="00662B83">
              <w:rPr>
                <w:sz w:val="22"/>
                <w:szCs w:val="22"/>
              </w:rPr>
              <w:t xml:space="preserve"> </w:t>
            </w:r>
            <w:r w:rsidRPr="00662B83">
              <w:rPr>
                <w:sz w:val="22"/>
                <w:szCs w:val="22"/>
              </w:rPr>
              <w:t xml:space="preserve">8°C). Il tempo massimo dalla ricostituzione al termine della </w:t>
            </w:r>
            <w:r w:rsidRPr="00662B83">
              <w:rPr>
                <w:sz w:val="22"/>
                <w:szCs w:val="22"/>
              </w:rPr>
              <w:lastRenderedPageBreak/>
              <w:t>somministrazione deve essere ≤</w:t>
            </w:r>
            <w:r w:rsidR="004C7A35" w:rsidRPr="00662B83">
              <w:rPr>
                <w:sz w:val="22"/>
                <w:szCs w:val="22"/>
              </w:rPr>
              <w:t> </w:t>
            </w:r>
            <w:r w:rsidRPr="00662B83">
              <w:rPr>
                <w:sz w:val="22"/>
                <w:szCs w:val="22"/>
              </w:rPr>
              <w:t>8</w:t>
            </w:r>
            <w:r w:rsidR="004C7A35" w:rsidRPr="00662B83">
              <w:rPr>
                <w:sz w:val="22"/>
                <w:szCs w:val="22"/>
              </w:rPr>
              <w:t> </w:t>
            </w:r>
            <w:r w:rsidRPr="00662B83">
              <w:rPr>
                <w:sz w:val="22"/>
                <w:szCs w:val="22"/>
              </w:rPr>
              <w:t>ore e tra ricostituzione e diluizione devono intercorrere ≤</w:t>
            </w:r>
            <w:r w:rsidR="004C7A35" w:rsidRPr="00662B83">
              <w:rPr>
                <w:sz w:val="22"/>
                <w:szCs w:val="22"/>
              </w:rPr>
              <w:t> </w:t>
            </w:r>
            <w:r w:rsidRPr="00662B83">
              <w:rPr>
                <w:sz w:val="22"/>
                <w:szCs w:val="22"/>
              </w:rPr>
              <w:t>4</w:t>
            </w:r>
            <w:r w:rsidR="004C7A35" w:rsidRPr="00662B83">
              <w:rPr>
                <w:sz w:val="22"/>
                <w:szCs w:val="22"/>
              </w:rPr>
              <w:t> </w:t>
            </w:r>
            <w:r w:rsidRPr="00662B83">
              <w:rPr>
                <w:sz w:val="22"/>
                <w:szCs w:val="22"/>
              </w:rPr>
              <w:t>ore. Proteggere dalla luce. Non congelare.</w:t>
            </w:r>
          </w:p>
        </w:tc>
        <w:tc>
          <w:tcPr>
            <w:tcW w:w="3420"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2A3F675B" w14:textId="0A997023" w:rsidR="00FA33D6" w:rsidRPr="00662B83" w:rsidRDefault="00FA33D6" w:rsidP="001B0C26">
            <w:pPr>
              <w:pStyle w:val="NormalWeb"/>
              <w:widowControl w:val="0"/>
              <w:spacing w:before="0" w:beforeAutospacing="0" w:after="0" w:afterAutospacing="0"/>
              <w:rPr>
                <w:sz w:val="22"/>
                <w:szCs w:val="22"/>
              </w:rPr>
            </w:pPr>
            <w:r w:rsidRPr="00662B83">
              <w:rPr>
                <w:sz w:val="22"/>
                <w:szCs w:val="22"/>
              </w:rPr>
              <w:lastRenderedPageBreak/>
              <w:t>Se la soluzione diluita viene conservata in frigorifero (2°C</w:t>
            </w:r>
            <w:r w:rsidR="00D10260" w:rsidRPr="00662B83">
              <w:rPr>
                <w:sz w:val="22"/>
                <w:szCs w:val="22"/>
              </w:rPr>
              <w:t xml:space="preserve"> </w:t>
            </w:r>
            <w:r w:rsidRPr="00662B83">
              <w:rPr>
                <w:sz w:val="22"/>
                <w:szCs w:val="22"/>
              </w:rPr>
              <w:noBreakHyphen/>
            </w:r>
            <w:r w:rsidR="00D10260" w:rsidRPr="00662B83">
              <w:rPr>
                <w:sz w:val="22"/>
                <w:szCs w:val="22"/>
              </w:rPr>
              <w:t xml:space="preserve"> </w:t>
            </w:r>
            <w:r w:rsidRPr="00662B83">
              <w:rPr>
                <w:sz w:val="22"/>
                <w:szCs w:val="22"/>
              </w:rPr>
              <w:t>8°C), portarla a temperatura ambiente (20°C</w:t>
            </w:r>
            <w:r w:rsidR="00D10260" w:rsidRPr="00662B83">
              <w:rPr>
                <w:sz w:val="22"/>
                <w:szCs w:val="22"/>
              </w:rPr>
              <w:t xml:space="preserve"> </w:t>
            </w:r>
            <w:r w:rsidRPr="00662B83">
              <w:rPr>
                <w:sz w:val="22"/>
                <w:szCs w:val="22"/>
              </w:rPr>
              <w:noBreakHyphen/>
            </w:r>
            <w:r w:rsidR="00D10260" w:rsidRPr="00662B83">
              <w:rPr>
                <w:sz w:val="22"/>
                <w:szCs w:val="22"/>
              </w:rPr>
              <w:t xml:space="preserve"> </w:t>
            </w:r>
            <w:r w:rsidRPr="00662B83">
              <w:rPr>
                <w:sz w:val="22"/>
                <w:szCs w:val="22"/>
              </w:rPr>
              <w:t xml:space="preserve">25°C) per circa 1 ora prima della somministrazione. Somministrare la soluzione diluita </w:t>
            </w:r>
            <w:r w:rsidRPr="00662B83">
              <w:rPr>
                <w:sz w:val="22"/>
                <w:szCs w:val="22"/>
              </w:rPr>
              <w:lastRenderedPageBreak/>
              <w:t>in un’infusione di 1 ora a una velocità di 50 m</w:t>
            </w:r>
            <w:r w:rsidR="004F3872">
              <w:rPr>
                <w:sz w:val="22"/>
                <w:szCs w:val="22"/>
              </w:rPr>
              <w:t>L</w:t>
            </w:r>
            <w:r w:rsidRPr="00662B83">
              <w:rPr>
                <w:sz w:val="22"/>
                <w:szCs w:val="22"/>
              </w:rPr>
              <w:t>/h a temperatura ambiente (20°C</w:t>
            </w:r>
            <w:r w:rsidR="00D10260" w:rsidRPr="00662B83">
              <w:rPr>
                <w:sz w:val="22"/>
                <w:szCs w:val="22"/>
              </w:rPr>
              <w:t xml:space="preserve"> </w:t>
            </w:r>
            <w:r w:rsidRPr="00662B83">
              <w:rPr>
                <w:sz w:val="22"/>
                <w:szCs w:val="22"/>
              </w:rPr>
              <w:noBreakHyphen/>
            </w:r>
            <w:r w:rsidR="00D10260" w:rsidRPr="00662B83">
              <w:rPr>
                <w:sz w:val="22"/>
                <w:szCs w:val="22"/>
              </w:rPr>
              <w:t xml:space="preserve"> </w:t>
            </w:r>
            <w:r w:rsidRPr="00662B83">
              <w:rPr>
                <w:sz w:val="22"/>
                <w:szCs w:val="22"/>
              </w:rPr>
              <w:t>25°C). Proteggere dalla luce.</w:t>
            </w:r>
          </w:p>
        </w:tc>
      </w:tr>
      <w:tr w:rsidR="0079374A" w:rsidRPr="0079374A" w14:paraId="717A0A79" w14:textId="77777777" w:rsidTr="001B0C26">
        <w:tc>
          <w:tcPr>
            <w:tcW w:w="9090" w:type="dxa"/>
            <w:gridSpan w:val="3"/>
            <w:tcBorders>
              <w:top w:val="single" w:sz="4" w:space="0" w:color="auto"/>
            </w:tcBorders>
            <w:tcMar>
              <w:top w:w="0" w:type="dxa"/>
              <w:left w:w="108" w:type="dxa"/>
              <w:bottom w:w="0" w:type="dxa"/>
              <w:right w:w="108" w:type="dxa"/>
            </w:tcMar>
          </w:tcPr>
          <w:p w14:paraId="31ED2390" w14:textId="77777777" w:rsidR="0079374A" w:rsidRPr="0079374A" w:rsidRDefault="0079374A" w:rsidP="001B0C26">
            <w:pPr>
              <w:pStyle w:val="Paragraph"/>
              <w:widowControl w:val="0"/>
              <w:spacing w:after="0"/>
              <w:rPr>
                <w:sz w:val="22"/>
              </w:rPr>
            </w:pPr>
            <w:r w:rsidRPr="008A2E4A">
              <w:rPr>
                <w:sz w:val="20"/>
                <w:szCs w:val="20"/>
                <w:vertAlign w:val="superscript"/>
              </w:rPr>
              <w:lastRenderedPageBreak/>
              <w:t>a</w:t>
            </w:r>
            <w:r w:rsidRPr="008A2E4A">
              <w:rPr>
                <w:sz w:val="20"/>
                <w:szCs w:val="20"/>
              </w:rPr>
              <w:t xml:space="preserve"> Tra ricostituzione e diluizione devono intercorrere ≤ 4 ore.</w:t>
            </w:r>
          </w:p>
        </w:tc>
      </w:tr>
    </w:tbl>
    <w:p w14:paraId="71F0C8E1" w14:textId="77777777" w:rsidR="004A130B" w:rsidRPr="0079374A" w:rsidRDefault="004A130B" w:rsidP="008A2E4A">
      <w:pPr>
        <w:pStyle w:val="Paragraph"/>
        <w:widowControl w:val="0"/>
        <w:spacing w:after="0"/>
        <w:rPr>
          <w:sz w:val="22"/>
          <w:szCs w:val="22"/>
          <w:u w:val="single"/>
        </w:rPr>
      </w:pPr>
    </w:p>
    <w:p w14:paraId="3D574292" w14:textId="77777777" w:rsidR="0076503B" w:rsidRPr="0079374A" w:rsidRDefault="0076503B" w:rsidP="000264E5">
      <w:pPr>
        <w:keepNext/>
        <w:keepLines/>
        <w:widowControl w:val="0"/>
        <w:tabs>
          <w:tab w:val="clear" w:pos="567"/>
        </w:tabs>
        <w:autoSpaceDE w:val="0"/>
        <w:autoSpaceDN w:val="0"/>
        <w:adjustRightInd w:val="0"/>
        <w:spacing w:line="240" w:lineRule="auto"/>
        <w:rPr>
          <w:rFonts w:eastAsia="SimSun"/>
          <w:color w:val="000000"/>
          <w:szCs w:val="22"/>
          <w:u w:val="single"/>
        </w:rPr>
      </w:pPr>
      <w:r w:rsidRPr="0079374A">
        <w:rPr>
          <w:color w:val="000000"/>
          <w:u w:val="single"/>
        </w:rPr>
        <w:t xml:space="preserve">Condizioni di conservazione e periodo di validità </w:t>
      </w:r>
    </w:p>
    <w:p w14:paraId="57A1A4FE" w14:textId="77777777" w:rsidR="00F32491" w:rsidRPr="0079374A" w:rsidRDefault="00F32491" w:rsidP="000264E5">
      <w:pPr>
        <w:keepNext/>
        <w:keepLines/>
        <w:widowControl w:val="0"/>
        <w:tabs>
          <w:tab w:val="clear" w:pos="567"/>
        </w:tabs>
        <w:autoSpaceDE w:val="0"/>
        <w:autoSpaceDN w:val="0"/>
        <w:adjustRightInd w:val="0"/>
        <w:spacing w:line="240" w:lineRule="auto"/>
        <w:rPr>
          <w:rFonts w:eastAsia="SimSun"/>
          <w:i/>
          <w:iCs/>
          <w:color w:val="000000"/>
          <w:szCs w:val="22"/>
        </w:rPr>
      </w:pPr>
    </w:p>
    <w:p w14:paraId="6F4388D3" w14:textId="77777777" w:rsidR="007D4F0E" w:rsidRPr="0079374A" w:rsidRDefault="007D4F0E" w:rsidP="000264E5">
      <w:pPr>
        <w:pStyle w:val="paragraph0"/>
        <w:keepNext/>
        <w:keepLines/>
        <w:widowControl w:val="0"/>
        <w:spacing w:before="0" w:after="0"/>
        <w:rPr>
          <w:i/>
          <w:sz w:val="22"/>
          <w:szCs w:val="22"/>
        </w:rPr>
      </w:pPr>
      <w:r w:rsidRPr="0079374A">
        <w:rPr>
          <w:i/>
          <w:sz w:val="22"/>
        </w:rPr>
        <w:t>Flaconcini chiusi</w:t>
      </w:r>
    </w:p>
    <w:p w14:paraId="0CE4FDB8" w14:textId="77777777" w:rsidR="007D4F0E" w:rsidRPr="0079374A" w:rsidRDefault="007D4F0E" w:rsidP="000264E5">
      <w:pPr>
        <w:pStyle w:val="paragraph0"/>
        <w:keepNext/>
        <w:keepLines/>
        <w:widowControl w:val="0"/>
        <w:spacing w:before="0" w:after="0"/>
        <w:rPr>
          <w:rFonts w:eastAsia="TimesNewRoman"/>
          <w:sz w:val="22"/>
          <w:szCs w:val="22"/>
        </w:rPr>
      </w:pPr>
    </w:p>
    <w:p w14:paraId="47E62115" w14:textId="77777777" w:rsidR="007D4F0E" w:rsidRPr="0079374A" w:rsidRDefault="00B35D54" w:rsidP="000264E5">
      <w:pPr>
        <w:pStyle w:val="paragraph0"/>
        <w:keepNext/>
        <w:keepLines/>
        <w:widowControl w:val="0"/>
        <w:spacing w:before="0" w:after="0"/>
        <w:rPr>
          <w:rFonts w:eastAsia="TimesNewRoman"/>
          <w:sz w:val="22"/>
          <w:szCs w:val="22"/>
        </w:rPr>
      </w:pPr>
      <w:r>
        <w:rPr>
          <w:sz w:val="22"/>
        </w:rPr>
        <w:t>5</w:t>
      </w:r>
      <w:r w:rsidR="007D4F0E" w:rsidRPr="0079374A">
        <w:rPr>
          <w:sz w:val="22"/>
        </w:rPr>
        <w:t xml:space="preserve"> anni</w:t>
      </w:r>
      <w:r w:rsidR="00544834">
        <w:rPr>
          <w:sz w:val="22"/>
        </w:rPr>
        <w:t>.</w:t>
      </w:r>
    </w:p>
    <w:p w14:paraId="62900708" w14:textId="77777777" w:rsidR="007D4F0E" w:rsidRPr="0079374A" w:rsidRDefault="007D4F0E" w:rsidP="000264E5">
      <w:pPr>
        <w:keepNext/>
        <w:keepLines/>
        <w:widowControl w:val="0"/>
        <w:spacing w:line="240" w:lineRule="auto"/>
        <w:rPr>
          <w:szCs w:val="22"/>
        </w:rPr>
      </w:pPr>
    </w:p>
    <w:p w14:paraId="4A6AA708" w14:textId="77777777" w:rsidR="007D4F0E" w:rsidRPr="0079374A" w:rsidRDefault="007D4F0E" w:rsidP="000264E5">
      <w:pPr>
        <w:keepNext/>
        <w:keepLines/>
        <w:widowControl w:val="0"/>
        <w:spacing w:line="240" w:lineRule="auto"/>
        <w:rPr>
          <w:i/>
          <w:szCs w:val="22"/>
        </w:rPr>
      </w:pPr>
      <w:r w:rsidRPr="0079374A">
        <w:rPr>
          <w:i/>
        </w:rPr>
        <w:t>Soluzione ricostituita</w:t>
      </w:r>
    </w:p>
    <w:p w14:paraId="7896B1AC" w14:textId="77777777" w:rsidR="007D4F0E" w:rsidRPr="0079374A" w:rsidRDefault="007D4F0E" w:rsidP="000264E5">
      <w:pPr>
        <w:pStyle w:val="paragraph0"/>
        <w:keepNext/>
        <w:keepLines/>
        <w:widowControl w:val="0"/>
        <w:spacing w:before="0" w:after="0"/>
        <w:rPr>
          <w:sz w:val="22"/>
          <w:szCs w:val="22"/>
        </w:rPr>
      </w:pPr>
    </w:p>
    <w:p w14:paraId="482B1689" w14:textId="77777777" w:rsidR="007D4F0E" w:rsidRPr="00662B83" w:rsidRDefault="007D4F0E" w:rsidP="000264E5">
      <w:pPr>
        <w:pStyle w:val="paragraph0"/>
        <w:keepNext/>
        <w:keepLines/>
        <w:widowControl w:val="0"/>
        <w:spacing w:before="0" w:after="0"/>
        <w:rPr>
          <w:color w:val="auto"/>
          <w:sz w:val="22"/>
          <w:szCs w:val="22"/>
        </w:rPr>
      </w:pPr>
      <w:r w:rsidRPr="0079374A">
        <w:rPr>
          <w:sz w:val="22"/>
        </w:rPr>
        <w:t xml:space="preserve">BESPONSA </w:t>
      </w:r>
      <w:r w:rsidRPr="0079374A">
        <w:rPr>
          <w:color w:val="auto"/>
          <w:sz w:val="22"/>
        </w:rPr>
        <w:t xml:space="preserve">non contiene </w:t>
      </w:r>
      <w:r w:rsidRPr="00662B83">
        <w:rPr>
          <w:color w:val="auto"/>
          <w:sz w:val="22"/>
          <w:szCs w:val="22"/>
        </w:rPr>
        <w:t>conservanti batteriostatici. La soluzione ricostituita deve essere utilizzata immediatamente. Se la soluzione ricostituita non può essere utilizzata immediatamente, può essere conservata in frigorifero (2</w:t>
      </w:r>
      <w:r w:rsidRPr="00662B83">
        <w:rPr>
          <w:sz w:val="22"/>
          <w:szCs w:val="22"/>
        </w:rPr>
        <w:t>°C</w:t>
      </w:r>
      <w:r w:rsidR="0042462B" w:rsidRPr="00662B83">
        <w:rPr>
          <w:sz w:val="22"/>
          <w:szCs w:val="22"/>
        </w:rPr>
        <w:t xml:space="preserve"> </w:t>
      </w:r>
      <w:r w:rsidRPr="00662B83">
        <w:rPr>
          <w:sz w:val="22"/>
          <w:szCs w:val="22"/>
        </w:rPr>
        <w:noBreakHyphen/>
      </w:r>
      <w:r w:rsidR="0042462B" w:rsidRPr="00662B83">
        <w:rPr>
          <w:sz w:val="22"/>
          <w:szCs w:val="22"/>
        </w:rPr>
        <w:t xml:space="preserve"> </w:t>
      </w:r>
      <w:r w:rsidRPr="00662B83">
        <w:rPr>
          <w:color w:val="auto"/>
          <w:sz w:val="22"/>
          <w:szCs w:val="22"/>
        </w:rPr>
        <w:t>8</w:t>
      </w:r>
      <w:r w:rsidRPr="00662B83">
        <w:rPr>
          <w:sz w:val="22"/>
          <w:szCs w:val="22"/>
        </w:rPr>
        <w:t>°C)</w:t>
      </w:r>
      <w:r w:rsidR="00BF1DC7" w:rsidRPr="00662B83">
        <w:rPr>
          <w:sz w:val="22"/>
          <w:szCs w:val="22"/>
        </w:rPr>
        <w:t xml:space="preserve"> fino a 4 ore</w:t>
      </w:r>
      <w:r w:rsidRPr="00662B83">
        <w:rPr>
          <w:color w:val="auto"/>
          <w:sz w:val="22"/>
          <w:szCs w:val="22"/>
        </w:rPr>
        <w:t xml:space="preserve">. </w:t>
      </w:r>
      <w:r w:rsidRPr="00662B83">
        <w:rPr>
          <w:sz w:val="22"/>
          <w:szCs w:val="22"/>
        </w:rPr>
        <w:t>Non esporre alla luce e non</w:t>
      </w:r>
      <w:r w:rsidRPr="00662B83">
        <w:rPr>
          <w:color w:val="auto"/>
          <w:sz w:val="22"/>
          <w:szCs w:val="22"/>
        </w:rPr>
        <w:t xml:space="preserve"> congelare. </w:t>
      </w:r>
    </w:p>
    <w:p w14:paraId="380C53C5" w14:textId="77777777" w:rsidR="007D4F0E" w:rsidRPr="00662B83" w:rsidRDefault="007D4F0E" w:rsidP="000264E5">
      <w:pPr>
        <w:pStyle w:val="paragraph0"/>
        <w:keepNext/>
        <w:keepLines/>
        <w:widowControl w:val="0"/>
        <w:spacing w:before="0" w:after="0"/>
        <w:rPr>
          <w:i/>
          <w:sz w:val="22"/>
          <w:szCs w:val="22"/>
        </w:rPr>
      </w:pPr>
    </w:p>
    <w:p w14:paraId="4BF689C7" w14:textId="77777777" w:rsidR="007D4F0E" w:rsidRPr="00662B83" w:rsidRDefault="007D4F0E" w:rsidP="000264E5">
      <w:pPr>
        <w:keepNext/>
        <w:keepLines/>
        <w:widowControl w:val="0"/>
        <w:spacing w:line="240" w:lineRule="auto"/>
        <w:rPr>
          <w:i/>
          <w:szCs w:val="22"/>
        </w:rPr>
      </w:pPr>
      <w:r w:rsidRPr="00662B83">
        <w:rPr>
          <w:i/>
          <w:szCs w:val="22"/>
        </w:rPr>
        <w:t>Soluzione diluita</w:t>
      </w:r>
    </w:p>
    <w:p w14:paraId="4C106FA2" w14:textId="77777777" w:rsidR="007D4F0E" w:rsidRPr="00662B83" w:rsidRDefault="007D4F0E" w:rsidP="007D4F0E">
      <w:pPr>
        <w:pStyle w:val="paragraph0"/>
        <w:spacing w:before="0" w:after="0"/>
        <w:rPr>
          <w:sz w:val="22"/>
          <w:szCs w:val="22"/>
        </w:rPr>
      </w:pPr>
    </w:p>
    <w:p w14:paraId="2D97799D" w14:textId="77777777" w:rsidR="0076503B" w:rsidRPr="00662B83" w:rsidRDefault="007D4F0E" w:rsidP="005335B9">
      <w:pPr>
        <w:pStyle w:val="paragraph0"/>
        <w:spacing w:before="0" w:after="0"/>
        <w:rPr>
          <w:noProof/>
          <w:sz w:val="22"/>
          <w:szCs w:val="22"/>
        </w:rPr>
      </w:pPr>
      <w:r w:rsidRPr="00662B83">
        <w:rPr>
          <w:color w:val="auto"/>
          <w:sz w:val="22"/>
          <w:szCs w:val="22"/>
        </w:rPr>
        <w:t xml:space="preserve">La soluzione diluita deve essere usata immediatamente o conservata a </w:t>
      </w:r>
      <w:r w:rsidRPr="00662B83">
        <w:rPr>
          <w:sz w:val="22"/>
          <w:szCs w:val="22"/>
        </w:rPr>
        <w:t>temperatura ambiente (20°C</w:t>
      </w:r>
      <w:r w:rsidR="0042462B" w:rsidRPr="00662B83">
        <w:rPr>
          <w:sz w:val="22"/>
          <w:szCs w:val="22"/>
        </w:rPr>
        <w:t xml:space="preserve"> </w:t>
      </w:r>
      <w:r w:rsidRPr="00662B83">
        <w:rPr>
          <w:sz w:val="22"/>
          <w:szCs w:val="22"/>
        </w:rPr>
        <w:noBreakHyphen/>
      </w:r>
      <w:r w:rsidR="0042462B" w:rsidRPr="00662B83">
        <w:rPr>
          <w:sz w:val="22"/>
          <w:szCs w:val="22"/>
        </w:rPr>
        <w:t xml:space="preserve"> </w:t>
      </w:r>
      <w:r w:rsidRPr="00662B83">
        <w:rPr>
          <w:sz w:val="22"/>
          <w:szCs w:val="22"/>
        </w:rPr>
        <w:t>25°C)</w:t>
      </w:r>
      <w:r w:rsidRPr="00662B83">
        <w:rPr>
          <w:color w:val="auto"/>
          <w:sz w:val="22"/>
          <w:szCs w:val="22"/>
        </w:rPr>
        <w:t xml:space="preserve"> o in</w:t>
      </w:r>
      <w:r w:rsidR="009568B0" w:rsidRPr="00662B83">
        <w:rPr>
          <w:color w:val="auto"/>
          <w:sz w:val="22"/>
          <w:szCs w:val="22"/>
        </w:rPr>
        <w:t xml:space="preserve"> </w:t>
      </w:r>
      <w:r w:rsidRPr="00662B83">
        <w:rPr>
          <w:color w:val="auto"/>
          <w:sz w:val="22"/>
          <w:szCs w:val="22"/>
        </w:rPr>
        <w:t>frigorifero (2</w:t>
      </w:r>
      <w:r w:rsidRPr="00662B83">
        <w:rPr>
          <w:sz w:val="22"/>
          <w:szCs w:val="22"/>
        </w:rPr>
        <w:t>°C</w:t>
      </w:r>
      <w:r w:rsidR="0042462B" w:rsidRPr="00662B83">
        <w:rPr>
          <w:sz w:val="22"/>
          <w:szCs w:val="22"/>
        </w:rPr>
        <w:t xml:space="preserve"> </w:t>
      </w:r>
      <w:r w:rsidRPr="00662B83">
        <w:rPr>
          <w:sz w:val="22"/>
          <w:szCs w:val="22"/>
        </w:rPr>
        <w:noBreakHyphen/>
      </w:r>
      <w:r w:rsidR="0042462B" w:rsidRPr="00662B83">
        <w:rPr>
          <w:sz w:val="22"/>
          <w:szCs w:val="22"/>
        </w:rPr>
        <w:t xml:space="preserve"> </w:t>
      </w:r>
      <w:r w:rsidRPr="00662B83">
        <w:rPr>
          <w:color w:val="auto"/>
          <w:sz w:val="22"/>
          <w:szCs w:val="22"/>
        </w:rPr>
        <w:t>8</w:t>
      </w:r>
      <w:r w:rsidRPr="00662B83">
        <w:rPr>
          <w:sz w:val="22"/>
          <w:szCs w:val="22"/>
        </w:rPr>
        <w:t>°C)</w:t>
      </w:r>
      <w:r w:rsidRPr="00662B83">
        <w:rPr>
          <w:color w:val="auto"/>
          <w:sz w:val="22"/>
          <w:szCs w:val="22"/>
        </w:rPr>
        <w:t xml:space="preserve">. </w:t>
      </w:r>
      <w:r w:rsidR="00834875" w:rsidRPr="00662B83">
        <w:rPr>
          <w:sz w:val="22"/>
          <w:szCs w:val="22"/>
        </w:rPr>
        <w:t>Il tempo massimo dalla ricostituzione al termine della somministrazione deve essere ≤ 8 ore e tra ricostituzione e diluizione devono intercorrere ≤</w:t>
      </w:r>
      <w:r w:rsidR="0042462B" w:rsidRPr="00662B83">
        <w:rPr>
          <w:sz w:val="22"/>
          <w:szCs w:val="22"/>
        </w:rPr>
        <w:t> </w:t>
      </w:r>
      <w:r w:rsidR="00834875" w:rsidRPr="00662B83">
        <w:rPr>
          <w:sz w:val="22"/>
          <w:szCs w:val="22"/>
        </w:rPr>
        <w:t>4</w:t>
      </w:r>
      <w:r w:rsidR="0042462B" w:rsidRPr="00662B83">
        <w:rPr>
          <w:sz w:val="22"/>
          <w:szCs w:val="22"/>
        </w:rPr>
        <w:t> </w:t>
      </w:r>
      <w:r w:rsidR="00834875" w:rsidRPr="00662B83">
        <w:rPr>
          <w:sz w:val="22"/>
          <w:szCs w:val="22"/>
        </w:rPr>
        <w:t xml:space="preserve">ore. </w:t>
      </w:r>
      <w:r w:rsidR="00E60432" w:rsidRPr="00662B83">
        <w:rPr>
          <w:sz w:val="22"/>
          <w:szCs w:val="22"/>
        </w:rPr>
        <w:t>Tenere al riparo</w:t>
      </w:r>
      <w:r w:rsidRPr="00662B83">
        <w:rPr>
          <w:color w:val="auto"/>
          <w:sz w:val="22"/>
          <w:szCs w:val="22"/>
        </w:rPr>
        <w:t xml:space="preserve"> </w:t>
      </w:r>
      <w:r w:rsidR="00E60432" w:rsidRPr="00662B83">
        <w:rPr>
          <w:color w:val="auto"/>
          <w:sz w:val="22"/>
          <w:szCs w:val="22"/>
        </w:rPr>
        <w:t>d</w:t>
      </w:r>
      <w:r w:rsidRPr="00662B83">
        <w:rPr>
          <w:color w:val="auto"/>
          <w:sz w:val="22"/>
          <w:szCs w:val="22"/>
        </w:rPr>
        <w:t xml:space="preserve">alla luce e non congelare. </w:t>
      </w:r>
    </w:p>
    <w:sectPr w:rsidR="0076503B" w:rsidRPr="00662B83" w:rsidSect="008A2E4A">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4C22E" w14:textId="77777777" w:rsidR="004F7469" w:rsidRDefault="004F7469">
      <w:r>
        <w:separator/>
      </w:r>
    </w:p>
  </w:endnote>
  <w:endnote w:type="continuationSeparator" w:id="0">
    <w:p w14:paraId="71FA3E4F" w14:textId="77777777" w:rsidR="004F7469" w:rsidRDefault="004F7469">
      <w:r>
        <w:continuationSeparator/>
      </w:r>
    </w:p>
  </w:endnote>
  <w:endnote w:type="continuationNotice" w:id="1">
    <w:p w14:paraId="1E0F6B92" w14:textId="77777777" w:rsidR="004F7469" w:rsidRDefault="004F74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80"/>
    <w:family w:val="auto"/>
    <w:notTrueType/>
    <w:pitch w:val="default"/>
    <w:sig w:usb0="00000003" w:usb1="08070000" w:usb2="00000010" w:usb3="00000000" w:csb0="0002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1175" w14:textId="77777777" w:rsidR="00493424" w:rsidRPr="008A2E4A" w:rsidRDefault="00493424">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E6118" w14:textId="77777777" w:rsidR="002F16AF" w:rsidRPr="004379E8" w:rsidRDefault="002F16AF">
    <w:pPr>
      <w:pStyle w:val="Footer"/>
      <w:tabs>
        <w:tab w:val="right" w:pos="8931"/>
      </w:tabs>
      <w:ind w:right="96"/>
      <w:jc w:val="center"/>
      <w:rPr>
        <w:rFonts w:ascii="Times New Roman" w:hAnsi="Times New Roman"/>
        <w:color w:val="000000"/>
        <w:sz w:val="20"/>
      </w:rPr>
    </w:pPr>
    <w:r w:rsidRPr="004379E8">
      <w:rPr>
        <w:color w:val="000000"/>
      </w:rPr>
      <w:fldChar w:fldCharType="begin"/>
    </w:r>
    <w:r w:rsidRPr="004379E8">
      <w:rPr>
        <w:color w:val="000000"/>
      </w:rPr>
      <w:instrText xml:space="preserve"> EQ </w:instrText>
    </w:r>
    <w:r w:rsidRPr="004379E8">
      <w:rPr>
        <w:color w:val="000000"/>
      </w:rPr>
      <w:fldChar w:fldCharType="end"/>
    </w:r>
    <w:r w:rsidRPr="004379E8">
      <w:rPr>
        <w:rStyle w:val="PageNumber"/>
        <w:rFonts w:cs="Arial"/>
        <w:color w:val="000000"/>
        <w:szCs w:val="16"/>
      </w:rPr>
      <w:fldChar w:fldCharType="begin"/>
    </w:r>
    <w:r w:rsidRPr="004379E8">
      <w:rPr>
        <w:rStyle w:val="PageNumber"/>
        <w:rFonts w:cs="Arial"/>
        <w:color w:val="000000"/>
        <w:szCs w:val="16"/>
      </w:rPr>
      <w:instrText xml:space="preserve">PAGE  </w:instrText>
    </w:r>
    <w:r w:rsidRPr="004379E8">
      <w:rPr>
        <w:rStyle w:val="PageNumber"/>
        <w:rFonts w:cs="Arial"/>
        <w:color w:val="000000"/>
        <w:szCs w:val="16"/>
      </w:rPr>
      <w:fldChar w:fldCharType="separate"/>
    </w:r>
    <w:r w:rsidR="00627A00" w:rsidRPr="004379E8">
      <w:rPr>
        <w:rStyle w:val="PageNumber"/>
        <w:rFonts w:cs="Arial"/>
        <w:color w:val="000000"/>
        <w:szCs w:val="16"/>
      </w:rPr>
      <w:t>4</w:t>
    </w:r>
    <w:r w:rsidRPr="004379E8">
      <w:rPr>
        <w:rStyle w:val="PageNumber"/>
        <w:rFonts w:cs="Arial"/>
        <w:color w:val="00000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E7759" w14:textId="77777777" w:rsidR="002F16AF" w:rsidRPr="004379E8" w:rsidRDefault="002F16AF">
    <w:pPr>
      <w:pStyle w:val="Footer"/>
      <w:tabs>
        <w:tab w:val="right" w:pos="8931"/>
      </w:tabs>
      <w:ind w:right="96"/>
      <w:jc w:val="center"/>
      <w:rPr>
        <w:color w:val="000000"/>
      </w:rPr>
    </w:pPr>
    <w:r w:rsidRPr="004379E8">
      <w:rPr>
        <w:color w:val="000000"/>
      </w:rPr>
      <w:fldChar w:fldCharType="begin"/>
    </w:r>
    <w:r w:rsidRPr="004379E8">
      <w:rPr>
        <w:color w:val="000000"/>
      </w:rPr>
      <w:instrText xml:space="preserve"> EQ </w:instrText>
    </w:r>
    <w:r w:rsidRPr="004379E8">
      <w:rPr>
        <w:color w:val="000000"/>
      </w:rPr>
      <w:fldChar w:fldCharType="end"/>
    </w:r>
    <w:r w:rsidRPr="004379E8">
      <w:rPr>
        <w:rStyle w:val="PageNumber"/>
        <w:rFonts w:cs="Arial"/>
        <w:color w:val="000000"/>
        <w:szCs w:val="16"/>
      </w:rPr>
      <w:fldChar w:fldCharType="begin"/>
    </w:r>
    <w:r w:rsidRPr="004379E8">
      <w:rPr>
        <w:rStyle w:val="PageNumber"/>
        <w:rFonts w:cs="Arial"/>
        <w:color w:val="000000"/>
        <w:szCs w:val="16"/>
      </w:rPr>
      <w:instrText xml:space="preserve">PAGE  </w:instrText>
    </w:r>
    <w:r w:rsidRPr="004379E8">
      <w:rPr>
        <w:rStyle w:val="PageNumber"/>
        <w:rFonts w:cs="Arial"/>
        <w:color w:val="000000"/>
        <w:szCs w:val="16"/>
      </w:rPr>
      <w:fldChar w:fldCharType="separate"/>
    </w:r>
    <w:r w:rsidR="00627A00" w:rsidRPr="004379E8">
      <w:rPr>
        <w:rStyle w:val="PageNumber"/>
        <w:rFonts w:cs="Arial"/>
        <w:color w:val="000000"/>
        <w:szCs w:val="16"/>
      </w:rPr>
      <w:t>1</w:t>
    </w:r>
    <w:r w:rsidRPr="004379E8">
      <w:rPr>
        <w:rStyle w:val="PageNumber"/>
        <w:rFonts w:cs="Arial"/>
        <w:color w:val="00000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1A143" w14:textId="77777777" w:rsidR="004F7469" w:rsidRDefault="004F7469">
      <w:r>
        <w:separator/>
      </w:r>
    </w:p>
  </w:footnote>
  <w:footnote w:type="continuationSeparator" w:id="0">
    <w:p w14:paraId="736E19A9" w14:textId="77777777" w:rsidR="004F7469" w:rsidRDefault="004F7469">
      <w:r>
        <w:continuationSeparator/>
      </w:r>
    </w:p>
  </w:footnote>
  <w:footnote w:type="continuationNotice" w:id="1">
    <w:p w14:paraId="380C558E" w14:textId="77777777" w:rsidR="004F7469" w:rsidRDefault="004F74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2F1C" w14:textId="77777777" w:rsidR="00493424" w:rsidRDefault="00493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D9A62" w14:textId="77777777" w:rsidR="00493424" w:rsidRPr="008A2E4A" w:rsidRDefault="00493424" w:rsidP="008A2E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C3C41" w14:textId="77777777" w:rsidR="00493424" w:rsidRPr="008A2E4A" w:rsidRDefault="00493424" w:rsidP="008A2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B58CF"/>
    <w:multiLevelType w:val="hybridMultilevel"/>
    <w:tmpl w:val="7FF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769"/>
    <w:multiLevelType w:val="hybridMultilevel"/>
    <w:tmpl w:val="3466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040D"/>
    <w:multiLevelType w:val="hybridMultilevel"/>
    <w:tmpl w:val="1172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E625E"/>
    <w:multiLevelType w:val="hybridMultilevel"/>
    <w:tmpl w:val="74A8D4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EE3D6F"/>
    <w:multiLevelType w:val="multilevel"/>
    <w:tmpl w:val="5FB64B58"/>
    <w:lvl w:ilvl="0">
      <w:start w:val="1"/>
      <w:numFmt w:val="decimal"/>
      <w:lvlRestart w:val="0"/>
      <w:suff w:val="space"/>
      <w:lvlText w:val="%1."/>
      <w:lvlJc w:val="left"/>
      <w:pPr>
        <w:tabs>
          <w:tab w:val="num" w:pos="0"/>
        </w:tabs>
        <w:ind w:left="0" w:firstLine="0"/>
      </w:pPr>
      <w:rPr>
        <w:rFonts w:ascii="Times New Roman" w:hAnsi="Times New Roman" w:cs="Times New Roman" w:hint="default"/>
        <w:b/>
        <w:i w:val="0"/>
        <w:caps/>
        <w:smallCaps w:val="0"/>
        <w:sz w:val="22"/>
        <w:szCs w:val="22"/>
        <w:u w:val="none"/>
      </w:rPr>
    </w:lvl>
    <w:lvl w:ilvl="1">
      <w:start w:val="1"/>
      <w:numFmt w:val="decimal"/>
      <w:pStyle w:val="Heading2"/>
      <w:suff w:val="space"/>
      <w:lvlText w:val="%1.%2."/>
      <w:lvlJc w:val="left"/>
      <w:pPr>
        <w:tabs>
          <w:tab w:val="num" w:pos="1710"/>
        </w:tabs>
        <w:ind w:left="1710" w:firstLine="0"/>
      </w:pPr>
      <w:rPr>
        <w:rFonts w:ascii="Times New Roman" w:hAnsi="Times New Roman" w:cs="Times New Roman" w:hint="default"/>
        <w:b/>
        <w:i w:val="0"/>
        <w:caps w:val="0"/>
        <w:sz w:val="22"/>
        <w:szCs w:val="22"/>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hint="default"/>
        <w:b/>
        <w:i w:val="0"/>
        <w:caps w:val="0"/>
        <w:sz w:val="24"/>
        <w:u w:val="none"/>
      </w:rPr>
    </w:lvl>
    <w:lvl w:ilvl="3" w:tentative="1">
      <w:start w:val="1"/>
      <w:numFmt w:val="decimal"/>
      <w:pStyle w:val="Heading4"/>
      <w:suff w:val="space"/>
      <w:lvlText w:val="%1.%2.%3.%4."/>
      <w:lvlJc w:val="left"/>
      <w:pPr>
        <w:tabs>
          <w:tab w:val="num" w:pos="0"/>
        </w:tabs>
        <w:ind w:left="0" w:firstLine="0"/>
      </w:pPr>
      <w:rPr>
        <w:rFonts w:ascii="Times New Roman" w:hAnsi="Times New Roman" w:cs="Times New Roman" w:hint="default"/>
        <w:b/>
        <w:i w:val="0"/>
        <w:caps w:val="0"/>
        <w:sz w:val="24"/>
        <w:u w:val="none"/>
      </w:rPr>
    </w:lvl>
    <w:lvl w:ilvl="4" w:tentative="1">
      <w:start w:val="1"/>
      <w:numFmt w:val="decimal"/>
      <w:pStyle w:val="Heading5"/>
      <w:suff w:val="space"/>
      <w:lvlText w:val="%1.%2.%3.%4.%5."/>
      <w:lvlJc w:val="left"/>
      <w:pPr>
        <w:tabs>
          <w:tab w:val="num" w:pos="0"/>
        </w:tabs>
        <w:ind w:left="0" w:firstLine="0"/>
      </w:pPr>
      <w:rPr>
        <w:rFonts w:ascii="Times New Roman" w:hAnsi="Times New Roman" w:cs="Times New Roman" w:hint="default"/>
        <w:b/>
        <w:i w:val="0"/>
        <w:caps w:val="0"/>
        <w:sz w:val="24"/>
        <w:u w:val="none"/>
      </w:rPr>
    </w:lvl>
    <w:lvl w:ilvl="5" w:tentative="1">
      <w:start w:val="1"/>
      <w:numFmt w:val="decimal"/>
      <w:pStyle w:val="Heading6"/>
      <w:suff w:val="space"/>
      <w:lvlText w:val="%1.%2.%3.%4.%5.%6."/>
      <w:lvlJc w:val="left"/>
      <w:pPr>
        <w:tabs>
          <w:tab w:val="num" w:pos="0"/>
        </w:tabs>
        <w:ind w:left="0" w:firstLine="0"/>
      </w:pPr>
      <w:rPr>
        <w:rFonts w:ascii="Times New Roman" w:hAnsi="Times New Roman" w:cs="Times New Roman" w:hint="default"/>
        <w:b/>
        <w:i w:val="0"/>
        <w:caps w:val="0"/>
        <w:sz w:val="24"/>
        <w:u w:val="none"/>
      </w:rPr>
    </w:lvl>
    <w:lvl w:ilvl="6" w:tentative="1">
      <w:start w:val="1"/>
      <w:numFmt w:val="decimal"/>
      <w:pStyle w:val="Heading7"/>
      <w:suff w:val="space"/>
      <w:lvlText w:val="%1.%2.%3.%4.%5.%6.%7."/>
      <w:lvlJc w:val="left"/>
      <w:pPr>
        <w:tabs>
          <w:tab w:val="num" w:pos="0"/>
        </w:tabs>
        <w:ind w:left="0" w:firstLine="0"/>
      </w:pPr>
      <w:rPr>
        <w:rFonts w:ascii="Times New Roman" w:hAnsi="Times New Roman" w:cs="Times New Roman" w:hint="default"/>
        <w:b/>
        <w:i w:val="0"/>
        <w:caps w:val="0"/>
        <w:sz w:val="24"/>
        <w:u w:val="none"/>
      </w:rPr>
    </w:lvl>
    <w:lvl w:ilvl="7" w:tentative="1">
      <w:start w:val="1"/>
      <w:numFmt w:val="decimal"/>
      <w:pStyle w:val="Heading8"/>
      <w:suff w:val="space"/>
      <w:lvlText w:val="%1.%2.%3.%4.%5.%6.%7.%8."/>
      <w:lvlJc w:val="left"/>
      <w:pPr>
        <w:tabs>
          <w:tab w:val="num" w:pos="0"/>
        </w:tabs>
        <w:ind w:left="0" w:firstLine="0"/>
      </w:pPr>
      <w:rPr>
        <w:rFonts w:ascii="Times New Roman" w:hAnsi="Times New Roman" w:cs="Times New Roman" w:hint="default"/>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hint="default"/>
        <w:b/>
        <w:i w:val="0"/>
        <w:caps w:val="0"/>
        <w:sz w:val="24"/>
        <w:u w:val="none"/>
      </w:rPr>
    </w:lvl>
  </w:abstractNum>
  <w:abstractNum w:abstractNumId="6" w15:restartNumberingAfterBreak="0">
    <w:nsid w:val="32150C03"/>
    <w:multiLevelType w:val="hybridMultilevel"/>
    <w:tmpl w:val="09AE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57FAF"/>
    <w:multiLevelType w:val="hybridMultilevel"/>
    <w:tmpl w:val="5DE0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61556"/>
    <w:multiLevelType w:val="hybridMultilevel"/>
    <w:tmpl w:val="24C610C4"/>
    <w:lvl w:ilvl="0" w:tplc="1202137E">
      <w:start w:val="1"/>
      <w:numFmt w:val="bullet"/>
      <w:lvlText w:val=""/>
      <w:lvlJc w:val="left"/>
      <w:pPr>
        <w:tabs>
          <w:tab w:val="num" w:pos="1080"/>
        </w:tabs>
        <w:ind w:left="1080" w:hanging="360"/>
      </w:pPr>
      <w:rPr>
        <w:rFonts w:ascii="Symbol" w:hAnsi="Symbol" w:hint="default"/>
      </w:rPr>
    </w:lvl>
    <w:lvl w:ilvl="1" w:tplc="7D6C1F36">
      <w:start w:val="1"/>
      <w:numFmt w:val="bullet"/>
      <w:pStyle w:val="bullet"/>
      <w:lvlText w:val=""/>
      <w:lvlJc w:val="left"/>
      <w:pPr>
        <w:tabs>
          <w:tab w:val="num" w:pos="990"/>
        </w:tabs>
        <w:ind w:left="99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F281C58"/>
    <w:multiLevelType w:val="hybridMultilevel"/>
    <w:tmpl w:val="0D92F3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F6C45"/>
    <w:multiLevelType w:val="hybridMultilevel"/>
    <w:tmpl w:val="5186D7A4"/>
    <w:lvl w:ilvl="0" w:tplc="B94E751E">
      <w:start w:val="24"/>
      <w:numFmt w:val="bullet"/>
      <w:lvlText w:val="-"/>
      <w:lvlJc w:val="left"/>
      <w:pPr>
        <w:ind w:left="720" w:hanging="360"/>
      </w:pPr>
      <w:rPr>
        <w:rFonts w:ascii="Open Sans" w:eastAsia="DengXian"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8B21B10"/>
    <w:multiLevelType w:val="hybridMultilevel"/>
    <w:tmpl w:val="CF0C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E0C40"/>
    <w:multiLevelType w:val="singleLevel"/>
    <w:tmpl w:val="38DA4C5A"/>
    <w:name w:val="dtNM List Number"/>
    <w:lvl w:ilvl="0">
      <w:start w:val="1"/>
      <w:numFmt w:val="decimal"/>
      <w:lvlRestart w:val="0"/>
      <w:pStyle w:val="RefText"/>
      <w:lvlText w:val="%1."/>
      <w:lvlJc w:val="left"/>
      <w:pPr>
        <w:tabs>
          <w:tab w:val="num" w:pos="501"/>
        </w:tabs>
        <w:ind w:left="501" w:hanging="501"/>
      </w:pPr>
      <w:rPr>
        <w:caps w:val="0"/>
        <w:u w:val="none"/>
      </w:rPr>
    </w:lvl>
  </w:abstractNum>
  <w:abstractNum w:abstractNumId="13" w15:restartNumberingAfterBreak="0">
    <w:nsid w:val="4B5B179C"/>
    <w:multiLevelType w:val="hybridMultilevel"/>
    <w:tmpl w:val="0652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D569C"/>
    <w:multiLevelType w:val="hybridMultilevel"/>
    <w:tmpl w:val="C24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705CF"/>
    <w:multiLevelType w:val="hybridMultilevel"/>
    <w:tmpl w:val="ECA4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4186E"/>
    <w:multiLevelType w:val="hybridMultilevel"/>
    <w:tmpl w:val="3096755C"/>
    <w:lvl w:ilvl="0" w:tplc="563A8218">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18" w15:restartNumberingAfterBreak="0">
    <w:nsid w:val="6863641B"/>
    <w:multiLevelType w:val="hybridMultilevel"/>
    <w:tmpl w:val="7A5E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1D468A"/>
    <w:multiLevelType w:val="hybridMultilevel"/>
    <w:tmpl w:val="A4C46D94"/>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3B22AD"/>
    <w:multiLevelType w:val="hybridMultilevel"/>
    <w:tmpl w:val="F4E6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5251B6"/>
    <w:multiLevelType w:val="singleLevel"/>
    <w:tmpl w:val="4B14A46C"/>
    <w:lvl w:ilvl="0">
      <w:start w:val="1"/>
      <w:numFmt w:val="lowerLetter"/>
      <w:lvlRestart w:val="0"/>
      <w:pStyle w:val="ListAlpha"/>
      <w:lvlText w:val="%1."/>
      <w:lvlJc w:val="left"/>
      <w:pPr>
        <w:tabs>
          <w:tab w:val="num" w:pos="360"/>
        </w:tabs>
        <w:ind w:left="360" w:hanging="360"/>
      </w:pPr>
      <w:rPr>
        <w:caps w:val="0"/>
        <w:u w:val="none"/>
      </w:rPr>
    </w:lvl>
  </w:abstractNum>
  <w:abstractNum w:abstractNumId="23"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7E083F62"/>
    <w:multiLevelType w:val="multilevel"/>
    <w:tmpl w:val="E8AA5678"/>
    <w:lvl w:ilvl="0">
      <w:start w:val="1"/>
      <w:numFmt w:val="decimal"/>
      <w:lvlRestart w:val="0"/>
      <w:pStyle w:val="Appendix1"/>
      <w:suff w:val="space"/>
      <w:lvlText w:val="Appendix %1."/>
      <w:lvlJc w:val="left"/>
      <w:pPr>
        <w:tabs>
          <w:tab w:val="num" w:pos="0"/>
        </w:tabs>
        <w:ind w:left="0" w:firstLine="0"/>
      </w:pPr>
      <w:rPr>
        <w:rFonts w:ascii="Times New Roman" w:hAnsi="Times New Roman" w:cs="Times New Roman"/>
        <w:b/>
        <w:i w:val="0"/>
        <w:caps w:val="0"/>
        <w:sz w:val="24"/>
        <w:u w:val="none"/>
      </w:rPr>
    </w:lvl>
    <w:lvl w:ilvl="1">
      <w:start w:val="1"/>
      <w:numFmt w:val="decimal"/>
      <w:pStyle w:val="Appendix2"/>
      <w:suff w:val="space"/>
      <w:lvlText w:val="Appendix %1.%2."/>
      <w:lvlJc w:val="left"/>
      <w:pPr>
        <w:tabs>
          <w:tab w:val="num" w:pos="0"/>
        </w:tabs>
        <w:ind w:left="0" w:firstLine="0"/>
      </w:pPr>
      <w:rPr>
        <w:rFonts w:ascii="Times New Roman" w:hAnsi="Times New Roman" w:cs="Times New Roman"/>
        <w:b/>
        <w:i w:val="0"/>
        <w:caps w:val="0"/>
        <w:sz w:val="24"/>
        <w:u w:val="none"/>
      </w:rPr>
    </w:lvl>
    <w:lvl w:ilvl="2">
      <w:start w:val="1"/>
      <w:numFmt w:val="decimal"/>
      <w:pStyle w:val="Appendix3"/>
      <w:suff w:val="space"/>
      <w:lvlText w:val="Appendix %1.%2.%3."/>
      <w:lvlJc w:val="left"/>
      <w:pPr>
        <w:tabs>
          <w:tab w:val="num" w:pos="0"/>
        </w:tabs>
        <w:ind w:left="0" w:firstLine="0"/>
      </w:pPr>
      <w:rPr>
        <w:rFonts w:ascii="Times New Roman" w:hAnsi="Times New Roman" w:cs="Times New Roman"/>
        <w:b/>
        <w:i w:val="0"/>
        <w:caps w:val="0"/>
        <w:sz w:val="24"/>
        <w:u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59727019">
    <w:abstractNumId w:val="22"/>
  </w:num>
  <w:num w:numId="2" w16cid:durableId="978145665">
    <w:abstractNumId w:val="8"/>
  </w:num>
  <w:num w:numId="3" w16cid:durableId="97988024">
    <w:abstractNumId w:val="1"/>
  </w:num>
  <w:num w:numId="4" w16cid:durableId="472606084">
    <w:abstractNumId w:val="13"/>
  </w:num>
  <w:num w:numId="5" w16cid:durableId="1107694301">
    <w:abstractNumId w:val="18"/>
  </w:num>
  <w:num w:numId="6" w16cid:durableId="1595435585">
    <w:abstractNumId w:val="5"/>
  </w:num>
  <w:num w:numId="7" w16cid:durableId="177238416">
    <w:abstractNumId w:val="7"/>
  </w:num>
  <w:num w:numId="8" w16cid:durableId="2064594457">
    <w:abstractNumId w:val="6"/>
  </w:num>
  <w:num w:numId="9" w16cid:durableId="354818248">
    <w:abstractNumId w:val="9"/>
  </w:num>
  <w:num w:numId="10" w16cid:durableId="1906142028">
    <w:abstractNumId w:val="14"/>
  </w:num>
  <w:num w:numId="11" w16cid:durableId="450516158">
    <w:abstractNumId w:val="2"/>
  </w:num>
  <w:num w:numId="12" w16cid:durableId="1121067669">
    <w:abstractNumId w:val="15"/>
  </w:num>
  <w:num w:numId="13" w16cid:durableId="1688095019">
    <w:abstractNumId w:val="21"/>
  </w:num>
  <w:num w:numId="14" w16cid:durableId="672803680">
    <w:abstractNumId w:val="20"/>
  </w:num>
  <w:num w:numId="15" w16cid:durableId="809321862">
    <w:abstractNumId w:val="3"/>
  </w:num>
  <w:num w:numId="16" w16cid:durableId="1834450854">
    <w:abstractNumId w:val="24"/>
  </w:num>
  <w:num w:numId="17" w16cid:durableId="1411656104">
    <w:abstractNumId w:val="12"/>
  </w:num>
  <w:num w:numId="18" w16cid:durableId="1364596040">
    <w:abstractNumId w:val="11"/>
  </w:num>
  <w:num w:numId="19" w16cid:durableId="835337693">
    <w:abstractNumId w:val="16"/>
  </w:num>
  <w:num w:numId="20" w16cid:durableId="190189511">
    <w:abstractNumId w:val="0"/>
  </w:num>
  <w:num w:numId="21" w16cid:durableId="2008510130">
    <w:abstractNumId w:val="19"/>
  </w:num>
  <w:num w:numId="22" w16cid:durableId="2078433349">
    <w:abstractNumId w:val="17"/>
  </w:num>
  <w:num w:numId="23" w16cid:durableId="2100253511">
    <w:abstractNumId w:val="23"/>
  </w:num>
  <w:num w:numId="24" w16cid:durableId="10499455">
    <w:abstractNumId w:val="4"/>
  </w:num>
  <w:num w:numId="25" w16cid:durableId="6291754">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readOnly" w:enforcement="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D62"/>
    <w:rsid w:val="00001049"/>
    <w:rsid w:val="00001587"/>
    <w:rsid w:val="0000249C"/>
    <w:rsid w:val="00002EF5"/>
    <w:rsid w:val="0000362A"/>
    <w:rsid w:val="000036A2"/>
    <w:rsid w:val="00003AEF"/>
    <w:rsid w:val="00004973"/>
    <w:rsid w:val="00004B20"/>
    <w:rsid w:val="0000540B"/>
    <w:rsid w:val="00005701"/>
    <w:rsid w:val="000074E4"/>
    <w:rsid w:val="00007528"/>
    <w:rsid w:val="0001076C"/>
    <w:rsid w:val="0001164F"/>
    <w:rsid w:val="00012014"/>
    <w:rsid w:val="00012D9A"/>
    <w:rsid w:val="00013E45"/>
    <w:rsid w:val="00014802"/>
    <w:rsid w:val="00014869"/>
    <w:rsid w:val="000150D3"/>
    <w:rsid w:val="00015E79"/>
    <w:rsid w:val="00016109"/>
    <w:rsid w:val="000166C1"/>
    <w:rsid w:val="00017E5A"/>
    <w:rsid w:val="0002006B"/>
    <w:rsid w:val="00020AE8"/>
    <w:rsid w:val="00020C19"/>
    <w:rsid w:val="000212BB"/>
    <w:rsid w:val="000218EF"/>
    <w:rsid w:val="00022406"/>
    <w:rsid w:val="00022948"/>
    <w:rsid w:val="00023A2C"/>
    <w:rsid w:val="00024F9A"/>
    <w:rsid w:val="00025281"/>
    <w:rsid w:val="00025EBE"/>
    <w:rsid w:val="000264E5"/>
    <w:rsid w:val="00026BF2"/>
    <w:rsid w:val="000271F6"/>
    <w:rsid w:val="00027615"/>
    <w:rsid w:val="00030445"/>
    <w:rsid w:val="00030FEE"/>
    <w:rsid w:val="000318C7"/>
    <w:rsid w:val="00031CEE"/>
    <w:rsid w:val="00033D26"/>
    <w:rsid w:val="00033FDB"/>
    <w:rsid w:val="000344F6"/>
    <w:rsid w:val="00036C71"/>
    <w:rsid w:val="00037347"/>
    <w:rsid w:val="000405B7"/>
    <w:rsid w:val="00042263"/>
    <w:rsid w:val="00042939"/>
    <w:rsid w:val="00042EC8"/>
    <w:rsid w:val="00042F47"/>
    <w:rsid w:val="00043505"/>
    <w:rsid w:val="00043A57"/>
    <w:rsid w:val="00043C70"/>
    <w:rsid w:val="00043E88"/>
    <w:rsid w:val="00044042"/>
    <w:rsid w:val="00044A14"/>
    <w:rsid w:val="00044F3E"/>
    <w:rsid w:val="000474D2"/>
    <w:rsid w:val="000479C5"/>
    <w:rsid w:val="00047EA1"/>
    <w:rsid w:val="0005038C"/>
    <w:rsid w:val="00050DFD"/>
    <w:rsid w:val="00052129"/>
    <w:rsid w:val="00052683"/>
    <w:rsid w:val="00053041"/>
    <w:rsid w:val="00053749"/>
    <w:rsid w:val="00053809"/>
    <w:rsid w:val="00053914"/>
    <w:rsid w:val="00054756"/>
    <w:rsid w:val="000556C8"/>
    <w:rsid w:val="000560C5"/>
    <w:rsid w:val="000562EB"/>
    <w:rsid w:val="00056C49"/>
    <w:rsid w:val="00056FE0"/>
    <w:rsid w:val="000571BA"/>
    <w:rsid w:val="00057309"/>
    <w:rsid w:val="00060090"/>
    <w:rsid w:val="000603C8"/>
    <w:rsid w:val="000608A4"/>
    <w:rsid w:val="00060AA1"/>
    <w:rsid w:val="00061FEE"/>
    <w:rsid w:val="00062AAB"/>
    <w:rsid w:val="000631FD"/>
    <w:rsid w:val="0006333C"/>
    <w:rsid w:val="000643D3"/>
    <w:rsid w:val="00065676"/>
    <w:rsid w:val="00066351"/>
    <w:rsid w:val="00066DF7"/>
    <w:rsid w:val="00067B16"/>
    <w:rsid w:val="0007045C"/>
    <w:rsid w:val="00071F8A"/>
    <w:rsid w:val="00073C61"/>
    <w:rsid w:val="00073E04"/>
    <w:rsid w:val="0007401B"/>
    <w:rsid w:val="00074CB2"/>
    <w:rsid w:val="00075165"/>
    <w:rsid w:val="000757B2"/>
    <w:rsid w:val="0007628D"/>
    <w:rsid w:val="000774E2"/>
    <w:rsid w:val="00077665"/>
    <w:rsid w:val="00081DAB"/>
    <w:rsid w:val="00082274"/>
    <w:rsid w:val="00083A5A"/>
    <w:rsid w:val="00083AA9"/>
    <w:rsid w:val="00084146"/>
    <w:rsid w:val="00084254"/>
    <w:rsid w:val="00084D6D"/>
    <w:rsid w:val="000850F5"/>
    <w:rsid w:val="00085F6E"/>
    <w:rsid w:val="00086229"/>
    <w:rsid w:val="000874AF"/>
    <w:rsid w:val="000903B9"/>
    <w:rsid w:val="00091769"/>
    <w:rsid w:val="00091939"/>
    <w:rsid w:val="00092829"/>
    <w:rsid w:val="00092B09"/>
    <w:rsid w:val="0009351E"/>
    <w:rsid w:val="00093C24"/>
    <w:rsid w:val="000943D0"/>
    <w:rsid w:val="0009442B"/>
    <w:rsid w:val="0009471D"/>
    <w:rsid w:val="0009479A"/>
    <w:rsid w:val="00094AD6"/>
    <w:rsid w:val="00095295"/>
    <w:rsid w:val="00095D61"/>
    <w:rsid w:val="00095E44"/>
    <w:rsid w:val="00096D8D"/>
    <w:rsid w:val="0009755A"/>
    <w:rsid w:val="00097770"/>
    <w:rsid w:val="000977A1"/>
    <w:rsid w:val="000A0510"/>
    <w:rsid w:val="000A0CA0"/>
    <w:rsid w:val="000A1232"/>
    <w:rsid w:val="000A251F"/>
    <w:rsid w:val="000A2925"/>
    <w:rsid w:val="000A2DCD"/>
    <w:rsid w:val="000A2E90"/>
    <w:rsid w:val="000A30E5"/>
    <w:rsid w:val="000A338A"/>
    <w:rsid w:val="000A3AD4"/>
    <w:rsid w:val="000A40D0"/>
    <w:rsid w:val="000A40D5"/>
    <w:rsid w:val="000A738B"/>
    <w:rsid w:val="000A79AE"/>
    <w:rsid w:val="000B0097"/>
    <w:rsid w:val="000B0568"/>
    <w:rsid w:val="000B101F"/>
    <w:rsid w:val="000B1F4B"/>
    <w:rsid w:val="000B2D7D"/>
    <w:rsid w:val="000B2F27"/>
    <w:rsid w:val="000B2F58"/>
    <w:rsid w:val="000B37A8"/>
    <w:rsid w:val="000B44C7"/>
    <w:rsid w:val="000B51D9"/>
    <w:rsid w:val="000B58D4"/>
    <w:rsid w:val="000B72F7"/>
    <w:rsid w:val="000C0128"/>
    <w:rsid w:val="000C03FB"/>
    <w:rsid w:val="000C0839"/>
    <w:rsid w:val="000C1585"/>
    <w:rsid w:val="000C1E0D"/>
    <w:rsid w:val="000C2698"/>
    <w:rsid w:val="000C305A"/>
    <w:rsid w:val="000C308F"/>
    <w:rsid w:val="000C389C"/>
    <w:rsid w:val="000C509F"/>
    <w:rsid w:val="000C5848"/>
    <w:rsid w:val="000C5A4E"/>
    <w:rsid w:val="000C635D"/>
    <w:rsid w:val="000C69F4"/>
    <w:rsid w:val="000C7530"/>
    <w:rsid w:val="000C7A44"/>
    <w:rsid w:val="000C7F49"/>
    <w:rsid w:val="000C7F99"/>
    <w:rsid w:val="000D0892"/>
    <w:rsid w:val="000D197B"/>
    <w:rsid w:val="000D1AEE"/>
    <w:rsid w:val="000D1F4F"/>
    <w:rsid w:val="000D2CB9"/>
    <w:rsid w:val="000D3251"/>
    <w:rsid w:val="000D49B9"/>
    <w:rsid w:val="000D4D07"/>
    <w:rsid w:val="000D61F2"/>
    <w:rsid w:val="000D7535"/>
    <w:rsid w:val="000D7DB5"/>
    <w:rsid w:val="000E1200"/>
    <w:rsid w:val="000E165D"/>
    <w:rsid w:val="000E196C"/>
    <w:rsid w:val="000E1BAF"/>
    <w:rsid w:val="000E1C42"/>
    <w:rsid w:val="000E2109"/>
    <w:rsid w:val="000E223E"/>
    <w:rsid w:val="000E2491"/>
    <w:rsid w:val="000E2EA9"/>
    <w:rsid w:val="000E2ED4"/>
    <w:rsid w:val="000E3083"/>
    <w:rsid w:val="000E46A3"/>
    <w:rsid w:val="000E4E88"/>
    <w:rsid w:val="000E5726"/>
    <w:rsid w:val="000E5C90"/>
    <w:rsid w:val="000E6C94"/>
    <w:rsid w:val="000E7825"/>
    <w:rsid w:val="000E7A4D"/>
    <w:rsid w:val="000F0315"/>
    <w:rsid w:val="000F0BFA"/>
    <w:rsid w:val="000F0F2A"/>
    <w:rsid w:val="000F1BB2"/>
    <w:rsid w:val="000F1BC0"/>
    <w:rsid w:val="000F217A"/>
    <w:rsid w:val="000F26D3"/>
    <w:rsid w:val="000F32B9"/>
    <w:rsid w:val="000F3362"/>
    <w:rsid w:val="000F3A56"/>
    <w:rsid w:val="000F3F94"/>
    <w:rsid w:val="000F5229"/>
    <w:rsid w:val="000F5235"/>
    <w:rsid w:val="000F532F"/>
    <w:rsid w:val="000F5B21"/>
    <w:rsid w:val="000F5CEA"/>
    <w:rsid w:val="000F69EF"/>
    <w:rsid w:val="000F749B"/>
    <w:rsid w:val="000F753C"/>
    <w:rsid w:val="00100653"/>
    <w:rsid w:val="0010134B"/>
    <w:rsid w:val="001014FA"/>
    <w:rsid w:val="00103501"/>
    <w:rsid w:val="00103B2D"/>
    <w:rsid w:val="00103CD2"/>
    <w:rsid w:val="00104061"/>
    <w:rsid w:val="00104268"/>
    <w:rsid w:val="001052B5"/>
    <w:rsid w:val="00105483"/>
    <w:rsid w:val="00105C4A"/>
    <w:rsid w:val="001067CA"/>
    <w:rsid w:val="00106B5F"/>
    <w:rsid w:val="00107186"/>
    <w:rsid w:val="00107236"/>
    <w:rsid w:val="001074B3"/>
    <w:rsid w:val="001101A2"/>
    <w:rsid w:val="0011052F"/>
    <w:rsid w:val="001106F7"/>
    <w:rsid w:val="001108A9"/>
    <w:rsid w:val="0011128E"/>
    <w:rsid w:val="00112EDA"/>
    <w:rsid w:val="00114174"/>
    <w:rsid w:val="00114582"/>
    <w:rsid w:val="00116512"/>
    <w:rsid w:val="00116851"/>
    <w:rsid w:val="00117B4A"/>
    <w:rsid w:val="00117C1D"/>
    <w:rsid w:val="0012002E"/>
    <w:rsid w:val="00123688"/>
    <w:rsid w:val="0012394C"/>
    <w:rsid w:val="00124186"/>
    <w:rsid w:val="00125F42"/>
    <w:rsid w:val="00127642"/>
    <w:rsid w:val="00127B04"/>
    <w:rsid w:val="00127F47"/>
    <w:rsid w:val="00130544"/>
    <w:rsid w:val="00131FBF"/>
    <w:rsid w:val="00132793"/>
    <w:rsid w:val="001327AB"/>
    <w:rsid w:val="00132ED3"/>
    <w:rsid w:val="0013335F"/>
    <w:rsid w:val="00133572"/>
    <w:rsid w:val="00133F54"/>
    <w:rsid w:val="00134238"/>
    <w:rsid w:val="00134E4A"/>
    <w:rsid w:val="00135EF3"/>
    <w:rsid w:val="001364FB"/>
    <w:rsid w:val="0013657C"/>
    <w:rsid w:val="001365F2"/>
    <w:rsid w:val="00136B56"/>
    <w:rsid w:val="00136D7A"/>
    <w:rsid w:val="00137171"/>
    <w:rsid w:val="001374C5"/>
    <w:rsid w:val="00137631"/>
    <w:rsid w:val="00141470"/>
    <w:rsid w:val="00141540"/>
    <w:rsid w:val="00142ED9"/>
    <w:rsid w:val="001449DF"/>
    <w:rsid w:val="00144C35"/>
    <w:rsid w:val="00144C81"/>
    <w:rsid w:val="0014569B"/>
    <w:rsid w:val="00145F33"/>
    <w:rsid w:val="0014646B"/>
    <w:rsid w:val="0014668E"/>
    <w:rsid w:val="001470E0"/>
    <w:rsid w:val="001472BA"/>
    <w:rsid w:val="00150060"/>
    <w:rsid w:val="00150816"/>
    <w:rsid w:val="00152775"/>
    <w:rsid w:val="00154728"/>
    <w:rsid w:val="00154C69"/>
    <w:rsid w:val="00154F87"/>
    <w:rsid w:val="0015551B"/>
    <w:rsid w:val="0015598B"/>
    <w:rsid w:val="0015704C"/>
    <w:rsid w:val="001577AA"/>
    <w:rsid w:val="001577CA"/>
    <w:rsid w:val="00157895"/>
    <w:rsid w:val="00161701"/>
    <w:rsid w:val="00161E87"/>
    <w:rsid w:val="001621D9"/>
    <w:rsid w:val="00164A33"/>
    <w:rsid w:val="0016540B"/>
    <w:rsid w:val="0016566C"/>
    <w:rsid w:val="00165DF6"/>
    <w:rsid w:val="00166593"/>
    <w:rsid w:val="00166E67"/>
    <w:rsid w:val="00167701"/>
    <w:rsid w:val="00171007"/>
    <w:rsid w:val="001723D6"/>
    <w:rsid w:val="001727F0"/>
    <w:rsid w:val="00172B06"/>
    <w:rsid w:val="0017347E"/>
    <w:rsid w:val="00174BDB"/>
    <w:rsid w:val="001752D8"/>
    <w:rsid w:val="00175931"/>
    <w:rsid w:val="00176B25"/>
    <w:rsid w:val="00176CED"/>
    <w:rsid w:val="0017709E"/>
    <w:rsid w:val="001778F1"/>
    <w:rsid w:val="00177937"/>
    <w:rsid w:val="0018102B"/>
    <w:rsid w:val="0018238B"/>
    <w:rsid w:val="00183419"/>
    <w:rsid w:val="001835A2"/>
    <w:rsid w:val="0018394A"/>
    <w:rsid w:val="00183D10"/>
    <w:rsid w:val="0018408C"/>
    <w:rsid w:val="00184DCC"/>
    <w:rsid w:val="00186A9D"/>
    <w:rsid w:val="001872B7"/>
    <w:rsid w:val="001874A6"/>
    <w:rsid w:val="0018765B"/>
    <w:rsid w:val="00187BB3"/>
    <w:rsid w:val="001904AE"/>
    <w:rsid w:val="00190913"/>
    <w:rsid w:val="001917F5"/>
    <w:rsid w:val="001920DA"/>
    <w:rsid w:val="0019236A"/>
    <w:rsid w:val="00193251"/>
    <w:rsid w:val="00193B21"/>
    <w:rsid w:val="00193DD3"/>
    <w:rsid w:val="0019456C"/>
    <w:rsid w:val="001948AA"/>
    <w:rsid w:val="00194912"/>
    <w:rsid w:val="00195D2C"/>
    <w:rsid w:val="00195F65"/>
    <w:rsid w:val="001961DE"/>
    <w:rsid w:val="001976BB"/>
    <w:rsid w:val="00197949"/>
    <w:rsid w:val="00197C94"/>
    <w:rsid w:val="001A07E2"/>
    <w:rsid w:val="001A0A5D"/>
    <w:rsid w:val="001A14A2"/>
    <w:rsid w:val="001A184C"/>
    <w:rsid w:val="001A18C5"/>
    <w:rsid w:val="001A2018"/>
    <w:rsid w:val="001A4B5A"/>
    <w:rsid w:val="001A4C0B"/>
    <w:rsid w:val="001A4E9A"/>
    <w:rsid w:val="001A5209"/>
    <w:rsid w:val="001A56F1"/>
    <w:rsid w:val="001A5925"/>
    <w:rsid w:val="001A5D0E"/>
    <w:rsid w:val="001A5FBB"/>
    <w:rsid w:val="001A6024"/>
    <w:rsid w:val="001A630A"/>
    <w:rsid w:val="001A63E5"/>
    <w:rsid w:val="001A75BA"/>
    <w:rsid w:val="001A7EF6"/>
    <w:rsid w:val="001B01C8"/>
    <w:rsid w:val="001B03C5"/>
    <w:rsid w:val="001B0B52"/>
    <w:rsid w:val="001B0B8E"/>
    <w:rsid w:val="001B0C26"/>
    <w:rsid w:val="001B0F4D"/>
    <w:rsid w:val="001B1267"/>
    <w:rsid w:val="001B13F6"/>
    <w:rsid w:val="001B1747"/>
    <w:rsid w:val="001B1DBF"/>
    <w:rsid w:val="001B22AD"/>
    <w:rsid w:val="001B2D44"/>
    <w:rsid w:val="001B3622"/>
    <w:rsid w:val="001B44C3"/>
    <w:rsid w:val="001B5C6F"/>
    <w:rsid w:val="001B6EC8"/>
    <w:rsid w:val="001B752A"/>
    <w:rsid w:val="001C12FB"/>
    <w:rsid w:val="001C2DB4"/>
    <w:rsid w:val="001C3228"/>
    <w:rsid w:val="001C35E9"/>
    <w:rsid w:val="001C36BD"/>
    <w:rsid w:val="001C3733"/>
    <w:rsid w:val="001C4371"/>
    <w:rsid w:val="001C4765"/>
    <w:rsid w:val="001C49B3"/>
    <w:rsid w:val="001C507C"/>
    <w:rsid w:val="001C5B30"/>
    <w:rsid w:val="001C603E"/>
    <w:rsid w:val="001C625D"/>
    <w:rsid w:val="001C70B6"/>
    <w:rsid w:val="001D200F"/>
    <w:rsid w:val="001D2953"/>
    <w:rsid w:val="001D3C05"/>
    <w:rsid w:val="001D3D0C"/>
    <w:rsid w:val="001D4F84"/>
    <w:rsid w:val="001D5B09"/>
    <w:rsid w:val="001D5CEC"/>
    <w:rsid w:val="001D681E"/>
    <w:rsid w:val="001D6AF4"/>
    <w:rsid w:val="001D7170"/>
    <w:rsid w:val="001D73DA"/>
    <w:rsid w:val="001D7847"/>
    <w:rsid w:val="001E0CC1"/>
    <w:rsid w:val="001E1055"/>
    <w:rsid w:val="001E1C10"/>
    <w:rsid w:val="001E1E76"/>
    <w:rsid w:val="001E3CC0"/>
    <w:rsid w:val="001E3D7B"/>
    <w:rsid w:val="001E6404"/>
    <w:rsid w:val="001E64AA"/>
    <w:rsid w:val="001E686B"/>
    <w:rsid w:val="001E75C4"/>
    <w:rsid w:val="001E77C3"/>
    <w:rsid w:val="001E7862"/>
    <w:rsid w:val="001F090B"/>
    <w:rsid w:val="001F180A"/>
    <w:rsid w:val="001F1A28"/>
    <w:rsid w:val="001F1AD0"/>
    <w:rsid w:val="001F1BF6"/>
    <w:rsid w:val="001F25C4"/>
    <w:rsid w:val="001F3374"/>
    <w:rsid w:val="001F35E8"/>
    <w:rsid w:val="001F37B6"/>
    <w:rsid w:val="001F4014"/>
    <w:rsid w:val="001F445E"/>
    <w:rsid w:val="001F4C67"/>
    <w:rsid w:val="001F6423"/>
    <w:rsid w:val="001F6661"/>
    <w:rsid w:val="001F7C9F"/>
    <w:rsid w:val="00201213"/>
    <w:rsid w:val="0020165E"/>
    <w:rsid w:val="0020272E"/>
    <w:rsid w:val="00202791"/>
    <w:rsid w:val="00202C9B"/>
    <w:rsid w:val="00202E50"/>
    <w:rsid w:val="00202FA7"/>
    <w:rsid w:val="002035CD"/>
    <w:rsid w:val="00203F2F"/>
    <w:rsid w:val="0020415B"/>
    <w:rsid w:val="00204AAB"/>
    <w:rsid w:val="00204AEB"/>
    <w:rsid w:val="00205180"/>
    <w:rsid w:val="00206E64"/>
    <w:rsid w:val="002071D8"/>
    <w:rsid w:val="00207A73"/>
    <w:rsid w:val="00207F81"/>
    <w:rsid w:val="002109F4"/>
    <w:rsid w:val="00211FDA"/>
    <w:rsid w:val="00212E7F"/>
    <w:rsid w:val="00214ADE"/>
    <w:rsid w:val="00215526"/>
    <w:rsid w:val="00215A4C"/>
    <w:rsid w:val="00215FDA"/>
    <w:rsid w:val="002160C2"/>
    <w:rsid w:val="0021642B"/>
    <w:rsid w:val="00217EE2"/>
    <w:rsid w:val="002200FB"/>
    <w:rsid w:val="00222BB9"/>
    <w:rsid w:val="00222BF8"/>
    <w:rsid w:val="00222C73"/>
    <w:rsid w:val="00222E27"/>
    <w:rsid w:val="002258D6"/>
    <w:rsid w:val="002260F5"/>
    <w:rsid w:val="0022677B"/>
    <w:rsid w:val="002274FB"/>
    <w:rsid w:val="0022782E"/>
    <w:rsid w:val="002309D2"/>
    <w:rsid w:val="002309F8"/>
    <w:rsid w:val="00230E51"/>
    <w:rsid w:val="00231B61"/>
    <w:rsid w:val="002320A7"/>
    <w:rsid w:val="0023315B"/>
    <w:rsid w:val="00233CEB"/>
    <w:rsid w:val="00233D7A"/>
    <w:rsid w:val="00234587"/>
    <w:rsid w:val="002347FE"/>
    <w:rsid w:val="00234DB9"/>
    <w:rsid w:val="0023509D"/>
    <w:rsid w:val="002360D3"/>
    <w:rsid w:val="00236466"/>
    <w:rsid w:val="0024178D"/>
    <w:rsid w:val="00242896"/>
    <w:rsid w:val="00243207"/>
    <w:rsid w:val="0024392B"/>
    <w:rsid w:val="00243D62"/>
    <w:rsid w:val="002450C6"/>
    <w:rsid w:val="00245300"/>
    <w:rsid w:val="00245A60"/>
    <w:rsid w:val="00245DCF"/>
    <w:rsid w:val="00246C65"/>
    <w:rsid w:val="00246EF4"/>
    <w:rsid w:val="002471EB"/>
    <w:rsid w:val="0024721F"/>
    <w:rsid w:val="00251370"/>
    <w:rsid w:val="002514E0"/>
    <w:rsid w:val="00251A10"/>
    <w:rsid w:val="00251B04"/>
    <w:rsid w:val="0025234A"/>
    <w:rsid w:val="0025296C"/>
    <w:rsid w:val="00252B6F"/>
    <w:rsid w:val="00252BFF"/>
    <w:rsid w:val="00253556"/>
    <w:rsid w:val="00253732"/>
    <w:rsid w:val="002538C5"/>
    <w:rsid w:val="00253E91"/>
    <w:rsid w:val="00254282"/>
    <w:rsid w:val="002542A8"/>
    <w:rsid w:val="00254639"/>
    <w:rsid w:val="00256183"/>
    <w:rsid w:val="00256B97"/>
    <w:rsid w:val="00256F34"/>
    <w:rsid w:val="00260A11"/>
    <w:rsid w:val="002612EC"/>
    <w:rsid w:val="0026148A"/>
    <w:rsid w:val="00261669"/>
    <w:rsid w:val="0026169A"/>
    <w:rsid w:val="002623BD"/>
    <w:rsid w:val="00262763"/>
    <w:rsid w:val="00262841"/>
    <w:rsid w:val="002643B2"/>
    <w:rsid w:val="00264BEA"/>
    <w:rsid w:val="0026592B"/>
    <w:rsid w:val="00266273"/>
    <w:rsid w:val="002666BC"/>
    <w:rsid w:val="00267850"/>
    <w:rsid w:val="00270C68"/>
    <w:rsid w:val="00271032"/>
    <w:rsid w:val="00271453"/>
    <w:rsid w:val="00272606"/>
    <w:rsid w:val="0027288E"/>
    <w:rsid w:val="00273A78"/>
    <w:rsid w:val="00273E3E"/>
    <w:rsid w:val="00274147"/>
    <w:rsid w:val="00274C76"/>
    <w:rsid w:val="00275189"/>
    <w:rsid w:val="002756DC"/>
    <w:rsid w:val="00275A17"/>
    <w:rsid w:val="00276228"/>
    <w:rsid w:val="00276412"/>
    <w:rsid w:val="00276437"/>
    <w:rsid w:val="002770E2"/>
    <w:rsid w:val="00280053"/>
    <w:rsid w:val="0028063F"/>
    <w:rsid w:val="00280740"/>
    <w:rsid w:val="00280A18"/>
    <w:rsid w:val="00280F9E"/>
    <w:rsid w:val="00281F92"/>
    <w:rsid w:val="00281FC5"/>
    <w:rsid w:val="00283269"/>
    <w:rsid w:val="00283B02"/>
    <w:rsid w:val="00283C5D"/>
    <w:rsid w:val="00283F95"/>
    <w:rsid w:val="002844B0"/>
    <w:rsid w:val="00286322"/>
    <w:rsid w:val="00286FC0"/>
    <w:rsid w:val="00287ADB"/>
    <w:rsid w:val="00290084"/>
    <w:rsid w:val="00290682"/>
    <w:rsid w:val="00290BD3"/>
    <w:rsid w:val="0029266A"/>
    <w:rsid w:val="002928A3"/>
    <w:rsid w:val="0029435F"/>
    <w:rsid w:val="002944B5"/>
    <w:rsid w:val="00294D01"/>
    <w:rsid w:val="00295F30"/>
    <w:rsid w:val="00296B03"/>
    <w:rsid w:val="00296C1F"/>
    <w:rsid w:val="002A0AFD"/>
    <w:rsid w:val="002A0B05"/>
    <w:rsid w:val="002A260D"/>
    <w:rsid w:val="002A3916"/>
    <w:rsid w:val="002A3A20"/>
    <w:rsid w:val="002A41E6"/>
    <w:rsid w:val="002A44C8"/>
    <w:rsid w:val="002A545A"/>
    <w:rsid w:val="002A59F2"/>
    <w:rsid w:val="002A5E48"/>
    <w:rsid w:val="002A70BD"/>
    <w:rsid w:val="002B0059"/>
    <w:rsid w:val="002B0455"/>
    <w:rsid w:val="002B10DD"/>
    <w:rsid w:val="002B144B"/>
    <w:rsid w:val="002B261C"/>
    <w:rsid w:val="002B2890"/>
    <w:rsid w:val="002B2BEE"/>
    <w:rsid w:val="002B2CAC"/>
    <w:rsid w:val="002B32C3"/>
    <w:rsid w:val="002B35C5"/>
    <w:rsid w:val="002B3935"/>
    <w:rsid w:val="002B406A"/>
    <w:rsid w:val="002B41D4"/>
    <w:rsid w:val="002B47EF"/>
    <w:rsid w:val="002B543F"/>
    <w:rsid w:val="002B6165"/>
    <w:rsid w:val="002B6BC1"/>
    <w:rsid w:val="002B7D73"/>
    <w:rsid w:val="002C06E3"/>
    <w:rsid w:val="002C0801"/>
    <w:rsid w:val="002C145F"/>
    <w:rsid w:val="002C1D50"/>
    <w:rsid w:val="002C1F54"/>
    <w:rsid w:val="002C297B"/>
    <w:rsid w:val="002C2B14"/>
    <w:rsid w:val="002C33B3"/>
    <w:rsid w:val="002C44B0"/>
    <w:rsid w:val="002C4E07"/>
    <w:rsid w:val="002C4E53"/>
    <w:rsid w:val="002C6850"/>
    <w:rsid w:val="002C6FE6"/>
    <w:rsid w:val="002C7AF1"/>
    <w:rsid w:val="002C7AF2"/>
    <w:rsid w:val="002C7C3A"/>
    <w:rsid w:val="002D0586"/>
    <w:rsid w:val="002D0BAB"/>
    <w:rsid w:val="002D1023"/>
    <w:rsid w:val="002D1178"/>
    <w:rsid w:val="002D1459"/>
    <w:rsid w:val="002D1470"/>
    <w:rsid w:val="002D148C"/>
    <w:rsid w:val="002D21CF"/>
    <w:rsid w:val="002D3DB7"/>
    <w:rsid w:val="002D4705"/>
    <w:rsid w:val="002D5903"/>
    <w:rsid w:val="002D5B65"/>
    <w:rsid w:val="002D616C"/>
    <w:rsid w:val="002D6396"/>
    <w:rsid w:val="002D6547"/>
    <w:rsid w:val="002D6995"/>
    <w:rsid w:val="002D7354"/>
    <w:rsid w:val="002D7871"/>
    <w:rsid w:val="002D7B62"/>
    <w:rsid w:val="002D7E5E"/>
    <w:rsid w:val="002E022B"/>
    <w:rsid w:val="002E07BA"/>
    <w:rsid w:val="002E07EF"/>
    <w:rsid w:val="002E0D06"/>
    <w:rsid w:val="002E1555"/>
    <w:rsid w:val="002E1644"/>
    <w:rsid w:val="002E1810"/>
    <w:rsid w:val="002E247D"/>
    <w:rsid w:val="002E2702"/>
    <w:rsid w:val="002E309D"/>
    <w:rsid w:val="002E4E94"/>
    <w:rsid w:val="002E531A"/>
    <w:rsid w:val="002E556C"/>
    <w:rsid w:val="002E6918"/>
    <w:rsid w:val="002F0CBD"/>
    <w:rsid w:val="002F16AF"/>
    <w:rsid w:val="002F1F28"/>
    <w:rsid w:val="002F43CA"/>
    <w:rsid w:val="002F57AA"/>
    <w:rsid w:val="002F63DF"/>
    <w:rsid w:val="002F68E4"/>
    <w:rsid w:val="002F6EF7"/>
    <w:rsid w:val="002F714C"/>
    <w:rsid w:val="002F77BF"/>
    <w:rsid w:val="002F7B9A"/>
    <w:rsid w:val="003004A2"/>
    <w:rsid w:val="00301977"/>
    <w:rsid w:val="003021F5"/>
    <w:rsid w:val="0030273E"/>
    <w:rsid w:val="00302F52"/>
    <w:rsid w:val="0030365F"/>
    <w:rsid w:val="00303849"/>
    <w:rsid w:val="00303956"/>
    <w:rsid w:val="00303DD5"/>
    <w:rsid w:val="00306527"/>
    <w:rsid w:val="00306EEE"/>
    <w:rsid w:val="003070C4"/>
    <w:rsid w:val="0030762E"/>
    <w:rsid w:val="00307B74"/>
    <w:rsid w:val="003102E1"/>
    <w:rsid w:val="00310764"/>
    <w:rsid w:val="00311BFD"/>
    <w:rsid w:val="0031226F"/>
    <w:rsid w:val="0031351C"/>
    <w:rsid w:val="00313809"/>
    <w:rsid w:val="003143C2"/>
    <w:rsid w:val="00314718"/>
    <w:rsid w:val="0031488A"/>
    <w:rsid w:val="00314A81"/>
    <w:rsid w:val="00315A19"/>
    <w:rsid w:val="0031650E"/>
    <w:rsid w:val="00316568"/>
    <w:rsid w:val="003175E1"/>
    <w:rsid w:val="0031788D"/>
    <w:rsid w:val="00317A18"/>
    <w:rsid w:val="00320203"/>
    <w:rsid w:val="0032075D"/>
    <w:rsid w:val="00320D54"/>
    <w:rsid w:val="0032135A"/>
    <w:rsid w:val="00322002"/>
    <w:rsid w:val="00322848"/>
    <w:rsid w:val="00322E03"/>
    <w:rsid w:val="0032335F"/>
    <w:rsid w:val="0032359C"/>
    <w:rsid w:val="00323918"/>
    <w:rsid w:val="003247B0"/>
    <w:rsid w:val="003247E4"/>
    <w:rsid w:val="00324D86"/>
    <w:rsid w:val="00324E2E"/>
    <w:rsid w:val="003256D8"/>
    <w:rsid w:val="00325AA9"/>
    <w:rsid w:val="00325E81"/>
    <w:rsid w:val="00326344"/>
    <w:rsid w:val="0032678E"/>
    <w:rsid w:val="00326948"/>
    <w:rsid w:val="00327052"/>
    <w:rsid w:val="00331E6E"/>
    <w:rsid w:val="00332403"/>
    <w:rsid w:val="00332809"/>
    <w:rsid w:val="0033328F"/>
    <w:rsid w:val="003333F9"/>
    <w:rsid w:val="0033348E"/>
    <w:rsid w:val="0033486D"/>
    <w:rsid w:val="00335228"/>
    <w:rsid w:val="003367C4"/>
    <w:rsid w:val="00336D8E"/>
    <w:rsid w:val="0033703B"/>
    <w:rsid w:val="003376B3"/>
    <w:rsid w:val="00337C4B"/>
    <w:rsid w:val="00340B43"/>
    <w:rsid w:val="00342DBA"/>
    <w:rsid w:val="00343148"/>
    <w:rsid w:val="00345F9C"/>
    <w:rsid w:val="0034716A"/>
    <w:rsid w:val="00347776"/>
    <w:rsid w:val="00347976"/>
    <w:rsid w:val="003501EE"/>
    <w:rsid w:val="0035128B"/>
    <w:rsid w:val="00351A91"/>
    <w:rsid w:val="003520C4"/>
    <w:rsid w:val="003525DE"/>
    <w:rsid w:val="00352F5A"/>
    <w:rsid w:val="003531AA"/>
    <w:rsid w:val="003533AE"/>
    <w:rsid w:val="00353BAF"/>
    <w:rsid w:val="00355E14"/>
    <w:rsid w:val="00355EBF"/>
    <w:rsid w:val="00356B65"/>
    <w:rsid w:val="00356DB2"/>
    <w:rsid w:val="00357331"/>
    <w:rsid w:val="00357810"/>
    <w:rsid w:val="0035782D"/>
    <w:rsid w:val="00357C5E"/>
    <w:rsid w:val="003608BD"/>
    <w:rsid w:val="00360C2A"/>
    <w:rsid w:val="00361135"/>
    <w:rsid w:val="00361280"/>
    <w:rsid w:val="003615F1"/>
    <w:rsid w:val="00361A6E"/>
    <w:rsid w:val="00362532"/>
    <w:rsid w:val="003626AF"/>
    <w:rsid w:val="00363D7F"/>
    <w:rsid w:val="003662DC"/>
    <w:rsid w:val="0036655E"/>
    <w:rsid w:val="003669E3"/>
    <w:rsid w:val="0036739D"/>
    <w:rsid w:val="003673F5"/>
    <w:rsid w:val="0036770A"/>
    <w:rsid w:val="003677B3"/>
    <w:rsid w:val="00367C66"/>
    <w:rsid w:val="003700B2"/>
    <w:rsid w:val="00370EBD"/>
    <w:rsid w:val="0037233D"/>
    <w:rsid w:val="003736EF"/>
    <w:rsid w:val="003737E3"/>
    <w:rsid w:val="00373C58"/>
    <w:rsid w:val="00375CD1"/>
    <w:rsid w:val="00375E2B"/>
    <w:rsid w:val="00375F0A"/>
    <w:rsid w:val="00377145"/>
    <w:rsid w:val="00377DDD"/>
    <w:rsid w:val="003803C4"/>
    <w:rsid w:val="00380697"/>
    <w:rsid w:val="00380A1A"/>
    <w:rsid w:val="00380D80"/>
    <w:rsid w:val="00381F99"/>
    <w:rsid w:val="003839DB"/>
    <w:rsid w:val="0038500E"/>
    <w:rsid w:val="0038546E"/>
    <w:rsid w:val="00386AAE"/>
    <w:rsid w:val="0038761D"/>
    <w:rsid w:val="003906F8"/>
    <w:rsid w:val="00391C9E"/>
    <w:rsid w:val="00393120"/>
    <w:rsid w:val="003934A7"/>
    <w:rsid w:val="003935EE"/>
    <w:rsid w:val="00393EE9"/>
    <w:rsid w:val="0039408A"/>
    <w:rsid w:val="003945F5"/>
    <w:rsid w:val="003956E3"/>
    <w:rsid w:val="00395B57"/>
    <w:rsid w:val="0039673D"/>
    <w:rsid w:val="003975DA"/>
    <w:rsid w:val="00397893"/>
    <w:rsid w:val="00397B77"/>
    <w:rsid w:val="003A11B6"/>
    <w:rsid w:val="003A170F"/>
    <w:rsid w:val="003A1E5C"/>
    <w:rsid w:val="003A2407"/>
    <w:rsid w:val="003A2533"/>
    <w:rsid w:val="003A2882"/>
    <w:rsid w:val="003A2CF0"/>
    <w:rsid w:val="003A33D3"/>
    <w:rsid w:val="003A3880"/>
    <w:rsid w:val="003A4B52"/>
    <w:rsid w:val="003A5BC5"/>
    <w:rsid w:val="003A5D55"/>
    <w:rsid w:val="003A67EC"/>
    <w:rsid w:val="003A75E6"/>
    <w:rsid w:val="003A7A73"/>
    <w:rsid w:val="003A7AA2"/>
    <w:rsid w:val="003B1B4E"/>
    <w:rsid w:val="003B255B"/>
    <w:rsid w:val="003B2DEC"/>
    <w:rsid w:val="003B2F23"/>
    <w:rsid w:val="003B3317"/>
    <w:rsid w:val="003B335C"/>
    <w:rsid w:val="003B3EC9"/>
    <w:rsid w:val="003B4B2F"/>
    <w:rsid w:val="003B4C50"/>
    <w:rsid w:val="003B52D4"/>
    <w:rsid w:val="003B5502"/>
    <w:rsid w:val="003B6307"/>
    <w:rsid w:val="003B6B69"/>
    <w:rsid w:val="003B7D37"/>
    <w:rsid w:val="003C1BFD"/>
    <w:rsid w:val="003C1CA5"/>
    <w:rsid w:val="003C1EC7"/>
    <w:rsid w:val="003C3A5A"/>
    <w:rsid w:val="003C3D8E"/>
    <w:rsid w:val="003C42C8"/>
    <w:rsid w:val="003C5E61"/>
    <w:rsid w:val="003C64A0"/>
    <w:rsid w:val="003C6F0B"/>
    <w:rsid w:val="003C7BA3"/>
    <w:rsid w:val="003D2230"/>
    <w:rsid w:val="003D2BD4"/>
    <w:rsid w:val="003D34A7"/>
    <w:rsid w:val="003D3642"/>
    <w:rsid w:val="003D4E9C"/>
    <w:rsid w:val="003D5EE8"/>
    <w:rsid w:val="003D6CC8"/>
    <w:rsid w:val="003D79D0"/>
    <w:rsid w:val="003D7BA5"/>
    <w:rsid w:val="003E0BF0"/>
    <w:rsid w:val="003E0D78"/>
    <w:rsid w:val="003E1CB1"/>
    <w:rsid w:val="003E21E9"/>
    <w:rsid w:val="003E2FE8"/>
    <w:rsid w:val="003E39AD"/>
    <w:rsid w:val="003E3A1D"/>
    <w:rsid w:val="003E4931"/>
    <w:rsid w:val="003E6CA0"/>
    <w:rsid w:val="003E76E2"/>
    <w:rsid w:val="003F093E"/>
    <w:rsid w:val="003F0CED"/>
    <w:rsid w:val="003F14B7"/>
    <w:rsid w:val="003F1DAE"/>
    <w:rsid w:val="003F1F41"/>
    <w:rsid w:val="003F2FDE"/>
    <w:rsid w:val="003F330B"/>
    <w:rsid w:val="003F33CF"/>
    <w:rsid w:val="003F46FD"/>
    <w:rsid w:val="003F5E9D"/>
    <w:rsid w:val="003F6116"/>
    <w:rsid w:val="003F62A6"/>
    <w:rsid w:val="003F6FDF"/>
    <w:rsid w:val="003F7993"/>
    <w:rsid w:val="00400B49"/>
    <w:rsid w:val="004016F5"/>
    <w:rsid w:val="00402033"/>
    <w:rsid w:val="004022E9"/>
    <w:rsid w:val="00402D16"/>
    <w:rsid w:val="004045AA"/>
    <w:rsid w:val="0040549A"/>
    <w:rsid w:val="00405CC9"/>
    <w:rsid w:val="00405D27"/>
    <w:rsid w:val="004060D1"/>
    <w:rsid w:val="0040629E"/>
    <w:rsid w:val="0040711E"/>
    <w:rsid w:val="00407450"/>
    <w:rsid w:val="00407D67"/>
    <w:rsid w:val="00410443"/>
    <w:rsid w:val="00410C86"/>
    <w:rsid w:val="00412450"/>
    <w:rsid w:val="0041364F"/>
    <w:rsid w:val="004138DE"/>
    <w:rsid w:val="00413B39"/>
    <w:rsid w:val="00414B2F"/>
    <w:rsid w:val="00414DC3"/>
    <w:rsid w:val="00415E58"/>
    <w:rsid w:val="00416231"/>
    <w:rsid w:val="004167DC"/>
    <w:rsid w:val="00420142"/>
    <w:rsid w:val="004208AB"/>
    <w:rsid w:val="004219EF"/>
    <w:rsid w:val="00421A72"/>
    <w:rsid w:val="00421D45"/>
    <w:rsid w:val="00422209"/>
    <w:rsid w:val="00422417"/>
    <w:rsid w:val="004224B2"/>
    <w:rsid w:val="00422BE3"/>
    <w:rsid w:val="00424348"/>
    <w:rsid w:val="00424589"/>
    <w:rsid w:val="0042462B"/>
    <w:rsid w:val="0042537A"/>
    <w:rsid w:val="00425A9F"/>
    <w:rsid w:val="0042611A"/>
    <w:rsid w:val="00426CD9"/>
    <w:rsid w:val="00427F9F"/>
    <w:rsid w:val="00430FEB"/>
    <w:rsid w:val="00431067"/>
    <w:rsid w:val="004310EE"/>
    <w:rsid w:val="00433677"/>
    <w:rsid w:val="00433A9A"/>
    <w:rsid w:val="00433EB7"/>
    <w:rsid w:val="004340D5"/>
    <w:rsid w:val="00434880"/>
    <w:rsid w:val="00434A21"/>
    <w:rsid w:val="00434A3B"/>
    <w:rsid w:val="00434B0A"/>
    <w:rsid w:val="0043525C"/>
    <w:rsid w:val="0043526D"/>
    <w:rsid w:val="0043646B"/>
    <w:rsid w:val="00436552"/>
    <w:rsid w:val="00436AAD"/>
    <w:rsid w:val="004379E8"/>
    <w:rsid w:val="00441320"/>
    <w:rsid w:val="00442868"/>
    <w:rsid w:val="00442F69"/>
    <w:rsid w:val="004433FA"/>
    <w:rsid w:val="00444302"/>
    <w:rsid w:val="0044433F"/>
    <w:rsid w:val="00444C53"/>
    <w:rsid w:val="004460E9"/>
    <w:rsid w:val="0044611E"/>
    <w:rsid w:val="00446C4E"/>
    <w:rsid w:val="004476A8"/>
    <w:rsid w:val="00447B6F"/>
    <w:rsid w:val="00450363"/>
    <w:rsid w:val="004522AE"/>
    <w:rsid w:val="00453623"/>
    <w:rsid w:val="00453C11"/>
    <w:rsid w:val="004557B0"/>
    <w:rsid w:val="00456382"/>
    <w:rsid w:val="00456A3C"/>
    <w:rsid w:val="00457579"/>
    <w:rsid w:val="00457946"/>
    <w:rsid w:val="00457D8B"/>
    <w:rsid w:val="00460A17"/>
    <w:rsid w:val="00461201"/>
    <w:rsid w:val="0046120A"/>
    <w:rsid w:val="0046264F"/>
    <w:rsid w:val="00462F79"/>
    <w:rsid w:val="00463438"/>
    <w:rsid w:val="00463744"/>
    <w:rsid w:val="00463ECE"/>
    <w:rsid w:val="004652D1"/>
    <w:rsid w:val="00465388"/>
    <w:rsid w:val="00466374"/>
    <w:rsid w:val="0046672B"/>
    <w:rsid w:val="004671AD"/>
    <w:rsid w:val="004675DB"/>
    <w:rsid w:val="004677C9"/>
    <w:rsid w:val="00470CB5"/>
    <w:rsid w:val="00471EAB"/>
    <w:rsid w:val="004723EE"/>
    <w:rsid w:val="004738E4"/>
    <w:rsid w:val="00475150"/>
    <w:rsid w:val="004755C7"/>
    <w:rsid w:val="00475A92"/>
    <w:rsid w:val="004766F4"/>
    <w:rsid w:val="00476BB0"/>
    <w:rsid w:val="00477175"/>
    <w:rsid w:val="00477BB9"/>
    <w:rsid w:val="0048245D"/>
    <w:rsid w:val="00483224"/>
    <w:rsid w:val="00483510"/>
    <w:rsid w:val="0048510E"/>
    <w:rsid w:val="00485503"/>
    <w:rsid w:val="004857B4"/>
    <w:rsid w:val="004859EE"/>
    <w:rsid w:val="00485A10"/>
    <w:rsid w:val="00485A1B"/>
    <w:rsid w:val="00487366"/>
    <w:rsid w:val="004873E4"/>
    <w:rsid w:val="00487B8B"/>
    <w:rsid w:val="00487CC2"/>
    <w:rsid w:val="004901CB"/>
    <w:rsid w:val="00490671"/>
    <w:rsid w:val="0049072C"/>
    <w:rsid w:val="00490FD1"/>
    <w:rsid w:val="00491AD2"/>
    <w:rsid w:val="00492DAC"/>
    <w:rsid w:val="00493299"/>
    <w:rsid w:val="00493424"/>
    <w:rsid w:val="004935C0"/>
    <w:rsid w:val="0049379D"/>
    <w:rsid w:val="00493B43"/>
    <w:rsid w:val="00493FA7"/>
    <w:rsid w:val="0049472D"/>
    <w:rsid w:val="0049495D"/>
    <w:rsid w:val="00494EB1"/>
    <w:rsid w:val="00496414"/>
    <w:rsid w:val="00496DF0"/>
    <w:rsid w:val="00496EED"/>
    <w:rsid w:val="004970F2"/>
    <w:rsid w:val="004973DD"/>
    <w:rsid w:val="00497A38"/>
    <w:rsid w:val="004A0851"/>
    <w:rsid w:val="004A1093"/>
    <w:rsid w:val="004A130B"/>
    <w:rsid w:val="004A2470"/>
    <w:rsid w:val="004A276A"/>
    <w:rsid w:val="004A3C24"/>
    <w:rsid w:val="004A45BD"/>
    <w:rsid w:val="004A4656"/>
    <w:rsid w:val="004A4867"/>
    <w:rsid w:val="004A58A5"/>
    <w:rsid w:val="004A5C5C"/>
    <w:rsid w:val="004A640E"/>
    <w:rsid w:val="004A7188"/>
    <w:rsid w:val="004A7303"/>
    <w:rsid w:val="004A77B0"/>
    <w:rsid w:val="004A7E38"/>
    <w:rsid w:val="004B0185"/>
    <w:rsid w:val="004B08A9"/>
    <w:rsid w:val="004B1603"/>
    <w:rsid w:val="004B1CED"/>
    <w:rsid w:val="004B1D14"/>
    <w:rsid w:val="004B2CC4"/>
    <w:rsid w:val="004B34A7"/>
    <w:rsid w:val="004B39F5"/>
    <w:rsid w:val="004B3B06"/>
    <w:rsid w:val="004B3ED5"/>
    <w:rsid w:val="004B4643"/>
    <w:rsid w:val="004B4D39"/>
    <w:rsid w:val="004B5E7E"/>
    <w:rsid w:val="004B7750"/>
    <w:rsid w:val="004B78D6"/>
    <w:rsid w:val="004B7F67"/>
    <w:rsid w:val="004C0304"/>
    <w:rsid w:val="004C05FD"/>
    <w:rsid w:val="004C06BE"/>
    <w:rsid w:val="004C0938"/>
    <w:rsid w:val="004C0D86"/>
    <w:rsid w:val="004C1994"/>
    <w:rsid w:val="004C1C74"/>
    <w:rsid w:val="004C2670"/>
    <w:rsid w:val="004C27C4"/>
    <w:rsid w:val="004C2F0D"/>
    <w:rsid w:val="004C3325"/>
    <w:rsid w:val="004C356A"/>
    <w:rsid w:val="004C3DA9"/>
    <w:rsid w:val="004C70FC"/>
    <w:rsid w:val="004C7A35"/>
    <w:rsid w:val="004C7C3A"/>
    <w:rsid w:val="004D022C"/>
    <w:rsid w:val="004D12A1"/>
    <w:rsid w:val="004D2675"/>
    <w:rsid w:val="004D4080"/>
    <w:rsid w:val="004D41E8"/>
    <w:rsid w:val="004D4B4F"/>
    <w:rsid w:val="004D7DA8"/>
    <w:rsid w:val="004E05FD"/>
    <w:rsid w:val="004E0F23"/>
    <w:rsid w:val="004E1869"/>
    <w:rsid w:val="004E1A0D"/>
    <w:rsid w:val="004E2182"/>
    <w:rsid w:val="004E23F5"/>
    <w:rsid w:val="004E256D"/>
    <w:rsid w:val="004E35C3"/>
    <w:rsid w:val="004E3FD1"/>
    <w:rsid w:val="004E5418"/>
    <w:rsid w:val="004E63E5"/>
    <w:rsid w:val="004E6A47"/>
    <w:rsid w:val="004E6B76"/>
    <w:rsid w:val="004E6DCB"/>
    <w:rsid w:val="004E715F"/>
    <w:rsid w:val="004E7A63"/>
    <w:rsid w:val="004F0099"/>
    <w:rsid w:val="004F0398"/>
    <w:rsid w:val="004F0C8D"/>
    <w:rsid w:val="004F1437"/>
    <w:rsid w:val="004F1859"/>
    <w:rsid w:val="004F2939"/>
    <w:rsid w:val="004F3540"/>
    <w:rsid w:val="004F366D"/>
    <w:rsid w:val="004F3796"/>
    <w:rsid w:val="004F3872"/>
    <w:rsid w:val="004F4687"/>
    <w:rsid w:val="004F52DB"/>
    <w:rsid w:val="004F5624"/>
    <w:rsid w:val="004F5707"/>
    <w:rsid w:val="004F5DA4"/>
    <w:rsid w:val="004F5DB1"/>
    <w:rsid w:val="004F62B2"/>
    <w:rsid w:val="004F6424"/>
    <w:rsid w:val="004F7469"/>
    <w:rsid w:val="005040CD"/>
    <w:rsid w:val="00504229"/>
    <w:rsid w:val="0050430A"/>
    <w:rsid w:val="00505229"/>
    <w:rsid w:val="00505299"/>
    <w:rsid w:val="00506C24"/>
    <w:rsid w:val="005072BA"/>
    <w:rsid w:val="00507454"/>
    <w:rsid w:val="00507F98"/>
    <w:rsid w:val="005108A3"/>
    <w:rsid w:val="00510BB1"/>
    <w:rsid w:val="00510DB5"/>
    <w:rsid w:val="00510F6E"/>
    <w:rsid w:val="00511312"/>
    <w:rsid w:val="00511422"/>
    <w:rsid w:val="005115CB"/>
    <w:rsid w:val="005118AE"/>
    <w:rsid w:val="0051212F"/>
    <w:rsid w:val="0051392C"/>
    <w:rsid w:val="00513B29"/>
    <w:rsid w:val="00513C65"/>
    <w:rsid w:val="005146C2"/>
    <w:rsid w:val="005156B4"/>
    <w:rsid w:val="0051587A"/>
    <w:rsid w:val="005158FA"/>
    <w:rsid w:val="00515E6C"/>
    <w:rsid w:val="0051698E"/>
    <w:rsid w:val="005169AD"/>
    <w:rsid w:val="005175BD"/>
    <w:rsid w:val="00520111"/>
    <w:rsid w:val="00520618"/>
    <w:rsid w:val="005208B9"/>
    <w:rsid w:val="005212A9"/>
    <w:rsid w:val="00521B16"/>
    <w:rsid w:val="005221F0"/>
    <w:rsid w:val="00522837"/>
    <w:rsid w:val="005229E2"/>
    <w:rsid w:val="00522DC5"/>
    <w:rsid w:val="00523208"/>
    <w:rsid w:val="0052455B"/>
    <w:rsid w:val="00524670"/>
    <w:rsid w:val="00524807"/>
    <w:rsid w:val="005252FE"/>
    <w:rsid w:val="005257A1"/>
    <w:rsid w:val="00525DC8"/>
    <w:rsid w:val="00525FF9"/>
    <w:rsid w:val="0052621B"/>
    <w:rsid w:val="00526D1C"/>
    <w:rsid w:val="0053028F"/>
    <w:rsid w:val="00530A67"/>
    <w:rsid w:val="00532C41"/>
    <w:rsid w:val="00532D3F"/>
    <w:rsid w:val="005335B9"/>
    <w:rsid w:val="0053386D"/>
    <w:rsid w:val="00534700"/>
    <w:rsid w:val="00534E60"/>
    <w:rsid w:val="0053542F"/>
    <w:rsid w:val="005361C2"/>
    <w:rsid w:val="00536840"/>
    <w:rsid w:val="00537359"/>
    <w:rsid w:val="0053791F"/>
    <w:rsid w:val="0054069A"/>
    <w:rsid w:val="0054097B"/>
    <w:rsid w:val="0054216F"/>
    <w:rsid w:val="00542FFE"/>
    <w:rsid w:val="00544834"/>
    <w:rsid w:val="0054572E"/>
    <w:rsid w:val="0054593D"/>
    <w:rsid w:val="00546622"/>
    <w:rsid w:val="00547538"/>
    <w:rsid w:val="00551E15"/>
    <w:rsid w:val="0055292F"/>
    <w:rsid w:val="00553BFA"/>
    <w:rsid w:val="005544FC"/>
    <w:rsid w:val="00554D05"/>
    <w:rsid w:val="0055596B"/>
    <w:rsid w:val="00555AC2"/>
    <w:rsid w:val="005560FA"/>
    <w:rsid w:val="00556D35"/>
    <w:rsid w:val="0055706E"/>
    <w:rsid w:val="005571AE"/>
    <w:rsid w:val="005574AA"/>
    <w:rsid w:val="0056077E"/>
    <w:rsid w:val="005609FB"/>
    <w:rsid w:val="00560DCA"/>
    <w:rsid w:val="00560EDA"/>
    <w:rsid w:val="00560FD5"/>
    <w:rsid w:val="00561B18"/>
    <w:rsid w:val="005629EE"/>
    <w:rsid w:val="0056449D"/>
    <w:rsid w:val="005648FA"/>
    <w:rsid w:val="00564D50"/>
    <w:rsid w:val="00565EB4"/>
    <w:rsid w:val="00566E2A"/>
    <w:rsid w:val="00567346"/>
    <w:rsid w:val="0056763C"/>
    <w:rsid w:val="00567955"/>
    <w:rsid w:val="00567C43"/>
    <w:rsid w:val="00567ED9"/>
    <w:rsid w:val="005704F1"/>
    <w:rsid w:val="00570694"/>
    <w:rsid w:val="005720B2"/>
    <w:rsid w:val="0057243A"/>
    <w:rsid w:val="00572835"/>
    <w:rsid w:val="00573565"/>
    <w:rsid w:val="0057371B"/>
    <w:rsid w:val="00575EB8"/>
    <w:rsid w:val="0057613A"/>
    <w:rsid w:val="005766B7"/>
    <w:rsid w:val="005811B2"/>
    <w:rsid w:val="00581CE0"/>
    <w:rsid w:val="005822B4"/>
    <w:rsid w:val="00582A9B"/>
    <w:rsid w:val="005832AB"/>
    <w:rsid w:val="0058437C"/>
    <w:rsid w:val="005850F4"/>
    <w:rsid w:val="005854B6"/>
    <w:rsid w:val="005912FA"/>
    <w:rsid w:val="00592356"/>
    <w:rsid w:val="00592686"/>
    <w:rsid w:val="005935F4"/>
    <w:rsid w:val="00593E0A"/>
    <w:rsid w:val="00593E2B"/>
    <w:rsid w:val="005940E8"/>
    <w:rsid w:val="0059446A"/>
    <w:rsid w:val="005947F9"/>
    <w:rsid w:val="005963A8"/>
    <w:rsid w:val="00597D45"/>
    <w:rsid w:val="005A0BC3"/>
    <w:rsid w:val="005A167F"/>
    <w:rsid w:val="005A1877"/>
    <w:rsid w:val="005A1F00"/>
    <w:rsid w:val="005A2B54"/>
    <w:rsid w:val="005A33B9"/>
    <w:rsid w:val="005A346E"/>
    <w:rsid w:val="005A4EE8"/>
    <w:rsid w:val="005A5036"/>
    <w:rsid w:val="005A5E48"/>
    <w:rsid w:val="005A658E"/>
    <w:rsid w:val="005A73CF"/>
    <w:rsid w:val="005B28B5"/>
    <w:rsid w:val="005B3EB1"/>
    <w:rsid w:val="005B3F6F"/>
    <w:rsid w:val="005B4D0E"/>
    <w:rsid w:val="005B6ADD"/>
    <w:rsid w:val="005B798B"/>
    <w:rsid w:val="005C0052"/>
    <w:rsid w:val="005C01C5"/>
    <w:rsid w:val="005C109B"/>
    <w:rsid w:val="005C1FAE"/>
    <w:rsid w:val="005C1FB9"/>
    <w:rsid w:val="005C39E8"/>
    <w:rsid w:val="005C39F8"/>
    <w:rsid w:val="005C3EF6"/>
    <w:rsid w:val="005C5660"/>
    <w:rsid w:val="005C5C7B"/>
    <w:rsid w:val="005C691B"/>
    <w:rsid w:val="005C6CD8"/>
    <w:rsid w:val="005C6F08"/>
    <w:rsid w:val="005C71E4"/>
    <w:rsid w:val="005C72E3"/>
    <w:rsid w:val="005C7948"/>
    <w:rsid w:val="005C7A5D"/>
    <w:rsid w:val="005D11B2"/>
    <w:rsid w:val="005D1773"/>
    <w:rsid w:val="005D3102"/>
    <w:rsid w:val="005D3CE7"/>
    <w:rsid w:val="005D4228"/>
    <w:rsid w:val="005D4B68"/>
    <w:rsid w:val="005D758D"/>
    <w:rsid w:val="005E0543"/>
    <w:rsid w:val="005E11C1"/>
    <w:rsid w:val="005E1D05"/>
    <w:rsid w:val="005E1DC3"/>
    <w:rsid w:val="005E1EAF"/>
    <w:rsid w:val="005E23AB"/>
    <w:rsid w:val="005E2563"/>
    <w:rsid w:val="005E373D"/>
    <w:rsid w:val="005E3799"/>
    <w:rsid w:val="005E394C"/>
    <w:rsid w:val="005E3B21"/>
    <w:rsid w:val="005E41B4"/>
    <w:rsid w:val="005E42BF"/>
    <w:rsid w:val="005E4E70"/>
    <w:rsid w:val="005E614F"/>
    <w:rsid w:val="005E62A4"/>
    <w:rsid w:val="005E65BB"/>
    <w:rsid w:val="005E6B39"/>
    <w:rsid w:val="005E7314"/>
    <w:rsid w:val="005E741F"/>
    <w:rsid w:val="005E75EA"/>
    <w:rsid w:val="005E7823"/>
    <w:rsid w:val="005E7D24"/>
    <w:rsid w:val="005F0DA0"/>
    <w:rsid w:val="005F154D"/>
    <w:rsid w:val="005F2767"/>
    <w:rsid w:val="005F2781"/>
    <w:rsid w:val="005F2C1A"/>
    <w:rsid w:val="005F30AF"/>
    <w:rsid w:val="005F4790"/>
    <w:rsid w:val="005F4914"/>
    <w:rsid w:val="005F5FAC"/>
    <w:rsid w:val="005F62B7"/>
    <w:rsid w:val="005F6594"/>
    <w:rsid w:val="005F67FC"/>
    <w:rsid w:val="005F6869"/>
    <w:rsid w:val="005F6BB9"/>
    <w:rsid w:val="005F7190"/>
    <w:rsid w:val="00600D6A"/>
    <w:rsid w:val="00602744"/>
    <w:rsid w:val="00602DE1"/>
    <w:rsid w:val="00603148"/>
    <w:rsid w:val="0060358A"/>
    <w:rsid w:val="0060377F"/>
    <w:rsid w:val="0060577B"/>
    <w:rsid w:val="00606FC7"/>
    <w:rsid w:val="00610456"/>
    <w:rsid w:val="006105D6"/>
    <w:rsid w:val="00611473"/>
    <w:rsid w:val="00611B36"/>
    <w:rsid w:val="006120ED"/>
    <w:rsid w:val="00612252"/>
    <w:rsid w:val="006124A4"/>
    <w:rsid w:val="00612A46"/>
    <w:rsid w:val="00613A34"/>
    <w:rsid w:val="00614B15"/>
    <w:rsid w:val="006155FB"/>
    <w:rsid w:val="00615819"/>
    <w:rsid w:val="00615ADA"/>
    <w:rsid w:val="0061626C"/>
    <w:rsid w:val="00617238"/>
    <w:rsid w:val="006179C6"/>
    <w:rsid w:val="0062019A"/>
    <w:rsid w:val="00620872"/>
    <w:rsid w:val="006221CD"/>
    <w:rsid w:val="00622220"/>
    <w:rsid w:val="00622B5E"/>
    <w:rsid w:val="00623A09"/>
    <w:rsid w:val="00623C4C"/>
    <w:rsid w:val="00623C69"/>
    <w:rsid w:val="00624AED"/>
    <w:rsid w:val="006266A9"/>
    <w:rsid w:val="00626991"/>
    <w:rsid w:val="0062774B"/>
    <w:rsid w:val="00627A00"/>
    <w:rsid w:val="00630426"/>
    <w:rsid w:val="006315CF"/>
    <w:rsid w:val="006316C1"/>
    <w:rsid w:val="00631A32"/>
    <w:rsid w:val="00631D1D"/>
    <w:rsid w:val="00631ED4"/>
    <w:rsid w:val="00632C11"/>
    <w:rsid w:val="00633BC7"/>
    <w:rsid w:val="00633F27"/>
    <w:rsid w:val="006342FB"/>
    <w:rsid w:val="00634456"/>
    <w:rsid w:val="006345E9"/>
    <w:rsid w:val="00635AC7"/>
    <w:rsid w:val="00635E9C"/>
    <w:rsid w:val="00637282"/>
    <w:rsid w:val="0063753F"/>
    <w:rsid w:val="00637B41"/>
    <w:rsid w:val="0064119F"/>
    <w:rsid w:val="006414EE"/>
    <w:rsid w:val="00641F0A"/>
    <w:rsid w:val="00642524"/>
    <w:rsid w:val="0064283F"/>
    <w:rsid w:val="00642D0A"/>
    <w:rsid w:val="00642F34"/>
    <w:rsid w:val="00643D5D"/>
    <w:rsid w:val="006444B1"/>
    <w:rsid w:val="00644FE7"/>
    <w:rsid w:val="0064630E"/>
    <w:rsid w:val="00646E4D"/>
    <w:rsid w:val="00646FE1"/>
    <w:rsid w:val="00647075"/>
    <w:rsid w:val="00651064"/>
    <w:rsid w:val="00653658"/>
    <w:rsid w:val="00653664"/>
    <w:rsid w:val="006536CD"/>
    <w:rsid w:val="00654E78"/>
    <w:rsid w:val="006551DA"/>
    <w:rsid w:val="0065581D"/>
    <w:rsid w:val="00655AA0"/>
    <w:rsid w:val="00655C2F"/>
    <w:rsid w:val="00656783"/>
    <w:rsid w:val="00657CE2"/>
    <w:rsid w:val="00660403"/>
    <w:rsid w:val="00661140"/>
    <w:rsid w:val="00662B83"/>
    <w:rsid w:val="00662DBD"/>
    <w:rsid w:val="00664BE2"/>
    <w:rsid w:val="006669F3"/>
    <w:rsid w:val="00666E21"/>
    <w:rsid w:val="00667147"/>
    <w:rsid w:val="006702B8"/>
    <w:rsid w:val="006703EC"/>
    <w:rsid w:val="006708BD"/>
    <w:rsid w:val="00670B55"/>
    <w:rsid w:val="006710DD"/>
    <w:rsid w:val="00671FC9"/>
    <w:rsid w:val="00673200"/>
    <w:rsid w:val="0067501E"/>
    <w:rsid w:val="006758C3"/>
    <w:rsid w:val="006773D2"/>
    <w:rsid w:val="0067773A"/>
    <w:rsid w:val="00680581"/>
    <w:rsid w:val="00680A56"/>
    <w:rsid w:val="00680E01"/>
    <w:rsid w:val="00681A41"/>
    <w:rsid w:val="006821B2"/>
    <w:rsid w:val="006838C0"/>
    <w:rsid w:val="00685856"/>
    <w:rsid w:val="00685901"/>
    <w:rsid w:val="00685BB9"/>
    <w:rsid w:val="006871FA"/>
    <w:rsid w:val="00687704"/>
    <w:rsid w:val="00687E06"/>
    <w:rsid w:val="00690127"/>
    <w:rsid w:val="00690153"/>
    <w:rsid w:val="006907F6"/>
    <w:rsid w:val="00691BFF"/>
    <w:rsid w:val="00691CD7"/>
    <w:rsid w:val="00691E81"/>
    <w:rsid w:val="00692DBA"/>
    <w:rsid w:val="006932BE"/>
    <w:rsid w:val="0069536B"/>
    <w:rsid w:val="006953C1"/>
    <w:rsid w:val="0069688F"/>
    <w:rsid w:val="00696988"/>
    <w:rsid w:val="00696EB2"/>
    <w:rsid w:val="0069721E"/>
    <w:rsid w:val="0069741A"/>
    <w:rsid w:val="00697BBB"/>
    <w:rsid w:val="006A0DEA"/>
    <w:rsid w:val="006A16E9"/>
    <w:rsid w:val="006A20C3"/>
    <w:rsid w:val="006A3C5B"/>
    <w:rsid w:val="006A4833"/>
    <w:rsid w:val="006A4A85"/>
    <w:rsid w:val="006A5450"/>
    <w:rsid w:val="006A55CF"/>
    <w:rsid w:val="006A71B4"/>
    <w:rsid w:val="006A73BC"/>
    <w:rsid w:val="006B0199"/>
    <w:rsid w:val="006B0A32"/>
    <w:rsid w:val="006B0BD8"/>
    <w:rsid w:val="006B1560"/>
    <w:rsid w:val="006B17A0"/>
    <w:rsid w:val="006B44D8"/>
    <w:rsid w:val="006B4557"/>
    <w:rsid w:val="006B5BFB"/>
    <w:rsid w:val="006B6073"/>
    <w:rsid w:val="006B68BD"/>
    <w:rsid w:val="006C0251"/>
    <w:rsid w:val="006C0320"/>
    <w:rsid w:val="006C2B9A"/>
    <w:rsid w:val="006C39BB"/>
    <w:rsid w:val="006C4502"/>
    <w:rsid w:val="006C4886"/>
    <w:rsid w:val="006C6114"/>
    <w:rsid w:val="006C6AA5"/>
    <w:rsid w:val="006C7286"/>
    <w:rsid w:val="006D2288"/>
    <w:rsid w:val="006D444C"/>
    <w:rsid w:val="006D4464"/>
    <w:rsid w:val="006D4E43"/>
    <w:rsid w:val="006D5E91"/>
    <w:rsid w:val="006D7E87"/>
    <w:rsid w:val="006E0AA4"/>
    <w:rsid w:val="006E14E6"/>
    <w:rsid w:val="006E16EF"/>
    <w:rsid w:val="006E1AEE"/>
    <w:rsid w:val="006E2F52"/>
    <w:rsid w:val="006E32A9"/>
    <w:rsid w:val="006E3B9C"/>
    <w:rsid w:val="006E51A2"/>
    <w:rsid w:val="006E5EC6"/>
    <w:rsid w:val="006F0C65"/>
    <w:rsid w:val="006F0DE2"/>
    <w:rsid w:val="006F11BD"/>
    <w:rsid w:val="006F1531"/>
    <w:rsid w:val="006F1AE6"/>
    <w:rsid w:val="006F25B4"/>
    <w:rsid w:val="006F32C7"/>
    <w:rsid w:val="006F3392"/>
    <w:rsid w:val="006F3495"/>
    <w:rsid w:val="006F37A0"/>
    <w:rsid w:val="006F3B12"/>
    <w:rsid w:val="006F3DC7"/>
    <w:rsid w:val="006F3E5E"/>
    <w:rsid w:val="006F417D"/>
    <w:rsid w:val="006F5A70"/>
    <w:rsid w:val="006F5C83"/>
    <w:rsid w:val="006F67CC"/>
    <w:rsid w:val="006F6B89"/>
    <w:rsid w:val="006F7DFB"/>
    <w:rsid w:val="00701582"/>
    <w:rsid w:val="00701C2D"/>
    <w:rsid w:val="00702162"/>
    <w:rsid w:val="00702DFB"/>
    <w:rsid w:val="00702E18"/>
    <w:rsid w:val="007034A8"/>
    <w:rsid w:val="00703930"/>
    <w:rsid w:val="00704067"/>
    <w:rsid w:val="00704A2F"/>
    <w:rsid w:val="00705A64"/>
    <w:rsid w:val="00705FFC"/>
    <w:rsid w:val="0070610E"/>
    <w:rsid w:val="00707759"/>
    <w:rsid w:val="00707E71"/>
    <w:rsid w:val="00710081"/>
    <w:rsid w:val="00710B0D"/>
    <w:rsid w:val="00713CB5"/>
    <w:rsid w:val="007142CF"/>
    <w:rsid w:val="00714D23"/>
    <w:rsid w:val="00714E3F"/>
    <w:rsid w:val="0071558B"/>
    <w:rsid w:val="00715793"/>
    <w:rsid w:val="00717456"/>
    <w:rsid w:val="0071776A"/>
    <w:rsid w:val="00720900"/>
    <w:rsid w:val="00721189"/>
    <w:rsid w:val="007221C3"/>
    <w:rsid w:val="007227E4"/>
    <w:rsid w:val="00722A41"/>
    <w:rsid w:val="00722F2C"/>
    <w:rsid w:val="0072433A"/>
    <w:rsid w:val="00724420"/>
    <w:rsid w:val="007254D1"/>
    <w:rsid w:val="00725B32"/>
    <w:rsid w:val="00725B3C"/>
    <w:rsid w:val="0073135E"/>
    <w:rsid w:val="00731743"/>
    <w:rsid w:val="007329FB"/>
    <w:rsid w:val="00732DBE"/>
    <w:rsid w:val="00733D54"/>
    <w:rsid w:val="00734BDE"/>
    <w:rsid w:val="00734CEE"/>
    <w:rsid w:val="00735869"/>
    <w:rsid w:val="00736A4F"/>
    <w:rsid w:val="00737753"/>
    <w:rsid w:val="00737768"/>
    <w:rsid w:val="0073792F"/>
    <w:rsid w:val="00737D9B"/>
    <w:rsid w:val="00737FFA"/>
    <w:rsid w:val="00740A9D"/>
    <w:rsid w:val="00740AE9"/>
    <w:rsid w:val="00740BB8"/>
    <w:rsid w:val="00740CE9"/>
    <w:rsid w:val="007428E3"/>
    <w:rsid w:val="00742C3B"/>
    <w:rsid w:val="0074394E"/>
    <w:rsid w:val="00743B0B"/>
    <w:rsid w:val="0074422D"/>
    <w:rsid w:val="00746140"/>
    <w:rsid w:val="0074696C"/>
    <w:rsid w:val="00747594"/>
    <w:rsid w:val="00750D0A"/>
    <w:rsid w:val="00751D93"/>
    <w:rsid w:val="00752300"/>
    <w:rsid w:val="007526C6"/>
    <w:rsid w:val="0075286A"/>
    <w:rsid w:val="00753BF5"/>
    <w:rsid w:val="007546F8"/>
    <w:rsid w:val="007549EE"/>
    <w:rsid w:val="0075579B"/>
    <w:rsid w:val="00755BAB"/>
    <w:rsid w:val="007571AF"/>
    <w:rsid w:val="007604BC"/>
    <w:rsid w:val="0076062F"/>
    <w:rsid w:val="0076080E"/>
    <w:rsid w:val="00760F75"/>
    <w:rsid w:val="00761D87"/>
    <w:rsid w:val="0076217F"/>
    <w:rsid w:val="00762422"/>
    <w:rsid w:val="00764071"/>
    <w:rsid w:val="0076411D"/>
    <w:rsid w:val="0076503B"/>
    <w:rsid w:val="007670F8"/>
    <w:rsid w:val="007671D4"/>
    <w:rsid w:val="00767E6F"/>
    <w:rsid w:val="0077012E"/>
    <w:rsid w:val="0077057A"/>
    <w:rsid w:val="00770A85"/>
    <w:rsid w:val="00773DC9"/>
    <w:rsid w:val="007744DA"/>
    <w:rsid w:val="0077572E"/>
    <w:rsid w:val="00775D08"/>
    <w:rsid w:val="00775DF1"/>
    <w:rsid w:val="0077680B"/>
    <w:rsid w:val="00776B8E"/>
    <w:rsid w:val="00776ECB"/>
    <w:rsid w:val="007775B0"/>
    <w:rsid w:val="00777BE4"/>
    <w:rsid w:val="0078031B"/>
    <w:rsid w:val="00781827"/>
    <w:rsid w:val="00782B94"/>
    <w:rsid w:val="007833CA"/>
    <w:rsid w:val="00783A3A"/>
    <w:rsid w:val="00784524"/>
    <w:rsid w:val="00784DF1"/>
    <w:rsid w:val="00784F44"/>
    <w:rsid w:val="0078583A"/>
    <w:rsid w:val="00785A9A"/>
    <w:rsid w:val="00786672"/>
    <w:rsid w:val="007870BF"/>
    <w:rsid w:val="007872CF"/>
    <w:rsid w:val="007905C6"/>
    <w:rsid w:val="007910CE"/>
    <w:rsid w:val="00791B48"/>
    <w:rsid w:val="00791CE0"/>
    <w:rsid w:val="0079201C"/>
    <w:rsid w:val="00792553"/>
    <w:rsid w:val="0079289B"/>
    <w:rsid w:val="0079307F"/>
    <w:rsid w:val="0079327B"/>
    <w:rsid w:val="00793608"/>
    <w:rsid w:val="0079374A"/>
    <w:rsid w:val="007940C5"/>
    <w:rsid w:val="007944C2"/>
    <w:rsid w:val="007947C4"/>
    <w:rsid w:val="00794A30"/>
    <w:rsid w:val="00795147"/>
    <w:rsid w:val="00795812"/>
    <w:rsid w:val="00795A82"/>
    <w:rsid w:val="00795CE1"/>
    <w:rsid w:val="007A0646"/>
    <w:rsid w:val="007A06AC"/>
    <w:rsid w:val="007A1B2F"/>
    <w:rsid w:val="007A267F"/>
    <w:rsid w:val="007A4636"/>
    <w:rsid w:val="007A4727"/>
    <w:rsid w:val="007A495B"/>
    <w:rsid w:val="007A5719"/>
    <w:rsid w:val="007A5E52"/>
    <w:rsid w:val="007A7377"/>
    <w:rsid w:val="007A7397"/>
    <w:rsid w:val="007B0522"/>
    <w:rsid w:val="007B1014"/>
    <w:rsid w:val="007B103F"/>
    <w:rsid w:val="007B1484"/>
    <w:rsid w:val="007B1A10"/>
    <w:rsid w:val="007B1C9C"/>
    <w:rsid w:val="007B1EDA"/>
    <w:rsid w:val="007B2576"/>
    <w:rsid w:val="007B31AB"/>
    <w:rsid w:val="007B3268"/>
    <w:rsid w:val="007B37F1"/>
    <w:rsid w:val="007B38EA"/>
    <w:rsid w:val="007B3BDE"/>
    <w:rsid w:val="007B42D3"/>
    <w:rsid w:val="007B4460"/>
    <w:rsid w:val="007B46D9"/>
    <w:rsid w:val="007B4DF7"/>
    <w:rsid w:val="007B59AE"/>
    <w:rsid w:val="007B5E74"/>
    <w:rsid w:val="007B6053"/>
    <w:rsid w:val="007B6659"/>
    <w:rsid w:val="007B6C39"/>
    <w:rsid w:val="007B76AB"/>
    <w:rsid w:val="007B7DBD"/>
    <w:rsid w:val="007C023E"/>
    <w:rsid w:val="007C09EA"/>
    <w:rsid w:val="007C1E35"/>
    <w:rsid w:val="007C264B"/>
    <w:rsid w:val="007C3381"/>
    <w:rsid w:val="007C45D3"/>
    <w:rsid w:val="007C4EE3"/>
    <w:rsid w:val="007C597B"/>
    <w:rsid w:val="007C5B6E"/>
    <w:rsid w:val="007C5E16"/>
    <w:rsid w:val="007C63AF"/>
    <w:rsid w:val="007C760C"/>
    <w:rsid w:val="007C7ED7"/>
    <w:rsid w:val="007D045D"/>
    <w:rsid w:val="007D08FD"/>
    <w:rsid w:val="007D123E"/>
    <w:rsid w:val="007D1584"/>
    <w:rsid w:val="007D2044"/>
    <w:rsid w:val="007D3510"/>
    <w:rsid w:val="007D4B90"/>
    <w:rsid w:val="007D4F0E"/>
    <w:rsid w:val="007D4F33"/>
    <w:rsid w:val="007D554B"/>
    <w:rsid w:val="007D65C7"/>
    <w:rsid w:val="007D74D2"/>
    <w:rsid w:val="007D79B5"/>
    <w:rsid w:val="007E164F"/>
    <w:rsid w:val="007E2334"/>
    <w:rsid w:val="007E23CE"/>
    <w:rsid w:val="007E2A77"/>
    <w:rsid w:val="007E2CE7"/>
    <w:rsid w:val="007E3651"/>
    <w:rsid w:val="007E3C56"/>
    <w:rsid w:val="007E43D0"/>
    <w:rsid w:val="007E4F00"/>
    <w:rsid w:val="007E54F8"/>
    <w:rsid w:val="007E5987"/>
    <w:rsid w:val="007E5BD8"/>
    <w:rsid w:val="007E5E9C"/>
    <w:rsid w:val="007E7BF9"/>
    <w:rsid w:val="007E7CB1"/>
    <w:rsid w:val="007F02BC"/>
    <w:rsid w:val="007F1301"/>
    <w:rsid w:val="007F1D17"/>
    <w:rsid w:val="007F20D7"/>
    <w:rsid w:val="007F27EC"/>
    <w:rsid w:val="007F2E65"/>
    <w:rsid w:val="007F43BA"/>
    <w:rsid w:val="007F45D1"/>
    <w:rsid w:val="007F4B7F"/>
    <w:rsid w:val="007F4C52"/>
    <w:rsid w:val="007F4D29"/>
    <w:rsid w:val="007F58DB"/>
    <w:rsid w:val="007F606F"/>
    <w:rsid w:val="007F64BE"/>
    <w:rsid w:val="007F689B"/>
    <w:rsid w:val="007F6DC3"/>
    <w:rsid w:val="007F7BC2"/>
    <w:rsid w:val="008006B4"/>
    <w:rsid w:val="008006DA"/>
    <w:rsid w:val="008015B6"/>
    <w:rsid w:val="00801DDC"/>
    <w:rsid w:val="00802F52"/>
    <w:rsid w:val="00803C4C"/>
    <w:rsid w:val="00803FD4"/>
    <w:rsid w:val="0080481C"/>
    <w:rsid w:val="00804964"/>
    <w:rsid w:val="00804C54"/>
    <w:rsid w:val="008056DD"/>
    <w:rsid w:val="008057AE"/>
    <w:rsid w:val="008065DC"/>
    <w:rsid w:val="00807218"/>
    <w:rsid w:val="00807F66"/>
    <w:rsid w:val="008108C6"/>
    <w:rsid w:val="00810993"/>
    <w:rsid w:val="0081104C"/>
    <w:rsid w:val="00811397"/>
    <w:rsid w:val="008121F2"/>
    <w:rsid w:val="00812D16"/>
    <w:rsid w:val="00812E18"/>
    <w:rsid w:val="00813AAB"/>
    <w:rsid w:val="00814BDF"/>
    <w:rsid w:val="00816594"/>
    <w:rsid w:val="00816C51"/>
    <w:rsid w:val="00817F20"/>
    <w:rsid w:val="00817F3E"/>
    <w:rsid w:val="00820B96"/>
    <w:rsid w:val="00820F77"/>
    <w:rsid w:val="00821865"/>
    <w:rsid w:val="00821B29"/>
    <w:rsid w:val="00821C3B"/>
    <w:rsid w:val="008225EB"/>
    <w:rsid w:val="0082327D"/>
    <w:rsid w:val="0082433D"/>
    <w:rsid w:val="0082448C"/>
    <w:rsid w:val="00824CA7"/>
    <w:rsid w:val="00824D0A"/>
    <w:rsid w:val="00825153"/>
    <w:rsid w:val="00826509"/>
    <w:rsid w:val="008265F6"/>
    <w:rsid w:val="00826C2C"/>
    <w:rsid w:val="0082775A"/>
    <w:rsid w:val="00827E6E"/>
    <w:rsid w:val="0083354D"/>
    <w:rsid w:val="00833AE3"/>
    <w:rsid w:val="00834875"/>
    <w:rsid w:val="0083561B"/>
    <w:rsid w:val="00835689"/>
    <w:rsid w:val="00835719"/>
    <w:rsid w:val="0083610C"/>
    <w:rsid w:val="00836313"/>
    <w:rsid w:val="008370B2"/>
    <w:rsid w:val="00837D78"/>
    <w:rsid w:val="00840D79"/>
    <w:rsid w:val="008416E2"/>
    <w:rsid w:val="0084259B"/>
    <w:rsid w:val="00842A21"/>
    <w:rsid w:val="008441C9"/>
    <w:rsid w:val="00844A0F"/>
    <w:rsid w:val="00845DAD"/>
    <w:rsid w:val="00845FF9"/>
    <w:rsid w:val="008478D8"/>
    <w:rsid w:val="00850EAA"/>
    <w:rsid w:val="00851377"/>
    <w:rsid w:val="00851956"/>
    <w:rsid w:val="0085437C"/>
    <w:rsid w:val="008543B4"/>
    <w:rsid w:val="00854B2F"/>
    <w:rsid w:val="00855481"/>
    <w:rsid w:val="00856354"/>
    <w:rsid w:val="008568E1"/>
    <w:rsid w:val="00856BE9"/>
    <w:rsid w:val="00856F3A"/>
    <w:rsid w:val="008578F8"/>
    <w:rsid w:val="00860566"/>
    <w:rsid w:val="00860EF0"/>
    <w:rsid w:val="0086129A"/>
    <w:rsid w:val="0086165C"/>
    <w:rsid w:val="008617B6"/>
    <w:rsid w:val="00861B26"/>
    <w:rsid w:val="00862EED"/>
    <w:rsid w:val="00863172"/>
    <w:rsid w:val="00864357"/>
    <w:rsid w:val="008643FC"/>
    <w:rsid w:val="008649B9"/>
    <w:rsid w:val="008649E4"/>
    <w:rsid w:val="00864FDB"/>
    <w:rsid w:val="0086784F"/>
    <w:rsid w:val="008678DE"/>
    <w:rsid w:val="00867977"/>
    <w:rsid w:val="00867FB0"/>
    <w:rsid w:val="00870394"/>
    <w:rsid w:val="0087073B"/>
    <w:rsid w:val="00872291"/>
    <w:rsid w:val="0087256A"/>
    <w:rsid w:val="00872668"/>
    <w:rsid w:val="008728D1"/>
    <w:rsid w:val="00872968"/>
    <w:rsid w:val="00873637"/>
    <w:rsid w:val="00873967"/>
    <w:rsid w:val="0087415A"/>
    <w:rsid w:val="008743BB"/>
    <w:rsid w:val="0087483E"/>
    <w:rsid w:val="00875114"/>
    <w:rsid w:val="0087664B"/>
    <w:rsid w:val="008770D4"/>
    <w:rsid w:val="008800E5"/>
    <w:rsid w:val="0088127F"/>
    <w:rsid w:val="008815EF"/>
    <w:rsid w:val="00882FAD"/>
    <w:rsid w:val="00883511"/>
    <w:rsid w:val="00883CEA"/>
    <w:rsid w:val="00883ED5"/>
    <w:rsid w:val="00884C14"/>
    <w:rsid w:val="00885273"/>
    <w:rsid w:val="00885A1B"/>
    <w:rsid w:val="00885A24"/>
    <w:rsid w:val="00885F2C"/>
    <w:rsid w:val="00886386"/>
    <w:rsid w:val="0088701C"/>
    <w:rsid w:val="00887811"/>
    <w:rsid w:val="00890024"/>
    <w:rsid w:val="00891D5C"/>
    <w:rsid w:val="00892459"/>
    <w:rsid w:val="008929AA"/>
    <w:rsid w:val="00892AA5"/>
    <w:rsid w:val="008945D4"/>
    <w:rsid w:val="0089499B"/>
    <w:rsid w:val="00894ACA"/>
    <w:rsid w:val="00894E7C"/>
    <w:rsid w:val="00894EC5"/>
    <w:rsid w:val="00896158"/>
    <w:rsid w:val="00896658"/>
    <w:rsid w:val="008967B5"/>
    <w:rsid w:val="00897F37"/>
    <w:rsid w:val="008A03AC"/>
    <w:rsid w:val="008A1008"/>
    <w:rsid w:val="008A2739"/>
    <w:rsid w:val="008A2E4A"/>
    <w:rsid w:val="008A305C"/>
    <w:rsid w:val="008A3343"/>
    <w:rsid w:val="008A345A"/>
    <w:rsid w:val="008A371F"/>
    <w:rsid w:val="008A3B27"/>
    <w:rsid w:val="008A3DB9"/>
    <w:rsid w:val="008A41B7"/>
    <w:rsid w:val="008A4A73"/>
    <w:rsid w:val="008A5829"/>
    <w:rsid w:val="008A5DEC"/>
    <w:rsid w:val="008A5ECC"/>
    <w:rsid w:val="008A6A5C"/>
    <w:rsid w:val="008A7316"/>
    <w:rsid w:val="008B0331"/>
    <w:rsid w:val="008B078E"/>
    <w:rsid w:val="008B0B42"/>
    <w:rsid w:val="008B0E05"/>
    <w:rsid w:val="008B125E"/>
    <w:rsid w:val="008B3FB6"/>
    <w:rsid w:val="008B4678"/>
    <w:rsid w:val="008B49CC"/>
    <w:rsid w:val="008B4A1C"/>
    <w:rsid w:val="008B500A"/>
    <w:rsid w:val="008B558D"/>
    <w:rsid w:val="008C090B"/>
    <w:rsid w:val="008C0CEC"/>
    <w:rsid w:val="008C1610"/>
    <w:rsid w:val="008C1758"/>
    <w:rsid w:val="008C1C3F"/>
    <w:rsid w:val="008C2C99"/>
    <w:rsid w:val="008C2F1E"/>
    <w:rsid w:val="008C30E5"/>
    <w:rsid w:val="008C3735"/>
    <w:rsid w:val="008C3B5B"/>
    <w:rsid w:val="008C3BF7"/>
    <w:rsid w:val="008C409F"/>
    <w:rsid w:val="008C5721"/>
    <w:rsid w:val="008C602D"/>
    <w:rsid w:val="008C6BCC"/>
    <w:rsid w:val="008C7369"/>
    <w:rsid w:val="008D098D"/>
    <w:rsid w:val="008D0DDC"/>
    <w:rsid w:val="008D135A"/>
    <w:rsid w:val="008D2117"/>
    <w:rsid w:val="008D2205"/>
    <w:rsid w:val="008D2331"/>
    <w:rsid w:val="008D2BA5"/>
    <w:rsid w:val="008D347F"/>
    <w:rsid w:val="008D35AD"/>
    <w:rsid w:val="008D36CD"/>
    <w:rsid w:val="008D39E5"/>
    <w:rsid w:val="008D3E51"/>
    <w:rsid w:val="008D42D5"/>
    <w:rsid w:val="008D4380"/>
    <w:rsid w:val="008D48D1"/>
    <w:rsid w:val="008D5BF1"/>
    <w:rsid w:val="008D6689"/>
    <w:rsid w:val="008D6BE8"/>
    <w:rsid w:val="008D6DC0"/>
    <w:rsid w:val="008D7CD0"/>
    <w:rsid w:val="008E066E"/>
    <w:rsid w:val="008E176C"/>
    <w:rsid w:val="008E27E9"/>
    <w:rsid w:val="008E2861"/>
    <w:rsid w:val="008E2883"/>
    <w:rsid w:val="008E28E1"/>
    <w:rsid w:val="008E2D34"/>
    <w:rsid w:val="008E3215"/>
    <w:rsid w:val="008E33D8"/>
    <w:rsid w:val="008E42DE"/>
    <w:rsid w:val="008E58A4"/>
    <w:rsid w:val="008E69A1"/>
    <w:rsid w:val="008E6C6D"/>
    <w:rsid w:val="008F04B8"/>
    <w:rsid w:val="008F098A"/>
    <w:rsid w:val="008F1DD1"/>
    <w:rsid w:val="008F2142"/>
    <w:rsid w:val="008F29CB"/>
    <w:rsid w:val="008F2C49"/>
    <w:rsid w:val="008F36F0"/>
    <w:rsid w:val="008F52D4"/>
    <w:rsid w:val="008F66BC"/>
    <w:rsid w:val="008F7CFF"/>
    <w:rsid w:val="008F7ED1"/>
    <w:rsid w:val="0090023E"/>
    <w:rsid w:val="009002C9"/>
    <w:rsid w:val="00900C9A"/>
    <w:rsid w:val="00900EF3"/>
    <w:rsid w:val="0090153F"/>
    <w:rsid w:val="00901C8D"/>
    <w:rsid w:val="0090284B"/>
    <w:rsid w:val="009028C6"/>
    <w:rsid w:val="00902BB6"/>
    <w:rsid w:val="009041C3"/>
    <w:rsid w:val="009048C5"/>
    <w:rsid w:val="00904A4D"/>
    <w:rsid w:val="00905643"/>
    <w:rsid w:val="00905EE9"/>
    <w:rsid w:val="009065F4"/>
    <w:rsid w:val="00907030"/>
    <w:rsid w:val="009075A7"/>
    <w:rsid w:val="009078A7"/>
    <w:rsid w:val="009079AF"/>
    <w:rsid w:val="00907DFB"/>
    <w:rsid w:val="00910242"/>
    <w:rsid w:val="00910624"/>
    <w:rsid w:val="009109EB"/>
    <w:rsid w:val="00910DC2"/>
    <w:rsid w:val="00910FBA"/>
    <w:rsid w:val="009117CD"/>
    <w:rsid w:val="00911D39"/>
    <w:rsid w:val="00911E9F"/>
    <w:rsid w:val="009125B8"/>
    <w:rsid w:val="00912B9F"/>
    <w:rsid w:val="00914067"/>
    <w:rsid w:val="00914148"/>
    <w:rsid w:val="009147B0"/>
    <w:rsid w:val="0091527C"/>
    <w:rsid w:val="00916D0B"/>
    <w:rsid w:val="009173AE"/>
    <w:rsid w:val="009179DC"/>
    <w:rsid w:val="00917C0F"/>
    <w:rsid w:val="0092040E"/>
    <w:rsid w:val="00920413"/>
    <w:rsid w:val="00920C6C"/>
    <w:rsid w:val="00921897"/>
    <w:rsid w:val="00921C6D"/>
    <w:rsid w:val="00922505"/>
    <w:rsid w:val="009227D9"/>
    <w:rsid w:val="00923B2D"/>
    <w:rsid w:val="00923C44"/>
    <w:rsid w:val="00926D16"/>
    <w:rsid w:val="009276F7"/>
    <w:rsid w:val="00927791"/>
    <w:rsid w:val="00927D0B"/>
    <w:rsid w:val="00930607"/>
    <w:rsid w:val="00930D0A"/>
    <w:rsid w:val="009310B1"/>
    <w:rsid w:val="0093161E"/>
    <w:rsid w:val="00931BE0"/>
    <w:rsid w:val="00932966"/>
    <w:rsid w:val="009329BA"/>
    <w:rsid w:val="0093304D"/>
    <w:rsid w:val="00934B34"/>
    <w:rsid w:val="00934E99"/>
    <w:rsid w:val="00935840"/>
    <w:rsid w:val="00936939"/>
    <w:rsid w:val="00936F12"/>
    <w:rsid w:val="0094053B"/>
    <w:rsid w:val="00942040"/>
    <w:rsid w:val="00942C9F"/>
    <w:rsid w:val="009432C4"/>
    <w:rsid w:val="00943F78"/>
    <w:rsid w:val="00943F98"/>
    <w:rsid w:val="00945631"/>
    <w:rsid w:val="0094675C"/>
    <w:rsid w:val="00947549"/>
    <w:rsid w:val="00947CF3"/>
    <w:rsid w:val="00950C3F"/>
    <w:rsid w:val="00950D26"/>
    <w:rsid w:val="00952318"/>
    <w:rsid w:val="00953DC5"/>
    <w:rsid w:val="00954029"/>
    <w:rsid w:val="00954D05"/>
    <w:rsid w:val="00955CCF"/>
    <w:rsid w:val="009568B0"/>
    <w:rsid w:val="00956F1A"/>
    <w:rsid w:val="0095793C"/>
    <w:rsid w:val="009602CA"/>
    <w:rsid w:val="0096111E"/>
    <w:rsid w:val="00961125"/>
    <w:rsid w:val="00961772"/>
    <w:rsid w:val="009623D8"/>
    <w:rsid w:val="00963362"/>
    <w:rsid w:val="00963BD1"/>
    <w:rsid w:val="00964295"/>
    <w:rsid w:val="00964652"/>
    <w:rsid w:val="009659AA"/>
    <w:rsid w:val="009659EE"/>
    <w:rsid w:val="00966B1F"/>
    <w:rsid w:val="009678C2"/>
    <w:rsid w:val="00967B2A"/>
    <w:rsid w:val="00967E8C"/>
    <w:rsid w:val="00967F53"/>
    <w:rsid w:val="009700E6"/>
    <w:rsid w:val="00970A7E"/>
    <w:rsid w:val="0097116E"/>
    <w:rsid w:val="00972AAB"/>
    <w:rsid w:val="00974518"/>
    <w:rsid w:val="00974669"/>
    <w:rsid w:val="009761DE"/>
    <w:rsid w:val="009764F4"/>
    <w:rsid w:val="00976BD8"/>
    <w:rsid w:val="00980CB1"/>
    <w:rsid w:val="00980E73"/>
    <w:rsid w:val="00980FE0"/>
    <w:rsid w:val="0098126F"/>
    <w:rsid w:val="0098163F"/>
    <w:rsid w:val="00982538"/>
    <w:rsid w:val="009837DE"/>
    <w:rsid w:val="0098424E"/>
    <w:rsid w:val="00984EFF"/>
    <w:rsid w:val="00985F8B"/>
    <w:rsid w:val="009862FB"/>
    <w:rsid w:val="00987AFA"/>
    <w:rsid w:val="0099019E"/>
    <w:rsid w:val="009905C2"/>
    <w:rsid w:val="00990B70"/>
    <w:rsid w:val="00990C3B"/>
    <w:rsid w:val="00991CBD"/>
    <w:rsid w:val="009921E6"/>
    <w:rsid w:val="009923F7"/>
    <w:rsid w:val="009928B7"/>
    <w:rsid w:val="00992B58"/>
    <w:rsid w:val="0099321A"/>
    <w:rsid w:val="00993BF0"/>
    <w:rsid w:val="00994596"/>
    <w:rsid w:val="009947E8"/>
    <w:rsid w:val="00995600"/>
    <w:rsid w:val="009957D3"/>
    <w:rsid w:val="009960B7"/>
    <w:rsid w:val="00996CDF"/>
    <w:rsid w:val="00996F08"/>
    <w:rsid w:val="009972FE"/>
    <w:rsid w:val="00997D17"/>
    <w:rsid w:val="009A2734"/>
    <w:rsid w:val="009A2B21"/>
    <w:rsid w:val="009A305A"/>
    <w:rsid w:val="009A39F8"/>
    <w:rsid w:val="009A7964"/>
    <w:rsid w:val="009B0450"/>
    <w:rsid w:val="009B0AB8"/>
    <w:rsid w:val="009B11D2"/>
    <w:rsid w:val="009B2BA2"/>
    <w:rsid w:val="009B2C4A"/>
    <w:rsid w:val="009B3A53"/>
    <w:rsid w:val="009B536C"/>
    <w:rsid w:val="009B5378"/>
    <w:rsid w:val="009B5C19"/>
    <w:rsid w:val="009B6496"/>
    <w:rsid w:val="009C01DA"/>
    <w:rsid w:val="009C1528"/>
    <w:rsid w:val="009C20CC"/>
    <w:rsid w:val="009C21AF"/>
    <w:rsid w:val="009C2BDF"/>
    <w:rsid w:val="009C32E0"/>
    <w:rsid w:val="009C33B3"/>
    <w:rsid w:val="009C3558"/>
    <w:rsid w:val="009C37FF"/>
    <w:rsid w:val="009C3836"/>
    <w:rsid w:val="009C3C46"/>
    <w:rsid w:val="009C562E"/>
    <w:rsid w:val="009C5D4B"/>
    <w:rsid w:val="009C5D4F"/>
    <w:rsid w:val="009C5E44"/>
    <w:rsid w:val="009C6371"/>
    <w:rsid w:val="009C7531"/>
    <w:rsid w:val="009D1C26"/>
    <w:rsid w:val="009D1CBF"/>
    <w:rsid w:val="009D220C"/>
    <w:rsid w:val="009D221F"/>
    <w:rsid w:val="009D43C8"/>
    <w:rsid w:val="009D57A0"/>
    <w:rsid w:val="009D5C2D"/>
    <w:rsid w:val="009D69B7"/>
    <w:rsid w:val="009E09F0"/>
    <w:rsid w:val="009E176E"/>
    <w:rsid w:val="009E19E8"/>
    <w:rsid w:val="009E2091"/>
    <w:rsid w:val="009E32A9"/>
    <w:rsid w:val="009E377C"/>
    <w:rsid w:val="009E411C"/>
    <w:rsid w:val="009E458A"/>
    <w:rsid w:val="009E4E5D"/>
    <w:rsid w:val="009E5316"/>
    <w:rsid w:val="009E5D1B"/>
    <w:rsid w:val="009E5D7C"/>
    <w:rsid w:val="009E5DFC"/>
    <w:rsid w:val="009E69D4"/>
    <w:rsid w:val="009E6D6F"/>
    <w:rsid w:val="009F0815"/>
    <w:rsid w:val="009F1520"/>
    <w:rsid w:val="009F1789"/>
    <w:rsid w:val="009F2428"/>
    <w:rsid w:val="009F2E3B"/>
    <w:rsid w:val="009F36D2"/>
    <w:rsid w:val="009F3899"/>
    <w:rsid w:val="009F3919"/>
    <w:rsid w:val="009F39E9"/>
    <w:rsid w:val="009F3B6B"/>
    <w:rsid w:val="009F3F84"/>
    <w:rsid w:val="009F4504"/>
    <w:rsid w:val="009F502C"/>
    <w:rsid w:val="009F5845"/>
    <w:rsid w:val="009F59FC"/>
    <w:rsid w:val="009F603B"/>
    <w:rsid w:val="009F6987"/>
    <w:rsid w:val="009F6DAA"/>
    <w:rsid w:val="009F720F"/>
    <w:rsid w:val="009F7242"/>
    <w:rsid w:val="00A010E7"/>
    <w:rsid w:val="00A01A17"/>
    <w:rsid w:val="00A01A60"/>
    <w:rsid w:val="00A038CE"/>
    <w:rsid w:val="00A03D43"/>
    <w:rsid w:val="00A042F4"/>
    <w:rsid w:val="00A04841"/>
    <w:rsid w:val="00A05A09"/>
    <w:rsid w:val="00A0655E"/>
    <w:rsid w:val="00A06E6E"/>
    <w:rsid w:val="00A076F9"/>
    <w:rsid w:val="00A07755"/>
    <w:rsid w:val="00A07997"/>
    <w:rsid w:val="00A07BD3"/>
    <w:rsid w:val="00A07F87"/>
    <w:rsid w:val="00A1005C"/>
    <w:rsid w:val="00A1172E"/>
    <w:rsid w:val="00A11AD8"/>
    <w:rsid w:val="00A11BF8"/>
    <w:rsid w:val="00A12036"/>
    <w:rsid w:val="00A13410"/>
    <w:rsid w:val="00A13659"/>
    <w:rsid w:val="00A1498D"/>
    <w:rsid w:val="00A1637F"/>
    <w:rsid w:val="00A16CC5"/>
    <w:rsid w:val="00A16F68"/>
    <w:rsid w:val="00A206ED"/>
    <w:rsid w:val="00A20806"/>
    <w:rsid w:val="00A20C7F"/>
    <w:rsid w:val="00A21D41"/>
    <w:rsid w:val="00A2240B"/>
    <w:rsid w:val="00A226E3"/>
    <w:rsid w:val="00A22DBA"/>
    <w:rsid w:val="00A2329D"/>
    <w:rsid w:val="00A23787"/>
    <w:rsid w:val="00A2380D"/>
    <w:rsid w:val="00A2490E"/>
    <w:rsid w:val="00A25442"/>
    <w:rsid w:val="00A25539"/>
    <w:rsid w:val="00A25BFF"/>
    <w:rsid w:val="00A26648"/>
    <w:rsid w:val="00A26F79"/>
    <w:rsid w:val="00A27522"/>
    <w:rsid w:val="00A27825"/>
    <w:rsid w:val="00A27EA2"/>
    <w:rsid w:val="00A3136F"/>
    <w:rsid w:val="00A32089"/>
    <w:rsid w:val="00A324B2"/>
    <w:rsid w:val="00A32CC9"/>
    <w:rsid w:val="00A34C63"/>
    <w:rsid w:val="00A34D0C"/>
    <w:rsid w:val="00A34D76"/>
    <w:rsid w:val="00A35125"/>
    <w:rsid w:val="00A35A54"/>
    <w:rsid w:val="00A35E03"/>
    <w:rsid w:val="00A365D0"/>
    <w:rsid w:val="00A402B8"/>
    <w:rsid w:val="00A4043E"/>
    <w:rsid w:val="00A437D9"/>
    <w:rsid w:val="00A43C16"/>
    <w:rsid w:val="00A443A6"/>
    <w:rsid w:val="00A447CA"/>
    <w:rsid w:val="00A44EF7"/>
    <w:rsid w:val="00A45494"/>
    <w:rsid w:val="00A4582C"/>
    <w:rsid w:val="00A45996"/>
    <w:rsid w:val="00A45A1A"/>
    <w:rsid w:val="00A45E61"/>
    <w:rsid w:val="00A47F10"/>
    <w:rsid w:val="00A47F32"/>
    <w:rsid w:val="00A51FF4"/>
    <w:rsid w:val="00A53220"/>
    <w:rsid w:val="00A538E6"/>
    <w:rsid w:val="00A53CD0"/>
    <w:rsid w:val="00A54514"/>
    <w:rsid w:val="00A5496E"/>
    <w:rsid w:val="00A55699"/>
    <w:rsid w:val="00A56102"/>
    <w:rsid w:val="00A56800"/>
    <w:rsid w:val="00A56D7E"/>
    <w:rsid w:val="00A56E82"/>
    <w:rsid w:val="00A57404"/>
    <w:rsid w:val="00A575BD"/>
    <w:rsid w:val="00A6017E"/>
    <w:rsid w:val="00A60239"/>
    <w:rsid w:val="00A60E33"/>
    <w:rsid w:val="00A60EEC"/>
    <w:rsid w:val="00A630BA"/>
    <w:rsid w:val="00A63B83"/>
    <w:rsid w:val="00A643C6"/>
    <w:rsid w:val="00A65BD9"/>
    <w:rsid w:val="00A66718"/>
    <w:rsid w:val="00A671EF"/>
    <w:rsid w:val="00A70728"/>
    <w:rsid w:val="00A70B31"/>
    <w:rsid w:val="00A7215C"/>
    <w:rsid w:val="00A7375D"/>
    <w:rsid w:val="00A73775"/>
    <w:rsid w:val="00A73A74"/>
    <w:rsid w:val="00A746C7"/>
    <w:rsid w:val="00A759FE"/>
    <w:rsid w:val="00A75CF1"/>
    <w:rsid w:val="00A75FE1"/>
    <w:rsid w:val="00A7601C"/>
    <w:rsid w:val="00A76209"/>
    <w:rsid w:val="00A76D67"/>
    <w:rsid w:val="00A77562"/>
    <w:rsid w:val="00A776B8"/>
    <w:rsid w:val="00A81CA0"/>
    <w:rsid w:val="00A81EB6"/>
    <w:rsid w:val="00A82075"/>
    <w:rsid w:val="00A82DE9"/>
    <w:rsid w:val="00A837FE"/>
    <w:rsid w:val="00A83C4D"/>
    <w:rsid w:val="00A84089"/>
    <w:rsid w:val="00A85357"/>
    <w:rsid w:val="00A856B8"/>
    <w:rsid w:val="00A86A4C"/>
    <w:rsid w:val="00A86A99"/>
    <w:rsid w:val="00A871E5"/>
    <w:rsid w:val="00A902DD"/>
    <w:rsid w:val="00A90C2C"/>
    <w:rsid w:val="00A91240"/>
    <w:rsid w:val="00A91617"/>
    <w:rsid w:val="00A932D1"/>
    <w:rsid w:val="00A93C1C"/>
    <w:rsid w:val="00A96FA8"/>
    <w:rsid w:val="00A973D6"/>
    <w:rsid w:val="00A9770A"/>
    <w:rsid w:val="00A97EA0"/>
    <w:rsid w:val="00AA0863"/>
    <w:rsid w:val="00AA09F6"/>
    <w:rsid w:val="00AA0A43"/>
    <w:rsid w:val="00AA0DD3"/>
    <w:rsid w:val="00AA1313"/>
    <w:rsid w:val="00AA1596"/>
    <w:rsid w:val="00AA1A1D"/>
    <w:rsid w:val="00AA1C07"/>
    <w:rsid w:val="00AA225D"/>
    <w:rsid w:val="00AA23BA"/>
    <w:rsid w:val="00AA26E8"/>
    <w:rsid w:val="00AA3412"/>
    <w:rsid w:val="00AA3688"/>
    <w:rsid w:val="00AA4006"/>
    <w:rsid w:val="00AA5887"/>
    <w:rsid w:val="00AA7F0E"/>
    <w:rsid w:val="00AB0246"/>
    <w:rsid w:val="00AB1665"/>
    <w:rsid w:val="00AB19F8"/>
    <w:rsid w:val="00AB2A61"/>
    <w:rsid w:val="00AB3A12"/>
    <w:rsid w:val="00AB49AE"/>
    <w:rsid w:val="00AB5A8D"/>
    <w:rsid w:val="00AB60C9"/>
    <w:rsid w:val="00AB6642"/>
    <w:rsid w:val="00AC0560"/>
    <w:rsid w:val="00AC0641"/>
    <w:rsid w:val="00AC07CD"/>
    <w:rsid w:val="00AC26A9"/>
    <w:rsid w:val="00AC27CB"/>
    <w:rsid w:val="00AC2EFE"/>
    <w:rsid w:val="00AC38AC"/>
    <w:rsid w:val="00AC3930"/>
    <w:rsid w:val="00AC3AB1"/>
    <w:rsid w:val="00AC47F7"/>
    <w:rsid w:val="00AC4CF1"/>
    <w:rsid w:val="00AC4D2C"/>
    <w:rsid w:val="00AC5DC7"/>
    <w:rsid w:val="00AC68C6"/>
    <w:rsid w:val="00AC7612"/>
    <w:rsid w:val="00AC79C1"/>
    <w:rsid w:val="00AC7CA4"/>
    <w:rsid w:val="00AD046A"/>
    <w:rsid w:val="00AD0797"/>
    <w:rsid w:val="00AD0B0B"/>
    <w:rsid w:val="00AD133B"/>
    <w:rsid w:val="00AD1CA0"/>
    <w:rsid w:val="00AD23C1"/>
    <w:rsid w:val="00AD3CD5"/>
    <w:rsid w:val="00AD493B"/>
    <w:rsid w:val="00AD4A64"/>
    <w:rsid w:val="00AD4D4E"/>
    <w:rsid w:val="00AD598F"/>
    <w:rsid w:val="00AD5CF6"/>
    <w:rsid w:val="00AD6D09"/>
    <w:rsid w:val="00AD6D92"/>
    <w:rsid w:val="00AD7AC7"/>
    <w:rsid w:val="00AE07DA"/>
    <w:rsid w:val="00AE098E"/>
    <w:rsid w:val="00AE0BBA"/>
    <w:rsid w:val="00AE2291"/>
    <w:rsid w:val="00AE25C8"/>
    <w:rsid w:val="00AE352A"/>
    <w:rsid w:val="00AE3683"/>
    <w:rsid w:val="00AE3F46"/>
    <w:rsid w:val="00AE4003"/>
    <w:rsid w:val="00AE4113"/>
    <w:rsid w:val="00AE4380"/>
    <w:rsid w:val="00AE467B"/>
    <w:rsid w:val="00AE4FAC"/>
    <w:rsid w:val="00AE5525"/>
    <w:rsid w:val="00AE6381"/>
    <w:rsid w:val="00AE656F"/>
    <w:rsid w:val="00AE7D78"/>
    <w:rsid w:val="00AE7D87"/>
    <w:rsid w:val="00AF0959"/>
    <w:rsid w:val="00AF1ABB"/>
    <w:rsid w:val="00AF2466"/>
    <w:rsid w:val="00AF33F3"/>
    <w:rsid w:val="00AF37BA"/>
    <w:rsid w:val="00AF3F10"/>
    <w:rsid w:val="00AF41F6"/>
    <w:rsid w:val="00AF438E"/>
    <w:rsid w:val="00AF45CA"/>
    <w:rsid w:val="00AF5CEE"/>
    <w:rsid w:val="00AF6A77"/>
    <w:rsid w:val="00AF7506"/>
    <w:rsid w:val="00B007DD"/>
    <w:rsid w:val="00B0098A"/>
    <w:rsid w:val="00B00DCE"/>
    <w:rsid w:val="00B01016"/>
    <w:rsid w:val="00B0146E"/>
    <w:rsid w:val="00B015F4"/>
    <w:rsid w:val="00B01812"/>
    <w:rsid w:val="00B02160"/>
    <w:rsid w:val="00B027CB"/>
    <w:rsid w:val="00B0307D"/>
    <w:rsid w:val="00B0352B"/>
    <w:rsid w:val="00B03BB6"/>
    <w:rsid w:val="00B04770"/>
    <w:rsid w:val="00B063F8"/>
    <w:rsid w:val="00B073E6"/>
    <w:rsid w:val="00B074F8"/>
    <w:rsid w:val="00B07A5B"/>
    <w:rsid w:val="00B11615"/>
    <w:rsid w:val="00B116BA"/>
    <w:rsid w:val="00B117BE"/>
    <w:rsid w:val="00B11A3D"/>
    <w:rsid w:val="00B121B0"/>
    <w:rsid w:val="00B135C9"/>
    <w:rsid w:val="00B1391D"/>
    <w:rsid w:val="00B13B87"/>
    <w:rsid w:val="00B1482E"/>
    <w:rsid w:val="00B14B74"/>
    <w:rsid w:val="00B14DF4"/>
    <w:rsid w:val="00B15828"/>
    <w:rsid w:val="00B167BF"/>
    <w:rsid w:val="00B1722C"/>
    <w:rsid w:val="00B176D7"/>
    <w:rsid w:val="00B17A8E"/>
    <w:rsid w:val="00B17FAB"/>
    <w:rsid w:val="00B20AA8"/>
    <w:rsid w:val="00B21BE7"/>
    <w:rsid w:val="00B22C5F"/>
    <w:rsid w:val="00B23687"/>
    <w:rsid w:val="00B255C5"/>
    <w:rsid w:val="00B25710"/>
    <w:rsid w:val="00B275B2"/>
    <w:rsid w:val="00B27B03"/>
    <w:rsid w:val="00B30DB3"/>
    <w:rsid w:val="00B31695"/>
    <w:rsid w:val="00B31B62"/>
    <w:rsid w:val="00B31B98"/>
    <w:rsid w:val="00B31E03"/>
    <w:rsid w:val="00B3208E"/>
    <w:rsid w:val="00B32D96"/>
    <w:rsid w:val="00B33711"/>
    <w:rsid w:val="00B34889"/>
    <w:rsid w:val="00B351F5"/>
    <w:rsid w:val="00B3526A"/>
    <w:rsid w:val="00B35575"/>
    <w:rsid w:val="00B35D54"/>
    <w:rsid w:val="00B37550"/>
    <w:rsid w:val="00B3779E"/>
    <w:rsid w:val="00B379A3"/>
    <w:rsid w:val="00B37D41"/>
    <w:rsid w:val="00B40009"/>
    <w:rsid w:val="00B40267"/>
    <w:rsid w:val="00B402C6"/>
    <w:rsid w:val="00B40444"/>
    <w:rsid w:val="00B41AB5"/>
    <w:rsid w:val="00B41DC1"/>
    <w:rsid w:val="00B428C9"/>
    <w:rsid w:val="00B42F69"/>
    <w:rsid w:val="00B43E43"/>
    <w:rsid w:val="00B467D1"/>
    <w:rsid w:val="00B46EC7"/>
    <w:rsid w:val="00B47574"/>
    <w:rsid w:val="00B50A69"/>
    <w:rsid w:val="00B50A91"/>
    <w:rsid w:val="00B512D1"/>
    <w:rsid w:val="00B5160B"/>
    <w:rsid w:val="00B51761"/>
    <w:rsid w:val="00B51871"/>
    <w:rsid w:val="00B5190B"/>
    <w:rsid w:val="00B52022"/>
    <w:rsid w:val="00B52187"/>
    <w:rsid w:val="00B52268"/>
    <w:rsid w:val="00B53625"/>
    <w:rsid w:val="00B5396B"/>
    <w:rsid w:val="00B544D2"/>
    <w:rsid w:val="00B54691"/>
    <w:rsid w:val="00B54941"/>
    <w:rsid w:val="00B56257"/>
    <w:rsid w:val="00B5648A"/>
    <w:rsid w:val="00B5741D"/>
    <w:rsid w:val="00B60CCD"/>
    <w:rsid w:val="00B62854"/>
    <w:rsid w:val="00B62EF1"/>
    <w:rsid w:val="00B63E68"/>
    <w:rsid w:val="00B640CC"/>
    <w:rsid w:val="00B645B6"/>
    <w:rsid w:val="00B64B2F"/>
    <w:rsid w:val="00B650E4"/>
    <w:rsid w:val="00B667BF"/>
    <w:rsid w:val="00B66DE4"/>
    <w:rsid w:val="00B674D6"/>
    <w:rsid w:val="00B6785A"/>
    <w:rsid w:val="00B6797D"/>
    <w:rsid w:val="00B7245B"/>
    <w:rsid w:val="00B735B8"/>
    <w:rsid w:val="00B73F56"/>
    <w:rsid w:val="00B74858"/>
    <w:rsid w:val="00B74EF9"/>
    <w:rsid w:val="00B752EB"/>
    <w:rsid w:val="00B75699"/>
    <w:rsid w:val="00B76982"/>
    <w:rsid w:val="00B76F0E"/>
    <w:rsid w:val="00B777D4"/>
    <w:rsid w:val="00B77BE4"/>
    <w:rsid w:val="00B80AE3"/>
    <w:rsid w:val="00B812BE"/>
    <w:rsid w:val="00B813D5"/>
    <w:rsid w:val="00B814AB"/>
    <w:rsid w:val="00B82178"/>
    <w:rsid w:val="00B8246C"/>
    <w:rsid w:val="00B8258D"/>
    <w:rsid w:val="00B825B4"/>
    <w:rsid w:val="00B83C24"/>
    <w:rsid w:val="00B8410B"/>
    <w:rsid w:val="00B84DB0"/>
    <w:rsid w:val="00B84E7E"/>
    <w:rsid w:val="00B85627"/>
    <w:rsid w:val="00B85A65"/>
    <w:rsid w:val="00B86608"/>
    <w:rsid w:val="00B87847"/>
    <w:rsid w:val="00B90448"/>
    <w:rsid w:val="00B90477"/>
    <w:rsid w:val="00B90AE4"/>
    <w:rsid w:val="00B91125"/>
    <w:rsid w:val="00B9286C"/>
    <w:rsid w:val="00B92AA5"/>
    <w:rsid w:val="00B93904"/>
    <w:rsid w:val="00B955FE"/>
    <w:rsid w:val="00B96744"/>
    <w:rsid w:val="00B96A7B"/>
    <w:rsid w:val="00B97016"/>
    <w:rsid w:val="00BA0603"/>
    <w:rsid w:val="00BA0B9F"/>
    <w:rsid w:val="00BA2A06"/>
    <w:rsid w:val="00BA3287"/>
    <w:rsid w:val="00BA5003"/>
    <w:rsid w:val="00BA5526"/>
    <w:rsid w:val="00BA5D39"/>
    <w:rsid w:val="00BA6419"/>
    <w:rsid w:val="00BA6550"/>
    <w:rsid w:val="00BA6D0B"/>
    <w:rsid w:val="00BA7EDD"/>
    <w:rsid w:val="00BB1D1C"/>
    <w:rsid w:val="00BB1FDE"/>
    <w:rsid w:val="00BB22F9"/>
    <w:rsid w:val="00BB28CE"/>
    <w:rsid w:val="00BB2E7C"/>
    <w:rsid w:val="00BB3642"/>
    <w:rsid w:val="00BB4A3B"/>
    <w:rsid w:val="00BB59F6"/>
    <w:rsid w:val="00BB5E6E"/>
    <w:rsid w:val="00BB5EF0"/>
    <w:rsid w:val="00BB66AB"/>
    <w:rsid w:val="00BB7295"/>
    <w:rsid w:val="00BB77DD"/>
    <w:rsid w:val="00BB7BBA"/>
    <w:rsid w:val="00BC0AD6"/>
    <w:rsid w:val="00BC122E"/>
    <w:rsid w:val="00BC183E"/>
    <w:rsid w:val="00BC1C3B"/>
    <w:rsid w:val="00BC3584"/>
    <w:rsid w:val="00BC5838"/>
    <w:rsid w:val="00BC634A"/>
    <w:rsid w:val="00BC6DC2"/>
    <w:rsid w:val="00BD0E2E"/>
    <w:rsid w:val="00BD17F5"/>
    <w:rsid w:val="00BD2E40"/>
    <w:rsid w:val="00BD4458"/>
    <w:rsid w:val="00BD4B3E"/>
    <w:rsid w:val="00BD52A6"/>
    <w:rsid w:val="00BD562F"/>
    <w:rsid w:val="00BD5F37"/>
    <w:rsid w:val="00BD6E99"/>
    <w:rsid w:val="00BE0943"/>
    <w:rsid w:val="00BE0CE6"/>
    <w:rsid w:val="00BE1345"/>
    <w:rsid w:val="00BE25CD"/>
    <w:rsid w:val="00BE429E"/>
    <w:rsid w:val="00BE442D"/>
    <w:rsid w:val="00BE4ED6"/>
    <w:rsid w:val="00BE54F3"/>
    <w:rsid w:val="00BE57BF"/>
    <w:rsid w:val="00BE59D7"/>
    <w:rsid w:val="00BE5DC8"/>
    <w:rsid w:val="00BE5F67"/>
    <w:rsid w:val="00BE6BCE"/>
    <w:rsid w:val="00BE7920"/>
    <w:rsid w:val="00BE7BA9"/>
    <w:rsid w:val="00BE7C29"/>
    <w:rsid w:val="00BE7D7E"/>
    <w:rsid w:val="00BF077A"/>
    <w:rsid w:val="00BF08FC"/>
    <w:rsid w:val="00BF12BD"/>
    <w:rsid w:val="00BF1DC7"/>
    <w:rsid w:val="00BF1E46"/>
    <w:rsid w:val="00BF28AC"/>
    <w:rsid w:val="00BF2A3A"/>
    <w:rsid w:val="00BF2CD1"/>
    <w:rsid w:val="00BF4B6A"/>
    <w:rsid w:val="00BF5135"/>
    <w:rsid w:val="00BF6F4A"/>
    <w:rsid w:val="00BF7833"/>
    <w:rsid w:val="00BF7E73"/>
    <w:rsid w:val="00C0023F"/>
    <w:rsid w:val="00C00312"/>
    <w:rsid w:val="00C00828"/>
    <w:rsid w:val="00C009F5"/>
    <w:rsid w:val="00C01129"/>
    <w:rsid w:val="00C01DD9"/>
    <w:rsid w:val="00C02239"/>
    <w:rsid w:val="00C022E1"/>
    <w:rsid w:val="00C0398D"/>
    <w:rsid w:val="00C03CD4"/>
    <w:rsid w:val="00C05130"/>
    <w:rsid w:val="00C05C3D"/>
    <w:rsid w:val="00C06B21"/>
    <w:rsid w:val="00C071AC"/>
    <w:rsid w:val="00C10668"/>
    <w:rsid w:val="00C109A2"/>
    <w:rsid w:val="00C11206"/>
    <w:rsid w:val="00C1133C"/>
    <w:rsid w:val="00C11707"/>
    <w:rsid w:val="00C11E4C"/>
    <w:rsid w:val="00C11FCE"/>
    <w:rsid w:val="00C13085"/>
    <w:rsid w:val="00C1470E"/>
    <w:rsid w:val="00C14954"/>
    <w:rsid w:val="00C14E9F"/>
    <w:rsid w:val="00C15504"/>
    <w:rsid w:val="00C16B7C"/>
    <w:rsid w:val="00C17332"/>
    <w:rsid w:val="00C179B0"/>
    <w:rsid w:val="00C20245"/>
    <w:rsid w:val="00C20B2A"/>
    <w:rsid w:val="00C20CA6"/>
    <w:rsid w:val="00C21AD6"/>
    <w:rsid w:val="00C226F9"/>
    <w:rsid w:val="00C23398"/>
    <w:rsid w:val="00C23A88"/>
    <w:rsid w:val="00C23B23"/>
    <w:rsid w:val="00C2428B"/>
    <w:rsid w:val="00C2563D"/>
    <w:rsid w:val="00C26C22"/>
    <w:rsid w:val="00C270D5"/>
    <w:rsid w:val="00C27B03"/>
    <w:rsid w:val="00C27DD5"/>
    <w:rsid w:val="00C301DF"/>
    <w:rsid w:val="00C3033E"/>
    <w:rsid w:val="00C3089B"/>
    <w:rsid w:val="00C3173A"/>
    <w:rsid w:val="00C325B9"/>
    <w:rsid w:val="00C32A79"/>
    <w:rsid w:val="00C349F8"/>
    <w:rsid w:val="00C34B40"/>
    <w:rsid w:val="00C35836"/>
    <w:rsid w:val="00C35F26"/>
    <w:rsid w:val="00C36371"/>
    <w:rsid w:val="00C40A80"/>
    <w:rsid w:val="00C40B76"/>
    <w:rsid w:val="00C4160C"/>
    <w:rsid w:val="00C41CD3"/>
    <w:rsid w:val="00C43438"/>
    <w:rsid w:val="00C43CBA"/>
    <w:rsid w:val="00C44264"/>
    <w:rsid w:val="00C44302"/>
    <w:rsid w:val="00C44FD4"/>
    <w:rsid w:val="00C45FCF"/>
    <w:rsid w:val="00C46103"/>
    <w:rsid w:val="00C46251"/>
    <w:rsid w:val="00C46AD8"/>
    <w:rsid w:val="00C47577"/>
    <w:rsid w:val="00C4790F"/>
    <w:rsid w:val="00C47FC0"/>
    <w:rsid w:val="00C5011B"/>
    <w:rsid w:val="00C50BED"/>
    <w:rsid w:val="00C50D5D"/>
    <w:rsid w:val="00C5189A"/>
    <w:rsid w:val="00C5189F"/>
    <w:rsid w:val="00C51CB3"/>
    <w:rsid w:val="00C51DEE"/>
    <w:rsid w:val="00C528CC"/>
    <w:rsid w:val="00C53565"/>
    <w:rsid w:val="00C53ABD"/>
    <w:rsid w:val="00C53AD3"/>
    <w:rsid w:val="00C53C94"/>
    <w:rsid w:val="00C54C52"/>
    <w:rsid w:val="00C55155"/>
    <w:rsid w:val="00C55376"/>
    <w:rsid w:val="00C559DC"/>
    <w:rsid w:val="00C57741"/>
    <w:rsid w:val="00C57CC0"/>
    <w:rsid w:val="00C57E33"/>
    <w:rsid w:val="00C60118"/>
    <w:rsid w:val="00C6074F"/>
    <w:rsid w:val="00C60B89"/>
    <w:rsid w:val="00C61305"/>
    <w:rsid w:val="00C61F08"/>
    <w:rsid w:val="00C61F9A"/>
    <w:rsid w:val="00C62568"/>
    <w:rsid w:val="00C6296C"/>
    <w:rsid w:val="00C63167"/>
    <w:rsid w:val="00C64143"/>
    <w:rsid w:val="00C6434D"/>
    <w:rsid w:val="00C6437D"/>
    <w:rsid w:val="00C652E5"/>
    <w:rsid w:val="00C6617B"/>
    <w:rsid w:val="00C67446"/>
    <w:rsid w:val="00C67D21"/>
    <w:rsid w:val="00C70962"/>
    <w:rsid w:val="00C71674"/>
    <w:rsid w:val="00C724DD"/>
    <w:rsid w:val="00C733F7"/>
    <w:rsid w:val="00C73947"/>
    <w:rsid w:val="00C73E64"/>
    <w:rsid w:val="00C73FE9"/>
    <w:rsid w:val="00C7697F"/>
    <w:rsid w:val="00C77617"/>
    <w:rsid w:val="00C8136C"/>
    <w:rsid w:val="00C82206"/>
    <w:rsid w:val="00C82FAC"/>
    <w:rsid w:val="00C82FFA"/>
    <w:rsid w:val="00C84032"/>
    <w:rsid w:val="00C84A1B"/>
    <w:rsid w:val="00C85521"/>
    <w:rsid w:val="00C856C0"/>
    <w:rsid w:val="00C85D21"/>
    <w:rsid w:val="00C863EE"/>
    <w:rsid w:val="00C86EE0"/>
    <w:rsid w:val="00C86F7A"/>
    <w:rsid w:val="00C876F5"/>
    <w:rsid w:val="00C87D11"/>
    <w:rsid w:val="00C87E41"/>
    <w:rsid w:val="00C90159"/>
    <w:rsid w:val="00C90AFB"/>
    <w:rsid w:val="00C90D53"/>
    <w:rsid w:val="00C9261B"/>
    <w:rsid w:val="00C92646"/>
    <w:rsid w:val="00C930CC"/>
    <w:rsid w:val="00C9316A"/>
    <w:rsid w:val="00C93B5E"/>
    <w:rsid w:val="00C94A11"/>
    <w:rsid w:val="00C95D8D"/>
    <w:rsid w:val="00C976C3"/>
    <w:rsid w:val="00C97C7F"/>
    <w:rsid w:val="00CA2283"/>
    <w:rsid w:val="00CA2AEF"/>
    <w:rsid w:val="00CA2CA3"/>
    <w:rsid w:val="00CA325F"/>
    <w:rsid w:val="00CA33B8"/>
    <w:rsid w:val="00CA362A"/>
    <w:rsid w:val="00CA60CA"/>
    <w:rsid w:val="00CA6DD8"/>
    <w:rsid w:val="00CA72AB"/>
    <w:rsid w:val="00CB0D18"/>
    <w:rsid w:val="00CB1582"/>
    <w:rsid w:val="00CB1F9A"/>
    <w:rsid w:val="00CB22B7"/>
    <w:rsid w:val="00CB31DA"/>
    <w:rsid w:val="00CB3C81"/>
    <w:rsid w:val="00CB5032"/>
    <w:rsid w:val="00CB7DF6"/>
    <w:rsid w:val="00CC028E"/>
    <w:rsid w:val="00CC2260"/>
    <w:rsid w:val="00CC303F"/>
    <w:rsid w:val="00CC3615"/>
    <w:rsid w:val="00CC3C96"/>
    <w:rsid w:val="00CC54CC"/>
    <w:rsid w:val="00CC7709"/>
    <w:rsid w:val="00CD02CB"/>
    <w:rsid w:val="00CD077C"/>
    <w:rsid w:val="00CD20D3"/>
    <w:rsid w:val="00CD31D4"/>
    <w:rsid w:val="00CD342A"/>
    <w:rsid w:val="00CD3940"/>
    <w:rsid w:val="00CD3E4A"/>
    <w:rsid w:val="00CD4FE9"/>
    <w:rsid w:val="00CD7660"/>
    <w:rsid w:val="00CE07EE"/>
    <w:rsid w:val="00CE1380"/>
    <w:rsid w:val="00CE25CD"/>
    <w:rsid w:val="00CE2D69"/>
    <w:rsid w:val="00CE2F14"/>
    <w:rsid w:val="00CE4295"/>
    <w:rsid w:val="00CE52B8"/>
    <w:rsid w:val="00CE5A07"/>
    <w:rsid w:val="00CE6398"/>
    <w:rsid w:val="00CE6A0B"/>
    <w:rsid w:val="00CE7646"/>
    <w:rsid w:val="00CE7BF6"/>
    <w:rsid w:val="00CF0950"/>
    <w:rsid w:val="00CF2B96"/>
    <w:rsid w:val="00CF389A"/>
    <w:rsid w:val="00CF3B07"/>
    <w:rsid w:val="00CF3E1C"/>
    <w:rsid w:val="00CF4C13"/>
    <w:rsid w:val="00CF567F"/>
    <w:rsid w:val="00CF5B9A"/>
    <w:rsid w:val="00CF62E0"/>
    <w:rsid w:val="00CF6384"/>
    <w:rsid w:val="00CF67AA"/>
    <w:rsid w:val="00CF6902"/>
    <w:rsid w:val="00D00B79"/>
    <w:rsid w:val="00D010DC"/>
    <w:rsid w:val="00D02129"/>
    <w:rsid w:val="00D02B8F"/>
    <w:rsid w:val="00D03A44"/>
    <w:rsid w:val="00D03B31"/>
    <w:rsid w:val="00D0401F"/>
    <w:rsid w:val="00D05B39"/>
    <w:rsid w:val="00D065C1"/>
    <w:rsid w:val="00D06E88"/>
    <w:rsid w:val="00D10260"/>
    <w:rsid w:val="00D11F90"/>
    <w:rsid w:val="00D12BF0"/>
    <w:rsid w:val="00D13527"/>
    <w:rsid w:val="00D139B3"/>
    <w:rsid w:val="00D15661"/>
    <w:rsid w:val="00D15E4E"/>
    <w:rsid w:val="00D17114"/>
    <w:rsid w:val="00D17601"/>
    <w:rsid w:val="00D17637"/>
    <w:rsid w:val="00D179E5"/>
    <w:rsid w:val="00D17FC7"/>
    <w:rsid w:val="00D20D6E"/>
    <w:rsid w:val="00D21300"/>
    <w:rsid w:val="00D228C7"/>
    <w:rsid w:val="00D22F7B"/>
    <w:rsid w:val="00D230DC"/>
    <w:rsid w:val="00D23125"/>
    <w:rsid w:val="00D23D2C"/>
    <w:rsid w:val="00D255E1"/>
    <w:rsid w:val="00D25D92"/>
    <w:rsid w:val="00D26542"/>
    <w:rsid w:val="00D2668A"/>
    <w:rsid w:val="00D26C9A"/>
    <w:rsid w:val="00D278ED"/>
    <w:rsid w:val="00D303E8"/>
    <w:rsid w:val="00D306D2"/>
    <w:rsid w:val="00D30968"/>
    <w:rsid w:val="00D30A5B"/>
    <w:rsid w:val="00D31BA6"/>
    <w:rsid w:val="00D335E1"/>
    <w:rsid w:val="00D33843"/>
    <w:rsid w:val="00D3545E"/>
    <w:rsid w:val="00D35CCA"/>
    <w:rsid w:val="00D35FEA"/>
    <w:rsid w:val="00D36629"/>
    <w:rsid w:val="00D366E4"/>
    <w:rsid w:val="00D3671A"/>
    <w:rsid w:val="00D36BAB"/>
    <w:rsid w:val="00D36DCE"/>
    <w:rsid w:val="00D37150"/>
    <w:rsid w:val="00D4053C"/>
    <w:rsid w:val="00D423AC"/>
    <w:rsid w:val="00D43E13"/>
    <w:rsid w:val="00D44B15"/>
    <w:rsid w:val="00D44DC6"/>
    <w:rsid w:val="00D466F6"/>
    <w:rsid w:val="00D4689E"/>
    <w:rsid w:val="00D46FA0"/>
    <w:rsid w:val="00D476EA"/>
    <w:rsid w:val="00D478E6"/>
    <w:rsid w:val="00D514E5"/>
    <w:rsid w:val="00D51A7D"/>
    <w:rsid w:val="00D523A6"/>
    <w:rsid w:val="00D53589"/>
    <w:rsid w:val="00D539D5"/>
    <w:rsid w:val="00D544D5"/>
    <w:rsid w:val="00D554D2"/>
    <w:rsid w:val="00D56EE1"/>
    <w:rsid w:val="00D57897"/>
    <w:rsid w:val="00D57BAF"/>
    <w:rsid w:val="00D602DE"/>
    <w:rsid w:val="00D6096A"/>
    <w:rsid w:val="00D60ABE"/>
    <w:rsid w:val="00D60CE5"/>
    <w:rsid w:val="00D6110C"/>
    <w:rsid w:val="00D6172E"/>
    <w:rsid w:val="00D61811"/>
    <w:rsid w:val="00D633E8"/>
    <w:rsid w:val="00D63F9F"/>
    <w:rsid w:val="00D646D3"/>
    <w:rsid w:val="00D662F2"/>
    <w:rsid w:val="00D665F1"/>
    <w:rsid w:val="00D66726"/>
    <w:rsid w:val="00D6711E"/>
    <w:rsid w:val="00D67262"/>
    <w:rsid w:val="00D718EA"/>
    <w:rsid w:val="00D721D8"/>
    <w:rsid w:val="00D730D4"/>
    <w:rsid w:val="00D738C7"/>
    <w:rsid w:val="00D73B08"/>
    <w:rsid w:val="00D74CCA"/>
    <w:rsid w:val="00D752CF"/>
    <w:rsid w:val="00D75A63"/>
    <w:rsid w:val="00D75BB2"/>
    <w:rsid w:val="00D80127"/>
    <w:rsid w:val="00D804E2"/>
    <w:rsid w:val="00D805BA"/>
    <w:rsid w:val="00D805D1"/>
    <w:rsid w:val="00D805D7"/>
    <w:rsid w:val="00D81028"/>
    <w:rsid w:val="00D81C8B"/>
    <w:rsid w:val="00D81D67"/>
    <w:rsid w:val="00D81FB3"/>
    <w:rsid w:val="00D82AD4"/>
    <w:rsid w:val="00D82FD7"/>
    <w:rsid w:val="00D84FA6"/>
    <w:rsid w:val="00D84FB6"/>
    <w:rsid w:val="00D85403"/>
    <w:rsid w:val="00D85C5F"/>
    <w:rsid w:val="00D85ECC"/>
    <w:rsid w:val="00D864C7"/>
    <w:rsid w:val="00D86EB7"/>
    <w:rsid w:val="00D873D3"/>
    <w:rsid w:val="00D906BA"/>
    <w:rsid w:val="00D91E9F"/>
    <w:rsid w:val="00D92025"/>
    <w:rsid w:val="00D9204D"/>
    <w:rsid w:val="00D92B5E"/>
    <w:rsid w:val="00D93388"/>
    <w:rsid w:val="00D9341A"/>
    <w:rsid w:val="00D93CFF"/>
    <w:rsid w:val="00D95457"/>
    <w:rsid w:val="00D9557F"/>
    <w:rsid w:val="00D967A6"/>
    <w:rsid w:val="00D96ACB"/>
    <w:rsid w:val="00D9713C"/>
    <w:rsid w:val="00D97855"/>
    <w:rsid w:val="00D97A7B"/>
    <w:rsid w:val="00DA061A"/>
    <w:rsid w:val="00DA1259"/>
    <w:rsid w:val="00DA1AAD"/>
    <w:rsid w:val="00DA1D81"/>
    <w:rsid w:val="00DA1E08"/>
    <w:rsid w:val="00DA328C"/>
    <w:rsid w:val="00DA3990"/>
    <w:rsid w:val="00DA4702"/>
    <w:rsid w:val="00DA479D"/>
    <w:rsid w:val="00DA4935"/>
    <w:rsid w:val="00DA4A52"/>
    <w:rsid w:val="00DA4FBC"/>
    <w:rsid w:val="00DA61B9"/>
    <w:rsid w:val="00DA6668"/>
    <w:rsid w:val="00DA7457"/>
    <w:rsid w:val="00DB1083"/>
    <w:rsid w:val="00DB10DD"/>
    <w:rsid w:val="00DB1400"/>
    <w:rsid w:val="00DB1495"/>
    <w:rsid w:val="00DB1B31"/>
    <w:rsid w:val="00DB2995"/>
    <w:rsid w:val="00DB2ED0"/>
    <w:rsid w:val="00DB3445"/>
    <w:rsid w:val="00DB38F0"/>
    <w:rsid w:val="00DB3EE8"/>
    <w:rsid w:val="00DB4701"/>
    <w:rsid w:val="00DB4721"/>
    <w:rsid w:val="00DB49BC"/>
    <w:rsid w:val="00DB4E76"/>
    <w:rsid w:val="00DB59C0"/>
    <w:rsid w:val="00DB63AF"/>
    <w:rsid w:val="00DB6EF2"/>
    <w:rsid w:val="00DB7BD3"/>
    <w:rsid w:val="00DC0146"/>
    <w:rsid w:val="00DC03EE"/>
    <w:rsid w:val="00DC04F4"/>
    <w:rsid w:val="00DC36B8"/>
    <w:rsid w:val="00DC5194"/>
    <w:rsid w:val="00DC53F2"/>
    <w:rsid w:val="00DC5A9E"/>
    <w:rsid w:val="00DC66CB"/>
    <w:rsid w:val="00DC6879"/>
    <w:rsid w:val="00DC6AAC"/>
    <w:rsid w:val="00DC6B01"/>
    <w:rsid w:val="00DC7797"/>
    <w:rsid w:val="00DC7E53"/>
    <w:rsid w:val="00DD01FF"/>
    <w:rsid w:val="00DD078A"/>
    <w:rsid w:val="00DD0EE5"/>
    <w:rsid w:val="00DD1737"/>
    <w:rsid w:val="00DD1982"/>
    <w:rsid w:val="00DD2BEF"/>
    <w:rsid w:val="00DD34E1"/>
    <w:rsid w:val="00DD45E7"/>
    <w:rsid w:val="00DD5436"/>
    <w:rsid w:val="00DD6517"/>
    <w:rsid w:val="00DD6E20"/>
    <w:rsid w:val="00DD71F6"/>
    <w:rsid w:val="00DD740B"/>
    <w:rsid w:val="00DD7667"/>
    <w:rsid w:val="00DD777C"/>
    <w:rsid w:val="00DE0B70"/>
    <w:rsid w:val="00DE0D03"/>
    <w:rsid w:val="00DE0D2F"/>
    <w:rsid w:val="00DE0D75"/>
    <w:rsid w:val="00DE0E50"/>
    <w:rsid w:val="00DE11B5"/>
    <w:rsid w:val="00DE19EB"/>
    <w:rsid w:val="00DE4BBE"/>
    <w:rsid w:val="00DE5B0F"/>
    <w:rsid w:val="00DE6F18"/>
    <w:rsid w:val="00DF0FE3"/>
    <w:rsid w:val="00DF1631"/>
    <w:rsid w:val="00DF1A3A"/>
    <w:rsid w:val="00DF29DF"/>
    <w:rsid w:val="00DF2CB1"/>
    <w:rsid w:val="00DF461F"/>
    <w:rsid w:val="00DF5A31"/>
    <w:rsid w:val="00DF69F9"/>
    <w:rsid w:val="00DF7310"/>
    <w:rsid w:val="00DF7CA0"/>
    <w:rsid w:val="00E0059E"/>
    <w:rsid w:val="00E01BE3"/>
    <w:rsid w:val="00E01C3B"/>
    <w:rsid w:val="00E01C63"/>
    <w:rsid w:val="00E02579"/>
    <w:rsid w:val="00E02B50"/>
    <w:rsid w:val="00E04B3F"/>
    <w:rsid w:val="00E052BB"/>
    <w:rsid w:val="00E060C1"/>
    <w:rsid w:val="00E06B1E"/>
    <w:rsid w:val="00E06B32"/>
    <w:rsid w:val="00E07126"/>
    <w:rsid w:val="00E07229"/>
    <w:rsid w:val="00E07787"/>
    <w:rsid w:val="00E079FC"/>
    <w:rsid w:val="00E1086B"/>
    <w:rsid w:val="00E10A33"/>
    <w:rsid w:val="00E10AAF"/>
    <w:rsid w:val="00E10B23"/>
    <w:rsid w:val="00E10B49"/>
    <w:rsid w:val="00E11D49"/>
    <w:rsid w:val="00E1247B"/>
    <w:rsid w:val="00E12A8E"/>
    <w:rsid w:val="00E147D5"/>
    <w:rsid w:val="00E14C0E"/>
    <w:rsid w:val="00E16642"/>
    <w:rsid w:val="00E1787C"/>
    <w:rsid w:val="00E20E48"/>
    <w:rsid w:val="00E210C6"/>
    <w:rsid w:val="00E21499"/>
    <w:rsid w:val="00E2244D"/>
    <w:rsid w:val="00E2249E"/>
    <w:rsid w:val="00E22B76"/>
    <w:rsid w:val="00E234F1"/>
    <w:rsid w:val="00E23CC7"/>
    <w:rsid w:val="00E241ED"/>
    <w:rsid w:val="00E24D81"/>
    <w:rsid w:val="00E24E3A"/>
    <w:rsid w:val="00E25406"/>
    <w:rsid w:val="00E25A2D"/>
    <w:rsid w:val="00E25AF8"/>
    <w:rsid w:val="00E26C55"/>
    <w:rsid w:val="00E26F6C"/>
    <w:rsid w:val="00E27749"/>
    <w:rsid w:val="00E31BD0"/>
    <w:rsid w:val="00E32C2D"/>
    <w:rsid w:val="00E33035"/>
    <w:rsid w:val="00E34CA3"/>
    <w:rsid w:val="00E34E12"/>
    <w:rsid w:val="00E351B6"/>
    <w:rsid w:val="00E359D6"/>
    <w:rsid w:val="00E35C4A"/>
    <w:rsid w:val="00E37011"/>
    <w:rsid w:val="00E37A0F"/>
    <w:rsid w:val="00E37DA6"/>
    <w:rsid w:val="00E37FE3"/>
    <w:rsid w:val="00E40EB7"/>
    <w:rsid w:val="00E41146"/>
    <w:rsid w:val="00E41278"/>
    <w:rsid w:val="00E42724"/>
    <w:rsid w:val="00E42904"/>
    <w:rsid w:val="00E433A6"/>
    <w:rsid w:val="00E43AAA"/>
    <w:rsid w:val="00E43CA6"/>
    <w:rsid w:val="00E44213"/>
    <w:rsid w:val="00E44612"/>
    <w:rsid w:val="00E44C62"/>
    <w:rsid w:val="00E45277"/>
    <w:rsid w:val="00E46205"/>
    <w:rsid w:val="00E471C4"/>
    <w:rsid w:val="00E51E13"/>
    <w:rsid w:val="00E52A7C"/>
    <w:rsid w:val="00E5387C"/>
    <w:rsid w:val="00E53A75"/>
    <w:rsid w:val="00E54EF2"/>
    <w:rsid w:val="00E573BE"/>
    <w:rsid w:val="00E60152"/>
    <w:rsid w:val="00E60432"/>
    <w:rsid w:val="00E60DC5"/>
    <w:rsid w:val="00E611DF"/>
    <w:rsid w:val="00E63191"/>
    <w:rsid w:val="00E63559"/>
    <w:rsid w:val="00E64575"/>
    <w:rsid w:val="00E64624"/>
    <w:rsid w:val="00E65F6B"/>
    <w:rsid w:val="00E67180"/>
    <w:rsid w:val="00E676E2"/>
    <w:rsid w:val="00E70B43"/>
    <w:rsid w:val="00E71E42"/>
    <w:rsid w:val="00E72119"/>
    <w:rsid w:val="00E72AA9"/>
    <w:rsid w:val="00E73C42"/>
    <w:rsid w:val="00E74188"/>
    <w:rsid w:val="00E74476"/>
    <w:rsid w:val="00E74689"/>
    <w:rsid w:val="00E74AA4"/>
    <w:rsid w:val="00E74FA5"/>
    <w:rsid w:val="00E75053"/>
    <w:rsid w:val="00E75554"/>
    <w:rsid w:val="00E755CC"/>
    <w:rsid w:val="00E756A8"/>
    <w:rsid w:val="00E75CD4"/>
    <w:rsid w:val="00E76032"/>
    <w:rsid w:val="00E76775"/>
    <w:rsid w:val="00E768F2"/>
    <w:rsid w:val="00E77E9E"/>
    <w:rsid w:val="00E81DED"/>
    <w:rsid w:val="00E82316"/>
    <w:rsid w:val="00E825B3"/>
    <w:rsid w:val="00E849DE"/>
    <w:rsid w:val="00E85948"/>
    <w:rsid w:val="00E86536"/>
    <w:rsid w:val="00E90BD9"/>
    <w:rsid w:val="00E9167E"/>
    <w:rsid w:val="00E91ECD"/>
    <w:rsid w:val="00E922A4"/>
    <w:rsid w:val="00E925CE"/>
    <w:rsid w:val="00E9343E"/>
    <w:rsid w:val="00E9364F"/>
    <w:rsid w:val="00E93F3F"/>
    <w:rsid w:val="00E95420"/>
    <w:rsid w:val="00E95CD5"/>
    <w:rsid w:val="00E967CB"/>
    <w:rsid w:val="00EA03B2"/>
    <w:rsid w:val="00EA05D9"/>
    <w:rsid w:val="00EA1104"/>
    <w:rsid w:val="00EA2F97"/>
    <w:rsid w:val="00EA5257"/>
    <w:rsid w:val="00EA59B6"/>
    <w:rsid w:val="00EA7335"/>
    <w:rsid w:val="00EA7415"/>
    <w:rsid w:val="00EB024A"/>
    <w:rsid w:val="00EB0433"/>
    <w:rsid w:val="00EB1B8B"/>
    <w:rsid w:val="00EB209E"/>
    <w:rsid w:val="00EB24EC"/>
    <w:rsid w:val="00EB3C54"/>
    <w:rsid w:val="00EB4949"/>
    <w:rsid w:val="00EB4951"/>
    <w:rsid w:val="00EB4C28"/>
    <w:rsid w:val="00EB52CA"/>
    <w:rsid w:val="00EB595B"/>
    <w:rsid w:val="00EC0837"/>
    <w:rsid w:val="00EC098E"/>
    <w:rsid w:val="00EC0BCB"/>
    <w:rsid w:val="00EC0E71"/>
    <w:rsid w:val="00EC1AEE"/>
    <w:rsid w:val="00EC20A8"/>
    <w:rsid w:val="00EC4105"/>
    <w:rsid w:val="00EC4DBD"/>
    <w:rsid w:val="00EC4F48"/>
    <w:rsid w:val="00EC55E0"/>
    <w:rsid w:val="00EC6F30"/>
    <w:rsid w:val="00EC7D17"/>
    <w:rsid w:val="00ED0A6D"/>
    <w:rsid w:val="00ED2592"/>
    <w:rsid w:val="00ED2864"/>
    <w:rsid w:val="00ED2EE7"/>
    <w:rsid w:val="00ED328E"/>
    <w:rsid w:val="00ED354E"/>
    <w:rsid w:val="00ED4980"/>
    <w:rsid w:val="00ED53E1"/>
    <w:rsid w:val="00ED586D"/>
    <w:rsid w:val="00ED613A"/>
    <w:rsid w:val="00ED6CFA"/>
    <w:rsid w:val="00ED6D53"/>
    <w:rsid w:val="00ED7E64"/>
    <w:rsid w:val="00EE00D5"/>
    <w:rsid w:val="00EE0FD3"/>
    <w:rsid w:val="00EE1855"/>
    <w:rsid w:val="00EE1E1F"/>
    <w:rsid w:val="00EE2448"/>
    <w:rsid w:val="00EE2574"/>
    <w:rsid w:val="00EE2B68"/>
    <w:rsid w:val="00EE2EC4"/>
    <w:rsid w:val="00EE2EFD"/>
    <w:rsid w:val="00EE3733"/>
    <w:rsid w:val="00EE395E"/>
    <w:rsid w:val="00EE47CD"/>
    <w:rsid w:val="00EE5E9B"/>
    <w:rsid w:val="00EE68FB"/>
    <w:rsid w:val="00EE6D70"/>
    <w:rsid w:val="00EF1386"/>
    <w:rsid w:val="00EF2491"/>
    <w:rsid w:val="00EF256B"/>
    <w:rsid w:val="00EF291A"/>
    <w:rsid w:val="00EF3C86"/>
    <w:rsid w:val="00EF5277"/>
    <w:rsid w:val="00EF5CAD"/>
    <w:rsid w:val="00EF611F"/>
    <w:rsid w:val="00EF72DA"/>
    <w:rsid w:val="00EF76E1"/>
    <w:rsid w:val="00EF7F29"/>
    <w:rsid w:val="00F00D53"/>
    <w:rsid w:val="00F029AF"/>
    <w:rsid w:val="00F03652"/>
    <w:rsid w:val="00F037C0"/>
    <w:rsid w:val="00F04099"/>
    <w:rsid w:val="00F051B7"/>
    <w:rsid w:val="00F05204"/>
    <w:rsid w:val="00F05B66"/>
    <w:rsid w:val="00F06715"/>
    <w:rsid w:val="00F1030E"/>
    <w:rsid w:val="00F108D0"/>
    <w:rsid w:val="00F10925"/>
    <w:rsid w:val="00F12F6C"/>
    <w:rsid w:val="00F13DAE"/>
    <w:rsid w:val="00F157D8"/>
    <w:rsid w:val="00F15881"/>
    <w:rsid w:val="00F15B39"/>
    <w:rsid w:val="00F15EB6"/>
    <w:rsid w:val="00F169B8"/>
    <w:rsid w:val="00F16B1D"/>
    <w:rsid w:val="00F16FE7"/>
    <w:rsid w:val="00F17186"/>
    <w:rsid w:val="00F201AD"/>
    <w:rsid w:val="00F20497"/>
    <w:rsid w:val="00F20707"/>
    <w:rsid w:val="00F21481"/>
    <w:rsid w:val="00F21B21"/>
    <w:rsid w:val="00F222BB"/>
    <w:rsid w:val="00F2267D"/>
    <w:rsid w:val="00F2491A"/>
    <w:rsid w:val="00F24EF6"/>
    <w:rsid w:val="00F25226"/>
    <w:rsid w:val="00F254E4"/>
    <w:rsid w:val="00F2581C"/>
    <w:rsid w:val="00F26AAB"/>
    <w:rsid w:val="00F26F5D"/>
    <w:rsid w:val="00F301C4"/>
    <w:rsid w:val="00F306B3"/>
    <w:rsid w:val="00F30858"/>
    <w:rsid w:val="00F30FF1"/>
    <w:rsid w:val="00F3175C"/>
    <w:rsid w:val="00F3227B"/>
    <w:rsid w:val="00F32491"/>
    <w:rsid w:val="00F3276A"/>
    <w:rsid w:val="00F3381E"/>
    <w:rsid w:val="00F34C6A"/>
    <w:rsid w:val="00F34C92"/>
    <w:rsid w:val="00F359E4"/>
    <w:rsid w:val="00F35D19"/>
    <w:rsid w:val="00F35FA8"/>
    <w:rsid w:val="00F36F99"/>
    <w:rsid w:val="00F377AE"/>
    <w:rsid w:val="00F41269"/>
    <w:rsid w:val="00F41319"/>
    <w:rsid w:val="00F42F2B"/>
    <w:rsid w:val="00F44184"/>
    <w:rsid w:val="00F4483B"/>
    <w:rsid w:val="00F44B13"/>
    <w:rsid w:val="00F44BD6"/>
    <w:rsid w:val="00F45BE7"/>
    <w:rsid w:val="00F463D7"/>
    <w:rsid w:val="00F46753"/>
    <w:rsid w:val="00F468AC"/>
    <w:rsid w:val="00F50163"/>
    <w:rsid w:val="00F507E6"/>
    <w:rsid w:val="00F510E2"/>
    <w:rsid w:val="00F51373"/>
    <w:rsid w:val="00F515F1"/>
    <w:rsid w:val="00F51956"/>
    <w:rsid w:val="00F5273A"/>
    <w:rsid w:val="00F52D6B"/>
    <w:rsid w:val="00F52E18"/>
    <w:rsid w:val="00F535E2"/>
    <w:rsid w:val="00F542B7"/>
    <w:rsid w:val="00F54516"/>
    <w:rsid w:val="00F546FB"/>
    <w:rsid w:val="00F55335"/>
    <w:rsid w:val="00F5573B"/>
    <w:rsid w:val="00F55CF7"/>
    <w:rsid w:val="00F55EA4"/>
    <w:rsid w:val="00F57D1C"/>
    <w:rsid w:val="00F6077A"/>
    <w:rsid w:val="00F6086A"/>
    <w:rsid w:val="00F60B4E"/>
    <w:rsid w:val="00F61404"/>
    <w:rsid w:val="00F61446"/>
    <w:rsid w:val="00F61576"/>
    <w:rsid w:val="00F6169B"/>
    <w:rsid w:val="00F62824"/>
    <w:rsid w:val="00F62C23"/>
    <w:rsid w:val="00F62D7C"/>
    <w:rsid w:val="00F634C8"/>
    <w:rsid w:val="00F651B9"/>
    <w:rsid w:val="00F6648B"/>
    <w:rsid w:val="00F67155"/>
    <w:rsid w:val="00F6757C"/>
    <w:rsid w:val="00F7058F"/>
    <w:rsid w:val="00F70D21"/>
    <w:rsid w:val="00F70FEF"/>
    <w:rsid w:val="00F71D4A"/>
    <w:rsid w:val="00F71F04"/>
    <w:rsid w:val="00F73979"/>
    <w:rsid w:val="00F73E2E"/>
    <w:rsid w:val="00F73F06"/>
    <w:rsid w:val="00F742E5"/>
    <w:rsid w:val="00F744D4"/>
    <w:rsid w:val="00F74574"/>
    <w:rsid w:val="00F74F3A"/>
    <w:rsid w:val="00F7560B"/>
    <w:rsid w:val="00F75C02"/>
    <w:rsid w:val="00F76130"/>
    <w:rsid w:val="00F762F3"/>
    <w:rsid w:val="00F76523"/>
    <w:rsid w:val="00F77ECB"/>
    <w:rsid w:val="00F80602"/>
    <w:rsid w:val="00F81936"/>
    <w:rsid w:val="00F8199C"/>
    <w:rsid w:val="00F81BF8"/>
    <w:rsid w:val="00F81E47"/>
    <w:rsid w:val="00F824EF"/>
    <w:rsid w:val="00F84408"/>
    <w:rsid w:val="00F845F0"/>
    <w:rsid w:val="00F859A4"/>
    <w:rsid w:val="00F86198"/>
    <w:rsid w:val="00F86474"/>
    <w:rsid w:val="00F86816"/>
    <w:rsid w:val="00F868B4"/>
    <w:rsid w:val="00F87202"/>
    <w:rsid w:val="00F8730A"/>
    <w:rsid w:val="00F8753C"/>
    <w:rsid w:val="00F87EAF"/>
    <w:rsid w:val="00F9016F"/>
    <w:rsid w:val="00F90188"/>
    <w:rsid w:val="00F90601"/>
    <w:rsid w:val="00F912B2"/>
    <w:rsid w:val="00F91F97"/>
    <w:rsid w:val="00F93703"/>
    <w:rsid w:val="00F9439F"/>
    <w:rsid w:val="00F9455B"/>
    <w:rsid w:val="00F9477E"/>
    <w:rsid w:val="00F954B3"/>
    <w:rsid w:val="00F95EA4"/>
    <w:rsid w:val="00F96298"/>
    <w:rsid w:val="00F9630D"/>
    <w:rsid w:val="00F970A2"/>
    <w:rsid w:val="00F97A4B"/>
    <w:rsid w:val="00F97D24"/>
    <w:rsid w:val="00FA0154"/>
    <w:rsid w:val="00FA090D"/>
    <w:rsid w:val="00FA0B0D"/>
    <w:rsid w:val="00FA215B"/>
    <w:rsid w:val="00FA33D6"/>
    <w:rsid w:val="00FA4194"/>
    <w:rsid w:val="00FA43E6"/>
    <w:rsid w:val="00FA51F4"/>
    <w:rsid w:val="00FA5E60"/>
    <w:rsid w:val="00FA6FD5"/>
    <w:rsid w:val="00FA78FD"/>
    <w:rsid w:val="00FB0D1F"/>
    <w:rsid w:val="00FB0F7F"/>
    <w:rsid w:val="00FB11BE"/>
    <w:rsid w:val="00FB1357"/>
    <w:rsid w:val="00FB1799"/>
    <w:rsid w:val="00FB1B56"/>
    <w:rsid w:val="00FB27F1"/>
    <w:rsid w:val="00FB49CF"/>
    <w:rsid w:val="00FB49E4"/>
    <w:rsid w:val="00FB4C6F"/>
    <w:rsid w:val="00FB5585"/>
    <w:rsid w:val="00FB663B"/>
    <w:rsid w:val="00FB6B03"/>
    <w:rsid w:val="00FB741E"/>
    <w:rsid w:val="00FB7E50"/>
    <w:rsid w:val="00FC0255"/>
    <w:rsid w:val="00FC0762"/>
    <w:rsid w:val="00FC1C5B"/>
    <w:rsid w:val="00FC2352"/>
    <w:rsid w:val="00FC3732"/>
    <w:rsid w:val="00FC374E"/>
    <w:rsid w:val="00FC3F10"/>
    <w:rsid w:val="00FC41F7"/>
    <w:rsid w:val="00FC4732"/>
    <w:rsid w:val="00FC5E76"/>
    <w:rsid w:val="00FC69CF"/>
    <w:rsid w:val="00FC7214"/>
    <w:rsid w:val="00FC7FB3"/>
    <w:rsid w:val="00FD024A"/>
    <w:rsid w:val="00FD03EE"/>
    <w:rsid w:val="00FD058F"/>
    <w:rsid w:val="00FD05D1"/>
    <w:rsid w:val="00FD0B70"/>
    <w:rsid w:val="00FD0D6B"/>
    <w:rsid w:val="00FD11AD"/>
    <w:rsid w:val="00FD11B8"/>
    <w:rsid w:val="00FD1440"/>
    <w:rsid w:val="00FD1489"/>
    <w:rsid w:val="00FD17D7"/>
    <w:rsid w:val="00FD2DA9"/>
    <w:rsid w:val="00FD33DF"/>
    <w:rsid w:val="00FD35FA"/>
    <w:rsid w:val="00FD3B02"/>
    <w:rsid w:val="00FD484C"/>
    <w:rsid w:val="00FD48B3"/>
    <w:rsid w:val="00FD59F1"/>
    <w:rsid w:val="00FD66A4"/>
    <w:rsid w:val="00FD6FDC"/>
    <w:rsid w:val="00FD6FE2"/>
    <w:rsid w:val="00FD74CB"/>
    <w:rsid w:val="00FD7543"/>
    <w:rsid w:val="00FD7BF5"/>
    <w:rsid w:val="00FE0ABD"/>
    <w:rsid w:val="00FE1527"/>
    <w:rsid w:val="00FE1815"/>
    <w:rsid w:val="00FE185C"/>
    <w:rsid w:val="00FE1A4F"/>
    <w:rsid w:val="00FE2631"/>
    <w:rsid w:val="00FE27EE"/>
    <w:rsid w:val="00FE3268"/>
    <w:rsid w:val="00FE3C5F"/>
    <w:rsid w:val="00FE401B"/>
    <w:rsid w:val="00FE4705"/>
    <w:rsid w:val="00FE492D"/>
    <w:rsid w:val="00FE5179"/>
    <w:rsid w:val="00FE557C"/>
    <w:rsid w:val="00FE5BBB"/>
    <w:rsid w:val="00FE6DA9"/>
    <w:rsid w:val="00FE7276"/>
    <w:rsid w:val="00FF0BCA"/>
    <w:rsid w:val="00FF0C43"/>
    <w:rsid w:val="00FF13A6"/>
    <w:rsid w:val="00FF1CFD"/>
    <w:rsid w:val="00FF28C4"/>
    <w:rsid w:val="00FF2CF4"/>
    <w:rsid w:val="00FF2F91"/>
    <w:rsid w:val="00FF44EB"/>
    <w:rsid w:val="00FF4C3A"/>
    <w:rsid w:val="00FF5959"/>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3F8F5"/>
  <w15:chartTrackingRefBased/>
  <w15:docId w15:val="{C893889A-9208-4830-8351-4EF49A2F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bidi="it-IT"/>
    </w:rPr>
  </w:style>
  <w:style w:type="paragraph" w:styleId="Heading1">
    <w:name w:val="heading 1"/>
    <w:next w:val="Paragraph"/>
    <w:link w:val="Heading1Char"/>
    <w:qFormat/>
    <w:rsid w:val="00E64575"/>
    <w:pPr>
      <w:keepNext/>
      <w:outlineLvl w:val="0"/>
    </w:pPr>
    <w:rPr>
      <w:rFonts w:eastAsia="Times New Roman"/>
      <w:b/>
      <w:bCs/>
      <w:caps/>
      <w:color w:val="000000"/>
      <w:sz w:val="22"/>
      <w:szCs w:val="28"/>
      <w:lang w:val="fr-CH" w:eastAsia="fr-CH" w:bidi="it-IT"/>
    </w:rPr>
  </w:style>
  <w:style w:type="paragraph" w:styleId="Heading2">
    <w:name w:val="heading 2"/>
    <w:aliases w:val="Titre 21,2,H2,Gulliver Gemen. Fet"/>
    <w:next w:val="Paragraph"/>
    <w:link w:val="Heading2Char"/>
    <w:qFormat/>
    <w:rsid w:val="00BE1345"/>
    <w:pPr>
      <w:keepNext/>
      <w:numPr>
        <w:ilvl w:val="1"/>
        <w:numId w:val="6"/>
      </w:numPr>
      <w:spacing w:before="360" w:after="360"/>
      <w:ind w:left="1714" w:hanging="1714"/>
      <w:outlineLvl w:val="1"/>
    </w:pPr>
    <w:rPr>
      <w:rFonts w:eastAsia="Times New Roman"/>
      <w:b/>
      <w:bCs/>
      <w:sz w:val="24"/>
      <w:szCs w:val="24"/>
      <w:lang w:val="fr-CH" w:eastAsia="fr-CH" w:bidi="it-IT"/>
    </w:rPr>
  </w:style>
  <w:style w:type="paragraph" w:styleId="Heading3">
    <w:name w:val="heading 3"/>
    <w:aliases w:val="Titre 31"/>
    <w:next w:val="Paragraph"/>
    <w:link w:val="Heading3Char"/>
    <w:qFormat/>
    <w:rsid w:val="00BE1345"/>
    <w:pPr>
      <w:keepNext/>
      <w:numPr>
        <w:ilvl w:val="2"/>
        <w:numId w:val="6"/>
      </w:numPr>
      <w:tabs>
        <w:tab w:val="clear" w:pos="0"/>
      </w:tabs>
      <w:spacing w:before="120" w:after="120"/>
      <w:outlineLvl w:val="2"/>
    </w:pPr>
    <w:rPr>
      <w:rFonts w:eastAsia="Times New Roman"/>
      <w:b/>
      <w:sz w:val="24"/>
      <w:szCs w:val="26"/>
      <w:lang w:val="fr-CH" w:eastAsia="fr-CH" w:bidi="it-IT"/>
    </w:rPr>
  </w:style>
  <w:style w:type="paragraph" w:styleId="Heading4">
    <w:name w:val="heading 4"/>
    <w:aliases w:val="Heading 41,titre 4"/>
    <w:next w:val="Paragraph"/>
    <w:link w:val="Heading4Char"/>
    <w:qFormat/>
    <w:rsid w:val="00BE1345"/>
    <w:pPr>
      <w:keepNext/>
      <w:numPr>
        <w:ilvl w:val="3"/>
        <w:numId w:val="6"/>
      </w:numPr>
      <w:tabs>
        <w:tab w:val="clear" w:pos="0"/>
      </w:tabs>
      <w:spacing w:before="120" w:after="120"/>
      <w:outlineLvl w:val="3"/>
    </w:pPr>
    <w:rPr>
      <w:rFonts w:eastAsia="Times New Roman"/>
      <w:b/>
      <w:bCs/>
      <w:sz w:val="24"/>
      <w:szCs w:val="24"/>
      <w:lang w:val="fr-CH" w:eastAsia="fr-CH" w:bidi="it-IT"/>
    </w:rPr>
  </w:style>
  <w:style w:type="paragraph" w:styleId="Heading5">
    <w:name w:val="heading 5"/>
    <w:aliases w:val="Titre 10"/>
    <w:next w:val="Paragraph"/>
    <w:link w:val="Heading5Char"/>
    <w:qFormat/>
    <w:rsid w:val="00BE1345"/>
    <w:pPr>
      <w:keepNext/>
      <w:numPr>
        <w:ilvl w:val="4"/>
        <w:numId w:val="6"/>
      </w:numPr>
      <w:tabs>
        <w:tab w:val="clear" w:pos="0"/>
      </w:tabs>
      <w:spacing w:before="120" w:after="120"/>
      <w:outlineLvl w:val="4"/>
    </w:pPr>
    <w:rPr>
      <w:rFonts w:eastAsia="Times New Roman"/>
      <w:b/>
      <w:iCs/>
      <w:sz w:val="24"/>
      <w:szCs w:val="24"/>
      <w:lang w:val="fr-CH" w:eastAsia="fr-CH" w:bidi="it-IT"/>
    </w:rPr>
  </w:style>
  <w:style w:type="paragraph" w:styleId="Heading6">
    <w:name w:val="heading 6"/>
    <w:next w:val="Paragraph"/>
    <w:link w:val="Heading6Char"/>
    <w:qFormat/>
    <w:rsid w:val="00BE1345"/>
    <w:pPr>
      <w:keepNext/>
      <w:numPr>
        <w:ilvl w:val="5"/>
        <w:numId w:val="6"/>
      </w:numPr>
      <w:tabs>
        <w:tab w:val="clear" w:pos="0"/>
      </w:tabs>
      <w:spacing w:before="120" w:after="120"/>
      <w:outlineLvl w:val="5"/>
    </w:pPr>
    <w:rPr>
      <w:rFonts w:eastAsia="Times New Roman"/>
      <w:b/>
      <w:iCs/>
      <w:sz w:val="24"/>
      <w:szCs w:val="24"/>
      <w:lang w:val="fr-CH" w:eastAsia="fr-CH" w:bidi="it-IT"/>
    </w:rPr>
  </w:style>
  <w:style w:type="paragraph" w:styleId="Heading7">
    <w:name w:val="heading 7"/>
    <w:next w:val="Paragraph"/>
    <w:link w:val="Heading7Char"/>
    <w:qFormat/>
    <w:rsid w:val="00BE1345"/>
    <w:pPr>
      <w:keepNext/>
      <w:numPr>
        <w:ilvl w:val="6"/>
        <w:numId w:val="6"/>
      </w:numPr>
      <w:tabs>
        <w:tab w:val="clear" w:pos="0"/>
      </w:tabs>
      <w:spacing w:before="120" w:after="120"/>
      <w:outlineLvl w:val="6"/>
    </w:pPr>
    <w:rPr>
      <w:rFonts w:eastAsia="Times New Roman"/>
      <w:b/>
      <w:iCs/>
      <w:sz w:val="24"/>
      <w:szCs w:val="24"/>
      <w:lang w:val="fr-CH" w:eastAsia="fr-CH" w:bidi="it-IT"/>
    </w:rPr>
  </w:style>
  <w:style w:type="paragraph" w:styleId="Heading8">
    <w:name w:val="heading 8"/>
    <w:next w:val="Paragraph"/>
    <w:link w:val="Heading8Char"/>
    <w:qFormat/>
    <w:rsid w:val="00BE1345"/>
    <w:pPr>
      <w:keepNext/>
      <w:numPr>
        <w:ilvl w:val="7"/>
        <w:numId w:val="6"/>
      </w:numPr>
      <w:tabs>
        <w:tab w:val="clear" w:pos="0"/>
      </w:tabs>
      <w:spacing w:before="120" w:after="120"/>
      <w:outlineLvl w:val="7"/>
    </w:pPr>
    <w:rPr>
      <w:rFonts w:eastAsia="Times New Roman"/>
      <w:b/>
      <w:iCs/>
      <w:sz w:val="24"/>
      <w:szCs w:val="24"/>
      <w:lang w:val="fr-CH" w:eastAsia="fr-CH" w:bidi="it-IT"/>
    </w:rPr>
  </w:style>
  <w:style w:type="paragraph" w:styleId="Heading9">
    <w:name w:val="heading 9"/>
    <w:next w:val="Paragraph"/>
    <w:link w:val="Heading9Char"/>
    <w:qFormat/>
    <w:rsid w:val="00BE1345"/>
    <w:pPr>
      <w:keepNext/>
      <w:numPr>
        <w:ilvl w:val="8"/>
        <w:numId w:val="6"/>
      </w:numPr>
      <w:tabs>
        <w:tab w:val="clear" w:pos="0"/>
      </w:tabs>
      <w:spacing w:before="120" w:after="120"/>
      <w:outlineLvl w:val="8"/>
    </w:pPr>
    <w:rPr>
      <w:rFonts w:eastAsia="Times New Roman"/>
      <w:b/>
      <w:iCs/>
      <w:sz w:val="24"/>
      <w:szCs w:val="24"/>
      <w:lang w:val="fr-CH" w:eastAsia="fr-CH" w:bidi="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1FBF"/>
    <w:pPr>
      <w:tabs>
        <w:tab w:val="center" w:pos="4536"/>
        <w:tab w:val="right" w:pos="8306"/>
      </w:tabs>
    </w:pPr>
    <w:rPr>
      <w:rFonts w:ascii="Arial" w:hAnsi="Arial"/>
      <w:noProof/>
      <w:sz w:val="16"/>
    </w:rPr>
  </w:style>
  <w:style w:type="paragraph" w:styleId="Header">
    <w:name w:val="header"/>
    <w:basedOn w:val="Normal"/>
    <w:rsid w:val="00131FBF"/>
    <w:pPr>
      <w:tabs>
        <w:tab w:val="center" w:pos="4153"/>
        <w:tab w:val="right" w:pos="8306"/>
      </w:tabs>
    </w:pPr>
    <w:rPr>
      <w:rFonts w:ascii="Arial" w:hAnsi="Arial"/>
      <w:sz w:val="20"/>
    </w:rPr>
  </w:style>
  <w:style w:type="paragraph" w:customStyle="1" w:styleId="MemoHeaderStyle">
    <w:name w:val="MemoHeaderStyle"/>
    <w:basedOn w:val="Normal"/>
    <w:next w:val="Normal"/>
    <w:rsid w:val="00131FBF"/>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lang w:val="x-none" w:bidi="ar-SA"/>
    </w:rPr>
  </w:style>
  <w:style w:type="paragraph" w:styleId="CommentText">
    <w:name w:val="annotation text"/>
    <w:basedOn w:val="Normal"/>
    <w:link w:val="CommentTextChar"/>
    <w:rsid w:val="00812D16"/>
    <w:rPr>
      <w:sz w:val="20"/>
      <w:lang w:val="x-none" w:bidi="ar-SA"/>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it-IT" w:eastAsia="it-IT" w:bidi="it-IT"/>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it-IT" w:eastAsia="it-IT" w:bidi="it-IT"/>
    </w:rPr>
  </w:style>
  <w:style w:type="paragraph" w:customStyle="1" w:styleId="NormalAgency">
    <w:name w:val="Normal (Agency)"/>
    <w:link w:val="NormalAgencyChar"/>
    <w:rsid w:val="00C179B0"/>
    <w:rPr>
      <w:rFonts w:ascii="Verdana" w:eastAsia="Verdana" w:hAnsi="Verdana" w:cs="Verdana"/>
      <w:sz w:val="18"/>
      <w:szCs w:val="18"/>
      <w:lang w:bidi="it-IT"/>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it-IT" w:eastAsia="it-IT" w:bidi="it-IT"/>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rsid w:val="00BC6DC2"/>
    <w:rPr>
      <w:rFonts w:eastAsia="Times New Roman"/>
      <w:lang w:eastAsia="it-IT"/>
    </w:rPr>
  </w:style>
  <w:style w:type="character" w:customStyle="1" w:styleId="CommentSubjectChar">
    <w:name w:val="Comment Subject Char"/>
    <w:link w:val="CommentSubject"/>
    <w:rsid w:val="00BC6DC2"/>
    <w:rPr>
      <w:rFonts w:eastAsia="Times New Roman"/>
      <w:b/>
      <w:bCs/>
      <w:lang w:eastAsia="it-IT"/>
    </w:rPr>
  </w:style>
  <w:style w:type="paragraph" w:styleId="Revision">
    <w:name w:val="Revision"/>
    <w:hidden/>
    <w:uiPriority w:val="99"/>
    <w:semiHidden/>
    <w:rsid w:val="00B21BE7"/>
    <w:rPr>
      <w:rFonts w:eastAsia="Times New Roman"/>
      <w:sz w:val="22"/>
      <w:lang w:bidi="it-IT"/>
    </w:rPr>
  </w:style>
  <w:style w:type="paragraph" w:customStyle="1" w:styleId="Paragraph">
    <w:name w:val="Paragraph"/>
    <w:link w:val="ParagraphChar"/>
    <w:qFormat/>
    <w:rsid w:val="00C06B21"/>
    <w:pPr>
      <w:spacing w:after="240"/>
    </w:pPr>
    <w:rPr>
      <w:rFonts w:eastAsia="Times New Roman"/>
      <w:sz w:val="24"/>
      <w:szCs w:val="24"/>
      <w:lang w:bidi="it-IT"/>
    </w:rPr>
  </w:style>
  <w:style w:type="character" w:customStyle="1" w:styleId="ParagraphChar">
    <w:name w:val="Paragraph Char"/>
    <w:link w:val="Paragraph"/>
    <w:rsid w:val="00C06B21"/>
    <w:rPr>
      <w:rFonts w:eastAsia="Times New Roman"/>
      <w:sz w:val="24"/>
      <w:szCs w:val="24"/>
      <w:lang w:val="it-IT" w:eastAsia="it-IT" w:bidi="it-IT"/>
    </w:rPr>
  </w:style>
  <w:style w:type="paragraph" w:customStyle="1" w:styleId="ListAlpha">
    <w:name w:val="List Alpha"/>
    <w:rsid w:val="00C06B21"/>
    <w:pPr>
      <w:numPr>
        <w:numId w:val="1"/>
      </w:numPr>
      <w:spacing w:after="240"/>
    </w:pPr>
    <w:rPr>
      <w:rFonts w:eastAsia="Times New Roman"/>
      <w:sz w:val="24"/>
      <w:szCs w:val="24"/>
      <w:lang w:bidi="it-IT"/>
    </w:rPr>
  </w:style>
  <w:style w:type="character" w:customStyle="1" w:styleId="BlueText">
    <w:name w:val="Blue Text"/>
    <w:rsid w:val="00C06B21"/>
    <w:rPr>
      <w:color w:val="0000FF"/>
    </w:rPr>
  </w:style>
  <w:style w:type="character" w:styleId="Emphasis">
    <w:name w:val="Emphasis"/>
    <w:uiPriority w:val="20"/>
    <w:qFormat/>
    <w:rsid w:val="00C06B21"/>
    <w:rPr>
      <w:i/>
      <w:iCs/>
    </w:rPr>
  </w:style>
  <w:style w:type="paragraph" w:customStyle="1" w:styleId="paragraph0">
    <w:name w:val="paragraph"/>
    <w:basedOn w:val="Normal"/>
    <w:link w:val="paragraphChar0"/>
    <w:rsid w:val="00C06B21"/>
    <w:pPr>
      <w:tabs>
        <w:tab w:val="clear" w:pos="567"/>
      </w:tabs>
      <w:spacing w:before="120" w:after="120" w:line="240" w:lineRule="auto"/>
    </w:pPr>
    <w:rPr>
      <w:rFonts w:eastAsia="Calibri"/>
      <w:color w:val="000000"/>
      <w:sz w:val="24"/>
      <w:szCs w:val="24"/>
      <w:lang w:bidi="ar-SA"/>
    </w:rPr>
  </w:style>
  <w:style w:type="character" w:customStyle="1" w:styleId="paragraphChar0">
    <w:name w:val="paragraph Char"/>
    <w:link w:val="paragraph0"/>
    <w:rsid w:val="00C06B21"/>
    <w:rPr>
      <w:rFonts w:eastAsia="Calibri"/>
      <w:color w:val="000000"/>
      <w:sz w:val="24"/>
      <w:szCs w:val="24"/>
      <w:lang w:val="it-IT" w:eastAsia="it-IT"/>
    </w:rPr>
  </w:style>
  <w:style w:type="character" w:customStyle="1" w:styleId="bold1">
    <w:name w:val="bold1"/>
    <w:rsid w:val="00C06B21"/>
    <w:rPr>
      <w:b/>
      <w:bCs/>
    </w:rPr>
  </w:style>
  <w:style w:type="character" w:customStyle="1" w:styleId="Instructions">
    <w:name w:val="Instructions"/>
    <w:rsid w:val="006A20C3"/>
    <w:rPr>
      <w:i/>
      <w:iCs/>
      <w:color w:val="008000"/>
    </w:rPr>
  </w:style>
  <w:style w:type="paragraph" w:customStyle="1" w:styleId="TableTextColHead">
    <w:name w:val="TableText Col Head"/>
    <w:link w:val="TableTextColHeadChar"/>
    <w:rsid w:val="009659EE"/>
    <w:pPr>
      <w:jc w:val="center"/>
    </w:pPr>
    <w:rPr>
      <w:rFonts w:eastAsia="Times New Roman"/>
      <w:b/>
      <w:lang w:bidi="it-IT"/>
    </w:rPr>
  </w:style>
  <w:style w:type="character" w:customStyle="1" w:styleId="TableText9">
    <w:name w:val="TableText 9"/>
    <w:rsid w:val="009659EE"/>
    <w:rPr>
      <w:rFonts w:ascii="Times New Roman" w:hAnsi="Times New Roman"/>
      <w:sz w:val="18"/>
    </w:rPr>
  </w:style>
  <w:style w:type="paragraph" w:customStyle="1" w:styleId="bullet">
    <w:name w:val="bullet"/>
    <w:basedOn w:val="Normal"/>
    <w:link w:val="bulletChar"/>
    <w:autoRedefine/>
    <w:uiPriority w:val="99"/>
    <w:qFormat/>
    <w:rsid w:val="009659EE"/>
    <w:pPr>
      <w:numPr>
        <w:ilvl w:val="1"/>
        <w:numId w:val="2"/>
      </w:numPr>
      <w:tabs>
        <w:tab w:val="clear" w:pos="567"/>
        <w:tab w:val="clear" w:pos="990"/>
        <w:tab w:val="num" w:pos="370"/>
      </w:tabs>
      <w:spacing w:line="240" w:lineRule="auto"/>
      <w:ind w:left="370" w:hanging="270"/>
    </w:pPr>
    <w:rPr>
      <w:rFonts w:eastAsia="MS Mincho"/>
      <w:iCs/>
      <w:color w:val="000000"/>
      <w:sz w:val="24"/>
      <w:lang w:val="x-none" w:eastAsia="x-none"/>
    </w:rPr>
  </w:style>
  <w:style w:type="character" w:customStyle="1" w:styleId="bulletChar">
    <w:name w:val="bullet Char"/>
    <w:link w:val="bullet"/>
    <w:uiPriority w:val="99"/>
    <w:rsid w:val="009659EE"/>
    <w:rPr>
      <w:rFonts w:eastAsia="MS Mincho"/>
      <w:iCs/>
      <w:color w:val="000000"/>
      <w:sz w:val="24"/>
      <w:lang w:bidi="it-IT"/>
    </w:rPr>
  </w:style>
  <w:style w:type="character" w:customStyle="1" w:styleId="TableTextColHeadChar">
    <w:name w:val="TableText Col Head Char"/>
    <w:link w:val="TableTextColHead"/>
    <w:rsid w:val="009659EE"/>
    <w:rPr>
      <w:rFonts w:eastAsia="Times New Roman"/>
      <w:b/>
      <w:lang w:val="it-IT" w:eastAsia="it-IT" w:bidi="it-IT"/>
    </w:rPr>
  </w:style>
  <w:style w:type="character" w:customStyle="1" w:styleId="BodyTextChar">
    <w:name w:val="Body Text Char"/>
    <w:link w:val="BodyText"/>
    <w:rsid w:val="005C3EF6"/>
    <w:rPr>
      <w:rFonts w:eastAsia="Times New Roman"/>
      <w:i/>
      <w:color w:val="008000"/>
      <w:sz w:val="22"/>
      <w:lang w:eastAsia="it-IT"/>
    </w:rPr>
  </w:style>
  <w:style w:type="paragraph" w:styleId="NormalWeb">
    <w:name w:val="Normal (Web)"/>
    <w:basedOn w:val="Normal"/>
    <w:uiPriority w:val="99"/>
    <w:unhideWhenUsed/>
    <w:rsid w:val="00301977"/>
    <w:pPr>
      <w:tabs>
        <w:tab w:val="clear" w:pos="567"/>
      </w:tabs>
      <w:spacing w:before="100" w:beforeAutospacing="1" w:after="100" w:afterAutospacing="1" w:line="240" w:lineRule="auto"/>
    </w:pPr>
    <w:rPr>
      <w:sz w:val="24"/>
      <w:szCs w:val="24"/>
    </w:rPr>
  </w:style>
  <w:style w:type="character" w:customStyle="1" w:styleId="st">
    <w:name w:val="st"/>
    <w:rsid w:val="00301977"/>
  </w:style>
  <w:style w:type="character" w:customStyle="1" w:styleId="Heading1Char">
    <w:name w:val="Heading 1 Char"/>
    <w:link w:val="Heading1"/>
    <w:rsid w:val="00E64575"/>
    <w:rPr>
      <w:rFonts w:eastAsia="Times New Roman"/>
      <w:b/>
      <w:bCs/>
      <w:caps/>
      <w:color w:val="000000"/>
      <w:sz w:val="22"/>
      <w:szCs w:val="28"/>
      <w:lang w:val="fr-CH" w:eastAsia="fr-CH" w:bidi="it-IT"/>
    </w:rPr>
  </w:style>
  <w:style w:type="character" w:customStyle="1" w:styleId="Heading2Char">
    <w:name w:val="Heading 2 Char"/>
    <w:aliases w:val="Titre 21 Char,2 Char,H2 Char,Gulliver Gemen. Fet Char"/>
    <w:link w:val="Heading2"/>
    <w:rsid w:val="00BE1345"/>
    <w:rPr>
      <w:rFonts w:eastAsia="Times New Roman"/>
      <w:b/>
      <w:bCs/>
      <w:sz w:val="24"/>
      <w:szCs w:val="24"/>
      <w:lang w:bidi="it-IT"/>
    </w:rPr>
  </w:style>
  <w:style w:type="character" w:customStyle="1" w:styleId="Heading3Char">
    <w:name w:val="Heading 3 Char"/>
    <w:aliases w:val="Titre 31 Char"/>
    <w:link w:val="Heading3"/>
    <w:rsid w:val="00BE1345"/>
    <w:rPr>
      <w:rFonts w:eastAsia="Times New Roman"/>
      <w:b/>
      <w:sz w:val="24"/>
      <w:szCs w:val="26"/>
      <w:lang w:bidi="it-IT"/>
    </w:rPr>
  </w:style>
  <w:style w:type="character" w:customStyle="1" w:styleId="Heading4Char">
    <w:name w:val="Heading 4 Char"/>
    <w:aliases w:val="Heading 41 Char,titre 4 Char"/>
    <w:link w:val="Heading4"/>
    <w:rsid w:val="00BE1345"/>
    <w:rPr>
      <w:rFonts w:eastAsia="Times New Roman"/>
      <w:b/>
      <w:bCs/>
      <w:sz w:val="24"/>
      <w:szCs w:val="24"/>
      <w:lang w:bidi="it-IT"/>
    </w:rPr>
  </w:style>
  <w:style w:type="character" w:customStyle="1" w:styleId="Heading5Char">
    <w:name w:val="Heading 5 Char"/>
    <w:aliases w:val="Titre 10 Char"/>
    <w:link w:val="Heading5"/>
    <w:rsid w:val="00BE1345"/>
    <w:rPr>
      <w:rFonts w:eastAsia="Times New Roman"/>
      <w:b/>
      <w:iCs/>
      <w:sz w:val="24"/>
      <w:szCs w:val="24"/>
      <w:lang w:bidi="it-IT"/>
    </w:rPr>
  </w:style>
  <w:style w:type="character" w:customStyle="1" w:styleId="Heading6Char">
    <w:name w:val="Heading 6 Char"/>
    <w:link w:val="Heading6"/>
    <w:rsid w:val="00BE1345"/>
    <w:rPr>
      <w:rFonts w:eastAsia="Times New Roman"/>
      <w:b/>
      <w:iCs/>
      <w:sz w:val="24"/>
      <w:szCs w:val="24"/>
      <w:lang w:bidi="it-IT"/>
    </w:rPr>
  </w:style>
  <w:style w:type="character" w:customStyle="1" w:styleId="Heading7Char">
    <w:name w:val="Heading 7 Char"/>
    <w:link w:val="Heading7"/>
    <w:rsid w:val="00BE1345"/>
    <w:rPr>
      <w:rFonts w:eastAsia="Times New Roman"/>
      <w:b/>
      <w:iCs/>
      <w:sz w:val="24"/>
      <w:szCs w:val="24"/>
      <w:lang w:bidi="it-IT"/>
    </w:rPr>
  </w:style>
  <w:style w:type="character" w:customStyle="1" w:styleId="Heading8Char">
    <w:name w:val="Heading 8 Char"/>
    <w:link w:val="Heading8"/>
    <w:rsid w:val="00BE1345"/>
    <w:rPr>
      <w:rFonts w:eastAsia="Times New Roman"/>
      <w:b/>
      <w:iCs/>
      <w:sz w:val="24"/>
      <w:szCs w:val="24"/>
      <w:lang w:bidi="it-IT"/>
    </w:rPr>
  </w:style>
  <w:style w:type="character" w:customStyle="1" w:styleId="Heading9Char">
    <w:name w:val="Heading 9 Char"/>
    <w:link w:val="Heading9"/>
    <w:rsid w:val="00BE1345"/>
    <w:rPr>
      <w:rFonts w:eastAsia="Times New Roman"/>
      <w:b/>
      <w:iCs/>
      <w:sz w:val="24"/>
      <w:szCs w:val="24"/>
      <w:lang w:bidi="it-IT"/>
    </w:rPr>
  </w:style>
  <w:style w:type="character" w:customStyle="1" w:styleId="hvr">
    <w:name w:val="hvr"/>
    <w:rsid w:val="006179C6"/>
  </w:style>
  <w:style w:type="character" w:styleId="LineNumber">
    <w:name w:val="line number"/>
    <w:basedOn w:val="DefaultParagraphFont"/>
    <w:rsid w:val="00022406"/>
  </w:style>
  <w:style w:type="paragraph" w:customStyle="1" w:styleId="Default">
    <w:name w:val="Default"/>
    <w:rsid w:val="00D752CF"/>
    <w:pPr>
      <w:autoSpaceDE w:val="0"/>
      <w:autoSpaceDN w:val="0"/>
      <w:adjustRightInd w:val="0"/>
    </w:pPr>
    <w:rPr>
      <w:rFonts w:ascii="Verdana" w:hAnsi="Verdana" w:cs="Verdana"/>
      <w:color w:val="000000"/>
      <w:sz w:val="24"/>
      <w:szCs w:val="24"/>
      <w:lang w:bidi="it-IT"/>
    </w:rPr>
  </w:style>
  <w:style w:type="character" w:styleId="FollowedHyperlink">
    <w:name w:val="FollowedHyperlink"/>
    <w:rsid w:val="00A324B2"/>
    <w:rPr>
      <w:color w:val="800080"/>
      <w:u w:val="single"/>
    </w:rPr>
  </w:style>
  <w:style w:type="paragraph" w:customStyle="1" w:styleId="Appendix1">
    <w:name w:val="Appendix 1"/>
    <w:next w:val="Paragraph"/>
    <w:rsid w:val="00D33843"/>
    <w:pPr>
      <w:keepNext/>
      <w:numPr>
        <w:numId w:val="16"/>
      </w:numPr>
      <w:tabs>
        <w:tab w:val="clear" w:pos="0"/>
      </w:tabs>
      <w:spacing w:after="240"/>
    </w:pPr>
    <w:rPr>
      <w:rFonts w:eastAsia="Times New Roman"/>
      <w:b/>
      <w:sz w:val="24"/>
      <w:szCs w:val="24"/>
      <w:lang w:bidi="it-IT"/>
    </w:rPr>
  </w:style>
  <w:style w:type="paragraph" w:customStyle="1" w:styleId="Appendix2">
    <w:name w:val="Appendix 2"/>
    <w:next w:val="Paragraph"/>
    <w:rsid w:val="00D33843"/>
    <w:pPr>
      <w:keepNext/>
      <w:numPr>
        <w:ilvl w:val="1"/>
        <w:numId w:val="16"/>
      </w:numPr>
      <w:tabs>
        <w:tab w:val="clear" w:pos="0"/>
      </w:tabs>
      <w:spacing w:after="240"/>
    </w:pPr>
    <w:rPr>
      <w:rFonts w:eastAsia="Times New Roman" w:cs="Arial"/>
      <w:b/>
      <w:sz w:val="24"/>
      <w:szCs w:val="24"/>
      <w:lang w:bidi="it-IT"/>
    </w:rPr>
  </w:style>
  <w:style w:type="paragraph" w:customStyle="1" w:styleId="Appendix3">
    <w:name w:val="Appendix 3"/>
    <w:next w:val="Paragraph"/>
    <w:rsid w:val="00D33843"/>
    <w:pPr>
      <w:keepNext/>
      <w:numPr>
        <w:ilvl w:val="2"/>
        <w:numId w:val="16"/>
      </w:numPr>
      <w:tabs>
        <w:tab w:val="clear" w:pos="0"/>
      </w:tabs>
      <w:spacing w:after="240"/>
    </w:pPr>
    <w:rPr>
      <w:rFonts w:eastAsia="Times New Roman" w:cs="Arial"/>
      <w:b/>
      <w:bCs/>
      <w:sz w:val="24"/>
      <w:szCs w:val="24"/>
      <w:lang w:bidi="it-IT"/>
    </w:rPr>
  </w:style>
  <w:style w:type="paragraph" w:customStyle="1" w:styleId="RefText">
    <w:name w:val="RefText"/>
    <w:rsid w:val="00961772"/>
    <w:pPr>
      <w:numPr>
        <w:numId w:val="17"/>
      </w:numPr>
      <w:spacing w:after="240"/>
    </w:pPr>
    <w:rPr>
      <w:rFonts w:eastAsia="Times New Roman"/>
      <w:sz w:val="24"/>
      <w:szCs w:val="24"/>
      <w:lang w:bidi="it-IT"/>
    </w:rPr>
  </w:style>
  <w:style w:type="paragraph" w:customStyle="1" w:styleId="SubSectionHeadings">
    <w:name w:val="Sub Section Headings"/>
    <w:basedOn w:val="Normal"/>
    <w:next w:val="Normal"/>
    <w:rsid w:val="00E74188"/>
    <w:pPr>
      <w:keepNext/>
      <w:keepLines/>
      <w:tabs>
        <w:tab w:val="clear" w:pos="567"/>
      </w:tabs>
      <w:spacing w:line="240" w:lineRule="auto"/>
    </w:pPr>
    <w:rPr>
      <w:rFonts w:ascii="Arial" w:hAnsi="Arial"/>
      <w:i/>
      <w:sz w:val="20"/>
    </w:rPr>
  </w:style>
  <w:style w:type="paragraph" w:customStyle="1" w:styleId="StyleStyleHeading2Titre212H2GulliverGemenFetArial12pt3">
    <w:name w:val="Style Style Heading 2Titre 212H2Gulliver Gemen. Fet + Arial 12 pt +...3"/>
    <w:basedOn w:val="Normal"/>
    <w:rsid w:val="00276228"/>
    <w:pPr>
      <w:keepNext/>
      <w:tabs>
        <w:tab w:val="clear" w:pos="567"/>
      </w:tabs>
      <w:spacing w:before="240" w:after="120" w:line="240" w:lineRule="auto"/>
    </w:pPr>
    <w:rPr>
      <w:rFonts w:eastAsia="Calibri"/>
      <w:b/>
      <w:bCs/>
      <w:sz w:val="24"/>
      <w:szCs w:val="24"/>
    </w:rPr>
  </w:style>
  <w:style w:type="table" w:styleId="TableGrid">
    <w:name w:val="Table Grid"/>
    <w:basedOn w:val="TableNormal"/>
    <w:rsid w:val="00B53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8245D"/>
    <w:rPr>
      <w:vertAlign w:val="superscript"/>
    </w:rPr>
  </w:style>
  <w:style w:type="paragraph" w:styleId="Caption">
    <w:name w:val="caption"/>
    <w:aliases w:val="Figure heading,Lengende,Table + Not Bold"/>
    <w:next w:val="Paragraph"/>
    <w:link w:val="CaptionChar"/>
    <w:qFormat/>
    <w:rsid w:val="003662DC"/>
    <w:pPr>
      <w:keepNext/>
      <w:tabs>
        <w:tab w:val="left" w:pos="1152"/>
      </w:tabs>
      <w:spacing w:before="120" w:after="120"/>
      <w:ind w:left="1152" w:hanging="1152"/>
    </w:pPr>
    <w:rPr>
      <w:rFonts w:eastAsia="Times New Roman"/>
      <w:b/>
      <w:bCs/>
      <w:sz w:val="24"/>
      <w:szCs w:val="24"/>
      <w:lang w:val="fr-CH" w:eastAsia="fr-CH"/>
    </w:rPr>
  </w:style>
  <w:style w:type="character" w:customStyle="1" w:styleId="CaptionChar">
    <w:name w:val="Caption Char"/>
    <w:aliases w:val="Figure heading Char,Lengende Char,Table + Not Bold Char"/>
    <w:link w:val="Caption"/>
    <w:rsid w:val="003662DC"/>
    <w:rPr>
      <w:rFonts w:eastAsia="Times New Roman"/>
      <w:b/>
      <w:bCs/>
      <w:sz w:val="24"/>
      <w:szCs w:val="24"/>
      <w:lang w:bidi="ar-SA"/>
    </w:rPr>
  </w:style>
  <w:style w:type="character" w:customStyle="1" w:styleId="st1">
    <w:name w:val="st1"/>
    <w:rsid w:val="005335B9"/>
  </w:style>
  <w:style w:type="paragraph" w:styleId="ListParagraph">
    <w:name w:val="List Paragraph"/>
    <w:basedOn w:val="Normal"/>
    <w:uiPriority w:val="34"/>
    <w:qFormat/>
    <w:rsid w:val="00420142"/>
    <w:pPr>
      <w:tabs>
        <w:tab w:val="clear" w:pos="567"/>
      </w:tabs>
      <w:spacing w:line="240" w:lineRule="auto"/>
      <w:ind w:left="720"/>
    </w:pPr>
    <w:rPr>
      <w:rFonts w:ascii="Calibri" w:eastAsia="Calibri" w:hAnsi="Calibri"/>
      <w:szCs w:val="22"/>
      <w:lang w:val="en-US" w:eastAsia="en-US" w:bidi="ar-SA"/>
    </w:rPr>
  </w:style>
  <w:style w:type="character" w:customStyle="1" w:styleId="DoNotTranslateExternal1">
    <w:name w:val="DoNotTranslateExternal1"/>
    <w:qFormat/>
    <w:rsid w:val="0000249C"/>
    <w:rPr>
      <w:b/>
      <w:noProof/>
      <w:szCs w:val="22"/>
    </w:rPr>
  </w:style>
  <w:style w:type="character" w:styleId="UnresolvedMention">
    <w:name w:val="Unresolved Mention"/>
    <w:uiPriority w:val="99"/>
    <w:semiHidden/>
    <w:unhideWhenUsed/>
    <w:rsid w:val="004379E8"/>
    <w:rPr>
      <w:color w:val="808080"/>
      <w:shd w:val="clear" w:color="auto" w:fill="E6E6E6"/>
    </w:rPr>
  </w:style>
  <w:style w:type="character" w:customStyle="1" w:styleId="normaltextrun1">
    <w:name w:val="normaltextrun1"/>
    <w:rsid w:val="003D34A7"/>
  </w:style>
  <w:style w:type="character" w:customStyle="1" w:styleId="ui-provider">
    <w:name w:val="ui-provider"/>
    <w:basedOn w:val="DefaultParagraphFont"/>
    <w:rsid w:val="006C7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357275">
      <w:bodyDiv w:val="1"/>
      <w:marLeft w:val="0"/>
      <w:marRight w:val="0"/>
      <w:marTop w:val="0"/>
      <w:marBottom w:val="0"/>
      <w:divBdr>
        <w:top w:val="none" w:sz="0" w:space="0" w:color="auto"/>
        <w:left w:val="none" w:sz="0" w:space="0" w:color="auto"/>
        <w:bottom w:val="none" w:sz="0" w:space="0" w:color="auto"/>
        <w:right w:val="none" w:sz="0" w:space="0" w:color="auto"/>
      </w:divBdr>
    </w:div>
    <w:div w:id="569582212">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26358506">
      <w:bodyDiv w:val="1"/>
      <w:marLeft w:val="0"/>
      <w:marRight w:val="0"/>
      <w:marTop w:val="0"/>
      <w:marBottom w:val="0"/>
      <w:divBdr>
        <w:top w:val="none" w:sz="0" w:space="0" w:color="auto"/>
        <w:left w:val="none" w:sz="0" w:space="0" w:color="auto"/>
        <w:bottom w:val="none" w:sz="0" w:space="0" w:color="auto"/>
        <w:right w:val="none" w:sz="0" w:space="0" w:color="auto"/>
      </w:divBdr>
    </w:div>
    <w:div w:id="696738152">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64288859">
      <w:bodyDiv w:val="1"/>
      <w:marLeft w:val="0"/>
      <w:marRight w:val="0"/>
      <w:marTop w:val="0"/>
      <w:marBottom w:val="0"/>
      <w:divBdr>
        <w:top w:val="none" w:sz="0" w:space="0" w:color="auto"/>
        <w:left w:val="none" w:sz="0" w:space="0" w:color="auto"/>
        <w:bottom w:val="none" w:sz="0" w:space="0" w:color="auto"/>
        <w:right w:val="none" w:sz="0" w:space="0" w:color="auto"/>
      </w:divBdr>
    </w:div>
    <w:div w:id="911157363">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255940394">
      <w:bodyDiv w:val="1"/>
      <w:marLeft w:val="0"/>
      <w:marRight w:val="0"/>
      <w:marTop w:val="0"/>
      <w:marBottom w:val="0"/>
      <w:divBdr>
        <w:top w:val="none" w:sz="0" w:space="0" w:color="auto"/>
        <w:left w:val="none" w:sz="0" w:space="0" w:color="auto"/>
        <w:bottom w:val="none" w:sz="0" w:space="0" w:color="auto"/>
        <w:right w:val="none" w:sz="0" w:space="0" w:color="auto"/>
      </w:divBdr>
    </w:div>
    <w:div w:id="1278685260">
      <w:bodyDiv w:val="1"/>
      <w:marLeft w:val="0"/>
      <w:marRight w:val="0"/>
      <w:marTop w:val="0"/>
      <w:marBottom w:val="0"/>
      <w:divBdr>
        <w:top w:val="none" w:sz="0" w:space="0" w:color="auto"/>
        <w:left w:val="none" w:sz="0" w:space="0" w:color="auto"/>
        <w:bottom w:val="none" w:sz="0" w:space="0" w:color="auto"/>
        <w:right w:val="none" w:sz="0" w:space="0" w:color="auto"/>
      </w:divBdr>
    </w:div>
    <w:div w:id="1411778613">
      <w:bodyDiv w:val="1"/>
      <w:marLeft w:val="0"/>
      <w:marRight w:val="0"/>
      <w:marTop w:val="0"/>
      <w:marBottom w:val="0"/>
      <w:divBdr>
        <w:top w:val="none" w:sz="0" w:space="0" w:color="auto"/>
        <w:left w:val="none" w:sz="0" w:space="0" w:color="auto"/>
        <w:bottom w:val="none" w:sz="0" w:space="0" w:color="auto"/>
        <w:right w:val="none" w:sz="0" w:space="0" w:color="auto"/>
      </w:divBdr>
    </w:div>
    <w:div w:id="1433893047">
      <w:bodyDiv w:val="1"/>
      <w:marLeft w:val="0"/>
      <w:marRight w:val="0"/>
      <w:marTop w:val="0"/>
      <w:marBottom w:val="0"/>
      <w:divBdr>
        <w:top w:val="none" w:sz="0" w:space="0" w:color="auto"/>
        <w:left w:val="none" w:sz="0" w:space="0" w:color="auto"/>
        <w:bottom w:val="none" w:sz="0" w:space="0" w:color="auto"/>
        <w:right w:val="none" w:sz="0" w:space="0" w:color="auto"/>
      </w:divBdr>
    </w:div>
    <w:div w:id="1450122934">
      <w:bodyDiv w:val="1"/>
      <w:marLeft w:val="0"/>
      <w:marRight w:val="0"/>
      <w:marTop w:val="0"/>
      <w:marBottom w:val="0"/>
      <w:divBdr>
        <w:top w:val="none" w:sz="0" w:space="0" w:color="auto"/>
        <w:left w:val="none" w:sz="0" w:space="0" w:color="auto"/>
        <w:bottom w:val="none" w:sz="0" w:space="0" w:color="auto"/>
        <w:right w:val="none" w:sz="0" w:space="0" w:color="auto"/>
      </w:divBdr>
    </w:div>
    <w:div w:id="1559170996">
      <w:bodyDiv w:val="1"/>
      <w:marLeft w:val="0"/>
      <w:marRight w:val="0"/>
      <w:marTop w:val="0"/>
      <w:marBottom w:val="0"/>
      <w:divBdr>
        <w:top w:val="none" w:sz="0" w:space="0" w:color="auto"/>
        <w:left w:val="none" w:sz="0" w:space="0" w:color="auto"/>
        <w:bottom w:val="none" w:sz="0" w:space="0" w:color="auto"/>
        <w:right w:val="none" w:sz="0" w:space="0" w:color="auto"/>
      </w:divBdr>
    </w:div>
    <w:div w:id="1580287089">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99743765">
      <w:bodyDiv w:val="1"/>
      <w:marLeft w:val="0"/>
      <w:marRight w:val="0"/>
      <w:marTop w:val="0"/>
      <w:marBottom w:val="0"/>
      <w:divBdr>
        <w:top w:val="none" w:sz="0" w:space="0" w:color="auto"/>
        <w:left w:val="none" w:sz="0" w:space="0" w:color="auto"/>
        <w:bottom w:val="none" w:sz="0" w:space="0" w:color="auto"/>
        <w:right w:val="none" w:sz="0" w:space="0" w:color="auto"/>
      </w:divBdr>
    </w:div>
    <w:div w:id="17595221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31502899">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71666670">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EMADOC-1700519818-2434361</_dlc_DocId>
    <_dlc_DocIdUrl xmlns="a034c160-bfb7-45f5-8632-2eb7e0508071">
      <Url>https://euema.sharepoint.com/sites/CRM/_layouts/15/DocIdRedir.aspx?ID=EMADOC-1700519818-2434361</Url>
      <Description>EMADOC-1700519818-2434361</Description>
    </_dlc_DocIdUrl>
  </documentManagement>
</p:properties>
</file>

<file path=customXml/itemProps1.xml><?xml version="1.0" encoding="utf-8"?>
<ds:datastoreItem xmlns:ds="http://schemas.openxmlformats.org/officeDocument/2006/customXml" ds:itemID="{3BD9558F-F4C0-4AAE-907A-C0C398D25FCA}">
  <ds:schemaRefs>
    <ds:schemaRef ds:uri="http://schemas.openxmlformats.org/officeDocument/2006/bibliography"/>
  </ds:schemaRefs>
</ds:datastoreItem>
</file>

<file path=customXml/itemProps2.xml><?xml version="1.0" encoding="utf-8"?>
<ds:datastoreItem xmlns:ds="http://schemas.openxmlformats.org/officeDocument/2006/customXml" ds:itemID="{89DD7CDC-64F1-4BF3-9D3F-99A308827F7E}"/>
</file>

<file path=customXml/itemProps3.xml><?xml version="1.0" encoding="utf-8"?>
<ds:datastoreItem xmlns:ds="http://schemas.openxmlformats.org/officeDocument/2006/customXml" ds:itemID="{1C40CCB4-5056-4167-97A1-22E5F67DB819}"/>
</file>

<file path=customXml/itemProps4.xml><?xml version="1.0" encoding="utf-8"?>
<ds:datastoreItem xmlns:ds="http://schemas.openxmlformats.org/officeDocument/2006/customXml" ds:itemID="{0AF81D90-D158-4373-8E69-86CA197FCA84}"/>
</file>

<file path=customXml/itemProps5.xml><?xml version="1.0" encoding="utf-8"?>
<ds:datastoreItem xmlns:ds="http://schemas.openxmlformats.org/officeDocument/2006/customXml" ds:itemID="{EDD7F4B2-2712-4B4A-B347-ACEBB40690B1}"/>
</file>

<file path=docProps/app.xml><?xml version="1.0" encoding="utf-8"?>
<Properties xmlns="http://schemas.openxmlformats.org/officeDocument/2006/extended-properties" xmlns:vt="http://schemas.openxmlformats.org/officeDocument/2006/docPropsVTypes">
  <Template>Normal.dotm</Template>
  <TotalTime>18</TotalTime>
  <Pages>43</Pages>
  <Words>16064</Words>
  <Characters>91570</Characters>
  <Application>Microsoft Office Word</Application>
  <DocSecurity>0</DocSecurity>
  <Lines>763</Lines>
  <Paragraphs>214</Paragraphs>
  <ScaleCrop>false</ScaleCrop>
  <HeadingPairs>
    <vt:vector size="6" baseType="variant">
      <vt:variant>
        <vt:lpstr>Titolo</vt:lpstr>
      </vt:variant>
      <vt:variant>
        <vt:i4>1</vt:i4>
      </vt:variant>
      <vt:variant>
        <vt:lpstr>Title</vt:lpstr>
      </vt:variant>
      <vt:variant>
        <vt:i4>1</vt:i4>
      </vt:variant>
      <vt:variant>
        <vt:lpstr>Название</vt:lpstr>
      </vt:variant>
      <vt:variant>
        <vt:i4>1</vt:i4>
      </vt:variant>
    </vt:vector>
  </HeadingPairs>
  <TitlesOfParts>
    <vt:vector size="3" baseType="lpstr">
      <vt:lpstr>Besponsa, INN-inotuzumab ozogamicin</vt:lpstr>
      <vt:lpstr>Besponsa, INN-inotuzumab ozogamicin</vt:lpstr>
      <vt:lpstr>Besponsa, INN-inotuzumab ozogamicin</vt:lpstr>
    </vt:vector>
  </TitlesOfParts>
  <Company>Pfizer Inc</Company>
  <LinksUpToDate>false</LinksUpToDate>
  <CharactersWithSpaces>107420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Besponsa, INN-inotuzumab ozogamicin</dc:title>
  <dc:subject>EPAR</dc:subject>
  <dc:creator>CHMP</dc:creator>
  <cp:keywords>Besponsa, INN-inotuzumab ozogamicin</cp:keywords>
  <cp:lastModifiedBy>Pfizer-SK</cp:lastModifiedBy>
  <cp:revision>6</cp:revision>
  <cp:lastPrinted>2017-03-29T10:17:00Z</cp:lastPrinted>
  <dcterms:created xsi:type="dcterms:W3CDTF">2024-01-09T13:45:00Z</dcterms:created>
  <dcterms:modified xsi:type="dcterms:W3CDTF">2025-07-22T06:26:00Z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CURRENT,2.0</vt:lpwstr>
  </property>
  <property fmtid="{D5CDD505-2E9C-101B-9397-08002B2CF9AE}" pid="31" name="DM_Name">
    <vt:lpwstr>Hqrdtemplatecleanen</vt:lpwstr>
  </property>
  <property fmtid="{D5CDD505-2E9C-101B-9397-08002B2CF9AE}" pid="32" name="DM_Creation_Date">
    <vt:lpwstr>05/02/2016 14:16:33</vt:lpwstr>
  </property>
  <property fmtid="{D5CDD505-2E9C-101B-9397-08002B2CF9AE}" pid="33" name="DM_Modify_Date">
    <vt:lpwstr>05/02/2016 14:16:33</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EMA/85269/2016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Templates/07 H-qrd template falsified legislation</vt:lpwstr>
  </property>
  <property fmtid="{D5CDD505-2E9C-101B-9397-08002B2CF9AE}" pid="40" name="DM_emea_doc_ref_id">
    <vt:lpwstr>EMA/85269/2016</vt:lpwstr>
  </property>
  <property fmtid="{D5CDD505-2E9C-101B-9397-08002B2CF9AE}" pid="41" name="DM_Modifer_Name">
    <vt:lpwstr>Akhtar Tia</vt:lpwstr>
  </property>
  <property fmtid="{D5CDD505-2E9C-101B-9397-08002B2CF9AE}" pid="42" name="DM_Modified_Date">
    <vt:lpwstr>05/02/2016 14:16:33</vt:lpwstr>
  </property>
  <property fmtid="{D5CDD505-2E9C-101B-9397-08002B2CF9AE}" pid="43" name="MSIP_Label_68f72598-90ab-4748-9618-88402b5e95d2_Enabled">
    <vt:lpwstr>true</vt:lpwstr>
  </property>
  <property fmtid="{D5CDD505-2E9C-101B-9397-08002B2CF9AE}" pid="44" name="MSIP_Label_68f72598-90ab-4748-9618-88402b5e95d2_SetDate">
    <vt:lpwstr>2023-12-18T18:17:31Z</vt:lpwstr>
  </property>
  <property fmtid="{D5CDD505-2E9C-101B-9397-08002B2CF9AE}" pid="45" name="MSIP_Label_68f72598-90ab-4748-9618-88402b5e95d2_Method">
    <vt:lpwstr>Privileged</vt:lpwstr>
  </property>
  <property fmtid="{D5CDD505-2E9C-101B-9397-08002B2CF9AE}" pid="46" name="MSIP_Label_68f72598-90ab-4748-9618-88402b5e95d2_Name">
    <vt:lpwstr>68f72598-90ab-4748-9618-88402b5e95d2</vt:lpwstr>
  </property>
  <property fmtid="{D5CDD505-2E9C-101B-9397-08002B2CF9AE}" pid="47" name="MSIP_Label_68f72598-90ab-4748-9618-88402b5e95d2_SiteId">
    <vt:lpwstr>7a916015-20ae-4ad1-9170-eefd915e9272</vt:lpwstr>
  </property>
  <property fmtid="{D5CDD505-2E9C-101B-9397-08002B2CF9AE}" pid="48" name="MSIP_Label_68f72598-90ab-4748-9618-88402b5e95d2_ActionId">
    <vt:lpwstr>bab70b66-1fa3-4dcc-9c75-ed8b8e5140e1</vt:lpwstr>
  </property>
  <property fmtid="{D5CDD505-2E9C-101B-9397-08002B2CF9AE}" pid="49" name="MSIP_Label_68f72598-90ab-4748-9618-88402b5e95d2_ContentBits">
    <vt:lpwstr>0</vt:lpwstr>
  </property>
  <property fmtid="{D5CDD505-2E9C-101B-9397-08002B2CF9AE}" pid="50" name="ContentTypeId">
    <vt:lpwstr>0x0101000DA6AD19014FF648A49316945EE786F90200176DED4FF78CD74995F64A0F46B59E48</vt:lpwstr>
  </property>
  <property fmtid="{D5CDD505-2E9C-101B-9397-08002B2CF9AE}" pid="51" name="_dlc_DocIdItemGuid">
    <vt:lpwstr>bc443620-ca61-40e4-87ba-234b5e8da35a</vt:lpwstr>
  </property>
</Properties>
</file>