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B95B6" w14:textId="77777777" w:rsidR="00517872" w:rsidRPr="00CE1673" w:rsidRDefault="00CE1673">
      <w:pPr>
        <w:pBdr>
          <w:top w:val="single" w:sz="4" w:space="1" w:color="auto"/>
          <w:left w:val="single" w:sz="4" w:space="4" w:color="auto"/>
          <w:bottom w:val="single" w:sz="4" w:space="1" w:color="auto"/>
          <w:right w:val="single" w:sz="4" w:space="4" w:color="auto"/>
        </w:pBdr>
        <w:rPr>
          <w:lang w:val="it-IT"/>
        </w:rPr>
      </w:pPr>
      <w:r w:rsidRPr="00CE1673">
        <w:rPr>
          <w:lang w:val="it-IT"/>
        </w:rPr>
        <w:t>Il presente documento riporta le informazioni sul prodotto approvate relative a Brukinsa, con evidenziate le modifiche che vi sono state apportate in seguito alla procedura precedente (EMEA/H/C/004978/IB/0028).</w:t>
      </w:r>
    </w:p>
    <w:p w14:paraId="021B5677" w14:textId="77777777" w:rsidR="00517872" w:rsidRPr="00CE1673" w:rsidRDefault="00517872">
      <w:pPr>
        <w:pBdr>
          <w:top w:val="single" w:sz="4" w:space="1" w:color="auto"/>
          <w:left w:val="single" w:sz="4" w:space="4" w:color="auto"/>
          <w:bottom w:val="single" w:sz="4" w:space="1" w:color="auto"/>
          <w:right w:val="single" w:sz="4" w:space="4" w:color="auto"/>
        </w:pBdr>
        <w:rPr>
          <w:lang w:val="it-IT"/>
        </w:rPr>
      </w:pPr>
    </w:p>
    <w:p w14:paraId="6DD0C3B5" w14:textId="77777777" w:rsidR="00517872" w:rsidRDefault="00CE1673">
      <w:pPr>
        <w:pBdr>
          <w:top w:val="single" w:sz="4" w:space="1" w:color="auto"/>
          <w:left w:val="single" w:sz="4" w:space="4" w:color="auto"/>
          <w:bottom w:val="single" w:sz="4" w:space="1" w:color="auto"/>
          <w:right w:val="single" w:sz="4" w:space="4" w:color="auto"/>
        </w:pBdr>
        <w:rPr>
          <w:lang w:val="bg-BG"/>
        </w:rPr>
      </w:pPr>
      <w:r w:rsidRPr="00CE1673">
        <w:rPr>
          <w:lang w:val="it-IT"/>
        </w:rPr>
        <w:t xml:space="preserve">Per maggiori informazioni, consultare il sito web dell’Agenzia europea per i medicinali: </w:t>
      </w:r>
      <w:hyperlink r:id="rId11" w:history="1">
        <w:r w:rsidRPr="00CE1673">
          <w:rPr>
            <w:rStyle w:val="Hyperlink"/>
            <w:lang w:val="it-IT"/>
          </w:rPr>
          <w:t>https://www.ema.europa.eu/en/medicines/human/EPAR/Brukinsa</w:t>
        </w:r>
      </w:hyperlink>
    </w:p>
    <w:p w14:paraId="7CF0E499" w14:textId="77777777" w:rsidR="00517872" w:rsidRDefault="00517872">
      <w:pPr>
        <w:widowControl w:val="0"/>
        <w:tabs>
          <w:tab w:val="clear" w:pos="567"/>
        </w:tabs>
        <w:spacing w:line="240" w:lineRule="auto"/>
        <w:rPr>
          <w:rFonts w:asciiTheme="majorBidi" w:hAnsiTheme="majorBidi" w:cstheme="majorBidi"/>
          <w:szCs w:val="22"/>
          <w:highlight w:val="cyan"/>
          <w:lang w:val="it-IT"/>
        </w:rPr>
      </w:pPr>
    </w:p>
    <w:p w14:paraId="407EBD70" w14:textId="77777777" w:rsidR="00517872" w:rsidRDefault="00517872">
      <w:pPr>
        <w:spacing w:line="240" w:lineRule="auto"/>
        <w:rPr>
          <w:rFonts w:asciiTheme="majorBidi" w:hAnsiTheme="majorBidi" w:cstheme="majorBidi"/>
          <w:b/>
          <w:szCs w:val="22"/>
          <w:highlight w:val="cyan"/>
          <w:lang w:val="it-IT"/>
        </w:rPr>
      </w:pPr>
    </w:p>
    <w:p w14:paraId="59365544" w14:textId="77777777" w:rsidR="00517872" w:rsidRDefault="00517872">
      <w:pPr>
        <w:spacing w:line="240" w:lineRule="auto"/>
        <w:rPr>
          <w:rFonts w:asciiTheme="majorBidi" w:hAnsiTheme="majorBidi" w:cstheme="majorBidi"/>
          <w:b/>
          <w:szCs w:val="22"/>
          <w:highlight w:val="cyan"/>
          <w:lang w:val="it-IT"/>
        </w:rPr>
      </w:pPr>
    </w:p>
    <w:p w14:paraId="1471FAE8" w14:textId="77777777" w:rsidR="00517872" w:rsidRDefault="00517872">
      <w:pPr>
        <w:spacing w:line="240" w:lineRule="auto"/>
        <w:rPr>
          <w:rFonts w:asciiTheme="majorBidi" w:hAnsiTheme="majorBidi" w:cstheme="majorBidi"/>
          <w:b/>
          <w:szCs w:val="22"/>
          <w:highlight w:val="cyan"/>
          <w:lang w:val="it-IT"/>
        </w:rPr>
      </w:pPr>
    </w:p>
    <w:p w14:paraId="73B34AA7" w14:textId="77777777" w:rsidR="00517872" w:rsidRDefault="00517872">
      <w:pPr>
        <w:spacing w:line="240" w:lineRule="auto"/>
        <w:rPr>
          <w:rFonts w:asciiTheme="majorBidi" w:hAnsiTheme="majorBidi" w:cstheme="majorBidi"/>
          <w:b/>
          <w:szCs w:val="22"/>
          <w:highlight w:val="cyan"/>
          <w:lang w:val="it-IT"/>
        </w:rPr>
      </w:pPr>
    </w:p>
    <w:p w14:paraId="4043E799" w14:textId="77777777" w:rsidR="00517872" w:rsidRDefault="00517872">
      <w:pPr>
        <w:spacing w:line="240" w:lineRule="auto"/>
        <w:rPr>
          <w:rFonts w:asciiTheme="majorBidi" w:hAnsiTheme="majorBidi" w:cstheme="majorBidi"/>
          <w:b/>
          <w:szCs w:val="22"/>
          <w:highlight w:val="cyan"/>
          <w:lang w:val="it-IT"/>
        </w:rPr>
      </w:pPr>
    </w:p>
    <w:p w14:paraId="0818A709" w14:textId="77777777" w:rsidR="00517872" w:rsidRDefault="00517872">
      <w:pPr>
        <w:spacing w:line="240" w:lineRule="auto"/>
        <w:rPr>
          <w:rFonts w:asciiTheme="majorBidi" w:hAnsiTheme="majorBidi" w:cstheme="majorBidi"/>
          <w:b/>
          <w:szCs w:val="22"/>
          <w:highlight w:val="cyan"/>
          <w:lang w:val="it-IT"/>
        </w:rPr>
      </w:pPr>
    </w:p>
    <w:p w14:paraId="34CCBE91" w14:textId="77777777" w:rsidR="00517872" w:rsidRDefault="00517872">
      <w:pPr>
        <w:spacing w:line="240" w:lineRule="auto"/>
        <w:rPr>
          <w:rFonts w:asciiTheme="majorBidi" w:hAnsiTheme="majorBidi" w:cstheme="majorBidi"/>
          <w:b/>
          <w:szCs w:val="22"/>
          <w:highlight w:val="cyan"/>
          <w:lang w:val="it-IT"/>
        </w:rPr>
      </w:pPr>
    </w:p>
    <w:p w14:paraId="2DB7804B" w14:textId="77777777" w:rsidR="00517872" w:rsidRDefault="00517872">
      <w:pPr>
        <w:spacing w:line="240" w:lineRule="auto"/>
        <w:rPr>
          <w:rFonts w:asciiTheme="majorBidi" w:hAnsiTheme="majorBidi" w:cstheme="majorBidi"/>
          <w:b/>
          <w:szCs w:val="22"/>
          <w:highlight w:val="cyan"/>
          <w:lang w:val="it-IT"/>
        </w:rPr>
      </w:pPr>
    </w:p>
    <w:p w14:paraId="73C178E3" w14:textId="77777777" w:rsidR="00517872" w:rsidRDefault="00517872">
      <w:pPr>
        <w:spacing w:line="240" w:lineRule="auto"/>
        <w:rPr>
          <w:rFonts w:asciiTheme="majorBidi" w:hAnsiTheme="majorBidi" w:cstheme="majorBidi"/>
          <w:b/>
          <w:szCs w:val="22"/>
          <w:highlight w:val="cyan"/>
          <w:lang w:val="it-IT"/>
        </w:rPr>
      </w:pPr>
    </w:p>
    <w:p w14:paraId="60478CC8" w14:textId="77777777" w:rsidR="00517872" w:rsidRDefault="00517872">
      <w:pPr>
        <w:spacing w:line="240" w:lineRule="auto"/>
        <w:rPr>
          <w:rFonts w:asciiTheme="majorBidi" w:hAnsiTheme="majorBidi" w:cstheme="majorBidi"/>
          <w:b/>
          <w:szCs w:val="22"/>
          <w:highlight w:val="cyan"/>
          <w:lang w:val="it-IT"/>
        </w:rPr>
      </w:pPr>
    </w:p>
    <w:p w14:paraId="33F0B949" w14:textId="77777777" w:rsidR="00517872" w:rsidRDefault="00517872">
      <w:pPr>
        <w:spacing w:line="240" w:lineRule="auto"/>
        <w:rPr>
          <w:rFonts w:asciiTheme="majorBidi" w:hAnsiTheme="majorBidi" w:cstheme="majorBidi"/>
          <w:b/>
          <w:szCs w:val="22"/>
          <w:highlight w:val="cyan"/>
          <w:lang w:val="it-IT"/>
        </w:rPr>
      </w:pPr>
    </w:p>
    <w:p w14:paraId="3500FD30" w14:textId="77777777" w:rsidR="00517872" w:rsidRDefault="00517872">
      <w:pPr>
        <w:spacing w:line="240" w:lineRule="auto"/>
        <w:rPr>
          <w:rFonts w:asciiTheme="majorBidi" w:hAnsiTheme="majorBidi" w:cstheme="majorBidi"/>
          <w:b/>
          <w:szCs w:val="22"/>
          <w:highlight w:val="cyan"/>
          <w:lang w:val="it-IT"/>
        </w:rPr>
      </w:pPr>
    </w:p>
    <w:p w14:paraId="01FDE1D9" w14:textId="77777777" w:rsidR="00517872" w:rsidRDefault="00517872">
      <w:pPr>
        <w:spacing w:line="240" w:lineRule="auto"/>
        <w:rPr>
          <w:rFonts w:asciiTheme="majorBidi" w:hAnsiTheme="majorBidi" w:cstheme="majorBidi"/>
          <w:b/>
          <w:szCs w:val="22"/>
          <w:highlight w:val="cyan"/>
          <w:lang w:val="it-IT"/>
        </w:rPr>
      </w:pPr>
    </w:p>
    <w:p w14:paraId="03CDF948" w14:textId="77777777" w:rsidR="00517872" w:rsidRDefault="00517872">
      <w:pPr>
        <w:spacing w:line="240" w:lineRule="auto"/>
        <w:rPr>
          <w:rFonts w:asciiTheme="majorBidi" w:hAnsiTheme="majorBidi" w:cstheme="majorBidi"/>
          <w:b/>
          <w:szCs w:val="22"/>
          <w:highlight w:val="cyan"/>
          <w:lang w:val="it-IT"/>
        </w:rPr>
      </w:pPr>
    </w:p>
    <w:p w14:paraId="0FE10286" w14:textId="77777777" w:rsidR="00517872" w:rsidRDefault="00517872">
      <w:pPr>
        <w:spacing w:line="240" w:lineRule="auto"/>
        <w:rPr>
          <w:rFonts w:asciiTheme="majorBidi" w:hAnsiTheme="majorBidi" w:cstheme="majorBidi"/>
          <w:b/>
          <w:szCs w:val="22"/>
          <w:highlight w:val="cyan"/>
          <w:lang w:val="it-IT"/>
        </w:rPr>
      </w:pPr>
    </w:p>
    <w:p w14:paraId="462A7E1A" w14:textId="77777777" w:rsidR="00517872" w:rsidRDefault="00517872">
      <w:pPr>
        <w:spacing w:line="240" w:lineRule="auto"/>
        <w:rPr>
          <w:rFonts w:asciiTheme="majorBidi" w:hAnsiTheme="majorBidi" w:cstheme="majorBidi"/>
          <w:b/>
          <w:szCs w:val="22"/>
          <w:highlight w:val="cyan"/>
          <w:lang w:val="it-IT"/>
        </w:rPr>
      </w:pPr>
    </w:p>
    <w:p w14:paraId="67347536" w14:textId="77777777" w:rsidR="00517872" w:rsidRDefault="00CE1673">
      <w:pPr>
        <w:spacing w:line="240" w:lineRule="auto"/>
        <w:jc w:val="center"/>
        <w:rPr>
          <w:rFonts w:asciiTheme="majorBidi" w:hAnsiTheme="majorBidi" w:cstheme="majorBidi"/>
          <w:szCs w:val="22"/>
          <w:lang w:val="it-IT"/>
        </w:rPr>
      </w:pPr>
      <w:r>
        <w:rPr>
          <w:rFonts w:asciiTheme="majorBidi" w:hAnsiTheme="majorBidi" w:cstheme="majorBidi"/>
          <w:b/>
          <w:bCs/>
          <w:szCs w:val="22"/>
          <w:lang w:val="it-IT"/>
        </w:rPr>
        <w:t>ALLEGATO I</w:t>
      </w:r>
    </w:p>
    <w:p w14:paraId="62817EF8" w14:textId="77777777" w:rsidR="00517872" w:rsidRDefault="00517872">
      <w:pPr>
        <w:spacing w:line="240" w:lineRule="auto"/>
        <w:jc w:val="center"/>
        <w:rPr>
          <w:rFonts w:asciiTheme="majorBidi" w:hAnsiTheme="majorBidi" w:cstheme="majorBidi"/>
          <w:szCs w:val="22"/>
          <w:lang w:val="it-IT"/>
        </w:rPr>
      </w:pPr>
    </w:p>
    <w:p w14:paraId="1CF0CE95" w14:textId="47FD3C3E" w:rsidR="00517872" w:rsidRDefault="00CE1673">
      <w:pPr>
        <w:pStyle w:val="TitleA"/>
      </w:pPr>
      <w:r>
        <w:t>RIASSUNTO DELLE CARATTERISTICHE DEL PRODOTTO</w:t>
      </w:r>
      <w:fldSimple w:instr=" DOCVARIABLE VAULT_ND_0cb5fb31-cad4-4979-b09f-60aa1df47187 \* MERGEFORMAT ">
        <w:r w:rsidR="00500557">
          <w:t xml:space="preserve"> </w:t>
        </w:r>
      </w:fldSimple>
    </w:p>
    <w:p w14:paraId="5D31DF7A" w14:textId="77777777" w:rsidR="00517872" w:rsidRDefault="00CE1673">
      <w:pPr>
        <w:spacing w:line="240" w:lineRule="auto"/>
        <w:rPr>
          <w:rFonts w:asciiTheme="majorBidi" w:hAnsiTheme="majorBidi" w:cstheme="majorBidi"/>
          <w:i/>
          <w:iCs/>
          <w:szCs w:val="22"/>
          <w:lang w:val="it-IT"/>
        </w:rPr>
      </w:pPr>
      <w:r>
        <w:rPr>
          <w:rFonts w:asciiTheme="majorBidi" w:hAnsiTheme="majorBidi" w:cstheme="majorBidi"/>
          <w:szCs w:val="22"/>
          <w:highlight w:val="yellow"/>
          <w:lang w:val="it-IT"/>
        </w:rPr>
        <w:br w:type="page"/>
      </w:r>
      <w:r>
        <w:rPr>
          <w:rFonts w:asciiTheme="majorBidi" w:hAnsiTheme="majorBidi" w:cstheme="majorBidi"/>
          <w:noProof/>
          <w:szCs w:val="22"/>
          <w:lang w:val="it-IT" w:eastAsia="it-IT"/>
        </w:rPr>
        <w:lastRenderedPageBreak/>
        <w:drawing>
          <wp:inline distT="0" distB="0" distL="0" distR="0" wp14:anchorId="6EEAD636" wp14:editId="4228D1D9">
            <wp:extent cx="198755" cy="182880"/>
            <wp:effectExtent l="0" t="0" r="0" b="762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8755" cy="182880"/>
                    </a:xfrm>
                    <a:prstGeom prst="rect">
                      <a:avLst/>
                    </a:prstGeom>
                    <a:noFill/>
                    <a:ln>
                      <a:noFill/>
                    </a:ln>
                  </pic:spPr>
                </pic:pic>
              </a:graphicData>
            </a:graphic>
          </wp:inline>
        </w:drawing>
      </w:r>
      <w:r>
        <w:rPr>
          <w:rFonts w:asciiTheme="majorBidi" w:hAnsiTheme="majorBidi" w:cstheme="majorBidi"/>
          <w:szCs w:val="22"/>
          <w:lang w:val="it-IT"/>
        </w:rPr>
        <w:t>Medicinale sottoposto a monitoraggio addizionale. Ciò permetterà la rapida identificazione di nuove informazioni sulla sicurezza. Agli operatori sanitari è richiesto di segnalare qualsiasi reazione avversa sospetta. Vedere paragrafo 4.8 per informazioni sulle modalità di segnalazione delle reazioni avverse.</w:t>
      </w:r>
    </w:p>
    <w:p w14:paraId="5D5731BF" w14:textId="77777777" w:rsidR="00517872" w:rsidRDefault="00517872">
      <w:pPr>
        <w:spacing w:line="240" w:lineRule="auto"/>
        <w:rPr>
          <w:rFonts w:asciiTheme="majorBidi" w:hAnsiTheme="majorBidi" w:cstheme="majorBidi"/>
          <w:szCs w:val="22"/>
          <w:lang w:val="it-IT"/>
        </w:rPr>
      </w:pPr>
    </w:p>
    <w:p w14:paraId="751C51D6" w14:textId="77777777" w:rsidR="00517872" w:rsidRDefault="00517872">
      <w:pPr>
        <w:spacing w:line="240" w:lineRule="auto"/>
        <w:rPr>
          <w:rFonts w:asciiTheme="majorBidi" w:hAnsiTheme="majorBidi" w:cstheme="majorBidi"/>
          <w:szCs w:val="22"/>
          <w:lang w:val="it-IT"/>
        </w:rPr>
      </w:pPr>
    </w:p>
    <w:p w14:paraId="5A7C7CB2" w14:textId="77777777" w:rsidR="00517872" w:rsidRDefault="00CE1673">
      <w:pPr>
        <w:suppressAutoHyphens/>
        <w:spacing w:line="240" w:lineRule="auto"/>
        <w:ind w:left="567" w:hanging="567"/>
        <w:rPr>
          <w:rFonts w:asciiTheme="majorBidi" w:hAnsiTheme="majorBidi" w:cstheme="majorBidi"/>
          <w:szCs w:val="22"/>
          <w:lang w:val="it-IT"/>
        </w:rPr>
      </w:pPr>
      <w:r>
        <w:rPr>
          <w:rFonts w:asciiTheme="majorBidi" w:hAnsiTheme="majorBidi" w:cstheme="majorBidi"/>
          <w:b/>
          <w:bCs/>
          <w:szCs w:val="22"/>
          <w:lang w:val="it-IT"/>
        </w:rPr>
        <w:t>1.</w:t>
      </w:r>
      <w:r>
        <w:rPr>
          <w:rFonts w:asciiTheme="majorBidi" w:hAnsiTheme="majorBidi" w:cstheme="majorBidi"/>
          <w:b/>
          <w:bCs/>
          <w:szCs w:val="22"/>
          <w:lang w:val="it-IT"/>
        </w:rPr>
        <w:tab/>
        <w:t>DENOMINAZIONE DEL MEDICINALE</w:t>
      </w:r>
    </w:p>
    <w:p w14:paraId="74C89F8A" w14:textId="77777777" w:rsidR="00517872" w:rsidRDefault="00517872">
      <w:pPr>
        <w:spacing w:line="240" w:lineRule="auto"/>
        <w:rPr>
          <w:rFonts w:asciiTheme="majorBidi" w:hAnsiTheme="majorBidi" w:cstheme="majorBidi"/>
          <w:iCs/>
          <w:szCs w:val="22"/>
          <w:lang w:val="it-IT"/>
        </w:rPr>
      </w:pPr>
    </w:p>
    <w:p w14:paraId="4F9D5A08" w14:textId="77777777" w:rsidR="00517872" w:rsidRDefault="00CE1673">
      <w:pPr>
        <w:widowControl w:val="0"/>
        <w:spacing w:line="240" w:lineRule="auto"/>
        <w:rPr>
          <w:rFonts w:asciiTheme="majorBidi" w:hAnsiTheme="majorBidi" w:cstheme="majorBidi"/>
          <w:szCs w:val="22"/>
          <w:lang w:val="it-IT"/>
        </w:rPr>
      </w:pPr>
      <w:r>
        <w:rPr>
          <w:rFonts w:asciiTheme="majorBidi" w:hAnsiTheme="majorBidi" w:cstheme="majorBidi"/>
          <w:szCs w:val="22"/>
          <w:lang w:val="it-IT"/>
        </w:rPr>
        <w:t xml:space="preserve">BRUKINSA 80 mg capsule rigide </w:t>
      </w:r>
    </w:p>
    <w:p w14:paraId="6293CA22" w14:textId="77777777" w:rsidR="00517872" w:rsidRDefault="00517872">
      <w:pPr>
        <w:spacing w:line="240" w:lineRule="auto"/>
        <w:rPr>
          <w:rFonts w:asciiTheme="majorBidi" w:hAnsiTheme="majorBidi" w:cstheme="majorBidi"/>
          <w:iCs/>
          <w:szCs w:val="22"/>
          <w:lang w:val="it-IT"/>
        </w:rPr>
      </w:pPr>
    </w:p>
    <w:p w14:paraId="5ABE6366" w14:textId="77777777" w:rsidR="00517872" w:rsidRDefault="00517872">
      <w:pPr>
        <w:spacing w:line="240" w:lineRule="auto"/>
        <w:rPr>
          <w:rFonts w:asciiTheme="majorBidi" w:hAnsiTheme="majorBidi" w:cstheme="majorBidi"/>
          <w:iCs/>
          <w:szCs w:val="22"/>
          <w:lang w:val="it-IT"/>
        </w:rPr>
      </w:pPr>
    </w:p>
    <w:p w14:paraId="54F83338" w14:textId="77777777" w:rsidR="00517872" w:rsidRDefault="00CE1673">
      <w:pPr>
        <w:suppressAutoHyphens/>
        <w:spacing w:line="240" w:lineRule="auto"/>
        <w:ind w:left="567" w:hanging="567"/>
        <w:rPr>
          <w:rFonts w:asciiTheme="majorBidi" w:hAnsiTheme="majorBidi" w:cstheme="majorBidi"/>
          <w:szCs w:val="22"/>
          <w:lang w:val="it-IT"/>
        </w:rPr>
      </w:pPr>
      <w:r>
        <w:rPr>
          <w:rFonts w:asciiTheme="majorBidi" w:hAnsiTheme="majorBidi" w:cstheme="majorBidi"/>
          <w:b/>
          <w:bCs/>
          <w:szCs w:val="22"/>
          <w:lang w:val="it-IT"/>
        </w:rPr>
        <w:t>2.</w:t>
      </w:r>
      <w:r>
        <w:rPr>
          <w:rFonts w:asciiTheme="majorBidi" w:hAnsiTheme="majorBidi" w:cstheme="majorBidi"/>
          <w:b/>
          <w:bCs/>
          <w:szCs w:val="22"/>
          <w:lang w:val="it-IT"/>
        </w:rPr>
        <w:tab/>
        <w:t>COMPOSIZIONE QUALITATIVA E QUANTITATIVA</w:t>
      </w:r>
    </w:p>
    <w:p w14:paraId="50D1CC27" w14:textId="77777777" w:rsidR="00517872" w:rsidRDefault="00517872">
      <w:pPr>
        <w:pStyle w:val="EMEAEnBodyText"/>
        <w:autoSpaceDE w:val="0"/>
        <w:autoSpaceDN w:val="0"/>
        <w:adjustRightInd w:val="0"/>
        <w:spacing w:before="0" w:after="0"/>
        <w:jc w:val="left"/>
        <w:rPr>
          <w:rFonts w:asciiTheme="majorBidi" w:hAnsiTheme="majorBidi" w:cstheme="majorBidi"/>
          <w:szCs w:val="22"/>
          <w:lang w:val="it-IT"/>
        </w:rPr>
      </w:pPr>
    </w:p>
    <w:p w14:paraId="1B91C1B9" w14:textId="77777777" w:rsidR="00517872" w:rsidRDefault="00CE1673">
      <w:pPr>
        <w:pStyle w:val="EMEAEnBodyText"/>
        <w:autoSpaceDE w:val="0"/>
        <w:autoSpaceDN w:val="0"/>
        <w:adjustRightInd w:val="0"/>
        <w:spacing w:before="0" w:after="0"/>
        <w:jc w:val="left"/>
        <w:rPr>
          <w:rFonts w:asciiTheme="majorBidi" w:hAnsiTheme="majorBidi" w:cstheme="majorBidi"/>
          <w:szCs w:val="22"/>
          <w:lang w:val="it-IT"/>
        </w:rPr>
      </w:pPr>
      <w:r>
        <w:rPr>
          <w:rFonts w:asciiTheme="majorBidi" w:hAnsiTheme="majorBidi" w:cstheme="majorBidi"/>
          <w:szCs w:val="22"/>
          <w:lang w:val="it-IT"/>
        </w:rPr>
        <w:t>Ogni capsula rigida contiene 80 mg di zanubrutinib</w:t>
      </w:r>
    </w:p>
    <w:p w14:paraId="41C1899C" w14:textId="77777777" w:rsidR="00517872" w:rsidRDefault="00517872">
      <w:pPr>
        <w:pStyle w:val="EMEAEnBodyText"/>
        <w:autoSpaceDE w:val="0"/>
        <w:autoSpaceDN w:val="0"/>
        <w:adjustRightInd w:val="0"/>
        <w:spacing w:before="0" w:after="0"/>
        <w:jc w:val="left"/>
        <w:rPr>
          <w:rFonts w:asciiTheme="majorBidi" w:hAnsiTheme="majorBidi" w:cstheme="majorBidi"/>
          <w:szCs w:val="22"/>
          <w:lang w:val="it-IT"/>
        </w:rPr>
      </w:pPr>
    </w:p>
    <w:p w14:paraId="38C8F060" w14:textId="77777777" w:rsidR="00517872" w:rsidRDefault="00CE1673">
      <w:pPr>
        <w:pStyle w:val="EMEAEnBodyText"/>
        <w:autoSpaceDE w:val="0"/>
        <w:autoSpaceDN w:val="0"/>
        <w:adjustRightInd w:val="0"/>
        <w:spacing w:before="0" w:after="0"/>
        <w:jc w:val="left"/>
        <w:rPr>
          <w:rFonts w:asciiTheme="majorBidi" w:hAnsiTheme="majorBidi" w:cstheme="majorBidi"/>
          <w:szCs w:val="22"/>
          <w:lang w:val="it-IT"/>
        </w:rPr>
      </w:pPr>
      <w:r>
        <w:rPr>
          <w:rFonts w:asciiTheme="majorBidi" w:hAnsiTheme="majorBidi" w:cstheme="majorBidi"/>
          <w:szCs w:val="22"/>
          <w:lang w:val="it-IT"/>
        </w:rPr>
        <w:t>Per l’elenco completo degli eccipienti, vedere paragrafo 6.1</w:t>
      </w:r>
    </w:p>
    <w:p w14:paraId="0FBA7064" w14:textId="77777777" w:rsidR="00517872" w:rsidRDefault="00517872">
      <w:pPr>
        <w:spacing w:line="240" w:lineRule="auto"/>
        <w:rPr>
          <w:rFonts w:asciiTheme="majorBidi" w:hAnsiTheme="majorBidi" w:cstheme="majorBidi"/>
          <w:szCs w:val="22"/>
          <w:lang w:val="it-IT"/>
        </w:rPr>
      </w:pPr>
    </w:p>
    <w:p w14:paraId="7E7653D0" w14:textId="77777777" w:rsidR="00517872" w:rsidRDefault="00517872">
      <w:pPr>
        <w:spacing w:line="240" w:lineRule="auto"/>
        <w:rPr>
          <w:rFonts w:asciiTheme="majorBidi" w:hAnsiTheme="majorBidi" w:cstheme="majorBidi"/>
          <w:szCs w:val="22"/>
          <w:lang w:val="it-IT"/>
        </w:rPr>
      </w:pPr>
    </w:p>
    <w:p w14:paraId="1C7A4834" w14:textId="77777777" w:rsidR="00517872" w:rsidRDefault="00CE1673">
      <w:pPr>
        <w:suppressAutoHyphens/>
        <w:spacing w:line="240" w:lineRule="auto"/>
        <w:ind w:left="567" w:hanging="567"/>
        <w:rPr>
          <w:rFonts w:asciiTheme="majorBidi" w:eastAsia="Times New Roman Bold" w:hAnsiTheme="majorBidi" w:cstheme="majorBidi"/>
          <w:b/>
          <w:bCs/>
          <w:szCs w:val="22"/>
          <w:lang w:val="it-IT"/>
        </w:rPr>
      </w:pPr>
      <w:r>
        <w:rPr>
          <w:rFonts w:asciiTheme="majorBidi" w:hAnsiTheme="majorBidi" w:cstheme="majorBidi"/>
          <w:b/>
          <w:bCs/>
          <w:szCs w:val="22"/>
          <w:lang w:val="it-IT"/>
        </w:rPr>
        <w:t>3.</w:t>
      </w:r>
      <w:r>
        <w:rPr>
          <w:rFonts w:asciiTheme="majorBidi" w:hAnsiTheme="majorBidi" w:cstheme="majorBidi"/>
          <w:b/>
          <w:bCs/>
          <w:szCs w:val="22"/>
          <w:lang w:val="it-IT"/>
        </w:rPr>
        <w:tab/>
        <w:t xml:space="preserve">FORMA </w:t>
      </w:r>
      <w:r>
        <w:rPr>
          <w:rFonts w:asciiTheme="majorBidi" w:eastAsia="Times New Roman Bold" w:hAnsiTheme="majorBidi" w:cstheme="majorBidi"/>
          <w:b/>
          <w:bCs/>
          <w:szCs w:val="22"/>
          <w:lang w:val="it-IT"/>
        </w:rPr>
        <w:t>FARMACEUTICA</w:t>
      </w:r>
    </w:p>
    <w:p w14:paraId="1A30AD43" w14:textId="77777777" w:rsidR="00517872" w:rsidRDefault="00517872">
      <w:pPr>
        <w:suppressAutoHyphens/>
        <w:spacing w:line="240" w:lineRule="auto"/>
        <w:ind w:left="567" w:hanging="567"/>
        <w:rPr>
          <w:rFonts w:asciiTheme="majorBidi" w:hAnsiTheme="majorBidi" w:cstheme="majorBidi"/>
          <w:caps/>
          <w:szCs w:val="22"/>
          <w:lang w:val="it-IT"/>
        </w:rPr>
      </w:pPr>
    </w:p>
    <w:p w14:paraId="5873A9EC"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Capsula rigida.</w:t>
      </w:r>
    </w:p>
    <w:p w14:paraId="684AA09E" w14:textId="77777777" w:rsidR="00517872" w:rsidRDefault="00517872">
      <w:pPr>
        <w:spacing w:line="240" w:lineRule="auto"/>
        <w:rPr>
          <w:rFonts w:asciiTheme="majorBidi" w:hAnsiTheme="majorBidi" w:cstheme="majorBidi"/>
          <w:szCs w:val="22"/>
          <w:lang w:val="it-IT"/>
        </w:rPr>
      </w:pPr>
    </w:p>
    <w:p w14:paraId="1200BE18"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Capsule rigide opache, di colore da bianco a biancastro di 22 mm di lunghezza, con impresso “ZANU 80” in inchiostro nero.</w:t>
      </w:r>
    </w:p>
    <w:p w14:paraId="41895963" w14:textId="77777777" w:rsidR="00517872" w:rsidRDefault="00517872">
      <w:pPr>
        <w:spacing w:line="240" w:lineRule="auto"/>
        <w:rPr>
          <w:rFonts w:asciiTheme="majorBidi" w:hAnsiTheme="majorBidi" w:cstheme="majorBidi"/>
          <w:szCs w:val="22"/>
          <w:lang w:val="it-IT"/>
        </w:rPr>
      </w:pPr>
    </w:p>
    <w:p w14:paraId="4D370D6C" w14:textId="77777777" w:rsidR="00517872" w:rsidRDefault="00517872">
      <w:pPr>
        <w:spacing w:line="240" w:lineRule="auto"/>
        <w:rPr>
          <w:rFonts w:asciiTheme="majorBidi" w:hAnsiTheme="majorBidi" w:cstheme="majorBidi"/>
          <w:szCs w:val="22"/>
          <w:lang w:val="it-IT"/>
        </w:rPr>
      </w:pPr>
    </w:p>
    <w:p w14:paraId="540AB5A2" w14:textId="77777777" w:rsidR="00517872" w:rsidRDefault="00CE1673">
      <w:pPr>
        <w:suppressAutoHyphens/>
        <w:spacing w:line="240" w:lineRule="auto"/>
        <w:ind w:left="567" w:hanging="567"/>
        <w:rPr>
          <w:rFonts w:asciiTheme="majorBidi" w:hAnsiTheme="majorBidi" w:cstheme="majorBidi"/>
          <w:caps/>
          <w:szCs w:val="22"/>
          <w:lang w:val="it-IT"/>
        </w:rPr>
      </w:pPr>
      <w:r>
        <w:rPr>
          <w:rFonts w:asciiTheme="majorBidi" w:hAnsiTheme="majorBidi" w:cstheme="majorBidi"/>
          <w:b/>
          <w:bCs/>
          <w:caps/>
          <w:szCs w:val="22"/>
          <w:lang w:val="it-IT"/>
        </w:rPr>
        <w:t>4.</w:t>
      </w:r>
      <w:r>
        <w:rPr>
          <w:rFonts w:asciiTheme="majorBidi" w:hAnsiTheme="majorBidi" w:cstheme="majorBidi"/>
          <w:b/>
          <w:bCs/>
          <w:caps/>
          <w:szCs w:val="22"/>
          <w:lang w:val="it-IT"/>
        </w:rPr>
        <w:tab/>
      </w:r>
      <w:r>
        <w:rPr>
          <w:rFonts w:asciiTheme="majorBidi" w:hAnsiTheme="majorBidi" w:cstheme="majorBidi"/>
          <w:b/>
          <w:bCs/>
          <w:szCs w:val="22"/>
          <w:lang w:val="it-IT"/>
        </w:rPr>
        <w:t>INFORMAZIONI</w:t>
      </w:r>
      <w:r>
        <w:rPr>
          <w:rFonts w:asciiTheme="majorBidi" w:eastAsia="Times New Roman Bold" w:hAnsiTheme="majorBidi" w:cstheme="majorBidi"/>
          <w:b/>
          <w:bCs/>
          <w:szCs w:val="22"/>
          <w:lang w:val="it-IT"/>
        </w:rPr>
        <w:t xml:space="preserve"> CLINICHE</w:t>
      </w:r>
    </w:p>
    <w:p w14:paraId="39E6FA0B" w14:textId="77777777" w:rsidR="00517872" w:rsidRDefault="00517872">
      <w:pPr>
        <w:spacing w:line="240" w:lineRule="auto"/>
        <w:rPr>
          <w:rFonts w:asciiTheme="majorBidi" w:hAnsiTheme="majorBidi" w:cstheme="majorBidi"/>
          <w:szCs w:val="22"/>
          <w:lang w:val="it-IT"/>
        </w:rPr>
      </w:pPr>
    </w:p>
    <w:p w14:paraId="6D134AF0" w14:textId="77777777" w:rsidR="00517872" w:rsidRDefault="00CE1673">
      <w:pPr>
        <w:spacing w:line="240" w:lineRule="auto"/>
        <w:ind w:left="567" w:hanging="567"/>
        <w:rPr>
          <w:rFonts w:asciiTheme="majorBidi" w:hAnsiTheme="majorBidi" w:cstheme="majorBidi"/>
          <w:szCs w:val="22"/>
          <w:lang w:val="it-IT"/>
        </w:rPr>
      </w:pPr>
      <w:r>
        <w:rPr>
          <w:rFonts w:asciiTheme="majorBidi" w:hAnsiTheme="majorBidi" w:cstheme="majorBidi"/>
          <w:b/>
          <w:bCs/>
          <w:szCs w:val="22"/>
          <w:lang w:val="it-IT"/>
        </w:rPr>
        <w:t>4.1</w:t>
      </w:r>
      <w:r>
        <w:rPr>
          <w:rFonts w:asciiTheme="majorBidi" w:hAnsiTheme="majorBidi" w:cstheme="majorBidi"/>
          <w:b/>
          <w:bCs/>
          <w:szCs w:val="22"/>
          <w:lang w:val="it-IT"/>
        </w:rPr>
        <w:tab/>
        <w:t>Indicazioni terapeutiche</w:t>
      </w:r>
    </w:p>
    <w:p w14:paraId="182EDC51" w14:textId="77777777" w:rsidR="00517872" w:rsidRDefault="00517872">
      <w:pPr>
        <w:spacing w:line="240" w:lineRule="auto"/>
        <w:rPr>
          <w:rFonts w:asciiTheme="majorBidi" w:hAnsiTheme="majorBidi" w:cstheme="majorBidi"/>
          <w:szCs w:val="22"/>
          <w:lang w:val="it-IT"/>
        </w:rPr>
      </w:pPr>
    </w:p>
    <w:p w14:paraId="58C6BE1B"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BRUKINSA in monoterapia è indicato per il trattamento di pazienti adulti affetti da macroglobulinemia di Waldenström (WM) che hanno ricevuto almeno una precedente terapia, o come trattamento di prima linea per pazienti non idonei alla chemio-immunoterapia.</w:t>
      </w:r>
    </w:p>
    <w:p w14:paraId="5B77F1DE" w14:textId="77777777" w:rsidR="00517872" w:rsidRDefault="00517872">
      <w:pPr>
        <w:spacing w:line="240" w:lineRule="auto"/>
        <w:rPr>
          <w:rFonts w:asciiTheme="majorBidi" w:hAnsiTheme="majorBidi" w:cstheme="majorBidi"/>
          <w:szCs w:val="22"/>
          <w:lang w:val="it-IT"/>
        </w:rPr>
      </w:pPr>
    </w:p>
    <w:p w14:paraId="2386A63F"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BRUKINSA, in monoterapia, è indicato per il trattamento di pazienti adulti affetti da linfoma della zona marginale (MZL) che hanno ricevuto almeno una precedente terapia a base di anticorpi anti-CD20.</w:t>
      </w:r>
    </w:p>
    <w:p w14:paraId="7FA47522" w14:textId="77777777" w:rsidR="00517872" w:rsidRDefault="00517872">
      <w:pPr>
        <w:spacing w:line="240" w:lineRule="auto"/>
        <w:rPr>
          <w:rFonts w:asciiTheme="majorBidi" w:hAnsiTheme="majorBidi" w:cstheme="majorBidi"/>
          <w:szCs w:val="22"/>
          <w:lang w:val="it-IT"/>
        </w:rPr>
      </w:pPr>
    </w:p>
    <w:p w14:paraId="632E86AC"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BRUKINSA, in monoterapia, è indicato per il trattamento di pazienti adulti con leucemia linfocitica cronica (LLC).</w:t>
      </w:r>
    </w:p>
    <w:p w14:paraId="0AF14EED" w14:textId="77777777" w:rsidR="00517872" w:rsidRDefault="00517872">
      <w:pPr>
        <w:spacing w:line="240" w:lineRule="auto"/>
        <w:rPr>
          <w:rFonts w:asciiTheme="majorBidi" w:hAnsiTheme="majorBidi" w:cstheme="majorBidi"/>
          <w:szCs w:val="22"/>
          <w:lang w:val="it-IT"/>
        </w:rPr>
      </w:pPr>
    </w:p>
    <w:p w14:paraId="666D96CA"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BRUKINSA in combinazione con obinutuzumab è indicato per il trattamento di pazienti adulti affetti da linfoma follicolare (FL) refrattario o recidivato, che abbiano ricevuto in precedenza almeno due terapie sistemiche.</w:t>
      </w:r>
    </w:p>
    <w:p w14:paraId="153EA22C" w14:textId="77777777" w:rsidR="00517872" w:rsidRDefault="00517872">
      <w:pPr>
        <w:spacing w:line="240" w:lineRule="auto"/>
        <w:rPr>
          <w:rFonts w:asciiTheme="majorBidi" w:hAnsiTheme="majorBidi" w:cstheme="majorBidi"/>
          <w:szCs w:val="22"/>
          <w:lang w:val="it-IT"/>
        </w:rPr>
      </w:pPr>
    </w:p>
    <w:p w14:paraId="1EE01CD9" w14:textId="77777777" w:rsidR="00517872" w:rsidRDefault="00CE1673">
      <w:pPr>
        <w:spacing w:line="240" w:lineRule="auto"/>
        <w:rPr>
          <w:rFonts w:asciiTheme="majorBidi" w:hAnsiTheme="majorBidi" w:cstheme="majorBidi"/>
          <w:b/>
          <w:szCs w:val="22"/>
          <w:lang w:val="it-IT"/>
        </w:rPr>
      </w:pPr>
      <w:r>
        <w:rPr>
          <w:rFonts w:asciiTheme="majorBidi" w:hAnsiTheme="majorBidi" w:cstheme="majorBidi"/>
          <w:b/>
          <w:bCs/>
          <w:szCs w:val="22"/>
          <w:lang w:val="it-IT"/>
        </w:rPr>
        <w:t>4.2</w:t>
      </w:r>
      <w:r>
        <w:rPr>
          <w:rFonts w:asciiTheme="majorBidi" w:hAnsiTheme="majorBidi" w:cstheme="majorBidi"/>
          <w:b/>
          <w:bCs/>
          <w:szCs w:val="22"/>
          <w:lang w:val="it-IT"/>
        </w:rPr>
        <w:tab/>
        <w:t>Posologia e modo di somministrazione</w:t>
      </w:r>
    </w:p>
    <w:p w14:paraId="16BF606A" w14:textId="77777777" w:rsidR="00517872" w:rsidRDefault="00517872">
      <w:pPr>
        <w:spacing w:line="240" w:lineRule="auto"/>
        <w:rPr>
          <w:rFonts w:asciiTheme="majorBidi" w:hAnsiTheme="majorBidi" w:cstheme="majorBidi"/>
          <w:szCs w:val="22"/>
          <w:u w:val="single"/>
          <w:lang w:val="it-IT"/>
        </w:rPr>
      </w:pPr>
    </w:p>
    <w:p w14:paraId="46E28319" w14:textId="77777777" w:rsidR="00517872" w:rsidRDefault="00CE1673">
      <w:pPr>
        <w:autoSpaceDE w:val="0"/>
        <w:autoSpaceDN w:val="0"/>
        <w:adjustRightInd w:val="0"/>
        <w:spacing w:line="240" w:lineRule="auto"/>
        <w:rPr>
          <w:rFonts w:asciiTheme="majorBidi" w:eastAsia="SimSun" w:hAnsiTheme="majorBidi" w:cstheme="majorBidi"/>
          <w:szCs w:val="22"/>
          <w:lang w:val="it-IT" w:eastAsia="en-GB"/>
        </w:rPr>
      </w:pPr>
      <w:r>
        <w:rPr>
          <w:rFonts w:asciiTheme="majorBidi" w:hAnsiTheme="majorBidi" w:cstheme="majorBidi"/>
          <w:szCs w:val="22"/>
          <w:lang w:val="it-IT" w:eastAsia="en-GB"/>
        </w:rPr>
        <w:t>Il trattamento con questo medicinale deve essere avviato e supervisionato da un medico con esperienza nell’uso di medicinali antitumorali.</w:t>
      </w:r>
    </w:p>
    <w:p w14:paraId="7ACC1F95" w14:textId="77777777" w:rsidR="00517872" w:rsidRDefault="00517872">
      <w:pPr>
        <w:spacing w:line="240" w:lineRule="auto"/>
        <w:rPr>
          <w:rFonts w:asciiTheme="majorBidi" w:hAnsiTheme="majorBidi" w:cstheme="majorBidi"/>
          <w:szCs w:val="22"/>
          <w:lang w:val="it-IT"/>
        </w:rPr>
      </w:pPr>
    </w:p>
    <w:p w14:paraId="03E49E9A" w14:textId="77777777" w:rsidR="00517872" w:rsidRDefault="00CE1673">
      <w:pPr>
        <w:autoSpaceDE w:val="0"/>
        <w:autoSpaceDN w:val="0"/>
        <w:adjustRightInd w:val="0"/>
        <w:spacing w:line="240" w:lineRule="auto"/>
        <w:rPr>
          <w:rFonts w:asciiTheme="majorBidi" w:hAnsiTheme="majorBidi" w:cstheme="majorBidi"/>
          <w:bCs/>
          <w:iCs/>
          <w:szCs w:val="22"/>
          <w:lang w:val="it-IT"/>
        </w:rPr>
      </w:pPr>
      <w:r>
        <w:rPr>
          <w:rFonts w:asciiTheme="majorBidi" w:hAnsiTheme="majorBidi" w:cstheme="majorBidi"/>
          <w:bCs/>
          <w:iCs/>
          <w:szCs w:val="22"/>
          <w:lang w:val="it-IT"/>
        </w:rPr>
        <w:t>Posologia</w:t>
      </w:r>
    </w:p>
    <w:p w14:paraId="74A53D01" w14:textId="77777777" w:rsidR="00517872" w:rsidRDefault="00CE1673">
      <w:pPr>
        <w:autoSpaceDE w:val="0"/>
        <w:autoSpaceDN w:val="0"/>
        <w:adjustRightInd w:val="0"/>
        <w:spacing w:line="240" w:lineRule="auto"/>
        <w:rPr>
          <w:rFonts w:asciiTheme="majorBidi" w:eastAsia="SimSun" w:hAnsiTheme="majorBidi" w:cstheme="majorBidi"/>
          <w:szCs w:val="22"/>
          <w:lang w:val="it-IT" w:eastAsia="en-GB"/>
        </w:rPr>
      </w:pPr>
      <w:r>
        <w:rPr>
          <w:rFonts w:asciiTheme="majorBidi" w:hAnsiTheme="majorBidi" w:cstheme="majorBidi"/>
          <w:szCs w:val="22"/>
          <w:lang w:val="it-IT"/>
        </w:rPr>
        <w:t>La dose giornaliera complessiva raccomandata di zanubrutinib è di</w:t>
      </w:r>
      <w:r>
        <w:rPr>
          <w:rFonts w:asciiTheme="majorBidi" w:hAnsiTheme="majorBidi" w:cstheme="majorBidi"/>
          <w:szCs w:val="22"/>
          <w:lang w:val="it-IT" w:eastAsia="en-GB"/>
        </w:rPr>
        <w:t> 320 mg. La dose giornaliera può essere assunta una volta al giorno (4 capsule da 80 mg) oppure suddivisa in due dosi da 160 mg (2 capsule da 80 mg) due volte al giorno. Il trattamento con Brukinsa deve essere proseguito fino alla progressione della malattia o ad una inaccettabile tossicità.</w:t>
      </w:r>
    </w:p>
    <w:p w14:paraId="02223F03" w14:textId="77777777" w:rsidR="00517872" w:rsidRDefault="00517872">
      <w:pPr>
        <w:autoSpaceDE w:val="0"/>
        <w:autoSpaceDN w:val="0"/>
        <w:adjustRightInd w:val="0"/>
        <w:spacing w:line="240" w:lineRule="auto"/>
        <w:rPr>
          <w:rFonts w:asciiTheme="majorBidi" w:eastAsia="SimSun" w:hAnsiTheme="majorBidi" w:cstheme="majorBidi"/>
          <w:szCs w:val="22"/>
          <w:lang w:val="it-IT" w:eastAsia="en-GB"/>
        </w:rPr>
      </w:pPr>
    </w:p>
    <w:p w14:paraId="76D7FC13" w14:textId="77777777" w:rsidR="00517872" w:rsidRDefault="00CE1673">
      <w:pPr>
        <w:keepNext/>
        <w:autoSpaceDE w:val="0"/>
        <w:autoSpaceDN w:val="0"/>
        <w:adjustRightInd w:val="0"/>
        <w:spacing w:line="240" w:lineRule="auto"/>
        <w:rPr>
          <w:i/>
          <w:iCs/>
          <w:szCs w:val="22"/>
          <w:u w:val="single"/>
          <w:lang w:val="it-IT"/>
        </w:rPr>
      </w:pPr>
      <w:r>
        <w:rPr>
          <w:i/>
          <w:iCs/>
          <w:szCs w:val="22"/>
          <w:u w:val="single"/>
          <w:lang w:val="it-IT"/>
        </w:rPr>
        <w:lastRenderedPageBreak/>
        <w:t xml:space="preserve">BRUKINSA in combinazione con obinutuzumab </w:t>
      </w:r>
    </w:p>
    <w:p w14:paraId="56EE68A1" w14:textId="77777777" w:rsidR="00517872" w:rsidRDefault="00517872">
      <w:pPr>
        <w:keepNext/>
        <w:autoSpaceDE w:val="0"/>
        <w:autoSpaceDN w:val="0"/>
        <w:adjustRightInd w:val="0"/>
        <w:spacing w:line="240" w:lineRule="auto"/>
        <w:rPr>
          <w:i/>
          <w:iCs/>
          <w:szCs w:val="22"/>
          <w:lang w:val="it-IT"/>
        </w:rPr>
      </w:pPr>
    </w:p>
    <w:p w14:paraId="1330BF7C" w14:textId="77777777" w:rsidR="00517872" w:rsidRDefault="00CE1673">
      <w:pPr>
        <w:keepNext/>
        <w:autoSpaceDE w:val="0"/>
        <w:autoSpaceDN w:val="0"/>
        <w:adjustRightInd w:val="0"/>
        <w:spacing w:line="240" w:lineRule="auto"/>
        <w:rPr>
          <w:rFonts w:asciiTheme="majorBidi" w:eastAsia="SimSun" w:hAnsiTheme="majorBidi" w:cstheme="majorBidi"/>
          <w:szCs w:val="22"/>
          <w:lang w:val="it-IT" w:eastAsia="en-GB"/>
        </w:rPr>
      </w:pPr>
      <w:r>
        <w:rPr>
          <w:rFonts w:asciiTheme="majorBidi" w:eastAsia="SimSun" w:hAnsiTheme="majorBidi" w:cstheme="majorBidi"/>
          <w:szCs w:val="22"/>
          <w:lang w:val="it-IT" w:eastAsia="en-GB"/>
        </w:rPr>
        <w:t>Zanubrutinib deve essere somministrato per via orale prima dell’infusione di obinutuzumab. La dose raccomandata di obinutuzumab è di 1 000 mg somministrata per via endovenosa nei giorni 1, 8 e 15 del ciclo 1 e nel giorno 1 di ogni ciclo di 28 giorni a partire dal ciclo 2 al ciclo 6. A discrezione del medico, può essere somministrata una dose di obinutuzumab da 100 mg il giorno 1 e da 900 mg il giorno 2 del ciclo 1 invece di 1 000 mg il giorno 1 del ciclo 1. Può essere prescritto il mantenimento di obinutuzumab (un’infusione ogni due mesi per un massimo di due anni). Fare riferimento all’RCP di obinutuzumab per ulteriori informazioni sul dosaggio, compresa la premedicazione prima di ogni infusione.</w:t>
      </w:r>
    </w:p>
    <w:p w14:paraId="502EA71A" w14:textId="77777777" w:rsidR="00517872" w:rsidRDefault="00517872">
      <w:pPr>
        <w:autoSpaceDE w:val="0"/>
        <w:autoSpaceDN w:val="0"/>
        <w:adjustRightInd w:val="0"/>
        <w:spacing w:line="240" w:lineRule="auto"/>
        <w:rPr>
          <w:rFonts w:asciiTheme="majorBidi" w:eastAsia="SimSun" w:hAnsiTheme="majorBidi" w:cstheme="majorBidi"/>
          <w:szCs w:val="22"/>
          <w:lang w:val="it-IT" w:eastAsia="en-GB"/>
        </w:rPr>
      </w:pPr>
    </w:p>
    <w:p w14:paraId="28CD6CFC" w14:textId="77777777" w:rsidR="00517872" w:rsidRDefault="00CE1673">
      <w:pPr>
        <w:tabs>
          <w:tab w:val="center" w:pos="4535"/>
        </w:tabs>
        <w:spacing w:line="240" w:lineRule="auto"/>
        <w:rPr>
          <w:rFonts w:asciiTheme="majorBidi" w:hAnsiTheme="majorBidi" w:cstheme="majorBidi"/>
          <w:bCs/>
          <w:i/>
          <w:iCs/>
          <w:szCs w:val="22"/>
          <w:u w:val="single"/>
          <w:lang w:val="it-IT"/>
        </w:rPr>
      </w:pPr>
      <w:r>
        <w:rPr>
          <w:rFonts w:asciiTheme="majorBidi" w:hAnsiTheme="majorBidi" w:cstheme="majorBidi"/>
          <w:bCs/>
          <w:i/>
          <w:iCs/>
          <w:szCs w:val="22"/>
          <w:u w:val="single"/>
          <w:lang w:val="it-IT"/>
        </w:rPr>
        <w:t>Modifiche della dose per reazioni avverse</w:t>
      </w:r>
    </w:p>
    <w:p w14:paraId="6BDABF89" w14:textId="77777777" w:rsidR="00517872" w:rsidRDefault="00517872">
      <w:pPr>
        <w:spacing w:line="240" w:lineRule="auto"/>
        <w:rPr>
          <w:rFonts w:asciiTheme="majorBidi" w:hAnsiTheme="majorBidi" w:cstheme="majorBidi"/>
          <w:bCs/>
          <w:szCs w:val="22"/>
          <w:u w:val="single"/>
          <w:lang w:val="it-IT"/>
        </w:rPr>
      </w:pPr>
    </w:p>
    <w:p w14:paraId="41F2C941" w14:textId="77777777" w:rsidR="00517872" w:rsidRDefault="00CE1673">
      <w:pPr>
        <w:autoSpaceDE w:val="0"/>
        <w:autoSpaceDN w:val="0"/>
        <w:adjustRightInd w:val="0"/>
        <w:spacing w:line="240" w:lineRule="auto"/>
        <w:rPr>
          <w:rFonts w:asciiTheme="majorBidi" w:hAnsiTheme="majorBidi" w:cstheme="majorBidi"/>
          <w:szCs w:val="22"/>
          <w:lang w:val="it-IT"/>
        </w:rPr>
      </w:pPr>
      <w:r>
        <w:rPr>
          <w:rFonts w:asciiTheme="majorBidi" w:hAnsiTheme="majorBidi" w:cstheme="majorBidi"/>
          <w:szCs w:val="22"/>
          <w:lang w:val="it-IT"/>
        </w:rPr>
        <w:t xml:space="preserve">Le modifiche della dose raccomandata di zanubrutinib per reazioni avverse di Grado 3 o superiore sono riportate nella Tabella 1. </w:t>
      </w:r>
    </w:p>
    <w:p w14:paraId="1A1F9E67" w14:textId="77777777" w:rsidR="00517872" w:rsidRDefault="00517872">
      <w:pPr>
        <w:tabs>
          <w:tab w:val="clear" w:pos="567"/>
        </w:tabs>
        <w:spacing w:line="240" w:lineRule="auto"/>
        <w:rPr>
          <w:rFonts w:asciiTheme="majorBidi" w:hAnsiTheme="majorBidi" w:cstheme="majorBidi"/>
          <w:szCs w:val="22"/>
          <w:lang w:val="it-IT"/>
        </w:rPr>
      </w:pPr>
    </w:p>
    <w:p w14:paraId="4A0C9C73" w14:textId="31D3EB8A" w:rsidR="00517872" w:rsidRDefault="00CE1673">
      <w:pPr>
        <w:pStyle w:val="Caption"/>
        <w:keepLines w:val="0"/>
        <w:widowControl w:val="0"/>
        <w:spacing w:before="0" w:after="0" w:line="240" w:lineRule="auto"/>
        <w:ind w:left="1138" w:hanging="1138"/>
        <w:rPr>
          <w:rFonts w:asciiTheme="majorBidi" w:hAnsiTheme="majorBidi" w:cstheme="majorBidi"/>
          <w:sz w:val="22"/>
          <w:szCs w:val="22"/>
          <w:lang w:val="it-IT"/>
        </w:rPr>
      </w:pPr>
      <w:r>
        <w:rPr>
          <w:rFonts w:asciiTheme="majorBidi" w:eastAsia="Times New Roman" w:hAnsiTheme="majorBidi" w:cstheme="majorBidi"/>
          <w:sz w:val="22"/>
          <w:szCs w:val="22"/>
          <w:u w:val="none"/>
          <w:lang w:val="it-IT"/>
        </w:rPr>
        <w:t xml:space="preserve">Tabella </w:t>
      </w:r>
      <w:r>
        <w:rPr>
          <w:rFonts w:asciiTheme="majorBidi" w:hAnsiTheme="majorBidi" w:cstheme="majorBidi"/>
          <w:sz w:val="22"/>
          <w:szCs w:val="22"/>
          <w:u w:val="none"/>
          <w:lang w:val="it-IT"/>
        </w:rPr>
        <w:fldChar w:fldCharType="begin"/>
      </w:r>
      <w:r>
        <w:rPr>
          <w:rFonts w:asciiTheme="majorBidi" w:hAnsiTheme="majorBidi" w:cstheme="majorBidi"/>
          <w:sz w:val="22"/>
          <w:szCs w:val="22"/>
          <w:u w:val="none"/>
          <w:lang w:val="it-IT"/>
        </w:rPr>
        <w:instrText xml:space="preserve"> SEQ Table \* ARABIC </w:instrText>
      </w:r>
      <w:r>
        <w:rPr>
          <w:rFonts w:asciiTheme="majorBidi" w:hAnsiTheme="majorBidi" w:cstheme="majorBidi"/>
          <w:sz w:val="22"/>
          <w:szCs w:val="22"/>
          <w:u w:val="none"/>
          <w:lang w:val="it-IT"/>
        </w:rPr>
        <w:fldChar w:fldCharType="separate"/>
      </w:r>
      <w:r>
        <w:rPr>
          <w:rFonts w:asciiTheme="majorBidi" w:hAnsiTheme="majorBidi" w:cstheme="majorBidi"/>
          <w:noProof/>
          <w:sz w:val="22"/>
          <w:szCs w:val="22"/>
          <w:u w:val="none"/>
          <w:lang w:val="it-IT"/>
        </w:rPr>
        <w:t>1</w:t>
      </w:r>
      <w:r>
        <w:rPr>
          <w:rFonts w:asciiTheme="majorBidi" w:hAnsiTheme="majorBidi" w:cstheme="majorBidi"/>
          <w:sz w:val="22"/>
          <w:szCs w:val="22"/>
          <w:u w:val="none"/>
          <w:lang w:val="it-IT"/>
        </w:rPr>
        <w:fldChar w:fldCharType="end"/>
      </w:r>
      <w:r>
        <w:rPr>
          <w:rFonts w:asciiTheme="majorBidi" w:eastAsia="Times New Roman" w:hAnsiTheme="majorBidi" w:cstheme="majorBidi"/>
          <w:sz w:val="22"/>
          <w:szCs w:val="22"/>
          <w:u w:val="none"/>
          <w:lang w:val="it-IT"/>
        </w:rPr>
        <w:t>.</w:t>
      </w:r>
      <w:r>
        <w:rPr>
          <w:rFonts w:asciiTheme="majorBidi" w:eastAsia="Times New Roman" w:hAnsiTheme="majorBidi" w:cstheme="majorBidi"/>
          <w:sz w:val="22"/>
          <w:szCs w:val="22"/>
          <w:u w:val="none"/>
          <w:lang w:val="it-IT"/>
        </w:rPr>
        <w:tab/>
        <w:t>Modifiche della dose raccomandata per reazioni avverse</w:t>
      </w:r>
      <w:r w:rsidR="00500557">
        <w:rPr>
          <w:rFonts w:asciiTheme="majorBidi" w:eastAsia="Times New Roman" w:hAnsiTheme="majorBidi" w:cstheme="majorBidi"/>
          <w:sz w:val="22"/>
          <w:szCs w:val="22"/>
          <w:u w:val="none"/>
          <w:lang w:val="it-IT"/>
        </w:rPr>
        <w:fldChar w:fldCharType="begin"/>
      </w:r>
      <w:r w:rsidR="00500557">
        <w:rPr>
          <w:rFonts w:asciiTheme="majorBidi" w:eastAsia="Times New Roman" w:hAnsiTheme="majorBidi" w:cstheme="majorBidi"/>
          <w:sz w:val="22"/>
          <w:szCs w:val="22"/>
          <w:u w:val="none"/>
          <w:lang w:val="it-IT"/>
        </w:rPr>
        <w:instrText xml:space="preserve"> DOCVARIABLE vault_nd_559e8fd9-2f7a-494e-8656-9d50349db4f0 \* MERGEFORMAT </w:instrText>
      </w:r>
      <w:r w:rsidR="00500557">
        <w:rPr>
          <w:rFonts w:asciiTheme="majorBidi" w:eastAsia="Times New Roman" w:hAnsiTheme="majorBidi" w:cstheme="majorBidi"/>
          <w:sz w:val="22"/>
          <w:szCs w:val="22"/>
          <w:u w:val="none"/>
          <w:lang w:val="it-IT"/>
        </w:rPr>
        <w:fldChar w:fldCharType="separate"/>
      </w:r>
      <w:r w:rsidR="00500557">
        <w:rPr>
          <w:rFonts w:asciiTheme="majorBidi" w:eastAsia="Times New Roman" w:hAnsiTheme="majorBidi" w:cstheme="majorBidi"/>
          <w:sz w:val="22"/>
          <w:szCs w:val="22"/>
          <w:u w:val="none"/>
          <w:lang w:val="it-IT"/>
        </w:rPr>
        <w:t xml:space="preserve"> </w:t>
      </w:r>
      <w:r w:rsidR="00500557">
        <w:rPr>
          <w:rFonts w:asciiTheme="majorBidi" w:eastAsia="Times New Roman" w:hAnsiTheme="majorBidi" w:cstheme="majorBidi"/>
          <w:sz w:val="22"/>
          <w:szCs w:val="22"/>
          <w:u w:val="none"/>
          <w:lang w:val="it-IT"/>
        </w:rPr>
        <w:fldChar w:fldCharType="end"/>
      </w:r>
    </w:p>
    <w:tbl>
      <w:tblPr>
        <w:tblStyle w:val="C-Table1"/>
        <w:tblW w:w="5000" w:type="pct"/>
        <w:tblLayout w:type="fixed"/>
        <w:tblLook w:val="04A0" w:firstRow="1" w:lastRow="0" w:firstColumn="1" w:lastColumn="0" w:noHBand="0" w:noVBand="1"/>
      </w:tblPr>
      <w:tblGrid>
        <w:gridCol w:w="3413"/>
        <w:gridCol w:w="1410"/>
        <w:gridCol w:w="4232"/>
      </w:tblGrid>
      <w:tr w:rsidR="00517872" w:rsidRPr="00CE1673" w14:paraId="20671398" w14:textId="77777777">
        <w:trPr>
          <w:cantSplit/>
          <w:tblHeader/>
        </w:trPr>
        <w:tc>
          <w:tcPr>
            <w:tcW w:w="3405" w:type="dxa"/>
            <w:tcBorders>
              <w:top w:val="single" w:sz="6" w:space="0" w:color="auto"/>
              <w:left w:val="single" w:sz="6" w:space="0" w:color="auto"/>
              <w:bottom w:val="single" w:sz="6" w:space="0" w:color="auto"/>
              <w:right w:val="single" w:sz="6" w:space="0" w:color="auto"/>
            </w:tcBorders>
            <w:hideMark/>
          </w:tcPr>
          <w:p w14:paraId="60DAC91C" w14:textId="77777777" w:rsidR="00517872" w:rsidRDefault="00CE1673">
            <w:pPr>
              <w:keepNext/>
              <w:spacing w:line="240" w:lineRule="auto"/>
              <w:rPr>
                <w:rFonts w:asciiTheme="majorBidi" w:hAnsiTheme="majorBidi" w:cstheme="majorBidi"/>
                <w:b/>
                <w:szCs w:val="22"/>
                <w:lang w:val="it-IT"/>
              </w:rPr>
            </w:pPr>
            <w:r>
              <w:rPr>
                <w:rFonts w:asciiTheme="majorBidi" w:hAnsiTheme="majorBidi" w:cstheme="majorBidi"/>
                <w:b/>
                <w:bCs/>
                <w:szCs w:val="22"/>
                <w:lang w:val="it-IT"/>
              </w:rPr>
              <w:t>Reazione avversa</w:t>
            </w:r>
          </w:p>
        </w:tc>
        <w:tc>
          <w:tcPr>
            <w:tcW w:w="1407" w:type="dxa"/>
            <w:tcBorders>
              <w:top w:val="single" w:sz="6" w:space="0" w:color="auto"/>
              <w:left w:val="single" w:sz="6" w:space="0" w:color="auto"/>
              <w:bottom w:val="single" w:sz="6" w:space="0" w:color="auto"/>
              <w:right w:val="single" w:sz="6" w:space="0" w:color="auto"/>
            </w:tcBorders>
            <w:hideMark/>
          </w:tcPr>
          <w:p w14:paraId="44620F23" w14:textId="77777777" w:rsidR="00517872" w:rsidRDefault="00CE1673">
            <w:pPr>
              <w:keepNext/>
              <w:spacing w:line="240" w:lineRule="auto"/>
              <w:rPr>
                <w:rFonts w:asciiTheme="majorBidi" w:hAnsiTheme="majorBidi" w:cstheme="majorBidi"/>
                <w:b/>
                <w:szCs w:val="22"/>
                <w:lang w:val="it-IT"/>
              </w:rPr>
            </w:pPr>
            <w:r>
              <w:rPr>
                <w:rFonts w:asciiTheme="majorBidi" w:hAnsiTheme="majorBidi" w:cstheme="majorBidi"/>
                <w:b/>
                <w:bCs/>
                <w:szCs w:val="22"/>
                <w:lang w:val="it-IT"/>
              </w:rPr>
              <w:t>Comparsa di reazione avversa</w:t>
            </w:r>
          </w:p>
        </w:tc>
        <w:tc>
          <w:tcPr>
            <w:tcW w:w="4223" w:type="dxa"/>
            <w:tcBorders>
              <w:top w:val="single" w:sz="6" w:space="0" w:color="auto"/>
              <w:left w:val="single" w:sz="6" w:space="0" w:color="auto"/>
              <w:bottom w:val="single" w:sz="6" w:space="0" w:color="auto"/>
              <w:right w:val="single" w:sz="6" w:space="0" w:color="auto"/>
            </w:tcBorders>
            <w:hideMark/>
          </w:tcPr>
          <w:p w14:paraId="00EB9500" w14:textId="77777777" w:rsidR="00517872" w:rsidRDefault="00CE1673">
            <w:pPr>
              <w:keepNext/>
              <w:spacing w:line="240" w:lineRule="auto"/>
              <w:rPr>
                <w:rFonts w:asciiTheme="majorBidi" w:hAnsiTheme="majorBidi" w:cstheme="majorBidi"/>
                <w:b/>
                <w:szCs w:val="22"/>
                <w:lang w:val="it-IT"/>
              </w:rPr>
            </w:pPr>
            <w:r>
              <w:rPr>
                <w:rFonts w:asciiTheme="majorBidi" w:hAnsiTheme="majorBidi" w:cstheme="majorBidi"/>
                <w:b/>
                <w:bCs/>
                <w:szCs w:val="22"/>
                <w:lang w:val="it-IT"/>
              </w:rPr>
              <w:t xml:space="preserve">Modifica della dose </w:t>
            </w:r>
          </w:p>
          <w:p w14:paraId="68BFC7F6" w14:textId="77777777" w:rsidR="00517872" w:rsidRDefault="00CE1673">
            <w:pPr>
              <w:keepNext/>
              <w:spacing w:line="240" w:lineRule="auto"/>
              <w:rPr>
                <w:rFonts w:asciiTheme="majorBidi" w:hAnsiTheme="majorBidi" w:cstheme="majorBidi"/>
                <w:b/>
                <w:szCs w:val="22"/>
                <w:lang w:val="it-IT"/>
              </w:rPr>
            </w:pPr>
            <w:r>
              <w:rPr>
                <w:rFonts w:asciiTheme="majorBidi" w:hAnsiTheme="majorBidi" w:cstheme="majorBidi"/>
                <w:b/>
                <w:bCs/>
                <w:szCs w:val="22"/>
                <w:lang w:val="it-IT"/>
              </w:rPr>
              <w:t>(dose iniziale: 320 mg una volta al giorno o 160 mg due volte al giorno)</w:t>
            </w:r>
          </w:p>
        </w:tc>
      </w:tr>
      <w:tr w:rsidR="00517872" w:rsidRPr="00CE1673" w14:paraId="4DCEA3CF" w14:textId="77777777">
        <w:trPr>
          <w:cantSplit/>
        </w:trPr>
        <w:tc>
          <w:tcPr>
            <w:tcW w:w="3405" w:type="dxa"/>
            <w:vMerge w:val="restart"/>
            <w:tcBorders>
              <w:top w:val="single" w:sz="6" w:space="0" w:color="auto"/>
              <w:left w:val="single" w:sz="6" w:space="0" w:color="auto"/>
              <w:bottom w:val="single" w:sz="6" w:space="0" w:color="auto"/>
              <w:right w:val="single" w:sz="6" w:space="0" w:color="auto"/>
            </w:tcBorders>
          </w:tcPr>
          <w:p w14:paraId="2D676A63"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Tossicità non ematologiche di Grado ≥ 3 </w:t>
            </w:r>
          </w:p>
          <w:p w14:paraId="73692C55" w14:textId="77777777" w:rsidR="00517872" w:rsidRDefault="00517872">
            <w:pPr>
              <w:spacing w:line="240" w:lineRule="auto"/>
              <w:rPr>
                <w:rFonts w:asciiTheme="majorBidi" w:hAnsiTheme="majorBidi" w:cstheme="majorBidi"/>
                <w:szCs w:val="22"/>
                <w:lang w:val="it-IT"/>
              </w:rPr>
            </w:pPr>
          </w:p>
          <w:p w14:paraId="24D6A6F3"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Neutropenia febbrile di Grado 3 </w:t>
            </w:r>
          </w:p>
          <w:p w14:paraId="59CF8BAC" w14:textId="77777777" w:rsidR="00517872" w:rsidRDefault="00517872">
            <w:pPr>
              <w:spacing w:line="240" w:lineRule="auto"/>
              <w:rPr>
                <w:rFonts w:asciiTheme="majorBidi" w:hAnsiTheme="majorBidi" w:cstheme="majorBidi"/>
                <w:szCs w:val="22"/>
                <w:lang w:val="it-IT"/>
              </w:rPr>
            </w:pPr>
          </w:p>
          <w:p w14:paraId="0A2E25B2"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Trombocitopenia con emorragia significativa di Grado 3 </w:t>
            </w:r>
          </w:p>
          <w:p w14:paraId="2768D9D5" w14:textId="77777777" w:rsidR="00517872" w:rsidRDefault="00517872">
            <w:pPr>
              <w:spacing w:line="240" w:lineRule="auto"/>
              <w:rPr>
                <w:rFonts w:asciiTheme="majorBidi" w:hAnsiTheme="majorBidi" w:cstheme="majorBidi"/>
                <w:szCs w:val="22"/>
                <w:lang w:val="it-IT"/>
              </w:rPr>
            </w:pPr>
          </w:p>
          <w:p w14:paraId="7C7994BF"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Neutropenia di Grado 4 (durata &gt; 10 giorni consecutivi)</w:t>
            </w:r>
          </w:p>
          <w:p w14:paraId="5F4C5174" w14:textId="77777777" w:rsidR="00517872" w:rsidRDefault="00517872">
            <w:pPr>
              <w:spacing w:line="240" w:lineRule="auto"/>
              <w:rPr>
                <w:rFonts w:asciiTheme="majorBidi" w:hAnsiTheme="majorBidi" w:cstheme="majorBidi"/>
                <w:szCs w:val="22"/>
                <w:lang w:val="it-IT"/>
              </w:rPr>
            </w:pPr>
          </w:p>
          <w:p w14:paraId="0DDDC8E7"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Trombocitopenia di Grado 4 (durata &gt; 10 giorni consecutivi)</w:t>
            </w:r>
          </w:p>
        </w:tc>
        <w:tc>
          <w:tcPr>
            <w:tcW w:w="1407" w:type="dxa"/>
            <w:tcBorders>
              <w:top w:val="single" w:sz="6" w:space="0" w:color="auto"/>
              <w:left w:val="single" w:sz="6" w:space="0" w:color="auto"/>
              <w:bottom w:val="single" w:sz="6" w:space="0" w:color="auto"/>
              <w:right w:val="single" w:sz="6" w:space="0" w:color="auto"/>
            </w:tcBorders>
            <w:hideMark/>
          </w:tcPr>
          <w:p w14:paraId="1070FFC4"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Prima volta</w:t>
            </w:r>
          </w:p>
        </w:tc>
        <w:tc>
          <w:tcPr>
            <w:tcW w:w="4223" w:type="dxa"/>
            <w:tcBorders>
              <w:top w:val="single" w:sz="6" w:space="0" w:color="auto"/>
              <w:left w:val="single" w:sz="6" w:space="0" w:color="auto"/>
              <w:bottom w:val="single" w:sz="6" w:space="0" w:color="auto"/>
              <w:right w:val="single" w:sz="6" w:space="0" w:color="auto"/>
            </w:tcBorders>
            <w:hideMark/>
          </w:tcPr>
          <w:p w14:paraId="5A10BE5F"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Interrompere BRUKINSA</w:t>
            </w:r>
          </w:p>
          <w:p w14:paraId="4F6416E1"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Quando la tossicità si è risolta al Grado ≤ 1 o al valore basale: ricominciare con 320 mg una volta al giorno o 160 mg due volte al giorno</w:t>
            </w:r>
          </w:p>
        </w:tc>
      </w:tr>
      <w:tr w:rsidR="00517872" w:rsidRPr="00CE1673" w14:paraId="1D7A21D6" w14:textId="77777777">
        <w:trPr>
          <w:cantSplit/>
        </w:trPr>
        <w:tc>
          <w:tcPr>
            <w:tcW w:w="3405" w:type="dxa"/>
            <w:vMerge/>
            <w:tcBorders>
              <w:top w:val="single" w:sz="6" w:space="0" w:color="auto"/>
              <w:left w:val="single" w:sz="6" w:space="0" w:color="auto"/>
              <w:bottom w:val="single" w:sz="6" w:space="0" w:color="auto"/>
              <w:right w:val="single" w:sz="6" w:space="0" w:color="auto"/>
            </w:tcBorders>
            <w:vAlign w:val="center"/>
            <w:hideMark/>
          </w:tcPr>
          <w:p w14:paraId="0B6F0F86" w14:textId="77777777" w:rsidR="00517872" w:rsidRDefault="00517872">
            <w:pPr>
              <w:spacing w:line="240" w:lineRule="auto"/>
              <w:rPr>
                <w:rFonts w:asciiTheme="majorBidi" w:hAnsiTheme="majorBidi" w:cstheme="majorBidi"/>
                <w:szCs w:val="22"/>
                <w:lang w:val="it-IT"/>
              </w:rPr>
            </w:pPr>
          </w:p>
        </w:tc>
        <w:tc>
          <w:tcPr>
            <w:tcW w:w="1407" w:type="dxa"/>
            <w:tcBorders>
              <w:top w:val="single" w:sz="6" w:space="0" w:color="auto"/>
              <w:left w:val="single" w:sz="6" w:space="0" w:color="auto"/>
              <w:bottom w:val="single" w:sz="6" w:space="0" w:color="auto"/>
              <w:right w:val="single" w:sz="6" w:space="0" w:color="auto"/>
            </w:tcBorders>
            <w:hideMark/>
          </w:tcPr>
          <w:p w14:paraId="3EB33A8E"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Seconda volta</w:t>
            </w:r>
          </w:p>
        </w:tc>
        <w:tc>
          <w:tcPr>
            <w:tcW w:w="4223" w:type="dxa"/>
            <w:tcBorders>
              <w:top w:val="single" w:sz="6" w:space="0" w:color="auto"/>
              <w:left w:val="single" w:sz="6" w:space="0" w:color="auto"/>
              <w:bottom w:val="single" w:sz="6" w:space="0" w:color="auto"/>
              <w:right w:val="single" w:sz="6" w:space="0" w:color="auto"/>
            </w:tcBorders>
            <w:hideMark/>
          </w:tcPr>
          <w:p w14:paraId="7CDA403C"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Interrompere BRUKINSA</w:t>
            </w:r>
          </w:p>
          <w:p w14:paraId="5BDF3827"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Quando la tossicità si è risolta al Grado ≤ 1 o al valore basale: ricominciare con 160 mg una volta al giorno o 80 mg due volte al giorno</w:t>
            </w:r>
          </w:p>
        </w:tc>
      </w:tr>
      <w:tr w:rsidR="00517872" w:rsidRPr="00CE1673" w14:paraId="735A36FE" w14:textId="77777777">
        <w:trPr>
          <w:cantSplit/>
        </w:trPr>
        <w:tc>
          <w:tcPr>
            <w:tcW w:w="3405" w:type="dxa"/>
            <w:vMerge/>
            <w:tcBorders>
              <w:top w:val="single" w:sz="6" w:space="0" w:color="auto"/>
              <w:left w:val="single" w:sz="6" w:space="0" w:color="auto"/>
              <w:bottom w:val="single" w:sz="6" w:space="0" w:color="auto"/>
              <w:right w:val="single" w:sz="6" w:space="0" w:color="auto"/>
            </w:tcBorders>
            <w:vAlign w:val="center"/>
            <w:hideMark/>
          </w:tcPr>
          <w:p w14:paraId="7170D745" w14:textId="77777777" w:rsidR="00517872" w:rsidRDefault="00517872">
            <w:pPr>
              <w:spacing w:line="240" w:lineRule="auto"/>
              <w:rPr>
                <w:rFonts w:asciiTheme="majorBidi" w:hAnsiTheme="majorBidi" w:cstheme="majorBidi"/>
                <w:szCs w:val="22"/>
                <w:lang w:val="it-IT"/>
              </w:rPr>
            </w:pPr>
          </w:p>
        </w:tc>
        <w:tc>
          <w:tcPr>
            <w:tcW w:w="1407" w:type="dxa"/>
            <w:tcBorders>
              <w:top w:val="single" w:sz="6" w:space="0" w:color="auto"/>
              <w:left w:val="single" w:sz="6" w:space="0" w:color="auto"/>
              <w:bottom w:val="single" w:sz="6" w:space="0" w:color="auto"/>
              <w:right w:val="single" w:sz="6" w:space="0" w:color="auto"/>
            </w:tcBorders>
            <w:hideMark/>
          </w:tcPr>
          <w:p w14:paraId="10FF6BAE"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Terza volta</w:t>
            </w:r>
          </w:p>
        </w:tc>
        <w:tc>
          <w:tcPr>
            <w:tcW w:w="4223" w:type="dxa"/>
            <w:tcBorders>
              <w:top w:val="single" w:sz="6" w:space="0" w:color="auto"/>
              <w:left w:val="single" w:sz="6" w:space="0" w:color="auto"/>
              <w:bottom w:val="single" w:sz="6" w:space="0" w:color="auto"/>
              <w:right w:val="single" w:sz="6" w:space="0" w:color="auto"/>
            </w:tcBorders>
            <w:hideMark/>
          </w:tcPr>
          <w:p w14:paraId="31D29E32"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Interrompere BRUKINSA</w:t>
            </w:r>
          </w:p>
          <w:p w14:paraId="780BAF8A"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Quando la tossicità si è risolta al Grado ≤ 1 o al valore basale: ricominciare con 80 mg una volta al giorno</w:t>
            </w:r>
          </w:p>
        </w:tc>
      </w:tr>
      <w:tr w:rsidR="00517872" w14:paraId="61EBE114" w14:textId="77777777">
        <w:trPr>
          <w:cantSplit/>
          <w:trHeight w:val="333"/>
        </w:trPr>
        <w:tc>
          <w:tcPr>
            <w:tcW w:w="3405" w:type="dxa"/>
            <w:vMerge/>
            <w:tcBorders>
              <w:top w:val="single" w:sz="6" w:space="0" w:color="auto"/>
              <w:left w:val="single" w:sz="6" w:space="0" w:color="auto"/>
              <w:bottom w:val="single" w:sz="6" w:space="0" w:color="auto"/>
              <w:right w:val="single" w:sz="6" w:space="0" w:color="auto"/>
            </w:tcBorders>
            <w:vAlign w:val="center"/>
            <w:hideMark/>
          </w:tcPr>
          <w:p w14:paraId="66FCA3D5" w14:textId="77777777" w:rsidR="00517872" w:rsidRDefault="00517872">
            <w:pPr>
              <w:spacing w:line="240" w:lineRule="auto"/>
              <w:rPr>
                <w:rFonts w:asciiTheme="majorBidi" w:hAnsiTheme="majorBidi" w:cstheme="majorBidi"/>
                <w:szCs w:val="22"/>
                <w:lang w:val="it-IT"/>
              </w:rPr>
            </w:pPr>
          </w:p>
        </w:tc>
        <w:tc>
          <w:tcPr>
            <w:tcW w:w="1407" w:type="dxa"/>
            <w:tcBorders>
              <w:top w:val="single" w:sz="6" w:space="0" w:color="auto"/>
              <w:left w:val="single" w:sz="6" w:space="0" w:color="auto"/>
              <w:bottom w:val="single" w:sz="6" w:space="0" w:color="auto"/>
              <w:right w:val="single" w:sz="6" w:space="0" w:color="auto"/>
            </w:tcBorders>
            <w:hideMark/>
          </w:tcPr>
          <w:p w14:paraId="0526226F"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Quarta volta</w:t>
            </w:r>
          </w:p>
        </w:tc>
        <w:tc>
          <w:tcPr>
            <w:tcW w:w="4223" w:type="dxa"/>
            <w:tcBorders>
              <w:top w:val="single" w:sz="6" w:space="0" w:color="auto"/>
              <w:left w:val="single" w:sz="6" w:space="0" w:color="auto"/>
              <w:bottom w:val="single" w:sz="6" w:space="0" w:color="auto"/>
              <w:right w:val="single" w:sz="6" w:space="0" w:color="auto"/>
            </w:tcBorders>
            <w:hideMark/>
          </w:tcPr>
          <w:p w14:paraId="2303C010"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eastAsia="zh-CN"/>
              </w:rPr>
              <w:t>Interrompere BRUKINSA</w:t>
            </w:r>
          </w:p>
        </w:tc>
      </w:tr>
    </w:tbl>
    <w:p w14:paraId="3126B01B" w14:textId="77777777" w:rsidR="00517872" w:rsidRDefault="00517872">
      <w:pPr>
        <w:pStyle w:val="C-BodyText"/>
        <w:spacing w:before="0" w:after="0" w:line="240" w:lineRule="auto"/>
        <w:jc w:val="both"/>
        <w:rPr>
          <w:rFonts w:asciiTheme="majorBidi" w:eastAsia="SimSun" w:hAnsiTheme="majorBidi" w:cstheme="majorBidi"/>
          <w:sz w:val="22"/>
          <w:szCs w:val="22"/>
          <w:lang w:val="it-IT"/>
        </w:rPr>
      </w:pPr>
    </w:p>
    <w:p w14:paraId="343ECE9B" w14:textId="77777777" w:rsidR="00517872" w:rsidRDefault="00CE1673">
      <w:pPr>
        <w:pStyle w:val="C-BodyText"/>
        <w:spacing w:before="0" w:after="0" w:line="240" w:lineRule="auto"/>
        <w:rPr>
          <w:rFonts w:asciiTheme="majorBidi" w:hAnsiTheme="majorBidi" w:cstheme="majorBidi"/>
          <w:sz w:val="22"/>
          <w:szCs w:val="22"/>
          <w:lang w:val="it-IT"/>
        </w:rPr>
      </w:pPr>
      <w:r>
        <w:rPr>
          <w:rFonts w:asciiTheme="majorBidi" w:hAnsiTheme="majorBidi" w:cstheme="majorBidi"/>
          <w:sz w:val="22"/>
          <w:szCs w:val="22"/>
          <w:lang w:val="it-IT"/>
        </w:rPr>
        <w:t>La linfocitosi asintomatica non deve essere considerata come una reazione avversa e questi pazienti devono continuare ad assumere BRUKINSA.</w:t>
      </w:r>
    </w:p>
    <w:p w14:paraId="6888DF22" w14:textId="77777777" w:rsidR="00517872" w:rsidRDefault="00517872">
      <w:pPr>
        <w:pStyle w:val="C-BodyText"/>
        <w:spacing w:before="0" w:after="0" w:line="240" w:lineRule="auto"/>
        <w:rPr>
          <w:rFonts w:asciiTheme="majorBidi" w:hAnsiTheme="majorBidi" w:cstheme="majorBidi"/>
          <w:sz w:val="22"/>
          <w:szCs w:val="22"/>
          <w:lang w:val="it-IT"/>
        </w:rPr>
      </w:pPr>
    </w:p>
    <w:p w14:paraId="65E4F87C" w14:textId="77777777" w:rsidR="00517872" w:rsidRDefault="00CE1673">
      <w:pPr>
        <w:pStyle w:val="C-BodyText"/>
        <w:spacing w:before="0" w:after="0" w:line="240" w:lineRule="auto"/>
        <w:rPr>
          <w:rFonts w:asciiTheme="majorBidi" w:eastAsia="SimSun" w:hAnsiTheme="majorBidi" w:cstheme="majorBidi"/>
          <w:sz w:val="22"/>
          <w:szCs w:val="22"/>
          <w:lang w:val="it-IT"/>
        </w:rPr>
      </w:pPr>
      <w:r>
        <w:rPr>
          <w:rFonts w:asciiTheme="majorBidi" w:hAnsiTheme="majorBidi" w:cstheme="majorBidi"/>
          <w:sz w:val="22"/>
          <w:szCs w:val="22"/>
          <w:lang w:val="it-IT"/>
        </w:rPr>
        <w:t>Per modificare la dose di obinutuzumab in caso di reazioni avverse fare riferimento all’RCP di obinutuzumab.</w:t>
      </w:r>
    </w:p>
    <w:p w14:paraId="1C1DA4C9" w14:textId="77777777" w:rsidR="00517872" w:rsidRDefault="00517872">
      <w:pPr>
        <w:pStyle w:val="C-BodyText"/>
        <w:spacing w:before="0" w:after="0" w:line="240" w:lineRule="auto"/>
        <w:rPr>
          <w:rFonts w:asciiTheme="majorBidi" w:eastAsia="SimSun" w:hAnsiTheme="majorBidi" w:cstheme="majorBidi"/>
          <w:sz w:val="22"/>
          <w:szCs w:val="22"/>
          <w:lang w:val="it-IT"/>
        </w:rPr>
      </w:pPr>
    </w:p>
    <w:p w14:paraId="38477089" w14:textId="77777777" w:rsidR="00517872" w:rsidRDefault="00CE1673">
      <w:pPr>
        <w:keepNext/>
        <w:suppressAutoHyphens/>
        <w:spacing w:line="240" w:lineRule="auto"/>
        <w:rPr>
          <w:rFonts w:asciiTheme="majorBidi" w:hAnsiTheme="majorBidi" w:cstheme="majorBidi"/>
          <w:color w:val="000000"/>
          <w:szCs w:val="22"/>
          <w:u w:val="single"/>
          <w:lang w:val="it-IT" w:eastAsia="hi-IN" w:bidi="hi-IN"/>
        </w:rPr>
      </w:pPr>
      <w:r>
        <w:rPr>
          <w:rFonts w:asciiTheme="majorBidi" w:eastAsia="Calibri" w:hAnsiTheme="majorBidi" w:cstheme="majorBidi"/>
          <w:i/>
          <w:iCs/>
          <w:szCs w:val="22"/>
          <w:u w:val="single"/>
          <w:lang w:val="it-IT" w:eastAsia="hi-IN" w:bidi="hi-IN"/>
        </w:rPr>
        <w:t>Modifiche della dose per terapia concomitante</w:t>
      </w:r>
    </w:p>
    <w:p w14:paraId="27B5167B" w14:textId="77777777" w:rsidR="00517872" w:rsidRDefault="00517872">
      <w:pPr>
        <w:autoSpaceDE w:val="0"/>
        <w:autoSpaceDN w:val="0"/>
        <w:adjustRightInd w:val="0"/>
        <w:spacing w:line="240" w:lineRule="auto"/>
        <w:rPr>
          <w:rFonts w:asciiTheme="majorBidi" w:hAnsiTheme="majorBidi" w:cstheme="majorBidi"/>
          <w:color w:val="000000"/>
          <w:szCs w:val="22"/>
          <w:lang w:val="it-IT" w:eastAsia="hi-IN" w:bidi="hi-IN"/>
        </w:rPr>
      </w:pPr>
    </w:p>
    <w:p w14:paraId="692C36EF" w14:textId="77777777" w:rsidR="00517872" w:rsidRDefault="00CE1673">
      <w:pPr>
        <w:autoSpaceDE w:val="0"/>
        <w:autoSpaceDN w:val="0"/>
        <w:adjustRightInd w:val="0"/>
        <w:spacing w:line="240" w:lineRule="auto"/>
        <w:rPr>
          <w:rFonts w:asciiTheme="majorBidi" w:hAnsiTheme="majorBidi" w:cstheme="majorBidi"/>
          <w:color w:val="000000"/>
          <w:szCs w:val="22"/>
          <w:lang w:val="it-IT" w:eastAsia="hi-IN" w:bidi="hi-IN"/>
        </w:rPr>
      </w:pPr>
      <w:r>
        <w:rPr>
          <w:rFonts w:asciiTheme="majorBidi" w:hAnsiTheme="majorBidi" w:cstheme="majorBidi"/>
          <w:color w:val="000000"/>
          <w:szCs w:val="22"/>
          <w:lang w:val="it-IT" w:eastAsia="hi-IN" w:bidi="hi-IN"/>
        </w:rPr>
        <w:t xml:space="preserve">Le modifiche della dose </w:t>
      </w:r>
      <w:r>
        <w:rPr>
          <w:rFonts w:asciiTheme="majorBidi" w:hAnsiTheme="majorBidi" w:cstheme="majorBidi"/>
          <w:szCs w:val="22"/>
          <w:lang w:val="it-IT"/>
        </w:rPr>
        <w:t xml:space="preserve">raccomandata di zanubrutinib </w:t>
      </w:r>
      <w:r>
        <w:rPr>
          <w:rFonts w:asciiTheme="majorBidi" w:hAnsiTheme="majorBidi" w:cstheme="majorBidi"/>
          <w:color w:val="000000"/>
          <w:szCs w:val="22"/>
          <w:lang w:val="it-IT" w:eastAsia="hi-IN" w:bidi="hi-IN"/>
        </w:rPr>
        <w:t xml:space="preserve">per l’utilizzo con inibitori o induttori del CYP3A </w:t>
      </w:r>
      <w:r>
        <w:rPr>
          <w:rFonts w:asciiTheme="majorBidi" w:hAnsiTheme="majorBidi" w:cstheme="majorBidi"/>
          <w:szCs w:val="22"/>
          <w:lang w:val="it-IT"/>
        </w:rPr>
        <w:t xml:space="preserve">sono riportate nella Tabella 2 </w:t>
      </w:r>
      <w:r>
        <w:rPr>
          <w:rFonts w:asciiTheme="majorBidi" w:hAnsiTheme="majorBidi" w:cstheme="majorBidi"/>
          <w:color w:val="000000"/>
          <w:szCs w:val="22"/>
          <w:lang w:val="it-IT" w:eastAsia="hi-IN" w:bidi="hi-IN"/>
        </w:rPr>
        <w:t>(vedere paragrafi 4.4, 4.5 e 5.2):</w:t>
      </w:r>
    </w:p>
    <w:p w14:paraId="60446F40" w14:textId="77777777" w:rsidR="00517872" w:rsidRDefault="00517872">
      <w:pPr>
        <w:suppressAutoHyphens/>
        <w:spacing w:line="240" w:lineRule="auto"/>
        <w:rPr>
          <w:rFonts w:asciiTheme="majorBidi" w:hAnsiTheme="majorBidi" w:cstheme="majorBidi"/>
          <w:color w:val="000000"/>
          <w:szCs w:val="22"/>
          <w:lang w:val="it-IT" w:eastAsia="hi-IN" w:bidi="hi-IN"/>
        </w:rPr>
      </w:pPr>
    </w:p>
    <w:p w14:paraId="3C6CD0D4" w14:textId="77777777" w:rsidR="00517872" w:rsidRDefault="00CE1673">
      <w:pPr>
        <w:keepNext/>
        <w:suppressAutoHyphens/>
        <w:spacing w:line="240" w:lineRule="auto"/>
        <w:ind w:left="1138" w:hanging="1138"/>
        <w:rPr>
          <w:rFonts w:asciiTheme="majorBidi" w:hAnsiTheme="majorBidi" w:cstheme="majorBidi"/>
          <w:b/>
          <w:color w:val="000000"/>
          <w:szCs w:val="22"/>
          <w:lang w:val="it-IT" w:eastAsia="hi-IN" w:bidi="hi-IN"/>
        </w:rPr>
      </w:pPr>
      <w:r>
        <w:rPr>
          <w:rFonts w:asciiTheme="majorBidi" w:eastAsia="Calibri" w:hAnsiTheme="majorBidi" w:cstheme="majorBidi"/>
          <w:b/>
          <w:bCs/>
          <w:szCs w:val="22"/>
          <w:lang w:val="it-IT" w:eastAsia="hi-IN" w:bidi="hi-IN"/>
        </w:rPr>
        <w:lastRenderedPageBreak/>
        <w:t xml:space="preserve">Tabella 2. </w:t>
      </w:r>
      <w:r>
        <w:rPr>
          <w:rFonts w:asciiTheme="majorBidi" w:eastAsia="Calibri" w:hAnsiTheme="majorBidi" w:cstheme="majorBidi"/>
          <w:b/>
          <w:bCs/>
          <w:szCs w:val="22"/>
          <w:lang w:val="it-IT" w:eastAsia="hi-IN" w:bidi="hi-IN"/>
        </w:rPr>
        <w:tab/>
        <w:t xml:space="preserve">Modifiche della dose raccomandata quando somministrato in concomitanza con altri medicinali </w:t>
      </w:r>
    </w:p>
    <w:tbl>
      <w:tblPr>
        <w:tblW w:w="9055" w:type="dxa"/>
        <w:tblInd w:w="115" w:type="dxa"/>
        <w:tblLayout w:type="fixed"/>
        <w:tblCellMar>
          <w:left w:w="115" w:type="dxa"/>
        </w:tblCellMar>
        <w:tblLook w:val="0000" w:firstRow="0" w:lastRow="0" w:firstColumn="0" w:lastColumn="0" w:noHBand="0" w:noVBand="0"/>
      </w:tblPr>
      <w:tblGrid>
        <w:gridCol w:w="1289"/>
        <w:gridCol w:w="4954"/>
        <w:gridCol w:w="2812"/>
      </w:tblGrid>
      <w:tr w:rsidR="00517872" w14:paraId="5534AB34" w14:textId="77777777">
        <w:tc>
          <w:tcPr>
            <w:tcW w:w="1289" w:type="dxa"/>
            <w:tcBorders>
              <w:top w:val="single" w:sz="4" w:space="0" w:color="000000"/>
              <w:left w:val="single" w:sz="4" w:space="0" w:color="000000"/>
              <w:bottom w:val="single" w:sz="4" w:space="0" w:color="000000"/>
              <w:right w:val="single" w:sz="4" w:space="0" w:color="000000"/>
            </w:tcBorders>
            <w:shd w:val="clear" w:color="auto" w:fill="auto"/>
          </w:tcPr>
          <w:p w14:paraId="3594220B" w14:textId="77777777" w:rsidR="00517872" w:rsidRDefault="00CE1673">
            <w:pPr>
              <w:keepNext/>
              <w:suppressAutoHyphens/>
              <w:spacing w:line="240" w:lineRule="auto"/>
              <w:jc w:val="both"/>
              <w:rPr>
                <w:rFonts w:asciiTheme="majorBidi" w:hAnsiTheme="majorBidi" w:cstheme="majorBidi"/>
                <w:b/>
                <w:color w:val="000000"/>
                <w:szCs w:val="22"/>
                <w:lang w:val="it-IT" w:eastAsia="hi-IN" w:bidi="hi-IN"/>
              </w:rPr>
            </w:pPr>
            <w:r>
              <w:rPr>
                <w:rFonts w:asciiTheme="majorBidi" w:hAnsiTheme="majorBidi" w:cstheme="majorBidi"/>
                <w:b/>
                <w:bCs/>
                <w:color w:val="000000"/>
                <w:szCs w:val="22"/>
                <w:lang w:val="it-IT" w:eastAsia="hi-IN" w:bidi="hi-IN"/>
              </w:rPr>
              <w:t>CYP3A</w:t>
            </w:r>
          </w:p>
        </w:tc>
        <w:tc>
          <w:tcPr>
            <w:tcW w:w="4954" w:type="dxa"/>
            <w:tcBorders>
              <w:top w:val="single" w:sz="4" w:space="0" w:color="000000"/>
              <w:left w:val="single" w:sz="4" w:space="0" w:color="000000"/>
              <w:bottom w:val="single" w:sz="4" w:space="0" w:color="000000"/>
              <w:right w:val="single" w:sz="4" w:space="0" w:color="000000"/>
            </w:tcBorders>
            <w:shd w:val="clear" w:color="auto" w:fill="auto"/>
          </w:tcPr>
          <w:p w14:paraId="0EEACF59" w14:textId="77777777" w:rsidR="00517872" w:rsidRDefault="00CE1673">
            <w:pPr>
              <w:keepNext/>
              <w:suppressAutoHyphens/>
              <w:spacing w:line="240" w:lineRule="auto"/>
              <w:rPr>
                <w:rFonts w:asciiTheme="majorBidi" w:hAnsiTheme="majorBidi" w:cstheme="majorBidi"/>
                <w:b/>
                <w:color w:val="000000"/>
                <w:szCs w:val="22"/>
                <w:lang w:val="it-IT" w:eastAsia="hi-IN" w:bidi="hi-IN"/>
              </w:rPr>
            </w:pPr>
            <w:r>
              <w:rPr>
                <w:rFonts w:asciiTheme="majorBidi" w:hAnsiTheme="majorBidi" w:cstheme="majorBidi"/>
                <w:b/>
                <w:bCs/>
                <w:color w:val="000000"/>
                <w:szCs w:val="22"/>
                <w:lang w:val="it-IT" w:eastAsia="hi-IN" w:bidi="hi-IN"/>
              </w:rPr>
              <w:t xml:space="preserve">medicinale somministrato in concomitanza </w:t>
            </w:r>
          </w:p>
        </w:tc>
        <w:tc>
          <w:tcPr>
            <w:tcW w:w="2812" w:type="dxa"/>
            <w:tcBorders>
              <w:top w:val="single" w:sz="4" w:space="0" w:color="000000"/>
              <w:left w:val="single" w:sz="4" w:space="0" w:color="000000"/>
              <w:bottom w:val="single" w:sz="4" w:space="0" w:color="000000"/>
              <w:right w:val="single" w:sz="4" w:space="0" w:color="000000"/>
            </w:tcBorders>
            <w:shd w:val="clear" w:color="auto" w:fill="auto"/>
          </w:tcPr>
          <w:p w14:paraId="61214A85" w14:textId="77777777" w:rsidR="00517872" w:rsidRDefault="00CE1673">
            <w:pPr>
              <w:keepNext/>
              <w:suppressAutoHyphens/>
              <w:spacing w:line="240" w:lineRule="auto"/>
              <w:jc w:val="both"/>
              <w:rPr>
                <w:rFonts w:asciiTheme="majorBidi" w:hAnsiTheme="majorBidi" w:cstheme="majorBidi"/>
                <w:szCs w:val="22"/>
                <w:lang w:val="it-IT" w:eastAsia="hi-IN" w:bidi="hi-IN"/>
              </w:rPr>
            </w:pPr>
            <w:r>
              <w:rPr>
                <w:rFonts w:asciiTheme="majorBidi" w:hAnsiTheme="majorBidi" w:cstheme="majorBidi"/>
                <w:b/>
                <w:bCs/>
                <w:color w:val="000000"/>
                <w:szCs w:val="22"/>
                <w:lang w:val="it-IT" w:eastAsia="hi-IN" w:bidi="hi-IN"/>
              </w:rPr>
              <w:t xml:space="preserve">dose raccomandata di </w:t>
            </w:r>
            <w:r>
              <w:rPr>
                <w:rFonts w:asciiTheme="majorBidi" w:hAnsiTheme="majorBidi" w:cstheme="majorBidi"/>
                <w:szCs w:val="22"/>
                <w:lang w:val="it-IT"/>
              </w:rPr>
              <w:t>BRUKINSA</w:t>
            </w:r>
          </w:p>
        </w:tc>
      </w:tr>
      <w:tr w:rsidR="00517872" w:rsidRPr="00CE1673" w14:paraId="56951885" w14:textId="77777777">
        <w:trPr>
          <w:trHeight w:val="1092"/>
        </w:trPr>
        <w:tc>
          <w:tcPr>
            <w:tcW w:w="1289" w:type="dxa"/>
            <w:vMerge w:val="restart"/>
            <w:tcBorders>
              <w:top w:val="single" w:sz="4" w:space="0" w:color="000000"/>
              <w:left w:val="single" w:sz="4" w:space="0" w:color="000000"/>
              <w:right w:val="single" w:sz="4" w:space="0" w:color="000000"/>
            </w:tcBorders>
            <w:shd w:val="clear" w:color="auto" w:fill="auto"/>
          </w:tcPr>
          <w:p w14:paraId="6098D064" w14:textId="77777777" w:rsidR="00517872" w:rsidRDefault="00CE1673">
            <w:pPr>
              <w:keepNext/>
              <w:suppressAutoHyphens/>
              <w:spacing w:line="240" w:lineRule="auto"/>
              <w:rPr>
                <w:rFonts w:asciiTheme="majorBidi" w:hAnsiTheme="majorBidi" w:cstheme="majorBidi"/>
                <w:color w:val="000000"/>
                <w:szCs w:val="22"/>
                <w:lang w:val="it-IT" w:eastAsia="hi-IN" w:bidi="hi-IN"/>
              </w:rPr>
            </w:pPr>
            <w:r>
              <w:rPr>
                <w:rFonts w:asciiTheme="majorBidi" w:hAnsiTheme="majorBidi" w:cstheme="majorBidi"/>
                <w:color w:val="000000"/>
                <w:szCs w:val="22"/>
                <w:lang w:val="it-IT" w:eastAsia="hi-IN" w:bidi="hi-IN"/>
              </w:rPr>
              <w:t>Inibizione</w:t>
            </w:r>
          </w:p>
        </w:tc>
        <w:tc>
          <w:tcPr>
            <w:tcW w:w="4954" w:type="dxa"/>
            <w:tcBorders>
              <w:top w:val="single" w:sz="4" w:space="0" w:color="000000"/>
              <w:left w:val="single" w:sz="4" w:space="0" w:color="000000"/>
              <w:right w:val="single" w:sz="4" w:space="0" w:color="000000"/>
            </w:tcBorders>
            <w:shd w:val="clear" w:color="auto" w:fill="auto"/>
          </w:tcPr>
          <w:p w14:paraId="617F78BF" w14:textId="77777777" w:rsidR="00517872" w:rsidRDefault="00CE1673">
            <w:pPr>
              <w:keepNext/>
              <w:suppressAutoHyphens/>
              <w:spacing w:line="240" w:lineRule="auto"/>
              <w:rPr>
                <w:rFonts w:asciiTheme="majorBidi" w:hAnsiTheme="majorBidi" w:cstheme="majorBidi"/>
                <w:color w:val="000000"/>
                <w:szCs w:val="22"/>
                <w:lang w:val="it-IT" w:eastAsia="hi-IN" w:bidi="hi-IN"/>
              </w:rPr>
            </w:pPr>
            <w:r>
              <w:rPr>
                <w:rFonts w:asciiTheme="majorBidi" w:hAnsiTheme="majorBidi" w:cstheme="majorBidi"/>
                <w:color w:val="000000"/>
                <w:szCs w:val="22"/>
                <w:lang w:val="it-IT" w:eastAsia="hi-IN" w:bidi="hi-IN"/>
              </w:rPr>
              <w:t>Inibitore forte del CYP3A (ad es., posaconazolo, voriconazolo, ketoconazolo, itraconazolo, claritromicina, indinavir, lopinavir, ritonavir, telaprevir)</w:t>
            </w:r>
          </w:p>
        </w:tc>
        <w:tc>
          <w:tcPr>
            <w:tcW w:w="2812" w:type="dxa"/>
            <w:tcBorders>
              <w:top w:val="single" w:sz="4" w:space="0" w:color="000000"/>
              <w:left w:val="single" w:sz="4" w:space="0" w:color="000000"/>
              <w:right w:val="single" w:sz="4" w:space="0" w:color="000000"/>
            </w:tcBorders>
            <w:shd w:val="clear" w:color="auto" w:fill="auto"/>
          </w:tcPr>
          <w:p w14:paraId="72483138" w14:textId="77777777" w:rsidR="00517872" w:rsidRDefault="00CE1673">
            <w:pPr>
              <w:keepNext/>
              <w:suppressAutoHyphens/>
              <w:spacing w:line="240" w:lineRule="auto"/>
              <w:rPr>
                <w:rFonts w:asciiTheme="majorBidi" w:hAnsiTheme="majorBidi" w:cstheme="majorBidi"/>
                <w:szCs w:val="22"/>
                <w:lang w:val="it-IT" w:eastAsia="hi-IN" w:bidi="hi-IN"/>
              </w:rPr>
            </w:pPr>
            <w:r>
              <w:rPr>
                <w:rFonts w:asciiTheme="majorBidi" w:hAnsiTheme="majorBidi" w:cstheme="majorBidi"/>
                <w:color w:val="000000"/>
                <w:szCs w:val="22"/>
                <w:lang w:val="it-IT" w:eastAsia="hi-IN" w:bidi="hi-IN"/>
              </w:rPr>
              <w:t>80 mg una volta al giorno</w:t>
            </w:r>
          </w:p>
        </w:tc>
      </w:tr>
      <w:tr w:rsidR="00517872" w:rsidRPr="00CE1673" w14:paraId="4C0468F4" w14:textId="77777777">
        <w:trPr>
          <w:trHeight w:val="1065"/>
        </w:trPr>
        <w:tc>
          <w:tcPr>
            <w:tcW w:w="1289" w:type="dxa"/>
            <w:vMerge/>
            <w:tcBorders>
              <w:left w:val="single" w:sz="4" w:space="0" w:color="000000"/>
              <w:bottom w:val="single" w:sz="4" w:space="0" w:color="000000"/>
              <w:right w:val="single" w:sz="4" w:space="0" w:color="000000"/>
            </w:tcBorders>
            <w:shd w:val="clear" w:color="auto" w:fill="auto"/>
          </w:tcPr>
          <w:p w14:paraId="30DA84CD" w14:textId="77777777" w:rsidR="00517872" w:rsidRDefault="00517872">
            <w:pPr>
              <w:keepNext/>
              <w:suppressAutoHyphens/>
              <w:spacing w:line="240" w:lineRule="auto"/>
              <w:rPr>
                <w:rFonts w:asciiTheme="majorBidi" w:hAnsiTheme="majorBidi" w:cstheme="majorBidi"/>
                <w:color w:val="000000"/>
                <w:szCs w:val="22"/>
                <w:lang w:val="it-IT" w:eastAsia="hi-IN" w:bidi="hi-IN"/>
              </w:rPr>
            </w:pPr>
          </w:p>
        </w:tc>
        <w:tc>
          <w:tcPr>
            <w:tcW w:w="4954" w:type="dxa"/>
            <w:tcBorders>
              <w:top w:val="single" w:sz="4" w:space="0" w:color="000000"/>
              <w:left w:val="single" w:sz="4" w:space="0" w:color="000000"/>
              <w:right w:val="single" w:sz="4" w:space="0" w:color="000000"/>
            </w:tcBorders>
            <w:shd w:val="clear" w:color="auto" w:fill="auto"/>
          </w:tcPr>
          <w:p w14:paraId="4A25882F" w14:textId="77777777" w:rsidR="00517872" w:rsidRDefault="00CE1673">
            <w:pPr>
              <w:keepNext/>
              <w:suppressAutoHyphens/>
              <w:spacing w:line="240" w:lineRule="auto"/>
              <w:rPr>
                <w:rFonts w:asciiTheme="majorBidi" w:hAnsiTheme="majorBidi" w:cstheme="majorBidi"/>
                <w:color w:val="000000"/>
                <w:szCs w:val="22"/>
                <w:lang w:val="it-IT" w:eastAsia="hi-IN" w:bidi="hi-IN"/>
              </w:rPr>
            </w:pPr>
            <w:r>
              <w:rPr>
                <w:rFonts w:asciiTheme="majorBidi" w:hAnsiTheme="majorBidi" w:cstheme="majorBidi"/>
                <w:color w:val="000000"/>
                <w:szCs w:val="22"/>
                <w:lang w:val="it-IT" w:eastAsia="hi-IN" w:bidi="hi-IN"/>
              </w:rPr>
              <w:t>Inibitore moderato del CYP3A (ad es., eritromicina, ciprofloxacina, diltiazem, dronedarone, fluconazolo, verapamil, aprepitant, imatinib, succo di pompelmo, arance amare)</w:t>
            </w:r>
          </w:p>
        </w:tc>
        <w:tc>
          <w:tcPr>
            <w:tcW w:w="2812" w:type="dxa"/>
            <w:tcBorders>
              <w:top w:val="single" w:sz="4" w:space="0" w:color="000000"/>
              <w:left w:val="single" w:sz="4" w:space="0" w:color="000000"/>
              <w:right w:val="single" w:sz="4" w:space="0" w:color="000000"/>
            </w:tcBorders>
            <w:shd w:val="clear" w:color="auto" w:fill="auto"/>
          </w:tcPr>
          <w:p w14:paraId="1CE65981" w14:textId="77777777" w:rsidR="00517872" w:rsidRDefault="00CE1673">
            <w:pPr>
              <w:keepNext/>
              <w:suppressAutoHyphens/>
              <w:spacing w:line="240" w:lineRule="auto"/>
              <w:rPr>
                <w:rFonts w:asciiTheme="majorBidi" w:hAnsiTheme="majorBidi" w:cstheme="majorBidi"/>
                <w:color w:val="000000"/>
                <w:szCs w:val="22"/>
                <w:lang w:val="it-IT" w:eastAsia="hi-IN" w:bidi="hi-IN"/>
              </w:rPr>
            </w:pPr>
            <w:r>
              <w:rPr>
                <w:rFonts w:asciiTheme="majorBidi" w:hAnsiTheme="majorBidi" w:cstheme="majorBidi"/>
                <w:color w:val="000000"/>
                <w:szCs w:val="22"/>
                <w:lang w:val="it-IT" w:eastAsia="hi-IN" w:bidi="hi-IN"/>
              </w:rPr>
              <w:t>80 mg due volte al giorno</w:t>
            </w:r>
          </w:p>
        </w:tc>
      </w:tr>
      <w:tr w:rsidR="00517872" w:rsidRPr="00CE1673" w14:paraId="7BDA2DC1" w14:textId="77777777">
        <w:trPr>
          <w:trHeight w:val="1265"/>
        </w:trPr>
        <w:tc>
          <w:tcPr>
            <w:tcW w:w="1289" w:type="dxa"/>
            <w:tcBorders>
              <w:top w:val="single" w:sz="4" w:space="0" w:color="000000"/>
              <w:left w:val="single" w:sz="4" w:space="0" w:color="000000"/>
              <w:bottom w:val="single" w:sz="4" w:space="0" w:color="000000"/>
              <w:right w:val="single" w:sz="4" w:space="0" w:color="000000"/>
            </w:tcBorders>
            <w:shd w:val="clear" w:color="auto" w:fill="auto"/>
          </w:tcPr>
          <w:p w14:paraId="603B303B" w14:textId="77777777" w:rsidR="00517872" w:rsidRDefault="00CE1673">
            <w:pPr>
              <w:suppressAutoHyphens/>
              <w:spacing w:line="240" w:lineRule="auto"/>
              <w:rPr>
                <w:rFonts w:asciiTheme="majorBidi" w:hAnsiTheme="majorBidi" w:cstheme="majorBidi"/>
                <w:color w:val="000000"/>
                <w:szCs w:val="22"/>
                <w:lang w:val="it-IT" w:eastAsia="hi-IN" w:bidi="hi-IN"/>
              </w:rPr>
            </w:pPr>
            <w:r>
              <w:rPr>
                <w:rFonts w:asciiTheme="majorBidi" w:hAnsiTheme="majorBidi" w:cstheme="majorBidi"/>
                <w:color w:val="000000"/>
                <w:szCs w:val="22"/>
                <w:lang w:val="it-IT" w:eastAsia="hi-IN" w:bidi="hi-IN"/>
              </w:rPr>
              <w:t>Induzione</w:t>
            </w:r>
          </w:p>
        </w:tc>
        <w:tc>
          <w:tcPr>
            <w:tcW w:w="4954" w:type="dxa"/>
            <w:tcBorders>
              <w:top w:val="single" w:sz="4" w:space="0" w:color="000000"/>
              <w:left w:val="single" w:sz="4" w:space="0" w:color="000000"/>
              <w:bottom w:val="single" w:sz="4" w:space="0" w:color="000000"/>
              <w:right w:val="single" w:sz="4" w:space="0" w:color="000000"/>
            </w:tcBorders>
            <w:shd w:val="clear" w:color="auto" w:fill="auto"/>
          </w:tcPr>
          <w:p w14:paraId="59B62E3C" w14:textId="77777777" w:rsidR="00517872" w:rsidRDefault="00CE1673">
            <w:pPr>
              <w:suppressAutoHyphens/>
              <w:spacing w:line="240" w:lineRule="auto"/>
              <w:rPr>
                <w:rFonts w:asciiTheme="majorBidi" w:hAnsiTheme="majorBidi" w:cstheme="majorBidi"/>
                <w:color w:val="000000"/>
                <w:szCs w:val="22"/>
                <w:lang w:val="it-IT" w:eastAsia="hi-IN" w:bidi="hi-IN"/>
              </w:rPr>
            </w:pPr>
            <w:bookmarkStart w:id="0" w:name="_heading=h.gjdgxs"/>
            <w:bookmarkEnd w:id="0"/>
            <w:r>
              <w:rPr>
                <w:rFonts w:asciiTheme="majorBidi" w:hAnsiTheme="majorBidi" w:cstheme="majorBidi"/>
                <w:color w:val="000000"/>
                <w:szCs w:val="22"/>
                <w:lang w:val="it-IT" w:eastAsia="hi-IN" w:bidi="hi-IN"/>
              </w:rPr>
              <w:t>Induttore forte del CYP3A (ad es., carbamazepina, fenitoina, rifampicina, iperico)</w:t>
            </w:r>
          </w:p>
          <w:p w14:paraId="3D1895BB" w14:textId="77777777" w:rsidR="00517872" w:rsidRDefault="00517872">
            <w:pPr>
              <w:suppressAutoHyphens/>
              <w:spacing w:line="240" w:lineRule="auto"/>
              <w:rPr>
                <w:rFonts w:asciiTheme="majorBidi" w:hAnsiTheme="majorBidi" w:cstheme="majorBidi"/>
                <w:color w:val="000000"/>
                <w:szCs w:val="22"/>
                <w:lang w:val="it-IT" w:eastAsia="hi-IN" w:bidi="hi-IN"/>
              </w:rPr>
            </w:pPr>
          </w:p>
          <w:p w14:paraId="7334E9EB" w14:textId="77777777" w:rsidR="00517872" w:rsidRDefault="00CE1673">
            <w:pPr>
              <w:suppressAutoHyphens/>
              <w:spacing w:line="240" w:lineRule="auto"/>
              <w:rPr>
                <w:rFonts w:asciiTheme="majorBidi" w:hAnsiTheme="majorBidi" w:cstheme="majorBidi"/>
                <w:color w:val="000000"/>
                <w:szCs w:val="22"/>
                <w:lang w:val="it-IT" w:eastAsia="hi-IN" w:bidi="hi-IN"/>
              </w:rPr>
            </w:pPr>
            <w:r>
              <w:rPr>
                <w:rFonts w:asciiTheme="majorBidi" w:hAnsiTheme="majorBidi" w:cstheme="majorBidi"/>
                <w:color w:val="000000"/>
                <w:szCs w:val="22"/>
                <w:lang w:val="it-IT" w:eastAsia="hi-IN" w:bidi="hi-IN"/>
              </w:rPr>
              <w:t>Induttore moderato del CYP3A (ad es., bosentan, efavirenz, etravirina, modafinil, nafcillina)</w:t>
            </w:r>
          </w:p>
        </w:tc>
        <w:tc>
          <w:tcPr>
            <w:tcW w:w="2812" w:type="dxa"/>
            <w:tcBorders>
              <w:top w:val="single" w:sz="4" w:space="0" w:color="000000"/>
              <w:left w:val="single" w:sz="4" w:space="0" w:color="000000"/>
              <w:bottom w:val="single" w:sz="4" w:space="0" w:color="000000"/>
              <w:right w:val="single" w:sz="4" w:space="0" w:color="000000"/>
            </w:tcBorders>
            <w:shd w:val="clear" w:color="auto" w:fill="auto"/>
          </w:tcPr>
          <w:p w14:paraId="4FFEC50C" w14:textId="77777777" w:rsidR="00517872" w:rsidRDefault="00CE1673">
            <w:pPr>
              <w:suppressAutoHyphens/>
              <w:spacing w:line="240" w:lineRule="auto"/>
              <w:rPr>
                <w:rFonts w:asciiTheme="majorBidi" w:hAnsiTheme="majorBidi" w:cstheme="majorBidi"/>
                <w:szCs w:val="22"/>
                <w:lang w:val="it-IT" w:eastAsia="hi-IN" w:bidi="hi-IN"/>
              </w:rPr>
            </w:pPr>
            <w:r>
              <w:rPr>
                <w:rFonts w:asciiTheme="majorBidi" w:hAnsiTheme="majorBidi" w:cstheme="majorBidi"/>
                <w:color w:val="000000"/>
                <w:szCs w:val="22"/>
                <w:lang w:val="it-IT" w:eastAsia="hi-IN" w:bidi="hi-IN"/>
              </w:rPr>
              <w:t>Evitare l’uso concomitante; prendere in considerazione agenti alternativi con induzione minore del CYP3A</w:t>
            </w:r>
          </w:p>
        </w:tc>
      </w:tr>
    </w:tbl>
    <w:p w14:paraId="7C1A417E" w14:textId="77777777" w:rsidR="00517872" w:rsidRDefault="00517872">
      <w:pPr>
        <w:pStyle w:val="C-BodyText"/>
        <w:spacing w:before="0" w:after="0" w:line="240" w:lineRule="auto"/>
        <w:jc w:val="both"/>
        <w:rPr>
          <w:rFonts w:asciiTheme="majorBidi" w:eastAsia="SimSun" w:hAnsiTheme="majorBidi" w:cstheme="majorBidi"/>
          <w:sz w:val="22"/>
          <w:szCs w:val="22"/>
          <w:lang w:val="it-IT"/>
        </w:rPr>
      </w:pPr>
    </w:p>
    <w:p w14:paraId="164F6CB2" w14:textId="77777777" w:rsidR="00517872" w:rsidRDefault="00CE1673">
      <w:pPr>
        <w:spacing w:line="240" w:lineRule="auto"/>
        <w:rPr>
          <w:rFonts w:asciiTheme="majorBidi" w:hAnsiTheme="majorBidi" w:cstheme="majorBidi"/>
          <w:bCs/>
          <w:szCs w:val="22"/>
          <w:u w:val="single"/>
          <w:lang w:val="it-IT"/>
        </w:rPr>
      </w:pPr>
      <w:r>
        <w:rPr>
          <w:rFonts w:asciiTheme="majorBidi" w:hAnsiTheme="majorBidi" w:cstheme="majorBidi"/>
          <w:bCs/>
          <w:szCs w:val="22"/>
          <w:u w:val="single"/>
          <w:lang w:val="it-IT"/>
        </w:rPr>
        <w:t>Dose dimenticata</w:t>
      </w:r>
    </w:p>
    <w:p w14:paraId="0009AE20" w14:textId="77777777" w:rsidR="00517872" w:rsidRDefault="00517872">
      <w:pPr>
        <w:spacing w:line="240" w:lineRule="auto"/>
        <w:rPr>
          <w:rFonts w:asciiTheme="majorBidi" w:hAnsiTheme="majorBidi" w:cstheme="majorBidi"/>
          <w:bCs/>
          <w:szCs w:val="22"/>
          <w:u w:val="single"/>
          <w:lang w:val="it-IT"/>
        </w:rPr>
      </w:pPr>
    </w:p>
    <w:p w14:paraId="0E69C3B7" w14:textId="77777777" w:rsidR="00517872" w:rsidRDefault="00CE1673">
      <w:pPr>
        <w:pStyle w:val="C-BodyText"/>
        <w:spacing w:before="0" w:after="0" w:line="240" w:lineRule="auto"/>
        <w:rPr>
          <w:rFonts w:asciiTheme="majorBidi" w:hAnsiTheme="majorBidi" w:cstheme="majorBidi"/>
          <w:sz w:val="22"/>
          <w:szCs w:val="22"/>
          <w:lang w:val="it-IT"/>
        </w:rPr>
      </w:pPr>
      <w:r>
        <w:rPr>
          <w:rFonts w:asciiTheme="majorBidi" w:hAnsiTheme="majorBidi" w:cstheme="majorBidi"/>
          <w:sz w:val="22"/>
          <w:szCs w:val="22"/>
          <w:lang w:val="it-IT"/>
        </w:rPr>
        <w:t>Non è consentito assumere una dose doppia per compensare una dose dimenticata. Se una dose non viene assunta all’orario previsto, la dose successiva deve essere assunta secondo il normale regime posologico.</w:t>
      </w:r>
    </w:p>
    <w:p w14:paraId="0A85FEE7" w14:textId="77777777" w:rsidR="00517872" w:rsidRDefault="00517872">
      <w:pPr>
        <w:autoSpaceDE w:val="0"/>
        <w:autoSpaceDN w:val="0"/>
        <w:adjustRightInd w:val="0"/>
        <w:spacing w:line="240" w:lineRule="auto"/>
        <w:rPr>
          <w:rFonts w:asciiTheme="majorBidi" w:hAnsiTheme="majorBidi" w:cstheme="majorBidi"/>
          <w:szCs w:val="22"/>
          <w:lang w:val="it-IT"/>
        </w:rPr>
      </w:pPr>
    </w:p>
    <w:p w14:paraId="5190A69F" w14:textId="77777777" w:rsidR="00517872" w:rsidRDefault="00CE1673">
      <w:pPr>
        <w:keepNext/>
        <w:widowControl w:val="0"/>
        <w:autoSpaceDE w:val="0"/>
        <w:autoSpaceDN w:val="0"/>
        <w:spacing w:line="240" w:lineRule="auto"/>
        <w:ind w:left="-23" w:right="-45"/>
        <w:rPr>
          <w:rFonts w:asciiTheme="majorBidi" w:hAnsiTheme="majorBidi" w:cstheme="majorBidi"/>
          <w:szCs w:val="22"/>
          <w:u w:val="single"/>
          <w:lang w:val="it-IT"/>
        </w:rPr>
      </w:pPr>
      <w:r>
        <w:rPr>
          <w:rFonts w:asciiTheme="majorBidi" w:hAnsiTheme="majorBidi" w:cstheme="majorBidi"/>
          <w:szCs w:val="22"/>
          <w:u w:val="single"/>
          <w:lang w:val="it-IT"/>
        </w:rPr>
        <w:t>Popolazioni speciali</w:t>
      </w:r>
    </w:p>
    <w:p w14:paraId="35550D14" w14:textId="77777777" w:rsidR="00517872" w:rsidRDefault="00517872">
      <w:pPr>
        <w:keepNext/>
        <w:widowControl w:val="0"/>
        <w:autoSpaceDE w:val="0"/>
        <w:autoSpaceDN w:val="0"/>
        <w:spacing w:line="240" w:lineRule="auto"/>
        <w:ind w:left="-23" w:right="-45"/>
        <w:rPr>
          <w:rFonts w:asciiTheme="majorBidi" w:hAnsiTheme="majorBidi" w:cstheme="majorBidi"/>
          <w:bCs/>
          <w:i/>
          <w:iCs/>
          <w:szCs w:val="22"/>
          <w:lang w:val="it-IT"/>
        </w:rPr>
      </w:pPr>
    </w:p>
    <w:p w14:paraId="1AE38E70" w14:textId="77777777" w:rsidR="00517872" w:rsidRDefault="00CE1673">
      <w:pPr>
        <w:keepNext/>
        <w:widowControl w:val="0"/>
        <w:autoSpaceDE w:val="0"/>
        <w:autoSpaceDN w:val="0"/>
        <w:spacing w:line="240" w:lineRule="auto"/>
        <w:ind w:left="-23" w:right="-45"/>
        <w:rPr>
          <w:rFonts w:asciiTheme="majorBidi" w:hAnsiTheme="majorBidi" w:cstheme="majorBidi"/>
          <w:bCs/>
          <w:i/>
          <w:iCs/>
          <w:szCs w:val="22"/>
          <w:u w:val="single"/>
          <w:lang w:val="it-IT"/>
        </w:rPr>
      </w:pPr>
      <w:r>
        <w:rPr>
          <w:rFonts w:asciiTheme="majorBidi" w:hAnsiTheme="majorBidi" w:cstheme="majorBidi"/>
          <w:bCs/>
          <w:i/>
          <w:iCs/>
          <w:szCs w:val="22"/>
          <w:u w:val="single"/>
          <w:lang w:val="it-IT"/>
        </w:rPr>
        <w:t>Anziani</w:t>
      </w:r>
    </w:p>
    <w:p w14:paraId="26DC0DD2" w14:textId="77777777" w:rsidR="00517872" w:rsidRDefault="00517872">
      <w:pPr>
        <w:keepNext/>
        <w:widowControl w:val="0"/>
        <w:autoSpaceDE w:val="0"/>
        <w:autoSpaceDN w:val="0"/>
        <w:spacing w:line="240" w:lineRule="auto"/>
        <w:ind w:left="-23" w:right="-45"/>
        <w:rPr>
          <w:rFonts w:asciiTheme="majorBidi" w:hAnsiTheme="majorBidi" w:cstheme="majorBidi"/>
          <w:bCs/>
          <w:i/>
          <w:iCs/>
          <w:szCs w:val="22"/>
          <w:u w:val="single"/>
          <w:lang w:val="it-IT"/>
        </w:rPr>
      </w:pPr>
    </w:p>
    <w:p w14:paraId="630AEE6E" w14:textId="77777777" w:rsidR="00517872" w:rsidRDefault="00CE1673">
      <w:pPr>
        <w:pStyle w:val="NormalWeb"/>
        <w:shd w:val="clear" w:color="auto" w:fill="FFFFFF"/>
        <w:spacing w:before="0" w:beforeAutospacing="0" w:after="0" w:afterAutospacing="0"/>
        <w:rPr>
          <w:rFonts w:asciiTheme="majorBidi" w:hAnsiTheme="majorBidi" w:cstheme="majorBidi"/>
          <w:color w:val="000000"/>
          <w:sz w:val="22"/>
          <w:szCs w:val="22"/>
          <w:lang w:val="it-IT"/>
        </w:rPr>
      </w:pPr>
      <w:r>
        <w:rPr>
          <w:rFonts w:asciiTheme="majorBidi" w:hAnsiTheme="majorBidi" w:cstheme="majorBidi"/>
          <w:color w:val="000000"/>
          <w:sz w:val="22"/>
          <w:szCs w:val="22"/>
          <w:lang w:val="it-IT"/>
        </w:rPr>
        <w:t>Non sono necessari specifici aggiustamenti della dose per i pazienti anziani (età ≥ 65 anni).</w:t>
      </w:r>
    </w:p>
    <w:p w14:paraId="3569D431" w14:textId="77777777" w:rsidR="00517872" w:rsidRDefault="00517872">
      <w:pPr>
        <w:pStyle w:val="NormalWeb"/>
        <w:shd w:val="clear" w:color="auto" w:fill="FFFFFF"/>
        <w:spacing w:before="0" w:beforeAutospacing="0" w:after="0" w:afterAutospacing="0"/>
        <w:rPr>
          <w:rFonts w:asciiTheme="majorBidi" w:hAnsiTheme="majorBidi" w:cstheme="majorBidi"/>
          <w:color w:val="000000"/>
          <w:sz w:val="22"/>
          <w:szCs w:val="22"/>
          <w:lang w:val="it-IT"/>
        </w:rPr>
      </w:pPr>
    </w:p>
    <w:p w14:paraId="37FE3AA9" w14:textId="77777777" w:rsidR="00517872" w:rsidRDefault="00CE1673">
      <w:pPr>
        <w:spacing w:line="240" w:lineRule="auto"/>
        <w:rPr>
          <w:rFonts w:asciiTheme="majorBidi" w:hAnsiTheme="majorBidi" w:cstheme="majorBidi"/>
          <w:bCs/>
          <w:i/>
          <w:iCs/>
          <w:szCs w:val="22"/>
          <w:u w:val="single"/>
          <w:lang w:val="it-IT"/>
        </w:rPr>
      </w:pPr>
      <w:r>
        <w:rPr>
          <w:rFonts w:asciiTheme="majorBidi" w:hAnsiTheme="majorBidi" w:cstheme="majorBidi"/>
          <w:bCs/>
          <w:i/>
          <w:iCs/>
          <w:szCs w:val="22"/>
          <w:u w:val="single"/>
          <w:lang w:val="it-IT"/>
        </w:rPr>
        <w:t>Compromissione renale</w:t>
      </w:r>
    </w:p>
    <w:p w14:paraId="2F1D3D96" w14:textId="77777777" w:rsidR="00517872" w:rsidRDefault="00517872">
      <w:pPr>
        <w:spacing w:line="240" w:lineRule="auto"/>
        <w:rPr>
          <w:rFonts w:asciiTheme="majorBidi" w:hAnsiTheme="majorBidi" w:cstheme="majorBidi"/>
          <w:bCs/>
          <w:i/>
          <w:iCs/>
          <w:szCs w:val="22"/>
          <w:u w:val="single"/>
          <w:lang w:val="it-IT"/>
        </w:rPr>
      </w:pPr>
    </w:p>
    <w:p w14:paraId="0FD07551" w14:textId="77777777" w:rsidR="00517872" w:rsidRDefault="00CE1673">
      <w:pPr>
        <w:pStyle w:val="C-BodyText"/>
        <w:spacing w:before="0" w:after="0" w:line="240" w:lineRule="auto"/>
        <w:rPr>
          <w:rFonts w:asciiTheme="majorBidi" w:hAnsiTheme="majorBidi" w:cstheme="majorBidi"/>
          <w:bCs/>
          <w:sz w:val="22"/>
          <w:szCs w:val="22"/>
          <w:lang w:val="it-IT"/>
        </w:rPr>
      </w:pPr>
      <w:r>
        <w:rPr>
          <w:rFonts w:asciiTheme="majorBidi" w:hAnsiTheme="majorBidi" w:cstheme="majorBidi"/>
          <w:sz w:val="22"/>
          <w:szCs w:val="22"/>
          <w:lang w:val="it-IT"/>
        </w:rPr>
        <w:t>Non è raccomandato alcun aggiustamento della dose nei pazienti con compromissione renale da lieve a moderata (CrCl ≥ 30 mL/min, stimata con la formula di Cockcroft-Gault). Ci sono dati limitati sui pazienti con compromissione renale severa e nefropatia in stadio terminale (ESRD) (N=12). I pazienti con compromissione renale severa (CrCl &lt; 30 mL/min) o in dialisi devono essere monitorati per reazioni avverse (</w:t>
      </w:r>
      <w:r>
        <w:rPr>
          <w:rFonts w:asciiTheme="majorBidi" w:hAnsiTheme="majorBidi" w:cstheme="majorBidi"/>
          <w:iCs/>
          <w:sz w:val="22"/>
          <w:szCs w:val="22"/>
          <w:lang w:val="it-IT"/>
        </w:rPr>
        <w:t>vedere paragrafo 5.2</w:t>
      </w:r>
      <w:r>
        <w:rPr>
          <w:rFonts w:asciiTheme="majorBidi" w:hAnsiTheme="majorBidi" w:cstheme="majorBidi"/>
          <w:sz w:val="22"/>
          <w:szCs w:val="22"/>
          <w:lang w:val="it-IT"/>
        </w:rPr>
        <w:t xml:space="preserve">). </w:t>
      </w:r>
    </w:p>
    <w:p w14:paraId="4B316563" w14:textId="77777777" w:rsidR="00517872" w:rsidRDefault="00517872">
      <w:pPr>
        <w:spacing w:line="240" w:lineRule="auto"/>
        <w:rPr>
          <w:rFonts w:asciiTheme="majorBidi" w:hAnsiTheme="majorBidi" w:cstheme="majorBidi"/>
          <w:b/>
          <w:szCs w:val="22"/>
          <w:lang w:val="it-IT"/>
        </w:rPr>
      </w:pPr>
    </w:p>
    <w:p w14:paraId="410B7350" w14:textId="77777777" w:rsidR="00517872" w:rsidRDefault="00CE1673">
      <w:pPr>
        <w:spacing w:line="240" w:lineRule="auto"/>
        <w:rPr>
          <w:rFonts w:asciiTheme="majorBidi" w:hAnsiTheme="majorBidi" w:cstheme="majorBidi"/>
          <w:bCs/>
          <w:i/>
          <w:iCs/>
          <w:szCs w:val="22"/>
          <w:u w:val="single"/>
          <w:lang w:val="it-IT"/>
        </w:rPr>
      </w:pPr>
      <w:r>
        <w:rPr>
          <w:rFonts w:asciiTheme="majorBidi" w:hAnsiTheme="majorBidi" w:cstheme="majorBidi"/>
          <w:bCs/>
          <w:i/>
          <w:iCs/>
          <w:szCs w:val="22"/>
          <w:u w:val="single"/>
          <w:lang w:val="it-IT"/>
        </w:rPr>
        <w:t>Compromissione epatica</w:t>
      </w:r>
    </w:p>
    <w:p w14:paraId="6F539090" w14:textId="77777777" w:rsidR="00517872" w:rsidRDefault="00517872">
      <w:pPr>
        <w:spacing w:line="240" w:lineRule="auto"/>
        <w:rPr>
          <w:rFonts w:asciiTheme="majorBidi" w:hAnsiTheme="majorBidi" w:cstheme="majorBidi"/>
          <w:bCs/>
          <w:i/>
          <w:iCs/>
          <w:szCs w:val="22"/>
          <w:u w:val="single"/>
          <w:lang w:val="it-IT"/>
        </w:rPr>
      </w:pPr>
    </w:p>
    <w:p w14:paraId="73DDCF9B" w14:textId="77777777" w:rsidR="00517872" w:rsidRDefault="00CE1673">
      <w:pPr>
        <w:pStyle w:val="C-BodyText"/>
        <w:spacing w:before="0" w:after="0" w:line="240" w:lineRule="auto"/>
        <w:rPr>
          <w:rFonts w:asciiTheme="majorBidi" w:hAnsiTheme="majorBidi" w:cstheme="majorBidi"/>
          <w:color w:val="000000"/>
          <w:sz w:val="22"/>
          <w:szCs w:val="22"/>
          <w:lang w:val="it-IT"/>
        </w:rPr>
      </w:pPr>
      <w:r>
        <w:rPr>
          <w:rFonts w:asciiTheme="majorBidi" w:hAnsiTheme="majorBidi" w:cstheme="majorBidi"/>
          <w:sz w:val="22"/>
          <w:szCs w:val="22"/>
          <w:lang w:val="it-IT"/>
        </w:rPr>
        <w:t xml:space="preserve">Le modifiche della dose non sono necessarie nei pazienti con compromissione epatica lieve (classe A del punteggio di </w:t>
      </w:r>
      <w:r>
        <w:rPr>
          <w:rFonts w:asciiTheme="majorBidi" w:hAnsiTheme="majorBidi" w:cstheme="majorBidi"/>
          <w:color w:val="000000"/>
          <w:sz w:val="22"/>
          <w:szCs w:val="22"/>
          <w:lang w:val="it-IT"/>
        </w:rPr>
        <w:t>Child-Pugh)</w:t>
      </w:r>
      <w:r>
        <w:rPr>
          <w:rFonts w:asciiTheme="majorBidi" w:hAnsiTheme="majorBidi" w:cstheme="majorBidi"/>
          <w:sz w:val="22"/>
          <w:szCs w:val="22"/>
          <w:lang w:val="it-IT"/>
        </w:rPr>
        <w:t xml:space="preserve"> o moderata (classe B del punteggio di </w:t>
      </w:r>
      <w:r>
        <w:rPr>
          <w:rFonts w:asciiTheme="majorBidi" w:hAnsiTheme="majorBidi" w:cstheme="majorBidi"/>
          <w:color w:val="000000"/>
          <w:sz w:val="22"/>
          <w:szCs w:val="22"/>
          <w:lang w:val="it-IT"/>
        </w:rPr>
        <w:t>Child-Pugh)</w:t>
      </w:r>
      <w:r>
        <w:rPr>
          <w:rFonts w:asciiTheme="majorBidi" w:hAnsiTheme="majorBidi" w:cstheme="majorBidi"/>
          <w:sz w:val="22"/>
          <w:szCs w:val="22"/>
          <w:lang w:val="it-IT"/>
        </w:rPr>
        <w:t xml:space="preserve">. I pazienti con compromissione epatica lieve o moderata sono stati trattati negli studi clinici con BRUKINSA. La dose raccomandata di BRUKINSA per i pazienti con compromissione epatica severa (classe C del punteggio di </w:t>
      </w:r>
      <w:r>
        <w:rPr>
          <w:rFonts w:asciiTheme="majorBidi" w:hAnsiTheme="majorBidi" w:cstheme="majorBidi"/>
          <w:color w:val="000000"/>
          <w:sz w:val="22"/>
          <w:szCs w:val="22"/>
          <w:lang w:val="it-IT"/>
        </w:rPr>
        <w:t>Child-Pugh)</w:t>
      </w:r>
      <w:r>
        <w:rPr>
          <w:rFonts w:asciiTheme="majorBidi" w:hAnsiTheme="majorBidi" w:cstheme="majorBidi"/>
          <w:sz w:val="22"/>
          <w:szCs w:val="22"/>
          <w:lang w:val="it-IT"/>
        </w:rPr>
        <w:t xml:space="preserve"> è di 80 mg due volte al giorno. La sicurezza di BRUKINSA non è stata valutata nei pazienti con compromissione epatica severa. Monitorare attentamente questi pazienti per verificare la presenza di eventi avversi di BRUKINSA (vedere paragrafo 5.2).</w:t>
      </w:r>
    </w:p>
    <w:p w14:paraId="1F7271B6" w14:textId="77777777" w:rsidR="00517872" w:rsidRDefault="00517872">
      <w:pPr>
        <w:keepNext/>
        <w:spacing w:line="240" w:lineRule="auto"/>
        <w:rPr>
          <w:rFonts w:asciiTheme="majorBidi" w:hAnsiTheme="majorBidi" w:cstheme="majorBidi"/>
          <w:b/>
          <w:szCs w:val="22"/>
          <w:lang w:val="it-IT"/>
        </w:rPr>
      </w:pPr>
    </w:p>
    <w:p w14:paraId="04810519" w14:textId="77777777" w:rsidR="00517872" w:rsidRDefault="00CE1673">
      <w:pPr>
        <w:tabs>
          <w:tab w:val="clear" w:pos="567"/>
        </w:tabs>
        <w:spacing w:line="240" w:lineRule="auto"/>
        <w:rPr>
          <w:rFonts w:asciiTheme="majorBidi" w:hAnsiTheme="majorBidi" w:cstheme="majorBidi"/>
          <w:bCs/>
          <w:iCs/>
          <w:szCs w:val="22"/>
          <w:u w:val="single"/>
          <w:lang w:val="it-IT"/>
        </w:rPr>
      </w:pPr>
      <w:r>
        <w:rPr>
          <w:rFonts w:asciiTheme="majorBidi" w:hAnsiTheme="majorBidi" w:cstheme="majorBidi"/>
          <w:bCs/>
          <w:iCs/>
          <w:szCs w:val="22"/>
          <w:u w:val="single"/>
          <w:lang w:val="it-IT"/>
        </w:rPr>
        <w:t>Popolazione pediatrica</w:t>
      </w:r>
    </w:p>
    <w:p w14:paraId="64AD497A" w14:textId="77777777" w:rsidR="00517872" w:rsidRDefault="00517872">
      <w:pPr>
        <w:tabs>
          <w:tab w:val="clear" w:pos="567"/>
        </w:tabs>
        <w:spacing w:line="240" w:lineRule="auto"/>
        <w:rPr>
          <w:rFonts w:asciiTheme="majorBidi" w:hAnsiTheme="majorBidi" w:cstheme="majorBidi"/>
          <w:bCs/>
          <w:iCs/>
          <w:szCs w:val="22"/>
          <w:u w:val="single"/>
          <w:lang w:val="it-IT"/>
        </w:rPr>
      </w:pPr>
    </w:p>
    <w:p w14:paraId="66E8AC67" w14:textId="77777777" w:rsidR="00517872" w:rsidRDefault="00CE1673">
      <w:pPr>
        <w:tabs>
          <w:tab w:val="clear" w:pos="567"/>
        </w:tabs>
        <w:spacing w:line="240" w:lineRule="auto"/>
        <w:rPr>
          <w:rFonts w:asciiTheme="majorBidi" w:hAnsiTheme="majorBidi" w:cstheme="majorBidi"/>
          <w:bCs/>
          <w:iCs/>
          <w:szCs w:val="22"/>
          <w:lang w:val="it-IT"/>
        </w:rPr>
      </w:pPr>
      <w:r>
        <w:rPr>
          <w:rFonts w:asciiTheme="majorBidi" w:hAnsiTheme="majorBidi" w:cstheme="majorBidi"/>
          <w:bCs/>
          <w:iCs/>
          <w:szCs w:val="22"/>
          <w:lang w:val="it-IT"/>
        </w:rPr>
        <w:t>La sicurezza e l’efficacia di BRUKINSA nei bambini e negli adolescenti di età inferiore a 18 anni non sono state ancora stabilite. Non ci sono dati disponibili.</w:t>
      </w:r>
    </w:p>
    <w:p w14:paraId="072AD884" w14:textId="77777777" w:rsidR="00517872" w:rsidRDefault="00517872">
      <w:pPr>
        <w:tabs>
          <w:tab w:val="clear" w:pos="567"/>
        </w:tabs>
        <w:spacing w:line="240" w:lineRule="auto"/>
        <w:rPr>
          <w:rFonts w:asciiTheme="majorBidi" w:hAnsiTheme="majorBidi" w:cstheme="majorBidi"/>
          <w:bCs/>
          <w:iCs/>
          <w:szCs w:val="22"/>
          <w:lang w:val="it-IT"/>
        </w:rPr>
      </w:pPr>
    </w:p>
    <w:p w14:paraId="11C1056A" w14:textId="77777777" w:rsidR="00517872" w:rsidRDefault="00CE1673">
      <w:pPr>
        <w:keepNext/>
        <w:tabs>
          <w:tab w:val="clear" w:pos="567"/>
        </w:tabs>
        <w:spacing w:line="240" w:lineRule="auto"/>
        <w:rPr>
          <w:rFonts w:asciiTheme="majorBidi" w:hAnsiTheme="majorBidi" w:cstheme="majorBidi"/>
          <w:bCs/>
          <w:iCs/>
          <w:szCs w:val="22"/>
          <w:u w:val="single"/>
          <w:lang w:val="it-IT"/>
        </w:rPr>
      </w:pPr>
      <w:r>
        <w:rPr>
          <w:rFonts w:asciiTheme="majorBidi" w:hAnsiTheme="majorBidi" w:cstheme="majorBidi"/>
          <w:bCs/>
          <w:iCs/>
          <w:szCs w:val="22"/>
          <w:u w:val="single"/>
          <w:lang w:val="it-IT"/>
        </w:rPr>
        <w:lastRenderedPageBreak/>
        <w:t>Metodo di somministrazione</w:t>
      </w:r>
    </w:p>
    <w:p w14:paraId="34F97598" w14:textId="77777777" w:rsidR="00517872" w:rsidRDefault="00517872">
      <w:pPr>
        <w:keepNext/>
        <w:tabs>
          <w:tab w:val="clear" w:pos="567"/>
        </w:tabs>
        <w:spacing w:line="240" w:lineRule="auto"/>
        <w:rPr>
          <w:rFonts w:asciiTheme="majorBidi" w:hAnsiTheme="majorBidi" w:cstheme="majorBidi"/>
          <w:bCs/>
          <w:iCs/>
          <w:szCs w:val="22"/>
          <w:u w:val="single"/>
          <w:lang w:val="it-IT"/>
        </w:rPr>
      </w:pPr>
    </w:p>
    <w:p w14:paraId="61212A00" w14:textId="77777777" w:rsidR="00517872" w:rsidRDefault="00CE1673">
      <w:pPr>
        <w:keepNext/>
        <w:tabs>
          <w:tab w:val="clear" w:pos="567"/>
        </w:tabs>
        <w:spacing w:line="240" w:lineRule="auto"/>
        <w:rPr>
          <w:rFonts w:asciiTheme="majorBidi" w:hAnsiTheme="majorBidi" w:cstheme="majorBidi"/>
          <w:bCs/>
          <w:iCs/>
          <w:szCs w:val="22"/>
          <w:lang w:val="it-IT"/>
        </w:rPr>
      </w:pPr>
      <w:r>
        <w:rPr>
          <w:rFonts w:asciiTheme="majorBidi" w:hAnsiTheme="majorBidi" w:cstheme="majorBidi"/>
          <w:bCs/>
          <w:iCs/>
          <w:szCs w:val="22"/>
          <w:lang w:val="it-IT"/>
        </w:rPr>
        <w:t>BRUKINSA è per uso orale. Le capsule rigide possono essere assunte con o senza cibo. Ai pazienti deve essere spiegato di ingoiare le capsule intere con acqua e di non aprire, rompere o masticare le capsule.</w:t>
      </w:r>
    </w:p>
    <w:p w14:paraId="50551D69" w14:textId="77777777" w:rsidR="00517872" w:rsidRDefault="00517872">
      <w:pPr>
        <w:tabs>
          <w:tab w:val="clear" w:pos="567"/>
        </w:tabs>
        <w:spacing w:line="240" w:lineRule="auto"/>
        <w:rPr>
          <w:rFonts w:asciiTheme="majorBidi" w:hAnsiTheme="majorBidi" w:cstheme="majorBidi"/>
          <w:bCs/>
          <w:iCs/>
          <w:szCs w:val="22"/>
          <w:lang w:val="it-IT"/>
        </w:rPr>
      </w:pPr>
    </w:p>
    <w:p w14:paraId="6C56360F"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b/>
          <w:bCs/>
          <w:szCs w:val="22"/>
          <w:lang w:val="it-IT"/>
        </w:rPr>
        <w:t>4.3</w:t>
      </w:r>
      <w:r>
        <w:rPr>
          <w:rFonts w:asciiTheme="majorBidi" w:hAnsiTheme="majorBidi" w:cstheme="majorBidi"/>
          <w:b/>
          <w:bCs/>
          <w:szCs w:val="22"/>
          <w:lang w:val="it-IT"/>
        </w:rPr>
        <w:tab/>
        <w:t>Controindicazioni</w:t>
      </w:r>
    </w:p>
    <w:p w14:paraId="4264D363" w14:textId="77777777" w:rsidR="00517872" w:rsidRDefault="00517872">
      <w:pPr>
        <w:spacing w:line="240" w:lineRule="auto"/>
        <w:rPr>
          <w:rFonts w:asciiTheme="majorBidi" w:hAnsiTheme="majorBidi" w:cstheme="majorBidi"/>
          <w:szCs w:val="22"/>
          <w:lang w:val="it-IT"/>
        </w:rPr>
      </w:pPr>
    </w:p>
    <w:p w14:paraId="310E5335"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Ipersensibilità al principio attivo o ad uno qualsiasi degli eccipienti elencati al paragrafo 6.1.</w:t>
      </w:r>
    </w:p>
    <w:p w14:paraId="0D9AF4B8" w14:textId="77777777" w:rsidR="00517872" w:rsidRDefault="00517872">
      <w:pPr>
        <w:spacing w:line="240" w:lineRule="auto"/>
        <w:ind w:left="567" w:hanging="567"/>
        <w:rPr>
          <w:rFonts w:asciiTheme="majorBidi" w:hAnsiTheme="majorBidi" w:cstheme="majorBidi"/>
          <w:b/>
          <w:bCs/>
          <w:szCs w:val="22"/>
          <w:lang w:val="it-IT"/>
        </w:rPr>
      </w:pPr>
    </w:p>
    <w:p w14:paraId="0CAAEFDE" w14:textId="77777777" w:rsidR="00517872" w:rsidRDefault="00CE1673">
      <w:pPr>
        <w:spacing w:line="240" w:lineRule="auto"/>
        <w:ind w:left="567" w:hanging="567"/>
        <w:rPr>
          <w:rFonts w:asciiTheme="majorBidi" w:hAnsiTheme="majorBidi" w:cstheme="majorBidi"/>
          <w:b/>
          <w:szCs w:val="22"/>
          <w:lang w:val="it-IT"/>
        </w:rPr>
      </w:pPr>
      <w:r>
        <w:rPr>
          <w:rFonts w:asciiTheme="majorBidi" w:hAnsiTheme="majorBidi" w:cstheme="majorBidi"/>
          <w:b/>
          <w:bCs/>
          <w:szCs w:val="22"/>
          <w:lang w:val="it-IT"/>
        </w:rPr>
        <w:t>4.4</w:t>
      </w:r>
      <w:r>
        <w:rPr>
          <w:rFonts w:asciiTheme="majorBidi" w:hAnsiTheme="majorBidi" w:cstheme="majorBidi"/>
          <w:b/>
          <w:bCs/>
          <w:szCs w:val="22"/>
          <w:lang w:val="it-IT"/>
        </w:rPr>
        <w:tab/>
        <w:t>Avvertenze speciali e precauzioni d’impiego</w:t>
      </w:r>
    </w:p>
    <w:p w14:paraId="14C0D3E5" w14:textId="77777777" w:rsidR="00517872" w:rsidRDefault="00517872">
      <w:pPr>
        <w:pStyle w:val="C-BodyText"/>
        <w:spacing w:before="0" w:after="0" w:line="240" w:lineRule="auto"/>
        <w:rPr>
          <w:rFonts w:asciiTheme="majorBidi" w:hAnsiTheme="majorBidi" w:cstheme="majorBidi"/>
          <w:sz w:val="22"/>
          <w:szCs w:val="22"/>
          <w:u w:val="single"/>
          <w:lang w:val="it-IT"/>
        </w:rPr>
      </w:pPr>
    </w:p>
    <w:p w14:paraId="448DAD2A" w14:textId="77777777" w:rsidR="00517872" w:rsidRDefault="00CE1673">
      <w:pPr>
        <w:pStyle w:val="C-BodyText"/>
        <w:spacing w:before="0" w:after="0" w:line="240" w:lineRule="auto"/>
        <w:rPr>
          <w:rFonts w:asciiTheme="majorBidi" w:hAnsiTheme="majorBidi" w:cstheme="majorBidi"/>
          <w:sz w:val="22"/>
          <w:szCs w:val="22"/>
          <w:u w:val="single"/>
          <w:lang w:val="it-IT"/>
        </w:rPr>
      </w:pPr>
      <w:r>
        <w:rPr>
          <w:rFonts w:asciiTheme="majorBidi" w:hAnsiTheme="majorBidi" w:cstheme="majorBidi"/>
          <w:sz w:val="22"/>
          <w:szCs w:val="22"/>
          <w:u w:val="single"/>
          <w:lang w:val="it-IT"/>
        </w:rPr>
        <w:t>Emorragia</w:t>
      </w:r>
    </w:p>
    <w:p w14:paraId="0A390E36" w14:textId="77777777" w:rsidR="00517872" w:rsidRDefault="00517872">
      <w:pPr>
        <w:pStyle w:val="C-BodyText"/>
        <w:spacing w:before="0" w:after="0" w:line="240" w:lineRule="auto"/>
        <w:rPr>
          <w:rFonts w:asciiTheme="majorBidi" w:hAnsiTheme="majorBidi" w:cstheme="majorBidi"/>
          <w:sz w:val="22"/>
          <w:szCs w:val="22"/>
          <w:u w:val="single"/>
          <w:lang w:val="it-IT"/>
        </w:rPr>
      </w:pPr>
    </w:p>
    <w:p w14:paraId="49E2DAF3"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 xml:space="preserve">Eventi emorragici gravi e fatali si sono verificati in pazienti trattati con BRUKINSA. Nei pazienti sono stati segnalati eventi emorragici di Grado 3 o superiori, tra cui emorragia intracranica e gastrointestinale, ematuria ed emotorace (vedere paragrafo 4.8). Episodi di sanguinamento di qualsiasi grado, incluse porpora e petecchie, si sono manifestati in pazienti con neoplasie ematologiche maligne. Il meccanismo degli eventi di sanguinamento non è ben compreso. </w:t>
      </w:r>
    </w:p>
    <w:p w14:paraId="1EF671FF" w14:textId="77777777" w:rsidR="00517872" w:rsidRDefault="00517872">
      <w:pPr>
        <w:spacing w:line="240" w:lineRule="auto"/>
        <w:rPr>
          <w:rFonts w:asciiTheme="majorBidi" w:hAnsiTheme="majorBidi" w:cstheme="majorBidi"/>
          <w:szCs w:val="22"/>
          <w:lang w:val="it-IT"/>
        </w:rPr>
      </w:pPr>
    </w:p>
    <w:p w14:paraId="6F8015AE" w14:textId="77777777" w:rsidR="00517872" w:rsidRDefault="00CE1673">
      <w:pPr>
        <w:pStyle w:val="C-BodyText"/>
        <w:spacing w:before="0" w:after="0" w:line="240" w:lineRule="auto"/>
        <w:rPr>
          <w:rFonts w:asciiTheme="majorBidi" w:hAnsiTheme="majorBidi" w:cstheme="majorBidi"/>
          <w:sz w:val="22"/>
          <w:szCs w:val="22"/>
          <w:lang w:val="it-IT"/>
        </w:rPr>
      </w:pPr>
      <w:r>
        <w:rPr>
          <w:rFonts w:asciiTheme="majorBidi" w:hAnsiTheme="majorBidi" w:cstheme="majorBidi"/>
          <w:sz w:val="22"/>
          <w:szCs w:val="22"/>
          <w:lang w:val="it-IT"/>
        </w:rPr>
        <w:t xml:space="preserve">BRUKINSA può aumentare il rischio di emorragia nei pazienti trattati con terapie antipiastriniche o anticoagulanti e i pazienti devono essere monitorati per segni di sanguinamento. Modifiche della dose possono essere necessarie per reazioni avverse di Grado 3 o superiore, secondo le raccomandazioni (vedere paragrafo 4.2). </w:t>
      </w:r>
      <w:r>
        <w:rPr>
          <w:rFonts w:asciiTheme="majorBidi" w:hAnsiTheme="majorBidi" w:cstheme="majorBidi"/>
          <w:color w:val="000000"/>
          <w:sz w:val="22"/>
          <w:szCs w:val="22"/>
          <w:lang w:val="it-IT"/>
        </w:rPr>
        <w:t xml:space="preserve">Warfarin o altri antagonisti della vitamina K non devono essere somministrati in concomitanza con BRUKINSA. I pazienti devono essere monitorati per segni e sintomi di sanguinamento e l’emocromo completo deve essere mantenuto sotto controllo. </w:t>
      </w:r>
      <w:r>
        <w:rPr>
          <w:rFonts w:asciiTheme="majorBidi" w:hAnsiTheme="majorBidi" w:cstheme="majorBidi"/>
          <w:sz w:val="22"/>
          <w:szCs w:val="22"/>
          <w:lang w:val="it-IT"/>
        </w:rPr>
        <w:t>Considerare i rischi e i benefici della terapia anticoagulante o antipiastrinica quando co-somministrata con BRUKINSA. Considerare il rapporto beneficio/rischio della sospensione di zanubrutinib per un periodo di tempo da 3 a 7 giorni prima e dopo l’intervento chirurgico, a seconda del tipo di intervento e del rischio di sanguinamento.</w:t>
      </w:r>
    </w:p>
    <w:p w14:paraId="1FCCB072" w14:textId="77777777" w:rsidR="00517872" w:rsidRDefault="00517872">
      <w:pPr>
        <w:pStyle w:val="C-BodyText"/>
        <w:spacing w:before="0" w:after="0" w:line="240" w:lineRule="auto"/>
        <w:rPr>
          <w:rFonts w:asciiTheme="majorBidi" w:hAnsiTheme="majorBidi" w:cstheme="majorBidi"/>
          <w:sz w:val="22"/>
          <w:szCs w:val="22"/>
          <w:lang w:val="it-IT"/>
        </w:rPr>
      </w:pPr>
    </w:p>
    <w:p w14:paraId="0A99BF30" w14:textId="77777777" w:rsidR="00517872" w:rsidRDefault="00CE1673">
      <w:pPr>
        <w:pStyle w:val="C-BodyText"/>
        <w:keepNext/>
        <w:spacing w:before="0" w:after="0" w:line="240" w:lineRule="auto"/>
        <w:rPr>
          <w:rFonts w:asciiTheme="majorBidi" w:hAnsiTheme="majorBidi" w:cstheme="majorBidi"/>
          <w:sz w:val="22"/>
          <w:szCs w:val="22"/>
          <w:u w:val="single"/>
          <w:lang w:val="it-IT"/>
        </w:rPr>
      </w:pPr>
      <w:r>
        <w:rPr>
          <w:rFonts w:asciiTheme="majorBidi" w:hAnsiTheme="majorBidi" w:cstheme="majorBidi"/>
          <w:sz w:val="22"/>
          <w:szCs w:val="22"/>
          <w:u w:val="single"/>
          <w:lang w:val="it-IT"/>
        </w:rPr>
        <w:t>Infezioni</w:t>
      </w:r>
    </w:p>
    <w:p w14:paraId="474849A3" w14:textId="77777777" w:rsidR="00517872" w:rsidRDefault="00517872">
      <w:pPr>
        <w:pStyle w:val="C-BodyText"/>
        <w:spacing w:before="0" w:after="0" w:line="240" w:lineRule="auto"/>
        <w:rPr>
          <w:rFonts w:asciiTheme="majorBidi" w:hAnsiTheme="majorBidi" w:cstheme="majorBidi"/>
          <w:sz w:val="22"/>
          <w:szCs w:val="22"/>
          <w:u w:val="single"/>
          <w:lang w:val="it-IT"/>
        </w:rPr>
      </w:pPr>
    </w:p>
    <w:p w14:paraId="3B3DCAB5" w14:textId="77777777" w:rsidR="00517872" w:rsidRDefault="00CE1673">
      <w:pPr>
        <w:pStyle w:val="C-BodyText"/>
        <w:spacing w:before="0" w:after="0" w:line="240" w:lineRule="auto"/>
        <w:rPr>
          <w:rFonts w:asciiTheme="majorBidi" w:hAnsiTheme="majorBidi" w:cstheme="majorBidi"/>
          <w:sz w:val="22"/>
          <w:szCs w:val="22"/>
          <w:lang w:val="it-IT"/>
        </w:rPr>
      </w:pPr>
      <w:r>
        <w:rPr>
          <w:rFonts w:asciiTheme="majorBidi" w:hAnsiTheme="majorBidi" w:cstheme="majorBidi"/>
          <w:sz w:val="22"/>
          <w:szCs w:val="22"/>
          <w:lang w:val="it-IT"/>
        </w:rPr>
        <w:t xml:space="preserve">Infezioni fatali e non fatali (incluse infezioni batteriche, virali, micotiche o sepsi) e infezioni opportunistiche (per es., infezioni virale da herpes, Cryptococcus, Aspergillus e Pneumocystis jiroveci) si sono manifestate in pazienti trattati con BRUKINSA. Si sono manifestate infezioni di Grado 3 o superiore nei pazienti (vedere paragrafo 4.8). L’infezione più comune di Grado 3 o superiore è stata l’infezione polmonare. Si sono manifestate anche infezioni dovute alla riattivazione del virus dell’epatite B (HBV). </w:t>
      </w:r>
      <w:r>
        <w:rPr>
          <w:rFonts w:asciiTheme="majorBidi" w:hAnsiTheme="majorBidi" w:cstheme="majorBidi"/>
          <w:color w:val="000000"/>
          <w:sz w:val="22"/>
          <w:szCs w:val="22"/>
          <w:lang w:val="it-IT"/>
        </w:rPr>
        <w:t xml:space="preserve">Prima di iniziare il trattamento con BRUKINSA, deve essere determinato lo stato dell’HBV dei pazienti. Prima di iniziare il trattamento, si raccomanda di consultare un medico esperto in malattie epatiche per i pazienti risultati positivi all’HBV o con sierologia positiva per l’epatite B. I pazienti devono essere monitorati e gestiti secondo gli standard medici per prevenire la riattivazione dell’epatite B. </w:t>
      </w:r>
      <w:r>
        <w:rPr>
          <w:rFonts w:asciiTheme="majorBidi" w:hAnsiTheme="majorBidi" w:cstheme="majorBidi"/>
          <w:sz w:val="22"/>
          <w:szCs w:val="22"/>
          <w:lang w:val="it-IT"/>
        </w:rPr>
        <w:t xml:space="preserve">Prendere in considerazione la profilassi secondo lo standard di cura nei pazienti che sono a maggior rischio di infezioni. I pazienti devono essere monitorati per i segni e i sintomi di infezione e trattati in modo appropriato. </w:t>
      </w:r>
    </w:p>
    <w:p w14:paraId="4C964916" w14:textId="77777777" w:rsidR="00517872" w:rsidRDefault="00517872">
      <w:pPr>
        <w:pStyle w:val="C-BodyText"/>
        <w:spacing w:before="0" w:after="0" w:line="240" w:lineRule="auto"/>
        <w:rPr>
          <w:rFonts w:asciiTheme="majorBidi" w:hAnsiTheme="majorBidi" w:cstheme="majorBidi"/>
          <w:sz w:val="22"/>
          <w:szCs w:val="22"/>
          <w:lang w:val="it-IT"/>
        </w:rPr>
      </w:pPr>
    </w:p>
    <w:p w14:paraId="3C7EA7D6" w14:textId="77777777" w:rsidR="00517872" w:rsidRDefault="00CE1673">
      <w:pPr>
        <w:pStyle w:val="C-BodyText"/>
        <w:spacing w:before="0" w:after="0" w:line="240" w:lineRule="auto"/>
        <w:rPr>
          <w:rFonts w:asciiTheme="majorBidi" w:hAnsiTheme="majorBidi" w:cstheme="majorBidi"/>
          <w:sz w:val="22"/>
          <w:szCs w:val="22"/>
          <w:u w:val="single"/>
          <w:lang w:val="it-IT"/>
        </w:rPr>
      </w:pPr>
      <w:r>
        <w:rPr>
          <w:rFonts w:asciiTheme="majorBidi" w:hAnsiTheme="majorBidi" w:cstheme="majorBidi"/>
          <w:sz w:val="22"/>
          <w:szCs w:val="22"/>
          <w:u w:val="single"/>
          <w:lang w:val="it-IT"/>
        </w:rPr>
        <w:t>Citopenie</w:t>
      </w:r>
    </w:p>
    <w:p w14:paraId="61F98439" w14:textId="77777777" w:rsidR="00517872" w:rsidRDefault="00517872">
      <w:pPr>
        <w:pStyle w:val="C-BodyText"/>
        <w:spacing w:before="0" w:after="0" w:line="240" w:lineRule="auto"/>
        <w:rPr>
          <w:rFonts w:asciiTheme="majorBidi" w:hAnsiTheme="majorBidi" w:cstheme="majorBidi"/>
          <w:sz w:val="22"/>
          <w:szCs w:val="22"/>
          <w:u w:val="single"/>
          <w:lang w:val="it-IT"/>
        </w:rPr>
      </w:pPr>
    </w:p>
    <w:p w14:paraId="3C52637C" w14:textId="77777777" w:rsidR="00517872" w:rsidRDefault="00CE1673">
      <w:pPr>
        <w:pStyle w:val="C-BodyText"/>
        <w:spacing w:before="0" w:after="0" w:line="240" w:lineRule="auto"/>
        <w:rPr>
          <w:rFonts w:asciiTheme="majorBidi" w:hAnsiTheme="majorBidi" w:cstheme="majorBidi"/>
          <w:sz w:val="22"/>
          <w:szCs w:val="22"/>
          <w:lang w:val="it-IT"/>
        </w:rPr>
      </w:pPr>
      <w:r>
        <w:rPr>
          <w:rFonts w:asciiTheme="majorBidi" w:hAnsiTheme="majorBidi" w:cstheme="majorBidi"/>
          <w:sz w:val="22"/>
          <w:szCs w:val="22"/>
          <w:lang w:val="it-IT"/>
        </w:rPr>
        <w:t>Nei pazienti trattati con BRUKINSA (vedere paragrafo 4.8) sono state segnalate citopenie di Grado 3 o 4, tra cui neutropenia, trombocitopenia e anemia sulla base di misurazioni di laboratorio. Monitorare l’emocromo completo mensilmente durante il trattamento (vedere paragrafo 4.2).</w:t>
      </w:r>
    </w:p>
    <w:p w14:paraId="3FBF71A6" w14:textId="77777777" w:rsidR="00517872" w:rsidRDefault="00517872">
      <w:pPr>
        <w:pStyle w:val="C-BodyText"/>
        <w:spacing w:before="0" w:after="0" w:line="240" w:lineRule="auto"/>
        <w:rPr>
          <w:rFonts w:asciiTheme="majorBidi" w:hAnsiTheme="majorBidi" w:cstheme="majorBidi"/>
          <w:sz w:val="22"/>
          <w:szCs w:val="22"/>
          <w:lang w:val="it-IT"/>
        </w:rPr>
      </w:pPr>
    </w:p>
    <w:p w14:paraId="2E77D2D5" w14:textId="77777777" w:rsidR="00517872" w:rsidRDefault="00CE1673">
      <w:pPr>
        <w:pStyle w:val="C-BodyText"/>
        <w:spacing w:before="0" w:after="0" w:line="240" w:lineRule="auto"/>
        <w:rPr>
          <w:rFonts w:asciiTheme="majorBidi" w:hAnsiTheme="majorBidi" w:cstheme="majorBidi"/>
          <w:sz w:val="22"/>
          <w:szCs w:val="22"/>
          <w:u w:val="single"/>
          <w:lang w:val="it-IT"/>
        </w:rPr>
      </w:pPr>
      <w:r>
        <w:rPr>
          <w:rFonts w:asciiTheme="majorBidi" w:hAnsiTheme="majorBidi" w:cstheme="majorBidi"/>
          <w:sz w:val="22"/>
          <w:szCs w:val="22"/>
          <w:u w:val="single"/>
          <w:lang w:val="it-IT"/>
        </w:rPr>
        <w:t>Seconde neoplasie primarie maligne</w:t>
      </w:r>
    </w:p>
    <w:p w14:paraId="45E013F0" w14:textId="77777777" w:rsidR="00517872" w:rsidRDefault="00517872">
      <w:pPr>
        <w:pStyle w:val="C-BodyText"/>
        <w:spacing w:before="0" w:after="0" w:line="240" w:lineRule="auto"/>
        <w:rPr>
          <w:rFonts w:asciiTheme="majorBidi" w:hAnsiTheme="majorBidi" w:cstheme="majorBidi"/>
          <w:sz w:val="22"/>
          <w:szCs w:val="22"/>
          <w:lang w:val="it-IT"/>
        </w:rPr>
      </w:pPr>
    </w:p>
    <w:p w14:paraId="4069C0DE" w14:textId="77777777" w:rsidR="00517872" w:rsidRDefault="00CE1673">
      <w:pPr>
        <w:pStyle w:val="C-BodyText"/>
        <w:spacing w:before="0" w:after="0" w:line="240" w:lineRule="auto"/>
        <w:rPr>
          <w:rFonts w:asciiTheme="majorBidi" w:hAnsiTheme="majorBidi" w:cstheme="majorBidi"/>
          <w:sz w:val="22"/>
          <w:szCs w:val="22"/>
          <w:lang w:val="it-IT"/>
        </w:rPr>
      </w:pPr>
      <w:r>
        <w:rPr>
          <w:rFonts w:asciiTheme="majorBidi" w:hAnsiTheme="majorBidi" w:cstheme="majorBidi"/>
          <w:sz w:val="22"/>
          <w:szCs w:val="22"/>
          <w:lang w:val="it-IT"/>
        </w:rPr>
        <w:t xml:space="preserve">Seconde neoplasie primarie maligne, incluso il carcinoma non cutaneo, si sono manifestate in pazienti con neoplasie ematologiche maligne trattate con BRUKINSA. La seconda neoplasia primaria maligna </w:t>
      </w:r>
      <w:r>
        <w:rPr>
          <w:rFonts w:asciiTheme="majorBidi" w:hAnsiTheme="majorBidi" w:cstheme="majorBidi"/>
          <w:sz w:val="22"/>
          <w:szCs w:val="22"/>
          <w:lang w:val="it-IT"/>
        </w:rPr>
        <w:lastRenderedPageBreak/>
        <w:t>più frequente è stata il tumore della pelle (carcinoma basocellulare e carcinoma della pelle a cellule squamose). Consigliare ai pazienti l’utilizzo di una protezione solare.</w:t>
      </w:r>
    </w:p>
    <w:p w14:paraId="3418E6F5" w14:textId="77777777" w:rsidR="00517872" w:rsidRDefault="00517872">
      <w:pPr>
        <w:pStyle w:val="C-BodyText"/>
        <w:spacing w:before="0" w:after="0" w:line="240" w:lineRule="auto"/>
        <w:rPr>
          <w:rFonts w:asciiTheme="majorBidi" w:hAnsiTheme="majorBidi" w:cstheme="majorBidi"/>
          <w:sz w:val="22"/>
          <w:szCs w:val="22"/>
          <w:lang w:val="it-IT"/>
        </w:rPr>
      </w:pPr>
    </w:p>
    <w:p w14:paraId="3A610478" w14:textId="77777777" w:rsidR="00517872" w:rsidRDefault="00CE1673">
      <w:pPr>
        <w:pStyle w:val="C-BodyText"/>
        <w:spacing w:before="0" w:after="0" w:line="240" w:lineRule="auto"/>
        <w:rPr>
          <w:rFonts w:asciiTheme="majorBidi" w:hAnsiTheme="majorBidi" w:cstheme="majorBidi"/>
          <w:sz w:val="22"/>
          <w:szCs w:val="22"/>
          <w:u w:val="single"/>
          <w:lang w:val="it-IT"/>
        </w:rPr>
      </w:pPr>
      <w:r>
        <w:rPr>
          <w:rFonts w:asciiTheme="majorBidi" w:hAnsiTheme="majorBidi" w:cstheme="majorBidi"/>
          <w:sz w:val="22"/>
          <w:szCs w:val="22"/>
          <w:u w:val="single"/>
          <w:lang w:val="it-IT"/>
        </w:rPr>
        <w:t>Fibrillazione e flutter atriali</w:t>
      </w:r>
    </w:p>
    <w:p w14:paraId="36F543AA" w14:textId="77777777" w:rsidR="00517872" w:rsidRDefault="00517872">
      <w:pPr>
        <w:pStyle w:val="C-BodyText"/>
        <w:spacing w:before="0" w:after="0" w:line="240" w:lineRule="auto"/>
        <w:rPr>
          <w:rFonts w:asciiTheme="majorBidi" w:hAnsiTheme="majorBidi" w:cstheme="majorBidi"/>
          <w:sz w:val="22"/>
          <w:szCs w:val="22"/>
          <w:lang w:val="it-IT"/>
        </w:rPr>
      </w:pPr>
    </w:p>
    <w:p w14:paraId="7A31A2F3"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La fibrillazione atriale e il flutter atriale sono stati riscontrati in pazienti con neoplasie ematologiche maligne trattati con BRUKINSA, in particolare in pazienti con fattori di rischio cardiaci, ipertensione, infezioni acute e negli anziani (≥ 65 anni di età). Monitorare i segni e i sintomi della fibrillazione atriale e del flutter atriale e gestirli in modo appropriato.</w:t>
      </w:r>
    </w:p>
    <w:p w14:paraId="5D454E72" w14:textId="77777777" w:rsidR="00517872" w:rsidRDefault="00517872">
      <w:pPr>
        <w:spacing w:line="240" w:lineRule="auto"/>
        <w:rPr>
          <w:rFonts w:asciiTheme="majorBidi" w:hAnsiTheme="majorBidi" w:cstheme="majorBidi"/>
          <w:szCs w:val="22"/>
          <w:lang w:val="it-IT"/>
        </w:rPr>
      </w:pPr>
    </w:p>
    <w:p w14:paraId="46DF4328" w14:textId="77777777" w:rsidR="00517872" w:rsidRDefault="00CE1673">
      <w:pPr>
        <w:spacing w:line="240" w:lineRule="auto"/>
        <w:rPr>
          <w:rFonts w:asciiTheme="majorBidi" w:hAnsiTheme="majorBidi" w:cstheme="majorBidi"/>
          <w:color w:val="000000"/>
          <w:szCs w:val="22"/>
          <w:u w:val="single"/>
          <w:lang w:val="it-IT"/>
        </w:rPr>
      </w:pPr>
      <w:r>
        <w:rPr>
          <w:rFonts w:asciiTheme="majorBidi" w:hAnsiTheme="majorBidi" w:cstheme="majorBidi"/>
          <w:color w:val="000000"/>
          <w:szCs w:val="22"/>
          <w:u w:val="single"/>
          <w:lang w:val="it-IT"/>
        </w:rPr>
        <w:t>Sindrome da lisi tumorale</w:t>
      </w:r>
    </w:p>
    <w:p w14:paraId="7E2023E7" w14:textId="77777777" w:rsidR="00517872" w:rsidRDefault="00517872">
      <w:pPr>
        <w:spacing w:line="240" w:lineRule="auto"/>
        <w:rPr>
          <w:rFonts w:asciiTheme="majorBidi" w:hAnsiTheme="majorBidi" w:cstheme="majorBidi"/>
          <w:color w:val="000000"/>
          <w:szCs w:val="22"/>
          <w:u w:val="single"/>
          <w:lang w:val="it-IT"/>
        </w:rPr>
      </w:pPr>
    </w:p>
    <w:p w14:paraId="320E54F9" w14:textId="77777777" w:rsidR="00517872" w:rsidRDefault="00CE1673">
      <w:pPr>
        <w:spacing w:line="240" w:lineRule="auto"/>
        <w:rPr>
          <w:rFonts w:asciiTheme="majorBidi" w:hAnsiTheme="majorBidi" w:cstheme="majorBidi"/>
          <w:color w:val="000000"/>
          <w:szCs w:val="22"/>
          <w:lang w:val="it-IT"/>
        </w:rPr>
      </w:pPr>
      <w:r>
        <w:rPr>
          <w:rFonts w:asciiTheme="majorBidi" w:hAnsiTheme="majorBidi" w:cstheme="majorBidi"/>
          <w:color w:val="000000"/>
          <w:szCs w:val="22"/>
          <w:lang w:val="it-IT"/>
        </w:rPr>
        <w:t>La sindrome da lisi tumorale è stata raramente segnalata con zanubrutinib in monoterapia, in particolare nei pazienti trattati per la leucemia linfocitica cronica (LLC). Valutare i rischi rilevanti (ad es., alto carico tumorale o il livello di acido urico nel sangue) e prendere adeguate precauzioni. Monitorare attentamente i pazienti e trattarli secondo necessità.</w:t>
      </w:r>
    </w:p>
    <w:p w14:paraId="6ADE9844" w14:textId="77777777" w:rsidR="00517872" w:rsidRDefault="00517872">
      <w:pPr>
        <w:spacing w:line="240" w:lineRule="auto"/>
        <w:rPr>
          <w:rFonts w:asciiTheme="majorBidi" w:hAnsiTheme="majorBidi" w:cstheme="majorBidi"/>
          <w:color w:val="000000"/>
          <w:szCs w:val="22"/>
          <w:u w:val="single"/>
          <w:lang w:val="it-IT"/>
        </w:rPr>
      </w:pPr>
    </w:p>
    <w:p w14:paraId="7884514D" w14:textId="77777777" w:rsidR="00517872" w:rsidRDefault="00CE1673">
      <w:pPr>
        <w:spacing w:line="240" w:lineRule="auto"/>
        <w:rPr>
          <w:rFonts w:asciiTheme="majorBidi" w:hAnsiTheme="majorBidi" w:cstheme="majorBidi"/>
          <w:color w:val="000000"/>
          <w:szCs w:val="22"/>
          <w:u w:val="single"/>
          <w:lang w:val="it-IT"/>
        </w:rPr>
      </w:pPr>
      <w:r>
        <w:rPr>
          <w:rFonts w:asciiTheme="majorBidi" w:hAnsiTheme="majorBidi" w:cstheme="majorBidi"/>
          <w:color w:val="000000"/>
          <w:szCs w:val="22"/>
          <w:u w:val="single"/>
          <w:lang w:val="it-IT"/>
        </w:rPr>
        <w:t>Donne in età fertile</w:t>
      </w:r>
    </w:p>
    <w:p w14:paraId="072FE6B2" w14:textId="77777777" w:rsidR="00517872" w:rsidRDefault="00517872">
      <w:pPr>
        <w:spacing w:line="240" w:lineRule="auto"/>
        <w:rPr>
          <w:rFonts w:asciiTheme="majorBidi" w:hAnsiTheme="majorBidi" w:cstheme="majorBidi"/>
          <w:szCs w:val="22"/>
          <w:lang w:val="it-IT"/>
        </w:rPr>
      </w:pPr>
    </w:p>
    <w:p w14:paraId="53B1E78C" w14:textId="77777777" w:rsidR="00517872" w:rsidRDefault="00CE1673">
      <w:pPr>
        <w:spacing w:line="240" w:lineRule="auto"/>
        <w:rPr>
          <w:rFonts w:asciiTheme="majorBidi" w:hAnsiTheme="majorBidi" w:cstheme="majorBidi"/>
          <w:szCs w:val="22"/>
          <w:u w:val="single"/>
          <w:lang w:val="it-IT"/>
        </w:rPr>
      </w:pPr>
      <w:r>
        <w:rPr>
          <w:rFonts w:asciiTheme="majorBidi" w:eastAsia="Calibri" w:hAnsiTheme="majorBidi" w:cstheme="majorBidi"/>
          <w:szCs w:val="22"/>
          <w:lang w:val="it-IT"/>
        </w:rPr>
        <w:t>Le donne in età fertile devono usare un metodo contraccettivo altamente efficace durante l’assunzione di BRUKINSA (vedere paragrafo 4.6).</w:t>
      </w:r>
    </w:p>
    <w:p w14:paraId="6B0CB821" w14:textId="77777777" w:rsidR="00517872" w:rsidRDefault="00517872">
      <w:pPr>
        <w:spacing w:line="240" w:lineRule="auto"/>
        <w:rPr>
          <w:rFonts w:asciiTheme="majorBidi" w:hAnsiTheme="majorBidi" w:cstheme="majorBidi"/>
          <w:szCs w:val="22"/>
          <w:u w:val="single"/>
          <w:lang w:val="it-IT"/>
        </w:rPr>
      </w:pPr>
    </w:p>
    <w:p w14:paraId="6200B4C2" w14:textId="77777777" w:rsidR="00517872" w:rsidRDefault="00CE1673">
      <w:pPr>
        <w:spacing w:line="240" w:lineRule="auto"/>
        <w:ind w:right="-2"/>
        <w:rPr>
          <w:rFonts w:asciiTheme="majorBidi" w:eastAsia="Calibri" w:hAnsiTheme="majorBidi" w:cstheme="majorBidi"/>
          <w:szCs w:val="22"/>
          <w:u w:val="single"/>
          <w:lang w:val="it-IT"/>
        </w:rPr>
      </w:pPr>
      <w:r>
        <w:rPr>
          <w:rFonts w:asciiTheme="majorBidi" w:eastAsia="Calibri" w:hAnsiTheme="majorBidi" w:cstheme="majorBidi"/>
          <w:szCs w:val="22"/>
          <w:u w:val="single"/>
          <w:lang w:val="it-IT"/>
        </w:rPr>
        <w:t>BRUKINSA contiene sodio</w:t>
      </w:r>
    </w:p>
    <w:p w14:paraId="50237089" w14:textId="77777777" w:rsidR="00517872" w:rsidRDefault="00517872">
      <w:pPr>
        <w:tabs>
          <w:tab w:val="clear" w:pos="567"/>
          <w:tab w:val="left" w:pos="1350"/>
        </w:tabs>
        <w:spacing w:line="240" w:lineRule="auto"/>
        <w:ind w:right="-2"/>
        <w:rPr>
          <w:rFonts w:asciiTheme="majorBidi" w:eastAsia="Calibri" w:hAnsiTheme="majorBidi" w:cstheme="majorBidi"/>
          <w:szCs w:val="22"/>
          <w:lang w:val="it-IT"/>
        </w:rPr>
      </w:pPr>
    </w:p>
    <w:p w14:paraId="7AA10D7C" w14:textId="77777777" w:rsidR="00517872" w:rsidRDefault="00CE1673">
      <w:pPr>
        <w:spacing w:line="240" w:lineRule="auto"/>
        <w:ind w:right="-2"/>
        <w:rPr>
          <w:rFonts w:asciiTheme="majorBidi" w:eastAsia="Calibri" w:hAnsiTheme="majorBidi" w:cstheme="majorBidi"/>
          <w:szCs w:val="22"/>
          <w:lang w:val="it-IT"/>
        </w:rPr>
      </w:pPr>
      <w:r>
        <w:rPr>
          <w:rFonts w:asciiTheme="majorBidi" w:eastAsia="Calibri" w:hAnsiTheme="majorBidi" w:cstheme="majorBidi"/>
          <w:szCs w:val="22"/>
          <w:lang w:val="it-IT"/>
        </w:rPr>
        <w:t>Questo medicinale contiene meno di 1 mmol di sodio (23 mg) per dose, cioè essenzialmente “senza sodio”.</w:t>
      </w:r>
    </w:p>
    <w:p w14:paraId="0F8F4676" w14:textId="77777777" w:rsidR="00517872" w:rsidRDefault="00517872">
      <w:pPr>
        <w:spacing w:line="240" w:lineRule="auto"/>
        <w:rPr>
          <w:rFonts w:asciiTheme="majorBidi" w:hAnsiTheme="majorBidi" w:cstheme="majorBidi"/>
          <w:szCs w:val="22"/>
          <w:u w:val="single"/>
          <w:lang w:val="it-IT"/>
        </w:rPr>
      </w:pPr>
    </w:p>
    <w:p w14:paraId="068ECC73" w14:textId="77777777" w:rsidR="00517872" w:rsidRDefault="00CE1673">
      <w:pPr>
        <w:keepNext/>
        <w:keepLines/>
        <w:spacing w:line="240" w:lineRule="auto"/>
        <w:rPr>
          <w:rFonts w:asciiTheme="majorBidi" w:hAnsiTheme="majorBidi" w:cstheme="majorBidi"/>
          <w:szCs w:val="22"/>
          <w:lang w:val="it-IT"/>
        </w:rPr>
      </w:pPr>
      <w:r>
        <w:rPr>
          <w:rFonts w:asciiTheme="majorBidi" w:hAnsiTheme="majorBidi" w:cstheme="majorBidi"/>
          <w:b/>
          <w:bCs/>
          <w:szCs w:val="22"/>
          <w:lang w:val="it-IT"/>
        </w:rPr>
        <w:t>4.5</w:t>
      </w:r>
      <w:r>
        <w:rPr>
          <w:rFonts w:asciiTheme="majorBidi" w:hAnsiTheme="majorBidi" w:cstheme="majorBidi"/>
          <w:b/>
          <w:bCs/>
          <w:szCs w:val="22"/>
          <w:lang w:val="it-IT"/>
        </w:rPr>
        <w:tab/>
        <w:t>Interazioni con altri medicinali ed altre forme di interazione</w:t>
      </w:r>
    </w:p>
    <w:p w14:paraId="2F46185E" w14:textId="77777777" w:rsidR="00517872" w:rsidRDefault="00517872">
      <w:pPr>
        <w:pStyle w:val="C-BodyText"/>
        <w:keepNext/>
        <w:keepLines/>
        <w:spacing w:before="0" w:after="0" w:line="240" w:lineRule="auto"/>
        <w:rPr>
          <w:rFonts w:asciiTheme="majorBidi" w:hAnsiTheme="majorBidi" w:cstheme="majorBidi"/>
          <w:sz w:val="22"/>
          <w:szCs w:val="22"/>
          <w:lang w:val="it-IT"/>
        </w:rPr>
      </w:pPr>
    </w:p>
    <w:p w14:paraId="2F2197A8" w14:textId="77777777" w:rsidR="00517872" w:rsidRDefault="00CE1673">
      <w:pPr>
        <w:pStyle w:val="C-BodyText"/>
        <w:keepNext/>
        <w:keepLines/>
        <w:spacing w:before="0" w:after="0" w:line="240" w:lineRule="auto"/>
        <w:rPr>
          <w:rFonts w:asciiTheme="majorBidi" w:hAnsiTheme="majorBidi" w:cstheme="majorBidi"/>
          <w:sz w:val="22"/>
          <w:szCs w:val="22"/>
          <w:lang w:val="it-IT"/>
        </w:rPr>
      </w:pPr>
      <w:r>
        <w:rPr>
          <w:rFonts w:asciiTheme="majorBidi" w:hAnsiTheme="majorBidi" w:cstheme="majorBidi"/>
          <w:sz w:val="22"/>
          <w:szCs w:val="22"/>
          <w:lang w:val="it-IT"/>
        </w:rPr>
        <w:t xml:space="preserve">Zanubrutinib è principalmente metabolizzato dal citocromo P450 CYP3A. </w:t>
      </w:r>
    </w:p>
    <w:p w14:paraId="36C3C2C7" w14:textId="77777777" w:rsidR="00517872" w:rsidRDefault="00517872">
      <w:pPr>
        <w:pStyle w:val="C-BodyText"/>
        <w:keepNext/>
        <w:keepLines/>
        <w:spacing w:before="0" w:after="0" w:line="240" w:lineRule="auto"/>
        <w:rPr>
          <w:rFonts w:asciiTheme="majorBidi" w:hAnsiTheme="majorBidi" w:cstheme="majorBidi"/>
          <w:sz w:val="22"/>
          <w:szCs w:val="22"/>
          <w:lang w:val="it-IT"/>
        </w:rPr>
      </w:pPr>
    </w:p>
    <w:p w14:paraId="0F140F5B" w14:textId="77777777" w:rsidR="00517872" w:rsidRDefault="00CE1673">
      <w:pPr>
        <w:pStyle w:val="C-BodyText"/>
        <w:spacing w:before="0" w:after="0" w:line="240" w:lineRule="auto"/>
        <w:rPr>
          <w:rFonts w:asciiTheme="majorBidi" w:hAnsiTheme="majorBidi" w:cstheme="majorBidi"/>
          <w:sz w:val="22"/>
          <w:szCs w:val="22"/>
          <w:u w:val="single"/>
          <w:lang w:val="it-IT"/>
        </w:rPr>
      </w:pPr>
      <w:r>
        <w:rPr>
          <w:rFonts w:asciiTheme="majorBidi" w:hAnsiTheme="majorBidi" w:cstheme="majorBidi"/>
          <w:sz w:val="22"/>
          <w:szCs w:val="22"/>
          <w:u w:val="single"/>
          <w:lang w:val="it-IT"/>
        </w:rPr>
        <w:t xml:space="preserve">Agenti che possono aumentare le concentrazioni plasmatiche di zanubrutinib </w:t>
      </w:r>
    </w:p>
    <w:p w14:paraId="0F9DDF57" w14:textId="77777777" w:rsidR="00517872" w:rsidRDefault="00517872">
      <w:pPr>
        <w:pStyle w:val="C-BodyText"/>
        <w:spacing w:before="0" w:after="0" w:line="240" w:lineRule="auto"/>
        <w:rPr>
          <w:rFonts w:asciiTheme="majorBidi" w:hAnsiTheme="majorBidi" w:cstheme="majorBidi"/>
          <w:sz w:val="22"/>
          <w:szCs w:val="22"/>
          <w:u w:val="single"/>
          <w:lang w:val="it-IT"/>
        </w:rPr>
      </w:pPr>
    </w:p>
    <w:p w14:paraId="368DD8CF" w14:textId="77777777" w:rsidR="00517872" w:rsidRDefault="00CE1673">
      <w:pPr>
        <w:pStyle w:val="C-BodyText"/>
        <w:spacing w:before="0" w:after="0" w:line="240" w:lineRule="auto"/>
        <w:rPr>
          <w:rFonts w:asciiTheme="majorBidi" w:hAnsiTheme="majorBidi" w:cstheme="majorBidi"/>
          <w:sz w:val="22"/>
          <w:szCs w:val="22"/>
          <w:lang w:val="it-IT"/>
        </w:rPr>
      </w:pPr>
      <w:r>
        <w:rPr>
          <w:rFonts w:asciiTheme="majorBidi" w:hAnsiTheme="majorBidi" w:cstheme="majorBidi"/>
          <w:sz w:val="22"/>
          <w:szCs w:val="22"/>
          <w:lang w:val="it-IT"/>
        </w:rPr>
        <w:t>L’uso concomitante di BRUKINSA e di medicinali che inibiscono in modo forte o moderato il CYP3A può aumentare l’esposizione di zanubrutinib.</w:t>
      </w:r>
    </w:p>
    <w:p w14:paraId="7AC34C9F" w14:textId="77777777" w:rsidR="00517872" w:rsidRDefault="00517872">
      <w:pPr>
        <w:pStyle w:val="C-BodyText"/>
        <w:spacing w:before="0" w:after="0" w:line="240" w:lineRule="auto"/>
        <w:rPr>
          <w:rFonts w:asciiTheme="majorBidi" w:hAnsiTheme="majorBidi" w:cstheme="majorBidi"/>
          <w:sz w:val="22"/>
          <w:szCs w:val="22"/>
          <w:lang w:val="it-IT"/>
        </w:rPr>
      </w:pPr>
    </w:p>
    <w:p w14:paraId="315F5E48" w14:textId="77777777" w:rsidR="00517872" w:rsidRDefault="00CE1673">
      <w:pPr>
        <w:pStyle w:val="C-BodyText"/>
        <w:keepNext/>
        <w:spacing w:before="0" w:after="0" w:line="240" w:lineRule="auto"/>
        <w:rPr>
          <w:rFonts w:asciiTheme="majorBidi" w:hAnsiTheme="majorBidi" w:cstheme="majorBidi"/>
          <w:i/>
          <w:iCs/>
          <w:color w:val="000000"/>
          <w:sz w:val="22"/>
          <w:szCs w:val="22"/>
          <w:u w:val="single"/>
          <w:lang w:val="it-IT"/>
        </w:rPr>
      </w:pPr>
      <w:r>
        <w:rPr>
          <w:rFonts w:asciiTheme="majorBidi" w:hAnsiTheme="majorBidi" w:cstheme="majorBidi"/>
          <w:i/>
          <w:iCs/>
          <w:color w:val="000000"/>
          <w:sz w:val="22"/>
          <w:szCs w:val="22"/>
          <w:u w:val="single"/>
          <w:lang w:val="it-IT"/>
        </w:rPr>
        <w:t>Inibitori forti del CYP3A</w:t>
      </w:r>
    </w:p>
    <w:p w14:paraId="32B0C700" w14:textId="77777777" w:rsidR="00517872" w:rsidRDefault="00517872">
      <w:pPr>
        <w:pStyle w:val="C-BodyText"/>
        <w:keepNext/>
        <w:spacing w:before="0" w:after="0" w:line="240" w:lineRule="auto"/>
        <w:rPr>
          <w:rFonts w:asciiTheme="majorBidi" w:hAnsiTheme="majorBidi" w:cstheme="majorBidi"/>
          <w:i/>
          <w:iCs/>
          <w:color w:val="000000"/>
          <w:sz w:val="22"/>
          <w:szCs w:val="22"/>
          <w:u w:val="single"/>
          <w:lang w:val="it-IT"/>
        </w:rPr>
      </w:pPr>
    </w:p>
    <w:p w14:paraId="42CF127B" w14:textId="77777777" w:rsidR="00517872" w:rsidRDefault="00CE1673">
      <w:pPr>
        <w:pStyle w:val="C-BodyText"/>
        <w:spacing w:before="0" w:after="0" w:line="240" w:lineRule="auto"/>
        <w:rPr>
          <w:rFonts w:asciiTheme="majorBidi" w:hAnsiTheme="majorBidi" w:cstheme="majorBidi"/>
          <w:sz w:val="22"/>
          <w:szCs w:val="22"/>
          <w:lang w:val="it-IT"/>
        </w:rPr>
      </w:pPr>
      <w:r>
        <w:rPr>
          <w:rFonts w:asciiTheme="majorBidi" w:hAnsiTheme="majorBidi" w:cstheme="majorBidi"/>
          <w:sz w:val="22"/>
          <w:szCs w:val="22"/>
          <w:lang w:val="it-IT"/>
        </w:rPr>
        <w:t>La somministrazione concomitante di dosi multiple di itraconazolo (inibitore forte del CYP3A) in volontari sani ha aumentato la C</w:t>
      </w:r>
      <w:r>
        <w:rPr>
          <w:rFonts w:asciiTheme="majorBidi" w:hAnsiTheme="majorBidi" w:cstheme="majorBidi"/>
          <w:sz w:val="22"/>
          <w:szCs w:val="22"/>
          <w:vertAlign w:val="subscript"/>
          <w:lang w:val="it-IT"/>
        </w:rPr>
        <w:t>max</w:t>
      </w:r>
      <w:r>
        <w:rPr>
          <w:rFonts w:asciiTheme="majorBidi" w:hAnsiTheme="majorBidi" w:cstheme="majorBidi"/>
          <w:sz w:val="22"/>
          <w:szCs w:val="22"/>
          <w:lang w:val="it-IT"/>
        </w:rPr>
        <w:t xml:space="preserve"> di zanubrutinib di 2,6 volte e l’AUC di 3,8 volte. La somministrazione concomitante di dosi multiple degli inibitori forti del CYP3A voriconazolo e claritromicina in pazienti con neoplasie delle cellule B ha determinato un aumento delle esposizioni di zanubrutinib di 3,30 volte e 1,96 volte per l’AUC</w:t>
      </w:r>
      <w:r>
        <w:rPr>
          <w:rFonts w:asciiTheme="majorBidi" w:hAnsiTheme="majorBidi" w:cstheme="majorBidi"/>
          <w:sz w:val="22"/>
          <w:szCs w:val="22"/>
          <w:vertAlign w:val="subscript"/>
          <w:lang w:val="it-IT"/>
        </w:rPr>
        <w:t>0</w:t>
      </w:r>
      <w:r>
        <w:rPr>
          <w:rFonts w:asciiTheme="majorBidi" w:hAnsiTheme="majorBidi" w:cstheme="majorBidi"/>
          <w:sz w:val="22"/>
          <w:szCs w:val="22"/>
          <w:vertAlign w:val="subscript"/>
          <w:lang w:val="it-IT"/>
        </w:rPr>
        <w:noBreakHyphen/>
        <w:t>24h</w:t>
      </w:r>
      <w:r>
        <w:rPr>
          <w:rFonts w:asciiTheme="majorBidi" w:hAnsiTheme="majorBidi" w:cstheme="majorBidi"/>
          <w:sz w:val="22"/>
          <w:szCs w:val="22"/>
          <w:lang w:val="it-IT"/>
        </w:rPr>
        <w:t xml:space="preserve"> normalizzato per la dose e di 3,29 volte e 2,01 volte per C</w:t>
      </w:r>
      <w:r>
        <w:rPr>
          <w:rFonts w:asciiTheme="majorBidi" w:hAnsiTheme="majorBidi" w:cstheme="majorBidi"/>
          <w:sz w:val="22"/>
          <w:szCs w:val="22"/>
          <w:vertAlign w:val="subscript"/>
          <w:lang w:val="it-IT"/>
        </w:rPr>
        <w:t>max</w:t>
      </w:r>
      <w:r>
        <w:rPr>
          <w:rFonts w:asciiTheme="majorBidi" w:hAnsiTheme="majorBidi" w:cstheme="majorBidi"/>
          <w:sz w:val="22"/>
          <w:szCs w:val="22"/>
          <w:lang w:val="it-IT"/>
        </w:rPr>
        <w:t xml:space="preserve"> normalizzato per la dose, rispettivamente.</w:t>
      </w:r>
    </w:p>
    <w:p w14:paraId="1D04DD77" w14:textId="77777777" w:rsidR="00517872" w:rsidRDefault="00517872">
      <w:pPr>
        <w:spacing w:line="240" w:lineRule="auto"/>
        <w:rPr>
          <w:rFonts w:asciiTheme="majorBidi" w:hAnsiTheme="majorBidi" w:cstheme="majorBidi"/>
          <w:color w:val="000000"/>
          <w:szCs w:val="22"/>
          <w:lang w:val="it-IT"/>
        </w:rPr>
      </w:pPr>
    </w:p>
    <w:p w14:paraId="5EB0DD78" w14:textId="77777777" w:rsidR="00517872" w:rsidRDefault="00CE1673">
      <w:pPr>
        <w:spacing w:line="240" w:lineRule="auto"/>
        <w:rPr>
          <w:rFonts w:asciiTheme="majorBidi" w:hAnsiTheme="majorBidi" w:cstheme="majorBidi"/>
          <w:color w:val="000000"/>
          <w:szCs w:val="22"/>
          <w:lang w:val="it-IT"/>
        </w:rPr>
      </w:pPr>
      <w:r>
        <w:rPr>
          <w:rFonts w:asciiTheme="majorBidi" w:hAnsiTheme="majorBidi" w:cstheme="majorBidi"/>
          <w:color w:val="000000"/>
          <w:szCs w:val="22"/>
          <w:lang w:val="it-IT"/>
        </w:rPr>
        <w:t>Se deve essere utilizzato un inibitore forte del CYP3A (per es. posaconazolo, voriconazolo, ketoconazolo, itraconazolo, claritromicina, indinavir, lopinavir, ritonavir, telaprevir), ridurre la dose di BRUKINSA a 80 mg (una capsula) per la durata dell’uso dell’inibitore. Monitorare attentamente il paziente per eventuale tossicità e seguire le indicazioni sulla modifica della dose secondo necessità (vedere paragrafo 4.2).</w:t>
      </w:r>
    </w:p>
    <w:p w14:paraId="422D2A1F" w14:textId="77777777" w:rsidR="00517872" w:rsidRDefault="00517872">
      <w:pPr>
        <w:pStyle w:val="C-BodyText"/>
        <w:spacing w:before="0" w:after="0" w:line="240" w:lineRule="auto"/>
        <w:rPr>
          <w:rFonts w:asciiTheme="majorBidi" w:hAnsiTheme="majorBidi" w:cstheme="majorBidi"/>
          <w:sz w:val="22"/>
          <w:szCs w:val="22"/>
          <w:lang w:val="it-IT"/>
        </w:rPr>
      </w:pPr>
    </w:p>
    <w:p w14:paraId="59B5C5D2" w14:textId="77777777" w:rsidR="00517872" w:rsidRDefault="00CE1673">
      <w:pPr>
        <w:keepNext/>
        <w:widowControl w:val="0"/>
        <w:autoSpaceDE w:val="0"/>
        <w:autoSpaceDN w:val="0"/>
        <w:spacing w:line="240" w:lineRule="auto"/>
        <w:ind w:left="-23" w:right="-45"/>
        <w:rPr>
          <w:rFonts w:asciiTheme="majorBidi" w:hAnsiTheme="majorBidi" w:cstheme="majorBidi"/>
          <w:i/>
          <w:iCs/>
          <w:color w:val="000000"/>
          <w:szCs w:val="22"/>
          <w:u w:val="single"/>
          <w:lang w:val="it-IT"/>
        </w:rPr>
      </w:pPr>
      <w:r>
        <w:rPr>
          <w:rFonts w:asciiTheme="majorBidi" w:hAnsiTheme="majorBidi" w:cstheme="majorBidi"/>
          <w:i/>
          <w:iCs/>
          <w:color w:val="000000"/>
          <w:szCs w:val="22"/>
          <w:u w:val="single"/>
          <w:lang w:val="it-IT"/>
        </w:rPr>
        <w:t>Inibitori moderati del CYP3A</w:t>
      </w:r>
    </w:p>
    <w:p w14:paraId="2D72EBF9" w14:textId="77777777" w:rsidR="00517872" w:rsidRDefault="00517872">
      <w:pPr>
        <w:keepNext/>
        <w:widowControl w:val="0"/>
        <w:autoSpaceDE w:val="0"/>
        <w:autoSpaceDN w:val="0"/>
        <w:spacing w:line="240" w:lineRule="auto"/>
        <w:ind w:left="-23" w:right="-45"/>
        <w:rPr>
          <w:rFonts w:asciiTheme="majorBidi" w:hAnsiTheme="majorBidi" w:cstheme="majorBidi"/>
          <w:color w:val="000000"/>
          <w:szCs w:val="22"/>
          <w:lang w:val="it-IT"/>
        </w:rPr>
      </w:pPr>
    </w:p>
    <w:p w14:paraId="2CD36B67" w14:textId="77777777" w:rsidR="00517872" w:rsidRDefault="00CE1673">
      <w:pPr>
        <w:spacing w:line="240" w:lineRule="auto"/>
        <w:rPr>
          <w:rFonts w:asciiTheme="majorBidi" w:hAnsiTheme="majorBidi" w:cstheme="majorBidi"/>
          <w:color w:val="000000"/>
          <w:szCs w:val="22"/>
          <w:lang w:val="it-IT"/>
        </w:rPr>
      </w:pPr>
      <w:r>
        <w:rPr>
          <w:rFonts w:asciiTheme="majorBidi" w:hAnsiTheme="majorBidi" w:cstheme="majorBidi"/>
          <w:color w:val="000000"/>
          <w:szCs w:val="22"/>
          <w:lang w:val="it-IT"/>
        </w:rPr>
        <w:t>La somministrazione concomitante di dosi multiple degli inibitori moderati del CYP3A fluconazolo e diltiazem in pazienti con neoplasie delle cellule B ha determinato un aumento delle esposizioni di zanubrutinib di 1,88 volte e 1,62 volte per l’AUC</w:t>
      </w:r>
      <w:r>
        <w:rPr>
          <w:rFonts w:asciiTheme="majorBidi" w:hAnsiTheme="majorBidi" w:cstheme="majorBidi"/>
          <w:color w:val="000000"/>
          <w:szCs w:val="22"/>
          <w:vertAlign w:val="subscript"/>
          <w:lang w:val="it-IT"/>
        </w:rPr>
        <w:t>0</w:t>
      </w:r>
      <w:r>
        <w:rPr>
          <w:rFonts w:asciiTheme="majorBidi" w:hAnsiTheme="majorBidi" w:cstheme="majorBidi"/>
          <w:color w:val="000000"/>
          <w:szCs w:val="22"/>
          <w:vertAlign w:val="subscript"/>
          <w:lang w:val="it-IT"/>
        </w:rPr>
        <w:noBreakHyphen/>
        <w:t>24h</w:t>
      </w:r>
      <w:r>
        <w:rPr>
          <w:rFonts w:asciiTheme="majorBidi" w:hAnsiTheme="majorBidi" w:cstheme="majorBidi"/>
          <w:color w:val="000000"/>
          <w:szCs w:val="22"/>
          <w:lang w:val="it-IT"/>
        </w:rPr>
        <w:t xml:space="preserve"> normalizzato per la dose e di 1,81 volte e 1,62 volte per C</w:t>
      </w:r>
      <w:r>
        <w:rPr>
          <w:rFonts w:asciiTheme="majorBidi" w:hAnsiTheme="majorBidi" w:cstheme="majorBidi"/>
          <w:color w:val="000000"/>
          <w:szCs w:val="22"/>
          <w:vertAlign w:val="subscript"/>
          <w:lang w:val="it-IT"/>
        </w:rPr>
        <w:t>max</w:t>
      </w:r>
      <w:r>
        <w:rPr>
          <w:rFonts w:asciiTheme="majorBidi" w:hAnsiTheme="majorBidi" w:cstheme="majorBidi"/>
          <w:color w:val="000000"/>
          <w:szCs w:val="22"/>
          <w:lang w:val="it-IT"/>
        </w:rPr>
        <w:t xml:space="preserve"> normalizzato per la dose, rispettivamente.</w:t>
      </w:r>
    </w:p>
    <w:p w14:paraId="45CC0DE2" w14:textId="77777777" w:rsidR="00517872" w:rsidRDefault="00517872">
      <w:pPr>
        <w:spacing w:line="240" w:lineRule="auto"/>
        <w:rPr>
          <w:rFonts w:asciiTheme="majorBidi" w:hAnsiTheme="majorBidi" w:cstheme="majorBidi"/>
          <w:color w:val="000000"/>
          <w:szCs w:val="22"/>
          <w:lang w:val="it-IT"/>
        </w:rPr>
      </w:pPr>
    </w:p>
    <w:p w14:paraId="403D6B2C"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color w:val="000000"/>
          <w:szCs w:val="22"/>
          <w:lang w:val="it-IT"/>
        </w:rPr>
        <w:t>Se deve essere usato un inibitore moderato del CYP3A (per es. eritromicina, ciprofloxacina, diltiazem, dronedarone, fluconazolo, verapamil, aprepitant, imatinib, succo di pompelmo, arance amare), ridurre la dose di BRUKINSA a 160 mg (due capsule) per la durata dell’uso dell’inibitore. Monitorare attentamente i pazienti per eventuale tossicità e seguire le indicazioni sulla modifica della dose secondo necessità (vedere paragrafo 4.2).</w:t>
      </w:r>
    </w:p>
    <w:p w14:paraId="0F45492F" w14:textId="77777777" w:rsidR="00517872" w:rsidRDefault="00517872">
      <w:pPr>
        <w:pStyle w:val="C-BodyText"/>
        <w:spacing w:before="0" w:after="0" w:line="240" w:lineRule="auto"/>
        <w:rPr>
          <w:rFonts w:asciiTheme="majorBidi" w:hAnsiTheme="majorBidi" w:cstheme="majorBidi"/>
          <w:sz w:val="22"/>
          <w:szCs w:val="22"/>
          <w:lang w:val="it-IT"/>
        </w:rPr>
      </w:pPr>
    </w:p>
    <w:p w14:paraId="70154D83" w14:textId="77777777" w:rsidR="00517872" w:rsidRDefault="00CE1673">
      <w:pPr>
        <w:spacing w:line="240" w:lineRule="auto"/>
        <w:rPr>
          <w:rFonts w:asciiTheme="majorBidi" w:eastAsia="Calibri" w:hAnsiTheme="majorBidi" w:cstheme="majorBidi"/>
          <w:i/>
          <w:iCs/>
          <w:color w:val="000000"/>
          <w:szCs w:val="22"/>
          <w:u w:val="single"/>
          <w:lang w:val="it-IT"/>
        </w:rPr>
      </w:pPr>
      <w:r>
        <w:rPr>
          <w:rFonts w:asciiTheme="majorBidi" w:eastAsia="Calibri" w:hAnsiTheme="majorBidi" w:cstheme="majorBidi"/>
          <w:i/>
          <w:iCs/>
          <w:color w:val="000000"/>
          <w:szCs w:val="22"/>
          <w:u w:val="single"/>
          <w:lang w:val="it-IT"/>
        </w:rPr>
        <w:t>Inibitori deboli del CYP3A</w:t>
      </w:r>
    </w:p>
    <w:p w14:paraId="7C4B98B1" w14:textId="77777777" w:rsidR="00517872" w:rsidRDefault="00517872">
      <w:pPr>
        <w:spacing w:line="240" w:lineRule="auto"/>
        <w:rPr>
          <w:rFonts w:asciiTheme="majorBidi" w:hAnsiTheme="majorBidi" w:cstheme="majorBidi"/>
          <w:szCs w:val="22"/>
          <w:lang w:val="it-IT"/>
        </w:rPr>
      </w:pPr>
    </w:p>
    <w:p w14:paraId="7B2DB31C" w14:textId="77777777" w:rsidR="00517872" w:rsidRDefault="00CE1673">
      <w:pPr>
        <w:spacing w:line="240" w:lineRule="auto"/>
        <w:rPr>
          <w:rFonts w:asciiTheme="majorBidi" w:hAnsiTheme="majorBidi" w:cstheme="majorBidi"/>
          <w:szCs w:val="22"/>
          <w:lang w:val="it-IT"/>
        </w:rPr>
      </w:pPr>
      <w:r>
        <w:rPr>
          <w:rFonts w:asciiTheme="majorBidi" w:eastAsia="Calibri" w:hAnsiTheme="majorBidi" w:cstheme="majorBidi"/>
          <w:szCs w:val="22"/>
          <w:lang w:val="it-IT"/>
        </w:rPr>
        <w:t xml:space="preserve">Simulazioni su condizioni di digiuno hanno suggerito che gli inibitori deboli del CYP3A (per es. ciclosporine e fluvoxamina) possono aumentare l’AUC di zanubrutinib di meno di 1,5 volte. Con gli inibitori deboli non è necessario alcun aggiustamento della dose. Monitorare attentamente i pazienti per eventuale tossicità. </w:t>
      </w:r>
    </w:p>
    <w:p w14:paraId="233D4045" w14:textId="77777777" w:rsidR="00517872" w:rsidRDefault="00517872">
      <w:pPr>
        <w:spacing w:line="240" w:lineRule="auto"/>
        <w:rPr>
          <w:rFonts w:asciiTheme="majorBidi" w:hAnsiTheme="majorBidi" w:cstheme="majorBidi"/>
          <w:szCs w:val="22"/>
          <w:lang w:val="it-IT"/>
        </w:rPr>
      </w:pPr>
    </w:p>
    <w:p w14:paraId="7FD75DB8" w14:textId="77777777" w:rsidR="00517872" w:rsidRDefault="00CE1673">
      <w:pPr>
        <w:spacing w:line="240" w:lineRule="auto"/>
        <w:rPr>
          <w:rFonts w:asciiTheme="majorBidi" w:hAnsiTheme="majorBidi" w:cstheme="majorBidi"/>
          <w:color w:val="000000"/>
          <w:szCs w:val="22"/>
          <w:lang w:val="it-IT"/>
        </w:rPr>
      </w:pPr>
      <w:r>
        <w:rPr>
          <w:rFonts w:asciiTheme="majorBidi" w:eastAsia="Calibri" w:hAnsiTheme="majorBidi" w:cstheme="majorBidi"/>
          <w:szCs w:val="22"/>
          <w:lang w:val="it-IT"/>
        </w:rPr>
        <w:t>Pompelmi e arance amare devono essere assunti con cautela durante il trattamento con BRUKINSA, poiché contengono inibitori moderati del CYP3A (vedere paragrafo 4.2).</w:t>
      </w:r>
    </w:p>
    <w:p w14:paraId="04336711" w14:textId="77777777" w:rsidR="00517872" w:rsidRDefault="00517872">
      <w:pPr>
        <w:pStyle w:val="C-BodyText"/>
        <w:spacing w:before="0" w:after="0" w:line="240" w:lineRule="auto"/>
        <w:rPr>
          <w:rFonts w:asciiTheme="majorBidi" w:hAnsiTheme="majorBidi" w:cstheme="majorBidi"/>
          <w:sz w:val="22"/>
          <w:szCs w:val="22"/>
          <w:lang w:val="it-IT"/>
        </w:rPr>
      </w:pPr>
    </w:p>
    <w:p w14:paraId="4305972C" w14:textId="77777777" w:rsidR="00517872" w:rsidRDefault="00CE1673">
      <w:pPr>
        <w:pStyle w:val="C-BodyText"/>
        <w:spacing w:before="0" w:after="0" w:line="240" w:lineRule="auto"/>
        <w:rPr>
          <w:rFonts w:asciiTheme="majorBidi" w:hAnsiTheme="majorBidi" w:cstheme="majorBidi"/>
          <w:sz w:val="22"/>
          <w:szCs w:val="22"/>
          <w:u w:val="single"/>
          <w:lang w:val="it-IT"/>
        </w:rPr>
      </w:pPr>
      <w:r>
        <w:rPr>
          <w:rFonts w:asciiTheme="majorBidi" w:hAnsiTheme="majorBidi" w:cstheme="majorBidi"/>
          <w:sz w:val="22"/>
          <w:szCs w:val="22"/>
          <w:u w:val="single"/>
          <w:lang w:val="it-IT"/>
        </w:rPr>
        <w:t>Agenti che possono ridurre le concentrazioni plasmatiche di zanubrutinib</w:t>
      </w:r>
    </w:p>
    <w:p w14:paraId="48853BF7" w14:textId="77777777" w:rsidR="00517872" w:rsidRDefault="00517872">
      <w:pPr>
        <w:autoSpaceDE w:val="0"/>
        <w:autoSpaceDN w:val="0"/>
        <w:adjustRightInd w:val="0"/>
        <w:spacing w:line="240" w:lineRule="auto"/>
        <w:rPr>
          <w:rFonts w:asciiTheme="majorBidi" w:eastAsia="SimSun" w:hAnsiTheme="majorBidi" w:cstheme="majorBidi"/>
          <w:color w:val="000000"/>
          <w:szCs w:val="22"/>
          <w:lang w:val="it-IT"/>
        </w:rPr>
      </w:pPr>
    </w:p>
    <w:p w14:paraId="3A5A496C" w14:textId="77777777" w:rsidR="00517872" w:rsidRDefault="00CE1673">
      <w:pPr>
        <w:autoSpaceDE w:val="0"/>
        <w:autoSpaceDN w:val="0"/>
        <w:adjustRightInd w:val="0"/>
        <w:spacing w:line="240" w:lineRule="auto"/>
        <w:rPr>
          <w:rFonts w:asciiTheme="majorBidi" w:eastAsia="SimSun" w:hAnsiTheme="majorBidi" w:cstheme="majorBidi"/>
          <w:color w:val="000000"/>
          <w:szCs w:val="22"/>
          <w:lang w:val="it-IT"/>
        </w:rPr>
      </w:pPr>
      <w:r>
        <w:rPr>
          <w:rFonts w:asciiTheme="majorBidi" w:hAnsiTheme="majorBidi" w:cstheme="majorBidi"/>
          <w:color w:val="000000"/>
          <w:szCs w:val="22"/>
          <w:lang w:val="it-IT"/>
        </w:rPr>
        <w:t>L’uso concomitante di zanubrutinib e di induttori forti o moderati del CYP3A può ridurre le concentrazioni plasmatiche di zanubrutinib.</w:t>
      </w:r>
    </w:p>
    <w:p w14:paraId="34BF9425" w14:textId="77777777" w:rsidR="00517872" w:rsidRDefault="00517872">
      <w:pPr>
        <w:pStyle w:val="C-BodyText"/>
        <w:spacing w:before="0" w:after="0" w:line="240" w:lineRule="auto"/>
        <w:rPr>
          <w:rFonts w:asciiTheme="majorBidi" w:hAnsiTheme="majorBidi" w:cstheme="majorBidi"/>
          <w:sz w:val="22"/>
          <w:szCs w:val="22"/>
          <w:lang w:val="it-IT"/>
        </w:rPr>
      </w:pPr>
    </w:p>
    <w:p w14:paraId="34A3161A" w14:textId="77777777" w:rsidR="00517872" w:rsidRDefault="00CE1673">
      <w:pPr>
        <w:spacing w:line="240" w:lineRule="auto"/>
        <w:rPr>
          <w:rFonts w:asciiTheme="majorBidi" w:eastAsia="Calibri" w:hAnsiTheme="majorBidi" w:cstheme="majorBidi"/>
          <w:i/>
          <w:iCs/>
          <w:color w:val="000000"/>
          <w:szCs w:val="22"/>
          <w:u w:val="single"/>
          <w:lang w:val="it-IT"/>
        </w:rPr>
      </w:pPr>
      <w:r>
        <w:rPr>
          <w:rFonts w:asciiTheme="majorBidi" w:eastAsia="Calibri" w:hAnsiTheme="majorBidi" w:cstheme="majorBidi"/>
          <w:i/>
          <w:iCs/>
          <w:color w:val="000000"/>
          <w:szCs w:val="22"/>
          <w:u w:val="single"/>
          <w:lang w:val="it-IT"/>
        </w:rPr>
        <w:t>Induttori del CYP3A</w:t>
      </w:r>
    </w:p>
    <w:p w14:paraId="6F93A1EF" w14:textId="77777777" w:rsidR="00517872" w:rsidRDefault="00517872">
      <w:pPr>
        <w:spacing w:line="240" w:lineRule="auto"/>
        <w:rPr>
          <w:rFonts w:asciiTheme="majorBidi" w:eastAsia="Calibri" w:hAnsiTheme="majorBidi" w:cstheme="majorBidi"/>
          <w:i/>
          <w:iCs/>
          <w:color w:val="000000"/>
          <w:szCs w:val="22"/>
          <w:u w:val="single"/>
          <w:lang w:val="it-IT"/>
        </w:rPr>
      </w:pPr>
    </w:p>
    <w:p w14:paraId="0DB83A66" w14:textId="77777777" w:rsidR="00517872" w:rsidRDefault="00CE1673">
      <w:pPr>
        <w:spacing w:line="240" w:lineRule="auto"/>
        <w:rPr>
          <w:rFonts w:asciiTheme="majorBidi" w:eastAsia="Calibri" w:hAnsiTheme="majorBidi" w:cstheme="majorBidi"/>
          <w:color w:val="000000"/>
          <w:szCs w:val="22"/>
          <w:lang w:val="it-IT"/>
        </w:rPr>
      </w:pPr>
      <w:r>
        <w:rPr>
          <w:rFonts w:asciiTheme="majorBidi" w:eastAsia="Calibri" w:hAnsiTheme="majorBidi" w:cstheme="majorBidi"/>
          <w:color w:val="000000"/>
          <w:szCs w:val="22"/>
          <w:lang w:val="it-IT"/>
        </w:rPr>
        <w:t>La somministrazione concomitante di dosi multiple di rifampicina (induttore forte del CYP3A) ha ridotto la C</w:t>
      </w:r>
      <w:r>
        <w:rPr>
          <w:rFonts w:asciiTheme="majorBidi" w:eastAsia="Calibri" w:hAnsiTheme="majorBidi" w:cstheme="majorBidi"/>
          <w:color w:val="000000"/>
          <w:szCs w:val="22"/>
          <w:vertAlign w:val="subscript"/>
          <w:lang w:val="it-IT"/>
        </w:rPr>
        <w:t>max</w:t>
      </w:r>
      <w:r>
        <w:rPr>
          <w:rFonts w:asciiTheme="majorBidi" w:eastAsia="Calibri" w:hAnsiTheme="majorBidi" w:cstheme="majorBidi"/>
          <w:color w:val="000000"/>
          <w:szCs w:val="22"/>
          <w:lang w:val="it-IT"/>
        </w:rPr>
        <w:t xml:space="preserve"> di zanubrutinib del 92% e l’AUC del 93% in soggetti sani. L’uso concomitante con induttori forti del CYP3A (per es. carbamazepina, fenitoina, rifampicina, erba di San Giovanni) e induttori moderati del CYP3A (</w:t>
      </w:r>
      <w:r>
        <w:rPr>
          <w:rFonts w:asciiTheme="majorBidi" w:eastAsia="Calibri" w:hAnsiTheme="majorBidi" w:cstheme="majorBidi"/>
          <w:szCs w:val="22"/>
          <w:lang w:val="it-IT"/>
        </w:rPr>
        <w:t xml:space="preserve">per es. bosentan, efavirenz, etravirina, modafinil, nafcillina) </w:t>
      </w:r>
      <w:r>
        <w:rPr>
          <w:rFonts w:asciiTheme="majorBidi" w:eastAsia="Calibri" w:hAnsiTheme="majorBidi" w:cstheme="majorBidi"/>
          <w:color w:val="000000"/>
          <w:szCs w:val="22"/>
          <w:lang w:val="it-IT"/>
        </w:rPr>
        <w:t>deve essere evitato (</w:t>
      </w:r>
      <w:r>
        <w:rPr>
          <w:rFonts w:asciiTheme="majorBidi" w:eastAsia="Calibri" w:hAnsiTheme="majorBidi" w:cstheme="majorBidi"/>
          <w:szCs w:val="22"/>
          <w:lang w:val="it-IT"/>
        </w:rPr>
        <w:t>vedere paragrafo 4.2)</w:t>
      </w:r>
      <w:r>
        <w:rPr>
          <w:rFonts w:asciiTheme="majorBidi" w:eastAsia="Calibri" w:hAnsiTheme="majorBidi" w:cstheme="majorBidi"/>
          <w:color w:val="000000"/>
          <w:szCs w:val="22"/>
          <w:lang w:val="it-IT"/>
        </w:rPr>
        <w:t>. La somministrazione concomitante di dosi multiple di rifabutina (induttore moderato del CYP3A) ha ridotto la C</w:t>
      </w:r>
      <w:r>
        <w:rPr>
          <w:rFonts w:asciiTheme="majorBidi" w:eastAsia="Calibri" w:hAnsiTheme="majorBidi" w:cstheme="majorBidi"/>
          <w:color w:val="000000"/>
          <w:szCs w:val="22"/>
          <w:vertAlign w:val="subscript"/>
          <w:lang w:val="it-IT"/>
        </w:rPr>
        <w:t>max</w:t>
      </w:r>
      <w:r>
        <w:rPr>
          <w:rFonts w:asciiTheme="majorBidi" w:eastAsia="Calibri" w:hAnsiTheme="majorBidi" w:cstheme="majorBidi"/>
          <w:color w:val="000000"/>
          <w:szCs w:val="22"/>
          <w:lang w:val="it-IT"/>
        </w:rPr>
        <w:t xml:space="preserve"> di zanubrutinib del 48% e l’AUC del 44% in soggetti sani. </w:t>
      </w:r>
    </w:p>
    <w:p w14:paraId="6FA5162C" w14:textId="77777777" w:rsidR="00517872" w:rsidRDefault="00517872">
      <w:pPr>
        <w:spacing w:line="240" w:lineRule="auto"/>
        <w:rPr>
          <w:rFonts w:asciiTheme="majorBidi" w:eastAsia="Calibri" w:hAnsiTheme="majorBidi" w:cstheme="majorBidi"/>
          <w:color w:val="000000"/>
          <w:szCs w:val="22"/>
          <w:lang w:val="it-IT"/>
        </w:rPr>
      </w:pPr>
    </w:p>
    <w:p w14:paraId="2B507BE3" w14:textId="77777777" w:rsidR="00517872" w:rsidRDefault="00CE1673">
      <w:pPr>
        <w:spacing w:line="240" w:lineRule="auto"/>
        <w:rPr>
          <w:rFonts w:asciiTheme="majorBidi" w:hAnsiTheme="majorBidi" w:cstheme="majorBidi"/>
          <w:color w:val="000000"/>
          <w:szCs w:val="22"/>
          <w:lang w:val="it-IT"/>
        </w:rPr>
      </w:pPr>
      <w:r>
        <w:rPr>
          <w:rFonts w:asciiTheme="majorBidi" w:eastAsia="Calibri" w:hAnsiTheme="majorBidi" w:cstheme="majorBidi"/>
          <w:color w:val="000000"/>
          <w:szCs w:val="22"/>
          <w:lang w:val="it-IT"/>
        </w:rPr>
        <w:t xml:space="preserve">Gli induttori deboli del CYP3A possono essere usati </w:t>
      </w:r>
      <w:r>
        <w:rPr>
          <w:rFonts w:asciiTheme="majorBidi" w:eastAsia="Calibri" w:hAnsiTheme="majorBidi" w:cstheme="majorBidi"/>
          <w:szCs w:val="22"/>
          <w:lang w:val="it-IT"/>
        </w:rPr>
        <w:t>con cautela durante il trattamento con BRUKINSA</w:t>
      </w:r>
      <w:r>
        <w:rPr>
          <w:rFonts w:asciiTheme="majorBidi" w:eastAsia="Calibri" w:hAnsiTheme="majorBidi" w:cstheme="majorBidi"/>
          <w:color w:val="000000"/>
          <w:szCs w:val="22"/>
          <w:lang w:val="it-IT"/>
        </w:rPr>
        <w:t>.</w:t>
      </w:r>
    </w:p>
    <w:p w14:paraId="49AD8E81" w14:textId="77777777" w:rsidR="00517872" w:rsidRDefault="00517872">
      <w:pPr>
        <w:pStyle w:val="C-BodyText"/>
        <w:spacing w:before="0" w:after="0" w:line="240" w:lineRule="auto"/>
        <w:rPr>
          <w:rFonts w:asciiTheme="majorBidi" w:hAnsiTheme="majorBidi" w:cstheme="majorBidi"/>
          <w:sz w:val="22"/>
          <w:szCs w:val="22"/>
          <w:lang w:val="it-IT"/>
        </w:rPr>
      </w:pPr>
    </w:p>
    <w:p w14:paraId="2240B8F1" w14:textId="77777777" w:rsidR="00517872" w:rsidRDefault="00CE1673">
      <w:pPr>
        <w:autoSpaceDE w:val="0"/>
        <w:autoSpaceDN w:val="0"/>
        <w:adjustRightInd w:val="0"/>
        <w:spacing w:line="240" w:lineRule="auto"/>
        <w:rPr>
          <w:rFonts w:asciiTheme="majorBidi" w:hAnsiTheme="majorBidi" w:cstheme="majorBidi"/>
          <w:color w:val="000000"/>
          <w:szCs w:val="22"/>
          <w:u w:val="single"/>
          <w:lang w:val="it-IT"/>
        </w:rPr>
      </w:pPr>
      <w:r>
        <w:rPr>
          <w:rFonts w:asciiTheme="majorBidi" w:hAnsiTheme="majorBidi" w:cstheme="majorBidi"/>
          <w:i/>
          <w:iCs/>
          <w:color w:val="000000"/>
          <w:szCs w:val="22"/>
          <w:u w:val="single"/>
          <w:lang w:val="it-IT"/>
        </w:rPr>
        <w:t>Agenti riduttori dell’acidità gastrica</w:t>
      </w:r>
      <w:r>
        <w:rPr>
          <w:rFonts w:asciiTheme="majorBidi" w:hAnsiTheme="majorBidi" w:cstheme="majorBidi"/>
          <w:color w:val="000000"/>
          <w:szCs w:val="22"/>
          <w:u w:val="single"/>
          <w:lang w:val="it-IT"/>
        </w:rPr>
        <w:t xml:space="preserve"> </w:t>
      </w:r>
    </w:p>
    <w:p w14:paraId="2803B35E" w14:textId="77777777" w:rsidR="00517872" w:rsidRDefault="00517872">
      <w:pPr>
        <w:autoSpaceDE w:val="0"/>
        <w:autoSpaceDN w:val="0"/>
        <w:adjustRightInd w:val="0"/>
        <w:spacing w:line="240" w:lineRule="auto"/>
        <w:rPr>
          <w:rFonts w:asciiTheme="majorBidi" w:hAnsiTheme="majorBidi" w:cstheme="majorBidi"/>
          <w:color w:val="000000"/>
          <w:szCs w:val="22"/>
          <w:u w:val="single"/>
          <w:lang w:val="it-IT"/>
        </w:rPr>
      </w:pPr>
    </w:p>
    <w:p w14:paraId="3104F15E" w14:textId="77777777" w:rsidR="00517872" w:rsidRDefault="00CE1673">
      <w:pPr>
        <w:autoSpaceDE w:val="0"/>
        <w:autoSpaceDN w:val="0"/>
        <w:adjustRightInd w:val="0"/>
        <w:spacing w:line="240" w:lineRule="auto"/>
        <w:rPr>
          <w:rFonts w:asciiTheme="majorBidi" w:eastAsia="SimSun" w:hAnsiTheme="majorBidi" w:cstheme="majorBidi"/>
          <w:color w:val="000000"/>
          <w:szCs w:val="22"/>
          <w:lang w:val="it-IT"/>
        </w:rPr>
      </w:pPr>
      <w:r>
        <w:rPr>
          <w:rFonts w:asciiTheme="majorBidi" w:hAnsiTheme="majorBidi" w:cstheme="majorBidi"/>
          <w:color w:val="000000"/>
          <w:szCs w:val="22"/>
          <w:lang w:val="it-IT"/>
        </w:rPr>
        <w:t>Nella farmacocinetica di zanubrutinib non è stata osservata alcuna differenza clinicamente significativa quando somministrato in concomitanza con agenti riduttori dell’acidità gastrica (inibitori della pompa protonica, antagonisti dei recettori dell’istamina anti-H2).</w:t>
      </w:r>
    </w:p>
    <w:p w14:paraId="25AC8349" w14:textId="77777777" w:rsidR="00517872" w:rsidRDefault="00517872">
      <w:pPr>
        <w:pStyle w:val="C-BodyText"/>
        <w:spacing w:before="0" w:after="0" w:line="240" w:lineRule="auto"/>
        <w:rPr>
          <w:rFonts w:asciiTheme="majorBidi" w:hAnsiTheme="majorBidi" w:cstheme="majorBidi"/>
          <w:sz w:val="22"/>
          <w:szCs w:val="22"/>
          <w:lang w:val="it-IT"/>
        </w:rPr>
      </w:pPr>
    </w:p>
    <w:p w14:paraId="66353CB7" w14:textId="77777777" w:rsidR="00517872" w:rsidRDefault="00CE1673">
      <w:pPr>
        <w:pStyle w:val="C-BodyText"/>
        <w:spacing w:before="0" w:after="0" w:line="240" w:lineRule="auto"/>
        <w:rPr>
          <w:rFonts w:asciiTheme="majorBidi" w:hAnsiTheme="majorBidi" w:cstheme="majorBidi"/>
          <w:sz w:val="22"/>
          <w:szCs w:val="22"/>
          <w:u w:val="single"/>
          <w:lang w:val="it-IT"/>
        </w:rPr>
      </w:pPr>
      <w:r>
        <w:rPr>
          <w:rFonts w:asciiTheme="majorBidi" w:hAnsiTheme="majorBidi" w:cstheme="majorBidi"/>
          <w:sz w:val="22"/>
          <w:szCs w:val="22"/>
          <w:u w:val="single"/>
          <w:lang w:val="it-IT"/>
        </w:rPr>
        <w:t>Agenti le cui concentrazioni plasmatiche possono essere alterate da zanubrutinib</w:t>
      </w:r>
    </w:p>
    <w:p w14:paraId="23673756" w14:textId="77777777" w:rsidR="00517872" w:rsidRDefault="00517872">
      <w:pPr>
        <w:pStyle w:val="C-BodyText"/>
        <w:spacing w:before="0" w:after="0" w:line="240" w:lineRule="auto"/>
        <w:rPr>
          <w:rFonts w:asciiTheme="majorBidi" w:hAnsiTheme="majorBidi" w:cstheme="majorBidi"/>
          <w:sz w:val="22"/>
          <w:szCs w:val="22"/>
          <w:lang w:val="it-IT"/>
        </w:rPr>
      </w:pPr>
    </w:p>
    <w:p w14:paraId="49C2A593" w14:textId="77777777" w:rsidR="00517872" w:rsidRDefault="00CE1673">
      <w:pPr>
        <w:pStyle w:val="C-BodyText"/>
        <w:spacing w:before="0" w:after="0" w:line="240" w:lineRule="auto"/>
        <w:rPr>
          <w:rFonts w:asciiTheme="majorBidi" w:hAnsiTheme="majorBidi" w:cstheme="majorBidi"/>
          <w:sz w:val="22"/>
          <w:szCs w:val="22"/>
          <w:lang w:val="it-IT"/>
        </w:rPr>
      </w:pPr>
      <w:r>
        <w:rPr>
          <w:rFonts w:asciiTheme="majorBidi" w:hAnsiTheme="majorBidi" w:cstheme="majorBidi"/>
          <w:color w:val="000000"/>
          <w:sz w:val="22"/>
          <w:szCs w:val="22"/>
          <w:lang w:val="it-IT"/>
        </w:rPr>
        <w:t>Zanubrutinib è un induttore debole del CYP3A e del CYP2C19. L’uso concomitante di zanubrutinib può ridurre le concentrazioni plasmatiche di questi medicinali substrato.</w:t>
      </w:r>
    </w:p>
    <w:p w14:paraId="4B56CF3E" w14:textId="77777777" w:rsidR="00517872" w:rsidRDefault="00517872">
      <w:pPr>
        <w:pStyle w:val="C-BodyText"/>
        <w:spacing w:before="0" w:after="0" w:line="240" w:lineRule="auto"/>
        <w:rPr>
          <w:rFonts w:asciiTheme="majorBidi" w:hAnsiTheme="majorBidi" w:cstheme="majorBidi"/>
          <w:sz w:val="22"/>
          <w:szCs w:val="22"/>
          <w:lang w:val="it-IT"/>
        </w:rPr>
      </w:pPr>
    </w:p>
    <w:p w14:paraId="5C596B5E" w14:textId="77777777" w:rsidR="00517872" w:rsidRDefault="00CE1673">
      <w:pPr>
        <w:pStyle w:val="C-BodyText"/>
        <w:spacing w:before="0" w:after="0" w:line="240" w:lineRule="auto"/>
        <w:rPr>
          <w:rFonts w:asciiTheme="majorBidi" w:hAnsiTheme="majorBidi" w:cstheme="majorBidi"/>
          <w:i/>
          <w:sz w:val="22"/>
          <w:szCs w:val="22"/>
          <w:u w:val="single"/>
          <w:lang w:val="it-IT"/>
        </w:rPr>
      </w:pPr>
      <w:r>
        <w:rPr>
          <w:rFonts w:asciiTheme="majorBidi" w:hAnsiTheme="majorBidi" w:cstheme="majorBidi"/>
          <w:i/>
          <w:sz w:val="22"/>
          <w:szCs w:val="22"/>
          <w:u w:val="single"/>
          <w:lang w:val="it-IT"/>
        </w:rPr>
        <w:t>Substrati del CYP3A</w:t>
      </w:r>
    </w:p>
    <w:p w14:paraId="6D78D9ED" w14:textId="77777777" w:rsidR="00517872" w:rsidRDefault="00517872">
      <w:pPr>
        <w:pStyle w:val="C-BodyText"/>
        <w:spacing w:before="0" w:after="0" w:line="240" w:lineRule="auto"/>
        <w:rPr>
          <w:rFonts w:asciiTheme="majorBidi" w:hAnsiTheme="majorBidi" w:cstheme="majorBidi"/>
          <w:i/>
          <w:sz w:val="22"/>
          <w:szCs w:val="22"/>
          <w:u w:val="single"/>
          <w:lang w:val="it-IT"/>
        </w:rPr>
      </w:pPr>
    </w:p>
    <w:p w14:paraId="504D3EB3" w14:textId="77777777" w:rsidR="00517872" w:rsidRDefault="00CE1673">
      <w:pPr>
        <w:spacing w:line="240" w:lineRule="auto"/>
        <w:rPr>
          <w:rFonts w:asciiTheme="majorBidi" w:hAnsiTheme="majorBidi" w:cstheme="majorBidi"/>
          <w:color w:val="000000"/>
          <w:szCs w:val="22"/>
          <w:lang w:val="it-IT"/>
        </w:rPr>
      </w:pPr>
      <w:r>
        <w:rPr>
          <w:rFonts w:asciiTheme="majorBidi" w:hAnsiTheme="majorBidi" w:cstheme="majorBidi"/>
          <w:szCs w:val="22"/>
          <w:lang w:val="it-IT"/>
        </w:rPr>
        <w:t>La somministrazione concomitante di dosi multiple di zanubrutinib ha ridotto la C</w:t>
      </w:r>
      <w:r>
        <w:rPr>
          <w:rFonts w:asciiTheme="majorBidi" w:hAnsiTheme="majorBidi" w:cstheme="majorBidi"/>
          <w:szCs w:val="22"/>
          <w:vertAlign w:val="subscript"/>
          <w:lang w:val="it-IT"/>
        </w:rPr>
        <w:t>max</w:t>
      </w:r>
      <w:r>
        <w:rPr>
          <w:rFonts w:asciiTheme="majorBidi" w:hAnsiTheme="majorBidi" w:cstheme="majorBidi"/>
          <w:szCs w:val="22"/>
          <w:lang w:val="it-IT"/>
        </w:rPr>
        <w:t xml:space="preserve"> di midazolam (substrato del CYP3A) del 30% e la relativa AUC del 47%. </w:t>
      </w:r>
      <w:r>
        <w:rPr>
          <w:rFonts w:asciiTheme="majorBidi" w:hAnsiTheme="majorBidi" w:cstheme="majorBidi"/>
          <w:color w:val="000000"/>
          <w:szCs w:val="22"/>
          <w:lang w:val="it-IT"/>
        </w:rPr>
        <w:t>I medicinali con indice terapeutico ristretto metabolizzati dal CYP3A (per es. alfentanil, ciclosporina, diidroergotamina, ergotamina, fentanil, pimozide, chinidina, sirolimus e tacrolimus) devono essere usati con cautela, dal momento che zanubrutinib può ridurre le esposizioni plasmatiche di questi medicinali.</w:t>
      </w:r>
    </w:p>
    <w:p w14:paraId="3E6B3E8E" w14:textId="77777777" w:rsidR="00517872" w:rsidRDefault="00517872">
      <w:pPr>
        <w:spacing w:line="240" w:lineRule="auto"/>
        <w:rPr>
          <w:rFonts w:asciiTheme="majorBidi" w:hAnsiTheme="majorBidi" w:cstheme="majorBidi"/>
          <w:i/>
          <w:color w:val="000000"/>
          <w:szCs w:val="22"/>
          <w:u w:val="single"/>
          <w:lang w:val="it-IT"/>
        </w:rPr>
      </w:pPr>
    </w:p>
    <w:p w14:paraId="334BAC26" w14:textId="77777777" w:rsidR="00517872" w:rsidRDefault="00CE1673">
      <w:pPr>
        <w:keepNext/>
        <w:widowControl w:val="0"/>
        <w:autoSpaceDE w:val="0"/>
        <w:autoSpaceDN w:val="0"/>
        <w:spacing w:line="240" w:lineRule="auto"/>
        <w:ind w:left="-23" w:right="-45"/>
        <w:rPr>
          <w:rFonts w:asciiTheme="majorBidi" w:hAnsiTheme="majorBidi" w:cstheme="majorBidi"/>
          <w:i/>
          <w:iCs/>
          <w:color w:val="000000"/>
          <w:szCs w:val="22"/>
          <w:u w:val="single"/>
          <w:lang w:val="it-IT"/>
        </w:rPr>
      </w:pPr>
      <w:r>
        <w:rPr>
          <w:rFonts w:asciiTheme="majorBidi" w:hAnsiTheme="majorBidi" w:cstheme="majorBidi"/>
          <w:i/>
          <w:iCs/>
          <w:color w:val="000000"/>
          <w:szCs w:val="22"/>
          <w:u w:val="single"/>
          <w:lang w:val="it-IT"/>
        </w:rPr>
        <w:lastRenderedPageBreak/>
        <w:t>Substrati del CYP2C19</w:t>
      </w:r>
    </w:p>
    <w:p w14:paraId="7917EA1E" w14:textId="77777777" w:rsidR="00517872" w:rsidRDefault="00517872">
      <w:pPr>
        <w:keepNext/>
        <w:widowControl w:val="0"/>
        <w:autoSpaceDE w:val="0"/>
        <w:autoSpaceDN w:val="0"/>
        <w:spacing w:line="240" w:lineRule="auto"/>
        <w:ind w:left="-23" w:right="-45"/>
        <w:rPr>
          <w:rFonts w:asciiTheme="majorBidi" w:hAnsiTheme="majorBidi" w:cstheme="majorBidi"/>
          <w:color w:val="000000"/>
          <w:szCs w:val="22"/>
          <w:lang w:val="it-IT"/>
        </w:rPr>
      </w:pPr>
    </w:p>
    <w:p w14:paraId="257D8992" w14:textId="77777777" w:rsidR="00517872" w:rsidRDefault="00CE1673">
      <w:pPr>
        <w:spacing w:line="240" w:lineRule="auto"/>
        <w:rPr>
          <w:rFonts w:asciiTheme="majorBidi" w:hAnsiTheme="majorBidi" w:cstheme="majorBidi"/>
          <w:i/>
          <w:color w:val="000000"/>
          <w:szCs w:val="22"/>
          <w:u w:val="single"/>
          <w:lang w:val="it-IT"/>
        </w:rPr>
      </w:pPr>
      <w:r>
        <w:rPr>
          <w:rFonts w:asciiTheme="majorBidi" w:hAnsiTheme="majorBidi" w:cstheme="majorBidi"/>
          <w:szCs w:val="22"/>
          <w:lang w:val="it-IT"/>
        </w:rPr>
        <w:t>La somministrazione concomitante di dosi multiple di zanubrutinib ha ridotto la C</w:t>
      </w:r>
      <w:r>
        <w:rPr>
          <w:rFonts w:asciiTheme="majorBidi" w:hAnsiTheme="majorBidi" w:cstheme="majorBidi"/>
          <w:szCs w:val="22"/>
          <w:vertAlign w:val="subscript"/>
          <w:lang w:val="it-IT"/>
        </w:rPr>
        <w:t>max</w:t>
      </w:r>
      <w:r>
        <w:rPr>
          <w:rFonts w:asciiTheme="majorBidi" w:hAnsiTheme="majorBidi" w:cstheme="majorBidi"/>
          <w:szCs w:val="22"/>
          <w:lang w:val="it-IT"/>
        </w:rPr>
        <w:t xml:space="preserve"> di omeprazolo (substrato del CYP2C19) del 20% e la relativa AUC del 36%. </w:t>
      </w:r>
      <w:r>
        <w:rPr>
          <w:rFonts w:asciiTheme="majorBidi" w:hAnsiTheme="majorBidi" w:cstheme="majorBidi"/>
          <w:color w:val="000000"/>
          <w:szCs w:val="22"/>
          <w:lang w:val="it-IT"/>
        </w:rPr>
        <w:t>I medicinali con indice terapeutico ristretto metabolizzati dal CYP2C19 (per es. S-mefenitoina) devono essere usati con cautela, dal momento che zanubrutinib può ridurre le esposizioni plasmatiche di questi medicinali.</w:t>
      </w:r>
    </w:p>
    <w:p w14:paraId="5C136580" w14:textId="77777777" w:rsidR="00517872" w:rsidRDefault="00517872">
      <w:pPr>
        <w:pStyle w:val="C-BodyText"/>
        <w:keepNext/>
        <w:spacing w:before="0" w:after="0" w:line="240" w:lineRule="auto"/>
        <w:rPr>
          <w:rFonts w:asciiTheme="majorBidi" w:hAnsiTheme="majorBidi" w:cstheme="majorBidi"/>
          <w:i/>
          <w:iCs/>
          <w:color w:val="000000"/>
          <w:sz w:val="22"/>
          <w:szCs w:val="22"/>
          <w:u w:val="single"/>
          <w:lang w:val="it-IT"/>
        </w:rPr>
      </w:pPr>
    </w:p>
    <w:p w14:paraId="6F29D9EE" w14:textId="77777777" w:rsidR="00517872" w:rsidRDefault="00CE1673">
      <w:pPr>
        <w:pStyle w:val="C-BodyText"/>
        <w:keepNext/>
        <w:spacing w:before="0" w:after="0" w:line="240" w:lineRule="auto"/>
        <w:rPr>
          <w:rFonts w:asciiTheme="majorBidi" w:hAnsiTheme="majorBidi" w:cstheme="majorBidi"/>
          <w:i/>
          <w:iCs/>
          <w:color w:val="000000"/>
          <w:sz w:val="22"/>
          <w:szCs w:val="22"/>
          <w:u w:val="single"/>
          <w:lang w:val="it-IT"/>
        </w:rPr>
      </w:pPr>
      <w:r>
        <w:rPr>
          <w:rFonts w:asciiTheme="majorBidi" w:hAnsiTheme="majorBidi" w:cstheme="majorBidi"/>
          <w:i/>
          <w:iCs/>
          <w:color w:val="000000"/>
          <w:sz w:val="22"/>
          <w:szCs w:val="22"/>
          <w:u w:val="single"/>
          <w:lang w:val="it-IT"/>
        </w:rPr>
        <w:t>Altri substrati del CYP</w:t>
      </w:r>
    </w:p>
    <w:p w14:paraId="339A7806" w14:textId="77777777" w:rsidR="00517872" w:rsidRDefault="00517872">
      <w:pPr>
        <w:pStyle w:val="C-BodyText"/>
        <w:keepNext/>
        <w:spacing w:before="0" w:after="0" w:line="240" w:lineRule="auto"/>
        <w:rPr>
          <w:rFonts w:asciiTheme="majorBidi" w:hAnsiTheme="majorBidi" w:cstheme="majorBidi"/>
          <w:sz w:val="22"/>
          <w:szCs w:val="22"/>
          <w:lang w:val="it-IT"/>
        </w:rPr>
      </w:pPr>
    </w:p>
    <w:p w14:paraId="47FB3BB2" w14:textId="77777777" w:rsidR="00517872" w:rsidRDefault="00CE1673">
      <w:pPr>
        <w:pStyle w:val="C-BodyText"/>
        <w:spacing w:before="0" w:after="0" w:line="240" w:lineRule="auto"/>
        <w:rPr>
          <w:rFonts w:asciiTheme="majorBidi" w:hAnsiTheme="majorBidi" w:cstheme="majorBidi"/>
          <w:sz w:val="22"/>
          <w:szCs w:val="22"/>
          <w:lang w:val="it-IT"/>
        </w:rPr>
      </w:pPr>
      <w:r>
        <w:rPr>
          <w:rFonts w:asciiTheme="majorBidi" w:hAnsiTheme="majorBidi" w:cstheme="majorBidi"/>
          <w:sz w:val="22"/>
          <w:szCs w:val="22"/>
          <w:lang w:val="it-IT"/>
        </w:rPr>
        <w:t>Non sono state osservate differenze clinicamente significative con la farmacocinetica di S-warfarin (substrato del CYP2C9) quando somministrato in concomitanza con zanubrutinib.</w:t>
      </w:r>
    </w:p>
    <w:p w14:paraId="0C2DFA60" w14:textId="77777777" w:rsidR="00517872" w:rsidRDefault="00517872">
      <w:pPr>
        <w:pStyle w:val="C-BodyText"/>
        <w:spacing w:before="0" w:after="0" w:line="240" w:lineRule="auto"/>
        <w:rPr>
          <w:rFonts w:asciiTheme="majorBidi" w:hAnsiTheme="majorBidi" w:cstheme="majorBidi"/>
          <w:sz w:val="22"/>
          <w:szCs w:val="22"/>
          <w:lang w:val="it-IT"/>
        </w:rPr>
      </w:pPr>
    </w:p>
    <w:p w14:paraId="5AEAFF21"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color w:val="000000"/>
          <w:szCs w:val="22"/>
          <w:u w:val="single"/>
          <w:lang w:val="it-IT"/>
        </w:rPr>
        <w:t>Somministrazione concomitante con substrati/inibitori del trasporto</w:t>
      </w:r>
      <w:r>
        <w:rPr>
          <w:rFonts w:asciiTheme="majorBidi" w:hAnsiTheme="majorBidi" w:cstheme="majorBidi"/>
          <w:color w:val="000000"/>
          <w:szCs w:val="22"/>
          <w:u w:val="single"/>
          <w:lang w:val="it-IT"/>
        </w:rPr>
        <w:br/>
      </w:r>
    </w:p>
    <w:p w14:paraId="044A6F0E" w14:textId="77777777" w:rsidR="00517872" w:rsidRDefault="00CE1673">
      <w:pPr>
        <w:pStyle w:val="C-BodyText"/>
        <w:spacing w:before="0" w:after="0" w:line="240" w:lineRule="auto"/>
        <w:rPr>
          <w:rFonts w:asciiTheme="majorBidi" w:hAnsiTheme="majorBidi" w:cstheme="majorBidi"/>
          <w:sz w:val="22"/>
          <w:szCs w:val="22"/>
          <w:lang w:val="it-IT"/>
        </w:rPr>
      </w:pPr>
      <w:r>
        <w:rPr>
          <w:rFonts w:asciiTheme="majorBidi" w:hAnsiTheme="majorBidi" w:cstheme="majorBidi"/>
          <w:iCs/>
          <w:sz w:val="22"/>
          <w:szCs w:val="22"/>
          <w:lang w:val="it-IT"/>
        </w:rPr>
        <w:t>L</w:t>
      </w:r>
      <w:r>
        <w:rPr>
          <w:rFonts w:asciiTheme="majorBidi" w:hAnsiTheme="majorBidi" w:cstheme="majorBidi"/>
          <w:sz w:val="22"/>
          <w:szCs w:val="22"/>
          <w:lang w:val="it-IT"/>
        </w:rPr>
        <w:t>a somministrazione concomitante di dosi multiple di zanubrutinib ha aumentato la C</w:t>
      </w:r>
      <w:r>
        <w:rPr>
          <w:rFonts w:asciiTheme="majorBidi" w:hAnsiTheme="majorBidi" w:cstheme="majorBidi"/>
          <w:sz w:val="22"/>
          <w:szCs w:val="22"/>
          <w:vertAlign w:val="subscript"/>
          <w:lang w:val="it-IT"/>
        </w:rPr>
        <w:t>max</w:t>
      </w:r>
      <w:r>
        <w:rPr>
          <w:rFonts w:asciiTheme="majorBidi" w:hAnsiTheme="majorBidi" w:cstheme="majorBidi"/>
          <w:sz w:val="22"/>
          <w:szCs w:val="22"/>
          <w:lang w:val="it-IT"/>
        </w:rPr>
        <w:t xml:space="preserve"> di digossina (substrato della P-gp) del 34% e la relativa AUC dell’11%. Non sono state osservate differenze clinicamente significative nella farmacocinetica di rosuvastatina (substrato della proteina BCRP) quando somministrato in concomitanza con zanubrutinib.</w:t>
      </w:r>
    </w:p>
    <w:p w14:paraId="36932C4D" w14:textId="77777777" w:rsidR="00517872" w:rsidRDefault="00517872">
      <w:pPr>
        <w:pStyle w:val="C-BodyText"/>
        <w:spacing w:before="0" w:after="0" w:line="240" w:lineRule="auto"/>
        <w:rPr>
          <w:rFonts w:asciiTheme="majorBidi" w:hAnsiTheme="majorBidi" w:cstheme="majorBidi"/>
          <w:sz w:val="22"/>
          <w:szCs w:val="22"/>
          <w:lang w:val="it-IT"/>
        </w:rPr>
      </w:pPr>
    </w:p>
    <w:p w14:paraId="47175300" w14:textId="77777777" w:rsidR="00517872" w:rsidRDefault="00CE1673">
      <w:pPr>
        <w:pStyle w:val="C-BodyText"/>
        <w:spacing w:before="0" w:after="0" w:line="240" w:lineRule="auto"/>
        <w:rPr>
          <w:rFonts w:asciiTheme="majorBidi" w:hAnsiTheme="majorBidi" w:cstheme="majorBidi"/>
          <w:sz w:val="22"/>
          <w:szCs w:val="22"/>
          <w:lang w:val="it-IT"/>
        </w:rPr>
      </w:pPr>
      <w:r>
        <w:rPr>
          <w:rFonts w:asciiTheme="majorBidi" w:hAnsiTheme="majorBidi" w:cstheme="majorBidi"/>
          <w:color w:val="000000"/>
          <w:sz w:val="22"/>
          <w:szCs w:val="22"/>
          <w:lang w:val="it-IT"/>
        </w:rPr>
        <w:t>La somministrazione orale concomitante di substrati della P-gp con un indice terapeutico ristretto (per es. digossina) deve essere eseguita con cautela poiché zanubrutinib può ridurne le concentrazioni.</w:t>
      </w:r>
    </w:p>
    <w:p w14:paraId="64D7F659" w14:textId="77777777" w:rsidR="00517872" w:rsidRDefault="00517872">
      <w:pPr>
        <w:spacing w:line="240" w:lineRule="auto"/>
        <w:rPr>
          <w:rFonts w:asciiTheme="majorBidi" w:hAnsiTheme="majorBidi" w:cstheme="majorBidi"/>
          <w:szCs w:val="22"/>
          <w:lang w:val="it-IT"/>
        </w:rPr>
      </w:pPr>
    </w:p>
    <w:p w14:paraId="4C129BE2" w14:textId="77777777" w:rsidR="00517872" w:rsidRDefault="00CE1673">
      <w:pPr>
        <w:spacing w:line="240" w:lineRule="auto"/>
        <w:ind w:left="567" w:hanging="567"/>
        <w:rPr>
          <w:rFonts w:asciiTheme="majorBidi" w:hAnsiTheme="majorBidi" w:cstheme="majorBidi"/>
          <w:szCs w:val="22"/>
          <w:lang w:val="it-IT"/>
        </w:rPr>
      </w:pPr>
      <w:r>
        <w:rPr>
          <w:rFonts w:asciiTheme="majorBidi" w:hAnsiTheme="majorBidi" w:cstheme="majorBidi"/>
          <w:b/>
          <w:bCs/>
          <w:szCs w:val="22"/>
          <w:lang w:val="it-IT"/>
        </w:rPr>
        <w:t>4.6</w:t>
      </w:r>
      <w:r>
        <w:rPr>
          <w:rFonts w:asciiTheme="majorBidi" w:hAnsiTheme="majorBidi" w:cstheme="majorBidi"/>
          <w:b/>
          <w:bCs/>
          <w:szCs w:val="22"/>
          <w:lang w:val="it-IT"/>
        </w:rPr>
        <w:tab/>
        <w:t>Fertilità, gravidanza e allattamento</w:t>
      </w:r>
    </w:p>
    <w:p w14:paraId="00F307FE" w14:textId="77777777" w:rsidR="00517872" w:rsidRDefault="00517872">
      <w:pPr>
        <w:spacing w:line="240" w:lineRule="auto"/>
        <w:rPr>
          <w:rFonts w:asciiTheme="majorBidi" w:hAnsiTheme="majorBidi" w:cstheme="majorBidi"/>
          <w:szCs w:val="22"/>
          <w:u w:val="single"/>
          <w:lang w:val="it-IT"/>
        </w:rPr>
      </w:pPr>
    </w:p>
    <w:p w14:paraId="06865B6A" w14:textId="77777777" w:rsidR="00517872" w:rsidRDefault="00CE1673">
      <w:pPr>
        <w:spacing w:line="240" w:lineRule="auto"/>
        <w:rPr>
          <w:rFonts w:asciiTheme="majorBidi" w:hAnsiTheme="majorBidi" w:cstheme="majorBidi"/>
          <w:szCs w:val="22"/>
          <w:u w:val="single"/>
          <w:lang w:val="it-IT"/>
        </w:rPr>
      </w:pPr>
      <w:r>
        <w:rPr>
          <w:rFonts w:asciiTheme="majorBidi" w:hAnsiTheme="majorBidi" w:cstheme="majorBidi"/>
          <w:szCs w:val="22"/>
          <w:u w:val="single"/>
          <w:lang w:val="it-IT"/>
        </w:rPr>
        <w:t>Donne in età fertile/Contraccezione femminile</w:t>
      </w:r>
    </w:p>
    <w:p w14:paraId="6B6DB791" w14:textId="77777777" w:rsidR="00517872" w:rsidRDefault="00517872">
      <w:pPr>
        <w:spacing w:line="240" w:lineRule="auto"/>
        <w:rPr>
          <w:rFonts w:asciiTheme="majorBidi" w:hAnsiTheme="majorBidi" w:cstheme="majorBidi"/>
          <w:szCs w:val="22"/>
          <w:u w:val="single"/>
          <w:lang w:val="it-IT"/>
        </w:rPr>
      </w:pPr>
    </w:p>
    <w:p w14:paraId="6B2814A4" w14:textId="77777777" w:rsidR="00517872" w:rsidRDefault="00CE1673">
      <w:pPr>
        <w:autoSpaceDE w:val="0"/>
        <w:autoSpaceDN w:val="0"/>
        <w:spacing w:line="240" w:lineRule="auto"/>
        <w:rPr>
          <w:rFonts w:asciiTheme="majorBidi" w:hAnsiTheme="majorBidi" w:cstheme="majorBidi"/>
          <w:szCs w:val="22"/>
          <w:lang w:val="it-IT"/>
        </w:rPr>
      </w:pPr>
      <w:r>
        <w:rPr>
          <w:rFonts w:asciiTheme="majorBidi" w:hAnsiTheme="majorBidi" w:cstheme="majorBidi"/>
          <w:szCs w:val="22"/>
          <w:lang w:val="it-IT"/>
        </w:rPr>
        <w:t xml:space="preserve">In base ai dati sugli animali, BRUKINSA può causare danno fetale quando somministrato a donne in gravidanza </w:t>
      </w:r>
      <w:r>
        <w:rPr>
          <w:rFonts w:asciiTheme="majorBidi" w:hAnsiTheme="majorBidi" w:cstheme="majorBidi"/>
          <w:iCs/>
          <w:szCs w:val="22"/>
          <w:lang w:val="it-IT"/>
        </w:rPr>
        <w:t>(vedere paragrafo 5.3)</w:t>
      </w:r>
      <w:r>
        <w:rPr>
          <w:rFonts w:asciiTheme="majorBidi" w:hAnsiTheme="majorBidi" w:cstheme="majorBidi"/>
          <w:szCs w:val="22"/>
          <w:lang w:val="it-IT"/>
        </w:rPr>
        <w:t>. Le donne devono evitare la gravidanza durante l’assunzione di BRUKINSA e per 1 mese dopo la conclusione del trattamento. Pertanto, le donne in età fertile devono usare misure contraccettive altamente efficaci durante il trattamento con BRUKINSA e per 1 mese dopo l’interruzione del trattamento. Non è attualmente noto se zanubrutinib possa ridurre l’efficacia dei contraccettivi ormonali, pertanto le donne che fanno uso di contraccettivi ormonali devono aggiungere un metodo di barriera. Prima di iniziare la terapia, si raccomanda un test di gravidanza per le donne in età fertile.</w:t>
      </w:r>
    </w:p>
    <w:p w14:paraId="7BACC5CB" w14:textId="77777777" w:rsidR="00517872" w:rsidRDefault="00517872">
      <w:pPr>
        <w:spacing w:line="240" w:lineRule="auto"/>
        <w:rPr>
          <w:rFonts w:asciiTheme="majorBidi" w:hAnsiTheme="majorBidi" w:cstheme="majorBidi"/>
          <w:szCs w:val="22"/>
          <w:u w:val="single"/>
          <w:lang w:val="it-IT"/>
        </w:rPr>
      </w:pPr>
    </w:p>
    <w:p w14:paraId="2E2D0471" w14:textId="77777777" w:rsidR="00517872" w:rsidRDefault="00CE1673">
      <w:pPr>
        <w:spacing w:line="240" w:lineRule="auto"/>
        <w:rPr>
          <w:rFonts w:asciiTheme="majorBidi" w:hAnsiTheme="majorBidi" w:cstheme="majorBidi"/>
          <w:szCs w:val="22"/>
          <w:u w:val="single"/>
          <w:lang w:val="it-IT"/>
        </w:rPr>
      </w:pPr>
      <w:r>
        <w:rPr>
          <w:rFonts w:asciiTheme="majorBidi" w:hAnsiTheme="majorBidi" w:cstheme="majorBidi"/>
          <w:szCs w:val="22"/>
          <w:u w:val="single"/>
          <w:lang w:val="it-IT"/>
        </w:rPr>
        <w:t>Gravidanza</w:t>
      </w:r>
    </w:p>
    <w:p w14:paraId="10103B18" w14:textId="77777777" w:rsidR="00517872" w:rsidRDefault="00517872">
      <w:pPr>
        <w:spacing w:line="240" w:lineRule="auto"/>
        <w:rPr>
          <w:rFonts w:asciiTheme="majorBidi" w:hAnsiTheme="majorBidi" w:cstheme="majorBidi"/>
          <w:szCs w:val="22"/>
          <w:u w:val="single"/>
          <w:lang w:val="it-IT"/>
        </w:rPr>
      </w:pPr>
    </w:p>
    <w:p w14:paraId="59B7CB9A" w14:textId="77777777" w:rsidR="00517872" w:rsidRDefault="00CE1673">
      <w:pPr>
        <w:spacing w:line="240" w:lineRule="auto"/>
        <w:rPr>
          <w:rFonts w:asciiTheme="majorBidi" w:hAnsiTheme="majorBidi" w:cstheme="majorBidi"/>
          <w:szCs w:val="22"/>
          <w:u w:val="single"/>
          <w:lang w:val="it-IT"/>
        </w:rPr>
      </w:pPr>
      <w:r>
        <w:rPr>
          <w:rFonts w:asciiTheme="majorBidi" w:hAnsiTheme="majorBidi" w:cstheme="majorBidi"/>
          <w:szCs w:val="22"/>
          <w:lang w:val="it-IT"/>
        </w:rPr>
        <w:t xml:space="preserve">BRUKINSA non deve essere utilizzato durante la gravidanza. I dati relativi all’uso di BRUKINSA in donne in gravidanza non esistono. Gli studi sugli animali hanno mostrato una tossicità riproduttiva </w:t>
      </w:r>
      <w:r>
        <w:rPr>
          <w:rFonts w:asciiTheme="majorBidi" w:hAnsiTheme="majorBidi" w:cstheme="majorBidi"/>
          <w:iCs/>
          <w:szCs w:val="22"/>
          <w:lang w:val="it-IT"/>
        </w:rPr>
        <w:t>(vedere paragrafo 5.3)</w:t>
      </w:r>
      <w:r>
        <w:rPr>
          <w:rFonts w:asciiTheme="majorBidi" w:hAnsiTheme="majorBidi" w:cstheme="majorBidi"/>
          <w:i/>
          <w:iCs/>
          <w:szCs w:val="22"/>
          <w:lang w:val="it-IT"/>
        </w:rPr>
        <w:t>.</w:t>
      </w:r>
    </w:p>
    <w:p w14:paraId="7B0AC283" w14:textId="77777777" w:rsidR="00517872" w:rsidRDefault="00517872">
      <w:pPr>
        <w:spacing w:line="240" w:lineRule="auto"/>
        <w:rPr>
          <w:rFonts w:asciiTheme="majorBidi" w:hAnsiTheme="majorBidi" w:cstheme="majorBidi"/>
          <w:szCs w:val="22"/>
          <w:lang w:val="it-IT"/>
        </w:rPr>
      </w:pPr>
    </w:p>
    <w:p w14:paraId="66D5072F" w14:textId="77777777" w:rsidR="00517872" w:rsidRDefault="00CE1673">
      <w:pPr>
        <w:keepNext/>
        <w:keepLines/>
        <w:spacing w:line="240" w:lineRule="auto"/>
        <w:rPr>
          <w:rFonts w:asciiTheme="majorBidi" w:hAnsiTheme="majorBidi" w:cstheme="majorBidi"/>
          <w:szCs w:val="22"/>
          <w:u w:val="single"/>
          <w:lang w:val="it-IT"/>
        </w:rPr>
      </w:pPr>
      <w:r>
        <w:rPr>
          <w:rFonts w:asciiTheme="majorBidi" w:hAnsiTheme="majorBidi" w:cstheme="majorBidi"/>
          <w:szCs w:val="22"/>
          <w:u w:val="single"/>
          <w:lang w:val="it-IT"/>
        </w:rPr>
        <w:t>Allattamento</w:t>
      </w:r>
    </w:p>
    <w:p w14:paraId="15818FFC" w14:textId="77777777" w:rsidR="00517872" w:rsidRDefault="00517872">
      <w:pPr>
        <w:keepNext/>
        <w:keepLines/>
        <w:spacing w:line="240" w:lineRule="auto"/>
        <w:rPr>
          <w:rFonts w:asciiTheme="majorBidi" w:hAnsiTheme="majorBidi" w:cstheme="majorBidi"/>
          <w:szCs w:val="22"/>
          <w:u w:val="single"/>
          <w:lang w:val="it-IT"/>
        </w:rPr>
      </w:pPr>
    </w:p>
    <w:p w14:paraId="267D7E54" w14:textId="77777777" w:rsidR="00517872" w:rsidRDefault="00CE1673">
      <w:pPr>
        <w:keepNext/>
        <w:keepLines/>
        <w:spacing w:line="240" w:lineRule="auto"/>
        <w:rPr>
          <w:rFonts w:asciiTheme="majorBidi" w:hAnsiTheme="majorBidi" w:cstheme="majorBidi"/>
          <w:szCs w:val="22"/>
          <w:u w:val="single"/>
          <w:lang w:val="it-IT"/>
        </w:rPr>
      </w:pPr>
      <w:r>
        <w:rPr>
          <w:rFonts w:asciiTheme="majorBidi" w:hAnsiTheme="majorBidi" w:cstheme="majorBidi"/>
          <w:szCs w:val="22"/>
          <w:lang w:val="it-IT"/>
        </w:rPr>
        <w:t>Non è noto se zanubrutinib o i suoi metaboliti siano escreti nel latte materno, e non sono stati condotti studi non clinici. Il rischio per i neonati allattati al seno non può essere escluso. Durante il trattamento con BRUKINSA l’allattamento deve essere sospeso.</w:t>
      </w:r>
    </w:p>
    <w:p w14:paraId="376436CE" w14:textId="77777777" w:rsidR="00517872" w:rsidRDefault="00517872">
      <w:pPr>
        <w:spacing w:line="240" w:lineRule="auto"/>
        <w:rPr>
          <w:rFonts w:asciiTheme="majorBidi" w:hAnsiTheme="majorBidi" w:cstheme="majorBidi"/>
          <w:szCs w:val="22"/>
          <w:lang w:val="it-IT"/>
        </w:rPr>
      </w:pPr>
    </w:p>
    <w:p w14:paraId="1A9751F5" w14:textId="77777777" w:rsidR="00517872" w:rsidRDefault="00CE1673">
      <w:pPr>
        <w:keepNext/>
        <w:spacing w:line="240" w:lineRule="auto"/>
        <w:rPr>
          <w:rFonts w:asciiTheme="majorBidi" w:hAnsiTheme="majorBidi" w:cstheme="majorBidi"/>
          <w:szCs w:val="22"/>
          <w:u w:val="single"/>
          <w:lang w:val="it-IT"/>
        </w:rPr>
      </w:pPr>
      <w:r>
        <w:rPr>
          <w:rFonts w:asciiTheme="majorBidi" w:hAnsiTheme="majorBidi" w:cstheme="majorBidi"/>
          <w:szCs w:val="22"/>
          <w:u w:val="single"/>
          <w:lang w:val="it-IT"/>
        </w:rPr>
        <w:t>Fertilità</w:t>
      </w:r>
    </w:p>
    <w:p w14:paraId="3A2FE4AB" w14:textId="77777777" w:rsidR="00517872" w:rsidRDefault="00517872">
      <w:pPr>
        <w:keepNext/>
        <w:spacing w:line="240" w:lineRule="auto"/>
        <w:rPr>
          <w:rFonts w:asciiTheme="majorBidi" w:hAnsiTheme="majorBidi" w:cstheme="majorBidi"/>
          <w:szCs w:val="22"/>
          <w:lang w:val="it-IT"/>
        </w:rPr>
      </w:pPr>
    </w:p>
    <w:p w14:paraId="5A644498"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 xml:space="preserve">Non sono stati riscontrati effetti sulla fertilità maschile o femminile nei ratti, ma sono state rilevate anomalie morfologiche nello sperma e un aumento della perdita post-impianto a 300 mg/kg/die </w:t>
      </w:r>
      <w:r>
        <w:rPr>
          <w:rFonts w:asciiTheme="majorBidi" w:hAnsiTheme="majorBidi" w:cstheme="majorBidi"/>
          <w:iCs/>
          <w:szCs w:val="22"/>
          <w:lang w:val="it-IT"/>
        </w:rPr>
        <w:t>(vedere paragrafo 5.3).</w:t>
      </w:r>
    </w:p>
    <w:p w14:paraId="53A85834" w14:textId="77777777" w:rsidR="00517872" w:rsidRDefault="00517872">
      <w:pPr>
        <w:spacing w:line="240" w:lineRule="auto"/>
        <w:rPr>
          <w:rFonts w:asciiTheme="majorBidi" w:hAnsiTheme="majorBidi" w:cstheme="majorBidi"/>
          <w:iCs/>
          <w:szCs w:val="22"/>
          <w:lang w:val="it-IT"/>
        </w:rPr>
      </w:pPr>
    </w:p>
    <w:p w14:paraId="7C4CACB0" w14:textId="77777777" w:rsidR="00517872" w:rsidRDefault="00CE1673">
      <w:pPr>
        <w:keepNext/>
        <w:widowControl w:val="0"/>
        <w:autoSpaceDE w:val="0"/>
        <w:autoSpaceDN w:val="0"/>
        <w:spacing w:line="240" w:lineRule="auto"/>
        <w:ind w:left="-23" w:right="-45"/>
        <w:rPr>
          <w:rFonts w:asciiTheme="majorBidi" w:hAnsiTheme="majorBidi" w:cstheme="majorBidi"/>
          <w:szCs w:val="22"/>
          <w:lang w:val="it-IT"/>
        </w:rPr>
      </w:pPr>
      <w:r>
        <w:rPr>
          <w:rFonts w:asciiTheme="majorBidi" w:hAnsiTheme="majorBidi" w:cstheme="majorBidi"/>
          <w:b/>
          <w:bCs/>
          <w:szCs w:val="22"/>
          <w:lang w:val="it-IT"/>
        </w:rPr>
        <w:t>4.7</w:t>
      </w:r>
      <w:r>
        <w:rPr>
          <w:rFonts w:asciiTheme="majorBidi" w:hAnsiTheme="majorBidi" w:cstheme="majorBidi"/>
          <w:b/>
          <w:bCs/>
          <w:szCs w:val="22"/>
          <w:lang w:val="it-IT"/>
        </w:rPr>
        <w:tab/>
        <w:t>Effetti sulla capacità di guidare veicoli e sull’uso di macchinari</w:t>
      </w:r>
    </w:p>
    <w:p w14:paraId="2489C810" w14:textId="77777777" w:rsidR="00517872" w:rsidRDefault="00517872">
      <w:pPr>
        <w:keepNext/>
        <w:widowControl w:val="0"/>
        <w:autoSpaceDE w:val="0"/>
        <w:autoSpaceDN w:val="0"/>
        <w:spacing w:line="240" w:lineRule="auto"/>
        <w:ind w:left="-23" w:right="-45"/>
        <w:rPr>
          <w:rFonts w:asciiTheme="majorBidi" w:hAnsiTheme="majorBidi" w:cstheme="majorBidi"/>
          <w:szCs w:val="22"/>
          <w:lang w:val="it-IT"/>
        </w:rPr>
      </w:pPr>
    </w:p>
    <w:p w14:paraId="54CCC57C"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 xml:space="preserve">BRUKINSA non altera o altera in modo trascurabile la capacità di guidare veicoli e di usare macchinari. In alcuni pazienti trattati con BRUKINSA sono stati segnalati stanchezza, capogiri e </w:t>
      </w:r>
      <w:r>
        <w:rPr>
          <w:rFonts w:asciiTheme="majorBidi" w:hAnsiTheme="majorBidi" w:cstheme="majorBidi"/>
          <w:szCs w:val="22"/>
          <w:lang w:val="it-IT"/>
        </w:rPr>
        <w:lastRenderedPageBreak/>
        <w:t>astenia, che devono essere tenuti in considerazione quando si valuta la capacità di un paziente di guidare veicoli o usare macchinari.</w:t>
      </w:r>
    </w:p>
    <w:p w14:paraId="4EC0FE50" w14:textId="77777777" w:rsidR="00517872" w:rsidRDefault="00517872">
      <w:pPr>
        <w:spacing w:line="240" w:lineRule="auto"/>
        <w:rPr>
          <w:rFonts w:asciiTheme="majorBidi" w:hAnsiTheme="majorBidi" w:cstheme="majorBidi"/>
          <w:szCs w:val="22"/>
          <w:lang w:val="it-IT"/>
        </w:rPr>
      </w:pPr>
    </w:p>
    <w:p w14:paraId="5CE91BDA" w14:textId="77777777" w:rsidR="00517872" w:rsidRDefault="00CE1673">
      <w:pPr>
        <w:keepNext/>
        <w:spacing w:line="240" w:lineRule="auto"/>
        <w:rPr>
          <w:rFonts w:asciiTheme="majorBidi" w:hAnsiTheme="majorBidi" w:cstheme="majorBidi"/>
          <w:b/>
          <w:szCs w:val="22"/>
          <w:lang w:val="it-IT"/>
        </w:rPr>
      </w:pPr>
      <w:r>
        <w:rPr>
          <w:rFonts w:asciiTheme="majorBidi" w:hAnsiTheme="majorBidi" w:cstheme="majorBidi"/>
          <w:b/>
          <w:bCs/>
          <w:szCs w:val="22"/>
          <w:lang w:val="it-IT"/>
        </w:rPr>
        <w:t>4.8</w:t>
      </w:r>
      <w:r>
        <w:rPr>
          <w:rFonts w:asciiTheme="majorBidi" w:hAnsiTheme="majorBidi" w:cstheme="majorBidi"/>
          <w:b/>
          <w:bCs/>
          <w:szCs w:val="22"/>
          <w:lang w:val="it-IT"/>
        </w:rPr>
        <w:tab/>
        <w:t>Effetti indesiderati</w:t>
      </w:r>
    </w:p>
    <w:p w14:paraId="75DE5D66" w14:textId="77777777" w:rsidR="00517872" w:rsidRDefault="00517872">
      <w:pPr>
        <w:keepNext/>
        <w:autoSpaceDE w:val="0"/>
        <w:autoSpaceDN w:val="0"/>
        <w:adjustRightInd w:val="0"/>
        <w:spacing w:line="240" w:lineRule="auto"/>
        <w:rPr>
          <w:rFonts w:asciiTheme="majorBidi" w:hAnsiTheme="majorBidi" w:cstheme="majorBidi"/>
          <w:szCs w:val="22"/>
          <w:lang w:val="it-IT"/>
        </w:rPr>
      </w:pPr>
    </w:p>
    <w:p w14:paraId="6EB1FEC6" w14:textId="77777777" w:rsidR="00517872" w:rsidRDefault="00CE1673">
      <w:pPr>
        <w:keepNext/>
        <w:spacing w:line="240" w:lineRule="auto"/>
        <w:rPr>
          <w:rFonts w:asciiTheme="majorBidi" w:hAnsiTheme="majorBidi" w:cstheme="majorBidi"/>
          <w:szCs w:val="22"/>
          <w:u w:val="single"/>
          <w:lang w:val="it-IT"/>
        </w:rPr>
      </w:pPr>
      <w:r>
        <w:rPr>
          <w:rFonts w:asciiTheme="majorBidi" w:hAnsiTheme="majorBidi" w:cstheme="majorBidi"/>
          <w:szCs w:val="22"/>
          <w:u w:val="single"/>
          <w:lang w:val="it-IT"/>
        </w:rPr>
        <w:t>Riassunto del profilo di sicurezza</w:t>
      </w:r>
    </w:p>
    <w:p w14:paraId="3D87E159" w14:textId="77777777" w:rsidR="00517872" w:rsidRDefault="00517872">
      <w:pPr>
        <w:keepNext/>
        <w:spacing w:line="240" w:lineRule="auto"/>
        <w:rPr>
          <w:rFonts w:asciiTheme="majorBidi" w:hAnsiTheme="majorBidi" w:cstheme="majorBidi"/>
          <w:szCs w:val="22"/>
          <w:u w:val="single"/>
          <w:lang w:val="it-IT"/>
        </w:rPr>
      </w:pPr>
    </w:p>
    <w:p w14:paraId="20DCF112" w14:textId="77777777" w:rsidR="00517872" w:rsidRDefault="00CE1673">
      <w:pPr>
        <w:keepNext/>
        <w:spacing w:line="240" w:lineRule="auto"/>
        <w:rPr>
          <w:rFonts w:asciiTheme="majorBidi" w:hAnsiTheme="majorBidi" w:cstheme="majorBidi"/>
          <w:i/>
          <w:iCs/>
          <w:szCs w:val="22"/>
          <w:lang w:val="it-IT"/>
        </w:rPr>
      </w:pPr>
      <w:r>
        <w:rPr>
          <w:rFonts w:asciiTheme="majorBidi" w:hAnsiTheme="majorBidi" w:cstheme="majorBidi"/>
          <w:i/>
          <w:iCs/>
          <w:szCs w:val="22"/>
          <w:lang w:val="it-IT"/>
        </w:rPr>
        <w:t>Zunubrutinib in monoterapia</w:t>
      </w:r>
    </w:p>
    <w:p w14:paraId="5718FBEE" w14:textId="77777777" w:rsidR="00517872" w:rsidRDefault="00CE1673">
      <w:pPr>
        <w:spacing w:line="240" w:lineRule="auto"/>
        <w:rPr>
          <w:rFonts w:asciiTheme="majorBidi" w:hAnsiTheme="majorBidi" w:cstheme="majorBidi"/>
          <w:szCs w:val="22"/>
          <w:lang w:val="it-IT"/>
        </w:rPr>
      </w:pPr>
      <w:r>
        <w:rPr>
          <w:rFonts w:asciiTheme="majorBidi" w:eastAsia="Calibri" w:hAnsiTheme="majorBidi" w:cstheme="majorBidi"/>
          <w:szCs w:val="22"/>
          <w:lang w:val="it-IT"/>
        </w:rPr>
        <w:t>Le reazioni avverse osservate con zanubrutinib in monoterapia che si sono manifestate più comunemente (≥ 20%) sono state infezione delle vie respiratorie superiori</w:t>
      </w:r>
      <w:r>
        <w:rPr>
          <w:rFonts w:asciiTheme="majorBidi" w:eastAsia="Calibri" w:hAnsiTheme="majorBidi" w:cstheme="majorBidi"/>
          <w:szCs w:val="22"/>
          <w:vertAlign w:val="superscript"/>
          <w:lang w:val="it-IT"/>
        </w:rPr>
        <w:t>§</w:t>
      </w:r>
      <w:r>
        <w:rPr>
          <w:rFonts w:asciiTheme="majorBidi" w:eastAsia="Calibri" w:hAnsiTheme="majorBidi" w:cstheme="majorBidi"/>
          <w:szCs w:val="22"/>
          <w:lang w:val="it-IT"/>
        </w:rPr>
        <w:t xml:space="preserve"> (36%), </w:t>
      </w:r>
      <w:r>
        <w:rPr>
          <w:rFonts w:asciiTheme="majorBidi" w:hAnsiTheme="majorBidi" w:cstheme="majorBidi"/>
          <w:szCs w:val="22"/>
          <w:lang w:val="it-IT"/>
        </w:rPr>
        <w:t>lividura</w:t>
      </w:r>
      <w:r>
        <w:rPr>
          <w:rFonts w:asciiTheme="majorBidi" w:hAnsiTheme="majorBidi" w:cstheme="majorBidi"/>
          <w:szCs w:val="22"/>
          <w:vertAlign w:val="superscript"/>
          <w:lang w:val="it-IT"/>
        </w:rPr>
        <w:t>§</w:t>
      </w:r>
      <w:r>
        <w:rPr>
          <w:rFonts w:asciiTheme="majorBidi" w:hAnsiTheme="majorBidi" w:cstheme="majorBidi"/>
          <w:szCs w:val="22"/>
          <w:lang w:val="it-IT"/>
        </w:rPr>
        <w:t xml:space="preserve"> (32%), emorragia/ematoma</w:t>
      </w:r>
      <w:r>
        <w:rPr>
          <w:rFonts w:asciiTheme="majorBidi" w:eastAsia="Calibri" w:hAnsiTheme="majorBidi" w:cstheme="majorBidi"/>
          <w:szCs w:val="22"/>
          <w:vertAlign w:val="superscript"/>
          <w:lang w:val="it-IT"/>
        </w:rPr>
        <w:t>§</w:t>
      </w:r>
      <w:r>
        <w:rPr>
          <w:rFonts w:asciiTheme="majorBidi" w:hAnsiTheme="majorBidi" w:cstheme="majorBidi"/>
          <w:szCs w:val="22"/>
          <w:lang w:val="it-IT"/>
        </w:rPr>
        <w:t xml:space="preserve"> (30%), </w:t>
      </w:r>
      <w:r>
        <w:rPr>
          <w:rFonts w:asciiTheme="majorBidi" w:eastAsia="Calibri" w:hAnsiTheme="majorBidi" w:cstheme="majorBidi"/>
          <w:szCs w:val="22"/>
          <w:lang w:val="it-IT"/>
        </w:rPr>
        <w:t>neutropenia</w:t>
      </w:r>
      <w:r>
        <w:rPr>
          <w:rFonts w:asciiTheme="majorBidi" w:eastAsia="Calibri" w:hAnsiTheme="majorBidi" w:cstheme="majorBidi"/>
          <w:szCs w:val="22"/>
          <w:vertAlign w:val="superscript"/>
          <w:lang w:val="it-IT"/>
        </w:rPr>
        <w:t>§</w:t>
      </w:r>
      <w:r>
        <w:rPr>
          <w:rFonts w:asciiTheme="majorBidi" w:eastAsia="Calibri" w:hAnsiTheme="majorBidi" w:cstheme="majorBidi"/>
          <w:szCs w:val="22"/>
          <w:lang w:val="it-IT"/>
        </w:rPr>
        <w:t xml:space="preserve"> (30%), dolore muscolo-scheletrico</w:t>
      </w:r>
      <w:r>
        <w:rPr>
          <w:rFonts w:asciiTheme="majorBidi" w:eastAsia="Calibri" w:hAnsiTheme="majorBidi" w:cstheme="majorBidi"/>
          <w:szCs w:val="22"/>
          <w:vertAlign w:val="superscript"/>
          <w:lang w:val="it-IT"/>
        </w:rPr>
        <w:t>§</w:t>
      </w:r>
      <w:r>
        <w:rPr>
          <w:rFonts w:asciiTheme="majorBidi" w:eastAsia="Calibri" w:hAnsiTheme="majorBidi" w:cstheme="majorBidi"/>
          <w:szCs w:val="22"/>
          <w:lang w:val="it-IT"/>
        </w:rPr>
        <w:t xml:space="preserve"> (27%), eruzione cutanea</w:t>
      </w:r>
      <w:r>
        <w:rPr>
          <w:rFonts w:asciiTheme="majorBidi" w:eastAsia="Calibri" w:hAnsiTheme="majorBidi" w:cstheme="majorBidi"/>
          <w:szCs w:val="22"/>
          <w:vertAlign w:val="superscript"/>
          <w:lang w:val="it-IT"/>
        </w:rPr>
        <w:t>§</w:t>
      </w:r>
      <w:r>
        <w:rPr>
          <w:rFonts w:asciiTheme="majorBidi" w:eastAsia="Calibri" w:hAnsiTheme="majorBidi" w:cstheme="majorBidi"/>
          <w:szCs w:val="22"/>
          <w:lang w:val="it-IT"/>
        </w:rPr>
        <w:t xml:space="preserve"> (25%), infezione polmonare</w:t>
      </w:r>
      <w:r>
        <w:rPr>
          <w:rFonts w:asciiTheme="majorBidi" w:eastAsia="Calibri" w:hAnsiTheme="majorBidi" w:cstheme="majorBidi"/>
          <w:szCs w:val="22"/>
          <w:vertAlign w:val="superscript"/>
          <w:lang w:val="it-IT"/>
        </w:rPr>
        <w:t>§</w:t>
      </w:r>
      <w:r>
        <w:rPr>
          <w:rFonts w:asciiTheme="majorBidi" w:eastAsia="Calibri" w:hAnsiTheme="majorBidi" w:cstheme="majorBidi"/>
          <w:szCs w:val="22"/>
          <w:lang w:val="it-IT"/>
        </w:rPr>
        <w:t xml:space="preserve"> (24%), diarrea (21%) e tosse</w:t>
      </w:r>
      <w:r>
        <w:rPr>
          <w:rFonts w:asciiTheme="majorBidi" w:eastAsia="Calibri" w:hAnsiTheme="majorBidi" w:cstheme="majorBidi"/>
          <w:szCs w:val="22"/>
          <w:vertAlign w:val="superscript"/>
          <w:lang w:val="it-IT"/>
        </w:rPr>
        <w:t>§</w:t>
      </w:r>
      <w:r>
        <w:rPr>
          <w:rFonts w:asciiTheme="majorBidi" w:eastAsia="Calibri" w:hAnsiTheme="majorBidi" w:cstheme="majorBidi"/>
          <w:szCs w:val="22"/>
          <w:lang w:val="it-IT"/>
        </w:rPr>
        <w:t xml:space="preserve"> (21%) (Tabella 3).</w:t>
      </w:r>
    </w:p>
    <w:p w14:paraId="7485C2BB" w14:textId="77777777" w:rsidR="00517872" w:rsidRDefault="00517872">
      <w:pPr>
        <w:spacing w:line="240" w:lineRule="auto"/>
        <w:rPr>
          <w:rFonts w:asciiTheme="majorBidi" w:hAnsiTheme="majorBidi" w:cstheme="majorBidi"/>
          <w:szCs w:val="22"/>
          <w:lang w:val="it-IT"/>
        </w:rPr>
      </w:pPr>
    </w:p>
    <w:p w14:paraId="4A8C8801" w14:textId="77777777" w:rsidR="00517872" w:rsidRDefault="00CE1673">
      <w:pPr>
        <w:spacing w:line="240" w:lineRule="auto"/>
        <w:rPr>
          <w:rFonts w:asciiTheme="majorBidi" w:hAnsiTheme="majorBidi" w:cstheme="majorBidi"/>
          <w:szCs w:val="22"/>
          <w:lang w:val="it-IT"/>
        </w:rPr>
      </w:pPr>
      <w:r>
        <w:rPr>
          <w:rFonts w:asciiTheme="majorBidi" w:eastAsia="Calibri" w:hAnsiTheme="majorBidi" w:cstheme="majorBidi"/>
          <w:szCs w:val="22"/>
          <w:lang w:val="it-IT"/>
        </w:rPr>
        <w:t>Le reazioni avverse più comuni di Grado 3 o superiore (</w:t>
      </w:r>
      <w:r>
        <w:rPr>
          <w:rFonts w:asciiTheme="majorBidi" w:hAnsiTheme="majorBidi" w:cstheme="majorBidi"/>
          <w:szCs w:val="22"/>
          <w:lang w:val="it-IT"/>
        </w:rPr>
        <w:t>&gt; 3%)</w:t>
      </w:r>
      <w:r>
        <w:rPr>
          <w:rFonts w:asciiTheme="majorBidi" w:eastAsia="Calibri" w:hAnsiTheme="majorBidi" w:cstheme="majorBidi"/>
          <w:szCs w:val="22"/>
          <w:lang w:val="it-IT"/>
        </w:rPr>
        <w:t xml:space="preserve"> osservate con zanubrutinib in monoterapia</w:t>
      </w:r>
      <w:r>
        <w:rPr>
          <w:rFonts w:asciiTheme="majorBidi" w:hAnsiTheme="majorBidi" w:cstheme="majorBidi"/>
          <w:szCs w:val="22"/>
          <w:lang w:val="it-IT"/>
        </w:rPr>
        <w:t xml:space="preserve"> </w:t>
      </w:r>
      <w:r>
        <w:rPr>
          <w:rFonts w:asciiTheme="majorBidi" w:eastAsia="Calibri" w:hAnsiTheme="majorBidi" w:cstheme="majorBidi"/>
          <w:szCs w:val="22"/>
          <w:lang w:val="it-IT"/>
        </w:rPr>
        <w:t>sono state neutropenia</w:t>
      </w:r>
      <w:r>
        <w:rPr>
          <w:rFonts w:asciiTheme="majorBidi" w:eastAsia="Calibri" w:hAnsiTheme="majorBidi" w:cstheme="majorBidi"/>
          <w:szCs w:val="22"/>
          <w:vertAlign w:val="superscript"/>
          <w:lang w:val="it-IT"/>
        </w:rPr>
        <w:t>§</w:t>
      </w:r>
      <w:r>
        <w:rPr>
          <w:rFonts w:asciiTheme="majorBidi" w:hAnsiTheme="majorBidi" w:cstheme="majorBidi"/>
          <w:szCs w:val="22"/>
          <w:lang w:val="it-IT"/>
        </w:rPr>
        <w:t xml:space="preserve"> (21%),</w:t>
      </w:r>
      <w:r>
        <w:rPr>
          <w:rFonts w:asciiTheme="majorBidi" w:eastAsia="Calibri" w:hAnsiTheme="majorBidi" w:cstheme="majorBidi"/>
          <w:szCs w:val="22"/>
          <w:lang w:val="it-IT"/>
        </w:rPr>
        <w:t xml:space="preserve"> infezione polmonare</w:t>
      </w:r>
      <w:r>
        <w:rPr>
          <w:rFonts w:asciiTheme="majorBidi" w:hAnsiTheme="majorBidi" w:cstheme="majorBidi"/>
          <w:szCs w:val="22"/>
          <w:vertAlign w:val="superscript"/>
          <w:lang w:val="it-IT"/>
        </w:rPr>
        <w:t>§</w:t>
      </w:r>
      <w:r>
        <w:rPr>
          <w:rFonts w:asciiTheme="majorBidi" w:hAnsiTheme="majorBidi" w:cstheme="majorBidi"/>
          <w:szCs w:val="22"/>
          <w:lang w:val="it-IT"/>
        </w:rPr>
        <w:t xml:space="preserve"> (14</w:t>
      </w:r>
      <w:r>
        <w:rPr>
          <w:rFonts w:asciiTheme="majorBidi" w:eastAsia="Calibri" w:hAnsiTheme="majorBidi" w:cstheme="majorBidi"/>
          <w:szCs w:val="22"/>
          <w:lang w:val="it-IT"/>
        </w:rPr>
        <w:t>%), ipertensione</w:t>
      </w:r>
      <w:r>
        <w:rPr>
          <w:rFonts w:asciiTheme="majorBidi" w:hAnsiTheme="majorBidi" w:cstheme="majorBidi"/>
          <w:szCs w:val="22"/>
          <w:vertAlign w:val="superscript"/>
          <w:lang w:val="it-IT"/>
        </w:rPr>
        <w:t>§</w:t>
      </w:r>
      <w:r>
        <w:rPr>
          <w:rFonts w:asciiTheme="majorBidi" w:eastAsia="Calibri" w:hAnsiTheme="majorBidi" w:cstheme="majorBidi"/>
          <w:szCs w:val="22"/>
          <w:lang w:val="it-IT"/>
        </w:rPr>
        <w:t xml:space="preserve"> (8%), trombocitopenia</w:t>
      </w:r>
      <w:r>
        <w:rPr>
          <w:rFonts w:asciiTheme="majorBidi" w:eastAsia="Calibri" w:hAnsiTheme="majorBidi" w:cstheme="majorBidi"/>
          <w:szCs w:val="22"/>
          <w:vertAlign w:val="superscript"/>
          <w:lang w:val="it-IT"/>
        </w:rPr>
        <w:t>§</w:t>
      </w:r>
      <w:r>
        <w:rPr>
          <w:rFonts w:asciiTheme="majorBidi" w:eastAsia="Calibri" w:hAnsiTheme="majorBidi" w:cstheme="majorBidi"/>
          <w:szCs w:val="22"/>
          <w:lang w:val="it-IT"/>
        </w:rPr>
        <w:t xml:space="preserve"> (6%), anemia (6%) ed emorragia/ematoma</w:t>
      </w:r>
      <w:r>
        <w:rPr>
          <w:rFonts w:asciiTheme="majorBidi" w:hAnsiTheme="majorBidi" w:cstheme="majorBidi"/>
          <w:szCs w:val="22"/>
          <w:vertAlign w:val="superscript"/>
          <w:lang w:val="it-IT"/>
        </w:rPr>
        <w:t>§</w:t>
      </w:r>
      <w:r>
        <w:rPr>
          <w:rFonts w:asciiTheme="majorBidi" w:eastAsia="Calibri" w:hAnsiTheme="majorBidi" w:cstheme="majorBidi"/>
          <w:szCs w:val="22"/>
          <w:lang w:val="it-IT"/>
        </w:rPr>
        <w:t xml:space="preserve"> (4%).</w:t>
      </w:r>
    </w:p>
    <w:p w14:paraId="0C4A62D0" w14:textId="77777777" w:rsidR="00517872" w:rsidRDefault="00517872">
      <w:pPr>
        <w:spacing w:line="240" w:lineRule="auto"/>
        <w:rPr>
          <w:rFonts w:asciiTheme="majorBidi" w:hAnsiTheme="majorBidi" w:cstheme="majorBidi"/>
          <w:szCs w:val="22"/>
          <w:lang w:val="it-IT"/>
        </w:rPr>
      </w:pPr>
    </w:p>
    <w:p w14:paraId="1CBD6DE0" w14:textId="77777777" w:rsidR="00517872" w:rsidRDefault="00CE1673">
      <w:pPr>
        <w:spacing w:line="240" w:lineRule="auto"/>
        <w:rPr>
          <w:rFonts w:asciiTheme="majorBidi" w:hAnsiTheme="majorBidi" w:cstheme="majorBidi"/>
          <w:szCs w:val="22"/>
          <w:lang w:val="it-IT"/>
        </w:rPr>
      </w:pPr>
      <w:r>
        <w:rPr>
          <w:rFonts w:asciiTheme="majorBidi" w:eastAsia="Calibri" w:hAnsiTheme="majorBidi" w:cstheme="majorBidi"/>
          <w:szCs w:val="22"/>
          <w:lang w:val="it-IT"/>
        </w:rPr>
        <w:t xml:space="preserve">Dei 1 550 pazienti trattati con </w:t>
      </w:r>
      <w:r>
        <w:rPr>
          <w:rFonts w:asciiTheme="majorBidi" w:hAnsiTheme="majorBidi" w:cstheme="majorBidi"/>
          <w:szCs w:val="22"/>
          <w:lang w:val="it-IT"/>
        </w:rPr>
        <w:t>zanubrutinib, il 4,8%</w:t>
      </w:r>
      <w:r>
        <w:rPr>
          <w:rFonts w:asciiTheme="majorBidi" w:eastAsia="Calibri" w:hAnsiTheme="majorBidi" w:cstheme="majorBidi"/>
          <w:szCs w:val="22"/>
          <w:lang w:val="it-IT"/>
        </w:rPr>
        <w:t xml:space="preserve"> dei pazienti ha interrotto il trattamento a causa delle reazioni avverse. La reazione avversa più frequente, che ha portato all’interruzione del trattamento, è stata l’infezione polmonare</w:t>
      </w:r>
      <w:r>
        <w:rPr>
          <w:rFonts w:asciiTheme="majorBidi" w:hAnsiTheme="majorBidi" w:cstheme="majorBidi"/>
          <w:szCs w:val="22"/>
          <w:vertAlign w:val="superscript"/>
          <w:lang w:val="it-IT"/>
        </w:rPr>
        <w:t>§</w:t>
      </w:r>
      <w:r>
        <w:rPr>
          <w:rFonts w:asciiTheme="majorBidi" w:eastAsia="Calibri" w:hAnsiTheme="majorBidi" w:cstheme="majorBidi"/>
          <w:szCs w:val="22"/>
          <w:lang w:val="it-IT"/>
        </w:rPr>
        <w:t xml:space="preserve"> (2,6%). Una reazione avversa che ha portato a una riduzione della dose si è verificata nel 5,0% dei pazienti.</w:t>
      </w:r>
    </w:p>
    <w:p w14:paraId="2A2CF993" w14:textId="77777777" w:rsidR="00517872" w:rsidRDefault="00517872">
      <w:pPr>
        <w:spacing w:line="240" w:lineRule="auto"/>
        <w:rPr>
          <w:rFonts w:asciiTheme="majorBidi" w:hAnsiTheme="majorBidi" w:cstheme="majorBidi"/>
          <w:color w:val="000000"/>
          <w:szCs w:val="22"/>
          <w:lang w:val="it-IT"/>
        </w:rPr>
      </w:pPr>
    </w:p>
    <w:p w14:paraId="1A6F5605" w14:textId="77777777" w:rsidR="00517872" w:rsidRDefault="00CE1673">
      <w:pPr>
        <w:spacing w:line="240" w:lineRule="auto"/>
        <w:rPr>
          <w:rFonts w:asciiTheme="majorBidi" w:hAnsiTheme="majorBidi" w:cstheme="majorBidi"/>
          <w:i/>
          <w:color w:val="000000"/>
          <w:szCs w:val="22"/>
          <w:lang w:val="it-IT"/>
        </w:rPr>
      </w:pPr>
      <w:r>
        <w:rPr>
          <w:rFonts w:asciiTheme="majorBidi" w:hAnsiTheme="majorBidi" w:cstheme="majorBidi"/>
          <w:i/>
          <w:color w:val="000000"/>
          <w:szCs w:val="22"/>
          <w:lang w:val="it-IT"/>
        </w:rPr>
        <w:t>Zanubrutinib in combinazione con obinutuzumab</w:t>
      </w:r>
    </w:p>
    <w:p w14:paraId="3C43BA95" w14:textId="77777777" w:rsidR="00517872" w:rsidRDefault="00CE1673">
      <w:pPr>
        <w:spacing w:line="240" w:lineRule="auto"/>
        <w:rPr>
          <w:rFonts w:asciiTheme="majorBidi" w:hAnsiTheme="majorBidi" w:cstheme="majorBidi"/>
          <w:color w:val="000000"/>
          <w:szCs w:val="22"/>
          <w:lang w:val="it-IT"/>
        </w:rPr>
      </w:pPr>
      <w:r>
        <w:rPr>
          <w:rFonts w:asciiTheme="majorBidi" w:hAnsiTheme="majorBidi" w:cstheme="majorBidi"/>
          <w:color w:val="000000"/>
          <w:szCs w:val="22"/>
          <w:lang w:val="it-IT"/>
        </w:rPr>
        <w:t xml:space="preserve">Le reazioni avverse più comuni (≥ 20%) </w:t>
      </w:r>
      <w:r>
        <w:rPr>
          <w:rFonts w:asciiTheme="majorBidi" w:eastAsia="Calibri" w:hAnsiTheme="majorBidi" w:cstheme="majorBidi"/>
          <w:szCs w:val="22"/>
          <w:lang w:val="it-IT"/>
        </w:rPr>
        <w:t xml:space="preserve">di </w:t>
      </w:r>
      <w:r>
        <w:rPr>
          <w:rFonts w:asciiTheme="majorBidi" w:hAnsiTheme="majorBidi" w:cstheme="majorBidi"/>
          <w:color w:val="000000"/>
          <w:szCs w:val="22"/>
          <w:lang w:val="it-IT"/>
        </w:rPr>
        <w:t>zanubrutinib in combinazione con obinutuzumab sono state trombocitopenia</w:t>
      </w:r>
      <w:r>
        <w:rPr>
          <w:rFonts w:asciiTheme="majorBidi" w:hAnsiTheme="majorBidi" w:cstheme="majorBidi"/>
          <w:szCs w:val="22"/>
          <w:vertAlign w:val="superscript"/>
          <w:lang w:val="it-IT"/>
        </w:rPr>
        <w:t>§</w:t>
      </w:r>
      <w:r>
        <w:rPr>
          <w:rFonts w:asciiTheme="majorBidi" w:hAnsiTheme="majorBidi" w:cstheme="majorBidi"/>
          <w:color w:val="000000"/>
          <w:szCs w:val="22"/>
          <w:lang w:val="it-IT"/>
        </w:rPr>
        <w:t xml:space="preserve"> (37%), neutropenia</w:t>
      </w:r>
      <w:r>
        <w:rPr>
          <w:rFonts w:asciiTheme="majorBidi" w:hAnsiTheme="majorBidi" w:cstheme="majorBidi"/>
          <w:szCs w:val="22"/>
          <w:vertAlign w:val="superscript"/>
          <w:lang w:val="it-IT"/>
        </w:rPr>
        <w:t>§</w:t>
      </w:r>
      <w:r>
        <w:rPr>
          <w:rFonts w:asciiTheme="majorBidi" w:hAnsiTheme="majorBidi" w:cstheme="majorBidi"/>
          <w:color w:val="000000"/>
          <w:szCs w:val="22"/>
          <w:lang w:val="it-IT"/>
        </w:rPr>
        <w:t xml:space="preserve"> (31%) e stanchezza</w:t>
      </w:r>
      <w:r>
        <w:rPr>
          <w:rFonts w:asciiTheme="majorBidi" w:hAnsiTheme="majorBidi" w:cstheme="majorBidi"/>
          <w:szCs w:val="22"/>
          <w:vertAlign w:val="superscript"/>
          <w:lang w:val="it-IT"/>
        </w:rPr>
        <w:t>§</w:t>
      </w:r>
      <w:r>
        <w:rPr>
          <w:rFonts w:asciiTheme="majorBidi" w:hAnsiTheme="majorBidi" w:cstheme="majorBidi"/>
          <w:color w:val="000000"/>
          <w:szCs w:val="22"/>
          <w:lang w:val="it-IT"/>
        </w:rPr>
        <w:t xml:space="preserve"> (27%) (Tabella 4). </w:t>
      </w:r>
    </w:p>
    <w:p w14:paraId="0D59CBE3" w14:textId="77777777" w:rsidR="00517872" w:rsidRDefault="00517872">
      <w:pPr>
        <w:spacing w:line="240" w:lineRule="auto"/>
        <w:rPr>
          <w:rFonts w:asciiTheme="majorBidi" w:hAnsiTheme="majorBidi" w:cstheme="majorBidi"/>
          <w:color w:val="000000"/>
          <w:szCs w:val="22"/>
          <w:lang w:val="it-IT"/>
        </w:rPr>
      </w:pPr>
    </w:p>
    <w:p w14:paraId="48EF6A34" w14:textId="77777777" w:rsidR="00517872" w:rsidRDefault="00CE1673">
      <w:pPr>
        <w:spacing w:line="240" w:lineRule="auto"/>
        <w:rPr>
          <w:rFonts w:asciiTheme="majorBidi" w:hAnsiTheme="majorBidi" w:cstheme="majorBidi"/>
          <w:color w:val="000000"/>
          <w:szCs w:val="22"/>
          <w:lang w:val="it-IT"/>
        </w:rPr>
      </w:pPr>
      <w:r>
        <w:rPr>
          <w:rFonts w:asciiTheme="majorBidi" w:hAnsiTheme="majorBidi" w:cstheme="majorBidi"/>
          <w:color w:val="000000"/>
          <w:szCs w:val="22"/>
          <w:lang w:val="it-IT"/>
        </w:rPr>
        <w:t>Le reazioni avverse più comuni di Grado 3 o superiore (&gt; 3%) osservate con zanubrutinib in combinazione con obinutuzumab sono state neutropenia</w:t>
      </w:r>
      <w:r>
        <w:rPr>
          <w:rFonts w:asciiTheme="majorBidi" w:hAnsiTheme="majorBidi" w:cstheme="majorBidi"/>
          <w:szCs w:val="22"/>
          <w:vertAlign w:val="superscript"/>
          <w:lang w:val="it-IT"/>
        </w:rPr>
        <w:t>§</w:t>
      </w:r>
      <w:r>
        <w:rPr>
          <w:rFonts w:asciiTheme="majorBidi" w:hAnsiTheme="majorBidi" w:cstheme="majorBidi"/>
          <w:color w:val="000000"/>
          <w:szCs w:val="22"/>
          <w:lang w:val="it-IT"/>
        </w:rPr>
        <w:t xml:space="preserve"> (25%), trombocitopenia</w:t>
      </w:r>
      <w:r>
        <w:rPr>
          <w:rFonts w:asciiTheme="majorBidi" w:hAnsiTheme="majorBidi" w:cstheme="majorBidi"/>
          <w:szCs w:val="22"/>
          <w:vertAlign w:val="superscript"/>
          <w:lang w:val="it-IT"/>
        </w:rPr>
        <w:t>§</w:t>
      </w:r>
      <w:r>
        <w:rPr>
          <w:rFonts w:asciiTheme="majorBidi" w:hAnsiTheme="majorBidi" w:cstheme="majorBidi"/>
          <w:color w:val="000000"/>
          <w:szCs w:val="22"/>
          <w:lang w:val="it-IT"/>
        </w:rPr>
        <w:t xml:space="preserve"> (16%), infezione polmonare</w:t>
      </w:r>
      <w:r>
        <w:rPr>
          <w:rFonts w:asciiTheme="majorBidi" w:hAnsiTheme="majorBidi" w:cstheme="majorBidi"/>
          <w:szCs w:val="22"/>
          <w:vertAlign w:val="superscript"/>
          <w:lang w:val="it-IT"/>
        </w:rPr>
        <w:t>§</w:t>
      </w:r>
      <w:r>
        <w:rPr>
          <w:rFonts w:asciiTheme="majorBidi" w:hAnsiTheme="majorBidi" w:cstheme="majorBidi"/>
          <w:color w:val="000000"/>
          <w:szCs w:val="22"/>
          <w:lang w:val="it-IT"/>
        </w:rPr>
        <w:t xml:space="preserve"> (15%) e anemia (5%).</w:t>
      </w:r>
    </w:p>
    <w:p w14:paraId="23CA2336" w14:textId="77777777" w:rsidR="00517872" w:rsidRDefault="00517872">
      <w:pPr>
        <w:spacing w:line="240" w:lineRule="auto"/>
        <w:rPr>
          <w:rFonts w:asciiTheme="majorBidi" w:hAnsiTheme="majorBidi" w:cstheme="majorBidi"/>
          <w:color w:val="000000"/>
          <w:szCs w:val="22"/>
          <w:lang w:val="it-IT"/>
        </w:rPr>
      </w:pPr>
    </w:p>
    <w:p w14:paraId="1CB58BB0" w14:textId="77777777" w:rsidR="00517872" w:rsidRDefault="00CE1673">
      <w:pPr>
        <w:spacing w:line="240" w:lineRule="auto"/>
        <w:rPr>
          <w:rFonts w:asciiTheme="majorBidi" w:hAnsiTheme="majorBidi" w:cstheme="majorBidi"/>
          <w:color w:val="000000"/>
          <w:szCs w:val="22"/>
          <w:lang w:val="it-IT"/>
        </w:rPr>
      </w:pPr>
      <w:r>
        <w:rPr>
          <w:rFonts w:asciiTheme="majorBidi" w:hAnsiTheme="majorBidi" w:cstheme="majorBidi"/>
          <w:color w:val="000000"/>
          <w:szCs w:val="22"/>
          <w:lang w:val="it-IT"/>
        </w:rPr>
        <w:t>Dei 143 pazienti trattati con zanubrutinib in combinazione con obinutuzumab, il 4,9% ha interrotto il trattamento a causa di reazioni avverse. La reazione avversa più frequente che ha portato all’interruzione del trattamento è stata l’infezione polmonare</w:t>
      </w:r>
      <w:r>
        <w:rPr>
          <w:rFonts w:asciiTheme="majorBidi" w:hAnsiTheme="majorBidi" w:cstheme="majorBidi"/>
          <w:szCs w:val="22"/>
          <w:vertAlign w:val="superscript"/>
          <w:lang w:val="it-IT"/>
        </w:rPr>
        <w:t>§</w:t>
      </w:r>
      <w:r>
        <w:rPr>
          <w:rFonts w:asciiTheme="majorBidi" w:hAnsiTheme="majorBidi" w:cstheme="majorBidi"/>
          <w:color w:val="000000"/>
          <w:szCs w:val="22"/>
          <w:lang w:val="it-IT"/>
        </w:rPr>
        <w:t xml:space="preserve"> (4,2%). Le reazioni avverse che hanno portato alla riduzione della dose si sono verificate nel 7,0% dei pazienti. </w:t>
      </w:r>
    </w:p>
    <w:p w14:paraId="7BBC93D5" w14:textId="77777777" w:rsidR="00517872" w:rsidRDefault="00517872">
      <w:pPr>
        <w:spacing w:line="240" w:lineRule="auto"/>
        <w:rPr>
          <w:rFonts w:asciiTheme="majorBidi" w:hAnsiTheme="majorBidi" w:cstheme="majorBidi"/>
          <w:color w:val="000000"/>
          <w:szCs w:val="22"/>
          <w:lang w:val="it-IT"/>
        </w:rPr>
      </w:pPr>
    </w:p>
    <w:p w14:paraId="0C805BBA" w14:textId="77777777" w:rsidR="00517872" w:rsidRDefault="00CE1673">
      <w:pPr>
        <w:spacing w:line="240" w:lineRule="auto"/>
        <w:rPr>
          <w:rFonts w:asciiTheme="majorBidi" w:hAnsiTheme="majorBidi" w:cstheme="majorBidi"/>
          <w:color w:val="000000"/>
          <w:szCs w:val="22"/>
          <w:lang w:val="it-IT"/>
        </w:rPr>
      </w:pPr>
      <w:r>
        <w:rPr>
          <w:rFonts w:asciiTheme="majorBidi" w:hAnsiTheme="majorBidi" w:cstheme="majorBidi"/>
          <w:color w:val="000000"/>
          <w:szCs w:val="22"/>
          <w:lang w:val="it-IT"/>
        </w:rPr>
        <w:t>La diminuzione della conta piastrinica</w:t>
      </w:r>
      <w:r>
        <w:rPr>
          <w:rFonts w:asciiTheme="majorBidi" w:hAnsiTheme="majorBidi" w:cstheme="majorBidi"/>
          <w:color w:val="000000"/>
          <w:szCs w:val="22"/>
          <w:vertAlign w:val="superscript"/>
          <w:lang w:val="it-IT"/>
        </w:rPr>
        <w:t>†</w:t>
      </w:r>
      <w:r>
        <w:rPr>
          <w:rFonts w:asciiTheme="majorBidi" w:hAnsiTheme="majorBidi" w:cstheme="majorBidi"/>
          <w:color w:val="000000"/>
          <w:szCs w:val="22"/>
          <w:lang w:val="it-IT"/>
        </w:rPr>
        <w:t xml:space="preserve"> (basata sui valori di laboratorio) è stata osservata nel 65% (tutti i gradi) e nel 12% (Grado 3 o 4) dei pazienti che hanno ricevuto zanubrutinib in combinazione con obinutuzumab rispetto al 43% (tutti i gradi) e all’11% (Grado 3 o 4) dei pazienti trattati con obinutuzumab. Il 39% e il 7,8% dei pazienti che hanno ricevuto zanubrutinib in monoterapia hanno manifestato una riduzione della conta piastrinica di tutti i gradi e di Grado 3 o 4.</w:t>
      </w:r>
    </w:p>
    <w:p w14:paraId="334BA019" w14:textId="77777777" w:rsidR="00517872" w:rsidRDefault="00517872">
      <w:pPr>
        <w:spacing w:line="240" w:lineRule="auto"/>
        <w:rPr>
          <w:rFonts w:asciiTheme="majorBidi" w:hAnsiTheme="majorBidi" w:cstheme="majorBidi"/>
          <w:color w:val="000000"/>
          <w:szCs w:val="22"/>
          <w:lang w:val="it-IT"/>
        </w:rPr>
      </w:pPr>
    </w:p>
    <w:p w14:paraId="7749BB64" w14:textId="77777777" w:rsidR="00517872" w:rsidRDefault="00CE1673">
      <w:pPr>
        <w:spacing w:line="240" w:lineRule="auto"/>
        <w:rPr>
          <w:rFonts w:asciiTheme="majorBidi" w:hAnsiTheme="majorBidi" w:cstheme="majorBidi"/>
          <w:color w:val="000000"/>
          <w:szCs w:val="22"/>
          <w:u w:val="single"/>
          <w:lang w:val="it-IT"/>
        </w:rPr>
      </w:pPr>
      <w:r>
        <w:rPr>
          <w:rFonts w:asciiTheme="majorBidi" w:hAnsiTheme="majorBidi" w:cstheme="majorBidi"/>
          <w:color w:val="000000"/>
          <w:szCs w:val="22"/>
          <w:u w:val="single"/>
          <w:lang w:val="it-IT"/>
        </w:rPr>
        <w:t>Tabella delle reazioni avverse</w:t>
      </w:r>
    </w:p>
    <w:p w14:paraId="62A6E323" w14:textId="77777777" w:rsidR="00517872" w:rsidRDefault="00517872">
      <w:pPr>
        <w:spacing w:line="240" w:lineRule="auto"/>
        <w:rPr>
          <w:rFonts w:asciiTheme="majorBidi" w:hAnsiTheme="majorBidi" w:cstheme="majorBidi"/>
          <w:szCs w:val="22"/>
          <w:lang w:val="it-IT"/>
        </w:rPr>
      </w:pPr>
    </w:p>
    <w:p w14:paraId="3764A0A3"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Il profilo di sicurezza si basa sui dati aggregati di 1 550 pazienti con neoplasie maligne dei linfociti B, inclusi pazienti con leucemia linfocitica cronica (N = 938), macroglobulinemia di Waldenström (N = 249), linfoma a cellule mantellari (N = 140), linfoma della zona marginale (N = 93), linfoma follicolare (N = 59) e altri tipi di neoplasie maligne dei linfociti B (N = 71), trattati con BRUKINSA in studi clinici con una durata mediana dell’esposizione di 34,41 mesi.</w:t>
      </w:r>
    </w:p>
    <w:p w14:paraId="2A736EC6" w14:textId="77777777" w:rsidR="00517872" w:rsidRDefault="00517872">
      <w:pPr>
        <w:pStyle w:val="BodyText"/>
        <w:rPr>
          <w:rFonts w:asciiTheme="majorBidi" w:hAnsiTheme="majorBidi" w:cstheme="majorBidi"/>
          <w:i w:val="0"/>
          <w:iCs/>
          <w:color w:val="auto"/>
          <w:szCs w:val="22"/>
          <w:lang w:val="it-IT"/>
        </w:rPr>
      </w:pPr>
    </w:p>
    <w:p w14:paraId="296D6870" w14:textId="77777777" w:rsidR="00517872" w:rsidRDefault="00CE1673">
      <w:pPr>
        <w:pStyle w:val="BodyText"/>
        <w:rPr>
          <w:rFonts w:asciiTheme="majorBidi" w:hAnsiTheme="majorBidi" w:cstheme="majorBidi"/>
          <w:i w:val="0"/>
          <w:iCs/>
          <w:color w:val="auto"/>
          <w:szCs w:val="22"/>
          <w:lang w:val="it-IT"/>
        </w:rPr>
      </w:pPr>
      <w:r>
        <w:rPr>
          <w:rFonts w:asciiTheme="majorBidi" w:hAnsiTheme="majorBidi" w:cstheme="majorBidi"/>
          <w:i w:val="0"/>
          <w:iCs/>
          <w:color w:val="auto"/>
          <w:szCs w:val="22"/>
          <w:lang w:val="it-IT"/>
        </w:rPr>
        <w:t>Il profilo di sicurezza di zanubrutinib in combinazione con obinutuzumab si basa sui dati provenienti dallo studio ROSEWOOD, condotto su 143 pazienti affetti da FL trattati con BRUKINSA in combinazione con obinutuzumab con una durata mediana di esposizione di 12,35 mesi.</w:t>
      </w:r>
    </w:p>
    <w:p w14:paraId="654C679A" w14:textId="77777777" w:rsidR="00517872" w:rsidRDefault="00517872">
      <w:pPr>
        <w:pStyle w:val="BodyText"/>
        <w:rPr>
          <w:rFonts w:asciiTheme="majorBidi" w:hAnsiTheme="majorBidi" w:cstheme="majorBidi"/>
          <w:i w:val="0"/>
          <w:iCs/>
          <w:color w:val="auto"/>
          <w:szCs w:val="22"/>
          <w:lang w:val="it-IT"/>
        </w:rPr>
      </w:pPr>
    </w:p>
    <w:p w14:paraId="3F2F73C2"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 xml:space="preserve">Le reazioni avverse nei pazienti trattati con BRUKINSA in monoterapia o in combinazione con obinutuzumab per le neoplasie maligne dei linfociti B sono elencate rispettivamente nella Tabella 3 e nella Tabella 4 in base alla classificazione per sistemi e organi e al raggruppamento per frequenza. Le frequenze sono definite come segue: molto comune (≥ 1/10); comune (≥ 1/100, &lt; 1/10); non comune </w:t>
      </w:r>
      <w:r>
        <w:rPr>
          <w:rFonts w:asciiTheme="majorBidi" w:hAnsiTheme="majorBidi" w:cstheme="majorBidi"/>
          <w:szCs w:val="22"/>
          <w:lang w:val="it-IT"/>
        </w:rPr>
        <w:lastRenderedPageBreak/>
        <w:t>(≥ 1/1 000, &lt; 1/100); raro (≥ 1/10 000, &lt; 1/1 000), molto raro (&lt; 1/10 000), non nota (la frequenza non può essere definita sulla base dei dati disponibili). All’interno di ciascun raggruppamento per frequenza, le reazioni avverse sono presentate in ordine decrescente di gravità.</w:t>
      </w:r>
    </w:p>
    <w:p w14:paraId="1A78BA23" w14:textId="77777777" w:rsidR="00517872" w:rsidRDefault="00517872">
      <w:pPr>
        <w:spacing w:line="240" w:lineRule="auto"/>
        <w:jc w:val="both"/>
        <w:rPr>
          <w:rFonts w:asciiTheme="majorBidi" w:hAnsiTheme="majorBidi" w:cstheme="majorBidi"/>
          <w:szCs w:val="22"/>
          <w:lang w:val="it-IT"/>
        </w:rPr>
      </w:pPr>
    </w:p>
    <w:p w14:paraId="24899055" w14:textId="77777777" w:rsidR="00517872" w:rsidRDefault="00CE1673">
      <w:pPr>
        <w:pStyle w:val="1111"/>
        <w:spacing w:after="0"/>
      </w:pPr>
      <w:r>
        <w:t xml:space="preserve">Tabella 3. </w:t>
      </w:r>
      <w:r>
        <w:tab/>
        <w:t>Reazioni avverse di zanubrutinib in monoterapia riportate in studi clinici su pazienti con neoplasie maligne dei linfociti B (n = 1550)</w:t>
      </w:r>
    </w:p>
    <w:tbl>
      <w:tblPr>
        <w:tblW w:w="9000" w:type="dxa"/>
        <w:tblInd w:w="-5" w:type="dxa"/>
        <w:tblCellMar>
          <w:left w:w="0" w:type="dxa"/>
          <w:right w:w="0" w:type="dxa"/>
        </w:tblCellMar>
        <w:tblLook w:val="0600" w:firstRow="0" w:lastRow="0" w:firstColumn="0" w:lastColumn="0" w:noHBand="1" w:noVBand="1"/>
      </w:tblPr>
      <w:tblGrid>
        <w:gridCol w:w="2268"/>
        <w:gridCol w:w="2682"/>
        <w:gridCol w:w="2160"/>
        <w:gridCol w:w="1890"/>
      </w:tblGrid>
      <w:tr w:rsidR="00517872" w14:paraId="48C3A936" w14:textId="77777777">
        <w:trPr>
          <w:trHeight w:val="602"/>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4C72C885" w14:textId="77777777" w:rsidR="00517872" w:rsidRDefault="00CE1673">
            <w:pPr>
              <w:keepNext/>
              <w:keepLines/>
              <w:tabs>
                <w:tab w:val="clear" w:pos="567"/>
              </w:tabs>
              <w:spacing w:line="240" w:lineRule="auto"/>
              <w:textAlignment w:val="center"/>
              <w:rPr>
                <w:rFonts w:asciiTheme="majorBidi" w:hAnsiTheme="majorBidi" w:cstheme="majorBidi"/>
                <w:sz w:val="20"/>
                <w:lang w:val="it-IT"/>
              </w:rPr>
            </w:pPr>
            <w:r>
              <w:rPr>
                <w:rFonts w:asciiTheme="majorBidi" w:hAnsiTheme="majorBidi" w:cstheme="majorBidi"/>
                <w:b/>
                <w:kern w:val="24"/>
                <w:sz w:val="20"/>
                <w:lang w:val="it-IT"/>
              </w:rPr>
              <w:t>Classificazione MedDRA</w:t>
            </w:r>
          </w:p>
        </w:tc>
        <w:tc>
          <w:tcPr>
            <w:tcW w:w="2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6A8386A2" w14:textId="77777777" w:rsidR="00517872" w:rsidRDefault="00CE1673">
            <w:pPr>
              <w:keepNext/>
              <w:keepLines/>
              <w:tabs>
                <w:tab w:val="clear" w:pos="567"/>
              </w:tabs>
              <w:spacing w:line="240" w:lineRule="auto"/>
              <w:jc w:val="center"/>
              <w:textAlignment w:val="center"/>
              <w:rPr>
                <w:rFonts w:asciiTheme="majorBidi" w:hAnsiTheme="majorBidi" w:cstheme="majorBidi"/>
                <w:sz w:val="20"/>
                <w:lang w:val="it-IT"/>
              </w:rPr>
            </w:pPr>
            <w:r>
              <w:rPr>
                <w:rFonts w:asciiTheme="majorBidi" w:hAnsiTheme="majorBidi" w:cstheme="majorBidi"/>
                <w:b/>
                <w:kern w:val="24"/>
                <w:sz w:val="20"/>
                <w:lang w:val="it-IT"/>
              </w:rPr>
              <w:t>Termini MedDRA</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52D0D968" w14:textId="77777777" w:rsidR="00517872" w:rsidRDefault="00CE1673">
            <w:pPr>
              <w:keepNext/>
              <w:keepLines/>
              <w:tabs>
                <w:tab w:val="clear" w:pos="567"/>
              </w:tabs>
              <w:spacing w:line="240" w:lineRule="auto"/>
              <w:textAlignment w:val="center"/>
              <w:rPr>
                <w:rFonts w:asciiTheme="majorBidi" w:hAnsiTheme="majorBidi" w:cstheme="majorBidi"/>
                <w:sz w:val="20"/>
                <w:lang w:val="it-IT"/>
              </w:rPr>
            </w:pPr>
            <w:r>
              <w:rPr>
                <w:rFonts w:asciiTheme="majorBidi" w:hAnsiTheme="majorBidi" w:cstheme="majorBidi"/>
                <w:b/>
                <w:kern w:val="24"/>
                <w:sz w:val="20"/>
                <w:lang w:val="it-IT"/>
              </w:rPr>
              <w:t>Tutti i gradi*(%)</w:t>
            </w:r>
            <w:r>
              <w:rPr>
                <w:rFonts w:asciiTheme="majorBidi" w:hAnsiTheme="majorBidi" w:cstheme="majorBidi"/>
                <w:kern w:val="24"/>
                <w:sz w:val="20"/>
                <w:lang w:val="it-IT"/>
              </w:rPr>
              <w:t> </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31313B7B" w14:textId="77777777" w:rsidR="00517872" w:rsidRDefault="00CE1673">
            <w:pPr>
              <w:keepNext/>
              <w:keepLines/>
              <w:tabs>
                <w:tab w:val="clear" w:pos="567"/>
              </w:tabs>
              <w:spacing w:line="240" w:lineRule="auto"/>
              <w:jc w:val="center"/>
              <w:textAlignment w:val="center"/>
              <w:rPr>
                <w:rFonts w:asciiTheme="majorBidi" w:hAnsiTheme="majorBidi" w:cstheme="majorBidi"/>
                <w:sz w:val="20"/>
                <w:lang w:val="it-IT"/>
              </w:rPr>
            </w:pPr>
            <w:r>
              <w:rPr>
                <w:rFonts w:asciiTheme="majorBidi" w:hAnsiTheme="majorBidi" w:cstheme="majorBidi"/>
                <w:b/>
                <w:kern w:val="24"/>
                <w:sz w:val="20"/>
                <w:lang w:val="it-IT"/>
              </w:rPr>
              <w:t>Grado 3 o superiore (%)</w:t>
            </w:r>
            <w:r>
              <w:rPr>
                <w:rFonts w:asciiTheme="majorBidi" w:hAnsiTheme="majorBidi" w:cstheme="majorBidi"/>
                <w:kern w:val="24"/>
                <w:sz w:val="20"/>
                <w:lang w:val="it-IT"/>
              </w:rPr>
              <w:t> </w:t>
            </w:r>
          </w:p>
        </w:tc>
      </w:tr>
      <w:tr w:rsidR="00517872" w14:paraId="341B58EE" w14:textId="77777777">
        <w:trPr>
          <w:trHeight w:val="326"/>
        </w:trPr>
        <w:tc>
          <w:tcPr>
            <w:tcW w:w="2268" w:type="dxa"/>
            <w:tcBorders>
              <w:top w:val="single" w:sz="4" w:space="0" w:color="000000" w:themeColor="text1"/>
              <w:left w:val="single" w:sz="4" w:space="0" w:color="auto"/>
              <w:right w:val="single" w:sz="4" w:space="0" w:color="000000" w:themeColor="text1"/>
            </w:tcBorders>
            <w:shd w:val="clear" w:color="auto" w:fill="auto"/>
            <w:tcMar>
              <w:top w:w="15" w:type="dxa"/>
              <w:left w:w="15" w:type="dxa"/>
              <w:bottom w:w="0" w:type="dxa"/>
              <w:right w:w="15" w:type="dxa"/>
            </w:tcMar>
            <w:vAlign w:val="center"/>
            <w:hideMark/>
          </w:tcPr>
          <w:p w14:paraId="153F5A0E" w14:textId="77777777" w:rsidR="00517872" w:rsidRDefault="00CE1673">
            <w:pPr>
              <w:keepNext/>
              <w:keepLines/>
              <w:tabs>
                <w:tab w:val="clear" w:pos="567"/>
              </w:tabs>
              <w:spacing w:line="240" w:lineRule="auto"/>
              <w:textAlignment w:val="center"/>
              <w:rPr>
                <w:rFonts w:asciiTheme="majorBidi" w:hAnsiTheme="majorBidi" w:cstheme="majorBidi"/>
                <w:sz w:val="20"/>
                <w:lang w:val="it-IT"/>
              </w:rPr>
            </w:pPr>
            <w:r>
              <w:rPr>
                <w:rFonts w:asciiTheme="majorBidi" w:hAnsiTheme="majorBidi" w:cstheme="majorBidi"/>
                <w:b/>
                <w:kern w:val="24"/>
                <w:sz w:val="20"/>
                <w:lang w:val="it-IT"/>
              </w:rPr>
              <w:t>Infezioni e infestazioni</w:t>
            </w:r>
          </w:p>
        </w:tc>
        <w:tc>
          <w:tcPr>
            <w:tcW w:w="2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3A6E91F8" w14:textId="77777777" w:rsidR="00517872" w:rsidRDefault="00CE1673">
            <w:pPr>
              <w:keepNext/>
              <w:keepLines/>
              <w:tabs>
                <w:tab w:val="clear" w:pos="567"/>
              </w:tabs>
              <w:spacing w:line="240" w:lineRule="auto"/>
              <w:textAlignment w:val="bottom"/>
              <w:rPr>
                <w:rFonts w:asciiTheme="majorBidi" w:hAnsiTheme="majorBidi" w:cstheme="majorBidi"/>
                <w:sz w:val="20"/>
                <w:lang w:val="it-IT"/>
              </w:rPr>
            </w:pPr>
            <w:r>
              <w:rPr>
                <w:rFonts w:asciiTheme="majorBidi" w:hAnsiTheme="majorBidi" w:cstheme="majorBidi"/>
                <w:kern w:val="24"/>
                <w:sz w:val="20"/>
                <w:lang w:val="it-IT"/>
              </w:rPr>
              <w:t>Infezione delle vie respiratorie superiori</w:t>
            </w:r>
            <w:r>
              <w:rPr>
                <w:rFonts w:asciiTheme="majorBidi" w:hAnsiTheme="majorBidi" w:cstheme="majorBidi"/>
                <w:sz w:val="20"/>
                <w:vertAlign w:val="superscript"/>
                <w:lang w:val="it-IT"/>
              </w:rPr>
              <w: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3EE2AA7D" w14:textId="77777777" w:rsidR="00517872" w:rsidRDefault="00CE1673">
            <w:pPr>
              <w:keepNext/>
              <w:keepLines/>
              <w:tabs>
                <w:tab w:val="clear" w:pos="567"/>
              </w:tabs>
              <w:spacing w:line="240" w:lineRule="auto"/>
              <w:textAlignment w:val="center"/>
              <w:rPr>
                <w:rFonts w:asciiTheme="majorBidi" w:hAnsiTheme="majorBidi" w:cstheme="majorBidi"/>
                <w:sz w:val="20"/>
                <w:lang w:val="it-IT"/>
              </w:rPr>
            </w:pPr>
            <w:r>
              <w:rPr>
                <w:rFonts w:asciiTheme="majorBidi" w:hAnsiTheme="majorBidi" w:cstheme="majorBidi"/>
                <w:kern w:val="24"/>
                <w:sz w:val="20"/>
                <w:lang w:val="it-IT"/>
              </w:rPr>
              <w:t>Molto comune (36)</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18B35D9F" w14:textId="77777777" w:rsidR="00517872" w:rsidRDefault="00CE1673">
            <w:pPr>
              <w:keepNext/>
              <w:keepLines/>
              <w:tabs>
                <w:tab w:val="clear" w:pos="567"/>
              </w:tabs>
              <w:spacing w:line="240" w:lineRule="auto"/>
              <w:jc w:val="center"/>
              <w:textAlignment w:val="center"/>
              <w:rPr>
                <w:rFonts w:asciiTheme="majorBidi" w:hAnsiTheme="majorBidi" w:cstheme="majorBidi"/>
                <w:sz w:val="20"/>
                <w:lang w:val="it-IT"/>
              </w:rPr>
            </w:pPr>
            <w:r>
              <w:rPr>
                <w:rFonts w:asciiTheme="majorBidi" w:hAnsiTheme="majorBidi" w:cstheme="majorBidi"/>
                <w:kern w:val="24"/>
                <w:sz w:val="20"/>
                <w:lang w:val="it-IT"/>
              </w:rPr>
              <w:t>2</w:t>
            </w:r>
          </w:p>
        </w:tc>
      </w:tr>
      <w:tr w:rsidR="00517872" w14:paraId="7E5E5A9F" w14:textId="77777777">
        <w:trPr>
          <w:trHeight w:val="389"/>
        </w:trPr>
        <w:tc>
          <w:tcPr>
            <w:tcW w:w="2268" w:type="dxa"/>
            <w:tcBorders>
              <w:left w:val="single" w:sz="4" w:space="0" w:color="auto"/>
            </w:tcBorders>
            <w:vAlign w:val="center"/>
            <w:hideMark/>
          </w:tcPr>
          <w:p w14:paraId="182F76D5" w14:textId="77777777" w:rsidR="00517872" w:rsidRDefault="00517872">
            <w:pPr>
              <w:keepNext/>
              <w:keepLines/>
              <w:tabs>
                <w:tab w:val="clear" w:pos="567"/>
              </w:tabs>
              <w:spacing w:line="240" w:lineRule="auto"/>
              <w:rPr>
                <w:rFonts w:asciiTheme="majorBidi" w:hAnsiTheme="majorBidi" w:cstheme="majorBidi"/>
                <w:sz w:val="20"/>
                <w:lang w:val="it-IT"/>
              </w:rPr>
            </w:pPr>
          </w:p>
        </w:tc>
        <w:tc>
          <w:tcPr>
            <w:tcW w:w="2682" w:type="dxa"/>
            <w:tcBorders>
              <w:top w:val="single" w:sz="4" w:space="0" w:color="000000" w:themeColor="text1"/>
              <w:left w:val="single" w:sz="8"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6FEE9115" w14:textId="77777777" w:rsidR="00517872" w:rsidRDefault="00CE1673">
            <w:pPr>
              <w:keepNext/>
              <w:keepLines/>
              <w:tabs>
                <w:tab w:val="clear" w:pos="567"/>
              </w:tabs>
              <w:spacing w:line="240" w:lineRule="auto"/>
              <w:textAlignment w:val="bottom"/>
              <w:rPr>
                <w:rFonts w:asciiTheme="majorBidi" w:hAnsiTheme="majorBidi" w:cstheme="majorBidi"/>
                <w:sz w:val="20"/>
                <w:lang w:val="it-IT"/>
              </w:rPr>
            </w:pPr>
            <w:r>
              <w:rPr>
                <w:rFonts w:asciiTheme="majorBidi" w:hAnsiTheme="majorBidi" w:cstheme="majorBidi"/>
                <w:kern w:val="24"/>
                <w:sz w:val="20"/>
                <w:lang w:val="it-IT"/>
              </w:rPr>
              <w:t xml:space="preserve">Infezione polmonare </w:t>
            </w:r>
            <w:r>
              <w:rPr>
                <w:rFonts w:asciiTheme="majorBidi" w:hAnsiTheme="majorBidi" w:cstheme="majorBidi"/>
                <w:sz w:val="20"/>
                <w:vertAlign w:val="superscript"/>
                <w:lang w:val="it-IT"/>
              </w:rPr>
              <w:t>§</w:t>
            </w:r>
            <w:r>
              <w:rPr>
                <w:rFonts w:asciiTheme="majorBidi" w:hAnsiTheme="majorBidi" w:cstheme="majorBidi"/>
                <w:sz w:val="20"/>
                <w:lang w:val="it-IT"/>
              </w:rPr>
              <w:t xml:space="preserve"> </w:t>
            </w:r>
            <w:r>
              <w:rPr>
                <w:rFonts w:asciiTheme="majorBidi" w:hAnsiTheme="majorBidi" w:cstheme="majorBidi"/>
                <w:sz w:val="20"/>
                <w:vertAlign w:val="superscript"/>
                <w:lang w:val="it-IT"/>
              </w:rPr>
              <w: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2E40CC50" w14:textId="77777777" w:rsidR="00517872" w:rsidRDefault="00CE1673">
            <w:pPr>
              <w:keepNext/>
              <w:keepLines/>
              <w:tabs>
                <w:tab w:val="clear" w:pos="567"/>
              </w:tabs>
              <w:spacing w:line="240" w:lineRule="auto"/>
              <w:textAlignment w:val="center"/>
              <w:rPr>
                <w:rFonts w:asciiTheme="majorBidi" w:hAnsiTheme="majorBidi" w:cstheme="majorBidi"/>
                <w:sz w:val="20"/>
                <w:lang w:val="it-IT"/>
              </w:rPr>
            </w:pPr>
            <w:r>
              <w:rPr>
                <w:rFonts w:asciiTheme="majorBidi" w:hAnsiTheme="majorBidi" w:cstheme="majorBidi"/>
                <w:kern w:val="24"/>
                <w:sz w:val="20"/>
                <w:lang w:val="it-IT"/>
              </w:rPr>
              <w:t>Molto comune (24)</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06EAF24E" w14:textId="77777777" w:rsidR="00517872" w:rsidRDefault="00CE1673">
            <w:pPr>
              <w:keepNext/>
              <w:keepLines/>
              <w:tabs>
                <w:tab w:val="clear" w:pos="567"/>
              </w:tabs>
              <w:spacing w:line="240" w:lineRule="auto"/>
              <w:jc w:val="center"/>
              <w:textAlignment w:val="center"/>
              <w:rPr>
                <w:rFonts w:asciiTheme="majorBidi" w:hAnsiTheme="majorBidi" w:cstheme="majorBidi"/>
                <w:sz w:val="20"/>
                <w:lang w:val="it-IT"/>
              </w:rPr>
            </w:pPr>
            <w:r>
              <w:rPr>
                <w:rFonts w:asciiTheme="majorBidi" w:hAnsiTheme="majorBidi" w:cstheme="majorBidi"/>
                <w:kern w:val="24"/>
                <w:sz w:val="20"/>
                <w:lang w:val="it-IT"/>
              </w:rPr>
              <w:t>14</w:t>
            </w:r>
          </w:p>
        </w:tc>
      </w:tr>
      <w:tr w:rsidR="00517872" w14:paraId="2EC9BFC6" w14:textId="77777777">
        <w:trPr>
          <w:trHeight w:val="326"/>
        </w:trPr>
        <w:tc>
          <w:tcPr>
            <w:tcW w:w="2268" w:type="dxa"/>
            <w:tcBorders>
              <w:left w:val="single" w:sz="4" w:space="0" w:color="auto"/>
            </w:tcBorders>
            <w:vAlign w:val="center"/>
            <w:hideMark/>
          </w:tcPr>
          <w:p w14:paraId="04C78020" w14:textId="77777777" w:rsidR="00517872" w:rsidRDefault="00517872">
            <w:pPr>
              <w:keepNext/>
              <w:keepLines/>
              <w:tabs>
                <w:tab w:val="clear" w:pos="567"/>
              </w:tabs>
              <w:spacing w:line="240" w:lineRule="auto"/>
              <w:rPr>
                <w:rFonts w:asciiTheme="majorBidi" w:hAnsiTheme="majorBidi" w:cstheme="majorBidi"/>
                <w:sz w:val="20"/>
                <w:lang w:val="it-IT"/>
              </w:rPr>
            </w:pPr>
          </w:p>
        </w:tc>
        <w:tc>
          <w:tcPr>
            <w:tcW w:w="2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748AF090" w14:textId="77777777" w:rsidR="00517872" w:rsidRDefault="00CE1673">
            <w:pPr>
              <w:keepNext/>
              <w:keepLines/>
              <w:tabs>
                <w:tab w:val="clear" w:pos="567"/>
              </w:tabs>
              <w:spacing w:line="240" w:lineRule="auto"/>
              <w:ind w:left="567"/>
              <w:textAlignment w:val="bottom"/>
              <w:rPr>
                <w:rFonts w:asciiTheme="majorBidi" w:hAnsiTheme="majorBidi" w:cstheme="majorBidi"/>
                <w:sz w:val="20"/>
                <w:lang w:val="it-IT"/>
              </w:rPr>
            </w:pPr>
            <w:r>
              <w:rPr>
                <w:rFonts w:asciiTheme="majorBidi" w:hAnsiTheme="majorBidi" w:cstheme="majorBidi"/>
                <w:kern w:val="24"/>
                <w:sz w:val="20"/>
                <w:lang w:val="it-IT"/>
              </w:rPr>
              <w:t>Infezione polmonare</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113BB336" w14:textId="77777777" w:rsidR="00517872" w:rsidRDefault="00CE1673">
            <w:pPr>
              <w:keepNext/>
              <w:keepLines/>
              <w:tabs>
                <w:tab w:val="clear" w:pos="567"/>
              </w:tabs>
              <w:spacing w:line="240" w:lineRule="auto"/>
              <w:textAlignment w:val="center"/>
              <w:rPr>
                <w:rFonts w:asciiTheme="majorBidi" w:hAnsiTheme="majorBidi" w:cstheme="majorBidi"/>
                <w:sz w:val="20"/>
                <w:lang w:val="it-IT"/>
              </w:rPr>
            </w:pPr>
            <w:r>
              <w:rPr>
                <w:rFonts w:asciiTheme="majorBidi" w:hAnsiTheme="majorBidi" w:cstheme="majorBidi"/>
                <w:kern w:val="24"/>
                <w:sz w:val="20"/>
                <w:lang w:val="it-IT"/>
              </w:rPr>
              <w:t>Molto comune (15)</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3A56CB80" w14:textId="77777777" w:rsidR="00517872" w:rsidRDefault="00CE1673">
            <w:pPr>
              <w:keepNext/>
              <w:keepLines/>
              <w:tabs>
                <w:tab w:val="clear" w:pos="567"/>
              </w:tabs>
              <w:spacing w:line="240" w:lineRule="auto"/>
              <w:jc w:val="center"/>
              <w:textAlignment w:val="center"/>
              <w:rPr>
                <w:rFonts w:asciiTheme="majorBidi" w:hAnsiTheme="majorBidi" w:cstheme="majorBidi"/>
                <w:sz w:val="20"/>
                <w:lang w:val="it-IT"/>
              </w:rPr>
            </w:pPr>
            <w:r>
              <w:rPr>
                <w:rFonts w:asciiTheme="majorBidi" w:hAnsiTheme="majorBidi" w:cstheme="majorBidi"/>
                <w:kern w:val="24"/>
                <w:sz w:val="20"/>
                <w:lang w:val="it-IT"/>
              </w:rPr>
              <w:t>8</w:t>
            </w:r>
          </w:p>
        </w:tc>
      </w:tr>
      <w:tr w:rsidR="00517872" w14:paraId="6059DEF1" w14:textId="77777777">
        <w:trPr>
          <w:trHeight w:val="326"/>
        </w:trPr>
        <w:tc>
          <w:tcPr>
            <w:tcW w:w="2268" w:type="dxa"/>
            <w:tcBorders>
              <w:left w:val="single" w:sz="4" w:space="0" w:color="auto"/>
            </w:tcBorders>
            <w:vAlign w:val="center"/>
            <w:hideMark/>
          </w:tcPr>
          <w:p w14:paraId="0CCED358" w14:textId="77777777" w:rsidR="00517872" w:rsidRDefault="00517872">
            <w:pPr>
              <w:keepNext/>
              <w:keepLines/>
              <w:tabs>
                <w:tab w:val="clear" w:pos="567"/>
              </w:tabs>
              <w:spacing w:line="240" w:lineRule="auto"/>
              <w:rPr>
                <w:rFonts w:asciiTheme="majorBidi" w:hAnsiTheme="majorBidi" w:cstheme="majorBidi"/>
                <w:sz w:val="20"/>
                <w:lang w:val="it-IT"/>
              </w:rPr>
            </w:pPr>
          </w:p>
        </w:tc>
        <w:tc>
          <w:tcPr>
            <w:tcW w:w="2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758E8439" w14:textId="77777777" w:rsidR="00517872" w:rsidRDefault="00CE1673">
            <w:pPr>
              <w:keepNext/>
              <w:keepLines/>
              <w:tabs>
                <w:tab w:val="clear" w:pos="567"/>
              </w:tabs>
              <w:spacing w:line="240" w:lineRule="auto"/>
              <w:ind w:left="567"/>
              <w:textAlignment w:val="bottom"/>
              <w:rPr>
                <w:rFonts w:asciiTheme="majorBidi" w:hAnsiTheme="majorBidi" w:cstheme="majorBidi"/>
                <w:sz w:val="20"/>
                <w:lang w:val="it-IT"/>
              </w:rPr>
            </w:pPr>
            <w:r>
              <w:rPr>
                <w:rFonts w:asciiTheme="majorBidi" w:hAnsiTheme="majorBidi" w:cstheme="majorBidi"/>
                <w:kern w:val="24"/>
                <w:sz w:val="20"/>
                <w:lang w:val="it-IT"/>
              </w:rPr>
              <w:t>Infezione delle vie respiratorie inferiori</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777373D1" w14:textId="77777777" w:rsidR="00517872" w:rsidRDefault="00CE1673">
            <w:pPr>
              <w:keepNext/>
              <w:keepLines/>
              <w:tabs>
                <w:tab w:val="clear" w:pos="567"/>
              </w:tabs>
              <w:spacing w:line="240" w:lineRule="auto"/>
              <w:textAlignment w:val="center"/>
              <w:rPr>
                <w:rFonts w:asciiTheme="majorBidi" w:hAnsiTheme="majorBidi" w:cstheme="majorBidi"/>
                <w:sz w:val="20"/>
                <w:lang w:val="it-IT"/>
              </w:rPr>
            </w:pPr>
            <w:r>
              <w:rPr>
                <w:rFonts w:asciiTheme="majorBidi" w:hAnsiTheme="majorBidi" w:cstheme="majorBidi"/>
                <w:kern w:val="24"/>
                <w:sz w:val="20"/>
                <w:lang w:val="it-IT"/>
              </w:rPr>
              <w:t>Comune (5)</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232F1589" w14:textId="77777777" w:rsidR="00517872" w:rsidRDefault="00CE1673">
            <w:pPr>
              <w:keepNext/>
              <w:keepLines/>
              <w:tabs>
                <w:tab w:val="clear" w:pos="567"/>
              </w:tabs>
              <w:spacing w:line="240" w:lineRule="auto"/>
              <w:jc w:val="center"/>
              <w:textAlignment w:val="center"/>
              <w:rPr>
                <w:rFonts w:asciiTheme="majorBidi" w:hAnsiTheme="majorBidi" w:cstheme="majorBidi"/>
                <w:sz w:val="20"/>
                <w:lang w:val="it-IT"/>
              </w:rPr>
            </w:pPr>
            <w:r>
              <w:rPr>
                <w:rFonts w:asciiTheme="majorBidi" w:hAnsiTheme="majorBidi" w:cstheme="majorBidi"/>
                <w:kern w:val="24"/>
                <w:sz w:val="20"/>
                <w:lang w:val="it-IT"/>
              </w:rPr>
              <w:t>&lt; 1</w:t>
            </w:r>
          </w:p>
        </w:tc>
      </w:tr>
      <w:tr w:rsidR="00517872" w14:paraId="5CC4F1DA" w14:textId="77777777">
        <w:trPr>
          <w:trHeight w:val="326"/>
        </w:trPr>
        <w:tc>
          <w:tcPr>
            <w:tcW w:w="2268" w:type="dxa"/>
            <w:tcBorders>
              <w:left w:val="single" w:sz="4" w:space="0" w:color="auto"/>
            </w:tcBorders>
            <w:vAlign w:val="center"/>
            <w:hideMark/>
          </w:tcPr>
          <w:p w14:paraId="72CAA9E6" w14:textId="77777777" w:rsidR="00517872" w:rsidRDefault="00517872">
            <w:pPr>
              <w:keepNext/>
              <w:keepLines/>
              <w:tabs>
                <w:tab w:val="clear" w:pos="567"/>
              </w:tabs>
              <w:spacing w:line="240" w:lineRule="auto"/>
              <w:rPr>
                <w:rFonts w:asciiTheme="majorBidi" w:hAnsiTheme="majorBidi" w:cstheme="majorBidi"/>
                <w:sz w:val="20"/>
                <w:lang w:val="it-IT"/>
              </w:rPr>
            </w:pPr>
          </w:p>
        </w:tc>
        <w:tc>
          <w:tcPr>
            <w:tcW w:w="2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63E4E167" w14:textId="77777777" w:rsidR="00517872" w:rsidRDefault="00CE1673">
            <w:pPr>
              <w:keepNext/>
              <w:keepLines/>
              <w:tabs>
                <w:tab w:val="clear" w:pos="567"/>
              </w:tabs>
              <w:spacing w:line="240" w:lineRule="auto"/>
              <w:textAlignment w:val="bottom"/>
              <w:rPr>
                <w:rFonts w:asciiTheme="majorBidi" w:hAnsiTheme="majorBidi" w:cstheme="majorBidi"/>
                <w:sz w:val="20"/>
                <w:lang w:val="it-IT"/>
              </w:rPr>
            </w:pPr>
            <w:r>
              <w:rPr>
                <w:rFonts w:asciiTheme="majorBidi" w:hAnsiTheme="majorBidi" w:cstheme="majorBidi"/>
                <w:kern w:val="24"/>
                <w:sz w:val="20"/>
                <w:lang w:val="it-IT"/>
              </w:rPr>
              <w:t>Infezione del tratto urinario</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5EA80834" w14:textId="77777777" w:rsidR="00517872" w:rsidRDefault="00CE1673">
            <w:pPr>
              <w:keepNext/>
              <w:keepLines/>
              <w:tabs>
                <w:tab w:val="clear" w:pos="567"/>
              </w:tabs>
              <w:spacing w:line="240" w:lineRule="auto"/>
              <w:textAlignment w:val="center"/>
              <w:rPr>
                <w:rFonts w:asciiTheme="majorBidi" w:hAnsiTheme="majorBidi" w:cstheme="majorBidi"/>
                <w:sz w:val="20"/>
                <w:lang w:val="it-IT"/>
              </w:rPr>
            </w:pPr>
            <w:r>
              <w:rPr>
                <w:rFonts w:asciiTheme="majorBidi" w:hAnsiTheme="majorBidi" w:cstheme="majorBidi"/>
                <w:kern w:val="24"/>
                <w:sz w:val="20"/>
                <w:lang w:val="it-IT"/>
              </w:rPr>
              <w:t>Molto comune (14)</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6F4FA049" w14:textId="77777777" w:rsidR="00517872" w:rsidRDefault="00CE1673">
            <w:pPr>
              <w:keepNext/>
              <w:keepLines/>
              <w:tabs>
                <w:tab w:val="clear" w:pos="567"/>
              </w:tabs>
              <w:spacing w:line="240" w:lineRule="auto"/>
              <w:jc w:val="center"/>
              <w:textAlignment w:val="center"/>
              <w:rPr>
                <w:rFonts w:asciiTheme="majorBidi" w:hAnsiTheme="majorBidi" w:cstheme="majorBidi"/>
                <w:sz w:val="20"/>
                <w:lang w:val="it-IT"/>
              </w:rPr>
            </w:pPr>
            <w:r>
              <w:rPr>
                <w:rFonts w:asciiTheme="majorBidi" w:hAnsiTheme="majorBidi" w:cstheme="majorBidi"/>
                <w:kern w:val="24"/>
                <w:sz w:val="20"/>
                <w:lang w:val="it-IT"/>
              </w:rPr>
              <w:t>2</w:t>
            </w:r>
          </w:p>
        </w:tc>
      </w:tr>
      <w:tr w:rsidR="00517872" w14:paraId="50DF7630" w14:textId="77777777">
        <w:trPr>
          <w:trHeight w:val="326"/>
        </w:trPr>
        <w:tc>
          <w:tcPr>
            <w:tcW w:w="2268" w:type="dxa"/>
            <w:tcBorders>
              <w:left w:val="single" w:sz="4" w:space="0" w:color="auto"/>
            </w:tcBorders>
            <w:vAlign w:val="center"/>
          </w:tcPr>
          <w:p w14:paraId="0A7F103D" w14:textId="77777777" w:rsidR="00517872" w:rsidRDefault="00517872">
            <w:pPr>
              <w:keepNext/>
              <w:keepLines/>
              <w:tabs>
                <w:tab w:val="clear" w:pos="567"/>
              </w:tabs>
              <w:spacing w:line="240" w:lineRule="auto"/>
              <w:rPr>
                <w:rFonts w:asciiTheme="majorBidi" w:hAnsiTheme="majorBidi" w:cstheme="majorBidi"/>
                <w:sz w:val="20"/>
                <w:lang w:val="it-IT"/>
              </w:rPr>
            </w:pPr>
          </w:p>
        </w:tc>
        <w:tc>
          <w:tcPr>
            <w:tcW w:w="2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tcPr>
          <w:p w14:paraId="479EB80C" w14:textId="77777777" w:rsidR="00517872" w:rsidRDefault="00CE1673">
            <w:pPr>
              <w:keepNext/>
              <w:keepLines/>
              <w:tabs>
                <w:tab w:val="clear" w:pos="567"/>
              </w:tabs>
              <w:spacing w:line="240" w:lineRule="auto"/>
              <w:textAlignment w:val="bottom"/>
              <w:rPr>
                <w:rFonts w:asciiTheme="majorBidi" w:hAnsiTheme="majorBidi" w:cstheme="majorBidi"/>
                <w:kern w:val="24"/>
                <w:sz w:val="20"/>
                <w:lang w:val="it-IT"/>
              </w:rPr>
            </w:pPr>
            <w:r>
              <w:rPr>
                <w:rFonts w:asciiTheme="majorBidi" w:hAnsiTheme="majorBidi" w:cstheme="majorBidi"/>
                <w:kern w:val="24"/>
                <w:sz w:val="20"/>
                <w:lang w:val="it-IT"/>
              </w:rPr>
              <w:t>Bronchite</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tcPr>
          <w:p w14:paraId="2F076D91" w14:textId="77777777" w:rsidR="00517872" w:rsidRDefault="00CE1673">
            <w:pPr>
              <w:keepNext/>
              <w:keepLines/>
              <w:tabs>
                <w:tab w:val="clear" w:pos="567"/>
              </w:tabs>
              <w:spacing w:line="240" w:lineRule="auto"/>
              <w:textAlignment w:val="center"/>
              <w:rPr>
                <w:rFonts w:asciiTheme="majorBidi" w:hAnsiTheme="majorBidi" w:cstheme="majorBidi"/>
                <w:kern w:val="24"/>
                <w:sz w:val="20"/>
                <w:lang w:val="it-IT"/>
              </w:rPr>
            </w:pPr>
            <w:r>
              <w:rPr>
                <w:rFonts w:asciiTheme="majorBidi" w:hAnsiTheme="majorBidi" w:cstheme="majorBidi"/>
                <w:kern w:val="24"/>
                <w:sz w:val="20"/>
                <w:lang w:val="it-IT"/>
              </w:rPr>
              <w:t>Comune (4)</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tcPr>
          <w:p w14:paraId="4B0318E9" w14:textId="77777777" w:rsidR="00517872" w:rsidRDefault="00CE1673">
            <w:pPr>
              <w:keepNext/>
              <w:keepLines/>
              <w:tabs>
                <w:tab w:val="clear" w:pos="567"/>
              </w:tabs>
              <w:spacing w:line="240" w:lineRule="auto"/>
              <w:jc w:val="center"/>
              <w:textAlignment w:val="center"/>
              <w:rPr>
                <w:rFonts w:asciiTheme="majorBidi" w:hAnsiTheme="majorBidi" w:cstheme="majorBidi"/>
                <w:kern w:val="24"/>
                <w:sz w:val="20"/>
                <w:lang w:val="it-IT"/>
              </w:rPr>
            </w:pPr>
            <w:r>
              <w:rPr>
                <w:rFonts w:asciiTheme="majorBidi" w:hAnsiTheme="majorBidi" w:cstheme="majorBidi"/>
                <w:kern w:val="24"/>
                <w:sz w:val="20"/>
                <w:lang w:val="it-IT"/>
              </w:rPr>
              <w:t>&lt; 1</w:t>
            </w:r>
          </w:p>
        </w:tc>
      </w:tr>
      <w:tr w:rsidR="00517872" w14:paraId="32674FA9" w14:textId="77777777">
        <w:trPr>
          <w:trHeight w:val="326"/>
        </w:trPr>
        <w:tc>
          <w:tcPr>
            <w:tcW w:w="2268" w:type="dxa"/>
            <w:tcBorders>
              <w:left w:val="single" w:sz="4" w:space="0" w:color="auto"/>
              <w:bottom w:val="single" w:sz="4" w:space="0" w:color="auto"/>
            </w:tcBorders>
            <w:vAlign w:val="center"/>
            <w:hideMark/>
          </w:tcPr>
          <w:p w14:paraId="27C5FD95" w14:textId="77777777" w:rsidR="00517872" w:rsidRDefault="00517872">
            <w:pPr>
              <w:keepNext/>
              <w:keepLines/>
              <w:tabs>
                <w:tab w:val="clear" w:pos="567"/>
              </w:tabs>
              <w:spacing w:line="240" w:lineRule="auto"/>
              <w:rPr>
                <w:rFonts w:asciiTheme="majorBidi" w:hAnsiTheme="majorBidi" w:cstheme="majorBidi"/>
                <w:sz w:val="20"/>
                <w:lang w:val="it-IT"/>
              </w:rPr>
            </w:pPr>
          </w:p>
        </w:tc>
        <w:tc>
          <w:tcPr>
            <w:tcW w:w="2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719E176A" w14:textId="77777777" w:rsidR="00517872" w:rsidRDefault="00CE1673">
            <w:pPr>
              <w:keepNext/>
              <w:keepLines/>
              <w:tabs>
                <w:tab w:val="clear" w:pos="567"/>
              </w:tabs>
              <w:spacing w:line="240" w:lineRule="auto"/>
              <w:textAlignment w:val="bottom"/>
              <w:rPr>
                <w:rFonts w:asciiTheme="majorBidi" w:hAnsiTheme="majorBidi" w:cstheme="majorBidi"/>
                <w:sz w:val="20"/>
                <w:lang w:val="it-IT"/>
              </w:rPr>
            </w:pPr>
            <w:r>
              <w:rPr>
                <w:rFonts w:asciiTheme="majorBidi" w:hAnsiTheme="majorBidi" w:cstheme="majorBidi"/>
                <w:kern w:val="24"/>
                <w:sz w:val="20"/>
                <w:lang w:val="it-IT"/>
              </w:rPr>
              <w:t>Riattivazione dell’epatite B</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58F538FD" w14:textId="77777777" w:rsidR="00517872" w:rsidRDefault="00CE1673">
            <w:pPr>
              <w:keepNext/>
              <w:keepLines/>
              <w:tabs>
                <w:tab w:val="clear" w:pos="567"/>
              </w:tabs>
              <w:spacing w:line="240" w:lineRule="auto"/>
              <w:textAlignment w:val="center"/>
              <w:rPr>
                <w:rFonts w:asciiTheme="majorBidi" w:hAnsiTheme="majorBidi" w:cstheme="majorBidi"/>
                <w:sz w:val="20"/>
                <w:lang w:val="it-IT"/>
              </w:rPr>
            </w:pPr>
            <w:r>
              <w:rPr>
                <w:rFonts w:asciiTheme="majorBidi" w:hAnsiTheme="majorBidi" w:cstheme="majorBidi"/>
                <w:kern w:val="24"/>
                <w:sz w:val="20"/>
                <w:lang w:val="it-IT"/>
              </w:rPr>
              <w:t>Non comune (&lt; 1)</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529828F0" w14:textId="77777777" w:rsidR="00517872" w:rsidRDefault="00CE1673">
            <w:pPr>
              <w:keepNext/>
              <w:keepLines/>
              <w:tabs>
                <w:tab w:val="clear" w:pos="567"/>
              </w:tabs>
              <w:spacing w:line="240" w:lineRule="auto"/>
              <w:jc w:val="center"/>
              <w:textAlignment w:val="center"/>
              <w:rPr>
                <w:rFonts w:asciiTheme="majorBidi" w:hAnsiTheme="majorBidi" w:cstheme="majorBidi"/>
                <w:sz w:val="20"/>
                <w:lang w:val="it-IT"/>
              </w:rPr>
            </w:pPr>
            <w:r>
              <w:rPr>
                <w:rFonts w:asciiTheme="majorBidi" w:hAnsiTheme="majorBidi" w:cstheme="majorBidi"/>
                <w:kern w:val="24"/>
                <w:sz w:val="20"/>
                <w:lang w:val="it-IT"/>
              </w:rPr>
              <w:t>&lt; 1</w:t>
            </w:r>
          </w:p>
        </w:tc>
      </w:tr>
      <w:tr w:rsidR="00517872" w14:paraId="5C40B90D" w14:textId="77777777">
        <w:trPr>
          <w:trHeight w:val="398"/>
        </w:trPr>
        <w:tc>
          <w:tcPr>
            <w:tcW w:w="2268" w:type="dxa"/>
            <w:vMerge w:val="restart"/>
            <w:tcBorders>
              <w:top w:val="single" w:sz="4" w:space="0" w:color="auto"/>
              <w:left w:val="single" w:sz="4" w:space="0" w:color="auto"/>
              <w:right w:val="single" w:sz="4" w:space="0" w:color="000000" w:themeColor="text1"/>
            </w:tcBorders>
            <w:shd w:val="clear" w:color="auto" w:fill="auto"/>
            <w:tcMar>
              <w:top w:w="15" w:type="dxa"/>
              <w:left w:w="15" w:type="dxa"/>
              <w:bottom w:w="0" w:type="dxa"/>
              <w:right w:w="15" w:type="dxa"/>
            </w:tcMar>
            <w:vAlign w:val="center"/>
            <w:hideMark/>
          </w:tcPr>
          <w:p w14:paraId="4067E361" w14:textId="77777777" w:rsidR="00517872" w:rsidRDefault="00CE1673">
            <w:pPr>
              <w:tabs>
                <w:tab w:val="clear" w:pos="567"/>
              </w:tabs>
              <w:spacing w:line="240" w:lineRule="auto"/>
              <w:textAlignment w:val="center"/>
              <w:rPr>
                <w:rFonts w:asciiTheme="majorBidi" w:hAnsiTheme="majorBidi" w:cstheme="majorBidi"/>
                <w:sz w:val="20"/>
                <w:lang w:val="it-IT"/>
              </w:rPr>
            </w:pPr>
            <w:r>
              <w:rPr>
                <w:rFonts w:asciiTheme="majorBidi" w:hAnsiTheme="majorBidi" w:cstheme="majorBidi"/>
                <w:b/>
                <w:kern w:val="24"/>
                <w:sz w:val="20"/>
                <w:lang w:val="it-IT"/>
              </w:rPr>
              <w:t>Patologie del sistema emolinfopoietico</w:t>
            </w:r>
          </w:p>
        </w:tc>
        <w:tc>
          <w:tcPr>
            <w:tcW w:w="2682"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6C8AEA09" w14:textId="77777777" w:rsidR="00517872" w:rsidRDefault="00CE1673">
            <w:pPr>
              <w:tabs>
                <w:tab w:val="clear" w:pos="567"/>
              </w:tabs>
              <w:spacing w:line="240" w:lineRule="auto"/>
              <w:textAlignment w:val="bottom"/>
              <w:rPr>
                <w:rFonts w:asciiTheme="majorBidi" w:hAnsiTheme="majorBidi" w:cstheme="majorBidi"/>
                <w:sz w:val="20"/>
                <w:lang w:val="it-IT"/>
              </w:rPr>
            </w:pPr>
            <w:r>
              <w:rPr>
                <w:rFonts w:asciiTheme="majorBidi" w:hAnsiTheme="majorBidi" w:cstheme="majorBidi"/>
                <w:kern w:val="24"/>
                <w:sz w:val="20"/>
                <w:lang w:val="it-IT"/>
              </w:rPr>
              <w:t>Neutropenia</w:t>
            </w:r>
            <w:r>
              <w:rPr>
                <w:rFonts w:asciiTheme="majorBidi" w:hAnsiTheme="majorBidi" w:cstheme="majorBidi"/>
                <w:sz w:val="20"/>
                <w:vertAlign w:val="superscript"/>
                <w:lang w:val="it-IT"/>
              </w:rPr>
              <w:t>§</w:t>
            </w:r>
          </w:p>
        </w:tc>
        <w:tc>
          <w:tcPr>
            <w:tcW w:w="216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28414765" w14:textId="77777777" w:rsidR="00517872" w:rsidRDefault="00CE1673">
            <w:pPr>
              <w:tabs>
                <w:tab w:val="clear" w:pos="567"/>
              </w:tabs>
              <w:spacing w:line="240" w:lineRule="auto"/>
              <w:textAlignment w:val="bottom"/>
              <w:rPr>
                <w:rFonts w:asciiTheme="majorBidi" w:hAnsiTheme="majorBidi" w:cstheme="majorBidi"/>
                <w:sz w:val="20"/>
                <w:lang w:val="it-IT"/>
              </w:rPr>
            </w:pPr>
            <w:r>
              <w:rPr>
                <w:rFonts w:asciiTheme="majorBidi" w:hAnsiTheme="majorBidi" w:cstheme="majorBidi"/>
                <w:kern w:val="24"/>
                <w:sz w:val="20"/>
                <w:lang w:val="it-IT"/>
              </w:rPr>
              <w:t>Molto comune (30)</w:t>
            </w:r>
          </w:p>
        </w:tc>
        <w:tc>
          <w:tcPr>
            <w:tcW w:w="189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6B5CA55C" w14:textId="77777777" w:rsidR="00517872" w:rsidRDefault="00CE1673">
            <w:pPr>
              <w:tabs>
                <w:tab w:val="clear" w:pos="567"/>
              </w:tabs>
              <w:spacing w:line="240" w:lineRule="auto"/>
              <w:jc w:val="center"/>
              <w:textAlignment w:val="bottom"/>
              <w:rPr>
                <w:rFonts w:asciiTheme="majorBidi" w:eastAsiaTheme="minorEastAsia" w:hAnsiTheme="majorBidi" w:cstheme="majorBidi"/>
                <w:sz w:val="20"/>
                <w:lang w:val="it-IT" w:eastAsia="zh-CN"/>
              </w:rPr>
            </w:pPr>
            <w:r>
              <w:rPr>
                <w:rFonts w:asciiTheme="majorBidi" w:eastAsiaTheme="minorEastAsia" w:hAnsiTheme="majorBidi" w:cstheme="majorBidi"/>
                <w:kern w:val="24"/>
                <w:sz w:val="20"/>
                <w:lang w:val="it-IT" w:eastAsia="zh-CN"/>
              </w:rPr>
              <w:t>21</w:t>
            </w:r>
          </w:p>
        </w:tc>
      </w:tr>
      <w:tr w:rsidR="00517872" w14:paraId="63F46CD5" w14:textId="77777777">
        <w:trPr>
          <w:trHeight w:val="389"/>
        </w:trPr>
        <w:tc>
          <w:tcPr>
            <w:tcW w:w="2268" w:type="dxa"/>
            <w:vMerge/>
            <w:tcBorders>
              <w:left w:val="single" w:sz="4" w:space="0" w:color="auto"/>
              <w:right w:val="single" w:sz="4" w:space="0" w:color="000000" w:themeColor="text1"/>
            </w:tcBorders>
            <w:vAlign w:val="center"/>
            <w:hideMark/>
          </w:tcPr>
          <w:p w14:paraId="3A0800AA" w14:textId="77777777" w:rsidR="00517872" w:rsidRDefault="00517872">
            <w:pPr>
              <w:tabs>
                <w:tab w:val="clear" w:pos="567"/>
              </w:tabs>
              <w:spacing w:line="240" w:lineRule="auto"/>
              <w:rPr>
                <w:rFonts w:asciiTheme="majorBidi" w:hAnsiTheme="majorBidi" w:cstheme="majorBidi"/>
                <w:sz w:val="20"/>
                <w:lang w:val="it-IT"/>
              </w:rPr>
            </w:pPr>
          </w:p>
        </w:tc>
        <w:tc>
          <w:tcPr>
            <w:tcW w:w="2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600E4489" w14:textId="77777777" w:rsidR="00517872" w:rsidRDefault="00CE1673">
            <w:pPr>
              <w:tabs>
                <w:tab w:val="clear" w:pos="567"/>
              </w:tabs>
              <w:spacing w:line="240" w:lineRule="auto"/>
              <w:ind w:left="567"/>
              <w:textAlignment w:val="bottom"/>
              <w:rPr>
                <w:rFonts w:asciiTheme="majorBidi" w:hAnsiTheme="majorBidi" w:cstheme="majorBidi"/>
                <w:kern w:val="24"/>
                <w:sz w:val="20"/>
                <w:lang w:val="it-IT"/>
              </w:rPr>
            </w:pPr>
            <w:r>
              <w:rPr>
                <w:rFonts w:asciiTheme="majorBidi" w:hAnsiTheme="majorBidi" w:cstheme="majorBidi"/>
                <w:kern w:val="24"/>
                <w:sz w:val="20"/>
                <w:lang w:val="it-IT"/>
              </w:rPr>
              <w:t>Neutropenia febbrile</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1E682040" w14:textId="77777777" w:rsidR="00517872" w:rsidRDefault="00CE1673">
            <w:pPr>
              <w:tabs>
                <w:tab w:val="clear" w:pos="567"/>
              </w:tabs>
              <w:spacing w:line="240" w:lineRule="auto"/>
              <w:textAlignment w:val="bottom"/>
              <w:rPr>
                <w:rFonts w:asciiTheme="majorBidi" w:hAnsiTheme="majorBidi" w:cstheme="majorBidi"/>
                <w:kern w:val="24"/>
                <w:sz w:val="20"/>
                <w:lang w:val="it-IT"/>
              </w:rPr>
            </w:pPr>
            <w:r>
              <w:rPr>
                <w:rFonts w:asciiTheme="majorBidi" w:hAnsiTheme="majorBidi" w:cstheme="majorBidi"/>
                <w:kern w:val="24"/>
                <w:sz w:val="20"/>
                <w:lang w:val="it-IT"/>
              </w:rPr>
              <w:t>Comune (2)</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1BAA00FB" w14:textId="77777777" w:rsidR="00517872" w:rsidRDefault="00CE1673">
            <w:pPr>
              <w:tabs>
                <w:tab w:val="clear" w:pos="567"/>
              </w:tabs>
              <w:spacing w:line="240" w:lineRule="auto"/>
              <w:jc w:val="center"/>
              <w:textAlignment w:val="bottom"/>
              <w:rPr>
                <w:rFonts w:asciiTheme="majorBidi" w:hAnsiTheme="majorBidi" w:cstheme="majorBidi"/>
                <w:kern w:val="24"/>
                <w:sz w:val="20"/>
                <w:lang w:val="it-IT"/>
              </w:rPr>
            </w:pPr>
            <w:r>
              <w:rPr>
                <w:rFonts w:asciiTheme="majorBidi" w:hAnsiTheme="majorBidi" w:cstheme="majorBidi"/>
                <w:kern w:val="24"/>
                <w:sz w:val="20"/>
                <w:lang w:val="it-IT"/>
              </w:rPr>
              <w:t>2</w:t>
            </w:r>
          </w:p>
        </w:tc>
      </w:tr>
      <w:tr w:rsidR="00517872" w14:paraId="63D70248" w14:textId="77777777">
        <w:trPr>
          <w:trHeight w:val="389"/>
        </w:trPr>
        <w:tc>
          <w:tcPr>
            <w:tcW w:w="2268" w:type="dxa"/>
            <w:vMerge/>
            <w:tcBorders>
              <w:left w:val="single" w:sz="4" w:space="0" w:color="auto"/>
              <w:right w:val="single" w:sz="4" w:space="0" w:color="000000" w:themeColor="text1"/>
            </w:tcBorders>
            <w:vAlign w:val="center"/>
            <w:hideMark/>
          </w:tcPr>
          <w:p w14:paraId="33000471" w14:textId="77777777" w:rsidR="00517872" w:rsidRDefault="00517872">
            <w:pPr>
              <w:tabs>
                <w:tab w:val="clear" w:pos="567"/>
              </w:tabs>
              <w:spacing w:line="240" w:lineRule="auto"/>
              <w:rPr>
                <w:rFonts w:asciiTheme="majorBidi" w:hAnsiTheme="majorBidi" w:cstheme="majorBidi"/>
                <w:sz w:val="20"/>
                <w:lang w:val="it-IT"/>
              </w:rPr>
            </w:pPr>
          </w:p>
        </w:tc>
        <w:tc>
          <w:tcPr>
            <w:tcW w:w="2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22B72D75" w14:textId="77777777" w:rsidR="00517872" w:rsidRDefault="00CE1673">
            <w:pPr>
              <w:tabs>
                <w:tab w:val="clear" w:pos="567"/>
              </w:tabs>
              <w:spacing w:line="240" w:lineRule="auto"/>
              <w:textAlignment w:val="bottom"/>
              <w:rPr>
                <w:rFonts w:asciiTheme="majorBidi" w:hAnsiTheme="majorBidi" w:cstheme="majorBidi"/>
                <w:sz w:val="20"/>
                <w:lang w:val="it-IT"/>
              </w:rPr>
            </w:pPr>
            <w:r>
              <w:rPr>
                <w:rFonts w:asciiTheme="majorBidi" w:hAnsiTheme="majorBidi" w:cstheme="majorBidi"/>
                <w:kern w:val="24"/>
                <w:sz w:val="20"/>
                <w:lang w:val="it-IT"/>
              </w:rPr>
              <w:t>Trombocitopenia</w:t>
            </w:r>
            <w:r>
              <w:rPr>
                <w:rFonts w:asciiTheme="majorBidi" w:hAnsiTheme="majorBidi" w:cstheme="majorBidi"/>
                <w:sz w:val="20"/>
                <w:vertAlign w:val="superscript"/>
                <w:lang w:val="it-IT"/>
              </w:rPr>
              <w: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6857A324" w14:textId="77777777" w:rsidR="00517872" w:rsidRDefault="00CE1673">
            <w:pPr>
              <w:tabs>
                <w:tab w:val="clear" w:pos="567"/>
              </w:tabs>
              <w:spacing w:line="240" w:lineRule="auto"/>
              <w:textAlignment w:val="bottom"/>
              <w:rPr>
                <w:rFonts w:asciiTheme="majorBidi" w:hAnsiTheme="majorBidi" w:cstheme="majorBidi"/>
                <w:sz w:val="20"/>
                <w:lang w:val="it-IT"/>
              </w:rPr>
            </w:pPr>
            <w:r>
              <w:rPr>
                <w:rFonts w:asciiTheme="majorBidi" w:hAnsiTheme="majorBidi" w:cstheme="majorBidi"/>
                <w:kern w:val="24"/>
                <w:sz w:val="20"/>
                <w:lang w:val="it-IT"/>
              </w:rPr>
              <w:t>Molto comune (18)</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051A7A6B" w14:textId="77777777" w:rsidR="00517872" w:rsidRDefault="00CE1673">
            <w:pPr>
              <w:tabs>
                <w:tab w:val="clear" w:pos="567"/>
              </w:tabs>
              <w:spacing w:line="240" w:lineRule="auto"/>
              <w:jc w:val="center"/>
              <w:textAlignment w:val="bottom"/>
              <w:rPr>
                <w:rFonts w:asciiTheme="majorBidi" w:hAnsiTheme="majorBidi" w:cstheme="majorBidi"/>
                <w:sz w:val="20"/>
                <w:lang w:val="it-IT"/>
              </w:rPr>
            </w:pPr>
            <w:r>
              <w:rPr>
                <w:rFonts w:asciiTheme="majorBidi" w:hAnsiTheme="majorBidi" w:cstheme="majorBidi"/>
                <w:kern w:val="24"/>
                <w:sz w:val="20"/>
                <w:lang w:val="it-IT"/>
              </w:rPr>
              <w:t>6</w:t>
            </w:r>
          </w:p>
        </w:tc>
      </w:tr>
      <w:tr w:rsidR="00517872" w14:paraId="0B2B8577" w14:textId="77777777">
        <w:trPr>
          <w:trHeight w:val="51"/>
        </w:trPr>
        <w:tc>
          <w:tcPr>
            <w:tcW w:w="2268" w:type="dxa"/>
            <w:vMerge/>
            <w:tcBorders>
              <w:left w:val="single" w:sz="4" w:space="0" w:color="auto"/>
              <w:bottom w:val="single" w:sz="4" w:space="0" w:color="000000" w:themeColor="text1"/>
              <w:right w:val="single" w:sz="4" w:space="0" w:color="000000" w:themeColor="text1"/>
            </w:tcBorders>
            <w:vAlign w:val="center"/>
            <w:hideMark/>
          </w:tcPr>
          <w:p w14:paraId="4A7F72D3" w14:textId="77777777" w:rsidR="00517872" w:rsidRDefault="00517872">
            <w:pPr>
              <w:tabs>
                <w:tab w:val="clear" w:pos="567"/>
              </w:tabs>
              <w:spacing w:line="240" w:lineRule="auto"/>
              <w:rPr>
                <w:rFonts w:asciiTheme="majorBidi" w:hAnsiTheme="majorBidi" w:cstheme="majorBidi"/>
                <w:sz w:val="20"/>
                <w:lang w:val="it-IT"/>
              </w:rPr>
            </w:pPr>
          </w:p>
        </w:tc>
        <w:tc>
          <w:tcPr>
            <w:tcW w:w="2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1664ED5C" w14:textId="77777777" w:rsidR="00517872" w:rsidRDefault="00CE1673">
            <w:pPr>
              <w:tabs>
                <w:tab w:val="clear" w:pos="567"/>
              </w:tabs>
              <w:spacing w:line="240" w:lineRule="auto"/>
              <w:textAlignment w:val="bottom"/>
              <w:rPr>
                <w:rFonts w:asciiTheme="majorBidi" w:hAnsiTheme="majorBidi" w:cstheme="majorBidi"/>
                <w:sz w:val="20"/>
                <w:lang w:val="it-IT"/>
              </w:rPr>
            </w:pPr>
            <w:r>
              <w:rPr>
                <w:rFonts w:asciiTheme="majorBidi" w:hAnsiTheme="majorBidi" w:cstheme="majorBidi"/>
                <w:kern w:val="24"/>
                <w:sz w:val="20"/>
                <w:lang w:val="it-IT"/>
              </w:rPr>
              <w:t>Anemia</w:t>
            </w:r>
            <w:r>
              <w:rPr>
                <w:rFonts w:asciiTheme="majorBidi" w:hAnsiTheme="majorBidi" w:cstheme="majorBidi"/>
                <w:sz w:val="20"/>
                <w:vertAlign w:val="superscript"/>
                <w:lang w:val="it-IT"/>
              </w:rPr>
              <w: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38F29AB2" w14:textId="77777777" w:rsidR="00517872" w:rsidRDefault="00CE1673">
            <w:pPr>
              <w:tabs>
                <w:tab w:val="clear" w:pos="567"/>
              </w:tabs>
              <w:spacing w:line="240" w:lineRule="auto"/>
              <w:textAlignment w:val="bottom"/>
              <w:rPr>
                <w:rFonts w:asciiTheme="majorBidi" w:hAnsiTheme="majorBidi" w:cstheme="majorBidi"/>
                <w:sz w:val="20"/>
                <w:lang w:val="it-IT"/>
              </w:rPr>
            </w:pPr>
            <w:r>
              <w:rPr>
                <w:rFonts w:asciiTheme="majorBidi" w:hAnsiTheme="majorBidi" w:cstheme="majorBidi"/>
                <w:kern w:val="24"/>
                <w:sz w:val="20"/>
                <w:lang w:val="it-IT"/>
              </w:rPr>
              <w:t>Molto comune (16)</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4E2561F3" w14:textId="77777777" w:rsidR="00517872" w:rsidRDefault="00CE1673">
            <w:pPr>
              <w:tabs>
                <w:tab w:val="clear" w:pos="567"/>
              </w:tabs>
              <w:spacing w:line="240" w:lineRule="auto"/>
              <w:jc w:val="center"/>
              <w:textAlignment w:val="bottom"/>
              <w:rPr>
                <w:rFonts w:asciiTheme="majorBidi" w:hAnsiTheme="majorBidi" w:cstheme="majorBidi"/>
                <w:sz w:val="20"/>
                <w:lang w:val="it-IT"/>
              </w:rPr>
            </w:pPr>
            <w:r>
              <w:rPr>
                <w:rFonts w:asciiTheme="majorBidi" w:hAnsiTheme="majorBidi" w:cstheme="majorBidi"/>
                <w:kern w:val="24"/>
                <w:sz w:val="20"/>
                <w:lang w:val="it-IT"/>
              </w:rPr>
              <w:t>6</w:t>
            </w:r>
          </w:p>
        </w:tc>
      </w:tr>
      <w:tr w:rsidR="00517872" w14:paraId="6F03AE59" w14:textId="77777777">
        <w:trPr>
          <w:trHeight w:val="301"/>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1FABE612" w14:textId="77777777" w:rsidR="00517872" w:rsidRDefault="00CE1673">
            <w:pPr>
              <w:tabs>
                <w:tab w:val="clear" w:pos="567"/>
              </w:tabs>
              <w:spacing w:line="240" w:lineRule="auto"/>
              <w:textAlignment w:val="center"/>
              <w:rPr>
                <w:rFonts w:asciiTheme="majorBidi" w:hAnsiTheme="majorBidi" w:cstheme="majorBidi"/>
                <w:sz w:val="20"/>
                <w:lang w:val="it-IT"/>
              </w:rPr>
            </w:pPr>
            <w:r>
              <w:rPr>
                <w:rFonts w:asciiTheme="majorBidi" w:hAnsiTheme="majorBidi" w:cstheme="majorBidi"/>
                <w:b/>
                <w:kern w:val="24"/>
                <w:sz w:val="20"/>
                <w:lang w:val="it-IT"/>
              </w:rPr>
              <w:t>Patologie del sistema nervoso</w:t>
            </w:r>
          </w:p>
        </w:tc>
        <w:tc>
          <w:tcPr>
            <w:tcW w:w="2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20A61117" w14:textId="77777777" w:rsidR="00517872" w:rsidRDefault="00CE1673">
            <w:pPr>
              <w:tabs>
                <w:tab w:val="clear" w:pos="567"/>
              </w:tabs>
              <w:spacing w:line="240" w:lineRule="auto"/>
              <w:textAlignment w:val="bottom"/>
              <w:rPr>
                <w:rFonts w:asciiTheme="majorBidi" w:hAnsiTheme="majorBidi" w:cstheme="majorBidi"/>
                <w:sz w:val="20"/>
                <w:lang w:val="it-IT"/>
              </w:rPr>
            </w:pPr>
            <w:r>
              <w:rPr>
                <w:rFonts w:asciiTheme="majorBidi" w:hAnsiTheme="majorBidi" w:cstheme="majorBidi"/>
                <w:kern w:val="24"/>
                <w:sz w:val="20"/>
                <w:lang w:val="it-IT"/>
              </w:rPr>
              <w:t>Capogiri</w:t>
            </w:r>
            <w:r>
              <w:rPr>
                <w:rFonts w:asciiTheme="majorBidi" w:hAnsiTheme="majorBidi" w:cstheme="majorBidi"/>
                <w:sz w:val="20"/>
                <w:vertAlign w:val="superscript"/>
                <w:lang w:val="it-IT"/>
              </w:rPr>
              <w: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1DEA5CF3" w14:textId="77777777" w:rsidR="00517872" w:rsidRDefault="00CE1673">
            <w:pPr>
              <w:tabs>
                <w:tab w:val="clear" w:pos="567"/>
              </w:tabs>
              <w:spacing w:line="240" w:lineRule="auto"/>
              <w:textAlignment w:val="bottom"/>
              <w:rPr>
                <w:rFonts w:asciiTheme="majorBidi" w:hAnsiTheme="majorBidi" w:cstheme="majorBidi"/>
                <w:sz w:val="20"/>
                <w:lang w:val="it-IT"/>
              </w:rPr>
            </w:pPr>
            <w:r>
              <w:rPr>
                <w:rFonts w:asciiTheme="majorBidi" w:hAnsiTheme="majorBidi" w:cstheme="majorBidi"/>
                <w:kern w:val="24"/>
                <w:sz w:val="20"/>
                <w:lang w:val="it-IT"/>
              </w:rPr>
              <w:t>Molto comune (12)</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42FC9598" w14:textId="77777777" w:rsidR="00517872" w:rsidRDefault="00CE1673">
            <w:pPr>
              <w:tabs>
                <w:tab w:val="clear" w:pos="567"/>
              </w:tabs>
              <w:spacing w:line="240" w:lineRule="auto"/>
              <w:jc w:val="center"/>
              <w:textAlignment w:val="bottom"/>
              <w:rPr>
                <w:rFonts w:asciiTheme="majorBidi" w:hAnsiTheme="majorBidi" w:cstheme="majorBidi"/>
                <w:sz w:val="20"/>
                <w:lang w:val="it-IT"/>
              </w:rPr>
            </w:pPr>
            <w:r>
              <w:rPr>
                <w:rFonts w:asciiTheme="majorBidi" w:hAnsiTheme="majorBidi" w:cstheme="majorBidi"/>
                <w:kern w:val="24"/>
                <w:sz w:val="20"/>
                <w:lang w:val="it-IT"/>
              </w:rPr>
              <w:t>&lt; 1</w:t>
            </w:r>
          </w:p>
        </w:tc>
      </w:tr>
      <w:tr w:rsidR="00517872" w14:paraId="2C0F9E98" w14:textId="77777777">
        <w:trPr>
          <w:trHeight w:val="301"/>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tcPr>
          <w:p w14:paraId="7B448D21" w14:textId="77777777" w:rsidR="00517872" w:rsidRDefault="00CE1673">
            <w:pPr>
              <w:tabs>
                <w:tab w:val="clear" w:pos="567"/>
              </w:tabs>
              <w:spacing w:line="240" w:lineRule="auto"/>
              <w:textAlignment w:val="center"/>
              <w:rPr>
                <w:rFonts w:asciiTheme="majorBidi" w:hAnsiTheme="majorBidi" w:cstheme="majorBidi"/>
                <w:b/>
                <w:kern w:val="24"/>
                <w:sz w:val="20"/>
                <w:lang w:val="it-IT"/>
              </w:rPr>
            </w:pPr>
            <w:r>
              <w:rPr>
                <w:rFonts w:asciiTheme="majorBidi" w:hAnsiTheme="majorBidi" w:cstheme="majorBidi"/>
                <w:b/>
                <w:kern w:val="24"/>
                <w:sz w:val="20"/>
                <w:lang w:val="it-IT"/>
              </w:rPr>
              <w:t>Patologie cardiache</w:t>
            </w:r>
          </w:p>
        </w:tc>
        <w:tc>
          <w:tcPr>
            <w:tcW w:w="2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tcPr>
          <w:p w14:paraId="0FE7347C" w14:textId="77777777" w:rsidR="00517872" w:rsidRDefault="00CE1673">
            <w:pPr>
              <w:tabs>
                <w:tab w:val="clear" w:pos="567"/>
              </w:tabs>
              <w:spacing w:line="240" w:lineRule="auto"/>
              <w:textAlignment w:val="bottom"/>
              <w:rPr>
                <w:rFonts w:asciiTheme="majorBidi" w:hAnsiTheme="majorBidi" w:cstheme="majorBidi"/>
                <w:kern w:val="24"/>
                <w:sz w:val="20"/>
                <w:lang w:val="it-IT"/>
              </w:rPr>
            </w:pPr>
            <w:r>
              <w:rPr>
                <w:rFonts w:asciiTheme="majorBidi" w:hAnsiTheme="majorBidi" w:cstheme="majorBidi"/>
                <w:kern w:val="24"/>
                <w:sz w:val="20"/>
                <w:lang w:val="it-IT"/>
              </w:rPr>
              <w:t>Fibrillazione e flutter atriali</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tcPr>
          <w:p w14:paraId="33D53883" w14:textId="77777777" w:rsidR="00517872" w:rsidRDefault="00CE1673">
            <w:pPr>
              <w:tabs>
                <w:tab w:val="clear" w:pos="567"/>
              </w:tabs>
              <w:spacing w:line="240" w:lineRule="auto"/>
              <w:textAlignment w:val="bottom"/>
              <w:rPr>
                <w:rFonts w:asciiTheme="majorBidi" w:hAnsiTheme="majorBidi" w:cstheme="majorBidi"/>
                <w:kern w:val="24"/>
                <w:sz w:val="20"/>
                <w:lang w:val="it-IT"/>
              </w:rPr>
            </w:pPr>
            <w:r>
              <w:rPr>
                <w:rFonts w:asciiTheme="majorBidi" w:hAnsiTheme="majorBidi" w:cstheme="majorBidi"/>
                <w:kern w:val="24"/>
                <w:sz w:val="20"/>
                <w:lang w:val="it-IT"/>
              </w:rPr>
              <w:t>Comune (5)</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tcPr>
          <w:p w14:paraId="15E5CDAA" w14:textId="77777777" w:rsidR="00517872" w:rsidRDefault="00CE1673">
            <w:pPr>
              <w:tabs>
                <w:tab w:val="clear" w:pos="567"/>
              </w:tabs>
              <w:spacing w:line="240" w:lineRule="auto"/>
              <w:jc w:val="center"/>
              <w:textAlignment w:val="bottom"/>
              <w:rPr>
                <w:rFonts w:asciiTheme="majorBidi" w:hAnsiTheme="majorBidi" w:cstheme="majorBidi"/>
                <w:kern w:val="24"/>
                <w:sz w:val="20"/>
                <w:lang w:val="it-IT"/>
              </w:rPr>
            </w:pPr>
            <w:r>
              <w:rPr>
                <w:rFonts w:asciiTheme="majorBidi" w:hAnsiTheme="majorBidi" w:cstheme="majorBidi"/>
                <w:kern w:val="24"/>
                <w:sz w:val="20"/>
                <w:lang w:val="it-IT"/>
              </w:rPr>
              <w:t>2</w:t>
            </w:r>
          </w:p>
        </w:tc>
      </w:tr>
      <w:tr w:rsidR="00517872" w14:paraId="743CAC22" w14:textId="77777777">
        <w:trPr>
          <w:trHeight w:val="301"/>
        </w:trPr>
        <w:tc>
          <w:tcPr>
            <w:tcW w:w="2268"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6E43EAA8" w14:textId="77777777" w:rsidR="00517872" w:rsidRDefault="00CE1673">
            <w:pPr>
              <w:tabs>
                <w:tab w:val="clear" w:pos="567"/>
              </w:tabs>
              <w:spacing w:line="240" w:lineRule="auto"/>
              <w:textAlignment w:val="center"/>
              <w:rPr>
                <w:rFonts w:asciiTheme="majorBidi" w:hAnsiTheme="majorBidi" w:cstheme="majorBidi"/>
                <w:b/>
                <w:kern w:val="24"/>
                <w:sz w:val="20"/>
                <w:lang w:val="it-IT"/>
              </w:rPr>
            </w:pPr>
            <w:r>
              <w:rPr>
                <w:rFonts w:asciiTheme="majorBidi" w:hAnsiTheme="majorBidi" w:cstheme="majorBidi"/>
                <w:b/>
                <w:kern w:val="24"/>
                <w:sz w:val="20"/>
                <w:lang w:val="it-IT"/>
              </w:rPr>
              <w:t>Patologie vascolari</w:t>
            </w:r>
          </w:p>
        </w:tc>
        <w:tc>
          <w:tcPr>
            <w:tcW w:w="2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3E8E2D23" w14:textId="77777777" w:rsidR="00517872" w:rsidRDefault="00CE1673">
            <w:pPr>
              <w:spacing w:line="240" w:lineRule="auto"/>
              <w:rPr>
                <w:rFonts w:asciiTheme="majorBidi" w:hAnsiTheme="majorBidi" w:cstheme="majorBidi"/>
                <w:sz w:val="20"/>
                <w:lang w:val="it-IT"/>
              </w:rPr>
            </w:pPr>
            <w:r>
              <w:rPr>
                <w:rFonts w:asciiTheme="majorBidi" w:hAnsiTheme="majorBidi" w:cstheme="majorBidi"/>
                <w:sz w:val="20"/>
                <w:lang w:val="it-IT"/>
              </w:rPr>
              <w:t>Lividura</w:t>
            </w:r>
            <w:r>
              <w:rPr>
                <w:rFonts w:asciiTheme="majorBidi" w:hAnsiTheme="majorBidi" w:cstheme="majorBidi"/>
                <w:sz w:val="20"/>
                <w:vertAlign w:val="superscript"/>
                <w:lang w:val="it-IT"/>
              </w:rPr>
              <w: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6F66662A" w14:textId="77777777" w:rsidR="00517872" w:rsidRDefault="00CE1673">
            <w:pPr>
              <w:spacing w:line="240" w:lineRule="auto"/>
              <w:jc w:val="both"/>
              <w:rPr>
                <w:rFonts w:asciiTheme="majorBidi" w:hAnsiTheme="majorBidi" w:cstheme="majorBidi"/>
                <w:sz w:val="20"/>
                <w:lang w:val="it-IT"/>
              </w:rPr>
            </w:pPr>
            <w:r>
              <w:rPr>
                <w:rFonts w:asciiTheme="majorBidi" w:hAnsiTheme="majorBidi" w:cstheme="majorBidi"/>
                <w:kern w:val="24"/>
                <w:sz w:val="20"/>
                <w:lang w:val="it-IT"/>
              </w:rPr>
              <w:t xml:space="preserve">Molto comune </w:t>
            </w:r>
            <w:r>
              <w:rPr>
                <w:rFonts w:asciiTheme="majorBidi" w:hAnsiTheme="majorBidi" w:cstheme="majorBidi"/>
                <w:sz w:val="20"/>
                <w:lang w:val="it-IT"/>
              </w:rPr>
              <w:t>(32)</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466A39EA" w14:textId="77777777" w:rsidR="00517872" w:rsidRDefault="00CE1673">
            <w:pPr>
              <w:spacing w:line="240" w:lineRule="auto"/>
              <w:jc w:val="center"/>
              <w:rPr>
                <w:rFonts w:asciiTheme="majorBidi" w:hAnsiTheme="majorBidi" w:cstheme="majorBidi"/>
                <w:sz w:val="20"/>
                <w:lang w:val="it-IT"/>
              </w:rPr>
            </w:pPr>
            <w:r>
              <w:rPr>
                <w:rFonts w:asciiTheme="majorBidi" w:hAnsiTheme="majorBidi" w:cstheme="majorBidi"/>
                <w:sz w:val="20"/>
                <w:lang w:val="it-IT"/>
              </w:rPr>
              <w:t>&lt; 1</w:t>
            </w:r>
          </w:p>
        </w:tc>
      </w:tr>
      <w:tr w:rsidR="00517872" w14:paraId="2578D576" w14:textId="77777777">
        <w:trPr>
          <w:trHeight w:val="301"/>
        </w:trPr>
        <w:tc>
          <w:tcPr>
            <w:tcW w:w="2268" w:type="dxa"/>
            <w:vMerge/>
            <w:tcBorders>
              <w:left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56A4844B" w14:textId="77777777" w:rsidR="00517872" w:rsidRDefault="00517872">
            <w:pPr>
              <w:tabs>
                <w:tab w:val="clear" w:pos="567"/>
              </w:tabs>
              <w:spacing w:line="240" w:lineRule="auto"/>
              <w:textAlignment w:val="center"/>
              <w:rPr>
                <w:rFonts w:asciiTheme="majorBidi" w:hAnsiTheme="majorBidi" w:cstheme="majorBidi"/>
                <w:b/>
                <w:kern w:val="24"/>
                <w:sz w:val="20"/>
                <w:lang w:val="it-IT"/>
              </w:rPr>
            </w:pPr>
          </w:p>
        </w:tc>
        <w:tc>
          <w:tcPr>
            <w:tcW w:w="2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0074197A" w14:textId="77777777" w:rsidR="00517872" w:rsidRDefault="00CE1673">
            <w:pPr>
              <w:spacing w:line="240" w:lineRule="auto"/>
              <w:ind w:left="567"/>
              <w:rPr>
                <w:rFonts w:asciiTheme="majorBidi" w:hAnsiTheme="majorBidi" w:cstheme="majorBidi"/>
                <w:sz w:val="20"/>
                <w:lang w:val="it-IT"/>
              </w:rPr>
            </w:pPr>
            <w:r>
              <w:rPr>
                <w:rFonts w:asciiTheme="majorBidi" w:hAnsiTheme="majorBidi" w:cstheme="majorBidi"/>
                <w:sz w:val="20"/>
                <w:lang w:val="it-IT"/>
              </w:rPr>
              <w:t>Contusione</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010203D6" w14:textId="77777777" w:rsidR="00517872" w:rsidRDefault="00CE1673">
            <w:pPr>
              <w:spacing w:line="240" w:lineRule="auto"/>
              <w:jc w:val="both"/>
              <w:rPr>
                <w:rFonts w:asciiTheme="majorBidi" w:hAnsiTheme="majorBidi" w:cstheme="majorBidi"/>
                <w:sz w:val="20"/>
                <w:lang w:val="it-IT"/>
              </w:rPr>
            </w:pPr>
            <w:r>
              <w:rPr>
                <w:rFonts w:asciiTheme="majorBidi" w:hAnsiTheme="majorBidi" w:cstheme="majorBidi"/>
                <w:kern w:val="24"/>
                <w:sz w:val="20"/>
                <w:lang w:val="it-IT"/>
              </w:rPr>
              <w:t xml:space="preserve">Molto comune </w:t>
            </w:r>
            <w:r>
              <w:rPr>
                <w:rFonts w:asciiTheme="majorBidi" w:hAnsiTheme="majorBidi" w:cstheme="majorBidi"/>
                <w:sz w:val="20"/>
                <w:lang w:val="it-IT"/>
              </w:rPr>
              <w:t>(20)</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4559EA28" w14:textId="77777777" w:rsidR="00517872" w:rsidRDefault="00CE1673">
            <w:pPr>
              <w:spacing w:line="240" w:lineRule="auto"/>
              <w:jc w:val="center"/>
              <w:rPr>
                <w:rFonts w:asciiTheme="majorBidi" w:hAnsiTheme="majorBidi" w:cstheme="majorBidi"/>
                <w:sz w:val="20"/>
                <w:lang w:val="it-IT"/>
              </w:rPr>
            </w:pPr>
            <w:r>
              <w:rPr>
                <w:rFonts w:asciiTheme="majorBidi" w:hAnsiTheme="majorBidi" w:cstheme="majorBidi"/>
                <w:sz w:val="20"/>
                <w:lang w:val="it-IT"/>
              </w:rPr>
              <w:t>0</w:t>
            </w:r>
          </w:p>
        </w:tc>
      </w:tr>
      <w:tr w:rsidR="00517872" w14:paraId="6471E9FC" w14:textId="77777777">
        <w:trPr>
          <w:trHeight w:val="301"/>
        </w:trPr>
        <w:tc>
          <w:tcPr>
            <w:tcW w:w="2268" w:type="dxa"/>
            <w:vMerge/>
            <w:tcBorders>
              <w:left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27A1E1B1" w14:textId="77777777" w:rsidR="00517872" w:rsidRDefault="00517872">
            <w:pPr>
              <w:tabs>
                <w:tab w:val="clear" w:pos="567"/>
              </w:tabs>
              <w:spacing w:line="240" w:lineRule="auto"/>
              <w:textAlignment w:val="center"/>
              <w:rPr>
                <w:rFonts w:asciiTheme="majorBidi" w:hAnsiTheme="majorBidi" w:cstheme="majorBidi"/>
                <w:b/>
                <w:kern w:val="24"/>
                <w:sz w:val="20"/>
                <w:lang w:val="it-IT"/>
              </w:rPr>
            </w:pPr>
          </w:p>
        </w:tc>
        <w:tc>
          <w:tcPr>
            <w:tcW w:w="2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085C0444" w14:textId="77777777" w:rsidR="00517872" w:rsidRDefault="00CE1673">
            <w:pPr>
              <w:spacing w:line="240" w:lineRule="auto"/>
              <w:ind w:left="567"/>
              <w:rPr>
                <w:rFonts w:asciiTheme="majorBidi" w:hAnsiTheme="majorBidi" w:cstheme="majorBidi"/>
                <w:sz w:val="20"/>
                <w:lang w:val="it-IT"/>
              </w:rPr>
            </w:pPr>
            <w:r>
              <w:rPr>
                <w:rFonts w:asciiTheme="majorBidi" w:hAnsiTheme="majorBidi" w:cstheme="majorBidi"/>
                <w:sz w:val="20"/>
                <w:lang w:val="it-IT"/>
              </w:rPr>
              <w:t>Petecchie</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4D1C6AB0" w14:textId="77777777" w:rsidR="00517872" w:rsidRDefault="00CE1673">
            <w:pPr>
              <w:spacing w:line="240" w:lineRule="auto"/>
              <w:jc w:val="both"/>
              <w:rPr>
                <w:rFonts w:asciiTheme="majorBidi" w:hAnsiTheme="majorBidi" w:cstheme="majorBidi"/>
                <w:sz w:val="20"/>
                <w:lang w:val="it-IT"/>
              </w:rPr>
            </w:pPr>
            <w:r>
              <w:rPr>
                <w:rFonts w:asciiTheme="majorBidi" w:hAnsiTheme="majorBidi" w:cstheme="majorBidi"/>
                <w:sz w:val="20"/>
                <w:lang w:val="it-IT"/>
              </w:rPr>
              <w:t>Comune (7)</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5635AE70" w14:textId="77777777" w:rsidR="00517872" w:rsidRDefault="00CE1673">
            <w:pPr>
              <w:spacing w:line="240" w:lineRule="auto"/>
              <w:jc w:val="center"/>
              <w:rPr>
                <w:rFonts w:asciiTheme="majorBidi" w:hAnsiTheme="majorBidi" w:cstheme="majorBidi"/>
                <w:sz w:val="20"/>
                <w:lang w:val="it-IT"/>
              </w:rPr>
            </w:pPr>
            <w:r>
              <w:rPr>
                <w:rFonts w:asciiTheme="majorBidi" w:hAnsiTheme="majorBidi" w:cstheme="majorBidi"/>
                <w:sz w:val="20"/>
                <w:lang w:val="it-IT"/>
              </w:rPr>
              <w:t>&lt; 1</w:t>
            </w:r>
          </w:p>
        </w:tc>
      </w:tr>
      <w:tr w:rsidR="00517872" w14:paraId="4F513F66" w14:textId="77777777">
        <w:trPr>
          <w:trHeight w:val="301"/>
        </w:trPr>
        <w:tc>
          <w:tcPr>
            <w:tcW w:w="2268" w:type="dxa"/>
            <w:vMerge/>
            <w:tcBorders>
              <w:left w:val="single" w:sz="4" w:space="0" w:color="000000" w:themeColor="text1"/>
              <w:right w:val="single" w:sz="4" w:space="0" w:color="000000" w:themeColor="text1"/>
            </w:tcBorders>
            <w:shd w:val="clear" w:color="auto" w:fill="auto"/>
            <w:tcMar>
              <w:top w:w="15" w:type="dxa"/>
              <w:left w:w="15" w:type="dxa"/>
              <w:bottom w:w="0" w:type="dxa"/>
              <w:right w:w="15" w:type="dxa"/>
            </w:tcMar>
            <w:vAlign w:val="center"/>
          </w:tcPr>
          <w:p w14:paraId="012A4696" w14:textId="77777777" w:rsidR="00517872" w:rsidRDefault="00517872">
            <w:pPr>
              <w:tabs>
                <w:tab w:val="clear" w:pos="567"/>
              </w:tabs>
              <w:spacing w:line="240" w:lineRule="auto"/>
              <w:textAlignment w:val="center"/>
              <w:rPr>
                <w:rFonts w:asciiTheme="majorBidi" w:hAnsiTheme="majorBidi" w:cstheme="majorBidi"/>
                <w:b/>
                <w:kern w:val="24"/>
                <w:sz w:val="20"/>
                <w:lang w:val="it-IT"/>
              </w:rPr>
            </w:pPr>
          </w:p>
        </w:tc>
        <w:tc>
          <w:tcPr>
            <w:tcW w:w="2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tcPr>
          <w:p w14:paraId="4DE29A65" w14:textId="77777777" w:rsidR="00517872" w:rsidRDefault="00CE1673">
            <w:pPr>
              <w:spacing w:line="240" w:lineRule="auto"/>
              <w:ind w:left="567"/>
              <w:rPr>
                <w:rFonts w:asciiTheme="majorBidi" w:hAnsiTheme="majorBidi" w:cstheme="majorBidi"/>
                <w:sz w:val="20"/>
                <w:lang w:val="it-IT"/>
              </w:rPr>
            </w:pPr>
            <w:r>
              <w:rPr>
                <w:rFonts w:asciiTheme="majorBidi" w:hAnsiTheme="majorBidi" w:cstheme="majorBidi"/>
                <w:sz w:val="20"/>
                <w:lang w:val="it-IT"/>
              </w:rPr>
              <w:t>Porpora</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tcPr>
          <w:p w14:paraId="0949ED7C" w14:textId="77777777" w:rsidR="00517872" w:rsidRDefault="00CE1673">
            <w:pPr>
              <w:spacing w:line="240" w:lineRule="auto"/>
              <w:jc w:val="both"/>
              <w:rPr>
                <w:rFonts w:asciiTheme="majorBidi" w:hAnsiTheme="majorBidi" w:cstheme="majorBidi"/>
                <w:sz w:val="20"/>
                <w:lang w:val="it-IT"/>
              </w:rPr>
            </w:pPr>
            <w:r>
              <w:rPr>
                <w:rFonts w:asciiTheme="majorBidi" w:hAnsiTheme="majorBidi" w:cstheme="majorBidi"/>
                <w:sz w:val="20"/>
                <w:lang w:val="it-IT"/>
              </w:rPr>
              <w:t>Comune (5)</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tcPr>
          <w:p w14:paraId="7428765A" w14:textId="77777777" w:rsidR="00517872" w:rsidRDefault="00CE1673">
            <w:pPr>
              <w:spacing w:line="240" w:lineRule="auto"/>
              <w:jc w:val="center"/>
              <w:rPr>
                <w:rFonts w:asciiTheme="majorBidi" w:hAnsiTheme="majorBidi" w:cstheme="majorBidi"/>
                <w:sz w:val="20"/>
                <w:lang w:val="it-IT"/>
              </w:rPr>
            </w:pPr>
            <w:r>
              <w:rPr>
                <w:rFonts w:asciiTheme="majorBidi" w:hAnsiTheme="majorBidi" w:cstheme="majorBidi"/>
                <w:sz w:val="20"/>
                <w:lang w:val="it-IT"/>
              </w:rPr>
              <w:t>&lt; 1</w:t>
            </w:r>
          </w:p>
        </w:tc>
      </w:tr>
      <w:tr w:rsidR="00517872" w14:paraId="4AB4ED34" w14:textId="77777777">
        <w:trPr>
          <w:trHeight w:val="301"/>
        </w:trPr>
        <w:tc>
          <w:tcPr>
            <w:tcW w:w="2268" w:type="dxa"/>
            <w:vMerge/>
            <w:tcBorders>
              <w:left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7AFA0AB0" w14:textId="77777777" w:rsidR="00517872" w:rsidRDefault="00517872">
            <w:pPr>
              <w:tabs>
                <w:tab w:val="clear" w:pos="567"/>
              </w:tabs>
              <w:spacing w:line="240" w:lineRule="auto"/>
              <w:textAlignment w:val="center"/>
              <w:rPr>
                <w:rFonts w:asciiTheme="majorBidi" w:hAnsiTheme="majorBidi" w:cstheme="majorBidi"/>
                <w:b/>
                <w:kern w:val="24"/>
                <w:sz w:val="20"/>
                <w:lang w:val="it-IT"/>
              </w:rPr>
            </w:pPr>
          </w:p>
        </w:tc>
        <w:tc>
          <w:tcPr>
            <w:tcW w:w="2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6578EB96" w14:textId="77777777" w:rsidR="00517872" w:rsidRDefault="00CE1673">
            <w:pPr>
              <w:spacing w:line="240" w:lineRule="auto"/>
              <w:ind w:left="567"/>
              <w:rPr>
                <w:rFonts w:asciiTheme="majorBidi" w:hAnsiTheme="majorBidi" w:cstheme="majorBidi"/>
                <w:sz w:val="20"/>
                <w:lang w:val="it-IT"/>
              </w:rPr>
            </w:pPr>
            <w:r>
              <w:rPr>
                <w:rFonts w:asciiTheme="majorBidi" w:hAnsiTheme="majorBidi" w:cstheme="majorBidi"/>
                <w:sz w:val="20"/>
                <w:lang w:val="it-IT"/>
              </w:rPr>
              <w:t>Ecchimosi</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6AF2B7D3" w14:textId="77777777" w:rsidR="00517872" w:rsidRDefault="00CE1673">
            <w:pPr>
              <w:spacing w:line="240" w:lineRule="auto"/>
              <w:jc w:val="both"/>
              <w:rPr>
                <w:rFonts w:asciiTheme="majorBidi" w:hAnsiTheme="majorBidi" w:cstheme="majorBidi"/>
                <w:sz w:val="20"/>
                <w:lang w:val="it-IT"/>
              </w:rPr>
            </w:pPr>
            <w:r>
              <w:rPr>
                <w:rFonts w:asciiTheme="majorBidi" w:hAnsiTheme="majorBidi" w:cstheme="majorBidi"/>
                <w:sz w:val="20"/>
                <w:lang w:val="it-IT"/>
              </w:rPr>
              <w:t>Comune (3)</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7C830DCA" w14:textId="77777777" w:rsidR="00517872" w:rsidRDefault="00CE1673">
            <w:pPr>
              <w:spacing w:line="240" w:lineRule="auto"/>
              <w:jc w:val="center"/>
              <w:rPr>
                <w:rFonts w:asciiTheme="majorBidi" w:hAnsiTheme="majorBidi" w:cstheme="majorBidi"/>
                <w:sz w:val="20"/>
                <w:lang w:val="it-IT"/>
              </w:rPr>
            </w:pPr>
            <w:r>
              <w:rPr>
                <w:rFonts w:asciiTheme="majorBidi" w:hAnsiTheme="majorBidi" w:cstheme="majorBidi"/>
                <w:sz w:val="20"/>
                <w:lang w:val="it-IT"/>
              </w:rPr>
              <w:t>&lt; 1</w:t>
            </w:r>
          </w:p>
        </w:tc>
      </w:tr>
      <w:tr w:rsidR="00517872" w14:paraId="7BCA02F2" w14:textId="77777777">
        <w:trPr>
          <w:trHeight w:val="301"/>
        </w:trPr>
        <w:tc>
          <w:tcPr>
            <w:tcW w:w="2268" w:type="dxa"/>
            <w:vMerge/>
            <w:tcBorders>
              <w:left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19FCB03F" w14:textId="77777777" w:rsidR="00517872" w:rsidRDefault="00517872">
            <w:pPr>
              <w:tabs>
                <w:tab w:val="clear" w:pos="567"/>
              </w:tabs>
              <w:spacing w:line="240" w:lineRule="auto"/>
              <w:textAlignment w:val="center"/>
              <w:rPr>
                <w:rFonts w:asciiTheme="majorBidi" w:hAnsiTheme="majorBidi" w:cstheme="majorBidi"/>
                <w:b/>
                <w:kern w:val="24"/>
                <w:sz w:val="20"/>
                <w:lang w:val="it-IT"/>
              </w:rPr>
            </w:pPr>
          </w:p>
        </w:tc>
        <w:tc>
          <w:tcPr>
            <w:tcW w:w="2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0E0217E3" w14:textId="77777777" w:rsidR="00517872" w:rsidRDefault="00CE1673">
            <w:pPr>
              <w:spacing w:line="240" w:lineRule="auto"/>
              <w:rPr>
                <w:rFonts w:asciiTheme="majorBidi" w:hAnsiTheme="majorBidi" w:cstheme="majorBidi"/>
                <w:sz w:val="20"/>
                <w:lang w:val="it-IT"/>
              </w:rPr>
            </w:pPr>
            <w:r>
              <w:rPr>
                <w:rFonts w:asciiTheme="majorBidi" w:hAnsiTheme="majorBidi" w:cstheme="majorBidi"/>
                <w:sz w:val="20"/>
                <w:lang w:val="it-IT"/>
              </w:rPr>
              <w:t>Emorragia/Ematoma</w:t>
            </w:r>
            <w:r>
              <w:rPr>
                <w:rFonts w:asciiTheme="majorBidi" w:hAnsiTheme="majorBidi" w:cstheme="majorBidi"/>
                <w:sz w:val="20"/>
                <w:vertAlign w:val="superscript"/>
                <w:lang w:val="it-IT"/>
              </w:rPr>
              <w:t>§ #</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015B1F62" w14:textId="77777777" w:rsidR="00517872" w:rsidRDefault="00CE1673">
            <w:pPr>
              <w:spacing w:line="240" w:lineRule="auto"/>
              <w:jc w:val="both"/>
              <w:rPr>
                <w:rFonts w:asciiTheme="majorBidi" w:hAnsiTheme="majorBidi" w:cstheme="majorBidi"/>
                <w:sz w:val="20"/>
                <w:lang w:val="it-IT"/>
              </w:rPr>
            </w:pPr>
            <w:r>
              <w:rPr>
                <w:rFonts w:asciiTheme="majorBidi" w:hAnsiTheme="majorBidi" w:cstheme="majorBidi"/>
                <w:kern w:val="24"/>
                <w:sz w:val="20"/>
                <w:lang w:val="it-IT"/>
              </w:rPr>
              <w:t xml:space="preserve">Molto comune </w:t>
            </w:r>
            <w:r>
              <w:rPr>
                <w:rFonts w:asciiTheme="majorBidi" w:hAnsiTheme="majorBidi" w:cstheme="majorBidi"/>
                <w:sz w:val="20"/>
                <w:lang w:val="it-IT"/>
              </w:rPr>
              <w:t>(30)</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1FCFA3C2" w14:textId="77777777" w:rsidR="00517872" w:rsidRDefault="00CE1673">
            <w:pPr>
              <w:spacing w:line="240" w:lineRule="auto"/>
              <w:jc w:val="center"/>
              <w:rPr>
                <w:rFonts w:asciiTheme="majorBidi" w:hAnsiTheme="majorBidi" w:cstheme="majorBidi"/>
                <w:sz w:val="20"/>
                <w:lang w:val="it-IT"/>
              </w:rPr>
            </w:pPr>
            <w:r>
              <w:rPr>
                <w:rFonts w:asciiTheme="majorBidi" w:hAnsiTheme="majorBidi" w:cstheme="majorBidi"/>
                <w:sz w:val="20"/>
                <w:lang w:val="it-IT"/>
              </w:rPr>
              <w:t>3</w:t>
            </w:r>
          </w:p>
        </w:tc>
      </w:tr>
      <w:tr w:rsidR="00517872" w14:paraId="0A0286A8" w14:textId="77777777">
        <w:trPr>
          <w:trHeight w:val="301"/>
        </w:trPr>
        <w:tc>
          <w:tcPr>
            <w:tcW w:w="2268" w:type="dxa"/>
            <w:vMerge/>
            <w:tcBorders>
              <w:left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0FDFEF79" w14:textId="77777777" w:rsidR="00517872" w:rsidRDefault="00517872">
            <w:pPr>
              <w:tabs>
                <w:tab w:val="clear" w:pos="567"/>
              </w:tabs>
              <w:spacing w:line="240" w:lineRule="auto"/>
              <w:textAlignment w:val="center"/>
              <w:rPr>
                <w:rFonts w:asciiTheme="majorBidi" w:hAnsiTheme="majorBidi" w:cstheme="majorBidi"/>
                <w:b/>
                <w:kern w:val="24"/>
                <w:sz w:val="20"/>
                <w:lang w:val="it-IT"/>
              </w:rPr>
            </w:pPr>
          </w:p>
        </w:tc>
        <w:tc>
          <w:tcPr>
            <w:tcW w:w="2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1CF29FE5" w14:textId="77777777" w:rsidR="00517872" w:rsidRDefault="00CE1673">
            <w:pPr>
              <w:spacing w:line="240" w:lineRule="auto"/>
              <w:ind w:left="567"/>
              <w:rPr>
                <w:rFonts w:asciiTheme="majorBidi" w:hAnsiTheme="majorBidi" w:cstheme="majorBidi"/>
                <w:sz w:val="20"/>
                <w:lang w:val="it-IT"/>
              </w:rPr>
            </w:pPr>
            <w:r>
              <w:rPr>
                <w:rFonts w:asciiTheme="majorBidi" w:hAnsiTheme="majorBidi" w:cstheme="majorBidi"/>
                <w:sz w:val="20"/>
                <w:lang w:val="it-IT"/>
              </w:rPr>
              <w:t>Ematuria</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22ECCABE" w14:textId="77777777" w:rsidR="00517872" w:rsidRDefault="00CE1673">
            <w:pPr>
              <w:spacing w:line="240" w:lineRule="auto"/>
              <w:jc w:val="both"/>
              <w:rPr>
                <w:rFonts w:asciiTheme="majorBidi" w:hAnsiTheme="majorBidi" w:cstheme="majorBidi"/>
                <w:sz w:val="20"/>
                <w:lang w:val="it-IT"/>
              </w:rPr>
            </w:pPr>
            <w:r>
              <w:rPr>
                <w:rFonts w:asciiTheme="majorBidi" w:hAnsiTheme="majorBidi" w:cstheme="majorBidi"/>
                <w:kern w:val="24"/>
                <w:sz w:val="20"/>
                <w:lang w:val="it-IT"/>
              </w:rPr>
              <w:t xml:space="preserve">Molto comune </w:t>
            </w:r>
            <w:r>
              <w:rPr>
                <w:rFonts w:asciiTheme="majorBidi" w:hAnsiTheme="majorBidi" w:cstheme="majorBidi"/>
                <w:sz w:val="20"/>
                <w:lang w:val="it-IT"/>
              </w:rPr>
              <w:t>(11)</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712A977D" w14:textId="77777777" w:rsidR="00517872" w:rsidRDefault="00CE1673">
            <w:pPr>
              <w:spacing w:line="240" w:lineRule="auto"/>
              <w:jc w:val="center"/>
              <w:rPr>
                <w:rFonts w:asciiTheme="majorBidi" w:hAnsiTheme="majorBidi" w:cstheme="majorBidi"/>
                <w:sz w:val="20"/>
                <w:lang w:val="it-IT"/>
              </w:rPr>
            </w:pPr>
            <w:r>
              <w:rPr>
                <w:rFonts w:asciiTheme="majorBidi" w:hAnsiTheme="majorBidi" w:cstheme="majorBidi"/>
                <w:sz w:val="20"/>
                <w:lang w:val="it-IT"/>
              </w:rPr>
              <w:t>&lt; 1</w:t>
            </w:r>
          </w:p>
        </w:tc>
      </w:tr>
      <w:tr w:rsidR="00517872" w14:paraId="143EB405" w14:textId="77777777">
        <w:trPr>
          <w:trHeight w:val="301"/>
        </w:trPr>
        <w:tc>
          <w:tcPr>
            <w:tcW w:w="2268" w:type="dxa"/>
            <w:vMerge/>
            <w:tcBorders>
              <w:left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1DF49268" w14:textId="77777777" w:rsidR="00517872" w:rsidRDefault="00517872">
            <w:pPr>
              <w:tabs>
                <w:tab w:val="clear" w:pos="567"/>
              </w:tabs>
              <w:spacing w:line="240" w:lineRule="auto"/>
              <w:textAlignment w:val="center"/>
              <w:rPr>
                <w:rFonts w:asciiTheme="majorBidi" w:hAnsiTheme="majorBidi" w:cstheme="majorBidi"/>
                <w:b/>
                <w:kern w:val="24"/>
                <w:sz w:val="20"/>
                <w:lang w:val="it-IT"/>
              </w:rPr>
            </w:pPr>
          </w:p>
        </w:tc>
        <w:tc>
          <w:tcPr>
            <w:tcW w:w="2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4AA15C2C" w14:textId="77777777" w:rsidR="00517872" w:rsidRDefault="00CE1673">
            <w:pPr>
              <w:spacing w:line="240" w:lineRule="auto"/>
              <w:ind w:left="567"/>
              <w:rPr>
                <w:rFonts w:asciiTheme="majorBidi" w:hAnsiTheme="majorBidi" w:cstheme="majorBidi"/>
                <w:sz w:val="20"/>
                <w:lang w:val="it-IT"/>
              </w:rPr>
            </w:pPr>
            <w:r>
              <w:rPr>
                <w:rFonts w:asciiTheme="majorBidi" w:hAnsiTheme="majorBidi" w:cstheme="majorBidi"/>
                <w:sz w:val="20"/>
                <w:lang w:val="it-IT"/>
              </w:rPr>
              <w:t>Epistassi</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2B59ED43" w14:textId="77777777" w:rsidR="00517872" w:rsidRDefault="00CE1673">
            <w:pPr>
              <w:spacing w:line="240" w:lineRule="auto"/>
              <w:jc w:val="both"/>
              <w:rPr>
                <w:rFonts w:asciiTheme="majorBidi" w:hAnsiTheme="majorBidi" w:cstheme="majorBidi"/>
                <w:sz w:val="20"/>
                <w:lang w:val="it-IT"/>
              </w:rPr>
            </w:pPr>
            <w:r>
              <w:rPr>
                <w:rFonts w:asciiTheme="majorBidi" w:hAnsiTheme="majorBidi" w:cstheme="majorBidi"/>
                <w:sz w:val="20"/>
                <w:lang w:val="it-IT"/>
              </w:rPr>
              <w:t>Comune (8)</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33EFDEAF" w14:textId="77777777" w:rsidR="00517872" w:rsidRDefault="00CE1673">
            <w:pPr>
              <w:spacing w:line="240" w:lineRule="auto"/>
              <w:jc w:val="center"/>
              <w:rPr>
                <w:rFonts w:asciiTheme="majorBidi" w:hAnsiTheme="majorBidi" w:cstheme="majorBidi"/>
                <w:sz w:val="20"/>
                <w:lang w:val="it-IT"/>
              </w:rPr>
            </w:pPr>
            <w:r>
              <w:rPr>
                <w:rFonts w:asciiTheme="majorBidi" w:hAnsiTheme="majorBidi" w:cstheme="majorBidi"/>
                <w:sz w:val="20"/>
                <w:lang w:val="it-IT"/>
              </w:rPr>
              <w:t>&lt; 1</w:t>
            </w:r>
          </w:p>
        </w:tc>
      </w:tr>
      <w:tr w:rsidR="00517872" w14:paraId="3EE0A2E0" w14:textId="77777777">
        <w:trPr>
          <w:trHeight w:val="301"/>
        </w:trPr>
        <w:tc>
          <w:tcPr>
            <w:tcW w:w="2268" w:type="dxa"/>
            <w:vMerge/>
            <w:tcBorders>
              <w:left w:val="single" w:sz="4" w:space="0" w:color="000000" w:themeColor="text1"/>
              <w:right w:val="single" w:sz="4" w:space="0" w:color="000000" w:themeColor="text1"/>
            </w:tcBorders>
            <w:shd w:val="clear" w:color="auto" w:fill="auto"/>
            <w:tcMar>
              <w:top w:w="15" w:type="dxa"/>
              <w:left w:w="15" w:type="dxa"/>
              <w:bottom w:w="0" w:type="dxa"/>
              <w:right w:w="15" w:type="dxa"/>
            </w:tcMar>
            <w:vAlign w:val="center"/>
          </w:tcPr>
          <w:p w14:paraId="448CF27E" w14:textId="77777777" w:rsidR="00517872" w:rsidRDefault="00517872">
            <w:pPr>
              <w:tabs>
                <w:tab w:val="clear" w:pos="567"/>
              </w:tabs>
              <w:spacing w:line="240" w:lineRule="auto"/>
              <w:textAlignment w:val="center"/>
              <w:rPr>
                <w:rFonts w:asciiTheme="majorBidi" w:hAnsiTheme="majorBidi" w:cstheme="majorBidi"/>
                <w:b/>
                <w:kern w:val="24"/>
                <w:sz w:val="20"/>
                <w:lang w:val="it-IT"/>
              </w:rPr>
            </w:pPr>
          </w:p>
        </w:tc>
        <w:tc>
          <w:tcPr>
            <w:tcW w:w="2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tcPr>
          <w:p w14:paraId="6E3F9AF8" w14:textId="77777777" w:rsidR="00517872" w:rsidRDefault="00CE1673">
            <w:pPr>
              <w:spacing w:line="240" w:lineRule="auto"/>
              <w:ind w:left="567"/>
              <w:rPr>
                <w:rFonts w:asciiTheme="majorBidi" w:hAnsiTheme="majorBidi" w:cstheme="majorBidi"/>
                <w:sz w:val="20"/>
                <w:lang w:val="it-IT"/>
              </w:rPr>
            </w:pPr>
            <w:r>
              <w:rPr>
                <w:rFonts w:asciiTheme="majorBidi" w:hAnsiTheme="majorBidi" w:cstheme="majorBidi"/>
                <w:sz w:val="20"/>
                <w:lang w:val="it-IT"/>
              </w:rPr>
              <w:t>Emorragia gastrointestinale</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tcPr>
          <w:p w14:paraId="19291C13" w14:textId="77777777" w:rsidR="00517872" w:rsidRDefault="00CE1673">
            <w:pPr>
              <w:spacing w:line="240" w:lineRule="auto"/>
              <w:jc w:val="both"/>
              <w:rPr>
                <w:rFonts w:asciiTheme="majorBidi" w:hAnsiTheme="majorBidi" w:cstheme="majorBidi"/>
                <w:sz w:val="20"/>
                <w:lang w:val="it-IT"/>
              </w:rPr>
            </w:pPr>
            <w:r>
              <w:rPr>
                <w:rFonts w:asciiTheme="majorBidi" w:hAnsiTheme="majorBidi" w:cstheme="majorBidi"/>
                <w:sz w:val="20"/>
                <w:lang w:val="it-IT"/>
              </w:rPr>
              <w:t>Non comune (&lt; 1)</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tcPr>
          <w:p w14:paraId="5926C1AB" w14:textId="77777777" w:rsidR="00517872" w:rsidRDefault="00CE1673">
            <w:pPr>
              <w:spacing w:line="240" w:lineRule="auto"/>
              <w:jc w:val="center"/>
              <w:rPr>
                <w:rFonts w:asciiTheme="majorBidi" w:hAnsiTheme="majorBidi" w:cstheme="majorBidi"/>
                <w:sz w:val="20"/>
                <w:lang w:val="it-IT"/>
              </w:rPr>
            </w:pPr>
            <w:r>
              <w:rPr>
                <w:rFonts w:asciiTheme="majorBidi" w:hAnsiTheme="majorBidi" w:cstheme="majorBidi"/>
                <w:sz w:val="20"/>
                <w:lang w:val="it-IT"/>
              </w:rPr>
              <w:t>&lt; 1</w:t>
            </w:r>
          </w:p>
        </w:tc>
      </w:tr>
      <w:tr w:rsidR="00517872" w14:paraId="0ADECCBF" w14:textId="77777777">
        <w:trPr>
          <w:trHeight w:val="301"/>
        </w:trPr>
        <w:tc>
          <w:tcPr>
            <w:tcW w:w="2268" w:type="dxa"/>
            <w:vMerge/>
            <w:tcBorders>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4AD5387A" w14:textId="77777777" w:rsidR="00517872" w:rsidRDefault="00517872">
            <w:pPr>
              <w:tabs>
                <w:tab w:val="clear" w:pos="567"/>
              </w:tabs>
              <w:spacing w:line="240" w:lineRule="auto"/>
              <w:textAlignment w:val="center"/>
              <w:rPr>
                <w:rFonts w:asciiTheme="majorBidi" w:hAnsiTheme="majorBidi" w:cstheme="majorBidi"/>
                <w:b/>
                <w:kern w:val="24"/>
                <w:sz w:val="20"/>
                <w:lang w:val="it-IT"/>
              </w:rPr>
            </w:pPr>
          </w:p>
        </w:tc>
        <w:tc>
          <w:tcPr>
            <w:tcW w:w="2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tcPr>
          <w:p w14:paraId="70E476A3" w14:textId="77777777" w:rsidR="00517872" w:rsidRDefault="00CE1673">
            <w:pPr>
              <w:spacing w:line="240" w:lineRule="auto"/>
              <w:rPr>
                <w:rFonts w:asciiTheme="majorBidi" w:hAnsiTheme="majorBidi" w:cstheme="majorBidi"/>
                <w:sz w:val="20"/>
                <w:lang w:val="it-IT"/>
              </w:rPr>
            </w:pPr>
            <w:r>
              <w:rPr>
                <w:rFonts w:asciiTheme="majorBidi" w:hAnsiTheme="majorBidi" w:cstheme="majorBidi"/>
                <w:sz w:val="20"/>
                <w:lang w:val="it-IT"/>
              </w:rPr>
              <w:t>Ipertensione</w:t>
            </w:r>
            <w:r>
              <w:rPr>
                <w:rFonts w:asciiTheme="majorBidi" w:hAnsiTheme="majorBidi" w:cstheme="majorBidi"/>
                <w:sz w:val="20"/>
                <w:vertAlign w:val="superscript"/>
                <w:lang w:val="it-IT"/>
              </w:rPr>
              <w: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tcPr>
          <w:p w14:paraId="07A82EA6" w14:textId="77777777" w:rsidR="00517872" w:rsidRDefault="00CE1673">
            <w:pPr>
              <w:spacing w:line="240" w:lineRule="auto"/>
              <w:jc w:val="both"/>
              <w:rPr>
                <w:rFonts w:asciiTheme="majorBidi" w:hAnsiTheme="majorBidi" w:cstheme="majorBidi"/>
                <w:sz w:val="20"/>
                <w:lang w:val="it-IT"/>
              </w:rPr>
            </w:pPr>
            <w:r>
              <w:rPr>
                <w:rFonts w:asciiTheme="majorBidi" w:hAnsiTheme="majorBidi" w:cstheme="majorBidi"/>
                <w:sz w:val="20"/>
                <w:lang w:val="it-IT"/>
              </w:rPr>
              <w:t xml:space="preserve"> Molto comune (17)</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tcPr>
          <w:p w14:paraId="5A124B47" w14:textId="77777777" w:rsidR="00517872" w:rsidRDefault="00CE1673">
            <w:pPr>
              <w:spacing w:line="240" w:lineRule="auto"/>
              <w:jc w:val="center"/>
              <w:rPr>
                <w:rFonts w:asciiTheme="majorBidi" w:hAnsiTheme="majorBidi" w:cstheme="majorBidi"/>
                <w:sz w:val="20"/>
                <w:lang w:val="it-IT"/>
              </w:rPr>
            </w:pPr>
            <w:r>
              <w:rPr>
                <w:rFonts w:asciiTheme="majorBidi" w:hAnsiTheme="majorBidi" w:cstheme="majorBidi"/>
                <w:sz w:val="20"/>
                <w:lang w:val="it-IT"/>
              </w:rPr>
              <w:t>8</w:t>
            </w:r>
          </w:p>
        </w:tc>
      </w:tr>
      <w:tr w:rsidR="00517872" w14:paraId="2615BFDE" w14:textId="77777777">
        <w:trPr>
          <w:trHeight w:val="301"/>
        </w:trPr>
        <w:tc>
          <w:tcPr>
            <w:tcW w:w="2268"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206168B8" w14:textId="77777777" w:rsidR="00517872" w:rsidRDefault="00CE1673">
            <w:pPr>
              <w:tabs>
                <w:tab w:val="clear" w:pos="567"/>
              </w:tabs>
              <w:spacing w:line="240" w:lineRule="auto"/>
              <w:textAlignment w:val="center"/>
              <w:rPr>
                <w:rFonts w:asciiTheme="majorBidi" w:hAnsiTheme="majorBidi" w:cstheme="majorBidi"/>
                <w:b/>
                <w:kern w:val="24"/>
                <w:sz w:val="20"/>
                <w:lang w:val="it-IT"/>
              </w:rPr>
            </w:pPr>
            <w:r>
              <w:rPr>
                <w:rFonts w:asciiTheme="majorBidi" w:hAnsiTheme="majorBidi" w:cstheme="majorBidi"/>
                <w:b/>
                <w:kern w:val="24"/>
                <w:sz w:val="20"/>
                <w:lang w:val="it-IT"/>
              </w:rPr>
              <w:t>Patologie gastrointestinali</w:t>
            </w:r>
          </w:p>
        </w:tc>
        <w:tc>
          <w:tcPr>
            <w:tcW w:w="2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53FB3090" w14:textId="77777777" w:rsidR="00517872" w:rsidRDefault="00CE1673">
            <w:pPr>
              <w:spacing w:line="240" w:lineRule="auto"/>
              <w:rPr>
                <w:rFonts w:asciiTheme="majorBidi" w:hAnsiTheme="majorBidi" w:cstheme="majorBidi"/>
                <w:sz w:val="20"/>
                <w:lang w:val="it-IT"/>
              </w:rPr>
            </w:pPr>
            <w:r>
              <w:rPr>
                <w:rFonts w:asciiTheme="majorBidi" w:hAnsiTheme="majorBidi" w:cstheme="majorBidi"/>
                <w:sz w:val="20"/>
                <w:lang w:val="it-IT"/>
              </w:rPr>
              <w:t>Diarrea</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6682D65B" w14:textId="77777777" w:rsidR="00517872" w:rsidRDefault="00CE1673">
            <w:pPr>
              <w:spacing w:line="240" w:lineRule="auto"/>
              <w:jc w:val="both"/>
              <w:rPr>
                <w:rFonts w:asciiTheme="majorBidi" w:hAnsiTheme="majorBidi" w:cstheme="majorBidi"/>
                <w:sz w:val="20"/>
                <w:lang w:val="it-IT"/>
              </w:rPr>
            </w:pPr>
            <w:r>
              <w:rPr>
                <w:rFonts w:asciiTheme="majorBidi" w:hAnsiTheme="majorBidi" w:cstheme="majorBidi"/>
                <w:kern w:val="24"/>
                <w:sz w:val="20"/>
                <w:lang w:val="it-IT"/>
              </w:rPr>
              <w:t xml:space="preserve">Molto comune </w:t>
            </w:r>
            <w:r>
              <w:rPr>
                <w:rFonts w:asciiTheme="majorBidi" w:hAnsiTheme="majorBidi" w:cstheme="majorBidi"/>
                <w:sz w:val="20"/>
                <w:lang w:val="it-IT"/>
              </w:rPr>
              <w:t>(21)</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44665D4A" w14:textId="77777777" w:rsidR="00517872" w:rsidRDefault="00CE1673">
            <w:pPr>
              <w:spacing w:line="240" w:lineRule="auto"/>
              <w:jc w:val="center"/>
              <w:rPr>
                <w:rFonts w:asciiTheme="majorBidi" w:hAnsiTheme="majorBidi" w:cstheme="majorBidi"/>
                <w:sz w:val="20"/>
                <w:lang w:val="it-IT"/>
              </w:rPr>
            </w:pPr>
            <w:r>
              <w:rPr>
                <w:rFonts w:asciiTheme="majorBidi" w:hAnsiTheme="majorBidi" w:cstheme="majorBidi"/>
                <w:sz w:val="20"/>
                <w:lang w:val="it-IT"/>
              </w:rPr>
              <w:t>2</w:t>
            </w:r>
          </w:p>
        </w:tc>
      </w:tr>
      <w:tr w:rsidR="00517872" w14:paraId="795C2F99" w14:textId="77777777">
        <w:trPr>
          <w:trHeight w:val="301"/>
        </w:trPr>
        <w:tc>
          <w:tcPr>
            <w:tcW w:w="2268" w:type="dxa"/>
            <w:vMerge/>
            <w:tcBorders>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2B6E7547" w14:textId="77777777" w:rsidR="00517872" w:rsidRDefault="00517872">
            <w:pPr>
              <w:tabs>
                <w:tab w:val="clear" w:pos="567"/>
              </w:tabs>
              <w:spacing w:line="240" w:lineRule="auto"/>
              <w:textAlignment w:val="center"/>
              <w:rPr>
                <w:rFonts w:asciiTheme="majorBidi" w:hAnsiTheme="majorBidi" w:cstheme="majorBidi"/>
                <w:b/>
                <w:kern w:val="24"/>
                <w:sz w:val="20"/>
                <w:lang w:val="it-IT"/>
              </w:rPr>
            </w:pPr>
          </w:p>
        </w:tc>
        <w:tc>
          <w:tcPr>
            <w:tcW w:w="2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4795DF29" w14:textId="77777777" w:rsidR="00517872" w:rsidRDefault="00CE1673">
            <w:pPr>
              <w:spacing w:line="240" w:lineRule="auto"/>
              <w:rPr>
                <w:rFonts w:asciiTheme="majorBidi" w:hAnsiTheme="majorBidi" w:cstheme="majorBidi"/>
                <w:sz w:val="20"/>
                <w:lang w:val="it-IT"/>
              </w:rPr>
            </w:pPr>
            <w:r>
              <w:rPr>
                <w:rFonts w:asciiTheme="majorBidi" w:hAnsiTheme="majorBidi" w:cstheme="majorBidi"/>
                <w:sz w:val="20"/>
                <w:lang w:val="it-IT"/>
              </w:rPr>
              <w:t>Stipsi</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5B9F14D7" w14:textId="77777777" w:rsidR="00517872" w:rsidRDefault="00CE1673">
            <w:pPr>
              <w:spacing w:line="240" w:lineRule="auto"/>
              <w:jc w:val="both"/>
              <w:rPr>
                <w:rFonts w:asciiTheme="majorBidi" w:hAnsiTheme="majorBidi" w:cstheme="majorBidi"/>
                <w:sz w:val="20"/>
                <w:lang w:val="it-IT"/>
              </w:rPr>
            </w:pPr>
            <w:r>
              <w:rPr>
                <w:rFonts w:asciiTheme="majorBidi" w:hAnsiTheme="majorBidi" w:cstheme="majorBidi"/>
                <w:kern w:val="24"/>
                <w:sz w:val="20"/>
                <w:lang w:val="it-IT"/>
              </w:rPr>
              <w:t xml:space="preserve">Molto comune </w:t>
            </w:r>
            <w:r>
              <w:rPr>
                <w:rFonts w:asciiTheme="majorBidi" w:hAnsiTheme="majorBidi" w:cstheme="majorBidi"/>
                <w:sz w:val="20"/>
                <w:lang w:val="it-IT"/>
              </w:rPr>
              <w:t>(14)</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00EF59FF" w14:textId="77777777" w:rsidR="00517872" w:rsidRDefault="00CE1673">
            <w:pPr>
              <w:spacing w:line="240" w:lineRule="auto"/>
              <w:jc w:val="center"/>
              <w:rPr>
                <w:rFonts w:asciiTheme="majorBidi" w:hAnsiTheme="majorBidi" w:cstheme="majorBidi"/>
                <w:sz w:val="20"/>
                <w:lang w:val="it-IT"/>
              </w:rPr>
            </w:pPr>
            <w:r>
              <w:rPr>
                <w:rFonts w:asciiTheme="majorBidi" w:hAnsiTheme="majorBidi" w:cstheme="majorBidi"/>
                <w:sz w:val="20"/>
                <w:lang w:val="it-IT"/>
              </w:rPr>
              <w:t>&lt; 1</w:t>
            </w:r>
          </w:p>
        </w:tc>
      </w:tr>
      <w:tr w:rsidR="00517872" w14:paraId="5CCBA82B" w14:textId="77777777">
        <w:trPr>
          <w:trHeight w:val="301"/>
        </w:trPr>
        <w:tc>
          <w:tcPr>
            <w:tcW w:w="2268"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609B07FA" w14:textId="77777777" w:rsidR="00517872" w:rsidRDefault="00CE1673">
            <w:pPr>
              <w:tabs>
                <w:tab w:val="clear" w:pos="567"/>
              </w:tabs>
              <w:spacing w:line="240" w:lineRule="auto"/>
              <w:textAlignment w:val="center"/>
              <w:rPr>
                <w:rFonts w:asciiTheme="majorBidi" w:hAnsiTheme="majorBidi" w:cstheme="majorBidi"/>
                <w:b/>
                <w:kern w:val="24"/>
                <w:sz w:val="20"/>
                <w:lang w:val="it-IT"/>
              </w:rPr>
            </w:pPr>
            <w:r>
              <w:rPr>
                <w:rFonts w:asciiTheme="majorBidi" w:hAnsiTheme="majorBidi" w:cstheme="majorBidi"/>
                <w:b/>
                <w:kern w:val="24"/>
                <w:sz w:val="20"/>
                <w:lang w:val="it-IT"/>
              </w:rPr>
              <w:t>Patologie della cute e del tessuto sottocutaneo</w:t>
            </w:r>
          </w:p>
          <w:p w14:paraId="368DEFE4" w14:textId="77777777" w:rsidR="00517872" w:rsidRDefault="00517872">
            <w:pPr>
              <w:tabs>
                <w:tab w:val="clear" w:pos="567"/>
              </w:tabs>
              <w:spacing w:line="240" w:lineRule="auto"/>
              <w:textAlignment w:val="center"/>
              <w:rPr>
                <w:rFonts w:asciiTheme="majorBidi" w:hAnsiTheme="majorBidi" w:cstheme="majorBidi"/>
                <w:b/>
                <w:kern w:val="24"/>
                <w:sz w:val="20"/>
                <w:lang w:val="it-IT"/>
              </w:rPr>
            </w:pPr>
          </w:p>
        </w:tc>
        <w:tc>
          <w:tcPr>
            <w:tcW w:w="2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7E38D125" w14:textId="77777777" w:rsidR="00517872" w:rsidRDefault="00CE1673">
            <w:pPr>
              <w:spacing w:line="240" w:lineRule="auto"/>
              <w:rPr>
                <w:rFonts w:asciiTheme="majorBidi" w:hAnsiTheme="majorBidi" w:cstheme="majorBidi"/>
                <w:sz w:val="20"/>
                <w:lang w:val="it-IT"/>
              </w:rPr>
            </w:pPr>
            <w:r>
              <w:rPr>
                <w:rFonts w:asciiTheme="majorBidi" w:hAnsiTheme="majorBidi" w:cstheme="majorBidi"/>
                <w:sz w:val="20"/>
                <w:lang w:val="it-IT"/>
              </w:rPr>
              <w:t>Eruzione cutanea</w:t>
            </w:r>
            <w:r>
              <w:rPr>
                <w:rFonts w:asciiTheme="majorBidi" w:hAnsiTheme="majorBidi" w:cstheme="majorBidi"/>
                <w:sz w:val="20"/>
                <w:vertAlign w:val="superscript"/>
                <w:lang w:val="it-IT"/>
              </w:rPr>
              <w: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64BC780B" w14:textId="77777777" w:rsidR="00517872" w:rsidRDefault="00CE1673">
            <w:pPr>
              <w:spacing w:line="240" w:lineRule="auto"/>
              <w:rPr>
                <w:rFonts w:asciiTheme="majorBidi" w:hAnsiTheme="majorBidi" w:cstheme="majorBidi"/>
                <w:sz w:val="20"/>
                <w:lang w:val="it-IT"/>
              </w:rPr>
            </w:pPr>
            <w:r>
              <w:rPr>
                <w:rFonts w:asciiTheme="majorBidi" w:hAnsiTheme="majorBidi" w:cstheme="majorBidi"/>
                <w:kern w:val="24"/>
                <w:sz w:val="20"/>
                <w:lang w:val="it-IT"/>
              </w:rPr>
              <w:t xml:space="preserve">Molto comune </w:t>
            </w:r>
            <w:r>
              <w:rPr>
                <w:rFonts w:asciiTheme="majorBidi" w:hAnsiTheme="majorBidi" w:cstheme="majorBidi"/>
                <w:sz w:val="20"/>
                <w:lang w:val="it-IT"/>
              </w:rPr>
              <w:t>(25)</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2D5624B9" w14:textId="77777777" w:rsidR="00517872" w:rsidRDefault="00CE1673">
            <w:pPr>
              <w:spacing w:line="240" w:lineRule="auto"/>
              <w:jc w:val="center"/>
              <w:rPr>
                <w:rFonts w:asciiTheme="majorBidi" w:hAnsiTheme="majorBidi" w:cstheme="majorBidi"/>
                <w:sz w:val="20"/>
                <w:lang w:val="it-IT"/>
              </w:rPr>
            </w:pPr>
            <w:r>
              <w:rPr>
                <w:rFonts w:asciiTheme="majorBidi" w:hAnsiTheme="majorBidi" w:cstheme="majorBidi"/>
                <w:sz w:val="20"/>
                <w:lang w:val="it-IT"/>
              </w:rPr>
              <w:t>&lt; 1</w:t>
            </w:r>
          </w:p>
        </w:tc>
      </w:tr>
      <w:tr w:rsidR="00517872" w14:paraId="28B856B6" w14:textId="77777777">
        <w:trPr>
          <w:trHeight w:val="301"/>
        </w:trPr>
        <w:tc>
          <w:tcPr>
            <w:tcW w:w="2268" w:type="dxa"/>
            <w:vMerge/>
            <w:tcBorders>
              <w:top w:val="single" w:sz="4" w:space="0" w:color="000000" w:themeColor="text1"/>
              <w:left w:val="single" w:sz="4" w:space="0" w:color="000000" w:themeColor="text1"/>
              <w:right w:val="single" w:sz="4" w:space="0" w:color="000000" w:themeColor="text1"/>
            </w:tcBorders>
            <w:shd w:val="clear" w:color="auto" w:fill="auto"/>
            <w:tcMar>
              <w:top w:w="15" w:type="dxa"/>
              <w:left w:w="15" w:type="dxa"/>
              <w:bottom w:w="0" w:type="dxa"/>
              <w:right w:w="15" w:type="dxa"/>
            </w:tcMar>
            <w:vAlign w:val="center"/>
          </w:tcPr>
          <w:p w14:paraId="0BFF6718" w14:textId="77777777" w:rsidR="00517872" w:rsidRDefault="00517872">
            <w:pPr>
              <w:tabs>
                <w:tab w:val="clear" w:pos="567"/>
              </w:tabs>
              <w:spacing w:line="240" w:lineRule="auto"/>
              <w:textAlignment w:val="center"/>
              <w:rPr>
                <w:rFonts w:asciiTheme="majorBidi" w:hAnsiTheme="majorBidi" w:cstheme="majorBidi"/>
                <w:b/>
                <w:kern w:val="24"/>
                <w:sz w:val="20"/>
                <w:lang w:val="it-IT"/>
              </w:rPr>
            </w:pPr>
          </w:p>
        </w:tc>
        <w:tc>
          <w:tcPr>
            <w:tcW w:w="2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tcPr>
          <w:p w14:paraId="6022C5A7" w14:textId="77777777" w:rsidR="00517872" w:rsidRDefault="00CE1673">
            <w:pPr>
              <w:spacing w:line="240" w:lineRule="auto"/>
              <w:rPr>
                <w:rFonts w:asciiTheme="majorBidi" w:hAnsiTheme="majorBidi" w:cstheme="majorBidi"/>
                <w:sz w:val="20"/>
                <w:lang w:val="it-IT"/>
              </w:rPr>
            </w:pPr>
            <w:r>
              <w:rPr>
                <w:rFonts w:asciiTheme="majorBidi" w:hAnsiTheme="majorBidi" w:cstheme="majorBidi"/>
                <w:sz w:val="20"/>
                <w:lang w:val="it-IT"/>
              </w:rPr>
              <w:t>Prurito</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tcPr>
          <w:p w14:paraId="310591E1" w14:textId="77777777" w:rsidR="00517872" w:rsidRDefault="00CE1673">
            <w:pPr>
              <w:spacing w:line="240" w:lineRule="auto"/>
              <w:rPr>
                <w:rFonts w:asciiTheme="majorBidi" w:hAnsiTheme="majorBidi" w:cstheme="majorBidi"/>
                <w:kern w:val="24"/>
                <w:sz w:val="20"/>
                <w:lang w:val="it-IT"/>
              </w:rPr>
            </w:pPr>
            <w:r>
              <w:rPr>
                <w:rFonts w:asciiTheme="majorBidi" w:hAnsiTheme="majorBidi" w:cstheme="majorBidi"/>
                <w:sz w:val="20"/>
                <w:lang w:val="it-IT"/>
              </w:rPr>
              <w:t>Comune (8)</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tcPr>
          <w:p w14:paraId="3DBA2208" w14:textId="77777777" w:rsidR="00517872" w:rsidRDefault="00CE1673">
            <w:pPr>
              <w:spacing w:line="240" w:lineRule="auto"/>
              <w:jc w:val="center"/>
              <w:rPr>
                <w:rFonts w:asciiTheme="majorBidi" w:hAnsiTheme="majorBidi" w:cstheme="majorBidi"/>
                <w:sz w:val="20"/>
                <w:lang w:val="it-IT"/>
              </w:rPr>
            </w:pPr>
            <w:r>
              <w:rPr>
                <w:rFonts w:asciiTheme="majorBidi" w:hAnsiTheme="majorBidi" w:cstheme="majorBidi"/>
                <w:sz w:val="20"/>
                <w:lang w:val="it-IT"/>
              </w:rPr>
              <w:t>&lt; 1</w:t>
            </w:r>
          </w:p>
        </w:tc>
      </w:tr>
      <w:tr w:rsidR="00517872" w14:paraId="4ADD69DA" w14:textId="77777777">
        <w:trPr>
          <w:trHeight w:val="301"/>
        </w:trPr>
        <w:tc>
          <w:tcPr>
            <w:tcW w:w="2268" w:type="dxa"/>
            <w:vMerge/>
            <w:tcBorders>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42E35ABC" w14:textId="77777777" w:rsidR="00517872" w:rsidRDefault="00517872">
            <w:pPr>
              <w:tabs>
                <w:tab w:val="clear" w:pos="567"/>
              </w:tabs>
              <w:spacing w:line="240" w:lineRule="auto"/>
              <w:textAlignment w:val="center"/>
              <w:rPr>
                <w:rFonts w:asciiTheme="majorBidi" w:hAnsiTheme="majorBidi" w:cstheme="majorBidi"/>
                <w:b/>
                <w:kern w:val="24"/>
                <w:sz w:val="20"/>
                <w:lang w:val="it-IT" w:eastAsia="zh-CN"/>
              </w:rPr>
            </w:pPr>
          </w:p>
        </w:tc>
        <w:tc>
          <w:tcPr>
            <w:tcW w:w="2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271CB73D" w14:textId="77777777" w:rsidR="00517872" w:rsidRDefault="00CE1673">
            <w:pPr>
              <w:spacing w:line="240" w:lineRule="auto"/>
              <w:rPr>
                <w:rFonts w:asciiTheme="majorBidi" w:hAnsiTheme="majorBidi" w:cstheme="majorBidi"/>
                <w:sz w:val="20"/>
                <w:lang w:val="it-IT"/>
              </w:rPr>
            </w:pPr>
            <w:r>
              <w:rPr>
                <w:rFonts w:asciiTheme="majorBidi" w:hAnsiTheme="majorBidi" w:cstheme="majorBidi"/>
                <w:sz w:val="20"/>
                <w:lang w:val="it-IT"/>
              </w:rPr>
              <w:t>Dermatite esfoliativa generalizzata</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13AE69F1" w14:textId="77777777" w:rsidR="00517872" w:rsidRDefault="00CE1673">
            <w:pPr>
              <w:spacing w:line="240" w:lineRule="auto"/>
              <w:rPr>
                <w:rFonts w:asciiTheme="majorBidi" w:hAnsiTheme="majorBidi" w:cstheme="majorBidi"/>
                <w:kern w:val="24"/>
                <w:sz w:val="20"/>
                <w:lang w:val="it-IT"/>
              </w:rPr>
            </w:pPr>
            <w:r>
              <w:rPr>
                <w:rFonts w:asciiTheme="majorBidi" w:hAnsiTheme="majorBidi" w:cstheme="majorBidi"/>
                <w:kern w:val="24"/>
                <w:sz w:val="20"/>
                <w:lang w:val="it-IT"/>
              </w:rPr>
              <w:t>Non nota</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252300AB" w14:textId="77777777" w:rsidR="00517872" w:rsidRDefault="00CE1673">
            <w:pPr>
              <w:spacing w:line="240" w:lineRule="auto"/>
              <w:jc w:val="center"/>
              <w:rPr>
                <w:rFonts w:asciiTheme="majorBidi" w:hAnsiTheme="majorBidi" w:cstheme="majorBidi"/>
                <w:sz w:val="20"/>
                <w:lang w:val="it-IT"/>
              </w:rPr>
            </w:pPr>
            <w:r>
              <w:rPr>
                <w:rFonts w:asciiTheme="majorBidi" w:hAnsiTheme="majorBidi" w:cstheme="majorBidi"/>
                <w:sz w:val="20"/>
                <w:lang w:val="it-IT"/>
              </w:rPr>
              <w:t>Non nota</w:t>
            </w:r>
          </w:p>
        </w:tc>
      </w:tr>
      <w:tr w:rsidR="00517872" w14:paraId="5F4854DC" w14:textId="77777777">
        <w:trPr>
          <w:trHeight w:val="301"/>
        </w:trPr>
        <w:tc>
          <w:tcPr>
            <w:tcW w:w="2268"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2B329FD8" w14:textId="77777777" w:rsidR="00517872" w:rsidRDefault="00CE1673">
            <w:pPr>
              <w:keepNext/>
              <w:tabs>
                <w:tab w:val="clear" w:pos="567"/>
              </w:tabs>
              <w:spacing w:line="240" w:lineRule="auto"/>
              <w:textAlignment w:val="center"/>
              <w:rPr>
                <w:rFonts w:asciiTheme="majorBidi" w:hAnsiTheme="majorBidi" w:cstheme="majorBidi"/>
                <w:b/>
                <w:sz w:val="20"/>
                <w:lang w:val="it-IT"/>
              </w:rPr>
            </w:pPr>
            <w:r>
              <w:rPr>
                <w:rFonts w:asciiTheme="majorBidi" w:hAnsiTheme="majorBidi" w:cstheme="majorBidi"/>
                <w:b/>
                <w:kern w:val="24"/>
                <w:sz w:val="20"/>
                <w:lang w:val="it-IT"/>
              </w:rPr>
              <w:lastRenderedPageBreak/>
              <w:t>Patologie del sistema muscoloscheletrico e del tessuto connettivo</w:t>
            </w:r>
          </w:p>
        </w:tc>
        <w:tc>
          <w:tcPr>
            <w:tcW w:w="2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502AFE87" w14:textId="77777777" w:rsidR="00517872" w:rsidRDefault="00CE1673">
            <w:pPr>
              <w:keepNext/>
              <w:spacing w:line="240" w:lineRule="auto"/>
              <w:rPr>
                <w:rFonts w:asciiTheme="majorBidi" w:hAnsiTheme="majorBidi" w:cstheme="majorBidi"/>
                <w:sz w:val="20"/>
                <w:lang w:val="it-IT"/>
              </w:rPr>
            </w:pPr>
            <w:r>
              <w:rPr>
                <w:rFonts w:asciiTheme="majorBidi" w:hAnsiTheme="majorBidi" w:cstheme="majorBidi"/>
                <w:sz w:val="20"/>
                <w:lang w:val="it-IT"/>
              </w:rPr>
              <w:t xml:space="preserve">Dolore muscoloscheletrico </w:t>
            </w:r>
            <w:r>
              <w:rPr>
                <w:rFonts w:asciiTheme="majorBidi" w:hAnsiTheme="majorBidi" w:cstheme="majorBidi"/>
                <w:sz w:val="20"/>
                <w:vertAlign w:val="superscript"/>
                <w:lang w:val="it-IT"/>
              </w:rPr>
              <w: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1C7371D0" w14:textId="77777777" w:rsidR="00517872" w:rsidRDefault="00CE1673">
            <w:pPr>
              <w:keepNext/>
              <w:spacing w:line="240" w:lineRule="auto"/>
              <w:rPr>
                <w:rFonts w:asciiTheme="majorBidi" w:hAnsiTheme="majorBidi" w:cstheme="majorBidi"/>
                <w:sz w:val="20"/>
                <w:lang w:val="it-IT"/>
              </w:rPr>
            </w:pPr>
            <w:r>
              <w:rPr>
                <w:rFonts w:asciiTheme="majorBidi" w:hAnsiTheme="majorBidi" w:cstheme="majorBidi"/>
                <w:kern w:val="24"/>
                <w:sz w:val="20"/>
                <w:lang w:val="it-IT"/>
              </w:rPr>
              <w:t xml:space="preserve">Molto comune </w:t>
            </w:r>
            <w:r>
              <w:rPr>
                <w:rFonts w:asciiTheme="majorBidi" w:hAnsiTheme="majorBidi" w:cstheme="majorBidi"/>
                <w:sz w:val="20"/>
                <w:lang w:val="it-IT"/>
              </w:rPr>
              <w:t>(</w:t>
            </w:r>
            <w:r>
              <w:rPr>
                <w:rFonts w:asciiTheme="majorBidi" w:eastAsiaTheme="minorEastAsia" w:hAnsiTheme="majorBidi" w:cstheme="majorBidi"/>
                <w:sz w:val="20"/>
                <w:lang w:val="it-IT" w:eastAsia="zh-CN"/>
              </w:rPr>
              <w:t>27</w:t>
            </w:r>
            <w:r>
              <w:rPr>
                <w:rFonts w:asciiTheme="majorBidi" w:hAnsiTheme="majorBidi" w:cstheme="majorBidi"/>
                <w:sz w:val="20"/>
                <w:lang w:val="it-IT"/>
              </w:rPr>
              <w:t>)</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13E1FA34" w14:textId="77777777" w:rsidR="00517872" w:rsidRDefault="00CE1673">
            <w:pPr>
              <w:keepNext/>
              <w:spacing w:line="240" w:lineRule="auto"/>
              <w:jc w:val="center"/>
              <w:rPr>
                <w:rFonts w:asciiTheme="majorBidi" w:hAnsiTheme="majorBidi" w:cstheme="majorBidi"/>
                <w:sz w:val="20"/>
                <w:lang w:val="it-IT"/>
              </w:rPr>
            </w:pPr>
            <w:r>
              <w:rPr>
                <w:rFonts w:asciiTheme="majorBidi" w:hAnsiTheme="majorBidi" w:cstheme="majorBidi"/>
                <w:sz w:val="20"/>
                <w:lang w:val="it-IT"/>
              </w:rPr>
              <w:t>2</w:t>
            </w:r>
          </w:p>
        </w:tc>
      </w:tr>
      <w:tr w:rsidR="00517872" w14:paraId="12757C4F" w14:textId="77777777">
        <w:trPr>
          <w:trHeight w:val="301"/>
        </w:trPr>
        <w:tc>
          <w:tcPr>
            <w:tcW w:w="2268" w:type="dxa"/>
            <w:vMerge/>
            <w:tcBorders>
              <w:left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74EC700F" w14:textId="77777777" w:rsidR="00517872" w:rsidRDefault="00517872">
            <w:pPr>
              <w:keepNext/>
              <w:spacing w:line="240" w:lineRule="auto"/>
              <w:ind w:left="360"/>
              <w:rPr>
                <w:rFonts w:asciiTheme="majorBidi" w:hAnsiTheme="majorBidi" w:cstheme="majorBidi"/>
                <w:b/>
                <w:sz w:val="20"/>
                <w:lang w:val="it-IT"/>
              </w:rPr>
            </w:pPr>
          </w:p>
        </w:tc>
        <w:tc>
          <w:tcPr>
            <w:tcW w:w="2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hideMark/>
          </w:tcPr>
          <w:p w14:paraId="2D93DE1F" w14:textId="77777777" w:rsidR="00517872" w:rsidRDefault="00CE1673">
            <w:pPr>
              <w:keepNext/>
              <w:spacing w:line="240" w:lineRule="auto"/>
              <w:ind w:left="567"/>
              <w:rPr>
                <w:rFonts w:asciiTheme="majorBidi" w:hAnsiTheme="majorBidi" w:cstheme="majorBidi"/>
                <w:sz w:val="20"/>
                <w:lang w:val="it-IT"/>
              </w:rPr>
            </w:pPr>
            <w:r>
              <w:rPr>
                <w:rFonts w:asciiTheme="majorBidi" w:hAnsiTheme="majorBidi" w:cstheme="majorBidi"/>
                <w:sz w:val="20"/>
                <w:lang w:val="it-IT"/>
              </w:rPr>
              <w:t xml:space="preserve">Artralgia </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1CBD09AE" w14:textId="77777777" w:rsidR="00517872" w:rsidRDefault="00CE1673">
            <w:pPr>
              <w:keepNext/>
              <w:spacing w:line="240" w:lineRule="auto"/>
              <w:rPr>
                <w:rFonts w:asciiTheme="majorBidi" w:hAnsiTheme="majorBidi" w:cstheme="majorBidi"/>
                <w:sz w:val="20"/>
                <w:lang w:val="it-IT"/>
              </w:rPr>
            </w:pPr>
            <w:r>
              <w:rPr>
                <w:rFonts w:asciiTheme="majorBidi" w:hAnsiTheme="majorBidi" w:cstheme="majorBidi"/>
                <w:kern w:val="24"/>
                <w:sz w:val="20"/>
                <w:lang w:val="it-IT"/>
              </w:rPr>
              <w:t xml:space="preserve">Molto comune </w:t>
            </w:r>
            <w:r>
              <w:rPr>
                <w:rFonts w:asciiTheme="majorBidi" w:hAnsiTheme="majorBidi" w:cstheme="majorBidi"/>
                <w:sz w:val="20"/>
                <w:lang w:val="it-IT"/>
              </w:rPr>
              <w:t>(15)</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1B291774" w14:textId="77777777" w:rsidR="00517872" w:rsidRDefault="00CE1673">
            <w:pPr>
              <w:keepNext/>
              <w:spacing w:line="240" w:lineRule="auto"/>
              <w:jc w:val="center"/>
              <w:rPr>
                <w:rFonts w:asciiTheme="majorBidi" w:hAnsiTheme="majorBidi" w:cstheme="majorBidi"/>
                <w:sz w:val="20"/>
                <w:lang w:val="it-IT"/>
              </w:rPr>
            </w:pPr>
            <w:r>
              <w:rPr>
                <w:rFonts w:asciiTheme="majorBidi" w:hAnsiTheme="majorBidi" w:cstheme="majorBidi"/>
                <w:sz w:val="20"/>
                <w:lang w:val="it-IT"/>
              </w:rPr>
              <w:t>&lt; 1</w:t>
            </w:r>
          </w:p>
        </w:tc>
      </w:tr>
      <w:tr w:rsidR="00517872" w14:paraId="7A7E04AE" w14:textId="77777777">
        <w:trPr>
          <w:trHeight w:val="301"/>
        </w:trPr>
        <w:tc>
          <w:tcPr>
            <w:tcW w:w="2268" w:type="dxa"/>
            <w:vMerge/>
            <w:tcBorders>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402E9AE5" w14:textId="77777777" w:rsidR="00517872" w:rsidRDefault="00517872">
            <w:pPr>
              <w:keepNext/>
              <w:spacing w:line="240" w:lineRule="auto"/>
              <w:ind w:left="360"/>
              <w:rPr>
                <w:rFonts w:asciiTheme="majorBidi" w:hAnsiTheme="majorBidi" w:cstheme="majorBidi"/>
                <w:b/>
                <w:sz w:val="20"/>
                <w:lang w:val="it-IT"/>
              </w:rPr>
            </w:pPr>
          </w:p>
        </w:tc>
        <w:tc>
          <w:tcPr>
            <w:tcW w:w="2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56F925DF" w14:textId="77777777" w:rsidR="00517872" w:rsidRDefault="00CE1673">
            <w:pPr>
              <w:keepNext/>
              <w:spacing w:line="240" w:lineRule="auto"/>
              <w:ind w:left="567"/>
              <w:rPr>
                <w:rFonts w:asciiTheme="majorBidi" w:hAnsiTheme="majorBidi" w:cstheme="majorBidi"/>
                <w:sz w:val="20"/>
                <w:lang w:val="it-IT"/>
              </w:rPr>
            </w:pPr>
            <w:r>
              <w:rPr>
                <w:rFonts w:asciiTheme="majorBidi" w:hAnsiTheme="majorBidi" w:cstheme="majorBidi"/>
                <w:sz w:val="20"/>
                <w:lang w:val="it-IT"/>
              </w:rPr>
              <w:t xml:space="preserve">Dolore dorsale </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2F2EBE52" w14:textId="77777777" w:rsidR="00517872" w:rsidRDefault="00CE1673">
            <w:pPr>
              <w:keepNext/>
              <w:spacing w:line="240" w:lineRule="auto"/>
              <w:rPr>
                <w:rFonts w:asciiTheme="majorBidi" w:hAnsiTheme="majorBidi" w:cstheme="majorBidi"/>
                <w:sz w:val="20"/>
                <w:lang w:val="it-IT"/>
              </w:rPr>
            </w:pPr>
            <w:r>
              <w:rPr>
                <w:rFonts w:asciiTheme="majorBidi" w:hAnsiTheme="majorBidi" w:cstheme="majorBidi"/>
                <w:kern w:val="24"/>
                <w:sz w:val="20"/>
                <w:lang w:val="it-IT"/>
              </w:rPr>
              <w:t xml:space="preserve">Molto comune </w:t>
            </w:r>
            <w:r>
              <w:rPr>
                <w:rFonts w:asciiTheme="majorBidi" w:hAnsiTheme="majorBidi" w:cstheme="majorBidi"/>
                <w:sz w:val="20"/>
                <w:lang w:val="it-IT"/>
              </w:rPr>
              <w:t>(12)</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2F480F41" w14:textId="77777777" w:rsidR="00517872" w:rsidRDefault="00CE1673">
            <w:pPr>
              <w:keepNext/>
              <w:spacing w:line="240" w:lineRule="auto"/>
              <w:jc w:val="center"/>
              <w:rPr>
                <w:rFonts w:asciiTheme="majorBidi" w:hAnsiTheme="majorBidi" w:cstheme="majorBidi"/>
                <w:sz w:val="20"/>
                <w:lang w:val="it-IT"/>
              </w:rPr>
            </w:pPr>
            <w:r>
              <w:rPr>
                <w:rFonts w:asciiTheme="majorBidi" w:hAnsiTheme="majorBidi" w:cstheme="majorBidi"/>
                <w:sz w:val="20"/>
                <w:lang w:val="it-IT"/>
              </w:rPr>
              <w:t>&lt; 1</w:t>
            </w:r>
          </w:p>
        </w:tc>
      </w:tr>
      <w:tr w:rsidR="00517872" w14:paraId="1F1B02CE" w14:textId="77777777">
        <w:trPr>
          <w:trHeight w:val="301"/>
        </w:trPr>
        <w:tc>
          <w:tcPr>
            <w:tcW w:w="2268" w:type="dxa"/>
            <w:vMerge w:val="restart"/>
            <w:tcBorders>
              <w:left w:val="single" w:sz="4" w:space="0" w:color="000000" w:themeColor="text1"/>
              <w:right w:val="single" w:sz="4" w:space="0" w:color="000000" w:themeColor="text1"/>
            </w:tcBorders>
            <w:shd w:val="clear" w:color="auto" w:fill="auto"/>
            <w:tcMar>
              <w:top w:w="15" w:type="dxa"/>
              <w:left w:w="15" w:type="dxa"/>
              <w:bottom w:w="0" w:type="dxa"/>
              <w:right w:w="15" w:type="dxa"/>
            </w:tcMar>
            <w:vAlign w:val="center"/>
          </w:tcPr>
          <w:p w14:paraId="4F867FC5" w14:textId="77777777" w:rsidR="00517872" w:rsidRDefault="00CE1673">
            <w:pPr>
              <w:keepNext/>
              <w:spacing w:line="240" w:lineRule="auto"/>
              <w:rPr>
                <w:rFonts w:asciiTheme="majorBidi" w:hAnsiTheme="majorBidi" w:cstheme="majorBidi"/>
                <w:b/>
                <w:sz w:val="20"/>
                <w:lang w:val="it-IT"/>
              </w:rPr>
            </w:pPr>
            <w:r>
              <w:rPr>
                <w:rFonts w:asciiTheme="majorBidi" w:hAnsiTheme="majorBidi" w:cstheme="majorBidi"/>
                <w:b/>
                <w:kern w:val="24"/>
                <w:sz w:val="20"/>
                <w:lang w:val="it-IT"/>
              </w:rPr>
              <w:t>Patologie generali e condizioni relative alla sede di somministrazione</w:t>
            </w:r>
          </w:p>
        </w:tc>
        <w:tc>
          <w:tcPr>
            <w:tcW w:w="2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tcPr>
          <w:p w14:paraId="75E08C71" w14:textId="77777777" w:rsidR="00517872" w:rsidRDefault="00CE1673">
            <w:pPr>
              <w:keepNext/>
              <w:spacing w:line="240" w:lineRule="auto"/>
              <w:rPr>
                <w:rFonts w:asciiTheme="majorBidi" w:hAnsiTheme="majorBidi" w:cstheme="majorBidi"/>
                <w:sz w:val="20"/>
                <w:lang w:val="it-IT"/>
              </w:rPr>
            </w:pPr>
            <w:r>
              <w:rPr>
                <w:rFonts w:asciiTheme="majorBidi" w:hAnsiTheme="majorBidi" w:cstheme="majorBidi"/>
                <w:sz w:val="20"/>
                <w:lang w:val="it-IT"/>
              </w:rPr>
              <w:t>Stanchezza</w:t>
            </w:r>
            <w:r>
              <w:rPr>
                <w:rFonts w:asciiTheme="majorBidi" w:hAnsiTheme="majorBidi" w:cstheme="majorBidi"/>
                <w:sz w:val="20"/>
                <w:vertAlign w:val="superscript"/>
                <w:lang w:val="it-IT"/>
              </w:rPr>
              <w: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tcPr>
          <w:p w14:paraId="4278D020" w14:textId="77777777" w:rsidR="00517872" w:rsidRDefault="00CE1673">
            <w:pPr>
              <w:keepNext/>
              <w:spacing w:line="240" w:lineRule="auto"/>
              <w:rPr>
                <w:rFonts w:asciiTheme="majorBidi" w:hAnsiTheme="majorBidi" w:cstheme="majorBidi"/>
                <w:kern w:val="24"/>
                <w:sz w:val="20"/>
                <w:lang w:val="it-IT"/>
              </w:rPr>
            </w:pPr>
            <w:r>
              <w:rPr>
                <w:rFonts w:asciiTheme="majorBidi" w:hAnsiTheme="majorBidi" w:cstheme="majorBidi"/>
                <w:kern w:val="24"/>
                <w:sz w:val="20"/>
                <w:lang w:val="it-IT"/>
              </w:rPr>
              <w:t xml:space="preserve">Molto comune </w:t>
            </w:r>
            <w:r>
              <w:rPr>
                <w:rFonts w:asciiTheme="majorBidi" w:hAnsiTheme="majorBidi" w:cstheme="majorBidi"/>
                <w:sz w:val="20"/>
                <w:lang w:val="it-IT"/>
              </w:rPr>
              <w:t>(18)</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tcPr>
          <w:p w14:paraId="2FD525E1" w14:textId="77777777" w:rsidR="00517872" w:rsidRDefault="00CE1673">
            <w:pPr>
              <w:keepNext/>
              <w:spacing w:line="240" w:lineRule="auto"/>
              <w:jc w:val="center"/>
              <w:rPr>
                <w:rFonts w:asciiTheme="majorBidi" w:hAnsiTheme="majorBidi" w:cstheme="majorBidi"/>
                <w:sz w:val="20"/>
                <w:lang w:val="it-IT"/>
              </w:rPr>
            </w:pPr>
            <w:r>
              <w:rPr>
                <w:rFonts w:asciiTheme="majorBidi" w:hAnsiTheme="majorBidi" w:cstheme="majorBidi"/>
                <w:sz w:val="20"/>
                <w:lang w:val="it-IT"/>
              </w:rPr>
              <w:t>1</w:t>
            </w:r>
          </w:p>
        </w:tc>
      </w:tr>
      <w:tr w:rsidR="00517872" w14:paraId="2D0CD0BE" w14:textId="77777777">
        <w:trPr>
          <w:trHeight w:val="301"/>
        </w:trPr>
        <w:tc>
          <w:tcPr>
            <w:tcW w:w="2268" w:type="dxa"/>
            <w:vMerge/>
            <w:tcBorders>
              <w:left w:val="single" w:sz="4" w:space="0" w:color="000000" w:themeColor="text1"/>
              <w:right w:val="single" w:sz="4" w:space="0" w:color="000000" w:themeColor="text1"/>
            </w:tcBorders>
            <w:shd w:val="clear" w:color="auto" w:fill="auto"/>
            <w:tcMar>
              <w:top w:w="15" w:type="dxa"/>
              <w:left w:w="15" w:type="dxa"/>
              <w:bottom w:w="0" w:type="dxa"/>
              <w:right w:w="15" w:type="dxa"/>
            </w:tcMar>
            <w:vAlign w:val="center"/>
          </w:tcPr>
          <w:p w14:paraId="6A47590C" w14:textId="77777777" w:rsidR="00517872" w:rsidRDefault="00517872">
            <w:pPr>
              <w:keepNext/>
              <w:spacing w:line="240" w:lineRule="auto"/>
              <w:ind w:left="360"/>
              <w:rPr>
                <w:rFonts w:asciiTheme="majorBidi" w:hAnsiTheme="majorBidi" w:cstheme="majorBidi"/>
                <w:b/>
                <w:sz w:val="20"/>
                <w:lang w:val="it-IT"/>
              </w:rPr>
            </w:pPr>
          </w:p>
        </w:tc>
        <w:tc>
          <w:tcPr>
            <w:tcW w:w="2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tcPr>
          <w:p w14:paraId="4E3014C0" w14:textId="77777777" w:rsidR="00517872" w:rsidRDefault="00CE1673">
            <w:pPr>
              <w:keepNext/>
              <w:spacing w:line="240" w:lineRule="auto"/>
              <w:ind w:left="567"/>
              <w:rPr>
                <w:rFonts w:asciiTheme="majorBidi" w:hAnsiTheme="majorBidi" w:cstheme="majorBidi"/>
                <w:sz w:val="20"/>
                <w:lang w:val="it-IT"/>
              </w:rPr>
            </w:pPr>
            <w:r>
              <w:rPr>
                <w:rFonts w:asciiTheme="majorBidi" w:hAnsiTheme="majorBidi" w:cstheme="majorBidi"/>
                <w:sz w:val="20"/>
                <w:lang w:val="it-IT"/>
              </w:rPr>
              <w:t>Stanchezza</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tcPr>
          <w:p w14:paraId="2598D91A" w14:textId="77777777" w:rsidR="00517872" w:rsidRDefault="00CE1673">
            <w:pPr>
              <w:keepNext/>
              <w:spacing w:line="240" w:lineRule="auto"/>
              <w:rPr>
                <w:rFonts w:asciiTheme="majorBidi" w:hAnsiTheme="majorBidi" w:cstheme="majorBidi"/>
                <w:kern w:val="24"/>
                <w:sz w:val="20"/>
                <w:lang w:val="it-IT"/>
              </w:rPr>
            </w:pPr>
            <w:r>
              <w:rPr>
                <w:rFonts w:asciiTheme="majorBidi" w:hAnsiTheme="majorBidi" w:cstheme="majorBidi"/>
                <w:kern w:val="24"/>
                <w:sz w:val="20"/>
                <w:lang w:val="it-IT"/>
              </w:rPr>
              <w:t xml:space="preserve">Molto comune </w:t>
            </w:r>
            <w:r>
              <w:rPr>
                <w:rFonts w:asciiTheme="majorBidi" w:hAnsiTheme="majorBidi" w:cstheme="majorBidi"/>
                <w:sz w:val="20"/>
                <w:lang w:val="it-IT"/>
              </w:rPr>
              <w:t>(14)</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tcPr>
          <w:p w14:paraId="73CD7BA1" w14:textId="77777777" w:rsidR="00517872" w:rsidRDefault="00CE1673">
            <w:pPr>
              <w:keepNext/>
              <w:spacing w:line="240" w:lineRule="auto"/>
              <w:jc w:val="center"/>
              <w:rPr>
                <w:rFonts w:asciiTheme="majorBidi" w:hAnsiTheme="majorBidi" w:cstheme="majorBidi"/>
                <w:sz w:val="20"/>
                <w:lang w:val="it-IT"/>
              </w:rPr>
            </w:pPr>
            <w:r>
              <w:rPr>
                <w:rFonts w:asciiTheme="majorBidi" w:hAnsiTheme="majorBidi" w:cstheme="majorBidi"/>
                <w:sz w:val="20"/>
                <w:lang w:val="it-IT"/>
              </w:rPr>
              <w:t>1</w:t>
            </w:r>
          </w:p>
        </w:tc>
      </w:tr>
      <w:tr w:rsidR="00517872" w14:paraId="1244B7EE" w14:textId="77777777">
        <w:trPr>
          <w:trHeight w:val="301"/>
        </w:trPr>
        <w:tc>
          <w:tcPr>
            <w:tcW w:w="2268" w:type="dxa"/>
            <w:vMerge/>
            <w:tcBorders>
              <w:left w:val="single" w:sz="4" w:space="0" w:color="000000" w:themeColor="text1"/>
              <w:right w:val="single" w:sz="4" w:space="0" w:color="000000" w:themeColor="text1"/>
            </w:tcBorders>
            <w:shd w:val="clear" w:color="auto" w:fill="auto"/>
            <w:tcMar>
              <w:top w:w="15" w:type="dxa"/>
              <w:left w:w="15" w:type="dxa"/>
              <w:bottom w:w="0" w:type="dxa"/>
              <w:right w:w="15" w:type="dxa"/>
            </w:tcMar>
            <w:vAlign w:val="center"/>
          </w:tcPr>
          <w:p w14:paraId="5FB0C93C" w14:textId="77777777" w:rsidR="00517872" w:rsidRDefault="00517872">
            <w:pPr>
              <w:keepNext/>
              <w:spacing w:line="240" w:lineRule="auto"/>
              <w:ind w:left="360"/>
              <w:rPr>
                <w:rFonts w:asciiTheme="majorBidi" w:hAnsiTheme="majorBidi" w:cstheme="majorBidi"/>
                <w:b/>
                <w:sz w:val="20"/>
                <w:lang w:val="it-IT"/>
              </w:rPr>
            </w:pPr>
          </w:p>
        </w:tc>
        <w:tc>
          <w:tcPr>
            <w:tcW w:w="2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tcPr>
          <w:p w14:paraId="1C24F630" w14:textId="77777777" w:rsidR="00517872" w:rsidRDefault="00CE1673">
            <w:pPr>
              <w:keepNext/>
              <w:spacing w:line="240" w:lineRule="auto"/>
              <w:ind w:left="567"/>
              <w:rPr>
                <w:rFonts w:asciiTheme="majorBidi" w:hAnsiTheme="majorBidi" w:cstheme="majorBidi"/>
                <w:sz w:val="20"/>
                <w:lang w:val="it-IT"/>
              </w:rPr>
            </w:pPr>
            <w:r>
              <w:rPr>
                <w:rFonts w:asciiTheme="majorBidi" w:hAnsiTheme="majorBidi" w:cstheme="majorBidi"/>
                <w:sz w:val="20"/>
                <w:lang w:val="it-IT"/>
              </w:rPr>
              <w:t>Astenia</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tcPr>
          <w:p w14:paraId="51055EC9" w14:textId="77777777" w:rsidR="00517872" w:rsidRDefault="00CE1673">
            <w:pPr>
              <w:keepNext/>
              <w:spacing w:line="240" w:lineRule="auto"/>
              <w:rPr>
                <w:rFonts w:asciiTheme="majorBidi" w:hAnsiTheme="majorBidi" w:cstheme="majorBidi"/>
                <w:kern w:val="24"/>
                <w:sz w:val="20"/>
                <w:lang w:val="it-IT"/>
              </w:rPr>
            </w:pPr>
            <w:r>
              <w:rPr>
                <w:rFonts w:asciiTheme="majorBidi" w:hAnsiTheme="majorBidi" w:cstheme="majorBidi"/>
                <w:sz w:val="20"/>
                <w:lang w:val="it-IT"/>
              </w:rPr>
              <w:t>Comune (4)</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tcPr>
          <w:p w14:paraId="56122C92" w14:textId="77777777" w:rsidR="00517872" w:rsidRDefault="00CE1673">
            <w:pPr>
              <w:keepNext/>
              <w:spacing w:line="240" w:lineRule="auto"/>
              <w:jc w:val="center"/>
              <w:rPr>
                <w:rFonts w:asciiTheme="majorBidi" w:hAnsiTheme="majorBidi" w:cstheme="majorBidi"/>
                <w:sz w:val="20"/>
                <w:lang w:val="it-IT"/>
              </w:rPr>
            </w:pPr>
            <w:r>
              <w:rPr>
                <w:rFonts w:asciiTheme="majorBidi" w:hAnsiTheme="majorBidi" w:cstheme="majorBidi"/>
                <w:sz w:val="20"/>
                <w:lang w:val="it-IT"/>
              </w:rPr>
              <w:t>&lt; 1</w:t>
            </w:r>
          </w:p>
        </w:tc>
      </w:tr>
      <w:tr w:rsidR="00517872" w14:paraId="0F1291E4" w14:textId="77777777">
        <w:trPr>
          <w:trHeight w:val="301"/>
        </w:trPr>
        <w:tc>
          <w:tcPr>
            <w:tcW w:w="2268" w:type="dxa"/>
            <w:vMerge/>
            <w:tcBorders>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tcPr>
          <w:p w14:paraId="7150E599" w14:textId="77777777" w:rsidR="00517872" w:rsidRDefault="00517872">
            <w:pPr>
              <w:spacing w:line="240" w:lineRule="auto"/>
              <w:ind w:left="360"/>
              <w:rPr>
                <w:rFonts w:asciiTheme="majorBidi" w:hAnsiTheme="majorBidi" w:cstheme="majorBidi"/>
                <w:b/>
                <w:sz w:val="20"/>
                <w:lang w:val="it-IT"/>
              </w:rPr>
            </w:pPr>
          </w:p>
        </w:tc>
        <w:tc>
          <w:tcPr>
            <w:tcW w:w="2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tcPr>
          <w:p w14:paraId="47850B01" w14:textId="77777777" w:rsidR="00517872" w:rsidRDefault="00CE1673">
            <w:pPr>
              <w:spacing w:line="240" w:lineRule="auto"/>
              <w:ind w:left="567"/>
              <w:rPr>
                <w:rFonts w:asciiTheme="majorBidi" w:hAnsiTheme="majorBidi" w:cstheme="majorBidi"/>
                <w:sz w:val="20"/>
                <w:lang w:val="it-IT"/>
              </w:rPr>
            </w:pPr>
            <w:r>
              <w:rPr>
                <w:rFonts w:asciiTheme="majorBidi" w:hAnsiTheme="majorBidi" w:cstheme="majorBidi"/>
                <w:sz w:val="20"/>
                <w:lang w:val="it-IT"/>
              </w:rPr>
              <w:t>Edema periferico</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tcPr>
          <w:p w14:paraId="5603F8E8" w14:textId="77777777" w:rsidR="00517872" w:rsidRDefault="00CE1673">
            <w:pPr>
              <w:spacing w:line="240" w:lineRule="auto"/>
              <w:rPr>
                <w:rFonts w:asciiTheme="majorBidi" w:hAnsiTheme="majorBidi" w:cstheme="majorBidi"/>
                <w:sz w:val="20"/>
                <w:lang w:val="it-IT"/>
              </w:rPr>
            </w:pPr>
            <w:r>
              <w:rPr>
                <w:rFonts w:asciiTheme="majorBidi" w:hAnsiTheme="majorBidi" w:cstheme="majorBidi"/>
                <w:sz w:val="20"/>
                <w:lang w:val="it-IT"/>
              </w:rPr>
              <w:t>Comune (9)</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tcPr>
          <w:p w14:paraId="7170CA6C" w14:textId="77777777" w:rsidR="00517872" w:rsidRDefault="00CE1673">
            <w:pPr>
              <w:spacing w:line="240" w:lineRule="auto"/>
              <w:jc w:val="center"/>
              <w:rPr>
                <w:rFonts w:asciiTheme="majorBidi" w:hAnsiTheme="majorBidi" w:cstheme="majorBidi"/>
                <w:sz w:val="20"/>
                <w:lang w:val="it-IT"/>
              </w:rPr>
            </w:pPr>
            <w:r>
              <w:rPr>
                <w:rFonts w:asciiTheme="majorBidi" w:hAnsiTheme="majorBidi" w:cstheme="majorBidi"/>
                <w:sz w:val="20"/>
                <w:lang w:val="it-IT"/>
              </w:rPr>
              <w:t>&lt; 1</w:t>
            </w:r>
          </w:p>
        </w:tc>
      </w:tr>
      <w:tr w:rsidR="00517872" w14:paraId="7781427F" w14:textId="77777777">
        <w:trPr>
          <w:trHeight w:val="301"/>
        </w:trPr>
        <w:tc>
          <w:tcPr>
            <w:tcW w:w="2268" w:type="dxa"/>
            <w:tcBorders>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tcPr>
          <w:p w14:paraId="567386A8" w14:textId="77777777" w:rsidR="00517872" w:rsidRDefault="00CE1673">
            <w:pPr>
              <w:keepNext/>
              <w:keepLines/>
              <w:spacing w:line="240" w:lineRule="auto"/>
              <w:rPr>
                <w:rFonts w:asciiTheme="majorBidi" w:hAnsiTheme="majorBidi" w:cstheme="majorBidi"/>
                <w:b/>
                <w:kern w:val="24"/>
                <w:sz w:val="20"/>
                <w:lang w:val="it-IT"/>
              </w:rPr>
            </w:pPr>
            <w:r>
              <w:rPr>
                <w:rFonts w:asciiTheme="majorBidi" w:hAnsiTheme="majorBidi" w:cstheme="majorBidi"/>
                <w:b/>
                <w:kern w:val="24"/>
                <w:sz w:val="20"/>
                <w:lang w:val="it-IT"/>
              </w:rPr>
              <w:t>Patologie respiratorie, toraciche e mediastiniche</w:t>
            </w:r>
          </w:p>
        </w:tc>
        <w:tc>
          <w:tcPr>
            <w:tcW w:w="2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tcPr>
          <w:p w14:paraId="2901C907" w14:textId="77777777" w:rsidR="00517872" w:rsidRDefault="00CE1673">
            <w:pPr>
              <w:keepNext/>
              <w:keepLines/>
              <w:spacing w:line="240" w:lineRule="auto"/>
              <w:ind w:left="4"/>
              <w:rPr>
                <w:rFonts w:asciiTheme="majorBidi" w:hAnsiTheme="majorBidi" w:cstheme="majorBidi"/>
                <w:sz w:val="20"/>
                <w:lang w:val="it-IT"/>
              </w:rPr>
            </w:pPr>
            <w:r>
              <w:rPr>
                <w:rFonts w:asciiTheme="majorBidi" w:hAnsiTheme="majorBidi" w:cstheme="majorBidi"/>
                <w:sz w:val="20"/>
                <w:lang w:val="it-IT"/>
              </w:rPr>
              <w:t>Tosse</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tcPr>
          <w:p w14:paraId="4489DDE5" w14:textId="77777777" w:rsidR="00517872" w:rsidRDefault="00CE1673">
            <w:pPr>
              <w:keepNext/>
              <w:keepLines/>
              <w:spacing w:line="240" w:lineRule="auto"/>
              <w:rPr>
                <w:rFonts w:asciiTheme="majorBidi" w:hAnsiTheme="majorBidi" w:cstheme="majorBidi"/>
                <w:sz w:val="20"/>
                <w:lang w:val="it-IT"/>
              </w:rPr>
            </w:pPr>
            <w:r>
              <w:rPr>
                <w:rFonts w:asciiTheme="majorBidi" w:hAnsiTheme="majorBidi" w:cstheme="majorBidi"/>
                <w:sz w:val="20"/>
                <w:lang w:val="it-IT"/>
              </w:rPr>
              <w:t>Molto comune (21)</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tcPr>
          <w:p w14:paraId="7812778D" w14:textId="77777777" w:rsidR="00517872" w:rsidRDefault="00CE1673">
            <w:pPr>
              <w:keepNext/>
              <w:keepLines/>
              <w:spacing w:line="240" w:lineRule="auto"/>
              <w:jc w:val="center"/>
              <w:rPr>
                <w:rFonts w:asciiTheme="majorBidi" w:hAnsiTheme="majorBidi" w:cstheme="majorBidi"/>
                <w:sz w:val="20"/>
                <w:lang w:val="it-IT"/>
              </w:rPr>
            </w:pPr>
            <w:r>
              <w:rPr>
                <w:rFonts w:asciiTheme="majorBidi" w:hAnsiTheme="majorBidi" w:cstheme="majorBidi"/>
                <w:sz w:val="20"/>
                <w:lang w:val="it-IT"/>
              </w:rPr>
              <w:t>&lt; 1</w:t>
            </w:r>
          </w:p>
        </w:tc>
      </w:tr>
      <w:tr w:rsidR="00517872" w14:paraId="2ECB4BEF" w14:textId="77777777">
        <w:trPr>
          <w:trHeight w:val="301"/>
        </w:trPr>
        <w:tc>
          <w:tcPr>
            <w:tcW w:w="2268" w:type="dxa"/>
            <w:tcBorders>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tcPr>
          <w:p w14:paraId="34E10018" w14:textId="77777777" w:rsidR="00517872" w:rsidRDefault="00CE1673">
            <w:pPr>
              <w:keepNext/>
              <w:keepLines/>
              <w:spacing w:line="240" w:lineRule="auto"/>
              <w:rPr>
                <w:rFonts w:asciiTheme="majorBidi" w:hAnsiTheme="majorBidi" w:cstheme="majorBidi"/>
                <w:b/>
                <w:sz w:val="20"/>
                <w:lang w:val="it-IT"/>
              </w:rPr>
            </w:pPr>
            <w:r>
              <w:rPr>
                <w:rFonts w:asciiTheme="majorBidi" w:hAnsiTheme="majorBidi" w:cstheme="majorBidi"/>
                <w:b/>
                <w:kern w:val="24"/>
                <w:sz w:val="20"/>
                <w:lang w:val="it-IT"/>
              </w:rPr>
              <w:t>Disturbi del metabolismo e della nutrizione</w:t>
            </w:r>
          </w:p>
        </w:tc>
        <w:tc>
          <w:tcPr>
            <w:tcW w:w="2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tcPr>
          <w:p w14:paraId="36CD593C" w14:textId="77777777" w:rsidR="00517872" w:rsidRDefault="00CE1673">
            <w:pPr>
              <w:keepNext/>
              <w:keepLines/>
              <w:spacing w:line="240" w:lineRule="auto"/>
              <w:ind w:left="4"/>
              <w:rPr>
                <w:rFonts w:asciiTheme="majorBidi" w:hAnsiTheme="majorBidi" w:cstheme="majorBidi"/>
                <w:sz w:val="20"/>
                <w:lang w:val="it-IT"/>
              </w:rPr>
            </w:pPr>
            <w:r>
              <w:rPr>
                <w:rFonts w:asciiTheme="majorBidi" w:hAnsiTheme="majorBidi" w:cstheme="majorBidi"/>
                <w:sz w:val="20"/>
                <w:lang w:val="it-IT"/>
              </w:rPr>
              <w:t>Sindrome da lisi tumorale</w:t>
            </w:r>
            <w:r>
              <w:rPr>
                <w:rFonts w:asciiTheme="majorBidi" w:hAnsiTheme="majorBidi" w:cstheme="majorBidi"/>
                <w:sz w:val="20"/>
                <w:vertAlign w:val="superscript"/>
                <w:lang w:val="it-IT"/>
              </w:rPr>
              <w: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tcPr>
          <w:p w14:paraId="7EE51554" w14:textId="77777777" w:rsidR="00517872" w:rsidRDefault="00CE1673">
            <w:pPr>
              <w:keepNext/>
              <w:keepLines/>
              <w:spacing w:line="240" w:lineRule="auto"/>
              <w:rPr>
                <w:rFonts w:asciiTheme="majorBidi" w:hAnsiTheme="majorBidi" w:cstheme="majorBidi"/>
                <w:sz w:val="20"/>
                <w:lang w:val="it-IT"/>
              </w:rPr>
            </w:pPr>
            <w:r>
              <w:rPr>
                <w:rFonts w:asciiTheme="majorBidi" w:hAnsiTheme="majorBidi" w:cstheme="majorBidi"/>
                <w:sz w:val="20"/>
                <w:lang w:val="it-IT"/>
              </w:rPr>
              <w:t>Non comune (&lt; 1)</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tcPr>
          <w:p w14:paraId="3570431C" w14:textId="77777777" w:rsidR="00517872" w:rsidRDefault="00CE1673">
            <w:pPr>
              <w:keepNext/>
              <w:keepLines/>
              <w:spacing w:line="240" w:lineRule="auto"/>
              <w:jc w:val="center"/>
              <w:rPr>
                <w:rFonts w:asciiTheme="majorBidi" w:hAnsiTheme="majorBidi" w:cstheme="majorBidi"/>
                <w:sz w:val="20"/>
                <w:lang w:val="it-IT"/>
              </w:rPr>
            </w:pPr>
            <w:r>
              <w:rPr>
                <w:rFonts w:asciiTheme="majorBidi" w:hAnsiTheme="majorBidi" w:cstheme="majorBidi"/>
                <w:sz w:val="20"/>
                <w:lang w:val="it-IT"/>
              </w:rPr>
              <w:t>&lt; 1</w:t>
            </w:r>
          </w:p>
        </w:tc>
      </w:tr>
      <w:tr w:rsidR="00517872" w14:paraId="005E53AD" w14:textId="77777777">
        <w:trPr>
          <w:trHeight w:val="301"/>
        </w:trPr>
        <w:tc>
          <w:tcPr>
            <w:tcW w:w="2268" w:type="dxa"/>
            <w:vMerge w:val="restart"/>
            <w:tcBorders>
              <w:left w:val="single" w:sz="4" w:space="0" w:color="000000" w:themeColor="text1"/>
              <w:right w:val="single" w:sz="4" w:space="0" w:color="000000" w:themeColor="text1"/>
            </w:tcBorders>
            <w:shd w:val="clear" w:color="auto" w:fill="auto"/>
            <w:tcMar>
              <w:top w:w="15" w:type="dxa"/>
              <w:left w:w="15" w:type="dxa"/>
              <w:bottom w:w="0" w:type="dxa"/>
              <w:right w:w="15" w:type="dxa"/>
            </w:tcMar>
            <w:vAlign w:val="center"/>
          </w:tcPr>
          <w:p w14:paraId="482CE398" w14:textId="77777777" w:rsidR="00517872" w:rsidRDefault="00CE1673">
            <w:pPr>
              <w:keepNext/>
              <w:keepLines/>
              <w:spacing w:line="240" w:lineRule="auto"/>
              <w:rPr>
                <w:rFonts w:asciiTheme="majorBidi" w:hAnsiTheme="majorBidi" w:cstheme="majorBidi"/>
                <w:b/>
                <w:kern w:val="24"/>
                <w:sz w:val="20"/>
                <w:lang w:val="it-IT"/>
              </w:rPr>
            </w:pPr>
            <w:r>
              <w:rPr>
                <w:rFonts w:asciiTheme="majorBidi" w:hAnsiTheme="majorBidi" w:cstheme="majorBidi"/>
                <w:b/>
                <w:kern w:val="24"/>
                <w:sz w:val="20"/>
                <w:lang w:val="it-IT"/>
              </w:rPr>
              <w:t>Indagini†</w:t>
            </w:r>
          </w:p>
        </w:tc>
        <w:tc>
          <w:tcPr>
            <w:tcW w:w="2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tcPr>
          <w:p w14:paraId="7D241AE7" w14:textId="77777777" w:rsidR="00517872" w:rsidRDefault="00CE1673">
            <w:pPr>
              <w:keepNext/>
              <w:keepLines/>
              <w:spacing w:line="240" w:lineRule="auto"/>
              <w:ind w:left="4"/>
              <w:rPr>
                <w:rFonts w:asciiTheme="majorBidi" w:hAnsiTheme="majorBidi" w:cstheme="majorBidi"/>
                <w:sz w:val="20"/>
                <w:lang w:val="it-IT"/>
              </w:rPr>
            </w:pPr>
            <w:r>
              <w:rPr>
                <w:rFonts w:asciiTheme="majorBidi" w:hAnsiTheme="majorBidi" w:cstheme="majorBidi"/>
                <w:sz w:val="20"/>
                <w:lang w:val="it-IT"/>
              </w:rPr>
              <w:t>Conta dei neutrofili diminuita</w:t>
            </w:r>
            <w:r>
              <w:rPr>
                <w:rFonts w:asciiTheme="majorBidi" w:hAnsiTheme="majorBidi" w:cstheme="majorBidi"/>
                <w:sz w:val="20"/>
                <w:vertAlign w:val="superscript"/>
                <w:lang w:val="it-IT"/>
              </w:rPr>
              <w: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tcPr>
          <w:p w14:paraId="6D290434" w14:textId="77777777" w:rsidR="00517872" w:rsidRDefault="00CE1673">
            <w:pPr>
              <w:keepNext/>
              <w:keepLines/>
              <w:spacing w:line="240" w:lineRule="auto"/>
              <w:rPr>
                <w:rFonts w:asciiTheme="majorBidi" w:hAnsiTheme="majorBidi" w:cstheme="majorBidi"/>
                <w:sz w:val="20"/>
                <w:lang w:val="it-IT"/>
              </w:rPr>
            </w:pPr>
            <w:r>
              <w:rPr>
                <w:rFonts w:asciiTheme="majorBidi" w:hAnsiTheme="majorBidi" w:cstheme="majorBidi"/>
                <w:kern w:val="24"/>
                <w:sz w:val="20"/>
                <w:lang w:val="it-IT"/>
              </w:rPr>
              <w:t>Molto comune (52)</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tcPr>
          <w:p w14:paraId="59933B7F" w14:textId="77777777" w:rsidR="00517872" w:rsidRDefault="00CE1673">
            <w:pPr>
              <w:keepNext/>
              <w:keepLines/>
              <w:spacing w:line="240" w:lineRule="auto"/>
              <w:jc w:val="center"/>
              <w:rPr>
                <w:rFonts w:asciiTheme="majorBidi" w:hAnsiTheme="majorBidi" w:cstheme="majorBidi"/>
                <w:sz w:val="20"/>
                <w:lang w:val="it-IT"/>
              </w:rPr>
            </w:pPr>
            <w:r>
              <w:rPr>
                <w:rFonts w:asciiTheme="majorBidi" w:hAnsiTheme="majorBidi" w:cstheme="majorBidi"/>
                <w:sz w:val="20"/>
                <w:lang w:val="it-IT"/>
              </w:rPr>
              <w:t>22</w:t>
            </w:r>
          </w:p>
        </w:tc>
      </w:tr>
      <w:tr w:rsidR="00517872" w14:paraId="5F41582A" w14:textId="77777777">
        <w:trPr>
          <w:trHeight w:val="301"/>
        </w:trPr>
        <w:tc>
          <w:tcPr>
            <w:tcW w:w="2268" w:type="dxa"/>
            <w:vMerge/>
            <w:tcBorders>
              <w:left w:val="single" w:sz="4" w:space="0" w:color="000000" w:themeColor="text1"/>
              <w:right w:val="single" w:sz="4" w:space="0" w:color="000000" w:themeColor="text1"/>
            </w:tcBorders>
            <w:shd w:val="clear" w:color="auto" w:fill="auto"/>
            <w:tcMar>
              <w:top w:w="15" w:type="dxa"/>
              <w:left w:w="15" w:type="dxa"/>
              <w:bottom w:w="0" w:type="dxa"/>
              <w:right w:w="15" w:type="dxa"/>
            </w:tcMar>
            <w:vAlign w:val="center"/>
          </w:tcPr>
          <w:p w14:paraId="3DBCD3D6" w14:textId="77777777" w:rsidR="00517872" w:rsidRDefault="00517872">
            <w:pPr>
              <w:keepNext/>
              <w:keepLines/>
              <w:spacing w:line="240" w:lineRule="auto"/>
              <w:ind w:left="360"/>
              <w:rPr>
                <w:rFonts w:asciiTheme="majorBidi" w:hAnsiTheme="majorBidi" w:cstheme="majorBidi"/>
                <w:b/>
                <w:sz w:val="20"/>
                <w:lang w:val="it-IT"/>
              </w:rPr>
            </w:pPr>
          </w:p>
        </w:tc>
        <w:tc>
          <w:tcPr>
            <w:tcW w:w="2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tcPr>
          <w:p w14:paraId="1017973B" w14:textId="77777777" w:rsidR="00517872" w:rsidRDefault="00CE1673">
            <w:pPr>
              <w:keepNext/>
              <w:keepLines/>
              <w:spacing w:line="240" w:lineRule="auto"/>
              <w:ind w:left="4"/>
              <w:rPr>
                <w:rFonts w:asciiTheme="majorBidi" w:hAnsiTheme="majorBidi" w:cstheme="majorBidi"/>
                <w:sz w:val="20"/>
                <w:lang w:val="it-IT"/>
              </w:rPr>
            </w:pPr>
            <w:r>
              <w:rPr>
                <w:rFonts w:asciiTheme="majorBidi" w:hAnsiTheme="majorBidi" w:cstheme="majorBidi"/>
                <w:sz w:val="20"/>
                <w:lang w:val="it-IT"/>
              </w:rPr>
              <w:t>Piastrine diminuite</w:t>
            </w:r>
            <w:r>
              <w:rPr>
                <w:rFonts w:asciiTheme="majorBidi" w:hAnsiTheme="majorBidi" w:cstheme="majorBidi"/>
                <w:sz w:val="20"/>
                <w:vertAlign w:val="superscript"/>
                <w:lang w:val="it-IT"/>
              </w:rPr>
              <w:t>†</w:t>
            </w:r>
            <w:r>
              <w:rPr>
                <w:rFonts w:asciiTheme="majorBidi" w:hAnsiTheme="majorBidi" w:cstheme="majorBidi"/>
                <w:b/>
                <w:kern w:val="24"/>
                <w:sz w:val="20"/>
                <w:vertAlign w:val="superscript"/>
                <w:lang w:val="it-IT"/>
              </w:rPr>
              <w: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tcPr>
          <w:p w14:paraId="7411762A" w14:textId="77777777" w:rsidR="00517872" w:rsidRDefault="00CE1673">
            <w:pPr>
              <w:keepNext/>
              <w:keepLines/>
              <w:spacing w:line="240" w:lineRule="auto"/>
              <w:rPr>
                <w:rFonts w:asciiTheme="majorBidi" w:hAnsiTheme="majorBidi" w:cstheme="majorBidi"/>
                <w:sz w:val="20"/>
                <w:lang w:val="it-IT"/>
              </w:rPr>
            </w:pPr>
            <w:r>
              <w:rPr>
                <w:rFonts w:asciiTheme="majorBidi" w:hAnsiTheme="majorBidi" w:cstheme="majorBidi"/>
                <w:kern w:val="24"/>
                <w:sz w:val="20"/>
                <w:lang w:val="it-IT"/>
              </w:rPr>
              <w:t>Molto comune (39)</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tcPr>
          <w:p w14:paraId="5CEF3140" w14:textId="77777777" w:rsidR="00517872" w:rsidRDefault="00CE1673">
            <w:pPr>
              <w:keepNext/>
              <w:keepLines/>
              <w:spacing w:line="240" w:lineRule="auto"/>
              <w:jc w:val="center"/>
              <w:rPr>
                <w:rFonts w:asciiTheme="majorBidi" w:hAnsiTheme="majorBidi" w:cstheme="majorBidi"/>
                <w:sz w:val="20"/>
                <w:lang w:val="it-IT"/>
              </w:rPr>
            </w:pPr>
            <w:r>
              <w:rPr>
                <w:rFonts w:asciiTheme="majorBidi" w:hAnsiTheme="majorBidi" w:cstheme="majorBidi"/>
                <w:sz w:val="20"/>
                <w:lang w:val="it-IT"/>
              </w:rPr>
              <w:t>8</w:t>
            </w:r>
          </w:p>
        </w:tc>
      </w:tr>
      <w:tr w:rsidR="00517872" w14:paraId="6C0047BD" w14:textId="77777777">
        <w:trPr>
          <w:trHeight w:val="301"/>
        </w:trPr>
        <w:tc>
          <w:tcPr>
            <w:tcW w:w="2268" w:type="dxa"/>
            <w:vMerge/>
            <w:tcBorders>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tcPr>
          <w:p w14:paraId="68E01D05" w14:textId="77777777" w:rsidR="00517872" w:rsidRDefault="00517872">
            <w:pPr>
              <w:keepNext/>
              <w:keepLines/>
              <w:spacing w:line="240" w:lineRule="auto"/>
              <w:ind w:left="360"/>
              <w:rPr>
                <w:rFonts w:asciiTheme="majorBidi" w:hAnsiTheme="majorBidi" w:cstheme="majorBidi"/>
                <w:b/>
                <w:sz w:val="20"/>
                <w:lang w:val="it-IT"/>
              </w:rPr>
            </w:pPr>
          </w:p>
        </w:tc>
        <w:tc>
          <w:tcPr>
            <w:tcW w:w="2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tcPr>
          <w:p w14:paraId="78C639E1" w14:textId="77777777" w:rsidR="00517872" w:rsidRDefault="00CE1673">
            <w:pPr>
              <w:keepNext/>
              <w:keepLines/>
              <w:spacing w:line="240" w:lineRule="auto"/>
              <w:ind w:left="4"/>
              <w:rPr>
                <w:rFonts w:asciiTheme="majorBidi" w:hAnsiTheme="majorBidi" w:cstheme="majorBidi"/>
                <w:sz w:val="20"/>
                <w:lang w:val="it-IT"/>
              </w:rPr>
            </w:pPr>
            <w:r>
              <w:rPr>
                <w:rFonts w:asciiTheme="majorBidi" w:hAnsiTheme="majorBidi" w:cstheme="majorBidi"/>
                <w:sz w:val="20"/>
                <w:lang w:val="it-IT"/>
              </w:rPr>
              <w:t>Emoglobina diminuita</w:t>
            </w:r>
            <w:r>
              <w:rPr>
                <w:rFonts w:asciiTheme="majorBidi" w:hAnsiTheme="majorBidi" w:cstheme="majorBidi"/>
                <w:sz w:val="20"/>
                <w:vertAlign w:val="superscript"/>
                <w:lang w:val="it-IT"/>
              </w:rPr>
              <w:t>†</w:t>
            </w:r>
            <w:r>
              <w:rPr>
                <w:rFonts w:asciiTheme="majorBidi" w:hAnsiTheme="majorBidi" w:cstheme="majorBidi"/>
                <w:b/>
                <w:kern w:val="24"/>
                <w:sz w:val="20"/>
                <w:vertAlign w:val="superscript"/>
                <w:lang w:val="it-IT"/>
              </w:rPr>
              <w: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tcPr>
          <w:p w14:paraId="67A7709C" w14:textId="77777777" w:rsidR="00517872" w:rsidRDefault="00CE1673">
            <w:pPr>
              <w:keepNext/>
              <w:keepLines/>
              <w:spacing w:line="240" w:lineRule="auto"/>
              <w:rPr>
                <w:rFonts w:asciiTheme="majorBidi" w:hAnsiTheme="majorBidi" w:cstheme="majorBidi"/>
                <w:sz w:val="20"/>
                <w:lang w:val="it-IT"/>
              </w:rPr>
            </w:pPr>
            <w:r>
              <w:rPr>
                <w:rFonts w:asciiTheme="majorBidi" w:hAnsiTheme="majorBidi" w:cstheme="majorBidi"/>
                <w:kern w:val="24"/>
                <w:sz w:val="20"/>
                <w:lang w:val="it-IT"/>
              </w:rPr>
              <w:t>Molto comune (26)</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tcPr>
          <w:p w14:paraId="1D9804E3" w14:textId="77777777" w:rsidR="00517872" w:rsidRDefault="00CE1673">
            <w:pPr>
              <w:keepNext/>
              <w:keepLines/>
              <w:spacing w:line="240" w:lineRule="auto"/>
              <w:jc w:val="center"/>
              <w:rPr>
                <w:rFonts w:asciiTheme="majorBidi" w:hAnsiTheme="majorBidi" w:cstheme="majorBidi"/>
                <w:sz w:val="20"/>
                <w:lang w:val="it-IT"/>
              </w:rPr>
            </w:pPr>
            <w:r>
              <w:rPr>
                <w:rFonts w:asciiTheme="majorBidi" w:hAnsiTheme="majorBidi" w:cstheme="majorBidi"/>
                <w:sz w:val="20"/>
                <w:lang w:val="it-IT"/>
              </w:rPr>
              <w:t>4</w:t>
            </w:r>
          </w:p>
        </w:tc>
      </w:tr>
    </w:tbl>
    <w:p w14:paraId="61CCFE3E" w14:textId="77777777" w:rsidR="00517872" w:rsidRDefault="00CE1673">
      <w:pPr>
        <w:spacing w:line="240" w:lineRule="auto"/>
        <w:rPr>
          <w:rFonts w:asciiTheme="majorBidi" w:hAnsiTheme="majorBidi" w:cstheme="majorBidi"/>
          <w:sz w:val="18"/>
          <w:szCs w:val="18"/>
          <w:lang w:val="it-IT"/>
        </w:rPr>
      </w:pPr>
      <w:r>
        <w:rPr>
          <w:rFonts w:asciiTheme="majorBidi" w:hAnsiTheme="majorBidi" w:cstheme="majorBidi"/>
          <w:sz w:val="18"/>
          <w:szCs w:val="18"/>
          <w:lang w:val="it-IT" w:eastAsia="zh-CN"/>
        </w:rPr>
        <w:t xml:space="preserve">* I gradi sono stati valutati sulla base della versione 4.03 dei </w:t>
      </w:r>
      <w:r>
        <w:rPr>
          <w:sz w:val="18"/>
          <w:szCs w:val="18"/>
          <w:lang w:val="it-IT"/>
        </w:rPr>
        <w:t xml:space="preserve">criteri di terminologia comune per gli eventi avversi del National Cancer Institute </w:t>
      </w:r>
      <w:r>
        <w:rPr>
          <w:rFonts w:asciiTheme="majorBidi" w:hAnsiTheme="majorBidi" w:cstheme="majorBidi"/>
          <w:sz w:val="18"/>
          <w:szCs w:val="18"/>
          <w:lang w:val="it-IT" w:eastAsia="zh-CN"/>
        </w:rPr>
        <w:t>(NCI-CTCAE).</w:t>
      </w:r>
    </w:p>
    <w:p w14:paraId="10426F9C" w14:textId="77777777" w:rsidR="00517872" w:rsidRDefault="00CE1673">
      <w:pPr>
        <w:spacing w:line="240" w:lineRule="auto"/>
        <w:rPr>
          <w:rFonts w:asciiTheme="majorBidi" w:hAnsiTheme="majorBidi" w:cstheme="majorBidi"/>
          <w:sz w:val="18"/>
          <w:szCs w:val="18"/>
          <w:lang w:val="it-IT"/>
        </w:rPr>
      </w:pPr>
      <w:r>
        <w:rPr>
          <w:rFonts w:asciiTheme="majorBidi" w:hAnsiTheme="majorBidi" w:cstheme="majorBidi"/>
          <w:sz w:val="18"/>
          <w:szCs w:val="18"/>
          <w:vertAlign w:val="superscript"/>
          <w:lang w:val="it-IT"/>
        </w:rPr>
        <w:t>†</w:t>
      </w:r>
      <w:r>
        <w:rPr>
          <w:rFonts w:asciiTheme="majorBidi" w:hAnsiTheme="majorBidi" w:cstheme="majorBidi"/>
          <w:sz w:val="18"/>
          <w:szCs w:val="18"/>
          <w:lang w:val="it-IT"/>
        </w:rPr>
        <w:t xml:space="preserve"> Sulla base delle misurazioni di laboratorio</w:t>
      </w:r>
    </w:p>
    <w:p w14:paraId="5FC07A67" w14:textId="77777777" w:rsidR="00517872" w:rsidRDefault="00CE1673">
      <w:pPr>
        <w:spacing w:line="240" w:lineRule="auto"/>
        <w:rPr>
          <w:rFonts w:asciiTheme="majorBidi" w:hAnsiTheme="majorBidi" w:cstheme="majorBidi"/>
          <w:sz w:val="18"/>
          <w:szCs w:val="18"/>
          <w:lang w:val="it-IT"/>
        </w:rPr>
      </w:pPr>
      <w:r>
        <w:rPr>
          <w:rFonts w:asciiTheme="majorBidi" w:hAnsiTheme="majorBidi" w:cstheme="majorBidi"/>
          <w:sz w:val="18"/>
          <w:szCs w:val="18"/>
          <w:vertAlign w:val="superscript"/>
          <w:lang w:val="it-IT"/>
        </w:rPr>
        <w:t>±</w:t>
      </w:r>
      <w:r>
        <w:rPr>
          <w:rFonts w:asciiTheme="majorBidi" w:hAnsiTheme="majorBidi" w:cstheme="majorBidi"/>
          <w:sz w:val="18"/>
          <w:szCs w:val="18"/>
          <w:lang w:val="it-IT"/>
        </w:rPr>
        <w:t xml:space="preserve"> Le percentuali si basano sul numero di pazienti per i quali sono disponibili sia la valutazione al basale sia almeno una valutazione post-basale.</w:t>
      </w:r>
    </w:p>
    <w:p w14:paraId="7624AD3D" w14:textId="77777777" w:rsidR="00517872" w:rsidRDefault="00CE1673">
      <w:pPr>
        <w:spacing w:line="240" w:lineRule="auto"/>
        <w:rPr>
          <w:rFonts w:asciiTheme="majorBidi" w:hAnsiTheme="majorBidi" w:cstheme="majorBidi"/>
          <w:sz w:val="18"/>
          <w:szCs w:val="18"/>
          <w:lang w:val="it-IT"/>
        </w:rPr>
      </w:pPr>
      <w:r>
        <w:rPr>
          <w:rFonts w:asciiTheme="majorBidi" w:hAnsiTheme="majorBidi" w:cstheme="majorBidi"/>
          <w:sz w:val="18"/>
          <w:szCs w:val="18"/>
          <w:vertAlign w:val="superscript"/>
          <w:lang w:val="it-IT"/>
        </w:rPr>
        <w:t>§</w:t>
      </w:r>
      <w:r>
        <w:rPr>
          <w:rFonts w:asciiTheme="majorBidi" w:hAnsiTheme="majorBidi" w:cstheme="majorBidi"/>
          <w:sz w:val="18"/>
          <w:szCs w:val="18"/>
          <w:lang w:val="it-IT"/>
        </w:rPr>
        <w:t xml:space="preserve"> Include termini multipli per le reazioni avverse</w:t>
      </w:r>
    </w:p>
    <w:p w14:paraId="7816E59B" w14:textId="77777777" w:rsidR="00517872" w:rsidRDefault="00CE1673">
      <w:pPr>
        <w:spacing w:line="240" w:lineRule="auto"/>
        <w:rPr>
          <w:rFonts w:asciiTheme="majorBidi" w:hAnsiTheme="majorBidi" w:cstheme="majorBidi"/>
          <w:sz w:val="18"/>
          <w:szCs w:val="18"/>
          <w:lang w:val="it-IT"/>
        </w:rPr>
      </w:pPr>
      <w:r>
        <w:rPr>
          <w:rFonts w:asciiTheme="majorBidi" w:hAnsiTheme="majorBidi" w:cstheme="majorBidi"/>
          <w:sz w:val="18"/>
          <w:szCs w:val="18"/>
          <w:vertAlign w:val="superscript"/>
          <w:lang w:val="it-IT"/>
        </w:rPr>
        <w:t>#</w:t>
      </w:r>
      <w:r>
        <w:rPr>
          <w:rFonts w:asciiTheme="majorBidi" w:hAnsiTheme="majorBidi" w:cstheme="majorBidi"/>
          <w:sz w:val="18"/>
          <w:szCs w:val="18"/>
          <w:lang w:val="it-IT"/>
        </w:rPr>
        <w:t xml:space="preserve"> Include eventi con esito fatale.</w:t>
      </w:r>
    </w:p>
    <w:p w14:paraId="2173739B" w14:textId="77777777" w:rsidR="00517872" w:rsidRDefault="00517872">
      <w:pPr>
        <w:spacing w:line="240" w:lineRule="auto"/>
        <w:ind w:left="274"/>
        <w:rPr>
          <w:rFonts w:asciiTheme="majorBidi" w:hAnsiTheme="majorBidi" w:cstheme="majorBidi"/>
          <w:szCs w:val="22"/>
          <w:lang w:val="it-IT"/>
        </w:rPr>
      </w:pPr>
    </w:p>
    <w:p w14:paraId="6526C45E" w14:textId="77777777" w:rsidR="00517872" w:rsidRDefault="00CE1673">
      <w:pPr>
        <w:pStyle w:val="Caption"/>
        <w:spacing w:before="0" w:after="0" w:line="240" w:lineRule="auto"/>
        <w:ind w:left="1138" w:hanging="1138"/>
        <w:jc w:val="left"/>
        <w:rPr>
          <w:sz w:val="22"/>
          <w:szCs w:val="22"/>
          <w:u w:val="none"/>
          <w:lang w:val="it-IT"/>
        </w:rPr>
      </w:pPr>
      <w:r>
        <w:rPr>
          <w:sz w:val="22"/>
          <w:szCs w:val="22"/>
          <w:u w:val="none"/>
          <w:lang w:val="it-IT"/>
        </w:rPr>
        <w:t>Tabella </w:t>
      </w:r>
      <w:r>
        <w:rPr>
          <w:color w:val="2B579A"/>
          <w:sz w:val="22"/>
          <w:szCs w:val="22"/>
          <w:u w:val="none"/>
          <w:shd w:val="clear" w:color="auto" w:fill="E6E6E6"/>
          <w:lang w:val="it-IT"/>
        </w:rPr>
        <w:fldChar w:fldCharType="begin"/>
      </w:r>
      <w:r>
        <w:rPr>
          <w:sz w:val="22"/>
          <w:szCs w:val="22"/>
          <w:u w:val="none"/>
          <w:lang w:val="it-IT"/>
        </w:rPr>
        <w:instrText xml:space="preserve"> SEQ Table \* ARABIC </w:instrText>
      </w:r>
      <w:r>
        <w:rPr>
          <w:color w:val="2B579A"/>
          <w:sz w:val="22"/>
          <w:szCs w:val="22"/>
          <w:u w:val="none"/>
          <w:shd w:val="clear" w:color="auto" w:fill="E6E6E6"/>
          <w:lang w:val="it-IT"/>
        </w:rPr>
        <w:fldChar w:fldCharType="separate"/>
      </w:r>
      <w:r>
        <w:rPr>
          <w:noProof/>
          <w:sz w:val="22"/>
          <w:szCs w:val="22"/>
          <w:u w:val="none"/>
          <w:lang w:val="it-IT"/>
        </w:rPr>
        <w:t>4</w:t>
      </w:r>
      <w:r>
        <w:rPr>
          <w:color w:val="2B579A"/>
          <w:sz w:val="22"/>
          <w:szCs w:val="22"/>
          <w:u w:val="none"/>
          <w:shd w:val="clear" w:color="auto" w:fill="E6E6E6"/>
          <w:lang w:val="it-IT"/>
        </w:rPr>
        <w:fldChar w:fldCharType="end"/>
      </w:r>
      <w:r>
        <w:rPr>
          <w:sz w:val="22"/>
          <w:szCs w:val="22"/>
          <w:u w:val="none"/>
          <w:lang w:val="it-IT"/>
        </w:rPr>
        <w:t>.</w:t>
      </w:r>
      <w:r>
        <w:rPr>
          <w:sz w:val="22"/>
          <w:szCs w:val="22"/>
          <w:u w:val="none"/>
          <w:lang w:val="it-IT"/>
        </w:rPr>
        <w:tab/>
        <w:t>Reazioni avverse di zanubrutinib in combinazione con obinutuzumab riportate nello studio ROSEWOOD (BGB</w:t>
      </w:r>
      <w:r>
        <w:rPr>
          <w:sz w:val="22"/>
          <w:szCs w:val="22"/>
          <w:u w:val="none"/>
          <w:lang w:val="it-IT"/>
        </w:rPr>
        <w:noBreakHyphen/>
        <w:t>3111</w:t>
      </w:r>
      <w:r>
        <w:rPr>
          <w:sz w:val="22"/>
          <w:szCs w:val="22"/>
          <w:u w:val="none"/>
          <w:lang w:val="it-IT"/>
        </w:rPr>
        <w:noBreakHyphen/>
        <w:t>212) in pazienti affetti da linfoma follicolare (n = 143)</w:t>
      </w:r>
    </w:p>
    <w:p w14:paraId="1B4839CB" w14:textId="77777777" w:rsidR="00517872" w:rsidRDefault="00CE1673">
      <w:pPr>
        <w:pStyle w:val="Caption"/>
        <w:spacing w:before="0" w:after="0" w:line="240" w:lineRule="auto"/>
        <w:ind w:left="851" w:hanging="851"/>
        <w:jc w:val="left"/>
        <w:rPr>
          <w:sz w:val="22"/>
          <w:szCs w:val="22"/>
          <w:u w:val="none"/>
          <w:lang w:val="it-IT"/>
        </w:rPr>
      </w:pPr>
      <w:r>
        <w:rPr>
          <w:color w:val="2B579A"/>
          <w:sz w:val="22"/>
          <w:szCs w:val="22"/>
          <w:u w:val="none"/>
          <w:shd w:val="clear" w:color="auto" w:fill="E6E6E6"/>
          <w:lang w:val="it-IT"/>
        </w:rPr>
        <w:fldChar w:fldCharType="begin"/>
      </w:r>
      <w:r>
        <w:rPr>
          <w:sz w:val="22"/>
          <w:szCs w:val="22"/>
          <w:u w:val="none"/>
          <w:lang w:val="it-IT"/>
        </w:rPr>
        <w:instrText xml:space="preserve"> DOCVARIABLE vault_nd_ab4a1fd7-d8eb-4068-86a8-388be2ad5ed8 \* MERGEFORMAT </w:instrText>
      </w:r>
      <w:r>
        <w:rPr>
          <w:color w:val="2B579A"/>
          <w:sz w:val="22"/>
          <w:szCs w:val="22"/>
          <w:u w:val="none"/>
          <w:shd w:val="clear" w:color="auto" w:fill="E6E6E6"/>
          <w:lang w:val="it-IT"/>
        </w:rPr>
        <w:fldChar w:fldCharType="separate"/>
      </w:r>
      <w:r>
        <w:rPr>
          <w:sz w:val="22"/>
          <w:szCs w:val="22"/>
          <w:u w:val="none"/>
          <w:lang w:val="it-IT"/>
        </w:rPr>
        <w:t xml:space="preserve"> </w:t>
      </w:r>
      <w:r>
        <w:rPr>
          <w:color w:val="2B579A"/>
          <w:sz w:val="22"/>
          <w:szCs w:val="22"/>
          <w:u w:val="none"/>
          <w:shd w:val="clear" w:color="auto" w:fill="E6E6E6"/>
          <w:lang w:val="it-IT"/>
        </w:rPr>
        <w:fldChar w:fldCharType="end"/>
      </w:r>
    </w:p>
    <w:tbl>
      <w:tblPr>
        <w:tblW w:w="9000" w:type="dxa"/>
        <w:tblInd w:w="-5" w:type="dxa"/>
        <w:tblCellMar>
          <w:left w:w="0" w:type="dxa"/>
          <w:right w:w="0" w:type="dxa"/>
        </w:tblCellMar>
        <w:tblLook w:val="0600" w:firstRow="0" w:lastRow="0" w:firstColumn="0" w:lastColumn="0" w:noHBand="1" w:noVBand="1"/>
      </w:tblPr>
      <w:tblGrid>
        <w:gridCol w:w="2268"/>
        <w:gridCol w:w="2682"/>
        <w:gridCol w:w="2160"/>
        <w:gridCol w:w="1890"/>
      </w:tblGrid>
      <w:tr w:rsidR="00517872" w14:paraId="18C72027" w14:textId="77777777">
        <w:trPr>
          <w:trHeight w:val="602"/>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hideMark/>
          </w:tcPr>
          <w:p w14:paraId="3CDDECF3" w14:textId="77777777" w:rsidR="00517872" w:rsidRDefault="00CE1673">
            <w:pPr>
              <w:keepNext/>
              <w:keepLines/>
              <w:tabs>
                <w:tab w:val="clear" w:pos="567"/>
              </w:tabs>
              <w:spacing w:line="240" w:lineRule="auto"/>
              <w:textAlignment w:val="center"/>
              <w:rPr>
                <w:sz w:val="20"/>
                <w:lang w:val="it-IT"/>
              </w:rPr>
            </w:pPr>
            <w:r>
              <w:rPr>
                <w:b/>
                <w:color w:val="000000"/>
                <w:kern w:val="24"/>
                <w:sz w:val="20"/>
                <w:lang w:val="it-IT"/>
              </w:rPr>
              <w:t>Classificazione MedDRA</w:t>
            </w:r>
          </w:p>
        </w:tc>
        <w:tc>
          <w:tcPr>
            <w:tcW w:w="2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hideMark/>
          </w:tcPr>
          <w:p w14:paraId="28D7F5B4" w14:textId="77777777" w:rsidR="00517872" w:rsidRDefault="00CE1673">
            <w:pPr>
              <w:keepNext/>
              <w:keepLines/>
              <w:tabs>
                <w:tab w:val="clear" w:pos="567"/>
              </w:tabs>
              <w:spacing w:line="240" w:lineRule="auto"/>
              <w:jc w:val="center"/>
              <w:textAlignment w:val="center"/>
              <w:rPr>
                <w:sz w:val="20"/>
                <w:lang w:val="it-IT"/>
              </w:rPr>
            </w:pPr>
            <w:r>
              <w:rPr>
                <w:b/>
                <w:color w:val="000000"/>
                <w:kern w:val="24"/>
                <w:sz w:val="20"/>
                <w:lang w:val="it-IT"/>
              </w:rPr>
              <w:t>Termini MedDRA</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hideMark/>
          </w:tcPr>
          <w:p w14:paraId="7FF9C28B" w14:textId="77777777" w:rsidR="00517872" w:rsidRDefault="00CE1673">
            <w:pPr>
              <w:keepNext/>
              <w:keepLines/>
              <w:tabs>
                <w:tab w:val="clear" w:pos="567"/>
              </w:tabs>
              <w:spacing w:line="240" w:lineRule="auto"/>
              <w:textAlignment w:val="center"/>
              <w:rPr>
                <w:sz w:val="20"/>
                <w:lang w:val="it-IT"/>
              </w:rPr>
            </w:pPr>
            <w:r>
              <w:rPr>
                <w:b/>
                <w:color w:val="000000"/>
                <w:kern w:val="24"/>
                <w:sz w:val="20"/>
                <w:lang w:val="it-IT"/>
              </w:rPr>
              <w:t>Tutti i gradi*(%)</w:t>
            </w:r>
            <w:r>
              <w:rPr>
                <w:color w:val="333F48"/>
                <w:kern w:val="24"/>
                <w:sz w:val="20"/>
                <w:lang w:val="it-IT"/>
              </w:rPr>
              <w:t> </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2BA94BA1" w14:textId="77777777" w:rsidR="00517872" w:rsidRDefault="00CE1673">
            <w:pPr>
              <w:keepNext/>
              <w:keepLines/>
              <w:tabs>
                <w:tab w:val="clear" w:pos="567"/>
              </w:tabs>
              <w:spacing w:line="240" w:lineRule="auto"/>
              <w:jc w:val="center"/>
              <w:textAlignment w:val="center"/>
              <w:rPr>
                <w:sz w:val="20"/>
                <w:lang w:val="it-IT"/>
              </w:rPr>
            </w:pPr>
            <w:r>
              <w:rPr>
                <w:b/>
                <w:color w:val="000000"/>
                <w:kern w:val="24"/>
                <w:sz w:val="20"/>
                <w:lang w:val="it-IT"/>
              </w:rPr>
              <w:t>Grado 3 o superiore (%)</w:t>
            </w:r>
            <w:r>
              <w:rPr>
                <w:color w:val="333F48"/>
                <w:kern w:val="24"/>
                <w:sz w:val="20"/>
                <w:lang w:val="it-IT"/>
              </w:rPr>
              <w:t> </w:t>
            </w:r>
          </w:p>
        </w:tc>
      </w:tr>
      <w:tr w:rsidR="00517872" w14:paraId="60C5E734" w14:textId="77777777">
        <w:trPr>
          <w:trHeight w:val="326"/>
        </w:trPr>
        <w:tc>
          <w:tcPr>
            <w:tcW w:w="2268" w:type="dxa"/>
            <w:tcBorders>
              <w:top w:val="single" w:sz="4" w:space="0" w:color="000000" w:themeColor="text1"/>
              <w:left w:val="single" w:sz="4" w:space="0" w:color="auto"/>
              <w:right w:val="single" w:sz="4" w:space="0" w:color="000000" w:themeColor="text1"/>
            </w:tcBorders>
            <w:shd w:val="clear" w:color="auto" w:fill="auto"/>
            <w:tcMar>
              <w:top w:w="15" w:type="dxa"/>
              <w:left w:w="15" w:type="dxa"/>
              <w:bottom w:w="0" w:type="dxa"/>
              <w:right w:w="15" w:type="dxa"/>
            </w:tcMar>
            <w:hideMark/>
          </w:tcPr>
          <w:p w14:paraId="2A2948A5" w14:textId="77777777" w:rsidR="00517872" w:rsidRDefault="00CE1673">
            <w:pPr>
              <w:keepNext/>
              <w:keepLines/>
              <w:tabs>
                <w:tab w:val="clear" w:pos="567"/>
              </w:tabs>
              <w:spacing w:line="240" w:lineRule="auto"/>
              <w:textAlignment w:val="center"/>
              <w:rPr>
                <w:sz w:val="20"/>
                <w:lang w:val="it-IT"/>
              </w:rPr>
            </w:pPr>
            <w:r>
              <w:rPr>
                <w:b/>
                <w:color w:val="000000"/>
                <w:kern w:val="24"/>
                <w:sz w:val="20"/>
                <w:lang w:val="it-IT"/>
              </w:rPr>
              <w:t>Infezioni e infestazioni</w:t>
            </w:r>
          </w:p>
        </w:tc>
        <w:tc>
          <w:tcPr>
            <w:tcW w:w="2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hideMark/>
          </w:tcPr>
          <w:p w14:paraId="0CD49891" w14:textId="77777777" w:rsidR="00517872" w:rsidRDefault="00CE1673">
            <w:pPr>
              <w:keepNext/>
              <w:keepLines/>
              <w:tabs>
                <w:tab w:val="clear" w:pos="567"/>
              </w:tabs>
              <w:spacing w:line="240" w:lineRule="auto"/>
              <w:textAlignment w:val="bottom"/>
              <w:rPr>
                <w:sz w:val="20"/>
                <w:lang w:val="it-IT"/>
              </w:rPr>
            </w:pPr>
            <w:r>
              <w:rPr>
                <w:color w:val="000000"/>
                <w:kern w:val="24"/>
                <w:sz w:val="20"/>
                <w:lang w:val="it-IT"/>
              </w:rPr>
              <w:t>Infezione delle vie respiratorie superiori</w:t>
            </w:r>
            <w:r>
              <w:rPr>
                <w:sz w:val="20"/>
                <w:vertAlign w:val="superscript"/>
                <w:lang w:val="it-IT"/>
              </w:rPr>
              <w: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52EDB61C" w14:textId="77777777" w:rsidR="00517872" w:rsidRDefault="00CE1673">
            <w:pPr>
              <w:keepNext/>
              <w:keepLines/>
              <w:tabs>
                <w:tab w:val="clear" w:pos="567"/>
              </w:tabs>
              <w:spacing w:line="240" w:lineRule="auto"/>
              <w:textAlignment w:val="center"/>
              <w:rPr>
                <w:color w:val="000000"/>
                <w:kern w:val="24"/>
                <w:sz w:val="20"/>
                <w:lang w:val="it-IT"/>
              </w:rPr>
            </w:pPr>
            <w:r>
              <w:rPr>
                <w:color w:val="000000"/>
                <w:kern w:val="24"/>
                <w:sz w:val="20"/>
                <w:lang w:val="it-IT"/>
              </w:rPr>
              <w:t>Molto comune (14)</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04703C4C" w14:textId="77777777" w:rsidR="00517872" w:rsidRDefault="00CE1673">
            <w:pPr>
              <w:keepNext/>
              <w:keepLines/>
              <w:tabs>
                <w:tab w:val="clear" w:pos="567"/>
              </w:tabs>
              <w:spacing w:line="240" w:lineRule="auto"/>
              <w:jc w:val="center"/>
              <w:textAlignment w:val="center"/>
              <w:rPr>
                <w:color w:val="000000"/>
                <w:kern w:val="24"/>
                <w:sz w:val="20"/>
                <w:lang w:val="it-IT"/>
              </w:rPr>
            </w:pPr>
            <w:r>
              <w:rPr>
                <w:color w:val="000000"/>
                <w:kern w:val="24"/>
                <w:sz w:val="20"/>
                <w:lang w:val="it-IT"/>
              </w:rPr>
              <w:t>&lt; 1</w:t>
            </w:r>
          </w:p>
        </w:tc>
      </w:tr>
      <w:tr w:rsidR="00517872" w14:paraId="44429819" w14:textId="77777777">
        <w:trPr>
          <w:trHeight w:val="389"/>
        </w:trPr>
        <w:tc>
          <w:tcPr>
            <w:tcW w:w="2268" w:type="dxa"/>
            <w:tcBorders>
              <w:left w:val="single" w:sz="4" w:space="0" w:color="auto"/>
            </w:tcBorders>
            <w:hideMark/>
          </w:tcPr>
          <w:p w14:paraId="2343AD8E" w14:textId="77777777" w:rsidR="00517872" w:rsidRDefault="00517872">
            <w:pPr>
              <w:keepNext/>
              <w:keepLines/>
              <w:tabs>
                <w:tab w:val="clear" w:pos="567"/>
              </w:tabs>
              <w:spacing w:line="240" w:lineRule="auto"/>
              <w:rPr>
                <w:sz w:val="20"/>
                <w:lang w:val="it-IT"/>
              </w:rPr>
            </w:pPr>
          </w:p>
        </w:tc>
        <w:tc>
          <w:tcPr>
            <w:tcW w:w="2682" w:type="dxa"/>
            <w:tcBorders>
              <w:top w:val="single" w:sz="4" w:space="0" w:color="000000" w:themeColor="text1"/>
              <w:left w:val="single" w:sz="8"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hideMark/>
          </w:tcPr>
          <w:p w14:paraId="7665D721" w14:textId="77777777" w:rsidR="00517872" w:rsidRDefault="00CE1673">
            <w:pPr>
              <w:keepNext/>
              <w:keepLines/>
              <w:tabs>
                <w:tab w:val="clear" w:pos="567"/>
              </w:tabs>
              <w:spacing w:line="240" w:lineRule="auto"/>
              <w:textAlignment w:val="bottom"/>
              <w:rPr>
                <w:color w:val="000000"/>
                <w:kern w:val="24"/>
                <w:sz w:val="20"/>
                <w:lang w:val="it-IT"/>
              </w:rPr>
            </w:pPr>
            <w:r>
              <w:rPr>
                <w:color w:val="000000"/>
                <w:kern w:val="24"/>
                <w:sz w:val="20"/>
                <w:lang w:val="it-IT"/>
              </w:rPr>
              <w:t>Infezione polmonare</w:t>
            </w:r>
            <w:r>
              <w:rPr>
                <w:color w:val="000000"/>
                <w:kern w:val="24"/>
                <w:sz w:val="20"/>
                <w:vertAlign w:val="superscript"/>
                <w:lang w:val="it-IT"/>
              </w:rPr>
              <w: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3BFB162F" w14:textId="77777777" w:rsidR="00517872" w:rsidRDefault="00CE1673">
            <w:pPr>
              <w:keepNext/>
              <w:keepLines/>
              <w:tabs>
                <w:tab w:val="clear" w:pos="567"/>
              </w:tabs>
              <w:spacing w:line="240" w:lineRule="auto"/>
              <w:textAlignment w:val="center"/>
              <w:rPr>
                <w:color w:val="000000"/>
                <w:kern w:val="24"/>
                <w:sz w:val="20"/>
                <w:lang w:val="it-IT"/>
              </w:rPr>
            </w:pPr>
            <w:r>
              <w:rPr>
                <w:color w:val="000000"/>
                <w:kern w:val="24"/>
                <w:sz w:val="20"/>
                <w:lang w:val="it-IT"/>
              </w:rPr>
              <w:t>Molto comune (20)</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2A8ED308" w14:textId="77777777" w:rsidR="00517872" w:rsidRDefault="00CE1673">
            <w:pPr>
              <w:keepNext/>
              <w:keepLines/>
              <w:tabs>
                <w:tab w:val="clear" w:pos="567"/>
              </w:tabs>
              <w:spacing w:line="240" w:lineRule="auto"/>
              <w:jc w:val="center"/>
              <w:textAlignment w:val="center"/>
              <w:rPr>
                <w:color w:val="000000"/>
                <w:kern w:val="24"/>
                <w:sz w:val="20"/>
                <w:lang w:val="it-IT"/>
              </w:rPr>
            </w:pPr>
            <w:r>
              <w:rPr>
                <w:color w:val="000000"/>
                <w:kern w:val="24"/>
                <w:sz w:val="20"/>
                <w:lang w:val="it-IT"/>
              </w:rPr>
              <w:t>15</w:t>
            </w:r>
          </w:p>
        </w:tc>
      </w:tr>
      <w:tr w:rsidR="00517872" w14:paraId="5A88305A" w14:textId="77777777">
        <w:trPr>
          <w:trHeight w:val="326"/>
        </w:trPr>
        <w:tc>
          <w:tcPr>
            <w:tcW w:w="2268" w:type="dxa"/>
            <w:tcBorders>
              <w:left w:val="single" w:sz="4" w:space="0" w:color="auto"/>
            </w:tcBorders>
            <w:hideMark/>
          </w:tcPr>
          <w:p w14:paraId="49D1C7C8" w14:textId="77777777" w:rsidR="00517872" w:rsidRDefault="00517872">
            <w:pPr>
              <w:keepNext/>
              <w:keepLines/>
              <w:tabs>
                <w:tab w:val="clear" w:pos="567"/>
              </w:tabs>
              <w:spacing w:line="240" w:lineRule="auto"/>
              <w:rPr>
                <w:sz w:val="20"/>
                <w:lang w:val="it-IT"/>
              </w:rPr>
            </w:pPr>
          </w:p>
        </w:tc>
        <w:tc>
          <w:tcPr>
            <w:tcW w:w="2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hideMark/>
          </w:tcPr>
          <w:p w14:paraId="0FEA0F30" w14:textId="77777777" w:rsidR="00517872" w:rsidRDefault="00CE1673">
            <w:pPr>
              <w:keepNext/>
              <w:keepLines/>
              <w:tabs>
                <w:tab w:val="clear" w:pos="567"/>
              </w:tabs>
              <w:spacing w:line="240" w:lineRule="auto"/>
              <w:ind w:left="567"/>
              <w:textAlignment w:val="bottom"/>
              <w:rPr>
                <w:color w:val="000000"/>
                <w:kern w:val="24"/>
                <w:sz w:val="20"/>
                <w:lang w:val="it-IT"/>
              </w:rPr>
            </w:pPr>
            <w:r>
              <w:rPr>
                <w:color w:val="000000"/>
                <w:kern w:val="24"/>
                <w:sz w:val="20"/>
                <w:lang w:val="it-IT"/>
              </w:rPr>
              <w:t>Infezione polmonare</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21555B83" w14:textId="77777777" w:rsidR="00517872" w:rsidRDefault="00CE1673">
            <w:pPr>
              <w:keepNext/>
              <w:keepLines/>
              <w:tabs>
                <w:tab w:val="clear" w:pos="567"/>
              </w:tabs>
              <w:spacing w:line="240" w:lineRule="auto"/>
              <w:textAlignment w:val="center"/>
              <w:rPr>
                <w:color w:val="000000"/>
                <w:kern w:val="24"/>
                <w:sz w:val="20"/>
                <w:lang w:val="it-IT"/>
              </w:rPr>
            </w:pPr>
            <w:r>
              <w:rPr>
                <w:color w:val="000000"/>
                <w:kern w:val="24"/>
                <w:sz w:val="20"/>
                <w:lang w:val="it-IT"/>
              </w:rPr>
              <w:t>Molto comune (13)</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62A47778" w14:textId="77777777" w:rsidR="00517872" w:rsidRDefault="00CE1673">
            <w:pPr>
              <w:keepNext/>
              <w:keepLines/>
              <w:tabs>
                <w:tab w:val="clear" w:pos="567"/>
              </w:tabs>
              <w:spacing w:line="240" w:lineRule="auto"/>
              <w:jc w:val="center"/>
              <w:textAlignment w:val="center"/>
              <w:rPr>
                <w:color w:val="000000"/>
                <w:kern w:val="24"/>
                <w:sz w:val="20"/>
                <w:lang w:val="it-IT"/>
              </w:rPr>
            </w:pPr>
            <w:r>
              <w:rPr>
                <w:color w:val="000000"/>
                <w:kern w:val="24"/>
                <w:sz w:val="20"/>
                <w:lang w:val="it-IT"/>
              </w:rPr>
              <w:t>11</w:t>
            </w:r>
          </w:p>
        </w:tc>
      </w:tr>
      <w:tr w:rsidR="00517872" w14:paraId="6E0205E8" w14:textId="77777777">
        <w:trPr>
          <w:trHeight w:val="326"/>
        </w:trPr>
        <w:tc>
          <w:tcPr>
            <w:tcW w:w="2268" w:type="dxa"/>
            <w:tcBorders>
              <w:left w:val="single" w:sz="4" w:space="0" w:color="auto"/>
            </w:tcBorders>
            <w:hideMark/>
          </w:tcPr>
          <w:p w14:paraId="35B3CCE7" w14:textId="77777777" w:rsidR="00517872" w:rsidRDefault="00517872">
            <w:pPr>
              <w:keepNext/>
              <w:keepLines/>
              <w:tabs>
                <w:tab w:val="clear" w:pos="567"/>
              </w:tabs>
              <w:spacing w:line="240" w:lineRule="auto"/>
              <w:rPr>
                <w:sz w:val="20"/>
                <w:lang w:val="it-IT"/>
              </w:rPr>
            </w:pPr>
          </w:p>
        </w:tc>
        <w:tc>
          <w:tcPr>
            <w:tcW w:w="2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hideMark/>
          </w:tcPr>
          <w:p w14:paraId="4DC89C73" w14:textId="77777777" w:rsidR="00517872" w:rsidRDefault="00CE1673">
            <w:pPr>
              <w:keepNext/>
              <w:keepLines/>
              <w:tabs>
                <w:tab w:val="clear" w:pos="567"/>
              </w:tabs>
              <w:spacing w:line="240" w:lineRule="auto"/>
              <w:ind w:left="567"/>
              <w:textAlignment w:val="bottom"/>
              <w:rPr>
                <w:color w:val="000000"/>
                <w:kern w:val="24"/>
                <w:sz w:val="20"/>
                <w:lang w:val="it-IT"/>
              </w:rPr>
            </w:pPr>
            <w:r>
              <w:rPr>
                <w:color w:val="000000"/>
                <w:kern w:val="24"/>
                <w:sz w:val="20"/>
                <w:lang w:val="it-IT"/>
              </w:rPr>
              <w:t>Infezione delle vie respiratorie inferiori</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2426BC26" w14:textId="77777777" w:rsidR="00517872" w:rsidRDefault="00CE1673">
            <w:pPr>
              <w:keepNext/>
              <w:keepLines/>
              <w:tabs>
                <w:tab w:val="clear" w:pos="567"/>
              </w:tabs>
              <w:spacing w:line="240" w:lineRule="auto"/>
              <w:textAlignment w:val="center"/>
              <w:rPr>
                <w:color w:val="000000"/>
                <w:kern w:val="24"/>
                <w:sz w:val="20"/>
                <w:lang w:val="it-IT"/>
              </w:rPr>
            </w:pPr>
            <w:r>
              <w:rPr>
                <w:color w:val="000000"/>
                <w:kern w:val="24"/>
                <w:sz w:val="20"/>
                <w:lang w:val="it-IT"/>
              </w:rPr>
              <w:t>Comune (4)</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7D0CC582" w14:textId="77777777" w:rsidR="00517872" w:rsidRDefault="00CE1673">
            <w:pPr>
              <w:keepNext/>
              <w:keepLines/>
              <w:tabs>
                <w:tab w:val="clear" w:pos="567"/>
              </w:tabs>
              <w:spacing w:line="240" w:lineRule="auto"/>
              <w:jc w:val="center"/>
              <w:textAlignment w:val="center"/>
              <w:rPr>
                <w:color w:val="000000"/>
                <w:kern w:val="24"/>
                <w:sz w:val="20"/>
                <w:lang w:val="it-IT"/>
              </w:rPr>
            </w:pPr>
            <w:r>
              <w:rPr>
                <w:color w:val="000000"/>
                <w:kern w:val="24"/>
                <w:sz w:val="20"/>
                <w:lang w:val="it-IT"/>
              </w:rPr>
              <w:t>&lt; 1</w:t>
            </w:r>
          </w:p>
        </w:tc>
      </w:tr>
      <w:tr w:rsidR="00517872" w14:paraId="7FB1D22E" w14:textId="77777777">
        <w:trPr>
          <w:trHeight w:val="326"/>
        </w:trPr>
        <w:tc>
          <w:tcPr>
            <w:tcW w:w="2268" w:type="dxa"/>
            <w:tcBorders>
              <w:left w:val="single" w:sz="4" w:space="0" w:color="auto"/>
            </w:tcBorders>
            <w:hideMark/>
          </w:tcPr>
          <w:p w14:paraId="5EA994E2" w14:textId="77777777" w:rsidR="00517872" w:rsidRDefault="00517872">
            <w:pPr>
              <w:keepNext/>
              <w:keepLines/>
              <w:tabs>
                <w:tab w:val="clear" w:pos="567"/>
              </w:tabs>
              <w:spacing w:line="240" w:lineRule="auto"/>
              <w:rPr>
                <w:sz w:val="20"/>
                <w:lang w:val="it-IT"/>
              </w:rPr>
            </w:pPr>
          </w:p>
        </w:tc>
        <w:tc>
          <w:tcPr>
            <w:tcW w:w="2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hideMark/>
          </w:tcPr>
          <w:p w14:paraId="2AC188D4" w14:textId="77777777" w:rsidR="00517872" w:rsidRDefault="00CE1673">
            <w:pPr>
              <w:keepNext/>
              <w:keepLines/>
              <w:tabs>
                <w:tab w:val="clear" w:pos="567"/>
              </w:tabs>
              <w:spacing w:line="240" w:lineRule="auto"/>
              <w:textAlignment w:val="bottom"/>
              <w:rPr>
                <w:color w:val="000000"/>
                <w:kern w:val="24"/>
                <w:sz w:val="20"/>
                <w:lang w:val="it-IT"/>
              </w:rPr>
            </w:pPr>
            <w:r>
              <w:rPr>
                <w:color w:val="000000"/>
                <w:kern w:val="24"/>
                <w:sz w:val="20"/>
                <w:lang w:val="it-IT"/>
              </w:rPr>
              <w:t>Infezione del tratto urinario</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5DAB07FA" w14:textId="77777777" w:rsidR="00517872" w:rsidRDefault="00CE1673">
            <w:pPr>
              <w:keepNext/>
              <w:keepLines/>
              <w:tabs>
                <w:tab w:val="clear" w:pos="567"/>
              </w:tabs>
              <w:spacing w:line="240" w:lineRule="auto"/>
              <w:textAlignment w:val="center"/>
              <w:rPr>
                <w:color w:val="000000"/>
                <w:kern w:val="24"/>
                <w:sz w:val="20"/>
                <w:lang w:val="it-IT"/>
              </w:rPr>
            </w:pPr>
            <w:r>
              <w:rPr>
                <w:color w:val="000000"/>
                <w:kern w:val="24"/>
                <w:sz w:val="20"/>
                <w:lang w:val="it-IT"/>
              </w:rPr>
              <w:t>Comune (10)</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055DEF4B" w14:textId="77777777" w:rsidR="00517872" w:rsidRDefault="00CE1673">
            <w:pPr>
              <w:keepNext/>
              <w:keepLines/>
              <w:tabs>
                <w:tab w:val="clear" w:pos="567"/>
              </w:tabs>
              <w:spacing w:line="240" w:lineRule="auto"/>
              <w:jc w:val="center"/>
              <w:textAlignment w:val="center"/>
              <w:rPr>
                <w:color w:val="000000"/>
                <w:kern w:val="24"/>
                <w:sz w:val="20"/>
                <w:lang w:val="it-IT"/>
              </w:rPr>
            </w:pPr>
            <w:r>
              <w:rPr>
                <w:color w:val="000000"/>
                <w:kern w:val="24"/>
                <w:sz w:val="20"/>
                <w:lang w:val="it-IT"/>
              </w:rPr>
              <w:t>2</w:t>
            </w:r>
          </w:p>
        </w:tc>
      </w:tr>
      <w:tr w:rsidR="00517872" w14:paraId="39CCC46C" w14:textId="77777777">
        <w:trPr>
          <w:trHeight w:val="326"/>
        </w:trPr>
        <w:tc>
          <w:tcPr>
            <w:tcW w:w="2268" w:type="dxa"/>
            <w:tcBorders>
              <w:left w:val="single" w:sz="4" w:space="0" w:color="auto"/>
            </w:tcBorders>
          </w:tcPr>
          <w:p w14:paraId="63D928EB" w14:textId="77777777" w:rsidR="00517872" w:rsidRDefault="00517872">
            <w:pPr>
              <w:keepNext/>
              <w:keepLines/>
              <w:tabs>
                <w:tab w:val="clear" w:pos="567"/>
              </w:tabs>
              <w:spacing w:line="240" w:lineRule="auto"/>
              <w:rPr>
                <w:sz w:val="20"/>
                <w:lang w:val="it-IT"/>
              </w:rPr>
            </w:pPr>
          </w:p>
        </w:tc>
        <w:tc>
          <w:tcPr>
            <w:tcW w:w="2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tcPr>
          <w:p w14:paraId="1D03A31A" w14:textId="77777777" w:rsidR="00517872" w:rsidRDefault="00CE1673">
            <w:pPr>
              <w:keepNext/>
              <w:keepLines/>
              <w:tabs>
                <w:tab w:val="clear" w:pos="567"/>
              </w:tabs>
              <w:spacing w:line="240" w:lineRule="auto"/>
              <w:textAlignment w:val="bottom"/>
              <w:rPr>
                <w:color w:val="000000"/>
                <w:kern w:val="24"/>
                <w:sz w:val="20"/>
                <w:lang w:val="it-IT"/>
              </w:rPr>
            </w:pPr>
            <w:r>
              <w:rPr>
                <w:color w:val="000000"/>
                <w:kern w:val="24"/>
                <w:sz w:val="20"/>
                <w:lang w:val="it-IT"/>
              </w:rPr>
              <w:t>Bronchite</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tcPr>
          <w:p w14:paraId="2F94ED38" w14:textId="77777777" w:rsidR="00517872" w:rsidRDefault="00CE1673">
            <w:pPr>
              <w:keepNext/>
              <w:keepLines/>
              <w:tabs>
                <w:tab w:val="clear" w:pos="567"/>
              </w:tabs>
              <w:spacing w:line="240" w:lineRule="auto"/>
              <w:textAlignment w:val="center"/>
              <w:rPr>
                <w:color w:val="000000"/>
                <w:kern w:val="24"/>
                <w:sz w:val="20"/>
                <w:lang w:val="it-IT"/>
              </w:rPr>
            </w:pPr>
            <w:r>
              <w:rPr>
                <w:color w:val="000000"/>
                <w:kern w:val="24"/>
                <w:sz w:val="20"/>
                <w:lang w:val="it-IT"/>
              </w:rPr>
              <w:t>Comune (2)</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tcPr>
          <w:p w14:paraId="7F5D4FD6" w14:textId="77777777" w:rsidR="00517872" w:rsidRDefault="00CE1673">
            <w:pPr>
              <w:keepNext/>
              <w:keepLines/>
              <w:tabs>
                <w:tab w:val="clear" w:pos="567"/>
              </w:tabs>
              <w:spacing w:line="240" w:lineRule="auto"/>
              <w:jc w:val="center"/>
              <w:textAlignment w:val="center"/>
              <w:rPr>
                <w:color w:val="000000"/>
                <w:kern w:val="24"/>
                <w:sz w:val="20"/>
                <w:lang w:val="it-IT"/>
              </w:rPr>
            </w:pPr>
            <w:r>
              <w:rPr>
                <w:color w:val="000000"/>
                <w:kern w:val="24"/>
                <w:sz w:val="20"/>
                <w:lang w:val="it-IT"/>
              </w:rPr>
              <w:t>0</w:t>
            </w:r>
          </w:p>
        </w:tc>
      </w:tr>
      <w:tr w:rsidR="00517872" w14:paraId="70CD007A" w14:textId="77777777">
        <w:trPr>
          <w:trHeight w:val="398"/>
        </w:trPr>
        <w:tc>
          <w:tcPr>
            <w:tcW w:w="2268" w:type="dxa"/>
            <w:vMerge w:val="restart"/>
            <w:tcBorders>
              <w:top w:val="single" w:sz="4" w:space="0" w:color="auto"/>
              <w:left w:val="single" w:sz="4" w:space="0" w:color="auto"/>
              <w:right w:val="single" w:sz="4" w:space="0" w:color="000000" w:themeColor="text1"/>
            </w:tcBorders>
            <w:shd w:val="clear" w:color="auto" w:fill="auto"/>
            <w:tcMar>
              <w:top w:w="15" w:type="dxa"/>
              <w:left w:w="15" w:type="dxa"/>
              <w:bottom w:w="0" w:type="dxa"/>
              <w:right w:w="15" w:type="dxa"/>
            </w:tcMar>
            <w:hideMark/>
          </w:tcPr>
          <w:p w14:paraId="7F982A7D" w14:textId="77777777" w:rsidR="00517872" w:rsidRDefault="00CE1673">
            <w:pPr>
              <w:tabs>
                <w:tab w:val="clear" w:pos="567"/>
              </w:tabs>
              <w:spacing w:line="240" w:lineRule="auto"/>
              <w:textAlignment w:val="center"/>
              <w:rPr>
                <w:sz w:val="20"/>
                <w:lang w:val="it-IT"/>
              </w:rPr>
            </w:pPr>
            <w:r>
              <w:rPr>
                <w:b/>
                <w:color w:val="000000"/>
                <w:kern w:val="24"/>
                <w:sz w:val="20"/>
                <w:lang w:val="it-IT"/>
              </w:rPr>
              <w:t>Patologie del sistema emolinfopoietico</w:t>
            </w:r>
          </w:p>
        </w:tc>
        <w:tc>
          <w:tcPr>
            <w:tcW w:w="2682"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hideMark/>
          </w:tcPr>
          <w:p w14:paraId="0BA2F3A7" w14:textId="77777777" w:rsidR="00517872" w:rsidRDefault="00CE1673">
            <w:pPr>
              <w:tabs>
                <w:tab w:val="clear" w:pos="567"/>
              </w:tabs>
              <w:spacing w:line="240" w:lineRule="auto"/>
              <w:textAlignment w:val="bottom"/>
              <w:rPr>
                <w:sz w:val="20"/>
                <w:lang w:val="it-IT"/>
              </w:rPr>
            </w:pPr>
            <w:r>
              <w:rPr>
                <w:color w:val="000000"/>
                <w:kern w:val="24"/>
                <w:sz w:val="20"/>
                <w:lang w:val="it-IT"/>
              </w:rPr>
              <w:t>Trombocitopenia</w:t>
            </w:r>
            <w:r>
              <w:rPr>
                <w:sz w:val="20"/>
                <w:vertAlign w:val="superscript"/>
                <w:lang w:val="it-IT"/>
              </w:rPr>
              <w:t>§</w:t>
            </w:r>
          </w:p>
        </w:tc>
        <w:tc>
          <w:tcPr>
            <w:tcW w:w="216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0569F310" w14:textId="77777777" w:rsidR="00517872" w:rsidRDefault="00CE1673">
            <w:pPr>
              <w:tabs>
                <w:tab w:val="clear" w:pos="567"/>
              </w:tabs>
              <w:spacing w:line="240" w:lineRule="auto"/>
              <w:textAlignment w:val="bottom"/>
              <w:rPr>
                <w:color w:val="000000"/>
                <w:kern w:val="24"/>
                <w:sz w:val="20"/>
                <w:lang w:val="it-IT"/>
              </w:rPr>
            </w:pPr>
            <w:r>
              <w:rPr>
                <w:color w:val="000000"/>
                <w:kern w:val="24"/>
                <w:sz w:val="20"/>
                <w:lang w:val="it-IT"/>
              </w:rPr>
              <w:t>Molto comune (37)</w:t>
            </w:r>
          </w:p>
        </w:tc>
        <w:tc>
          <w:tcPr>
            <w:tcW w:w="189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4C9E526D" w14:textId="77777777" w:rsidR="00517872" w:rsidRDefault="00CE1673">
            <w:pPr>
              <w:tabs>
                <w:tab w:val="clear" w:pos="567"/>
              </w:tabs>
              <w:spacing w:line="240" w:lineRule="auto"/>
              <w:jc w:val="center"/>
              <w:textAlignment w:val="bottom"/>
              <w:rPr>
                <w:color w:val="000000"/>
                <w:kern w:val="24"/>
                <w:sz w:val="20"/>
                <w:lang w:val="it-IT"/>
              </w:rPr>
            </w:pPr>
            <w:r>
              <w:rPr>
                <w:color w:val="000000"/>
                <w:kern w:val="24"/>
                <w:sz w:val="20"/>
                <w:lang w:val="it-IT"/>
              </w:rPr>
              <w:t>16</w:t>
            </w:r>
          </w:p>
        </w:tc>
      </w:tr>
      <w:tr w:rsidR="00517872" w14:paraId="61F9B2E5" w14:textId="77777777">
        <w:trPr>
          <w:trHeight w:val="389"/>
        </w:trPr>
        <w:tc>
          <w:tcPr>
            <w:tcW w:w="2268" w:type="dxa"/>
            <w:vMerge/>
            <w:tcBorders>
              <w:left w:val="single" w:sz="4" w:space="0" w:color="auto"/>
              <w:right w:val="single" w:sz="4" w:space="0" w:color="000000" w:themeColor="text1"/>
            </w:tcBorders>
            <w:hideMark/>
          </w:tcPr>
          <w:p w14:paraId="03984335" w14:textId="77777777" w:rsidR="00517872" w:rsidRDefault="00517872">
            <w:pPr>
              <w:tabs>
                <w:tab w:val="clear" w:pos="567"/>
              </w:tabs>
              <w:spacing w:line="240" w:lineRule="auto"/>
              <w:rPr>
                <w:sz w:val="20"/>
                <w:lang w:val="it-IT"/>
              </w:rPr>
            </w:pPr>
          </w:p>
        </w:tc>
        <w:tc>
          <w:tcPr>
            <w:tcW w:w="2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hideMark/>
          </w:tcPr>
          <w:p w14:paraId="0356F78A" w14:textId="77777777" w:rsidR="00517872" w:rsidRDefault="00CE1673">
            <w:pPr>
              <w:tabs>
                <w:tab w:val="clear" w:pos="567"/>
              </w:tabs>
              <w:spacing w:line="240" w:lineRule="auto"/>
              <w:textAlignment w:val="bottom"/>
              <w:rPr>
                <w:color w:val="000000"/>
                <w:kern w:val="24"/>
                <w:sz w:val="20"/>
                <w:lang w:val="it-IT"/>
              </w:rPr>
            </w:pPr>
            <w:r>
              <w:rPr>
                <w:color w:val="000000"/>
                <w:kern w:val="24"/>
                <w:sz w:val="20"/>
                <w:lang w:val="it-IT"/>
              </w:rPr>
              <w:t>Neutropenia</w:t>
            </w:r>
            <w:r>
              <w:rPr>
                <w:color w:val="000000"/>
                <w:kern w:val="24"/>
                <w:sz w:val="20"/>
                <w:vertAlign w:val="superscript"/>
                <w:lang w:val="it-IT"/>
              </w:rPr>
              <w: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3A630DD9" w14:textId="77777777" w:rsidR="00517872" w:rsidRDefault="00CE1673">
            <w:pPr>
              <w:tabs>
                <w:tab w:val="clear" w:pos="567"/>
              </w:tabs>
              <w:spacing w:line="240" w:lineRule="auto"/>
              <w:textAlignment w:val="bottom"/>
              <w:rPr>
                <w:color w:val="000000"/>
                <w:kern w:val="24"/>
                <w:sz w:val="20"/>
                <w:lang w:val="it-IT"/>
              </w:rPr>
            </w:pPr>
            <w:r>
              <w:rPr>
                <w:color w:val="000000"/>
                <w:kern w:val="24"/>
                <w:sz w:val="20"/>
                <w:lang w:val="it-IT"/>
              </w:rPr>
              <w:t>Molto comune (31)</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051717D3" w14:textId="77777777" w:rsidR="00517872" w:rsidRDefault="00CE1673">
            <w:pPr>
              <w:tabs>
                <w:tab w:val="clear" w:pos="567"/>
              </w:tabs>
              <w:spacing w:line="240" w:lineRule="auto"/>
              <w:jc w:val="center"/>
              <w:textAlignment w:val="bottom"/>
              <w:rPr>
                <w:color w:val="000000"/>
                <w:kern w:val="24"/>
                <w:sz w:val="20"/>
                <w:lang w:val="it-IT"/>
              </w:rPr>
            </w:pPr>
            <w:r>
              <w:rPr>
                <w:color w:val="000000"/>
                <w:kern w:val="24"/>
                <w:sz w:val="20"/>
                <w:lang w:val="it-IT"/>
              </w:rPr>
              <w:t>25</w:t>
            </w:r>
          </w:p>
        </w:tc>
      </w:tr>
      <w:tr w:rsidR="00517872" w14:paraId="40D5985A" w14:textId="77777777">
        <w:trPr>
          <w:trHeight w:val="51"/>
        </w:trPr>
        <w:tc>
          <w:tcPr>
            <w:tcW w:w="2268" w:type="dxa"/>
            <w:vMerge/>
            <w:tcBorders>
              <w:left w:val="single" w:sz="4" w:space="0" w:color="auto"/>
              <w:bottom w:val="single" w:sz="4" w:space="0" w:color="000000" w:themeColor="text1"/>
              <w:right w:val="single" w:sz="4" w:space="0" w:color="000000" w:themeColor="text1"/>
            </w:tcBorders>
            <w:hideMark/>
          </w:tcPr>
          <w:p w14:paraId="4350F2B4" w14:textId="77777777" w:rsidR="00517872" w:rsidRDefault="00517872">
            <w:pPr>
              <w:tabs>
                <w:tab w:val="clear" w:pos="567"/>
              </w:tabs>
              <w:spacing w:line="240" w:lineRule="auto"/>
              <w:rPr>
                <w:sz w:val="20"/>
                <w:lang w:val="it-IT"/>
              </w:rPr>
            </w:pPr>
          </w:p>
        </w:tc>
        <w:tc>
          <w:tcPr>
            <w:tcW w:w="2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hideMark/>
          </w:tcPr>
          <w:p w14:paraId="137BB25E" w14:textId="77777777" w:rsidR="00517872" w:rsidRDefault="00CE1673">
            <w:pPr>
              <w:tabs>
                <w:tab w:val="clear" w:pos="567"/>
              </w:tabs>
              <w:spacing w:line="240" w:lineRule="auto"/>
              <w:textAlignment w:val="bottom"/>
              <w:rPr>
                <w:sz w:val="20"/>
                <w:lang w:val="it-IT"/>
              </w:rPr>
            </w:pPr>
            <w:r>
              <w:rPr>
                <w:color w:val="000000"/>
                <w:kern w:val="24"/>
                <w:sz w:val="20"/>
                <w:lang w:val="it-IT"/>
              </w:rPr>
              <w:t>Anemia</w:t>
            </w:r>
            <w:r>
              <w:rPr>
                <w:sz w:val="20"/>
                <w:vertAlign w:val="superscript"/>
                <w:lang w:val="it-IT"/>
              </w:rPr>
              <w: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0B7684DC" w14:textId="77777777" w:rsidR="00517872" w:rsidRDefault="00CE1673">
            <w:pPr>
              <w:tabs>
                <w:tab w:val="clear" w:pos="567"/>
              </w:tabs>
              <w:spacing w:line="240" w:lineRule="auto"/>
              <w:textAlignment w:val="bottom"/>
              <w:rPr>
                <w:color w:val="000000"/>
                <w:kern w:val="24"/>
                <w:sz w:val="20"/>
                <w:lang w:val="it-IT"/>
              </w:rPr>
            </w:pPr>
            <w:r>
              <w:rPr>
                <w:color w:val="000000"/>
                <w:kern w:val="24"/>
                <w:sz w:val="20"/>
                <w:lang w:val="it-IT"/>
              </w:rPr>
              <w:t>Molto comune (12)</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5CD3B50D" w14:textId="77777777" w:rsidR="00517872" w:rsidRDefault="00CE1673">
            <w:pPr>
              <w:tabs>
                <w:tab w:val="clear" w:pos="567"/>
              </w:tabs>
              <w:spacing w:line="240" w:lineRule="auto"/>
              <w:jc w:val="center"/>
              <w:textAlignment w:val="bottom"/>
              <w:rPr>
                <w:color w:val="000000"/>
                <w:kern w:val="24"/>
                <w:sz w:val="20"/>
                <w:lang w:val="it-IT"/>
              </w:rPr>
            </w:pPr>
            <w:r>
              <w:rPr>
                <w:color w:val="000000"/>
                <w:kern w:val="24"/>
                <w:sz w:val="20"/>
                <w:lang w:val="it-IT"/>
              </w:rPr>
              <w:t>5</w:t>
            </w:r>
          </w:p>
        </w:tc>
      </w:tr>
      <w:tr w:rsidR="00517872" w14:paraId="386B65D8" w14:textId="77777777">
        <w:trPr>
          <w:trHeight w:val="301"/>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hideMark/>
          </w:tcPr>
          <w:p w14:paraId="5D428C5C" w14:textId="77777777" w:rsidR="00517872" w:rsidRDefault="00CE1673">
            <w:pPr>
              <w:tabs>
                <w:tab w:val="clear" w:pos="567"/>
              </w:tabs>
              <w:spacing w:line="240" w:lineRule="auto"/>
              <w:textAlignment w:val="center"/>
              <w:rPr>
                <w:sz w:val="20"/>
                <w:lang w:val="it-IT"/>
              </w:rPr>
            </w:pPr>
            <w:r>
              <w:rPr>
                <w:b/>
                <w:color w:val="000000"/>
                <w:kern w:val="24"/>
                <w:sz w:val="20"/>
                <w:lang w:val="it-IT"/>
              </w:rPr>
              <w:t>Patologie del sistema nervoso</w:t>
            </w:r>
          </w:p>
        </w:tc>
        <w:tc>
          <w:tcPr>
            <w:tcW w:w="2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hideMark/>
          </w:tcPr>
          <w:p w14:paraId="5D0F9331" w14:textId="77777777" w:rsidR="00517872" w:rsidRDefault="00CE1673">
            <w:pPr>
              <w:tabs>
                <w:tab w:val="clear" w:pos="567"/>
              </w:tabs>
              <w:spacing w:line="240" w:lineRule="auto"/>
              <w:textAlignment w:val="bottom"/>
              <w:rPr>
                <w:sz w:val="20"/>
                <w:lang w:val="it-IT"/>
              </w:rPr>
            </w:pPr>
            <w:r>
              <w:rPr>
                <w:color w:val="000000"/>
                <w:kern w:val="24"/>
                <w:sz w:val="20"/>
                <w:lang w:val="it-IT"/>
              </w:rPr>
              <w:t>Capogiri</w:t>
            </w:r>
            <w:r>
              <w:rPr>
                <w:sz w:val="20"/>
                <w:vertAlign w:val="superscript"/>
                <w:lang w:val="it-IT"/>
              </w:rPr>
              <w: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398E9C9D" w14:textId="77777777" w:rsidR="00517872" w:rsidRDefault="00CE1673">
            <w:pPr>
              <w:tabs>
                <w:tab w:val="clear" w:pos="567"/>
              </w:tabs>
              <w:spacing w:line="240" w:lineRule="auto"/>
              <w:textAlignment w:val="bottom"/>
              <w:rPr>
                <w:color w:val="000000"/>
                <w:kern w:val="24"/>
                <w:sz w:val="20"/>
                <w:lang w:val="it-IT"/>
              </w:rPr>
            </w:pPr>
            <w:r>
              <w:rPr>
                <w:color w:val="000000"/>
                <w:kern w:val="24"/>
                <w:sz w:val="20"/>
                <w:lang w:val="it-IT"/>
              </w:rPr>
              <w:t>Comune (4)</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2F1AF666" w14:textId="77777777" w:rsidR="00517872" w:rsidRDefault="00CE1673">
            <w:pPr>
              <w:tabs>
                <w:tab w:val="clear" w:pos="567"/>
              </w:tabs>
              <w:spacing w:line="240" w:lineRule="auto"/>
              <w:jc w:val="center"/>
              <w:textAlignment w:val="bottom"/>
              <w:rPr>
                <w:color w:val="000000"/>
                <w:kern w:val="24"/>
                <w:sz w:val="20"/>
                <w:lang w:val="it-IT"/>
              </w:rPr>
            </w:pPr>
            <w:r>
              <w:rPr>
                <w:color w:val="000000"/>
                <w:kern w:val="24"/>
                <w:sz w:val="20"/>
                <w:lang w:val="it-IT"/>
              </w:rPr>
              <w:t>0</w:t>
            </w:r>
          </w:p>
        </w:tc>
      </w:tr>
      <w:tr w:rsidR="00517872" w14:paraId="33FC1BC9" w14:textId="77777777">
        <w:trPr>
          <w:trHeight w:val="301"/>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tcPr>
          <w:p w14:paraId="0B2EF18E" w14:textId="77777777" w:rsidR="00517872" w:rsidRDefault="00CE1673">
            <w:pPr>
              <w:tabs>
                <w:tab w:val="clear" w:pos="567"/>
              </w:tabs>
              <w:spacing w:line="240" w:lineRule="auto"/>
              <w:textAlignment w:val="center"/>
              <w:rPr>
                <w:b/>
                <w:color w:val="000000"/>
                <w:kern w:val="24"/>
                <w:sz w:val="20"/>
                <w:lang w:val="it-IT"/>
              </w:rPr>
            </w:pPr>
            <w:r>
              <w:rPr>
                <w:b/>
                <w:color w:val="000000"/>
                <w:kern w:val="24"/>
                <w:sz w:val="20"/>
                <w:lang w:val="it-IT"/>
              </w:rPr>
              <w:t>Patologie cardiache</w:t>
            </w:r>
          </w:p>
        </w:tc>
        <w:tc>
          <w:tcPr>
            <w:tcW w:w="2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tcPr>
          <w:p w14:paraId="22F57F26" w14:textId="77777777" w:rsidR="00517872" w:rsidRDefault="00CE1673">
            <w:pPr>
              <w:tabs>
                <w:tab w:val="clear" w:pos="567"/>
              </w:tabs>
              <w:spacing w:line="240" w:lineRule="auto"/>
              <w:textAlignment w:val="bottom"/>
              <w:rPr>
                <w:color w:val="000000"/>
                <w:kern w:val="24"/>
                <w:sz w:val="20"/>
                <w:lang w:val="it-IT"/>
              </w:rPr>
            </w:pPr>
            <w:r>
              <w:rPr>
                <w:color w:val="000000"/>
                <w:kern w:val="24"/>
                <w:sz w:val="20"/>
                <w:lang w:val="it-IT"/>
              </w:rPr>
              <w:t>Fibrillazione e flutter atriali</w:t>
            </w:r>
            <w:r>
              <w:rPr>
                <w:sz w:val="20"/>
                <w:vertAlign w:val="superscript"/>
                <w:lang w:val="it-IT"/>
              </w:rPr>
              <w: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tcPr>
          <w:p w14:paraId="3F1B8EE0" w14:textId="77777777" w:rsidR="00517872" w:rsidRDefault="00CE1673">
            <w:pPr>
              <w:tabs>
                <w:tab w:val="clear" w:pos="567"/>
              </w:tabs>
              <w:spacing w:line="240" w:lineRule="auto"/>
              <w:textAlignment w:val="bottom"/>
              <w:rPr>
                <w:color w:val="000000"/>
                <w:kern w:val="24"/>
                <w:sz w:val="20"/>
                <w:lang w:val="it-IT"/>
              </w:rPr>
            </w:pPr>
            <w:r>
              <w:rPr>
                <w:color w:val="000000"/>
                <w:kern w:val="24"/>
                <w:sz w:val="20"/>
                <w:lang w:val="it-IT"/>
              </w:rPr>
              <w:t>Comune (3)</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tcPr>
          <w:p w14:paraId="1F44F873" w14:textId="77777777" w:rsidR="00517872" w:rsidRDefault="00CE1673">
            <w:pPr>
              <w:tabs>
                <w:tab w:val="clear" w:pos="567"/>
              </w:tabs>
              <w:spacing w:line="240" w:lineRule="auto"/>
              <w:jc w:val="center"/>
              <w:textAlignment w:val="bottom"/>
              <w:rPr>
                <w:color w:val="000000"/>
                <w:kern w:val="24"/>
                <w:sz w:val="20"/>
                <w:lang w:val="it-IT"/>
              </w:rPr>
            </w:pPr>
            <w:r>
              <w:rPr>
                <w:color w:val="000000"/>
                <w:kern w:val="24"/>
                <w:sz w:val="20"/>
                <w:lang w:val="it-IT"/>
              </w:rPr>
              <w:t>1</w:t>
            </w:r>
          </w:p>
        </w:tc>
      </w:tr>
      <w:tr w:rsidR="00517872" w14:paraId="7FA9C448" w14:textId="77777777">
        <w:trPr>
          <w:trHeight w:val="301"/>
        </w:trPr>
        <w:tc>
          <w:tcPr>
            <w:tcW w:w="2268"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15" w:type="dxa"/>
              <w:left w:w="15" w:type="dxa"/>
              <w:bottom w:w="0" w:type="dxa"/>
              <w:right w:w="15" w:type="dxa"/>
            </w:tcMar>
            <w:hideMark/>
          </w:tcPr>
          <w:p w14:paraId="69C2B6D9" w14:textId="77777777" w:rsidR="00517872" w:rsidRDefault="00CE1673">
            <w:pPr>
              <w:keepNext/>
              <w:tabs>
                <w:tab w:val="clear" w:pos="567"/>
              </w:tabs>
              <w:spacing w:line="240" w:lineRule="auto"/>
              <w:textAlignment w:val="center"/>
              <w:rPr>
                <w:b/>
                <w:color w:val="000000"/>
                <w:kern w:val="24"/>
                <w:sz w:val="20"/>
                <w:lang w:val="it-IT"/>
              </w:rPr>
            </w:pPr>
            <w:r>
              <w:rPr>
                <w:b/>
                <w:color w:val="000000"/>
                <w:kern w:val="24"/>
                <w:sz w:val="20"/>
                <w:lang w:val="it-IT"/>
              </w:rPr>
              <w:lastRenderedPageBreak/>
              <w:t>Patologie vascolari</w:t>
            </w:r>
          </w:p>
        </w:tc>
        <w:tc>
          <w:tcPr>
            <w:tcW w:w="2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hideMark/>
          </w:tcPr>
          <w:p w14:paraId="6DED91F3" w14:textId="77777777" w:rsidR="00517872" w:rsidRDefault="00CE1673">
            <w:pPr>
              <w:keepNext/>
              <w:spacing w:line="240" w:lineRule="auto"/>
              <w:rPr>
                <w:sz w:val="20"/>
                <w:lang w:val="it-IT"/>
              </w:rPr>
            </w:pPr>
            <w:r>
              <w:rPr>
                <w:sz w:val="20"/>
                <w:lang w:val="it-IT"/>
              </w:rPr>
              <w:t>Emorragia/ematoma</w:t>
            </w:r>
            <w:r>
              <w:rPr>
                <w:sz w:val="20"/>
                <w:vertAlign w:val="superscript"/>
                <w:lang w:val="it-IT"/>
              </w:rPr>
              <w:t>§ #</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4E04FF6D" w14:textId="77777777" w:rsidR="00517872" w:rsidRDefault="00CE1673">
            <w:pPr>
              <w:keepNext/>
              <w:spacing w:line="240" w:lineRule="auto"/>
              <w:rPr>
                <w:color w:val="000000"/>
                <w:kern w:val="24"/>
                <w:sz w:val="20"/>
                <w:lang w:val="it-IT"/>
              </w:rPr>
            </w:pPr>
            <w:r>
              <w:rPr>
                <w:color w:val="000000"/>
                <w:kern w:val="24"/>
                <w:sz w:val="20"/>
                <w:lang w:val="it-IT"/>
              </w:rPr>
              <w:t>Molto comune (16)</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30C7E505" w14:textId="77777777" w:rsidR="00517872" w:rsidRDefault="00CE1673">
            <w:pPr>
              <w:keepNext/>
              <w:spacing w:line="240" w:lineRule="auto"/>
              <w:jc w:val="center"/>
              <w:rPr>
                <w:color w:val="000000"/>
                <w:kern w:val="24"/>
                <w:sz w:val="20"/>
                <w:lang w:val="it-IT"/>
              </w:rPr>
            </w:pPr>
            <w:r>
              <w:rPr>
                <w:color w:val="000000"/>
                <w:kern w:val="24"/>
                <w:sz w:val="20"/>
                <w:lang w:val="it-IT"/>
              </w:rPr>
              <w:t>&lt; 1</w:t>
            </w:r>
          </w:p>
        </w:tc>
      </w:tr>
      <w:tr w:rsidR="00517872" w14:paraId="1DE80BB2" w14:textId="77777777">
        <w:trPr>
          <w:trHeight w:val="301"/>
        </w:trPr>
        <w:tc>
          <w:tcPr>
            <w:tcW w:w="2268" w:type="dxa"/>
            <w:vMerge/>
            <w:tcBorders>
              <w:left w:val="single" w:sz="4" w:space="0" w:color="000000" w:themeColor="text1"/>
              <w:right w:val="single" w:sz="4" w:space="0" w:color="000000" w:themeColor="text1"/>
            </w:tcBorders>
            <w:shd w:val="clear" w:color="auto" w:fill="auto"/>
            <w:tcMar>
              <w:top w:w="15" w:type="dxa"/>
              <w:left w:w="15" w:type="dxa"/>
              <w:bottom w:w="0" w:type="dxa"/>
              <w:right w:w="15" w:type="dxa"/>
            </w:tcMar>
            <w:hideMark/>
          </w:tcPr>
          <w:p w14:paraId="2EDC0BB2" w14:textId="77777777" w:rsidR="00517872" w:rsidRDefault="00517872">
            <w:pPr>
              <w:keepNext/>
              <w:tabs>
                <w:tab w:val="clear" w:pos="567"/>
              </w:tabs>
              <w:spacing w:line="240" w:lineRule="auto"/>
              <w:textAlignment w:val="center"/>
              <w:rPr>
                <w:b/>
                <w:color w:val="000000"/>
                <w:kern w:val="24"/>
                <w:sz w:val="20"/>
                <w:lang w:val="it-IT"/>
              </w:rPr>
            </w:pPr>
          </w:p>
        </w:tc>
        <w:tc>
          <w:tcPr>
            <w:tcW w:w="2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hideMark/>
          </w:tcPr>
          <w:p w14:paraId="4AB98A26" w14:textId="77777777" w:rsidR="00517872" w:rsidRDefault="00CE1673">
            <w:pPr>
              <w:keepNext/>
              <w:spacing w:line="240" w:lineRule="auto"/>
              <w:ind w:left="567"/>
              <w:rPr>
                <w:color w:val="000000"/>
                <w:kern w:val="24"/>
                <w:sz w:val="20"/>
                <w:lang w:val="it-IT"/>
              </w:rPr>
            </w:pPr>
            <w:r>
              <w:rPr>
                <w:color w:val="000000"/>
                <w:kern w:val="24"/>
                <w:sz w:val="20"/>
                <w:lang w:val="it-IT"/>
              </w:rPr>
              <w:t>Epistassi</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4AF5AF84" w14:textId="77777777" w:rsidR="00517872" w:rsidRDefault="00CE1673">
            <w:pPr>
              <w:keepNext/>
              <w:spacing w:line="240" w:lineRule="auto"/>
              <w:rPr>
                <w:color w:val="000000"/>
                <w:kern w:val="24"/>
                <w:sz w:val="20"/>
                <w:lang w:val="it-IT"/>
              </w:rPr>
            </w:pPr>
            <w:r>
              <w:rPr>
                <w:color w:val="000000"/>
                <w:kern w:val="24"/>
                <w:sz w:val="20"/>
                <w:lang w:val="it-IT"/>
              </w:rPr>
              <w:t>Comune (5)</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4E5B4161" w14:textId="77777777" w:rsidR="00517872" w:rsidRDefault="00CE1673">
            <w:pPr>
              <w:keepNext/>
              <w:spacing w:line="240" w:lineRule="auto"/>
              <w:jc w:val="center"/>
              <w:rPr>
                <w:color w:val="000000"/>
                <w:kern w:val="24"/>
                <w:sz w:val="20"/>
                <w:lang w:val="it-IT"/>
              </w:rPr>
            </w:pPr>
            <w:r>
              <w:rPr>
                <w:color w:val="000000"/>
                <w:kern w:val="24"/>
                <w:sz w:val="20"/>
                <w:lang w:val="it-IT"/>
              </w:rPr>
              <w:t>0</w:t>
            </w:r>
          </w:p>
        </w:tc>
      </w:tr>
      <w:tr w:rsidR="00517872" w14:paraId="64B53A04" w14:textId="77777777">
        <w:trPr>
          <w:trHeight w:val="301"/>
        </w:trPr>
        <w:tc>
          <w:tcPr>
            <w:tcW w:w="2268" w:type="dxa"/>
            <w:vMerge/>
            <w:tcBorders>
              <w:left w:val="single" w:sz="4" w:space="0" w:color="000000" w:themeColor="text1"/>
              <w:right w:val="single" w:sz="4" w:space="0" w:color="000000" w:themeColor="text1"/>
            </w:tcBorders>
            <w:shd w:val="clear" w:color="auto" w:fill="auto"/>
            <w:tcMar>
              <w:top w:w="15" w:type="dxa"/>
              <w:left w:w="15" w:type="dxa"/>
              <w:bottom w:w="0" w:type="dxa"/>
              <w:right w:w="15" w:type="dxa"/>
            </w:tcMar>
            <w:hideMark/>
          </w:tcPr>
          <w:p w14:paraId="6A155CE4" w14:textId="77777777" w:rsidR="00517872" w:rsidRDefault="00517872">
            <w:pPr>
              <w:keepNext/>
              <w:tabs>
                <w:tab w:val="clear" w:pos="567"/>
              </w:tabs>
              <w:spacing w:line="240" w:lineRule="auto"/>
              <w:textAlignment w:val="center"/>
              <w:rPr>
                <w:b/>
                <w:color w:val="000000"/>
                <w:kern w:val="24"/>
                <w:sz w:val="20"/>
                <w:lang w:val="it-IT"/>
              </w:rPr>
            </w:pPr>
          </w:p>
        </w:tc>
        <w:tc>
          <w:tcPr>
            <w:tcW w:w="2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hideMark/>
          </w:tcPr>
          <w:p w14:paraId="50997DA1" w14:textId="77777777" w:rsidR="00517872" w:rsidRDefault="00CE1673">
            <w:pPr>
              <w:keepNext/>
              <w:spacing w:line="240" w:lineRule="auto"/>
              <w:ind w:left="567"/>
              <w:rPr>
                <w:color w:val="000000"/>
                <w:kern w:val="24"/>
                <w:sz w:val="20"/>
                <w:lang w:val="it-IT"/>
              </w:rPr>
            </w:pPr>
            <w:r>
              <w:rPr>
                <w:color w:val="000000"/>
                <w:kern w:val="24"/>
                <w:sz w:val="20"/>
                <w:lang w:val="it-IT"/>
              </w:rPr>
              <w:t>Ematuria</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2B756B6C" w14:textId="77777777" w:rsidR="00517872" w:rsidRDefault="00CE1673">
            <w:pPr>
              <w:keepNext/>
              <w:spacing w:line="240" w:lineRule="auto"/>
              <w:rPr>
                <w:color w:val="000000"/>
                <w:kern w:val="24"/>
                <w:sz w:val="20"/>
                <w:lang w:val="it-IT"/>
              </w:rPr>
            </w:pPr>
            <w:r>
              <w:rPr>
                <w:color w:val="000000"/>
                <w:kern w:val="24"/>
                <w:sz w:val="20"/>
                <w:lang w:val="it-IT"/>
              </w:rPr>
              <w:t>Comune (&lt; 1)</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52A6D138" w14:textId="77777777" w:rsidR="00517872" w:rsidRDefault="00CE1673">
            <w:pPr>
              <w:keepNext/>
              <w:spacing w:line="240" w:lineRule="auto"/>
              <w:jc w:val="center"/>
              <w:rPr>
                <w:color w:val="000000"/>
                <w:kern w:val="24"/>
                <w:sz w:val="20"/>
                <w:lang w:val="it-IT"/>
              </w:rPr>
            </w:pPr>
            <w:r>
              <w:rPr>
                <w:color w:val="000000"/>
                <w:kern w:val="24"/>
                <w:sz w:val="20"/>
                <w:lang w:val="it-IT"/>
              </w:rPr>
              <w:t>0</w:t>
            </w:r>
          </w:p>
        </w:tc>
      </w:tr>
      <w:tr w:rsidR="00517872" w14:paraId="6CD532FD" w14:textId="77777777">
        <w:trPr>
          <w:trHeight w:val="301"/>
        </w:trPr>
        <w:tc>
          <w:tcPr>
            <w:tcW w:w="2268" w:type="dxa"/>
            <w:vMerge/>
            <w:tcBorders>
              <w:left w:val="single" w:sz="4" w:space="0" w:color="000000" w:themeColor="text1"/>
              <w:right w:val="single" w:sz="4" w:space="0" w:color="000000" w:themeColor="text1"/>
            </w:tcBorders>
            <w:shd w:val="clear" w:color="auto" w:fill="auto"/>
            <w:tcMar>
              <w:top w:w="15" w:type="dxa"/>
              <w:left w:w="15" w:type="dxa"/>
              <w:bottom w:w="0" w:type="dxa"/>
              <w:right w:w="15" w:type="dxa"/>
            </w:tcMar>
          </w:tcPr>
          <w:p w14:paraId="177FA224" w14:textId="77777777" w:rsidR="00517872" w:rsidRDefault="00517872">
            <w:pPr>
              <w:keepNext/>
              <w:tabs>
                <w:tab w:val="clear" w:pos="567"/>
              </w:tabs>
              <w:spacing w:line="240" w:lineRule="auto"/>
              <w:textAlignment w:val="center"/>
              <w:rPr>
                <w:b/>
                <w:color w:val="000000"/>
                <w:kern w:val="24"/>
                <w:sz w:val="20"/>
                <w:lang w:val="it-IT"/>
              </w:rPr>
            </w:pPr>
          </w:p>
        </w:tc>
        <w:tc>
          <w:tcPr>
            <w:tcW w:w="2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tcPr>
          <w:p w14:paraId="167C0E21" w14:textId="77777777" w:rsidR="00517872" w:rsidRDefault="00CE1673">
            <w:pPr>
              <w:keepNext/>
              <w:spacing w:line="240" w:lineRule="auto"/>
              <w:rPr>
                <w:color w:val="000000"/>
                <w:kern w:val="24"/>
                <w:sz w:val="20"/>
                <w:lang w:val="it-IT"/>
              </w:rPr>
            </w:pPr>
            <w:r>
              <w:rPr>
                <w:color w:val="000000"/>
                <w:kern w:val="24"/>
                <w:sz w:val="20"/>
                <w:lang w:val="it-IT"/>
              </w:rPr>
              <w:t>Lividura</w:t>
            </w:r>
            <w:r>
              <w:rPr>
                <w:color w:val="000000"/>
                <w:kern w:val="24"/>
                <w:sz w:val="20"/>
                <w:vertAlign w:val="superscript"/>
                <w:lang w:val="it-IT"/>
              </w:rPr>
              <w: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tcPr>
          <w:p w14:paraId="3036D3AB" w14:textId="77777777" w:rsidR="00517872" w:rsidRDefault="00CE1673">
            <w:pPr>
              <w:keepNext/>
              <w:spacing w:line="240" w:lineRule="auto"/>
              <w:rPr>
                <w:color w:val="000000"/>
                <w:kern w:val="24"/>
                <w:sz w:val="20"/>
                <w:lang w:val="it-IT"/>
              </w:rPr>
            </w:pPr>
            <w:r>
              <w:rPr>
                <w:color w:val="000000"/>
                <w:kern w:val="24"/>
                <w:sz w:val="20"/>
                <w:lang w:val="it-IT"/>
              </w:rPr>
              <w:t>Molto comune (15)</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tcPr>
          <w:p w14:paraId="42630C21" w14:textId="77777777" w:rsidR="00517872" w:rsidRDefault="00CE1673">
            <w:pPr>
              <w:keepNext/>
              <w:spacing w:line="240" w:lineRule="auto"/>
              <w:jc w:val="center"/>
              <w:rPr>
                <w:color w:val="000000"/>
                <w:kern w:val="24"/>
                <w:sz w:val="20"/>
                <w:lang w:val="it-IT"/>
              </w:rPr>
            </w:pPr>
            <w:r>
              <w:rPr>
                <w:color w:val="000000"/>
                <w:kern w:val="24"/>
                <w:sz w:val="20"/>
                <w:lang w:val="it-IT"/>
              </w:rPr>
              <w:t>0</w:t>
            </w:r>
          </w:p>
        </w:tc>
      </w:tr>
      <w:tr w:rsidR="00517872" w14:paraId="34DAC589" w14:textId="77777777">
        <w:trPr>
          <w:trHeight w:val="301"/>
        </w:trPr>
        <w:tc>
          <w:tcPr>
            <w:tcW w:w="2268" w:type="dxa"/>
            <w:vMerge/>
            <w:tcBorders>
              <w:left w:val="single" w:sz="4" w:space="0" w:color="000000" w:themeColor="text1"/>
              <w:right w:val="single" w:sz="4" w:space="0" w:color="000000" w:themeColor="text1"/>
            </w:tcBorders>
            <w:shd w:val="clear" w:color="auto" w:fill="auto"/>
            <w:tcMar>
              <w:top w:w="15" w:type="dxa"/>
              <w:left w:w="15" w:type="dxa"/>
              <w:bottom w:w="0" w:type="dxa"/>
              <w:right w:w="15" w:type="dxa"/>
            </w:tcMar>
            <w:hideMark/>
          </w:tcPr>
          <w:p w14:paraId="4A120E6B" w14:textId="77777777" w:rsidR="00517872" w:rsidRDefault="00517872">
            <w:pPr>
              <w:keepNext/>
              <w:tabs>
                <w:tab w:val="clear" w:pos="567"/>
              </w:tabs>
              <w:spacing w:line="240" w:lineRule="auto"/>
              <w:textAlignment w:val="center"/>
              <w:rPr>
                <w:b/>
                <w:color w:val="000000"/>
                <w:kern w:val="24"/>
                <w:sz w:val="20"/>
                <w:lang w:val="it-IT"/>
              </w:rPr>
            </w:pPr>
          </w:p>
        </w:tc>
        <w:tc>
          <w:tcPr>
            <w:tcW w:w="2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hideMark/>
          </w:tcPr>
          <w:p w14:paraId="31BFF81D" w14:textId="77777777" w:rsidR="00517872" w:rsidRDefault="00CE1673">
            <w:pPr>
              <w:keepNext/>
              <w:spacing w:line="240" w:lineRule="auto"/>
              <w:ind w:left="567"/>
              <w:rPr>
                <w:color w:val="000000"/>
                <w:kern w:val="24"/>
                <w:sz w:val="20"/>
                <w:lang w:val="it-IT"/>
              </w:rPr>
            </w:pPr>
            <w:r>
              <w:rPr>
                <w:color w:val="000000"/>
                <w:kern w:val="24"/>
                <w:sz w:val="20"/>
                <w:lang w:val="it-IT"/>
              </w:rPr>
              <w:t>Contusione</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2C9E30D3" w14:textId="77777777" w:rsidR="00517872" w:rsidRDefault="00CE1673">
            <w:pPr>
              <w:keepNext/>
              <w:spacing w:line="240" w:lineRule="auto"/>
              <w:rPr>
                <w:color w:val="000000"/>
                <w:kern w:val="24"/>
                <w:sz w:val="20"/>
                <w:lang w:val="it-IT"/>
              </w:rPr>
            </w:pPr>
            <w:r>
              <w:rPr>
                <w:color w:val="000000"/>
                <w:kern w:val="24"/>
                <w:sz w:val="20"/>
                <w:lang w:val="it-IT"/>
              </w:rPr>
              <w:t>Molto comune (8)</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4BC3E2A6" w14:textId="77777777" w:rsidR="00517872" w:rsidRDefault="00CE1673">
            <w:pPr>
              <w:keepNext/>
              <w:spacing w:line="240" w:lineRule="auto"/>
              <w:jc w:val="center"/>
              <w:rPr>
                <w:color w:val="000000"/>
                <w:kern w:val="24"/>
                <w:sz w:val="20"/>
                <w:lang w:val="it-IT"/>
              </w:rPr>
            </w:pPr>
            <w:r>
              <w:rPr>
                <w:color w:val="000000"/>
                <w:kern w:val="24"/>
                <w:sz w:val="20"/>
                <w:lang w:val="it-IT"/>
              </w:rPr>
              <w:t>0</w:t>
            </w:r>
          </w:p>
        </w:tc>
      </w:tr>
      <w:tr w:rsidR="00517872" w14:paraId="6FFE9080" w14:textId="77777777">
        <w:trPr>
          <w:trHeight w:val="301"/>
        </w:trPr>
        <w:tc>
          <w:tcPr>
            <w:tcW w:w="2268" w:type="dxa"/>
            <w:vMerge/>
            <w:tcBorders>
              <w:left w:val="single" w:sz="4" w:space="0" w:color="000000" w:themeColor="text1"/>
              <w:right w:val="single" w:sz="4" w:space="0" w:color="000000" w:themeColor="text1"/>
            </w:tcBorders>
            <w:shd w:val="clear" w:color="auto" w:fill="auto"/>
            <w:tcMar>
              <w:top w:w="15" w:type="dxa"/>
              <w:left w:w="15" w:type="dxa"/>
              <w:bottom w:w="0" w:type="dxa"/>
              <w:right w:w="15" w:type="dxa"/>
            </w:tcMar>
            <w:hideMark/>
          </w:tcPr>
          <w:p w14:paraId="47D8DA55" w14:textId="77777777" w:rsidR="00517872" w:rsidRDefault="00517872">
            <w:pPr>
              <w:keepNext/>
              <w:tabs>
                <w:tab w:val="clear" w:pos="567"/>
              </w:tabs>
              <w:spacing w:line="240" w:lineRule="auto"/>
              <w:textAlignment w:val="center"/>
              <w:rPr>
                <w:b/>
                <w:color w:val="000000"/>
                <w:kern w:val="24"/>
                <w:sz w:val="20"/>
                <w:lang w:val="it-IT"/>
              </w:rPr>
            </w:pPr>
          </w:p>
        </w:tc>
        <w:tc>
          <w:tcPr>
            <w:tcW w:w="2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hideMark/>
          </w:tcPr>
          <w:p w14:paraId="653CC63E" w14:textId="77777777" w:rsidR="00517872" w:rsidRDefault="00CE1673">
            <w:pPr>
              <w:keepNext/>
              <w:spacing w:line="240" w:lineRule="auto"/>
              <w:ind w:left="567"/>
              <w:rPr>
                <w:color w:val="000000"/>
                <w:kern w:val="24"/>
                <w:sz w:val="20"/>
                <w:lang w:val="it-IT"/>
              </w:rPr>
            </w:pPr>
            <w:r>
              <w:rPr>
                <w:color w:val="000000"/>
                <w:kern w:val="24"/>
                <w:sz w:val="20"/>
                <w:lang w:val="it-IT"/>
              </w:rPr>
              <w:t>Petecchie</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678E30C8" w14:textId="77777777" w:rsidR="00517872" w:rsidRDefault="00CE1673">
            <w:pPr>
              <w:keepNext/>
              <w:spacing w:line="240" w:lineRule="auto"/>
              <w:rPr>
                <w:color w:val="000000"/>
                <w:kern w:val="24"/>
                <w:sz w:val="20"/>
                <w:lang w:val="it-IT"/>
              </w:rPr>
            </w:pPr>
            <w:r>
              <w:rPr>
                <w:color w:val="000000"/>
                <w:kern w:val="24"/>
                <w:sz w:val="20"/>
                <w:lang w:val="it-IT"/>
              </w:rPr>
              <w:t>Comune (6)</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54F256F3" w14:textId="77777777" w:rsidR="00517872" w:rsidRDefault="00CE1673">
            <w:pPr>
              <w:keepNext/>
              <w:spacing w:line="240" w:lineRule="auto"/>
              <w:jc w:val="center"/>
              <w:rPr>
                <w:color w:val="000000"/>
                <w:kern w:val="24"/>
                <w:sz w:val="20"/>
                <w:lang w:val="it-IT"/>
              </w:rPr>
            </w:pPr>
            <w:r>
              <w:rPr>
                <w:color w:val="000000"/>
                <w:kern w:val="24"/>
                <w:sz w:val="20"/>
                <w:lang w:val="it-IT"/>
              </w:rPr>
              <w:t>0</w:t>
            </w:r>
          </w:p>
        </w:tc>
      </w:tr>
      <w:tr w:rsidR="00517872" w14:paraId="5537414B" w14:textId="77777777">
        <w:trPr>
          <w:trHeight w:val="301"/>
        </w:trPr>
        <w:tc>
          <w:tcPr>
            <w:tcW w:w="2268" w:type="dxa"/>
            <w:vMerge/>
            <w:tcBorders>
              <w:left w:val="single" w:sz="4" w:space="0" w:color="000000" w:themeColor="text1"/>
              <w:right w:val="single" w:sz="4" w:space="0" w:color="000000" w:themeColor="text1"/>
            </w:tcBorders>
            <w:shd w:val="clear" w:color="auto" w:fill="auto"/>
            <w:tcMar>
              <w:top w:w="15" w:type="dxa"/>
              <w:left w:w="15" w:type="dxa"/>
              <w:bottom w:w="0" w:type="dxa"/>
              <w:right w:w="15" w:type="dxa"/>
            </w:tcMar>
            <w:hideMark/>
          </w:tcPr>
          <w:p w14:paraId="13FA71BE" w14:textId="77777777" w:rsidR="00517872" w:rsidRDefault="00517872">
            <w:pPr>
              <w:keepNext/>
              <w:tabs>
                <w:tab w:val="clear" w:pos="567"/>
              </w:tabs>
              <w:spacing w:line="240" w:lineRule="auto"/>
              <w:textAlignment w:val="center"/>
              <w:rPr>
                <w:b/>
                <w:color w:val="000000"/>
                <w:kern w:val="24"/>
                <w:sz w:val="20"/>
                <w:lang w:val="it-IT"/>
              </w:rPr>
            </w:pPr>
          </w:p>
        </w:tc>
        <w:tc>
          <w:tcPr>
            <w:tcW w:w="2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hideMark/>
          </w:tcPr>
          <w:p w14:paraId="09EA4797" w14:textId="77777777" w:rsidR="00517872" w:rsidRDefault="00CE1673">
            <w:pPr>
              <w:keepNext/>
              <w:spacing w:line="240" w:lineRule="auto"/>
              <w:ind w:left="567"/>
              <w:rPr>
                <w:sz w:val="20"/>
                <w:lang w:val="it-IT"/>
              </w:rPr>
            </w:pPr>
            <w:r>
              <w:rPr>
                <w:sz w:val="20"/>
                <w:lang w:val="it-IT"/>
              </w:rPr>
              <w:t>Porpora</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7BC91CDB" w14:textId="77777777" w:rsidR="00517872" w:rsidRDefault="00CE1673">
            <w:pPr>
              <w:keepNext/>
              <w:spacing w:line="240" w:lineRule="auto"/>
              <w:rPr>
                <w:color w:val="000000"/>
                <w:kern w:val="24"/>
                <w:sz w:val="20"/>
                <w:lang w:val="it-IT"/>
              </w:rPr>
            </w:pPr>
            <w:r>
              <w:rPr>
                <w:color w:val="000000"/>
                <w:kern w:val="24"/>
                <w:sz w:val="20"/>
                <w:lang w:val="it-IT"/>
              </w:rPr>
              <w:t>Comune (2)</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6D64F5D1" w14:textId="77777777" w:rsidR="00517872" w:rsidRDefault="00CE1673">
            <w:pPr>
              <w:keepNext/>
              <w:spacing w:line="240" w:lineRule="auto"/>
              <w:jc w:val="center"/>
              <w:rPr>
                <w:color w:val="000000"/>
                <w:kern w:val="24"/>
                <w:sz w:val="20"/>
                <w:lang w:val="it-IT"/>
              </w:rPr>
            </w:pPr>
            <w:r>
              <w:rPr>
                <w:color w:val="000000"/>
                <w:kern w:val="24"/>
                <w:sz w:val="20"/>
                <w:lang w:val="it-IT"/>
              </w:rPr>
              <w:t>0</w:t>
            </w:r>
          </w:p>
        </w:tc>
      </w:tr>
      <w:tr w:rsidR="00517872" w14:paraId="7B9CCA30" w14:textId="77777777">
        <w:trPr>
          <w:trHeight w:val="301"/>
        </w:trPr>
        <w:tc>
          <w:tcPr>
            <w:tcW w:w="2268" w:type="dxa"/>
            <w:vMerge/>
            <w:tcBorders>
              <w:left w:val="single" w:sz="4" w:space="0" w:color="000000" w:themeColor="text1"/>
              <w:right w:val="single" w:sz="4" w:space="0" w:color="000000" w:themeColor="text1"/>
            </w:tcBorders>
            <w:shd w:val="clear" w:color="auto" w:fill="auto"/>
            <w:tcMar>
              <w:top w:w="15" w:type="dxa"/>
              <w:left w:w="15" w:type="dxa"/>
              <w:bottom w:w="0" w:type="dxa"/>
              <w:right w:w="15" w:type="dxa"/>
            </w:tcMar>
            <w:hideMark/>
          </w:tcPr>
          <w:p w14:paraId="43D0C984" w14:textId="77777777" w:rsidR="00517872" w:rsidRDefault="00517872">
            <w:pPr>
              <w:keepNext/>
              <w:tabs>
                <w:tab w:val="clear" w:pos="567"/>
              </w:tabs>
              <w:spacing w:line="240" w:lineRule="auto"/>
              <w:textAlignment w:val="center"/>
              <w:rPr>
                <w:b/>
                <w:color w:val="000000"/>
                <w:kern w:val="24"/>
                <w:sz w:val="20"/>
                <w:lang w:val="it-IT"/>
              </w:rPr>
            </w:pPr>
          </w:p>
        </w:tc>
        <w:tc>
          <w:tcPr>
            <w:tcW w:w="2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hideMark/>
          </w:tcPr>
          <w:p w14:paraId="3BCF9CAD" w14:textId="77777777" w:rsidR="00517872" w:rsidRDefault="00CE1673">
            <w:pPr>
              <w:keepNext/>
              <w:spacing w:line="240" w:lineRule="auto"/>
              <w:ind w:left="567"/>
              <w:rPr>
                <w:sz w:val="20"/>
                <w:lang w:val="it-IT"/>
              </w:rPr>
            </w:pPr>
            <w:r>
              <w:rPr>
                <w:color w:val="000000"/>
                <w:kern w:val="24"/>
                <w:sz w:val="20"/>
                <w:lang w:val="it-IT"/>
              </w:rPr>
              <w:t>Ecchimosi</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26BA7CE1" w14:textId="77777777" w:rsidR="00517872" w:rsidRDefault="00CE1673">
            <w:pPr>
              <w:keepNext/>
              <w:spacing w:line="240" w:lineRule="auto"/>
              <w:rPr>
                <w:color w:val="000000"/>
                <w:kern w:val="24"/>
                <w:sz w:val="20"/>
                <w:lang w:val="it-IT"/>
              </w:rPr>
            </w:pPr>
            <w:r>
              <w:rPr>
                <w:color w:val="000000"/>
                <w:kern w:val="24"/>
                <w:sz w:val="20"/>
                <w:lang w:val="it-IT"/>
              </w:rPr>
              <w:t>Comune (1)</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5B558A05" w14:textId="77777777" w:rsidR="00517872" w:rsidRDefault="00CE1673">
            <w:pPr>
              <w:keepNext/>
              <w:spacing w:line="240" w:lineRule="auto"/>
              <w:jc w:val="center"/>
              <w:rPr>
                <w:color w:val="000000"/>
                <w:kern w:val="24"/>
                <w:sz w:val="20"/>
                <w:lang w:val="it-IT"/>
              </w:rPr>
            </w:pPr>
            <w:r>
              <w:rPr>
                <w:color w:val="000000"/>
                <w:kern w:val="24"/>
                <w:sz w:val="20"/>
                <w:lang w:val="it-IT"/>
              </w:rPr>
              <w:t>0</w:t>
            </w:r>
          </w:p>
        </w:tc>
      </w:tr>
      <w:tr w:rsidR="00517872" w14:paraId="78F98320" w14:textId="77777777">
        <w:trPr>
          <w:trHeight w:val="301"/>
        </w:trPr>
        <w:tc>
          <w:tcPr>
            <w:tcW w:w="2268" w:type="dxa"/>
            <w:vMerge/>
            <w:tcBorders>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hideMark/>
          </w:tcPr>
          <w:p w14:paraId="4905949D" w14:textId="77777777" w:rsidR="00517872" w:rsidRDefault="00517872">
            <w:pPr>
              <w:tabs>
                <w:tab w:val="clear" w:pos="567"/>
              </w:tabs>
              <w:spacing w:line="240" w:lineRule="auto"/>
              <w:textAlignment w:val="center"/>
              <w:rPr>
                <w:b/>
                <w:color w:val="000000"/>
                <w:kern w:val="24"/>
                <w:sz w:val="20"/>
                <w:lang w:val="it-IT"/>
              </w:rPr>
            </w:pPr>
          </w:p>
        </w:tc>
        <w:tc>
          <w:tcPr>
            <w:tcW w:w="2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tcPr>
          <w:p w14:paraId="76232A91" w14:textId="77777777" w:rsidR="00517872" w:rsidRDefault="00CE1673">
            <w:pPr>
              <w:spacing w:line="240" w:lineRule="auto"/>
              <w:ind w:left="4"/>
              <w:rPr>
                <w:sz w:val="20"/>
                <w:lang w:val="it-IT"/>
              </w:rPr>
            </w:pPr>
            <w:r>
              <w:rPr>
                <w:sz w:val="20"/>
                <w:lang w:val="it-IT"/>
              </w:rPr>
              <w:t>Ipertensione</w:t>
            </w:r>
            <w:r>
              <w:rPr>
                <w:sz w:val="20"/>
                <w:vertAlign w:val="superscript"/>
                <w:lang w:val="it-IT"/>
              </w:rPr>
              <w: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tcPr>
          <w:p w14:paraId="3E24ED38" w14:textId="77777777" w:rsidR="00517872" w:rsidRDefault="00CE1673">
            <w:pPr>
              <w:spacing w:line="240" w:lineRule="auto"/>
              <w:rPr>
                <w:color w:val="000000"/>
                <w:kern w:val="24"/>
                <w:sz w:val="20"/>
                <w:lang w:val="it-IT"/>
              </w:rPr>
            </w:pPr>
            <w:r>
              <w:rPr>
                <w:color w:val="000000"/>
                <w:kern w:val="24"/>
                <w:sz w:val="20"/>
                <w:lang w:val="it-IT"/>
              </w:rPr>
              <w:t>Comune (4)</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tcPr>
          <w:p w14:paraId="29AD5097" w14:textId="77777777" w:rsidR="00517872" w:rsidRDefault="00CE1673">
            <w:pPr>
              <w:spacing w:line="240" w:lineRule="auto"/>
              <w:jc w:val="center"/>
              <w:rPr>
                <w:color w:val="000000"/>
                <w:kern w:val="24"/>
                <w:sz w:val="20"/>
                <w:lang w:val="it-IT"/>
              </w:rPr>
            </w:pPr>
            <w:r>
              <w:rPr>
                <w:color w:val="000000"/>
                <w:kern w:val="24"/>
                <w:sz w:val="20"/>
                <w:lang w:val="it-IT"/>
              </w:rPr>
              <w:t>&lt; 1</w:t>
            </w:r>
          </w:p>
        </w:tc>
      </w:tr>
      <w:tr w:rsidR="00517872" w14:paraId="082C0CD3" w14:textId="77777777">
        <w:trPr>
          <w:trHeight w:val="301"/>
        </w:trPr>
        <w:tc>
          <w:tcPr>
            <w:tcW w:w="2268"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15" w:type="dxa"/>
              <w:left w:w="15" w:type="dxa"/>
              <w:bottom w:w="0" w:type="dxa"/>
              <w:right w:w="15" w:type="dxa"/>
            </w:tcMar>
            <w:hideMark/>
          </w:tcPr>
          <w:p w14:paraId="17284D67" w14:textId="77777777" w:rsidR="00517872" w:rsidRDefault="00CE1673">
            <w:pPr>
              <w:tabs>
                <w:tab w:val="clear" w:pos="567"/>
              </w:tabs>
              <w:spacing w:line="240" w:lineRule="auto"/>
              <w:textAlignment w:val="center"/>
              <w:rPr>
                <w:b/>
                <w:color w:val="000000"/>
                <w:kern w:val="24"/>
                <w:sz w:val="20"/>
                <w:lang w:val="it-IT"/>
              </w:rPr>
            </w:pPr>
            <w:r>
              <w:rPr>
                <w:b/>
                <w:color w:val="000000"/>
                <w:kern w:val="24"/>
                <w:sz w:val="20"/>
                <w:lang w:val="it-IT"/>
              </w:rPr>
              <w:t>Patologie gastrointestinali</w:t>
            </w:r>
          </w:p>
        </w:tc>
        <w:tc>
          <w:tcPr>
            <w:tcW w:w="2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hideMark/>
          </w:tcPr>
          <w:p w14:paraId="002E15C1" w14:textId="77777777" w:rsidR="00517872" w:rsidRDefault="00CE1673">
            <w:pPr>
              <w:spacing w:line="240" w:lineRule="auto"/>
              <w:rPr>
                <w:sz w:val="20"/>
                <w:lang w:val="it-IT"/>
              </w:rPr>
            </w:pPr>
            <w:r>
              <w:rPr>
                <w:sz w:val="20"/>
                <w:lang w:val="it-IT"/>
              </w:rPr>
              <w:t>Diarrea</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03053C79" w14:textId="77777777" w:rsidR="00517872" w:rsidRDefault="00CE1673">
            <w:pPr>
              <w:spacing w:line="240" w:lineRule="auto"/>
              <w:rPr>
                <w:color w:val="000000"/>
                <w:kern w:val="24"/>
                <w:sz w:val="20"/>
                <w:lang w:val="it-IT"/>
              </w:rPr>
            </w:pPr>
            <w:r>
              <w:rPr>
                <w:color w:val="000000"/>
                <w:kern w:val="24"/>
                <w:sz w:val="20"/>
                <w:lang w:val="it-IT"/>
              </w:rPr>
              <w:t>Molto comune (19)</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7AED99A3" w14:textId="77777777" w:rsidR="00517872" w:rsidRDefault="00CE1673">
            <w:pPr>
              <w:spacing w:line="240" w:lineRule="auto"/>
              <w:jc w:val="center"/>
              <w:rPr>
                <w:color w:val="000000"/>
                <w:kern w:val="24"/>
                <w:sz w:val="20"/>
                <w:lang w:val="it-IT"/>
              </w:rPr>
            </w:pPr>
            <w:r>
              <w:rPr>
                <w:color w:val="000000"/>
                <w:kern w:val="24"/>
                <w:sz w:val="20"/>
                <w:lang w:val="it-IT"/>
              </w:rPr>
              <w:t>3</w:t>
            </w:r>
          </w:p>
        </w:tc>
      </w:tr>
      <w:tr w:rsidR="00517872" w14:paraId="275971E4" w14:textId="77777777">
        <w:trPr>
          <w:trHeight w:val="301"/>
        </w:trPr>
        <w:tc>
          <w:tcPr>
            <w:tcW w:w="2268" w:type="dxa"/>
            <w:vMerge/>
            <w:tcBorders>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hideMark/>
          </w:tcPr>
          <w:p w14:paraId="1CF4AFA1" w14:textId="77777777" w:rsidR="00517872" w:rsidRDefault="00517872">
            <w:pPr>
              <w:tabs>
                <w:tab w:val="clear" w:pos="567"/>
              </w:tabs>
              <w:spacing w:line="240" w:lineRule="auto"/>
              <w:textAlignment w:val="center"/>
              <w:rPr>
                <w:b/>
                <w:color w:val="000000"/>
                <w:kern w:val="24"/>
                <w:sz w:val="20"/>
                <w:lang w:val="it-IT"/>
              </w:rPr>
            </w:pPr>
          </w:p>
        </w:tc>
        <w:tc>
          <w:tcPr>
            <w:tcW w:w="2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hideMark/>
          </w:tcPr>
          <w:p w14:paraId="72027712" w14:textId="77777777" w:rsidR="00517872" w:rsidRDefault="00CE1673">
            <w:pPr>
              <w:spacing w:line="240" w:lineRule="auto"/>
              <w:rPr>
                <w:sz w:val="20"/>
                <w:lang w:val="it-IT"/>
              </w:rPr>
            </w:pPr>
            <w:r>
              <w:rPr>
                <w:sz w:val="20"/>
                <w:lang w:val="it-IT"/>
              </w:rPr>
              <w:t>Stipsi</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639EE798" w14:textId="77777777" w:rsidR="00517872" w:rsidRDefault="00CE1673">
            <w:pPr>
              <w:spacing w:line="240" w:lineRule="auto"/>
              <w:rPr>
                <w:color w:val="000000"/>
                <w:kern w:val="24"/>
                <w:sz w:val="20"/>
                <w:lang w:val="it-IT"/>
              </w:rPr>
            </w:pPr>
            <w:r>
              <w:rPr>
                <w:color w:val="000000"/>
                <w:kern w:val="24"/>
                <w:sz w:val="20"/>
                <w:lang w:val="it-IT"/>
              </w:rPr>
              <w:t>Molto comune (13)</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6227AE60" w14:textId="77777777" w:rsidR="00517872" w:rsidRDefault="00CE1673">
            <w:pPr>
              <w:spacing w:line="240" w:lineRule="auto"/>
              <w:jc w:val="center"/>
              <w:rPr>
                <w:color w:val="000000"/>
                <w:kern w:val="24"/>
                <w:sz w:val="20"/>
                <w:lang w:val="it-IT"/>
              </w:rPr>
            </w:pPr>
            <w:r>
              <w:rPr>
                <w:color w:val="000000"/>
                <w:kern w:val="24"/>
                <w:sz w:val="20"/>
                <w:lang w:val="it-IT"/>
              </w:rPr>
              <w:t>0</w:t>
            </w:r>
          </w:p>
        </w:tc>
      </w:tr>
      <w:tr w:rsidR="00517872" w14:paraId="53F2AA6B" w14:textId="77777777">
        <w:trPr>
          <w:trHeight w:val="301"/>
        </w:trPr>
        <w:tc>
          <w:tcPr>
            <w:tcW w:w="2268"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15" w:type="dxa"/>
              <w:left w:w="15" w:type="dxa"/>
              <w:bottom w:w="0" w:type="dxa"/>
              <w:right w:w="15" w:type="dxa"/>
            </w:tcMar>
            <w:hideMark/>
          </w:tcPr>
          <w:p w14:paraId="2D730994" w14:textId="77777777" w:rsidR="00517872" w:rsidRDefault="00CE1673">
            <w:pPr>
              <w:tabs>
                <w:tab w:val="clear" w:pos="567"/>
              </w:tabs>
              <w:spacing w:line="240" w:lineRule="auto"/>
              <w:textAlignment w:val="center"/>
              <w:rPr>
                <w:b/>
                <w:color w:val="000000"/>
                <w:kern w:val="24"/>
                <w:sz w:val="20"/>
                <w:lang w:val="it-IT"/>
              </w:rPr>
            </w:pPr>
            <w:r>
              <w:rPr>
                <w:b/>
                <w:color w:val="000000"/>
                <w:kern w:val="24"/>
                <w:sz w:val="20"/>
                <w:lang w:val="it-IT"/>
              </w:rPr>
              <w:t>Patologie della cute e del tessuto sottocutaneo</w:t>
            </w:r>
          </w:p>
          <w:p w14:paraId="31432CC3" w14:textId="77777777" w:rsidR="00517872" w:rsidRDefault="00517872">
            <w:pPr>
              <w:tabs>
                <w:tab w:val="clear" w:pos="567"/>
              </w:tabs>
              <w:spacing w:line="240" w:lineRule="auto"/>
              <w:textAlignment w:val="center"/>
              <w:rPr>
                <w:b/>
                <w:color w:val="000000"/>
                <w:kern w:val="24"/>
                <w:sz w:val="20"/>
                <w:lang w:val="it-IT"/>
              </w:rPr>
            </w:pPr>
          </w:p>
        </w:tc>
        <w:tc>
          <w:tcPr>
            <w:tcW w:w="2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hideMark/>
          </w:tcPr>
          <w:p w14:paraId="7918FEF1" w14:textId="77777777" w:rsidR="00517872" w:rsidRDefault="00CE1673">
            <w:pPr>
              <w:spacing w:line="240" w:lineRule="auto"/>
              <w:rPr>
                <w:sz w:val="20"/>
                <w:lang w:val="it-IT"/>
              </w:rPr>
            </w:pPr>
            <w:r>
              <w:rPr>
                <w:sz w:val="20"/>
                <w:lang w:val="it-IT"/>
              </w:rPr>
              <w:t>Eruzione cutanea</w:t>
            </w:r>
            <w:r>
              <w:rPr>
                <w:sz w:val="20"/>
                <w:vertAlign w:val="superscript"/>
                <w:lang w:val="it-IT"/>
              </w:rPr>
              <w: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4EF9560A" w14:textId="77777777" w:rsidR="00517872" w:rsidRDefault="00CE1673">
            <w:pPr>
              <w:spacing w:line="240" w:lineRule="auto"/>
              <w:rPr>
                <w:color w:val="000000"/>
                <w:kern w:val="24"/>
                <w:sz w:val="20"/>
                <w:lang w:val="it-IT"/>
              </w:rPr>
            </w:pPr>
            <w:r>
              <w:rPr>
                <w:color w:val="000000"/>
                <w:kern w:val="24"/>
                <w:sz w:val="20"/>
                <w:lang w:val="it-IT"/>
              </w:rPr>
              <w:t>Molto comune (10)</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4E66AC74" w14:textId="77777777" w:rsidR="00517872" w:rsidRDefault="00CE1673">
            <w:pPr>
              <w:spacing w:line="240" w:lineRule="auto"/>
              <w:jc w:val="center"/>
              <w:rPr>
                <w:color w:val="000000"/>
                <w:kern w:val="24"/>
                <w:sz w:val="20"/>
                <w:lang w:val="it-IT"/>
              </w:rPr>
            </w:pPr>
            <w:r>
              <w:rPr>
                <w:color w:val="000000"/>
                <w:kern w:val="24"/>
                <w:sz w:val="20"/>
                <w:lang w:val="it-IT"/>
              </w:rPr>
              <w:t>0</w:t>
            </w:r>
          </w:p>
        </w:tc>
      </w:tr>
      <w:tr w:rsidR="00517872" w14:paraId="6B794E4F" w14:textId="77777777">
        <w:trPr>
          <w:trHeight w:val="301"/>
        </w:trPr>
        <w:tc>
          <w:tcPr>
            <w:tcW w:w="2268" w:type="dxa"/>
            <w:vMerge/>
            <w:tcBorders>
              <w:top w:val="single" w:sz="4" w:space="0" w:color="000000" w:themeColor="text1"/>
              <w:left w:val="single" w:sz="4" w:space="0" w:color="000000" w:themeColor="text1"/>
              <w:right w:val="single" w:sz="4" w:space="0" w:color="000000" w:themeColor="text1"/>
            </w:tcBorders>
            <w:shd w:val="clear" w:color="auto" w:fill="auto"/>
            <w:tcMar>
              <w:top w:w="15" w:type="dxa"/>
              <w:left w:w="15" w:type="dxa"/>
              <w:bottom w:w="0" w:type="dxa"/>
              <w:right w:w="15" w:type="dxa"/>
            </w:tcMar>
          </w:tcPr>
          <w:p w14:paraId="1F80A144" w14:textId="77777777" w:rsidR="00517872" w:rsidRDefault="00517872">
            <w:pPr>
              <w:tabs>
                <w:tab w:val="clear" w:pos="567"/>
              </w:tabs>
              <w:spacing w:line="240" w:lineRule="auto"/>
              <w:textAlignment w:val="center"/>
              <w:rPr>
                <w:b/>
                <w:color w:val="000000"/>
                <w:kern w:val="24"/>
                <w:sz w:val="20"/>
                <w:lang w:val="it-IT"/>
              </w:rPr>
            </w:pPr>
          </w:p>
        </w:tc>
        <w:tc>
          <w:tcPr>
            <w:tcW w:w="2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tcPr>
          <w:p w14:paraId="24B771BD" w14:textId="77777777" w:rsidR="00517872" w:rsidRDefault="00CE1673">
            <w:pPr>
              <w:spacing w:line="240" w:lineRule="auto"/>
              <w:rPr>
                <w:sz w:val="20"/>
                <w:lang w:val="it-IT"/>
              </w:rPr>
            </w:pPr>
            <w:r>
              <w:rPr>
                <w:sz w:val="20"/>
                <w:lang w:val="it-IT"/>
              </w:rPr>
              <w:t>Prurito</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tcPr>
          <w:p w14:paraId="2C9336CE" w14:textId="77777777" w:rsidR="00517872" w:rsidRDefault="00CE1673">
            <w:pPr>
              <w:spacing w:line="240" w:lineRule="auto"/>
              <w:rPr>
                <w:color w:val="000000"/>
                <w:kern w:val="24"/>
                <w:sz w:val="20"/>
                <w:lang w:val="it-IT"/>
              </w:rPr>
            </w:pPr>
            <w:r>
              <w:rPr>
                <w:color w:val="000000"/>
                <w:kern w:val="24"/>
                <w:sz w:val="20"/>
                <w:lang w:val="it-IT"/>
              </w:rPr>
              <w:t>Comune (7)</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tcPr>
          <w:p w14:paraId="26AA39D4" w14:textId="77777777" w:rsidR="00517872" w:rsidRDefault="00CE1673">
            <w:pPr>
              <w:spacing w:line="240" w:lineRule="auto"/>
              <w:jc w:val="center"/>
              <w:rPr>
                <w:color w:val="000000"/>
                <w:kern w:val="24"/>
                <w:sz w:val="20"/>
                <w:lang w:val="it-IT"/>
              </w:rPr>
            </w:pPr>
            <w:r>
              <w:rPr>
                <w:color w:val="000000"/>
                <w:kern w:val="24"/>
                <w:sz w:val="20"/>
                <w:lang w:val="it-IT"/>
              </w:rPr>
              <w:t>0</w:t>
            </w:r>
          </w:p>
        </w:tc>
      </w:tr>
      <w:tr w:rsidR="00517872" w14:paraId="228E13AD" w14:textId="77777777">
        <w:trPr>
          <w:trHeight w:val="301"/>
        </w:trPr>
        <w:tc>
          <w:tcPr>
            <w:tcW w:w="2268" w:type="dxa"/>
            <w:vMerge/>
            <w:tcBorders>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hideMark/>
          </w:tcPr>
          <w:p w14:paraId="27BE13CD" w14:textId="77777777" w:rsidR="00517872" w:rsidRDefault="00517872">
            <w:pPr>
              <w:tabs>
                <w:tab w:val="clear" w:pos="567"/>
              </w:tabs>
              <w:spacing w:line="240" w:lineRule="auto"/>
              <w:textAlignment w:val="center"/>
              <w:rPr>
                <w:b/>
                <w:color w:val="000000"/>
                <w:kern w:val="24"/>
                <w:sz w:val="20"/>
                <w:lang w:val="it-IT" w:eastAsia="zh-CN"/>
              </w:rPr>
            </w:pPr>
          </w:p>
        </w:tc>
        <w:tc>
          <w:tcPr>
            <w:tcW w:w="2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hideMark/>
          </w:tcPr>
          <w:p w14:paraId="420A76EA" w14:textId="77777777" w:rsidR="00517872" w:rsidRDefault="00CE1673">
            <w:pPr>
              <w:spacing w:line="240" w:lineRule="auto"/>
              <w:rPr>
                <w:sz w:val="20"/>
                <w:lang w:val="it-IT"/>
              </w:rPr>
            </w:pPr>
            <w:r>
              <w:rPr>
                <w:sz w:val="20"/>
                <w:lang w:val="it-IT"/>
              </w:rPr>
              <w:t>Dermatite esfoliativa generalizzata</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2680C7E0" w14:textId="77777777" w:rsidR="00517872" w:rsidRDefault="00CE1673">
            <w:pPr>
              <w:spacing w:line="240" w:lineRule="auto"/>
              <w:rPr>
                <w:color w:val="000000"/>
                <w:kern w:val="24"/>
                <w:sz w:val="20"/>
                <w:lang w:val="it-IT"/>
              </w:rPr>
            </w:pPr>
            <w:r>
              <w:rPr>
                <w:color w:val="000000"/>
                <w:kern w:val="24"/>
                <w:sz w:val="20"/>
                <w:lang w:val="it-IT"/>
              </w:rPr>
              <w:t>Non nota</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3580A030" w14:textId="77777777" w:rsidR="00517872" w:rsidRDefault="00CE1673">
            <w:pPr>
              <w:spacing w:line="240" w:lineRule="auto"/>
              <w:jc w:val="center"/>
              <w:rPr>
                <w:sz w:val="20"/>
                <w:lang w:val="it-IT"/>
              </w:rPr>
            </w:pPr>
            <w:r>
              <w:rPr>
                <w:sz w:val="20"/>
                <w:lang w:val="it-IT"/>
              </w:rPr>
              <w:t>Non nota</w:t>
            </w:r>
          </w:p>
        </w:tc>
      </w:tr>
      <w:tr w:rsidR="00517872" w14:paraId="1E2FD635" w14:textId="77777777">
        <w:trPr>
          <w:trHeight w:val="301"/>
        </w:trPr>
        <w:tc>
          <w:tcPr>
            <w:tcW w:w="2268"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15" w:type="dxa"/>
              <w:left w:w="15" w:type="dxa"/>
              <w:bottom w:w="0" w:type="dxa"/>
              <w:right w:w="15" w:type="dxa"/>
            </w:tcMar>
            <w:hideMark/>
          </w:tcPr>
          <w:p w14:paraId="3F959D34" w14:textId="77777777" w:rsidR="00517872" w:rsidRDefault="00CE1673">
            <w:pPr>
              <w:tabs>
                <w:tab w:val="clear" w:pos="567"/>
              </w:tabs>
              <w:spacing w:line="240" w:lineRule="auto"/>
              <w:textAlignment w:val="center"/>
              <w:rPr>
                <w:b/>
                <w:sz w:val="20"/>
                <w:lang w:val="it-IT"/>
              </w:rPr>
            </w:pPr>
            <w:r>
              <w:rPr>
                <w:b/>
                <w:color w:val="000000"/>
                <w:kern w:val="24"/>
                <w:sz w:val="20"/>
                <w:lang w:val="it-IT"/>
              </w:rPr>
              <w:t>Patologie del sistema muscoloscheletrico e del tessuto connettivo</w:t>
            </w:r>
          </w:p>
        </w:tc>
        <w:tc>
          <w:tcPr>
            <w:tcW w:w="2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hideMark/>
          </w:tcPr>
          <w:p w14:paraId="69BCA70F" w14:textId="77777777" w:rsidR="00517872" w:rsidRDefault="00CE1673">
            <w:pPr>
              <w:spacing w:line="240" w:lineRule="auto"/>
              <w:rPr>
                <w:sz w:val="20"/>
                <w:lang w:val="it-IT"/>
              </w:rPr>
            </w:pPr>
            <w:r>
              <w:rPr>
                <w:sz w:val="20"/>
                <w:lang w:val="it-IT"/>
              </w:rPr>
              <w:t xml:space="preserve">Dolore muscoloscheletrico </w:t>
            </w:r>
            <w:r>
              <w:rPr>
                <w:sz w:val="20"/>
                <w:vertAlign w:val="superscript"/>
                <w:lang w:val="it-IT"/>
              </w:rPr>
              <w: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0561DC1F" w14:textId="77777777" w:rsidR="00517872" w:rsidRDefault="00CE1673">
            <w:pPr>
              <w:spacing w:line="240" w:lineRule="auto"/>
              <w:rPr>
                <w:color w:val="000000"/>
                <w:kern w:val="24"/>
                <w:sz w:val="20"/>
                <w:lang w:val="it-IT"/>
              </w:rPr>
            </w:pPr>
            <w:r>
              <w:rPr>
                <w:color w:val="000000"/>
                <w:kern w:val="24"/>
                <w:sz w:val="20"/>
                <w:lang w:val="it-IT"/>
              </w:rPr>
              <w:t>Molto comune (18)</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1646336F" w14:textId="77777777" w:rsidR="00517872" w:rsidRDefault="00CE1673">
            <w:pPr>
              <w:spacing w:line="240" w:lineRule="auto"/>
              <w:jc w:val="center"/>
              <w:rPr>
                <w:sz w:val="20"/>
                <w:lang w:val="it-IT"/>
              </w:rPr>
            </w:pPr>
            <w:r>
              <w:rPr>
                <w:sz w:val="20"/>
                <w:lang w:val="it-IT"/>
              </w:rPr>
              <w:t>2</w:t>
            </w:r>
          </w:p>
        </w:tc>
      </w:tr>
      <w:tr w:rsidR="00517872" w14:paraId="3300EB06" w14:textId="77777777">
        <w:trPr>
          <w:trHeight w:val="301"/>
        </w:trPr>
        <w:tc>
          <w:tcPr>
            <w:tcW w:w="2268" w:type="dxa"/>
            <w:vMerge/>
            <w:tcBorders>
              <w:left w:val="single" w:sz="4" w:space="0" w:color="000000" w:themeColor="text1"/>
              <w:right w:val="single" w:sz="4" w:space="0" w:color="000000" w:themeColor="text1"/>
            </w:tcBorders>
            <w:shd w:val="clear" w:color="auto" w:fill="auto"/>
            <w:tcMar>
              <w:top w:w="15" w:type="dxa"/>
              <w:left w:w="15" w:type="dxa"/>
              <w:bottom w:w="0" w:type="dxa"/>
              <w:right w:w="15" w:type="dxa"/>
            </w:tcMar>
            <w:hideMark/>
          </w:tcPr>
          <w:p w14:paraId="2C398187" w14:textId="77777777" w:rsidR="00517872" w:rsidRDefault="00517872">
            <w:pPr>
              <w:spacing w:line="240" w:lineRule="auto"/>
              <w:ind w:left="360"/>
              <w:rPr>
                <w:b/>
                <w:sz w:val="20"/>
                <w:lang w:val="it-IT"/>
              </w:rPr>
            </w:pPr>
          </w:p>
        </w:tc>
        <w:tc>
          <w:tcPr>
            <w:tcW w:w="2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hideMark/>
          </w:tcPr>
          <w:p w14:paraId="352ADC74" w14:textId="77777777" w:rsidR="00517872" w:rsidRDefault="00CE1673">
            <w:pPr>
              <w:spacing w:line="240" w:lineRule="auto"/>
              <w:ind w:left="567"/>
              <w:rPr>
                <w:sz w:val="20"/>
                <w:lang w:val="it-IT"/>
              </w:rPr>
            </w:pPr>
            <w:r>
              <w:rPr>
                <w:sz w:val="20"/>
                <w:lang w:val="it-IT"/>
              </w:rPr>
              <w:t xml:space="preserve">Dolore dorsale </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485821C3" w14:textId="77777777" w:rsidR="00517872" w:rsidRDefault="00CE1673">
            <w:pPr>
              <w:spacing w:line="240" w:lineRule="auto"/>
              <w:rPr>
                <w:color w:val="000000"/>
                <w:kern w:val="24"/>
                <w:sz w:val="20"/>
                <w:lang w:val="it-IT"/>
              </w:rPr>
            </w:pPr>
            <w:r>
              <w:rPr>
                <w:color w:val="000000"/>
                <w:kern w:val="24"/>
                <w:sz w:val="20"/>
                <w:lang w:val="it-IT"/>
              </w:rPr>
              <w:t>Molto comune (11)</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78140496" w14:textId="77777777" w:rsidR="00517872" w:rsidRDefault="00CE1673">
            <w:pPr>
              <w:spacing w:line="240" w:lineRule="auto"/>
              <w:jc w:val="center"/>
              <w:rPr>
                <w:sz w:val="20"/>
                <w:lang w:val="it-IT"/>
              </w:rPr>
            </w:pPr>
            <w:r>
              <w:rPr>
                <w:sz w:val="20"/>
                <w:lang w:val="it-IT"/>
              </w:rPr>
              <w:t>&lt; 1</w:t>
            </w:r>
          </w:p>
        </w:tc>
      </w:tr>
      <w:tr w:rsidR="00517872" w14:paraId="652E881D" w14:textId="77777777">
        <w:trPr>
          <w:trHeight w:val="301"/>
        </w:trPr>
        <w:tc>
          <w:tcPr>
            <w:tcW w:w="2268" w:type="dxa"/>
            <w:vMerge/>
            <w:tcBorders>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hideMark/>
          </w:tcPr>
          <w:p w14:paraId="45451AD3" w14:textId="77777777" w:rsidR="00517872" w:rsidRDefault="00517872">
            <w:pPr>
              <w:spacing w:line="240" w:lineRule="auto"/>
              <w:ind w:left="360"/>
              <w:rPr>
                <w:b/>
                <w:sz w:val="20"/>
                <w:lang w:val="it-IT"/>
              </w:rPr>
            </w:pPr>
          </w:p>
        </w:tc>
        <w:tc>
          <w:tcPr>
            <w:tcW w:w="2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hideMark/>
          </w:tcPr>
          <w:p w14:paraId="0722DBBC" w14:textId="77777777" w:rsidR="00517872" w:rsidRDefault="00CE1673">
            <w:pPr>
              <w:spacing w:line="240" w:lineRule="auto"/>
              <w:ind w:left="567"/>
              <w:rPr>
                <w:sz w:val="20"/>
                <w:lang w:val="it-IT"/>
              </w:rPr>
            </w:pPr>
            <w:r>
              <w:rPr>
                <w:sz w:val="20"/>
                <w:lang w:val="it-IT"/>
              </w:rPr>
              <w:t>Artralgia</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5F546EEC" w14:textId="77777777" w:rsidR="00517872" w:rsidRDefault="00CE1673">
            <w:pPr>
              <w:spacing w:line="240" w:lineRule="auto"/>
              <w:rPr>
                <w:color w:val="000000"/>
                <w:kern w:val="24"/>
                <w:sz w:val="20"/>
                <w:lang w:val="it-IT"/>
              </w:rPr>
            </w:pPr>
            <w:r>
              <w:rPr>
                <w:color w:val="000000"/>
                <w:kern w:val="24"/>
                <w:sz w:val="20"/>
                <w:lang w:val="it-IT"/>
              </w:rPr>
              <w:t>Comune (4)</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45303358" w14:textId="77777777" w:rsidR="00517872" w:rsidRDefault="00CE1673">
            <w:pPr>
              <w:spacing w:line="240" w:lineRule="auto"/>
              <w:jc w:val="center"/>
              <w:rPr>
                <w:sz w:val="20"/>
                <w:lang w:val="it-IT"/>
              </w:rPr>
            </w:pPr>
            <w:r>
              <w:rPr>
                <w:sz w:val="20"/>
                <w:lang w:val="it-IT"/>
              </w:rPr>
              <w:t>0</w:t>
            </w:r>
          </w:p>
        </w:tc>
      </w:tr>
      <w:tr w:rsidR="00517872" w14:paraId="692BB77E" w14:textId="77777777">
        <w:trPr>
          <w:trHeight w:val="301"/>
        </w:trPr>
        <w:tc>
          <w:tcPr>
            <w:tcW w:w="2268" w:type="dxa"/>
            <w:vMerge w:val="restart"/>
            <w:tcBorders>
              <w:left w:val="single" w:sz="4" w:space="0" w:color="000000" w:themeColor="text1"/>
              <w:right w:val="single" w:sz="4" w:space="0" w:color="000000" w:themeColor="text1"/>
            </w:tcBorders>
            <w:shd w:val="clear" w:color="auto" w:fill="auto"/>
            <w:tcMar>
              <w:top w:w="15" w:type="dxa"/>
              <w:left w:w="15" w:type="dxa"/>
              <w:bottom w:w="0" w:type="dxa"/>
              <w:right w:w="15" w:type="dxa"/>
            </w:tcMar>
          </w:tcPr>
          <w:p w14:paraId="4528B5DF" w14:textId="77777777" w:rsidR="00517872" w:rsidRDefault="00CE1673">
            <w:pPr>
              <w:spacing w:line="240" w:lineRule="auto"/>
              <w:rPr>
                <w:b/>
                <w:sz w:val="20"/>
                <w:lang w:val="it-IT"/>
              </w:rPr>
            </w:pPr>
            <w:r>
              <w:rPr>
                <w:b/>
                <w:color w:val="000000"/>
                <w:kern w:val="24"/>
                <w:sz w:val="20"/>
                <w:lang w:val="it-IT"/>
              </w:rPr>
              <w:t>Patologie generali e condizioni relative alla sede di somministrazione</w:t>
            </w:r>
          </w:p>
        </w:tc>
        <w:tc>
          <w:tcPr>
            <w:tcW w:w="2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tcPr>
          <w:p w14:paraId="45D61716" w14:textId="77777777" w:rsidR="00517872" w:rsidRDefault="00CE1673">
            <w:pPr>
              <w:spacing w:line="240" w:lineRule="auto"/>
              <w:rPr>
                <w:sz w:val="20"/>
                <w:lang w:val="it-IT"/>
              </w:rPr>
            </w:pPr>
            <w:r>
              <w:rPr>
                <w:sz w:val="20"/>
                <w:lang w:val="it-IT"/>
              </w:rPr>
              <w:t>Stanchezza</w:t>
            </w:r>
            <w:r>
              <w:rPr>
                <w:sz w:val="20"/>
                <w:vertAlign w:val="superscript"/>
                <w:lang w:val="it-IT"/>
              </w:rPr>
              <w: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tcPr>
          <w:p w14:paraId="4140701F" w14:textId="77777777" w:rsidR="00517872" w:rsidRDefault="00CE1673">
            <w:pPr>
              <w:spacing w:line="240" w:lineRule="auto"/>
              <w:rPr>
                <w:color w:val="000000"/>
                <w:kern w:val="24"/>
                <w:sz w:val="20"/>
                <w:lang w:val="it-IT"/>
              </w:rPr>
            </w:pPr>
            <w:r>
              <w:rPr>
                <w:color w:val="000000"/>
                <w:kern w:val="24"/>
                <w:sz w:val="20"/>
                <w:lang w:val="it-IT"/>
              </w:rPr>
              <w:t>Molto comune (27)</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tcPr>
          <w:p w14:paraId="601A39E4" w14:textId="77777777" w:rsidR="00517872" w:rsidRDefault="00CE1673">
            <w:pPr>
              <w:spacing w:line="240" w:lineRule="auto"/>
              <w:jc w:val="center"/>
              <w:rPr>
                <w:sz w:val="20"/>
                <w:lang w:val="it-IT"/>
              </w:rPr>
            </w:pPr>
            <w:r>
              <w:rPr>
                <w:sz w:val="20"/>
                <w:lang w:val="it-IT"/>
              </w:rPr>
              <w:t>1</w:t>
            </w:r>
          </w:p>
        </w:tc>
      </w:tr>
      <w:tr w:rsidR="00517872" w14:paraId="40D4D807" w14:textId="77777777">
        <w:trPr>
          <w:trHeight w:val="301"/>
        </w:trPr>
        <w:tc>
          <w:tcPr>
            <w:tcW w:w="2268" w:type="dxa"/>
            <w:vMerge/>
            <w:tcBorders>
              <w:left w:val="single" w:sz="4" w:space="0" w:color="000000" w:themeColor="text1"/>
              <w:right w:val="single" w:sz="4" w:space="0" w:color="000000" w:themeColor="text1"/>
            </w:tcBorders>
            <w:shd w:val="clear" w:color="auto" w:fill="auto"/>
            <w:tcMar>
              <w:top w:w="15" w:type="dxa"/>
              <w:left w:w="15" w:type="dxa"/>
              <w:bottom w:w="0" w:type="dxa"/>
              <w:right w:w="15" w:type="dxa"/>
            </w:tcMar>
          </w:tcPr>
          <w:p w14:paraId="4D2B4A8B" w14:textId="77777777" w:rsidR="00517872" w:rsidRDefault="00517872">
            <w:pPr>
              <w:spacing w:line="240" w:lineRule="auto"/>
              <w:rPr>
                <w:b/>
                <w:sz w:val="20"/>
                <w:lang w:val="it-IT"/>
              </w:rPr>
            </w:pPr>
          </w:p>
        </w:tc>
        <w:tc>
          <w:tcPr>
            <w:tcW w:w="2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tcPr>
          <w:p w14:paraId="10D7944F" w14:textId="77777777" w:rsidR="00517872" w:rsidRDefault="00CE1673">
            <w:pPr>
              <w:spacing w:line="240" w:lineRule="auto"/>
              <w:ind w:left="567"/>
              <w:rPr>
                <w:sz w:val="20"/>
                <w:lang w:val="it-IT"/>
              </w:rPr>
            </w:pPr>
            <w:r>
              <w:rPr>
                <w:sz w:val="20"/>
                <w:lang w:val="it-IT"/>
              </w:rPr>
              <w:t>Stanchezza</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tcPr>
          <w:p w14:paraId="39615E0F" w14:textId="77777777" w:rsidR="00517872" w:rsidRDefault="00CE1673">
            <w:pPr>
              <w:spacing w:line="240" w:lineRule="auto"/>
              <w:rPr>
                <w:color w:val="000000"/>
                <w:kern w:val="24"/>
                <w:sz w:val="20"/>
                <w:lang w:val="it-IT"/>
              </w:rPr>
            </w:pPr>
            <w:r>
              <w:rPr>
                <w:color w:val="000000"/>
                <w:kern w:val="24"/>
                <w:sz w:val="20"/>
                <w:lang w:val="it-IT"/>
              </w:rPr>
              <w:t>Molto comune (15)</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tcPr>
          <w:p w14:paraId="67624A9A" w14:textId="77777777" w:rsidR="00517872" w:rsidRDefault="00CE1673">
            <w:pPr>
              <w:spacing w:line="240" w:lineRule="auto"/>
              <w:jc w:val="center"/>
              <w:rPr>
                <w:sz w:val="20"/>
                <w:lang w:val="it-IT"/>
              </w:rPr>
            </w:pPr>
            <w:r>
              <w:rPr>
                <w:sz w:val="20"/>
                <w:lang w:val="it-IT"/>
              </w:rPr>
              <w:t>0</w:t>
            </w:r>
          </w:p>
        </w:tc>
      </w:tr>
      <w:tr w:rsidR="00517872" w14:paraId="0A86ADE0" w14:textId="77777777">
        <w:trPr>
          <w:trHeight w:val="301"/>
        </w:trPr>
        <w:tc>
          <w:tcPr>
            <w:tcW w:w="2268" w:type="dxa"/>
            <w:vMerge/>
            <w:tcBorders>
              <w:left w:val="single" w:sz="4" w:space="0" w:color="000000" w:themeColor="text1"/>
              <w:right w:val="single" w:sz="4" w:space="0" w:color="000000" w:themeColor="text1"/>
            </w:tcBorders>
            <w:shd w:val="clear" w:color="auto" w:fill="auto"/>
            <w:tcMar>
              <w:top w:w="15" w:type="dxa"/>
              <w:left w:w="15" w:type="dxa"/>
              <w:bottom w:w="0" w:type="dxa"/>
              <w:right w:w="15" w:type="dxa"/>
            </w:tcMar>
          </w:tcPr>
          <w:p w14:paraId="40705577" w14:textId="77777777" w:rsidR="00517872" w:rsidRDefault="00517872">
            <w:pPr>
              <w:spacing w:line="240" w:lineRule="auto"/>
              <w:rPr>
                <w:b/>
                <w:sz w:val="20"/>
                <w:lang w:val="it-IT"/>
              </w:rPr>
            </w:pPr>
          </w:p>
        </w:tc>
        <w:tc>
          <w:tcPr>
            <w:tcW w:w="2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tcPr>
          <w:p w14:paraId="308B96AA" w14:textId="77777777" w:rsidR="00517872" w:rsidRDefault="00CE1673">
            <w:pPr>
              <w:spacing w:line="240" w:lineRule="auto"/>
              <w:ind w:left="567"/>
              <w:rPr>
                <w:sz w:val="20"/>
                <w:lang w:val="it-IT"/>
              </w:rPr>
            </w:pPr>
            <w:r>
              <w:rPr>
                <w:sz w:val="20"/>
                <w:lang w:val="it-IT"/>
              </w:rPr>
              <w:t>Astenia</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tcPr>
          <w:p w14:paraId="761FC8D4" w14:textId="77777777" w:rsidR="00517872" w:rsidRDefault="00CE1673">
            <w:pPr>
              <w:spacing w:line="240" w:lineRule="auto"/>
              <w:rPr>
                <w:color w:val="000000"/>
                <w:kern w:val="24"/>
                <w:sz w:val="20"/>
                <w:lang w:val="it-IT"/>
              </w:rPr>
            </w:pPr>
            <w:r>
              <w:rPr>
                <w:color w:val="000000"/>
                <w:kern w:val="24"/>
                <w:sz w:val="20"/>
                <w:lang w:val="it-IT"/>
              </w:rPr>
              <w:t>Comune (12)</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tcPr>
          <w:p w14:paraId="3C685B63" w14:textId="77777777" w:rsidR="00517872" w:rsidRDefault="00CE1673">
            <w:pPr>
              <w:spacing w:line="240" w:lineRule="auto"/>
              <w:jc w:val="center"/>
              <w:rPr>
                <w:sz w:val="20"/>
                <w:lang w:val="it-IT"/>
              </w:rPr>
            </w:pPr>
            <w:r>
              <w:rPr>
                <w:sz w:val="20"/>
                <w:lang w:val="it-IT"/>
              </w:rPr>
              <w:t>&lt; 1</w:t>
            </w:r>
          </w:p>
        </w:tc>
      </w:tr>
      <w:tr w:rsidR="00517872" w14:paraId="123D3AC1" w14:textId="77777777">
        <w:trPr>
          <w:trHeight w:val="301"/>
        </w:trPr>
        <w:tc>
          <w:tcPr>
            <w:tcW w:w="2268" w:type="dxa"/>
            <w:vMerge/>
            <w:tcBorders>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tcPr>
          <w:p w14:paraId="6BC913BC" w14:textId="77777777" w:rsidR="00517872" w:rsidRDefault="00517872">
            <w:pPr>
              <w:spacing w:line="240" w:lineRule="auto"/>
              <w:rPr>
                <w:b/>
                <w:sz w:val="20"/>
                <w:lang w:val="it-IT"/>
              </w:rPr>
            </w:pPr>
          </w:p>
        </w:tc>
        <w:tc>
          <w:tcPr>
            <w:tcW w:w="2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tcPr>
          <w:p w14:paraId="1C06F754" w14:textId="77777777" w:rsidR="00517872" w:rsidRDefault="00CE1673">
            <w:pPr>
              <w:spacing w:line="240" w:lineRule="auto"/>
              <w:ind w:left="4"/>
              <w:rPr>
                <w:sz w:val="20"/>
                <w:lang w:val="it-IT"/>
              </w:rPr>
            </w:pPr>
            <w:r>
              <w:rPr>
                <w:sz w:val="20"/>
                <w:lang w:val="it-IT"/>
              </w:rPr>
              <w:t>Edema periferico</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tcPr>
          <w:p w14:paraId="524B17DF" w14:textId="77777777" w:rsidR="00517872" w:rsidRDefault="00CE1673">
            <w:pPr>
              <w:spacing w:line="240" w:lineRule="auto"/>
              <w:rPr>
                <w:color w:val="000000"/>
                <w:kern w:val="24"/>
                <w:sz w:val="20"/>
                <w:lang w:val="it-IT"/>
              </w:rPr>
            </w:pPr>
            <w:r>
              <w:rPr>
                <w:color w:val="000000"/>
                <w:kern w:val="24"/>
                <w:sz w:val="20"/>
                <w:lang w:val="it-IT"/>
              </w:rPr>
              <w:t>Comune (2)</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tcPr>
          <w:p w14:paraId="25DFB55B" w14:textId="77777777" w:rsidR="00517872" w:rsidRDefault="00CE1673">
            <w:pPr>
              <w:spacing w:line="240" w:lineRule="auto"/>
              <w:jc w:val="center"/>
              <w:rPr>
                <w:sz w:val="20"/>
                <w:lang w:val="it-IT"/>
              </w:rPr>
            </w:pPr>
            <w:r>
              <w:rPr>
                <w:sz w:val="20"/>
                <w:lang w:val="it-IT"/>
              </w:rPr>
              <w:t>0</w:t>
            </w:r>
          </w:p>
        </w:tc>
      </w:tr>
      <w:tr w:rsidR="00517872" w14:paraId="5115F09B" w14:textId="77777777">
        <w:trPr>
          <w:trHeight w:val="301"/>
        </w:trPr>
        <w:tc>
          <w:tcPr>
            <w:tcW w:w="2268" w:type="dxa"/>
            <w:tcBorders>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tcPr>
          <w:p w14:paraId="5203B7A8" w14:textId="77777777" w:rsidR="00517872" w:rsidRDefault="00CE1673">
            <w:pPr>
              <w:keepNext/>
              <w:keepLines/>
              <w:spacing w:line="240" w:lineRule="auto"/>
              <w:rPr>
                <w:b/>
                <w:color w:val="000000"/>
                <w:kern w:val="24"/>
                <w:sz w:val="20"/>
                <w:lang w:val="it-IT"/>
              </w:rPr>
            </w:pPr>
            <w:r>
              <w:rPr>
                <w:b/>
                <w:color w:val="000000"/>
                <w:kern w:val="24"/>
                <w:sz w:val="20"/>
                <w:lang w:val="it-IT"/>
              </w:rPr>
              <w:t>Patologie respiratorie, toraciche e mediastiniche</w:t>
            </w:r>
          </w:p>
        </w:tc>
        <w:tc>
          <w:tcPr>
            <w:tcW w:w="2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tcPr>
          <w:p w14:paraId="73A9950D" w14:textId="77777777" w:rsidR="00517872" w:rsidRDefault="00CE1673">
            <w:pPr>
              <w:keepNext/>
              <w:keepLines/>
              <w:spacing w:line="240" w:lineRule="auto"/>
              <w:ind w:left="4"/>
              <w:rPr>
                <w:sz w:val="20"/>
                <w:lang w:val="it-IT"/>
              </w:rPr>
            </w:pPr>
            <w:r>
              <w:rPr>
                <w:sz w:val="20"/>
                <w:lang w:val="it-IT"/>
              </w:rPr>
              <w:t>Tosse</w:t>
            </w:r>
            <w:r>
              <w:rPr>
                <w:sz w:val="20"/>
                <w:vertAlign w:val="superscript"/>
                <w:lang w:val="it-IT"/>
              </w:rPr>
              <w: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tcPr>
          <w:p w14:paraId="4BC7F893" w14:textId="77777777" w:rsidR="00517872" w:rsidRDefault="00CE1673">
            <w:pPr>
              <w:keepNext/>
              <w:keepLines/>
              <w:spacing w:line="240" w:lineRule="auto"/>
              <w:rPr>
                <w:color w:val="000000"/>
                <w:kern w:val="24"/>
                <w:sz w:val="20"/>
                <w:lang w:val="it-IT"/>
              </w:rPr>
            </w:pPr>
            <w:r>
              <w:rPr>
                <w:color w:val="000000"/>
                <w:kern w:val="24"/>
                <w:sz w:val="20"/>
                <w:lang w:val="it-IT"/>
              </w:rPr>
              <w:t>Molto comune (13)</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tcPr>
          <w:p w14:paraId="51980C1F" w14:textId="77777777" w:rsidR="00517872" w:rsidRDefault="00CE1673">
            <w:pPr>
              <w:keepNext/>
              <w:keepLines/>
              <w:spacing w:line="240" w:lineRule="auto"/>
              <w:jc w:val="center"/>
              <w:rPr>
                <w:sz w:val="20"/>
                <w:lang w:val="it-IT"/>
              </w:rPr>
            </w:pPr>
            <w:r>
              <w:rPr>
                <w:sz w:val="20"/>
                <w:lang w:val="it-IT"/>
              </w:rPr>
              <w:t>0</w:t>
            </w:r>
          </w:p>
        </w:tc>
      </w:tr>
      <w:tr w:rsidR="00517872" w14:paraId="2BCFE660" w14:textId="77777777">
        <w:trPr>
          <w:trHeight w:val="301"/>
        </w:trPr>
        <w:tc>
          <w:tcPr>
            <w:tcW w:w="2268" w:type="dxa"/>
            <w:vMerge w:val="restart"/>
            <w:tcBorders>
              <w:left w:val="single" w:sz="4" w:space="0" w:color="000000" w:themeColor="text1"/>
              <w:right w:val="single" w:sz="4" w:space="0" w:color="000000" w:themeColor="text1"/>
            </w:tcBorders>
            <w:shd w:val="clear" w:color="auto" w:fill="auto"/>
            <w:tcMar>
              <w:top w:w="15" w:type="dxa"/>
              <w:left w:w="15" w:type="dxa"/>
              <w:bottom w:w="0" w:type="dxa"/>
              <w:right w:w="15" w:type="dxa"/>
            </w:tcMar>
          </w:tcPr>
          <w:p w14:paraId="51BC4100" w14:textId="77777777" w:rsidR="00517872" w:rsidRDefault="00CE1673">
            <w:pPr>
              <w:keepNext/>
              <w:keepLines/>
              <w:spacing w:line="240" w:lineRule="auto"/>
              <w:rPr>
                <w:b/>
                <w:color w:val="000000"/>
                <w:kern w:val="24"/>
                <w:sz w:val="20"/>
                <w:lang w:val="it-IT"/>
              </w:rPr>
            </w:pPr>
            <w:r>
              <w:rPr>
                <w:b/>
                <w:color w:val="000000"/>
                <w:kern w:val="24"/>
                <w:sz w:val="20"/>
                <w:lang w:val="it-IT"/>
              </w:rPr>
              <w:t>Esami diagnostici</w:t>
            </w:r>
            <w:r>
              <w:rPr>
                <w:color w:val="000000"/>
                <w:sz w:val="20"/>
                <w:vertAlign w:val="superscript"/>
                <w:lang w:val="it-IT"/>
              </w:rPr>
              <w:t>†</w:t>
            </w:r>
            <w:r>
              <w:rPr>
                <w:b/>
                <w:color w:val="000000"/>
                <w:kern w:val="24"/>
                <w:sz w:val="20"/>
                <w:vertAlign w:val="superscript"/>
                <w:lang w:val="it-IT"/>
              </w:rPr>
              <w:t>±</w:t>
            </w:r>
          </w:p>
        </w:tc>
        <w:tc>
          <w:tcPr>
            <w:tcW w:w="2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tcPr>
          <w:p w14:paraId="3E167CE9" w14:textId="77777777" w:rsidR="00517872" w:rsidRDefault="00CE1673">
            <w:pPr>
              <w:keepNext/>
              <w:keepLines/>
              <w:spacing w:line="240" w:lineRule="auto"/>
              <w:ind w:left="4"/>
              <w:rPr>
                <w:sz w:val="20"/>
                <w:lang w:val="it-IT"/>
              </w:rPr>
            </w:pPr>
            <w:r>
              <w:rPr>
                <w:sz w:val="20"/>
                <w:lang w:val="it-IT"/>
              </w:rPr>
              <w:t>Piastrine diminuite</w:t>
            </w:r>
            <w:r>
              <w:rPr>
                <w:sz w:val="20"/>
                <w:vertAlign w:val="superscript"/>
                <w:lang w:val="it-IT"/>
              </w:rPr>
              <w:t>†</w:t>
            </w:r>
            <w:r>
              <w:rPr>
                <w:b/>
                <w:color w:val="000000"/>
                <w:kern w:val="24"/>
                <w:sz w:val="20"/>
                <w:vertAlign w:val="superscript"/>
                <w:lang w:val="it-IT"/>
              </w:rPr>
              <w: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tcPr>
          <w:p w14:paraId="7FC2BD4C" w14:textId="77777777" w:rsidR="00517872" w:rsidRDefault="00CE1673">
            <w:pPr>
              <w:keepNext/>
              <w:keepLines/>
              <w:spacing w:line="240" w:lineRule="auto"/>
              <w:rPr>
                <w:color w:val="000000"/>
                <w:kern w:val="24"/>
                <w:sz w:val="20"/>
                <w:lang w:val="it-IT"/>
              </w:rPr>
            </w:pPr>
            <w:r>
              <w:rPr>
                <w:color w:val="000000"/>
                <w:kern w:val="24"/>
                <w:sz w:val="20"/>
                <w:lang w:val="it-IT"/>
              </w:rPr>
              <w:t>Molto comune (65)</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tcPr>
          <w:p w14:paraId="6CE517D3" w14:textId="77777777" w:rsidR="00517872" w:rsidRDefault="00CE1673">
            <w:pPr>
              <w:keepNext/>
              <w:keepLines/>
              <w:spacing w:line="240" w:lineRule="auto"/>
              <w:jc w:val="center"/>
              <w:rPr>
                <w:sz w:val="20"/>
                <w:lang w:val="it-IT"/>
              </w:rPr>
            </w:pPr>
            <w:r>
              <w:rPr>
                <w:sz w:val="20"/>
                <w:lang w:val="it-IT"/>
              </w:rPr>
              <w:t>12</w:t>
            </w:r>
          </w:p>
        </w:tc>
      </w:tr>
      <w:tr w:rsidR="00517872" w14:paraId="1504DC65" w14:textId="77777777">
        <w:trPr>
          <w:trHeight w:val="301"/>
        </w:trPr>
        <w:tc>
          <w:tcPr>
            <w:tcW w:w="2268" w:type="dxa"/>
            <w:vMerge/>
            <w:tcBorders>
              <w:left w:val="single" w:sz="4" w:space="0" w:color="000000" w:themeColor="text1"/>
              <w:right w:val="single" w:sz="4" w:space="0" w:color="000000" w:themeColor="text1"/>
            </w:tcBorders>
            <w:shd w:val="clear" w:color="auto" w:fill="auto"/>
            <w:tcMar>
              <w:top w:w="15" w:type="dxa"/>
              <w:left w:w="15" w:type="dxa"/>
              <w:bottom w:w="0" w:type="dxa"/>
              <w:right w:w="15" w:type="dxa"/>
            </w:tcMar>
          </w:tcPr>
          <w:p w14:paraId="61C5B9EE" w14:textId="77777777" w:rsidR="00517872" w:rsidRDefault="00517872">
            <w:pPr>
              <w:keepNext/>
              <w:keepLines/>
              <w:spacing w:line="240" w:lineRule="auto"/>
              <w:ind w:left="360"/>
              <w:rPr>
                <w:b/>
                <w:sz w:val="20"/>
                <w:lang w:val="it-IT"/>
              </w:rPr>
            </w:pPr>
          </w:p>
        </w:tc>
        <w:tc>
          <w:tcPr>
            <w:tcW w:w="2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tcPr>
          <w:p w14:paraId="797ABD1E" w14:textId="77777777" w:rsidR="00517872" w:rsidRDefault="00CE1673">
            <w:pPr>
              <w:keepNext/>
              <w:keepLines/>
              <w:spacing w:line="240" w:lineRule="auto"/>
              <w:ind w:left="4"/>
              <w:rPr>
                <w:sz w:val="20"/>
                <w:lang w:val="it-IT"/>
              </w:rPr>
            </w:pPr>
            <w:r>
              <w:rPr>
                <w:sz w:val="20"/>
                <w:lang w:val="it-IT"/>
              </w:rPr>
              <w:t>Conta dei neutrofili diminuita</w:t>
            </w:r>
            <w:r>
              <w:rPr>
                <w:sz w:val="20"/>
                <w:vertAlign w:val="superscript"/>
                <w:lang w:val="it-IT"/>
              </w:rPr>
              <w: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tcPr>
          <w:p w14:paraId="74B62A0C" w14:textId="77777777" w:rsidR="00517872" w:rsidRDefault="00CE1673">
            <w:pPr>
              <w:keepNext/>
              <w:keepLines/>
              <w:spacing w:line="240" w:lineRule="auto"/>
              <w:rPr>
                <w:color w:val="000000"/>
                <w:kern w:val="24"/>
                <w:sz w:val="20"/>
                <w:lang w:val="it-IT"/>
              </w:rPr>
            </w:pPr>
            <w:r>
              <w:rPr>
                <w:color w:val="000000"/>
                <w:kern w:val="24"/>
                <w:sz w:val="20"/>
                <w:lang w:val="it-IT"/>
              </w:rPr>
              <w:t>Molto comune (48)</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tcPr>
          <w:p w14:paraId="0B77FBD5" w14:textId="77777777" w:rsidR="00517872" w:rsidRDefault="00CE1673">
            <w:pPr>
              <w:keepNext/>
              <w:keepLines/>
              <w:spacing w:line="240" w:lineRule="auto"/>
              <w:jc w:val="center"/>
              <w:rPr>
                <w:sz w:val="20"/>
                <w:lang w:val="it-IT"/>
              </w:rPr>
            </w:pPr>
            <w:r>
              <w:rPr>
                <w:sz w:val="20"/>
                <w:lang w:val="it-IT"/>
              </w:rPr>
              <w:t>18</w:t>
            </w:r>
          </w:p>
        </w:tc>
      </w:tr>
      <w:tr w:rsidR="00517872" w14:paraId="2B9A7AA4" w14:textId="77777777">
        <w:trPr>
          <w:trHeight w:val="301"/>
        </w:trPr>
        <w:tc>
          <w:tcPr>
            <w:tcW w:w="2268" w:type="dxa"/>
            <w:vMerge/>
            <w:tcBorders>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tcPr>
          <w:p w14:paraId="7687C323" w14:textId="77777777" w:rsidR="00517872" w:rsidRDefault="00517872">
            <w:pPr>
              <w:keepNext/>
              <w:keepLines/>
              <w:spacing w:line="240" w:lineRule="auto"/>
              <w:ind w:left="360"/>
              <w:rPr>
                <w:b/>
                <w:sz w:val="20"/>
                <w:lang w:val="it-IT"/>
              </w:rPr>
            </w:pPr>
          </w:p>
        </w:tc>
        <w:tc>
          <w:tcPr>
            <w:tcW w:w="26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tcPr>
          <w:p w14:paraId="51561B9C" w14:textId="77777777" w:rsidR="00517872" w:rsidRDefault="00CE1673">
            <w:pPr>
              <w:keepNext/>
              <w:keepLines/>
              <w:spacing w:line="240" w:lineRule="auto"/>
              <w:ind w:left="4"/>
              <w:rPr>
                <w:sz w:val="20"/>
                <w:lang w:val="it-IT"/>
              </w:rPr>
            </w:pPr>
            <w:r>
              <w:rPr>
                <w:sz w:val="20"/>
                <w:lang w:val="it-IT"/>
              </w:rPr>
              <w:t>Emoglobina diminuita</w:t>
            </w:r>
            <w:r>
              <w:rPr>
                <w:sz w:val="20"/>
                <w:vertAlign w:val="superscript"/>
                <w:lang w:val="it-IT"/>
              </w:rPr>
              <w:t>†</w:t>
            </w:r>
            <w:r>
              <w:rPr>
                <w:b/>
                <w:color w:val="000000"/>
                <w:kern w:val="24"/>
                <w:sz w:val="20"/>
                <w:vertAlign w:val="superscript"/>
                <w:lang w:val="it-IT"/>
              </w:rPr>
              <w: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tcPr>
          <w:p w14:paraId="6F6E2049" w14:textId="77777777" w:rsidR="00517872" w:rsidRDefault="00CE1673">
            <w:pPr>
              <w:keepNext/>
              <w:keepLines/>
              <w:spacing w:line="240" w:lineRule="auto"/>
              <w:rPr>
                <w:color w:val="000000"/>
                <w:kern w:val="24"/>
                <w:sz w:val="20"/>
                <w:lang w:val="it-IT"/>
              </w:rPr>
            </w:pPr>
            <w:r>
              <w:rPr>
                <w:color w:val="000000"/>
                <w:kern w:val="24"/>
                <w:sz w:val="20"/>
                <w:lang w:val="it-IT"/>
              </w:rPr>
              <w:t>Molto comune (31)</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tcPr>
          <w:p w14:paraId="6ED990F2" w14:textId="77777777" w:rsidR="00517872" w:rsidRDefault="00CE1673">
            <w:pPr>
              <w:keepNext/>
              <w:keepLines/>
              <w:spacing w:line="240" w:lineRule="auto"/>
              <w:jc w:val="center"/>
              <w:rPr>
                <w:sz w:val="20"/>
                <w:lang w:val="it-IT"/>
              </w:rPr>
            </w:pPr>
            <w:r>
              <w:rPr>
                <w:sz w:val="20"/>
                <w:lang w:val="it-IT"/>
              </w:rPr>
              <w:t>&lt; 1</w:t>
            </w:r>
          </w:p>
        </w:tc>
      </w:tr>
    </w:tbl>
    <w:p w14:paraId="605FC09D" w14:textId="77777777" w:rsidR="00517872" w:rsidRDefault="00CE1673">
      <w:pPr>
        <w:spacing w:line="240" w:lineRule="auto"/>
        <w:rPr>
          <w:sz w:val="18"/>
          <w:szCs w:val="18"/>
          <w:lang w:val="it-IT"/>
        </w:rPr>
      </w:pPr>
      <w:r>
        <w:rPr>
          <w:sz w:val="18"/>
          <w:szCs w:val="18"/>
          <w:lang w:val="it-IT"/>
        </w:rPr>
        <w:t>* Gli eventi avversi sono stati classificati in base ai criteri di terminologia comune per gli eventi avversi del National Cancer Institute [</w:t>
      </w:r>
      <w:r>
        <w:rPr>
          <w:i/>
          <w:sz w:val="18"/>
          <w:szCs w:val="18"/>
          <w:lang w:val="it-IT"/>
        </w:rPr>
        <w:t xml:space="preserve">National Cancer Institute Common Terminology Criteria for Adverse Events </w:t>
      </w:r>
      <w:r>
        <w:rPr>
          <w:sz w:val="18"/>
          <w:szCs w:val="18"/>
          <w:lang w:val="it-IT"/>
        </w:rPr>
        <w:t>(versione NCI-CTCAE 5.0)].</w:t>
      </w:r>
    </w:p>
    <w:p w14:paraId="546D3B79" w14:textId="77777777" w:rsidR="00517872" w:rsidRDefault="00CE1673">
      <w:pPr>
        <w:spacing w:line="240" w:lineRule="auto"/>
        <w:rPr>
          <w:sz w:val="18"/>
          <w:szCs w:val="18"/>
          <w:lang w:val="it-IT"/>
        </w:rPr>
      </w:pPr>
      <w:r>
        <w:rPr>
          <w:sz w:val="18"/>
          <w:szCs w:val="18"/>
          <w:vertAlign w:val="superscript"/>
          <w:lang w:val="it-IT"/>
        </w:rPr>
        <w:t>†</w:t>
      </w:r>
      <w:r>
        <w:rPr>
          <w:sz w:val="18"/>
          <w:szCs w:val="18"/>
          <w:lang w:val="it-IT"/>
        </w:rPr>
        <w:t xml:space="preserve"> Sulla base di misurazioni di laboratorio.</w:t>
      </w:r>
    </w:p>
    <w:p w14:paraId="7D8F7522" w14:textId="77777777" w:rsidR="00517872" w:rsidRDefault="00CE1673">
      <w:pPr>
        <w:spacing w:line="240" w:lineRule="auto"/>
        <w:rPr>
          <w:sz w:val="18"/>
          <w:szCs w:val="18"/>
          <w:lang w:val="it-IT"/>
        </w:rPr>
      </w:pPr>
      <w:r>
        <w:rPr>
          <w:sz w:val="18"/>
          <w:szCs w:val="18"/>
          <w:vertAlign w:val="superscript"/>
          <w:lang w:val="it-IT"/>
        </w:rPr>
        <w:t>§</w:t>
      </w:r>
      <w:r>
        <w:rPr>
          <w:sz w:val="18"/>
          <w:szCs w:val="18"/>
          <w:lang w:val="it-IT"/>
        </w:rPr>
        <w:t xml:space="preserve"> Include termini di reazioni avverse multiple.</w:t>
      </w:r>
    </w:p>
    <w:p w14:paraId="038D93F0" w14:textId="77777777" w:rsidR="00517872" w:rsidRDefault="00CE1673">
      <w:pPr>
        <w:spacing w:line="240" w:lineRule="auto"/>
        <w:rPr>
          <w:sz w:val="18"/>
          <w:szCs w:val="18"/>
          <w:lang w:val="it-IT"/>
        </w:rPr>
      </w:pPr>
      <w:r>
        <w:rPr>
          <w:sz w:val="18"/>
          <w:szCs w:val="18"/>
          <w:vertAlign w:val="superscript"/>
          <w:lang w:val="it-IT"/>
        </w:rPr>
        <w:t>#</w:t>
      </w:r>
      <w:r>
        <w:rPr>
          <w:sz w:val="18"/>
          <w:szCs w:val="18"/>
          <w:lang w:val="it-IT"/>
        </w:rPr>
        <w:t xml:space="preserve"> Include eventi con esito fatale.</w:t>
      </w:r>
    </w:p>
    <w:p w14:paraId="697117F4" w14:textId="77777777" w:rsidR="00517872" w:rsidRDefault="00CE1673">
      <w:pPr>
        <w:spacing w:line="240" w:lineRule="auto"/>
        <w:rPr>
          <w:sz w:val="18"/>
          <w:szCs w:val="18"/>
          <w:lang w:val="it-IT"/>
        </w:rPr>
      </w:pPr>
      <w:r>
        <w:rPr>
          <w:sz w:val="18"/>
          <w:szCs w:val="18"/>
          <w:vertAlign w:val="superscript"/>
          <w:lang w:val="it-IT"/>
        </w:rPr>
        <w:t>±</w:t>
      </w:r>
      <w:r>
        <w:rPr>
          <w:sz w:val="18"/>
          <w:szCs w:val="18"/>
          <w:lang w:val="it-IT"/>
        </w:rPr>
        <w:t xml:space="preserve"> Le percentuali si basano sul numero di pazienti per i quali sono disponibili sia la valutazione al basale sia almeno una valutazione successiva al basale.</w:t>
      </w:r>
    </w:p>
    <w:p w14:paraId="32B0ED91" w14:textId="77777777" w:rsidR="00517872" w:rsidRDefault="00517872">
      <w:pPr>
        <w:spacing w:line="240" w:lineRule="auto"/>
        <w:rPr>
          <w:rFonts w:asciiTheme="majorBidi" w:hAnsiTheme="majorBidi" w:cstheme="majorBidi"/>
          <w:iCs/>
          <w:szCs w:val="22"/>
          <w:u w:val="single"/>
          <w:lang w:val="it-IT"/>
        </w:rPr>
      </w:pPr>
    </w:p>
    <w:p w14:paraId="4896AC2A" w14:textId="77777777" w:rsidR="00517872" w:rsidRDefault="00CE1673">
      <w:pPr>
        <w:spacing w:line="240" w:lineRule="auto"/>
        <w:rPr>
          <w:rFonts w:asciiTheme="majorBidi" w:hAnsiTheme="majorBidi" w:cstheme="majorBidi"/>
          <w:iCs/>
          <w:szCs w:val="22"/>
          <w:u w:val="single"/>
          <w:lang w:val="it-IT"/>
        </w:rPr>
      </w:pPr>
      <w:r>
        <w:rPr>
          <w:rFonts w:asciiTheme="majorBidi" w:hAnsiTheme="majorBidi" w:cstheme="majorBidi"/>
          <w:iCs/>
          <w:szCs w:val="22"/>
          <w:u w:val="single"/>
          <w:lang w:val="it-IT"/>
        </w:rPr>
        <w:t>Altre popolazioni speciali</w:t>
      </w:r>
    </w:p>
    <w:p w14:paraId="5757B4F4" w14:textId="77777777" w:rsidR="00517872" w:rsidRDefault="00517872">
      <w:pPr>
        <w:spacing w:line="240" w:lineRule="auto"/>
        <w:rPr>
          <w:rFonts w:asciiTheme="majorBidi" w:hAnsiTheme="majorBidi" w:cstheme="majorBidi"/>
          <w:iCs/>
          <w:szCs w:val="22"/>
          <w:lang w:val="it-IT"/>
        </w:rPr>
      </w:pPr>
    </w:p>
    <w:p w14:paraId="5AC5CB7B" w14:textId="77777777" w:rsidR="00517872" w:rsidRDefault="00CE1673">
      <w:pPr>
        <w:spacing w:line="240" w:lineRule="auto"/>
        <w:rPr>
          <w:rFonts w:asciiTheme="majorBidi" w:hAnsiTheme="majorBidi" w:cstheme="majorBidi"/>
          <w:i/>
          <w:szCs w:val="22"/>
          <w:u w:val="single"/>
          <w:lang w:val="it-IT"/>
        </w:rPr>
      </w:pPr>
      <w:r>
        <w:rPr>
          <w:rFonts w:asciiTheme="majorBidi" w:hAnsiTheme="majorBidi" w:cstheme="majorBidi"/>
          <w:i/>
          <w:szCs w:val="22"/>
          <w:u w:val="single"/>
          <w:lang w:val="it-IT"/>
        </w:rPr>
        <w:t>Anziani</w:t>
      </w:r>
    </w:p>
    <w:p w14:paraId="711C1B87" w14:textId="77777777" w:rsidR="00517872" w:rsidRDefault="00517872">
      <w:pPr>
        <w:spacing w:line="240" w:lineRule="auto"/>
        <w:rPr>
          <w:rFonts w:asciiTheme="majorBidi" w:hAnsiTheme="majorBidi" w:cstheme="majorBidi"/>
          <w:iCs/>
          <w:szCs w:val="22"/>
          <w:u w:val="single"/>
          <w:lang w:val="it-IT"/>
        </w:rPr>
      </w:pPr>
    </w:p>
    <w:p w14:paraId="5E58EED2" w14:textId="77777777" w:rsidR="00517872" w:rsidRDefault="00CE1673">
      <w:pPr>
        <w:spacing w:line="240" w:lineRule="auto"/>
        <w:rPr>
          <w:rFonts w:asciiTheme="majorBidi" w:hAnsiTheme="majorBidi" w:cstheme="majorBidi"/>
          <w:i/>
          <w:iCs/>
          <w:szCs w:val="22"/>
          <w:lang w:val="it-IT"/>
        </w:rPr>
      </w:pPr>
      <w:r>
        <w:rPr>
          <w:rFonts w:asciiTheme="majorBidi" w:hAnsiTheme="majorBidi" w:cstheme="majorBidi"/>
          <w:iCs/>
          <w:szCs w:val="22"/>
          <w:lang w:val="it-IT"/>
        </w:rPr>
        <w:t>Dei 1 550 pazienti trattati con BRUKINSA in monoterapia, il 61,3% aveva un’età pari o superiore a 65 anni. L’incidenza di eventi avversi di Grado 3 o superiore era risultata leggermente superiore nei pazienti anziani trattati con zanubrutinib (il 69,6% dei pazienti di età ≥ 65 rispetto al 62,7% dei pazienti di età &lt; 65 anni). Non sono state osservate differenze clinicamente rilevanti a livello di sicurezza tra pazienti di età ≥ 65 anni e pazienti più giovani.</w:t>
      </w:r>
    </w:p>
    <w:p w14:paraId="14CED3F8" w14:textId="77777777" w:rsidR="00517872" w:rsidRDefault="00517872">
      <w:pPr>
        <w:pStyle w:val="BodyText"/>
        <w:rPr>
          <w:rFonts w:asciiTheme="majorBidi" w:hAnsiTheme="majorBidi" w:cstheme="majorBidi"/>
          <w:i w:val="0"/>
          <w:iCs/>
          <w:color w:val="auto"/>
          <w:szCs w:val="22"/>
          <w:lang w:val="it-IT"/>
        </w:rPr>
      </w:pPr>
    </w:p>
    <w:p w14:paraId="5DA6973A" w14:textId="77777777" w:rsidR="00517872" w:rsidRDefault="00CE1673">
      <w:pPr>
        <w:pStyle w:val="BodyText"/>
        <w:rPr>
          <w:rFonts w:asciiTheme="majorBidi" w:hAnsiTheme="majorBidi" w:cstheme="majorBidi"/>
          <w:i w:val="0"/>
          <w:iCs/>
          <w:color w:val="auto"/>
          <w:szCs w:val="22"/>
          <w:lang w:val="it-IT"/>
        </w:rPr>
      </w:pPr>
      <w:r>
        <w:rPr>
          <w:rFonts w:asciiTheme="majorBidi" w:hAnsiTheme="majorBidi" w:cstheme="majorBidi"/>
          <w:i w:val="0"/>
          <w:iCs/>
          <w:color w:val="auto"/>
          <w:szCs w:val="22"/>
          <w:lang w:val="it-IT"/>
        </w:rPr>
        <w:t>Dei 143 pazienti trattati con BRUKINSA in combinazione con obinutuzumab, il 42,0% aveva un’età pari o superiore a 65 anni. L’incidenza di eventi avversi di Grado 3 o superiore è stata leggermente maggiore tra i pazienti anziani trattati con zanubrutinib in combinazione con obinutuzumab (il 70,0% dei pazienti di età ≥ 65 anni contro il 62,7% dei pazienti di età &lt; 65 anni). Non sono state osservate differenze clinicamente rilevanti in termini di sicurezza tra i pazienti di ≥ 65 anni e di età inferiore.</w:t>
      </w:r>
    </w:p>
    <w:p w14:paraId="5B046682" w14:textId="77777777" w:rsidR="00517872" w:rsidRDefault="00517872">
      <w:pPr>
        <w:pStyle w:val="BodyText"/>
        <w:rPr>
          <w:rFonts w:asciiTheme="majorBidi" w:hAnsiTheme="majorBidi" w:cstheme="majorBidi"/>
          <w:i w:val="0"/>
          <w:iCs/>
          <w:color w:val="auto"/>
          <w:szCs w:val="22"/>
          <w:lang w:val="it-IT"/>
        </w:rPr>
      </w:pPr>
    </w:p>
    <w:p w14:paraId="52DD6C48" w14:textId="77777777" w:rsidR="00517872" w:rsidRDefault="00CE1673">
      <w:pPr>
        <w:keepNext/>
        <w:spacing w:line="240" w:lineRule="auto"/>
        <w:rPr>
          <w:rFonts w:asciiTheme="majorBidi" w:hAnsiTheme="majorBidi" w:cstheme="majorBidi"/>
          <w:i/>
          <w:iCs/>
          <w:szCs w:val="22"/>
          <w:u w:val="single"/>
          <w:lang w:val="it-IT"/>
        </w:rPr>
      </w:pPr>
      <w:r>
        <w:rPr>
          <w:rFonts w:asciiTheme="majorBidi" w:hAnsiTheme="majorBidi" w:cstheme="majorBidi"/>
          <w:i/>
          <w:iCs/>
          <w:szCs w:val="22"/>
          <w:u w:val="single"/>
          <w:lang w:val="it-IT"/>
        </w:rPr>
        <w:lastRenderedPageBreak/>
        <w:t>Popolazione pediatrica</w:t>
      </w:r>
    </w:p>
    <w:p w14:paraId="138FE4F2" w14:textId="77777777" w:rsidR="00517872" w:rsidRDefault="00517872">
      <w:pPr>
        <w:spacing w:line="240" w:lineRule="auto"/>
        <w:rPr>
          <w:rFonts w:asciiTheme="majorBidi" w:hAnsiTheme="majorBidi" w:cstheme="majorBidi"/>
          <w:iCs/>
          <w:szCs w:val="22"/>
          <w:lang w:val="it-IT"/>
        </w:rPr>
      </w:pPr>
    </w:p>
    <w:p w14:paraId="124EC2C7"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La sicurezza e l’efficacia di BRUKINSA nei bambini e negli adolescenti di età inferiore a 18 anni non sono state ancora stabilite.</w:t>
      </w:r>
    </w:p>
    <w:p w14:paraId="7292FBDF" w14:textId="77777777" w:rsidR="00517872" w:rsidRDefault="00517872">
      <w:pPr>
        <w:autoSpaceDE w:val="0"/>
        <w:autoSpaceDN w:val="0"/>
        <w:adjustRightInd w:val="0"/>
        <w:spacing w:line="240" w:lineRule="auto"/>
        <w:rPr>
          <w:rFonts w:asciiTheme="majorBidi" w:hAnsiTheme="majorBidi" w:cstheme="majorBidi"/>
          <w:bCs/>
          <w:iCs/>
          <w:szCs w:val="22"/>
          <w:lang w:val="it-IT"/>
        </w:rPr>
      </w:pPr>
    </w:p>
    <w:p w14:paraId="0BD580F7" w14:textId="77777777" w:rsidR="00517872" w:rsidRDefault="00CE1673">
      <w:pPr>
        <w:autoSpaceDE w:val="0"/>
        <w:autoSpaceDN w:val="0"/>
        <w:adjustRightInd w:val="0"/>
        <w:spacing w:line="240" w:lineRule="auto"/>
        <w:rPr>
          <w:rFonts w:asciiTheme="majorBidi" w:hAnsiTheme="majorBidi" w:cstheme="majorBidi"/>
          <w:szCs w:val="22"/>
          <w:u w:val="single"/>
          <w:lang w:val="it-IT"/>
        </w:rPr>
      </w:pPr>
      <w:r>
        <w:rPr>
          <w:rFonts w:asciiTheme="majorBidi" w:hAnsiTheme="majorBidi" w:cstheme="majorBidi"/>
          <w:szCs w:val="22"/>
          <w:u w:val="single"/>
          <w:lang w:val="it-IT"/>
        </w:rPr>
        <w:t>Segnalazione delle reazioni avverse sospette</w:t>
      </w:r>
    </w:p>
    <w:p w14:paraId="18C14D63" w14:textId="77777777" w:rsidR="00517872" w:rsidRDefault="00517872">
      <w:pPr>
        <w:autoSpaceDE w:val="0"/>
        <w:autoSpaceDN w:val="0"/>
        <w:adjustRightInd w:val="0"/>
        <w:spacing w:line="240" w:lineRule="auto"/>
        <w:rPr>
          <w:rFonts w:asciiTheme="majorBidi" w:hAnsiTheme="majorBidi" w:cstheme="majorBidi"/>
          <w:szCs w:val="22"/>
          <w:u w:val="single"/>
          <w:lang w:val="it-IT"/>
        </w:rPr>
      </w:pPr>
    </w:p>
    <w:p w14:paraId="4AC297A5"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 </w:t>
      </w:r>
      <w:r>
        <w:rPr>
          <w:rFonts w:asciiTheme="majorBidi" w:hAnsiTheme="majorBidi" w:cstheme="majorBidi"/>
          <w:szCs w:val="22"/>
          <w:highlight w:val="lightGray"/>
          <w:lang w:val="it-IT"/>
        </w:rPr>
        <w:t>il sistema nazionale di segnalazione riportato nell’</w:t>
      </w:r>
      <w:hyperlink r:id="rId13" w:history="1">
        <w:r>
          <w:rPr>
            <w:rFonts w:asciiTheme="majorBidi" w:hAnsiTheme="majorBidi" w:cstheme="majorBidi"/>
            <w:color w:val="0000FF"/>
            <w:szCs w:val="22"/>
            <w:highlight w:val="lightGray"/>
            <w:u w:val="single"/>
            <w:lang w:val="it-IT"/>
          </w:rPr>
          <w:t>allegato V</w:t>
        </w:r>
      </w:hyperlink>
      <w:r>
        <w:rPr>
          <w:rFonts w:asciiTheme="majorBidi" w:hAnsiTheme="majorBidi" w:cstheme="majorBidi"/>
          <w:szCs w:val="22"/>
          <w:lang w:val="it-IT"/>
        </w:rPr>
        <w:t>.</w:t>
      </w:r>
    </w:p>
    <w:p w14:paraId="26407620" w14:textId="77777777" w:rsidR="00517872" w:rsidRDefault="00517872">
      <w:pPr>
        <w:autoSpaceDE w:val="0"/>
        <w:autoSpaceDN w:val="0"/>
        <w:adjustRightInd w:val="0"/>
        <w:spacing w:line="240" w:lineRule="auto"/>
        <w:rPr>
          <w:rFonts w:asciiTheme="majorBidi" w:hAnsiTheme="majorBidi" w:cstheme="majorBidi"/>
          <w:szCs w:val="22"/>
          <w:lang w:val="it-IT"/>
        </w:rPr>
      </w:pPr>
    </w:p>
    <w:p w14:paraId="120073A8" w14:textId="77777777" w:rsidR="00517872" w:rsidRDefault="00CE1673">
      <w:pPr>
        <w:keepNext/>
        <w:spacing w:line="240" w:lineRule="auto"/>
        <w:ind w:left="567" w:hanging="567"/>
        <w:rPr>
          <w:rFonts w:asciiTheme="majorBidi" w:hAnsiTheme="majorBidi" w:cstheme="majorBidi"/>
          <w:szCs w:val="22"/>
          <w:lang w:val="it-IT"/>
        </w:rPr>
      </w:pPr>
      <w:r>
        <w:rPr>
          <w:rFonts w:asciiTheme="majorBidi" w:hAnsiTheme="majorBidi" w:cstheme="majorBidi"/>
          <w:b/>
          <w:bCs/>
          <w:szCs w:val="22"/>
          <w:lang w:val="it-IT"/>
        </w:rPr>
        <w:t>4.9</w:t>
      </w:r>
      <w:r>
        <w:rPr>
          <w:rFonts w:asciiTheme="majorBidi" w:hAnsiTheme="majorBidi" w:cstheme="majorBidi"/>
          <w:b/>
          <w:bCs/>
          <w:szCs w:val="22"/>
          <w:lang w:val="it-IT"/>
        </w:rPr>
        <w:tab/>
        <w:t>Sovradosaggio</w:t>
      </w:r>
    </w:p>
    <w:p w14:paraId="3661B931" w14:textId="77777777" w:rsidR="00517872" w:rsidRDefault="00517872">
      <w:pPr>
        <w:keepNext/>
        <w:spacing w:line="240" w:lineRule="auto"/>
        <w:rPr>
          <w:rFonts w:asciiTheme="majorBidi" w:hAnsiTheme="majorBidi" w:cstheme="majorBidi"/>
          <w:szCs w:val="22"/>
          <w:lang w:val="it-IT"/>
        </w:rPr>
      </w:pPr>
    </w:p>
    <w:p w14:paraId="5E0A5960" w14:textId="77777777" w:rsidR="00517872" w:rsidRDefault="00CE1673">
      <w:pPr>
        <w:keepNext/>
        <w:spacing w:line="240" w:lineRule="auto"/>
        <w:rPr>
          <w:rFonts w:asciiTheme="majorBidi" w:hAnsiTheme="majorBidi" w:cstheme="majorBidi"/>
          <w:szCs w:val="22"/>
          <w:lang w:val="it-IT"/>
        </w:rPr>
      </w:pPr>
      <w:r>
        <w:rPr>
          <w:rFonts w:asciiTheme="majorBidi" w:hAnsiTheme="majorBidi" w:cstheme="majorBidi"/>
          <w:szCs w:val="22"/>
          <w:lang w:val="it-IT"/>
        </w:rPr>
        <w:t>Non esiste un antidoto specifico per BRUKINSA. In caso di sovradosaggio, monitorare attentamente i pazienti e fornire un opportuno trattamento di supporto.</w:t>
      </w:r>
    </w:p>
    <w:p w14:paraId="4E13AA24" w14:textId="77777777" w:rsidR="00517872" w:rsidRDefault="00517872">
      <w:pPr>
        <w:spacing w:line="240" w:lineRule="auto"/>
        <w:rPr>
          <w:rFonts w:asciiTheme="majorBidi" w:hAnsiTheme="majorBidi" w:cstheme="majorBidi"/>
          <w:szCs w:val="22"/>
          <w:lang w:val="it-IT"/>
        </w:rPr>
      </w:pPr>
    </w:p>
    <w:p w14:paraId="637300FE" w14:textId="77777777" w:rsidR="00517872" w:rsidRDefault="00517872">
      <w:pPr>
        <w:tabs>
          <w:tab w:val="clear" w:pos="567"/>
        </w:tabs>
        <w:spacing w:line="240" w:lineRule="auto"/>
        <w:rPr>
          <w:rFonts w:asciiTheme="majorBidi" w:hAnsiTheme="majorBidi" w:cstheme="majorBidi"/>
          <w:b/>
          <w:szCs w:val="22"/>
          <w:lang w:val="it-IT"/>
        </w:rPr>
      </w:pPr>
    </w:p>
    <w:p w14:paraId="4DF9E8EA"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b/>
          <w:bCs/>
          <w:szCs w:val="22"/>
          <w:lang w:val="it-IT"/>
        </w:rPr>
        <w:t>5.</w:t>
      </w:r>
      <w:r>
        <w:rPr>
          <w:rFonts w:asciiTheme="majorBidi" w:hAnsiTheme="majorBidi" w:cstheme="majorBidi"/>
          <w:b/>
          <w:bCs/>
          <w:szCs w:val="22"/>
          <w:lang w:val="it-IT"/>
        </w:rPr>
        <w:tab/>
        <w:t>PROPRIETÀ FARMACOLOGICHE</w:t>
      </w:r>
    </w:p>
    <w:p w14:paraId="07692E48" w14:textId="77777777" w:rsidR="00517872" w:rsidRDefault="00517872">
      <w:pPr>
        <w:spacing w:line="240" w:lineRule="auto"/>
        <w:rPr>
          <w:rFonts w:asciiTheme="majorBidi" w:hAnsiTheme="majorBidi" w:cstheme="majorBidi"/>
          <w:szCs w:val="22"/>
          <w:lang w:val="it-IT"/>
        </w:rPr>
      </w:pPr>
    </w:p>
    <w:p w14:paraId="69212864" w14:textId="77777777" w:rsidR="00517872" w:rsidRDefault="00CE1673">
      <w:pPr>
        <w:spacing w:line="240" w:lineRule="auto"/>
        <w:ind w:left="567" w:hanging="567"/>
        <w:rPr>
          <w:rFonts w:asciiTheme="majorBidi" w:hAnsiTheme="majorBidi" w:cstheme="majorBidi"/>
          <w:szCs w:val="22"/>
          <w:lang w:val="it-IT"/>
        </w:rPr>
      </w:pPr>
      <w:r>
        <w:rPr>
          <w:rFonts w:asciiTheme="majorBidi" w:hAnsiTheme="majorBidi" w:cstheme="majorBidi"/>
          <w:b/>
          <w:bCs/>
          <w:szCs w:val="22"/>
          <w:lang w:val="it-IT"/>
        </w:rPr>
        <w:t>5.1</w:t>
      </w:r>
      <w:r>
        <w:rPr>
          <w:rFonts w:asciiTheme="majorBidi" w:hAnsiTheme="majorBidi" w:cstheme="majorBidi"/>
          <w:b/>
          <w:bCs/>
          <w:szCs w:val="22"/>
          <w:lang w:val="it-IT"/>
        </w:rPr>
        <w:tab/>
        <w:t>Proprietà farmacodinamiche</w:t>
      </w:r>
    </w:p>
    <w:p w14:paraId="381772EC" w14:textId="77777777" w:rsidR="00517872" w:rsidRDefault="00517872">
      <w:pPr>
        <w:spacing w:line="240" w:lineRule="auto"/>
        <w:rPr>
          <w:rFonts w:asciiTheme="majorBidi" w:hAnsiTheme="majorBidi" w:cstheme="majorBidi"/>
          <w:szCs w:val="22"/>
          <w:lang w:val="it-IT"/>
        </w:rPr>
      </w:pPr>
    </w:p>
    <w:p w14:paraId="76A0A577" w14:textId="77777777" w:rsidR="00517872" w:rsidRDefault="00CE1673">
      <w:pPr>
        <w:pStyle w:val="BodyText"/>
        <w:ind w:right="71"/>
        <w:rPr>
          <w:rFonts w:asciiTheme="majorBidi" w:hAnsiTheme="majorBidi" w:cstheme="majorBidi"/>
          <w:iCs/>
          <w:color w:val="auto"/>
          <w:szCs w:val="22"/>
          <w:lang w:val="it-IT"/>
        </w:rPr>
      </w:pPr>
      <w:r>
        <w:rPr>
          <w:rFonts w:asciiTheme="majorBidi" w:hAnsiTheme="majorBidi" w:cstheme="majorBidi"/>
          <w:i w:val="0"/>
          <w:iCs/>
          <w:color w:val="auto"/>
          <w:szCs w:val="22"/>
          <w:lang w:val="it-IT"/>
        </w:rPr>
        <w:t>Categoria farmacoterapeutica: agenti antineoplastici, inibitori della tirosin-chinasi di Bruton, codice ATC: L01EL03.</w:t>
      </w:r>
    </w:p>
    <w:p w14:paraId="0BF8CF5A" w14:textId="77777777" w:rsidR="00517872" w:rsidRDefault="00517872">
      <w:pPr>
        <w:spacing w:line="240" w:lineRule="auto"/>
        <w:rPr>
          <w:rFonts w:asciiTheme="majorBidi" w:hAnsiTheme="majorBidi" w:cstheme="majorBidi"/>
          <w:szCs w:val="22"/>
          <w:lang w:val="it-IT"/>
        </w:rPr>
      </w:pPr>
    </w:p>
    <w:p w14:paraId="633772C1" w14:textId="77777777" w:rsidR="00517872" w:rsidRDefault="00CE1673">
      <w:pPr>
        <w:keepNext/>
        <w:keepLines/>
        <w:autoSpaceDE w:val="0"/>
        <w:autoSpaceDN w:val="0"/>
        <w:adjustRightInd w:val="0"/>
        <w:spacing w:line="240" w:lineRule="auto"/>
        <w:rPr>
          <w:rFonts w:asciiTheme="majorBidi" w:hAnsiTheme="majorBidi" w:cstheme="majorBidi"/>
          <w:szCs w:val="22"/>
          <w:u w:val="single"/>
          <w:lang w:val="it-IT"/>
        </w:rPr>
      </w:pPr>
      <w:r>
        <w:rPr>
          <w:rFonts w:asciiTheme="majorBidi" w:hAnsiTheme="majorBidi" w:cstheme="majorBidi"/>
          <w:szCs w:val="22"/>
          <w:u w:val="single"/>
          <w:lang w:val="it-IT"/>
        </w:rPr>
        <w:t>Meccanismo d’azione</w:t>
      </w:r>
    </w:p>
    <w:p w14:paraId="613A45C1" w14:textId="77777777" w:rsidR="00517872" w:rsidRDefault="00517872">
      <w:pPr>
        <w:keepNext/>
        <w:keepLines/>
        <w:autoSpaceDE w:val="0"/>
        <w:autoSpaceDN w:val="0"/>
        <w:adjustRightInd w:val="0"/>
        <w:spacing w:line="240" w:lineRule="auto"/>
        <w:rPr>
          <w:rFonts w:asciiTheme="majorBidi" w:hAnsiTheme="majorBidi" w:cstheme="majorBidi"/>
          <w:szCs w:val="22"/>
          <w:u w:val="single"/>
          <w:lang w:val="it-IT"/>
        </w:rPr>
      </w:pPr>
    </w:p>
    <w:p w14:paraId="1392EFAF" w14:textId="77777777" w:rsidR="00517872" w:rsidRDefault="00CE1673">
      <w:pPr>
        <w:keepNext/>
        <w:keepLines/>
        <w:spacing w:line="240" w:lineRule="auto"/>
        <w:rPr>
          <w:rFonts w:asciiTheme="majorBidi" w:hAnsiTheme="majorBidi" w:cstheme="majorBidi"/>
          <w:iCs/>
          <w:szCs w:val="22"/>
          <w:lang w:val="it-IT"/>
        </w:rPr>
      </w:pPr>
      <w:r>
        <w:rPr>
          <w:rFonts w:asciiTheme="majorBidi" w:hAnsiTheme="majorBidi" w:cstheme="majorBidi"/>
          <w:iCs/>
          <w:szCs w:val="22"/>
          <w:lang w:val="it-IT"/>
        </w:rPr>
        <w:t xml:space="preserve">Zanubrutinib è un inibitore della tirosin-chinasi di Bruton (BTK). Zanubrutinib forma un legame covalente con un residuo cisteinico nel sito attivo della BTK, traducendosi nell’inibizione dell’attività della BTK. La BTK è una molecola di segnalazione del recettore dell’antigene dei linfociti B e delle vie del recettore delle citochine. Nei linfociti B, la segnalazione della BTK porta all’attivazione delle vie necessarie alla proliferazione deli linfociti B, alla migrazione, alla chemiotassi e all’adesione. </w:t>
      </w:r>
    </w:p>
    <w:p w14:paraId="0701B5A4" w14:textId="77777777" w:rsidR="00517872" w:rsidRDefault="00517872">
      <w:pPr>
        <w:autoSpaceDE w:val="0"/>
        <w:autoSpaceDN w:val="0"/>
        <w:adjustRightInd w:val="0"/>
        <w:spacing w:line="240" w:lineRule="auto"/>
        <w:rPr>
          <w:rFonts w:asciiTheme="majorBidi" w:hAnsiTheme="majorBidi" w:cstheme="majorBidi"/>
          <w:szCs w:val="22"/>
          <w:u w:val="single"/>
          <w:lang w:val="it-IT"/>
        </w:rPr>
      </w:pPr>
    </w:p>
    <w:p w14:paraId="67A1F65E" w14:textId="77777777" w:rsidR="00517872" w:rsidRDefault="00CE1673">
      <w:pPr>
        <w:keepNext/>
        <w:keepLines/>
        <w:autoSpaceDE w:val="0"/>
        <w:autoSpaceDN w:val="0"/>
        <w:adjustRightInd w:val="0"/>
        <w:spacing w:line="240" w:lineRule="auto"/>
        <w:rPr>
          <w:rFonts w:asciiTheme="majorBidi" w:hAnsiTheme="majorBidi" w:cstheme="majorBidi"/>
          <w:szCs w:val="22"/>
          <w:u w:val="single"/>
          <w:lang w:val="it-IT"/>
        </w:rPr>
      </w:pPr>
      <w:r>
        <w:rPr>
          <w:rFonts w:asciiTheme="majorBidi" w:hAnsiTheme="majorBidi" w:cstheme="majorBidi"/>
          <w:szCs w:val="22"/>
          <w:u w:val="single"/>
          <w:lang w:val="it-IT"/>
        </w:rPr>
        <w:t>Effetti farmacodinamici</w:t>
      </w:r>
    </w:p>
    <w:p w14:paraId="4B757147" w14:textId="77777777" w:rsidR="00517872" w:rsidRDefault="00517872">
      <w:pPr>
        <w:keepNext/>
        <w:keepLines/>
        <w:autoSpaceDE w:val="0"/>
        <w:autoSpaceDN w:val="0"/>
        <w:adjustRightInd w:val="0"/>
        <w:spacing w:line="240" w:lineRule="auto"/>
        <w:rPr>
          <w:rFonts w:asciiTheme="majorBidi" w:hAnsiTheme="majorBidi" w:cstheme="majorBidi"/>
          <w:szCs w:val="22"/>
          <w:u w:val="single"/>
          <w:lang w:val="it-IT"/>
        </w:rPr>
      </w:pPr>
    </w:p>
    <w:p w14:paraId="738797AB" w14:textId="77777777" w:rsidR="00517872" w:rsidRDefault="00CE1673">
      <w:pPr>
        <w:pStyle w:val="C-BodyText"/>
        <w:keepNext/>
        <w:keepLines/>
        <w:spacing w:before="0" w:after="0" w:line="240" w:lineRule="auto"/>
        <w:rPr>
          <w:rFonts w:asciiTheme="majorBidi" w:hAnsiTheme="majorBidi" w:cstheme="majorBidi"/>
          <w:i/>
          <w:iCs/>
          <w:sz w:val="22"/>
          <w:szCs w:val="22"/>
          <w:u w:val="single"/>
          <w:lang w:val="it-IT"/>
        </w:rPr>
      </w:pPr>
      <w:r>
        <w:rPr>
          <w:rFonts w:asciiTheme="majorBidi" w:hAnsiTheme="majorBidi" w:cstheme="majorBidi"/>
          <w:i/>
          <w:iCs/>
          <w:sz w:val="22"/>
          <w:szCs w:val="22"/>
          <w:u w:val="single"/>
          <w:lang w:val="it-IT"/>
        </w:rPr>
        <w:t>Occupazione di BTK nelle cellule mononucleate del sangue periferico (PBMC) e biopsie dei linfonodi</w:t>
      </w:r>
    </w:p>
    <w:p w14:paraId="33D26406" w14:textId="77777777" w:rsidR="00517872" w:rsidRDefault="00517872">
      <w:pPr>
        <w:keepNext/>
        <w:keepLines/>
        <w:spacing w:line="240" w:lineRule="auto"/>
        <w:rPr>
          <w:rFonts w:asciiTheme="majorBidi" w:hAnsiTheme="majorBidi" w:cstheme="majorBidi"/>
          <w:iCs/>
          <w:szCs w:val="22"/>
          <w:lang w:val="it-IT"/>
        </w:rPr>
      </w:pPr>
    </w:p>
    <w:p w14:paraId="2953F90C" w14:textId="77777777" w:rsidR="00517872" w:rsidRDefault="00CE1673">
      <w:pPr>
        <w:spacing w:line="240" w:lineRule="auto"/>
        <w:rPr>
          <w:rFonts w:asciiTheme="majorBidi" w:hAnsiTheme="majorBidi" w:cstheme="majorBidi"/>
          <w:iCs/>
          <w:szCs w:val="22"/>
          <w:lang w:val="it-IT"/>
        </w:rPr>
      </w:pPr>
      <w:r>
        <w:rPr>
          <w:rFonts w:asciiTheme="majorBidi" w:hAnsiTheme="majorBidi" w:cstheme="majorBidi"/>
          <w:iCs/>
          <w:szCs w:val="22"/>
          <w:lang w:val="it-IT"/>
        </w:rPr>
        <w:t>L’occupazione mediana di BTK allo stato stazionario nelle cellule mononucleate del sangue periferico è stata mantenuta al 100% nell’arco di 24 ore a una dose giornaliera totale di 320 mg in pazienti con neoplasie maligne dei linfociti B. L’occupazione mediana di BTK allo stato stazionario nei linfonodi è stata dal 94% al 100% in base al dosaggio raccomandato.</w:t>
      </w:r>
    </w:p>
    <w:p w14:paraId="1586040C" w14:textId="77777777" w:rsidR="00517872" w:rsidRDefault="00517872">
      <w:pPr>
        <w:pStyle w:val="C-BodyText"/>
        <w:spacing w:before="0" w:after="0" w:line="240" w:lineRule="auto"/>
        <w:rPr>
          <w:rFonts w:asciiTheme="majorBidi" w:hAnsiTheme="majorBidi" w:cstheme="majorBidi"/>
          <w:sz w:val="22"/>
          <w:szCs w:val="22"/>
          <w:u w:val="single"/>
          <w:lang w:val="it-IT"/>
        </w:rPr>
      </w:pPr>
    </w:p>
    <w:p w14:paraId="51560D29" w14:textId="77777777" w:rsidR="00517872" w:rsidRDefault="00CE1673">
      <w:pPr>
        <w:pStyle w:val="C-BodyText"/>
        <w:spacing w:before="0" w:after="0" w:line="240" w:lineRule="auto"/>
        <w:rPr>
          <w:rFonts w:asciiTheme="majorBidi" w:hAnsiTheme="majorBidi" w:cstheme="majorBidi"/>
          <w:i/>
          <w:iCs/>
          <w:sz w:val="22"/>
          <w:szCs w:val="22"/>
          <w:u w:val="single"/>
          <w:lang w:val="it-IT"/>
        </w:rPr>
      </w:pPr>
      <w:r>
        <w:rPr>
          <w:rFonts w:asciiTheme="majorBidi" w:hAnsiTheme="majorBidi" w:cstheme="majorBidi"/>
          <w:i/>
          <w:iCs/>
          <w:sz w:val="22"/>
          <w:szCs w:val="22"/>
          <w:u w:val="single"/>
          <w:lang w:val="it-IT"/>
        </w:rPr>
        <w:t>Effetto sull’intervallo QT/QTc ed elettrofisiologia cardiaca</w:t>
      </w:r>
    </w:p>
    <w:p w14:paraId="6D43BEB3" w14:textId="77777777" w:rsidR="00517872" w:rsidRDefault="00517872">
      <w:pPr>
        <w:pStyle w:val="C-BodyText"/>
        <w:spacing w:before="0" w:after="0" w:line="240" w:lineRule="auto"/>
        <w:rPr>
          <w:rFonts w:asciiTheme="majorBidi" w:hAnsiTheme="majorBidi" w:cstheme="majorBidi"/>
          <w:i/>
          <w:sz w:val="22"/>
          <w:szCs w:val="22"/>
          <w:lang w:val="it-IT"/>
        </w:rPr>
      </w:pPr>
    </w:p>
    <w:p w14:paraId="5AF7CCF1" w14:textId="77777777" w:rsidR="00517872" w:rsidRDefault="00CE1673">
      <w:pPr>
        <w:spacing w:line="240" w:lineRule="auto"/>
        <w:rPr>
          <w:rFonts w:asciiTheme="majorBidi" w:hAnsiTheme="majorBidi" w:cstheme="majorBidi"/>
          <w:iCs/>
          <w:szCs w:val="22"/>
          <w:lang w:val="it-IT"/>
        </w:rPr>
      </w:pPr>
      <w:r>
        <w:rPr>
          <w:rFonts w:asciiTheme="majorBidi" w:hAnsiTheme="majorBidi" w:cstheme="majorBidi"/>
          <w:iCs/>
          <w:szCs w:val="22"/>
          <w:lang w:val="it-IT"/>
        </w:rPr>
        <w:t>Alle dosi raccomandate (320 mg una volta al giorno o 160 mg due volte al giorno), non sono stati riscontrati effetti clinicamente rilevanti sull’intervallo QTc. A una singola dose pari a 1,5 volte la dose massima raccomandata (480 mg), zanubrutinib non ha prolungato l’intervallo QT in misura clinicamente rilevante (ovvero, ≥ 10 msec).</w:t>
      </w:r>
    </w:p>
    <w:p w14:paraId="6F7E1363" w14:textId="77777777" w:rsidR="00517872" w:rsidRDefault="00517872">
      <w:pPr>
        <w:autoSpaceDE w:val="0"/>
        <w:autoSpaceDN w:val="0"/>
        <w:adjustRightInd w:val="0"/>
        <w:spacing w:line="240" w:lineRule="auto"/>
        <w:rPr>
          <w:rFonts w:asciiTheme="majorBidi" w:hAnsiTheme="majorBidi" w:cstheme="majorBidi"/>
          <w:szCs w:val="22"/>
          <w:u w:val="single"/>
          <w:lang w:val="it-IT"/>
        </w:rPr>
      </w:pPr>
    </w:p>
    <w:p w14:paraId="52BAB500" w14:textId="77777777" w:rsidR="00517872" w:rsidRDefault="00CE1673">
      <w:pPr>
        <w:autoSpaceDE w:val="0"/>
        <w:autoSpaceDN w:val="0"/>
        <w:adjustRightInd w:val="0"/>
        <w:spacing w:line="240" w:lineRule="auto"/>
        <w:rPr>
          <w:rFonts w:asciiTheme="majorBidi" w:hAnsiTheme="majorBidi" w:cstheme="majorBidi"/>
          <w:szCs w:val="22"/>
          <w:u w:val="single"/>
          <w:lang w:val="it-IT"/>
        </w:rPr>
      </w:pPr>
      <w:r>
        <w:rPr>
          <w:rFonts w:asciiTheme="majorBidi" w:hAnsiTheme="majorBidi" w:cstheme="majorBidi"/>
          <w:szCs w:val="22"/>
          <w:u w:val="single"/>
          <w:lang w:val="it-IT"/>
        </w:rPr>
        <w:t>Efficacia clinica e sicurezza</w:t>
      </w:r>
    </w:p>
    <w:p w14:paraId="5FBE9A8A" w14:textId="77777777" w:rsidR="00517872" w:rsidRDefault="00517872">
      <w:pPr>
        <w:autoSpaceDE w:val="0"/>
        <w:autoSpaceDN w:val="0"/>
        <w:adjustRightInd w:val="0"/>
        <w:spacing w:line="240" w:lineRule="auto"/>
        <w:rPr>
          <w:rFonts w:asciiTheme="majorBidi" w:hAnsiTheme="majorBidi" w:cstheme="majorBidi"/>
          <w:szCs w:val="22"/>
          <w:u w:val="single"/>
          <w:lang w:val="it-IT"/>
        </w:rPr>
      </w:pPr>
    </w:p>
    <w:p w14:paraId="2E3B7C4C" w14:textId="77777777" w:rsidR="00517872" w:rsidRDefault="00CE1673">
      <w:pPr>
        <w:autoSpaceDE w:val="0"/>
        <w:autoSpaceDN w:val="0"/>
        <w:adjustRightInd w:val="0"/>
        <w:spacing w:line="240" w:lineRule="auto"/>
        <w:rPr>
          <w:rFonts w:asciiTheme="majorBidi" w:hAnsiTheme="majorBidi" w:cstheme="majorBidi"/>
          <w:i/>
          <w:iCs/>
          <w:szCs w:val="22"/>
          <w:lang w:val="it-IT"/>
        </w:rPr>
      </w:pPr>
      <w:r>
        <w:rPr>
          <w:rFonts w:asciiTheme="majorBidi" w:hAnsiTheme="majorBidi" w:cstheme="majorBidi"/>
          <w:i/>
          <w:iCs/>
          <w:szCs w:val="22"/>
          <w:lang w:val="it-IT"/>
        </w:rPr>
        <w:t>Pazienti con macroglobulinemia di Waldenström (WM)</w:t>
      </w:r>
    </w:p>
    <w:p w14:paraId="3B1C331F" w14:textId="77777777" w:rsidR="00517872" w:rsidRDefault="00CE1673">
      <w:pPr>
        <w:spacing w:line="240" w:lineRule="auto"/>
        <w:rPr>
          <w:rFonts w:asciiTheme="majorBidi" w:hAnsiTheme="majorBidi" w:cstheme="majorBidi"/>
          <w:iCs/>
          <w:szCs w:val="22"/>
          <w:lang w:val="it-IT"/>
        </w:rPr>
      </w:pPr>
      <w:r>
        <w:rPr>
          <w:rFonts w:asciiTheme="majorBidi" w:hAnsiTheme="majorBidi" w:cstheme="majorBidi"/>
          <w:iCs/>
          <w:szCs w:val="22"/>
          <w:lang w:val="it-IT"/>
        </w:rPr>
        <w:t>La sicurezza e l’efficacia di BRUKINSA nella MW sono state valutate in uno studio multicentrico, randomizzato, in aperto, volto a confrontare zanubrutinib e ibrutinib (Studio ASPEN, BGB</w:t>
      </w:r>
      <w:r>
        <w:rPr>
          <w:rFonts w:asciiTheme="majorBidi" w:hAnsiTheme="majorBidi" w:cstheme="majorBidi"/>
          <w:iCs/>
          <w:szCs w:val="22"/>
          <w:lang w:val="it-IT"/>
        </w:rPr>
        <w:noBreakHyphen/>
        <w:t>3111</w:t>
      </w:r>
      <w:r>
        <w:rPr>
          <w:rFonts w:asciiTheme="majorBidi" w:hAnsiTheme="majorBidi" w:cstheme="majorBidi"/>
          <w:iCs/>
          <w:szCs w:val="22"/>
          <w:lang w:val="it-IT"/>
        </w:rPr>
        <w:noBreakHyphen/>
        <w:t xml:space="preserve">302) in pazienti non precedentemente trattati con inibitori della BTK. I pazienti idonei avevano almeno 18 anni di età con una diagnosi clinica e istologica definita di MW recidivante/refrattaria o naïve al trattamento quando ritenuti non idonei ai regimi chemio-immunoterapici standard dal medico </w:t>
      </w:r>
      <w:r>
        <w:rPr>
          <w:rFonts w:asciiTheme="majorBidi" w:hAnsiTheme="majorBidi" w:cstheme="majorBidi"/>
          <w:iCs/>
          <w:szCs w:val="22"/>
          <w:lang w:val="it-IT"/>
        </w:rPr>
        <w:lastRenderedPageBreak/>
        <w:t>curante. I pazienti dovevano soddisfare almeno un criterio per il trattamento secondo i criteri del Comitato di consenso del settimo workshop internazionale sulla macroglobulinemia di Waldenström (IWWM) e presentare una malattia misurabile, definita da un livello sierico di IgM &gt; 0,5 g/dl. I pazienti con mutazione MYD88 (MYD88</w:t>
      </w:r>
      <w:r>
        <w:rPr>
          <w:rFonts w:asciiTheme="majorBidi" w:hAnsiTheme="majorBidi" w:cstheme="majorBidi"/>
          <w:iCs/>
          <w:szCs w:val="22"/>
          <w:vertAlign w:val="superscript"/>
          <w:lang w:val="it-IT"/>
        </w:rPr>
        <w:t>MUT</w:t>
      </w:r>
      <w:r>
        <w:rPr>
          <w:rFonts w:asciiTheme="majorBidi" w:hAnsiTheme="majorBidi" w:cstheme="majorBidi"/>
          <w:iCs/>
          <w:szCs w:val="22"/>
          <w:lang w:val="it-IT"/>
        </w:rPr>
        <w:t>) sono stati assegnati alla Coorte 1 (N = 201) e sono stati randomizzati 1:1 a ricevere zanubrutinib 160 mg due volte al giorno (Braccio A) o ibrutinib 420 mg una volta al giorno (Braccio B) fino a progressione della malattia o tossicità inaccettabile. I soggetti trovati con MYD88 wildtype (MYD88</w:t>
      </w:r>
      <w:r>
        <w:rPr>
          <w:rFonts w:asciiTheme="majorBidi" w:hAnsiTheme="majorBidi" w:cstheme="majorBidi"/>
          <w:iCs/>
          <w:szCs w:val="22"/>
          <w:vertAlign w:val="superscript"/>
          <w:lang w:val="it-IT"/>
        </w:rPr>
        <w:t>WT</w:t>
      </w:r>
      <w:r>
        <w:rPr>
          <w:rFonts w:asciiTheme="majorBidi" w:hAnsiTheme="majorBidi" w:cstheme="majorBidi"/>
          <w:iCs/>
          <w:szCs w:val="22"/>
          <w:lang w:val="it-IT"/>
        </w:rPr>
        <w:t xml:space="preserve">) mediante sequenziamento genico (si stima che sia presente in circa il 10% dei soggetti arruolati), sono stati arruolati nella Coorte 2 (N = 28) e hanno ricevuto zanubrutinib 160 mg due volte al giorno in un terzo braccio dello studio non randomizzato (Braccio C). </w:t>
      </w:r>
    </w:p>
    <w:p w14:paraId="43E1F8FD" w14:textId="77777777" w:rsidR="00517872" w:rsidRDefault="00517872">
      <w:pPr>
        <w:spacing w:line="240" w:lineRule="auto"/>
        <w:rPr>
          <w:rFonts w:asciiTheme="majorBidi" w:hAnsiTheme="majorBidi" w:cstheme="majorBidi"/>
          <w:iCs/>
          <w:szCs w:val="22"/>
          <w:lang w:val="it-IT"/>
        </w:rPr>
      </w:pPr>
    </w:p>
    <w:p w14:paraId="4F19DBC0" w14:textId="77777777" w:rsidR="00517872" w:rsidRDefault="00CE1673">
      <w:pPr>
        <w:spacing w:line="240" w:lineRule="auto"/>
        <w:rPr>
          <w:rFonts w:asciiTheme="majorBidi" w:hAnsiTheme="majorBidi" w:cstheme="majorBidi"/>
          <w:iCs/>
          <w:szCs w:val="22"/>
          <w:lang w:val="it-IT"/>
        </w:rPr>
      </w:pPr>
      <w:r>
        <w:rPr>
          <w:rFonts w:asciiTheme="majorBidi" w:hAnsiTheme="majorBidi" w:cstheme="majorBidi"/>
          <w:iCs/>
          <w:szCs w:val="22"/>
          <w:lang w:val="it-IT"/>
        </w:rPr>
        <w:t>Nella Coorte 1 </w:t>
      </w:r>
      <w:r>
        <w:rPr>
          <w:rFonts w:asciiTheme="majorBidi" w:hAnsiTheme="majorBidi" w:cstheme="majorBidi"/>
          <w:szCs w:val="22"/>
          <w:lang w:val="it-IT"/>
        </w:rPr>
        <w:t>(MYD88</w:t>
      </w:r>
      <w:r>
        <w:rPr>
          <w:rFonts w:asciiTheme="majorBidi" w:hAnsiTheme="majorBidi" w:cstheme="majorBidi"/>
          <w:szCs w:val="22"/>
          <w:vertAlign w:val="superscript"/>
          <w:lang w:val="it-IT"/>
        </w:rPr>
        <w:t>MUT</w:t>
      </w:r>
      <w:r>
        <w:rPr>
          <w:rFonts w:asciiTheme="majorBidi" w:hAnsiTheme="majorBidi" w:cstheme="majorBidi"/>
          <w:szCs w:val="22"/>
          <w:lang w:val="it-IT"/>
        </w:rPr>
        <w:t xml:space="preserve">), </w:t>
      </w:r>
      <w:r>
        <w:rPr>
          <w:rFonts w:asciiTheme="majorBidi" w:hAnsiTheme="majorBidi" w:cstheme="majorBidi"/>
          <w:iCs/>
          <w:szCs w:val="22"/>
          <w:lang w:val="it-IT"/>
        </w:rPr>
        <w:t xml:space="preserve">l’età mediana era di 70 anni (intervallo da 38 a 90 anni): il 71% e il 60% dei pazienti trattati rispettivamente con ibrutinib e zanubrutinib aveva un’età &gt;65 anni, mentre il 33% dei pazienti nel braccio </w:t>
      </w:r>
      <w:r>
        <w:rPr>
          <w:rFonts w:asciiTheme="majorBidi" w:hAnsiTheme="majorBidi" w:cstheme="majorBidi"/>
          <w:szCs w:val="22"/>
          <w:lang w:val="it-IT"/>
        </w:rPr>
        <w:t>zanubrutinib e il 22% in quello ibrutinib</w:t>
      </w:r>
      <w:r>
        <w:rPr>
          <w:rFonts w:asciiTheme="majorBidi" w:hAnsiTheme="majorBidi" w:cstheme="majorBidi"/>
          <w:iCs/>
          <w:szCs w:val="22"/>
          <w:lang w:val="it-IT"/>
        </w:rPr>
        <w:t xml:space="preserve"> aveva età &gt; 75 anni. Il 67% era di genere maschile e il 91% era di origine caucasica. Al momento dell’ingresso nello studio il 44% dei pazienti nel braccio ibrutinib e il 46% dei pazienti nel braccio zanubrutinib presentavano un punteggio elevato in base al Sistema di punteggio prognostico internazionale (IPSS). Centosessantaquattro pazienti presentavano una malattia recidivante o refrattaria; il numero mediano di terapie pregresse era pari a 1 (intervallo, da 1 a 8). </w:t>
      </w:r>
    </w:p>
    <w:p w14:paraId="2E10266C" w14:textId="77777777" w:rsidR="00517872" w:rsidRDefault="00517872">
      <w:pPr>
        <w:spacing w:line="240" w:lineRule="auto"/>
        <w:rPr>
          <w:rFonts w:asciiTheme="majorBidi" w:hAnsiTheme="majorBidi" w:cstheme="majorBidi"/>
          <w:szCs w:val="22"/>
          <w:lang w:val="it-IT"/>
        </w:rPr>
      </w:pPr>
    </w:p>
    <w:p w14:paraId="3C9ED6A0"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La misura di esito primario corrispondeva al tasso di risposta completa (CR) o risposta parziale molto buona (VGPR), valutata da un Comitato di revisione indipendente (IRC), con adattamento dei criteri di risposta aggiornati in occasione del Sesto IWWM. Gli endpoint secondari per la Coorte 1 includono tasso di risposta maggiore (MRR), durata della risposta, tasso di CR o VGPR determinato dallo sperimentatore e sopravvivenza libera da progressione (PFS)</w:t>
      </w:r>
    </w:p>
    <w:p w14:paraId="349C865A" w14:textId="77777777" w:rsidR="00517872" w:rsidRDefault="00517872">
      <w:pPr>
        <w:spacing w:line="240" w:lineRule="auto"/>
        <w:rPr>
          <w:rFonts w:asciiTheme="majorBidi" w:hAnsiTheme="majorBidi" w:cstheme="majorBidi"/>
          <w:szCs w:val="22"/>
          <w:lang w:val="it-IT"/>
        </w:rPr>
      </w:pPr>
    </w:p>
    <w:p w14:paraId="73DAF672" w14:textId="77777777" w:rsidR="00517872" w:rsidRDefault="00CE1673">
      <w:pPr>
        <w:spacing w:line="240" w:lineRule="auto"/>
        <w:rPr>
          <w:rFonts w:asciiTheme="majorBidi" w:hAnsiTheme="majorBidi" w:cstheme="majorBidi"/>
          <w:szCs w:val="22"/>
          <w:lang w:val="it-IT"/>
        </w:rPr>
      </w:pPr>
      <w:r>
        <w:rPr>
          <w:rFonts w:asciiTheme="majorBidi" w:eastAsia="Calibri" w:hAnsiTheme="majorBidi" w:cstheme="majorBidi"/>
          <w:szCs w:val="22"/>
          <w:lang w:val="it-IT"/>
        </w:rPr>
        <w:t>I test per la superiorità dell’endpoint primario del tasso di VGPR o di CR richiedevano i test nella serie di analisi dei recidivanti/refrattari prima dei test nella serie di analisi intenzione al trattamento (ITT). Il follow-up mediano era di 19,4 mesi.</w:t>
      </w:r>
    </w:p>
    <w:p w14:paraId="322D65C1" w14:textId="77777777" w:rsidR="00517872" w:rsidRDefault="00517872">
      <w:pPr>
        <w:spacing w:line="240" w:lineRule="auto"/>
        <w:rPr>
          <w:rFonts w:asciiTheme="majorBidi" w:hAnsiTheme="majorBidi" w:cstheme="majorBidi"/>
          <w:szCs w:val="22"/>
          <w:lang w:val="it-IT"/>
        </w:rPr>
      </w:pPr>
    </w:p>
    <w:p w14:paraId="12A57E26" w14:textId="77777777" w:rsidR="00517872" w:rsidRDefault="00CE1673">
      <w:pPr>
        <w:tabs>
          <w:tab w:val="clear" w:pos="567"/>
        </w:tabs>
        <w:spacing w:line="240" w:lineRule="auto"/>
        <w:rPr>
          <w:rFonts w:asciiTheme="majorBidi" w:eastAsia="Calibri" w:hAnsiTheme="majorBidi" w:cstheme="majorBidi"/>
          <w:szCs w:val="22"/>
          <w:lang w:val="it-IT"/>
        </w:rPr>
      </w:pPr>
      <w:r>
        <w:rPr>
          <w:rFonts w:asciiTheme="majorBidi" w:eastAsia="Calibri" w:hAnsiTheme="majorBidi" w:cstheme="majorBidi"/>
          <w:szCs w:val="22"/>
          <w:lang w:val="it-IT"/>
        </w:rPr>
        <w:t>Nei pazienti recidivanti/refrattari il 19,8% e il 28,9% ha raggiunto VGPR o CR rispettivamente nei bracci ibrutinib e zanubritinib. L’endpoint primario di efficacia non era significativo nella serie di analisi dei recidivanti/refrattari (p bilaterale = 0,1160). La Tabella 5 riassume le risposte secondo la valutazione dell’IRC per le serie di analisi dei recidivanti/refrattari e ITT. Le risposte sono state osservate con zanubrutinib in tutti i sottogruppi, inclusi i pazienti MYD88</w:t>
      </w:r>
      <w:r>
        <w:rPr>
          <w:rFonts w:asciiTheme="majorBidi" w:eastAsia="Calibri" w:hAnsiTheme="majorBidi" w:cstheme="majorBidi"/>
          <w:szCs w:val="22"/>
          <w:vertAlign w:val="superscript"/>
          <w:lang w:val="it-IT"/>
        </w:rPr>
        <w:t>WT</w:t>
      </w:r>
      <w:r>
        <w:rPr>
          <w:rFonts w:asciiTheme="majorBidi" w:eastAsia="Calibri" w:hAnsiTheme="majorBidi" w:cstheme="majorBidi"/>
          <w:szCs w:val="22"/>
          <w:lang w:val="it-IT"/>
        </w:rPr>
        <w:t xml:space="preserve"> (coorte 2) che avevano un tasso di VGPR o CR del 26,9% e un MRR del 50%. </w:t>
      </w:r>
    </w:p>
    <w:p w14:paraId="71E533E5" w14:textId="77777777" w:rsidR="00517872" w:rsidRDefault="00517872">
      <w:pPr>
        <w:tabs>
          <w:tab w:val="clear" w:pos="567"/>
        </w:tabs>
        <w:spacing w:line="240" w:lineRule="auto"/>
        <w:jc w:val="both"/>
        <w:rPr>
          <w:rFonts w:asciiTheme="majorBidi" w:eastAsia="Calibri" w:hAnsiTheme="majorBidi" w:cstheme="majorBidi"/>
          <w:color w:val="000000"/>
          <w:szCs w:val="22"/>
          <w:lang w:val="it-IT"/>
        </w:rPr>
      </w:pPr>
    </w:p>
    <w:p w14:paraId="0104CBF6" w14:textId="77777777" w:rsidR="00517872" w:rsidRDefault="00CE1673">
      <w:pPr>
        <w:spacing w:line="240" w:lineRule="auto"/>
        <w:ind w:left="1138" w:hanging="1138"/>
        <w:rPr>
          <w:rFonts w:asciiTheme="majorBidi" w:hAnsiTheme="majorBidi" w:cstheme="majorBidi"/>
          <w:b/>
          <w:bCs/>
          <w:szCs w:val="22"/>
          <w:lang w:val="it-IT"/>
        </w:rPr>
      </w:pPr>
      <w:r>
        <w:rPr>
          <w:rFonts w:asciiTheme="majorBidi" w:hAnsiTheme="majorBidi" w:cstheme="majorBidi"/>
          <w:b/>
          <w:bCs/>
          <w:szCs w:val="22"/>
          <w:lang w:val="it-IT"/>
        </w:rPr>
        <w:t>Tabella </w:t>
      </w:r>
      <w:bookmarkStart w:id="1" w:name="_Hlk33422802"/>
      <w:r>
        <w:rPr>
          <w:rFonts w:asciiTheme="majorBidi" w:hAnsiTheme="majorBidi" w:cstheme="majorBidi"/>
          <w:b/>
          <w:bCs/>
          <w:szCs w:val="22"/>
          <w:lang w:val="it-IT"/>
        </w:rPr>
        <w:t>5.</w:t>
      </w:r>
      <w:r>
        <w:rPr>
          <w:rFonts w:asciiTheme="majorBidi" w:hAnsiTheme="majorBidi" w:cstheme="majorBidi"/>
          <w:b/>
          <w:bCs/>
          <w:szCs w:val="22"/>
          <w:lang w:val="it-IT"/>
        </w:rPr>
        <w:tab/>
        <w:t>Analisi primaria della risposta alla malattia eseguita dal Comitato di revisione indipendente (studio ASPEN)</w:t>
      </w:r>
      <w:bookmarkEnd w:id="1"/>
    </w:p>
    <w:tbl>
      <w:tblPr>
        <w:tblStyle w:val="C-Table"/>
        <w:tblW w:w="8992" w:type="dxa"/>
        <w:tblLayout w:type="fixed"/>
        <w:tblLook w:val="04A0" w:firstRow="1" w:lastRow="0" w:firstColumn="1" w:lastColumn="0" w:noHBand="0" w:noVBand="1"/>
      </w:tblPr>
      <w:tblGrid>
        <w:gridCol w:w="2782"/>
        <w:gridCol w:w="1530"/>
        <w:gridCol w:w="1710"/>
        <w:gridCol w:w="1530"/>
        <w:gridCol w:w="1440"/>
      </w:tblGrid>
      <w:tr w:rsidR="00517872" w14:paraId="58338140" w14:textId="77777777">
        <w:trPr>
          <w:tblHeader/>
        </w:trPr>
        <w:tc>
          <w:tcPr>
            <w:tcW w:w="2782" w:type="dxa"/>
            <w:vMerge w:val="restart"/>
            <w:vAlign w:val="bottom"/>
          </w:tcPr>
          <w:p w14:paraId="301141E8" w14:textId="77777777" w:rsidR="00517872" w:rsidRDefault="00CE1673">
            <w:pPr>
              <w:pStyle w:val="C-TableHeader"/>
              <w:spacing w:before="0" w:after="0"/>
              <w:rPr>
                <w:rFonts w:asciiTheme="majorBidi" w:eastAsia="DengXian" w:hAnsiTheme="majorBidi" w:cstheme="majorBidi"/>
                <w:sz w:val="20"/>
                <w:lang w:val="it-IT" w:eastAsia="zh-CN"/>
              </w:rPr>
            </w:pPr>
            <w:r>
              <w:rPr>
                <w:rFonts w:asciiTheme="majorBidi" w:hAnsiTheme="majorBidi" w:cstheme="majorBidi"/>
                <w:bCs/>
                <w:sz w:val="20"/>
                <w:lang w:val="it-IT" w:eastAsia="zh-CN"/>
              </w:rPr>
              <w:t>Categoria di risposta</w:t>
            </w:r>
          </w:p>
        </w:tc>
        <w:tc>
          <w:tcPr>
            <w:tcW w:w="3240" w:type="dxa"/>
            <w:gridSpan w:val="2"/>
            <w:vAlign w:val="center"/>
          </w:tcPr>
          <w:p w14:paraId="211A3B33" w14:textId="77777777" w:rsidR="00517872" w:rsidRDefault="00CE1673">
            <w:pPr>
              <w:pStyle w:val="C-TableText"/>
              <w:spacing w:before="0" w:after="0"/>
              <w:jc w:val="center"/>
              <w:rPr>
                <w:rFonts w:asciiTheme="majorBidi" w:eastAsia="DengXian" w:hAnsiTheme="majorBidi" w:cstheme="majorBidi"/>
                <w:b/>
                <w:bCs/>
                <w:sz w:val="20"/>
                <w:lang w:val="it-IT"/>
              </w:rPr>
            </w:pPr>
            <w:r>
              <w:rPr>
                <w:rFonts w:asciiTheme="majorBidi" w:hAnsiTheme="majorBidi" w:cstheme="majorBidi"/>
                <w:b/>
                <w:bCs/>
                <w:sz w:val="20"/>
                <w:lang w:val="it-IT"/>
              </w:rPr>
              <w:t>Recidivanti/refrattari</w:t>
            </w:r>
          </w:p>
        </w:tc>
        <w:tc>
          <w:tcPr>
            <w:tcW w:w="2970" w:type="dxa"/>
            <w:gridSpan w:val="2"/>
            <w:vAlign w:val="center"/>
          </w:tcPr>
          <w:p w14:paraId="065DD14F" w14:textId="77777777" w:rsidR="00517872" w:rsidRDefault="00CE1673">
            <w:pPr>
              <w:pStyle w:val="C-TableHeader"/>
              <w:spacing w:before="0" w:after="0"/>
              <w:jc w:val="center"/>
              <w:rPr>
                <w:rFonts w:asciiTheme="majorBidi" w:hAnsiTheme="majorBidi" w:cstheme="majorBidi"/>
                <w:sz w:val="20"/>
                <w:lang w:val="it-IT"/>
              </w:rPr>
            </w:pPr>
            <w:r>
              <w:rPr>
                <w:rFonts w:asciiTheme="majorBidi" w:hAnsiTheme="majorBidi" w:cstheme="majorBidi"/>
                <w:bCs/>
                <w:sz w:val="20"/>
                <w:lang w:val="it-IT"/>
              </w:rPr>
              <w:t>ITT</w:t>
            </w:r>
          </w:p>
        </w:tc>
      </w:tr>
      <w:tr w:rsidR="00517872" w14:paraId="763F9984" w14:textId="77777777">
        <w:trPr>
          <w:trHeight w:val="552"/>
          <w:tblHeader/>
        </w:trPr>
        <w:tc>
          <w:tcPr>
            <w:tcW w:w="2782" w:type="dxa"/>
            <w:vMerge/>
            <w:vAlign w:val="bottom"/>
          </w:tcPr>
          <w:p w14:paraId="4AF269A0" w14:textId="77777777" w:rsidR="00517872" w:rsidRDefault="00517872">
            <w:pPr>
              <w:pStyle w:val="C-TableHeader"/>
              <w:spacing w:before="0" w:after="0"/>
              <w:rPr>
                <w:rFonts w:asciiTheme="majorBidi" w:eastAsia="DengXian" w:hAnsiTheme="majorBidi" w:cstheme="majorBidi"/>
                <w:sz w:val="20"/>
                <w:lang w:val="it-IT" w:eastAsia="zh-CN"/>
              </w:rPr>
            </w:pPr>
          </w:p>
        </w:tc>
        <w:tc>
          <w:tcPr>
            <w:tcW w:w="1530" w:type="dxa"/>
            <w:vAlign w:val="bottom"/>
          </w:tcPr>
          <w:p w14:paraId="50CAFA89" w14:textId="77777777" w:rsidR="00517872" w:rsidRDefault="00CE1673">
            <w:pPr>
              <w:pStyle w:val="C-TableHeader"/>
              <w:spacing w:before="0" w:after="0"/>
              <w:jc w:val="center"/>
              <w:rPr>
                <w:rFonts w:asciiTheme="majorBidi" w:hAnsiTheme="majorBidi" w:cstheme="majorBidi"/>
                <w:bCs/>
                <w:color w:val="000000"/>
                <w:sz w:val="20"/>
                <w:lang w:val="it-IT" w:eastAsia="zh-CN"/>
              </w:rPr>
            </w:pPr>
            <w:r>
              <w:rPr>
                <w:rFonts w:asciiTheme="majorBidi" w:hAnsiTheme="majorBidi" w:cstheme="majorBidi"/>
                <w:bCs/>
                <w:color w:val="000000"/>
                <w:sz w:val="20"/>
                <w:lang w:val="it-IT" w:eastAsia="zh-CN"/>
              </w:rPr>
              <w:t>Ibrutinib</w:t>
            </w:r>
          </w:p>
          <w:p w14:paraId="15FA4AB0" w14:textId="77777777" w:rsidR="00517872" w:rsidRDefault="00CE1673">
            <w:pPr>
              <w:pStyle w:val="C-TableHeader"/>
              <w:spacing w:before="0" w:after="0"/>
              <w:jc w:val="center"/>
              <w:rPr>
                <w:rFonts w:asciiTheme="majorBidi" w:eastAsia="DengXian" w:hAnsiTheme="majorBidi" w:cstheme="majorBidi"/>
                <w:color w:val="000000"/>
                <w:sz w:val="20"/>
                <w:lang w:val="it-IT" w:eastAsia="zh-CN"/>
              </w:rPr>
            </w:pPr>
            <w:r>
              <w:rPr>
                <w:rFonts w:asciiTheme="majorBidi" w:hAnsiTheme="majorBidi" w:cstheme="majorBidi"/>
                <w:bCs/>
                <w:color w:val="000000"/>
                <w:sz w:val="20"/>
                <w:lang w:val="it-IT" w:eastAsia="zh-CN"/>
              </w:rPr>
              <w:t>N = 81</w:t>
            </w:r>
          </w:p>
        </w:tc>
        <w:tc>
          <w:tcPr>
            <w:tcW w:w="1710" w:type="dxa"/>
            <w:vAlign w:val="bottom"/>
          </w:tcPr>
          <w:p w14:paraId="3E101183" w14:textId="77777777" w:rsidR="00517872" w:rsidRDefault="00CE1673">
            <w:pPr>
              <w:pStyle w:val="C-TableHeader"/>
              <w:spacing w:before="0" w:after="0"/>
              <w:jc w:val="center"/>
              <w:rPr>
                <w:rFonts w:asciiTheme="majorBidi" w:hAnsiTheme="majorBidi" w:cstheme="majorBidi"/>
                <w:bCs/>
                <w:color w:val="000000"/>
                <w:sz w:val="20"/>
                <w:lang w:val="it-IT" w:eastAsia="zh-CN"/>
              </w:rPr>
            </w:pPr>
            <w:r>
              <w:rPr>
                <w:rFonts w:asciiTheme="majorBidi" w:hAnsiTheme="majorBidi" w:cstheme="majorBidi"/>
                <w:bCs/>
                <w:color w:val="000000"/>
                <w:sz w:val="20"/>
                <w:lang w:val="it-IT" w:eastAsia="zh-CN"/>
              </w:rPr>
              <w:t>Zanubrutinib</w:t>
            </w:r>
          </w:p>
          <w:p w14:paraId="097CA4B0" w14:textId="77777777" w:rsidR="00517872" w:rsidRDefault="00CE1673">
            <w:pPr>
              <w:pStyle w:val="C-TableHeader"/>
              <w:spacing w:before="0" w:after="0"/>
              <w:jc w:val="center"/>
              <w:rPr>
                <w:rFonts w:asciiTheme="majorBidi" w:eastAsia="DengXian" w:hAnsiTheme="majorBidi" w:cstheme="majorBidi"/>
                <w:color w:val="000000"/>
                <w:sz w:val="20"/>
                <w:lang w:val="it-IT" w:eastAsia="zh-CN"/>
              </w:rPr>
            </w:pPr>
            <w:r>
              <w:rPr>
                <w:rFonts w:asciiTheme="majorBidi" w:hAnsiTheme="majorBidi" w:cstheme="majorBidi"/>
                <w:bCs/>
                <w:color w:val="000000"/>
                <w:sz w:val="20"/>
                <w:lang w:val="it-IT" w:eastAsia="zh-CN"/>
              </w:rPr>
              <w:t>N = 83</w:t>
            </w:r>
          </w:p>
        </w:tc>
        <w:tc>
          <w:tcPr>
            <w:tcW w:w="1530" w:type="dxa"/>
            <w:vAlign w:val="bottom"/>
          </w:tcPr>
          <w:p w14:paraId="0DC69C1A" w14:textId="77777777" w:rsidR="00517872" w:rsidRDefault="00CE1673">
            <w:pPr>
              <w:pStyle w:val="C-TableHeader"/>
              <w:spacing w:before="0" w:after="0"/>
              <w:jc w:val="center"/>
              <w:rPr>
                <w:rFonts w:asciiTheme="majorBidi" w:hAnsiTheme="majorBidi" w:cstheme="majorBidi"/>
                <w:bCs/>
                <w:color w:val="000000"/>
                <w:sz w:val="20"/>
                <w:lang w:val="it-IT" w:eastAsia="zh-CN"/>
              </w:rPr>
            </w:pPr>
            <w:r>
              <w:rPr>
                <w:rFonts w:asciiTheme="majorBidi" w:hAnsiTheme="majorBidi" w:cstheme="majorBidi"/>
                <w:bCs/>
                <w:color w:val="000000"/>
                <w:sz w:val="20"/>
                <w:lang w:val="it-IT" w:eastAsia="zh-CN"/>
              </w:rPr>
              <w:t>Ibrutinib</w:t>
            </w:r>
          </w:p>
          <w:p w14:paraId="175F52B6" w14:textId="77777777" w:rsidR="00517872" w:rsidRDefault="00CE1673">
            <w:pPr>
              <w:pStyle w:val="C-TableHeader"/>
              <w:spacing w:before="0" w:after="0"/>
              <w:jc w:val="center"/>
              <w:rPr>
                <w:rFonts w:asciiTheme="majorBidi" w:eastAsia="DengXian" w:hAnsiTheme="majorBidi" w:cstheme="majorBidi"/>
                <w:color w:val="000000"/>
                <w:sz w:val="20"/>
                <w:lang w:val="it-IT" w:eastAsia="zh-CN"/>
              </w:rPr>
            </w:pPr>
            <w:r>
              <w:rPr>
                <w:rFonts w:asciiTheme="majorBidi" w:hAnsiTheme="majorBidi" w:cstheme="majorBidi"/>
                <w:bCs/>
                <w:color w:val="000000"/>
                <w:sz w:val="20"/>
                <w:lang w:val="it-IT" w:eastAsia="zh-CN"/>
              </w:rPr>
              <w:t>N = 99</w:t>
            </w:r>
          </w:p>
        </w:tc>
        <w:tc>
          <w:tcPr>
            <w:tcW w:w="1440" w:type="dxa"/>
            <w:vAlign w:val="bottom"/>
          </w:tcPr>
          <w:p w14:paraId="3EF4CB9C" w14:textId="77777777" w:rsidR="00517872" w:rsidRDefault="00CE1673">
            <w:pPr>
              <w:pStyle w:val="C-TableHeader"/>
              <w:spacing w:before="0" w:after="0"/>
              <w:jc w:val="center"/>
              <w:rPr>
                <w:rFonts w:asciiTheme="majorBidi" w:hAnsiTheme="majorBidi" w:cstheme="majorBidi"/>
                <w:bCs/>
                <w:color w:val="000000"/>
                <w:sz w:val="20"/>
                <w:lang w:val="it-IT" w:eastAsia="zh-CN"/>
              </w:rPr>
            </w:pPr>
            <w:r>
              <w:rPr>
                <w:rFonts w:asciiTheme="majorBidi" w:hAnsiTheme="majorBidi" w:cstheme="majorBidi"/>
                <w:bCs/>
                <w:color w:val="000000"/>
                <w:sz w:val="20"/>
                <w:lang w:val="it-IT" w:eastAsia="zh-CN"/>
              </w:rPr>
              <w:t>Zanubrutinib</w:t>
            </w:r>
          </w:p>
          <w:p w14:paraId="5034020D" w14:textId="77777777" w:rsidR="00517872" w:rsidRDefault="00CE1673">
            <w:pPr>
              <w:pStyle w:val="C-TableHeader"/>
              <w:spacing w:before="0" w:after="0"/>
              <w:jc w:val="center"/>
              <w:rPr>
                <w:rFonts w:asciiTheme="majorBidi" w:eastAsia="DengXian" w:hAnsiTheme="majorBidi" w:cstheme="majorBidi"/>
                <w:color w:val="000000"/>
                <w:sz w:val="20"/>
                <w:lang w:val="it-IT" w:eastAsia="zh-CN"/>
              </w:rPr>
            </w:pPr>
            <w:r>
              <w:rPr>
                <w:rFonts w:asciiTheme="majorBidi" w:hAnsiTheme="majorBidi" w:cstheme="majorBidi"/>
                <w:bCs/>
                <w:color w:val="000000"/>
                <w:sz w:val="20"/>
                <w:lang w:val="it-IT" w:eastAsia="zh-CN"/>
              </w:rPr>
              <w:t>N = 102 </w:t>
            </w:r>
          </w:p>
        </w:tc>
      </w:tr>
      <w:tr w:rsidR="00517872" w14:paraId="64749F9F" w14:textId="77777777">
        <w:tc>
          <w:tcPr>
            <w:tcW w:w="2782" w:type="dxa"/>
            <w:tcBorders>
              <w:bottom w:val="single" w:sz="4" w:space="0" w:color="auto"/>
            </w:tcBorders>
          </w:tcPr>
          <w:p w14:paraId="00F15345" w14:textId="77777777" w:rsidR="00517872" w:rsidRDefault="00CE1673">
            <w:pPr>
              <w:pStyle w:val="C-TableText"/>
              <w:spacing w:before="0" w:after="0"/>
              <w:rPr>
                <w:rFonts w:asciiTheme="majorBidi" w:hAnsiTheme="majorBidi" w:cstheme="majorBidi"/>
                <w:b/>
                <w:bCs/>
                <w:sz w:val="20"/>
                <w:lang w:val="it-IT" w:eastAsia="zh-CN"/>
              </w:rPr>
            </w:pPr>
            <w:r>
              <w:rPr>
                <w:rFonts w:asciiTheme="majorBidi" w:hAnsiTheme="majorBidi" w:cstheme="majorBidi"/>
                <w:b/>
                <w:bCs/>
                <w:color w:val="000000"/>
                <w:sz w:val="20"/>
                <w:lang w:val="it-IT" w:eastAsia="hi-IN" w:bidi="hi-IN"/>
              </w:rPr>
              <w:t>Tempo mediano di follow-up, mesi (intervallo)</w:t>
            </w:r>
          </w:p>
        </w:tc>
        <w:tc>
          <w:tcPr>
            <w:tcW w:w="1530" w:type="dxa"/>
            <w:tcBorders>
              <w:bottom w:val="single" w:sz="4" w:space="0" w:color="auto"/>
            </w:tcBorders>
          </w:tcPr>
          <w:p w14:paraId="45142A59" w14:textId="77777777" w:rsidR="00517872" w:rsidRDefault="00CE1673">
            <w:pPr>
              <w:spacing w:line="240" w:lineRule="auto"/>
              <w:jc w:val="center"/>
              <w:rPr>
                <w:rFonts w:asciiTheme="majorBidi" w:eastAsia="Times" w:hAnsiTheme="majorBidi" w:cstheme="majorBidi"/>
                <w:sz w:val="20"/>
                <w:lang w:val="it-IT"/>
              </w:rPr>
            </w:pPr>
            <w:r>
              <w:rPr>
                <w:rFonts w:asciiTheme="majorBidi" w:eastAsia="Times" w:hAnsiTheme="majorBidi" w:cstheme="majorBidi"/>
                <w:sz w:val="20"/>
                <w:lang w:val="it-IT" w:eastAsia="hi-IN" w:bidi="hi-IN"/>
              </w:rPr>
              <w:t>18,79</w:t>
            </w:r>
          </w:p>
          <w:p w14:paraId="31A97F96" w14:textId="77777777" w:rsidR="00517872" w:rsidRDefault="00CE1673">
            <w:pPr>
              <w:pStyle w:val="C-TableText"/>
              <w:spacing w:before="0" w:after="0"/>
              <w:jc w:val="center"/>
              <w:rPr>
                <w:rFonts w:asciiTheme="majorBidi" w:hAnsiTheme="majorBidi" w:cstheme="majorBidi"/>
                <w:b/>
                <w:bCs/>
                <w:color w:val="000000"/>
                <w:sz w:val="20"/>
                <w:lang w:val="it-IT"/>
              </w:rPr>
            </w:pPr>
            <w:r>
              <w:rPr>
                <w:rFonts w:asciiTheme="majorBidi" w:eastAsia="Times" w:hAnsiTheme="majorBidi" w:cstheme="majorBidi"/>
                <w:sz w:val="20"/>
                <w:lang w:val="it-IT" w:eastAsia="hi-IN" w:bidi="hi-IN"/>
              </w:rPr>
              <w:t>(0,5; 30,0)</w:t>
            </w:r>
          </w:p>
        </w:tc>
        <w:tc>
          <w:tcPr>
            <w:tcW w:w="1710" w:type="dxa"/>
            <w:tcBorders>
              <w:bottom w:val="single" w:sz="4" w:space="0" w:color="auto"/>
            </w:tcBorders>
          </w:tcPr>
          <w:p w14:paraId="4E9067F8" w14:textId="77777777" w:rsidR="00517872" w:rsidRDefault="00CE1673">
            <w:pPr>
              <w:spacing w:line="240" w:lineRule="auto"/>
              <w:jc w:val="center"/>
              <w:rPr>
                <w:rFonts w:asciiTheme="majorBidi" w:eastAsia="Times" w:hAnsiTheme="majorBidi" w:cstheme="majorBidi"/>
                <w:sz w:val="20"/>
                <w:lang w:val="it-IT"/>
              </w:rPr>
            </w:pPr>
            <w:r>
              <w:rPr>
                <w:rFonts w:asciiTheme="majorBidi" w:eastAsia="Times" w:hAnsiTheme="majorBidi" w:cstheme="majorBidi"/>
                <w:sz w:val="20"/>
                <w:lang w:val="it-IT" w:eastAsia="hi-IN" w:bidi="hi-IN"/>
              </w:rPr>
              <w:t>18,73</w:t>
            </w:r>
          </w:p>
          <w:p w14:paraId="14F18411" w14:textId="77777777" w:rsidR="00517872" w:rsidRDefault="00CE1673">
            <w:pPr>
              <w:pStyle w:val="C-TableText"/>
              <w:spacing w:before="0" w:after="0"/>
              <w:jc w:val="center"/>
              <w:rPr>
                <w:rFonts w:asciiTheme="majorBidi" w:hAnsiTheme="majorBidi" w:cstheme="majorBidi"/>
                <w:b/>
                <w:bCs/>
                <w:color w:val="000000"/>
                <w:sz w:val="20"/>
                <w:lang w:val="it-IT"/>
              </w:rPr>
            </w:pPr>
            <w:r>
              <w:rPr>
                <w:rFonts w:asciiTheme="majorBidi" w:eastAsia="Times" w:hAnsiTheme="majorBidi" w:cstheme="majorBidi"/>
                <w:sz w:val="20"/>
                <w:lang w:val="it-IT" w:eastAsia="hi-IN" w:bidi="hi-IN"/>
              </w:rPr>
              <w:t>(0,4; 28,7)</w:t>
            </w:r>
          </w:p>
        </w:tc>
        <w:tc>
          <w:tcPr>
            <w:tcW w:w="1530" w:type="dxa"/>
            <w:tcBorders>
              <w:bottom w:val="single" w:sz="4" w:space="0" w:color="auto"/>
            </w:tcBorders>
          </w:tcPr>
          <w:p w14:paraId="10643408" w14:textId="77777777" w:rsidR="00517872" w:rsidRDefault="00CE1673">
            <w:pPr>
              <w:spacing w:line="240" w:lineRule="auto"/>
              <w:jc w:val="center"/>
              <w:rPr>
                <w:rFonts w:asciiTheme="majorBidi" w:eastAsia="Times" w:hAnsiTheme="majorBidi" w:cstheme="majorBidi"/>
                <w:color w:val="000000"/>
                <w:sz w:val="20"/>
                <w:lang w:val="it-IT"/>
              </w:rPr>
            </w:pPr>
            <w:r>
              <w:rPr>
                <w:rFonts w:asciiTheme="majorBidi" w:eastAsia="Times" w:hAnsiTheme="majorBidi" w:cstheme="majorBidi"/>
                <w:sz w:val="20"/>
                <w:lang w:val="it-IT" w:eastAsia="hi-IN" w:bidi="hi-IN"/>
              </w:rPr>
              <w:t>19,38</w:t>
            </w:r>
          </w:p>
          <w:p w14:paraId="6F2CBEB1" w14:textId="77777777" w:rsidR="00517872" w:rsidRDefault="00CE1673">
            <w:pPr>
              <w:pStyle w:val="C-TableText"/>
              <w:spacing w:before="0" w:after="0"/>
              <w:jc w:val="center"/>
              <w:rPr>
                <w:rFonts w:asciiTheme="majorBidi" w:hAnsiTheme="majorBidi" w:cstheme="majorBidi"/>
                <w:b/>
                <w:bCs/>
                <w:color w:val="000000"/>
                <w:sz w:val="20"/>
                <w:lang w:val="it-IT"/>
              </w:rPr>
            </w:pPr>
            <w:r>
              <w:rPr>
                <w:rFonts w:asciiTheme="majorBidi" w:eastAsia="Times" w:hAnsiTheme="majorBidi" w:cstheme="majorBidi"/>
                <w:color w:val="000000"/>
                <w:sz w:val="20"/>
                <w:lang w:val="it-IT" w:eastAsia="hi-IN" w:bidi="hi-IN"/>
              </w:rPr>
              <w:t>(0,5; 31,1)</w:t>
            </w:r>
          </w:p>
        </w:tc>
        <w:tc>
          <w:tcPr>
            <w:tcW w:w="1440" w:type="dxa"/>
            <w:tcBorders>
              <w:bottom w:val="single" w:sz="4" w:space="0" w:color="auto"/>
            </w:tcBorders>
          </w:tcPr>
          <w:p w14:paraId="229C7773" w14:textId="77777777" w:rsidR="00517872" w:rsidRDefault="00CE1673">
            <w:pPr>
              <w:spacing w:line="240" w:lineRule="auto"/>
              <w:jc w:val="center"/>
              <w:rPr>
                <w:rFonts w:asciiTheme="majorBidi" w:hAnsiTheme="majorBidi" w:cstheme="majorBidi"/>
                <w:color w:val="000000"/>
                <w:sz w:val="20"/>
                <w:lang w:val="it-IT"/>
              </w:rPr>
            </w:pPr>
            <w:r>
              <w:rPr>
                <w:rFonts w:asciiTheme="majorBidi" w:hAnsiTheme="majorBidi" w:cstheme="majorBidi"/>
                <w:color w:val="000000"/>
                <w:sz w:val="20"/>
                <w:lang w:val="it-IT" w:eastAsia="hi-IN" w:bidi="hi-IN"/>
              </w:rPr>
              <w:t>19,47</w:t>
            </w:r>
          </w:p>
          <w:p w14:paraId="679F4706" w14:textId="77777777" w:rsidR="00517872" w:rsidRDefault="00CE1673">
            <w:pPr>
              <w:pStyle w:val="C-TableText"/>
              <w:spacing w:before="0" w:after="0"/>
              <w:jc w:val="center"/>
              <w:rPr>
                <w:rFonts w:asciiTheme="majorBidi" w:hAnsiTheme="majorBidi" w:cstheme="majorBidi"/>
                <w:b/>
                <w:bCs/>
                <w:color w:val="000000"/>
                <w:sz w:val="20"/>
                <w:lang w:val="it-IT"/>
              </w:rPr>
            </w:pPr>
            <w:r>
              <w:rPr>
                <w:rFonts w:asciiTheme="majorBidi" w:hAnsiTheme="majorBidi" w:cstheme="majorBidi"/>
                <w:color w:val="000000"/>
                <w:sz w:val="20"/>
                <w:lang w:val="it-IT" w:eastAsia="hi-IN" w:bidi="hi-IN"/>
              </w:rPr>
              <w:t>(</w:t>
            </w:r>
            <w:r>
              <w:rPr>
                <w:rFonts w:asciiTheme="majorBidi" w:eastAsia="Times" w:hAnsiTheme="majorBidi" w:cstheme="majorBidi"/>
                <w:color w:val="000000"/>
                <w:sz w:val="20"/>
                <w:lang w:val="it-IT" w:eastAsia="hi-IN" w:bidi="hi-IN"/>
              </w:rPr>
              <w:t>0,4; 31,2</w:t>
            </w:r>
            <w:r>
              <w:rPr>
                <w:rFonts w:asciiTheme="majorBidi" w:hAnsiTheme="majorBidi" w:cstheme="majorBidi"/>
                <w:color w:val="000000"/>
                <w:sz w:val="20"/>
                <w:lang w:val="it-IT" w:eastAsia="hi-IN" w:bidi="hi-IN"/>
              </w:rPr>
              <w:t>)</w:t>
            </w:r>
          </w:p>
        </w:tc>
      </w:tr>
      <w:tr w:rsidR="00517872" w14:paraId="190C1637" w14:textId="77777777">
        <w:tc>
          <w:tcPr>
            <w:tcW w:w="2782" w:type="dxa"/>
            <w:tcBorders>
              <w:bottom w:val="single" w:sz="4" w:space="0" w:color="auto"/>
            </w:tcBorders>
          </w:tcPr>
          <w:p w14:paraId="691C8CEC" w14:textId="77777777" w:rsidR="00517872" w:rsidRDefault="00CE1673">
            <w:pPr>
              <w:pStyle w:val="C-TableText"/>
              <w:spacing w:before="0" w:after="0"/>
              <w:rPr>
                <w:rFonts w:asciiTheme="majorBidi" w:hAnsiTheme="majorBidi" w:cstheme="majorBidi"/>
                <w:b/>
                <w:bCs/>
                <w:color w:val="000000"/>
                <w:sz w:val="20"/>
                <w:lang w:val="it-IT" w:eastAsia="hi-IN" w:bidi="hi-IN"/>
              </w:rPr>
            </w:pPr>
            <w:r>
              <w:rPr>
                <w:rFonts w:asciiTheme="majorBidi" w:hAnsiTheme="majorBidi" w:cstheme="majorBidi"/>
                <w:b/>
                <w:bCs/>
                <w:color w:val="000000"/>
                <w:sz w:val="20"/>
                <w:lang w:val="it-IT" w:eastAsia="hi-IN" w:bidi="hi-IN"/>
              </w:rPr>
              <w:t>CR</w:t>
            </w:r>
          </w:p>
        </w:tc>
        <w:tc>
          <w:tcPr>
            <w:tcW w:w="1530" w:type="dxa"/>
            <w:tcBorders>
              <w:bottom w:val="single" w:sz="4" w:space="0" w:color="auto"/>
            </w:tcBorders>
          </w:tcPr>
          <w:p w14:paraId="075724BC" w14:textId="77777777" w:rsidR="00517872" w:rsidRDefault="00CE1673">
            <w:pPr>
              <w:spacing w:line="240" w:lineRule="auto"/>
              <w:jc w:val="center"/>
              <w:rPr>
                <w:rFonts w:asciiTheme="majorBidi" w:eastAsia="Times" w:hAnsiTheme="majorBidi" w:cstheme="majorBidi"/>
                <w:sz w:val="20"/>
                <w:lang w:val="it-IT" w:eastAsia="hi-IN" w:bidi="hi-IN"/>
              </w:rPr>
            </w:pPr>
            <w:r>
              <w:rPr>
                <w:rFonts w:asciiTheme="majorBidi" w:hAnsiTheme="majorBidi" w:cstheme="majorBidi"/>
                <w:color w:val="000000"/>
                <w:sz w:val="20"/>
                <w:lang w:val="it-IT" w:eastAsia="hi-IN" w:bidi="hi-IN"/>
              </w:rPr>
              <w:t>0 (0,0)</w:t>
            </w:r>
          </w:p>
        </w:tc>
        <w:tc>
          <w:tcPr>
            <w:tcW w:w="1710" w:type="dxa"/>
            <w:tcBorders>
              <w:bottom w:val="single" w:sz="4" w:space="0" w:color="auto"/>
            </w:tcBorders>
          </w:tcPr>
          <w:p w14:paraId="35290276" w14:textId="77777777" w:rsidR="00517872" w:rsidRDefault="00CE1673">
            <w:pPr>
              <w:spacing w:line="240" w:lineRule="auto"/>
              <w:jc w:val="center"/>
              <w:rPr>
                <w:rFonts w:asciiTheme="majorBidi" w:eastAsia="Times" w:hAnsiTheme="majorBidi" w:cstheme="majorBidi"/>
                <w:sz w:val="20"/>
                <w:lang w:val="it-IT" w:eastAsia="hi-IN" w:bidi="hi-IN"/>
              </w:rPr>
            </w:pPr>
            <w:r>
              <w:rPr>
                <w:rFonts w:asciiTheme="majorBidi" w:hAnsiTheme="majorBidi" w:cstheme="majorBidi"/>
                <w:color w:val="000000"/>
                <w:sz w:val="20"/>
                <w:lang w:val="it-IT" w:eastAsia="hi-IN" w:bidi="hi-IN"/>
              </w:rPr>
              <w:t>0 (0,0)</w:t>
            </w:r>
          </w:p>
        </w:tc>
        <w:tc>
          <w:tcPr>
            <w:tcW w:w="1530" w:type="dxa"/>
            <w:tcBorders>
              <w:bottom w:val="single" w:sz="4" w:space="0" w:color="auto"/>
            </w:tcBorders>
          </w:tcPr>
          <w:p w14:paraId="01502B42" w14:textId="77777777" w:rsidR="00517872" w:rsidRDefault="00CE1673">
            <w:pPr>
              <w:spacing w:line="240" w:lineRule="auto"/>
              <w:jc w:val="center"/>
              <w:rPr>
                <w:rFonts w:asciiTheme="majorBidi" w:eastAsia="Times" w:hAnsiTheme="majorBidi" w:cstheme="majorBidi"/>
                <w:sz w:val="20"/>
                <w:lang w:val="it-IT" w:eastAsia="hi-IN" w:bidi="hi-IN"/>
              </w:rPr>
            </w:pPr>
            <w:r>
              <w:rPr>
                <w:rFonts w:asciiTheme="majorBidi" w:hAnsiTheme="majorBidi" w:cstheme="majorBidi"/>
                <w:color w:val="000000"/>
                <w:sz w:val="20"/>
                <w:lang w:val="it-IT" w:eastAsia="hi-IN" w:bidi="hi-IN"/>
              </w:rPr>
              <w:t>0 (0,0)</w:t>
            </w:r>
          </w:p>
        </w:tc>
        <w:tc>
          <w:tcPr>
            <w:tcW w:w="1440" w:type="dxa"/>
            <w:tcBorders>
              <w:bottom w:val="single" w:sz="4" w:space="0" w:color="auto"/>
            </w:tcBorders>
          </w:tcPr>
          <w:p w14:paraId="7B9833E7" w14:textId="77777777" w:rsidR="00517872" w:rsidRDefault="00CE1673">
            <w:pPr>
              <w:spacing w:line="240" w:lineRule="auto"/>
              <w:jc w:val="center"/>
              <w:rPr>
                <w:rFonts w:asciiTheme="majorBidi" w:hAnsiTheme="majorBidi" w:cstheme="majorBidi"/>
                <w:color w:val="000000"/>
                <w:sz w:val="20"/>
                <w:lang w:val="it-IT" w:eastAsia="hi-IN" w:bidi="hi-IN"/>
              </w:rPr>
            </w:pPr>
            <w:r>
              <w:rPr>
                <w:rFonts w:asciiTheme="majorBidi" w:hAnsiTheme="majorBidi" w:cstheme="majorBidi"/>
                <w:color w:val="000000"/>
                <w:sz w:val="20"/>
                <w:lang w:val="it-IT" w:eastAsia="hi-IN" w:bidi="hi-IN"/>
              </w:rPr>
              <w:t>0 (0,0)</w:t>
            </w:r>
          </w:p>
        </w:tc>
      </w:tr>
      <w:tr w:rsidR="00517872" w14:paraId="59A9B920" w14:textId="77777777">
        <w:tc>
          <w:tcPr>
            <w:tcW w:w="2782" w:type="dxa"/>
            <w:tcBorders>
              <w:bottom w:val="single" w:sz="4" w:space="0" w:color="auto"/>
            </w:tcBorders>
          </w:tcPr>
          <w:p w14:paraId="7FBCED34" w14:textId="77777777" w:rsidR="00517872" w:rsidRDefault="00CE1673">
            <w:pPr>
              <w:pStyle w:val="C-TableText"/>
              <w:spacing w:before="0" w:after="0"/>
              <w:rPr>
                <w:rFonts w:asciiTheme="majorBidi" w:hAnsiTheme="majorBidi" w:cstheme="majorBidi"/>
                <w:b/>
                <w:bCs/>
                <w:color w:val="000000"/>
                <w:sz w:val="20"/>
                <w:lang w:val="it-IT" w:eastAsia="hi-IN" w:bidi="hi-IN"/>
              </w:rPr>
            </w:pPr>
            <w:r>
              <w:rPr>
                <w:rFonts w:asciiTheme="majorBidi" w:hAnsiTheme="majorBidi" w:cstheme="majorBidi"/>
                <w:b/>
                <w:bCs/>
                <w:color w:val="000000"/>
                <w:sz w:val="20"/>
                <w:lang w:val="it-IT" w:eastAsia="hi-IN" w:bidi="hi-IN"/>
              </w:rPr>
              <w:t>VGPR</w:t>
            </w:r>
          </w:p>
        </w:tc>
        <w:tc>
          <w:tcPr>
            <w:tcW w:w="1530" w:type="dxa"/>
            <w:tcBorders>
              <w:bottom w:val="single" w:sz="4" w:space="0" w:color="auto"/>
            </w:tcBorders>
          </w:tcPr>
          <w:p w14:paraId="0DE4F10F" w14:textId="77777777" w:rsidR="00517872" w:rsidRDefault="00CE1673">
            <w:pPr>
              <w:spacing w:line="240" w:lineRule="auto"/>
              <w:jc w:val="center"/>
              <w:rPr>
                <w:rFonts w:asciiTheme="majorBidi" w:hAnsiTheme="majorBidi" w:cstheme="majorBidi"/>
                <w:color w:val="000000"/>
                <w:sz w:val="20"/>
                <w:lang w:val="it-IT" w:eastAsia="hi-IN" w:bidi="hi-IN"/>
              </w:rPr>
            </w:pPr>
            <w:r>
              <w:rPr>
                <w:rFonts w:asciiTheme="majorBidi" w:hAnsiTheme="majorBidi" w:cstheme="majorBidi"/>
                <w:color w:val="000000"/>
                <w:sz w:val="20"/>
                <w:lang w:val="it-IT" w:eastAsia="hi-IN" w:bidi="hi-IN"/>
              </w:rPr>
              <w:t>16 (19,8)</w:t>
            </w:r>
          </w:p>
        </w:tc>
        <w:tc>
          <w:tcPr>
            <w:tcW w:w="1710" w:type="dxa"/>
            <w:tcBorders>
              <w:bottom w:val="single" w:sz="4" w:space="0" w:color="auto"/>
            </w:tcBorders>
          </w:tcPr>
          <w:p w14:paraId="23008805" w14:textId="77777777" w:rsidR="00517872" w:rsidRDefault="00CE1673">
            <w:pPr>
              <w:spacing w:line="240" w:lineRule="auto"/>
              <w:jc w:val="center"/>
              <w:rPr>
                <w:rFonts w:asciiTheme="majorBidi" w:hAnsiTheme="majorBidi" w:cstheme="majorBidi"/>
                <w:color w:val="000000"/>
                <w:sz w:val="20"/>
                <w:lang w:val="it-IT" w:eastAsia="hi-IN" w:bidi="hi-IN"/>
              </w:rPr>
            </w:pPr>
            <w:r>
              <w:rPr>
                <w:rFonts w:asciiTheme="majorBidi" w:hAnsiTheme="majorBidi" w:cstheme="majorBidi"/>
                <w:color w:val="000000"/>
                <w:sz w:val="20"/>
                <w:lang w:val="it-IT" w:eastAsia="hi-IN" w:bidi="hi-IN"/>
              </w:rPr>
              <w:t>24 (28,9)</w:t>
            </w:r>
          </w:p>
        </w:tc>
        <w:tc>
          <w:tcPr>
            <w:tcW w:w="1530" w:type="dxa"/>
            <w:tcBorders>
              <w:bottom w:val="single" w:sz="4" w:space="0" w:color="auto"/>
            </w:tcBorders>
          </w:tcPr>
          <w:p w14:paraId="666EEACD" w14:textId="77777777" w:rsidR="00517872" w:rsidRDefault="00CE1673">
            <w:pPr>
              <w:spacing w:line="240" w:lineRule="auto"/>
              <w:jc w:val="center"/>
              <w:rPr>
                <w:rFonts w:asciiTheme="majorBidi" w:hAnsiTheme="majorBidi" w:cstheme="majorBidi"/>
                <w:color w:val="000000"/>
                <w:sz w:val="20"/>
                <w:lang w:val="it-IT" w:eastAsia="hi-IN" w:bidi="hi-IN"/>
              </w:rPr>
            </w:pPr>
            <w:r>
              <w:rPr>
                <w:rFonts w:asciiTheme="majorBidi" w:hAnsiTheme="majorBidi" w:cstheme="majorBidi"/>
                <w:color w:val="000000"/>
                <w:sz w:val="20"/>
                <w:lang w:val="it-IT" w:eastAsia="hi-IN" w:bidi="hi-IN"/>
              </w:rPr>
              <w:t>19 (19,2)</w:t>
            </w:r>
          </w:p>
        </w:tc>
        <w:tc>
          <w:tcPr>
            <w:tcW w:w="1440" w:type="dxa"/>
            <w:tcBorders>
              <w:bottom w:val="single" w:sz="4" w:space="0" w:color="auto"/>
            </w:tcBorders>
          </w:tcPr>
          <w:p w14:paraId="4832A326" w14:textId="77777777" w:rsidR="00517872" w:rsidRDefault="00CE1673">
            <w:pPr>
              <w:spacing w:line="240" w:lineRule="auto"/>
              <w:jc w:val="center"/>
              <w:rPr>
                <w:rFonts w:asciiTheme="majorBidi" w:hAnsiTheme="majorBidi" w:cstheme="majorBidi"/>
                <w:color w:val="000000"/>
                <w:sz w:val="20"/>
                <w:lang w:val="it-IT" w:eastAsia="hi-IN" w:bidi="hi-IN"/>
              </w:rPr>
            </w:pPr>
            <w:r>
              <w:rPr>
                <w:rFonts w:asciiTheme="majorBidi" w:hAnsiTheme="majorBidi" w:cstheme="majorBidi"/>
                <w:color w:val="000000"/>
                <w:sz w:val="20"/>
                <w:lang w:val="it-IT" w:eastAsia="hi-IN" w:bidi="hi-IN"/>
              </w:rPr>
              <w:t>29 (28,4)</w:t>
            </w:r>
          </w:p>
        </w:tc>
      </w:tr>
      <w:tr w:rsidR="00517872" w14:paraId="67FAC6D1" w14:textId="77777777">
        <w:tc>
          <w:tcPr>
            <w:tcW w:w="2782" w:type="dxa"/>
            <w:tcBorders>
              <w:bottom w:val="single" w:sz="4" w:space="0" w:color="auto"/>
            </w:tcBorders>
          </w:tcPr>
          <w:p w14:paraId="5F2FF609" w14:textId="77777777" w:rsidR="00517872" w:rsidRDefault="00CE1673">
            <w:pPr>
              <w:pStyle w:val="C-TableText"/>
              <w:spacing w:before="0" w:after="0"/>
              <w:rPr>
                <w:rFonts w:asciiTheme="majorBidi" w:hAnsiTheme="majorBidi" w:cstheme="majorBidi"/>
                <w:b/>
                <w:bCs/>
                <w:color w:val="000000"/>
                <w:sz w:val="20"/>
                <w:lang w:val="it-IT" w:eastAsia="hi-IN" w:bidi="hi-IN"/>
              </w:rPr>
            </w:pPr>
            <w:r>
              <w:rPr>
                <w:rFonts w:asciiTheme="majorBidi" w:hAnsiTheme="majorBidi" w:cstheme="majorBidi"/>
                <w:b/>
                <w:bCs/>
                <w:color w:val="000000"/>
                <w:sz w:val="20"/>
                <w:lang w:val="it-IT" w:eastAsia="hi-IN" w:bidi="hi-IN"/>
              </w:rPr>
              <w:t>PR</w:t>
            </w:r>
          </w:p>
        </w:tc>
        <w:tc>
          <w:tcPr>
            <w:tcW w:w="1530" w:type="dxa"/>
            <w:tcBorders>
              <w:bottom w:val="single" w:sz="4" w:space="0" w:color="auto"/>
            </w:tcBorders>
          </w:tcPr>
          <w:p w14:paraId="4DFEA94F" w14:textId="77777777" w:rsidR="00517872" w:rsidRDefault="00CE1673">
            <w:pPr>
              <w:spacing w:line="240" w:lineRule="auto"/>
              <w:jc w:val="center"/>
              <w:rPr>
                <w:rFonts w:asciiTheme="majorBidi" w:hAnsiTheme="majorBidi" w:cstheme="majorBidi"/>
                <w:color w:val="000000"/>
                <w:sz w:val="20"/>
                <w:lang w:val="it-IT" w:eastAsia="hi-IN" w:bidi="hi-IN"/>
              </w:rPr>
            </w:pPr>
            <w:r>
              <w:rPr>
                <w:rFonts w:asciiTheme="majorBidi" w:hAnsiTheme="majorBidi" w:cstheme="majorBidi"/>
                <w:color w:val="000000"/>
                <w:sz w:val="20"/>
                <w:lang w:val="it-IT" w:eastAsia="hi-IN" w:bidi="hi-IN"/>
              </w:rPr>
              <w:t>49 (60,5)</w:t>
            </w:r>
          </w:p>
        </w:tc>
        <w:tc>
          <w:tcPr>
            <w:tcW w:w="1710" w:type="dxa"/>
            <w:tcBorders>
              <w:bottom w:val="single" w:sz="4" w:space="0" w:color="auto"/>
            </w:tcBorders>
          </w:tcPr>
          <w:p w14:paraId="3DB22712" w14:textId="77777777" w:rsidR="00517872" w:rsidRDefault="00CE1673">
            <w:pPr>
              <w:spacing w:line="240" w:lineRule="auto"/>
              <w:jc w:val="center"/>
              <w:rPr>
                <w:rFonts w:asciiTheme="majorBidi" w:hAnsiTheme="majorBidi" w:cstheme="majorBidi"/>
                <w:color w:val="000000"/>
                <w:sz w:val="20"/>
                <w:lang w:val="it-IT" w:eastAsia="hi-IN" w:bidi="hi-IN"/>
              </w:rPr>
            </w:pPr>
            <w:r>
              <w:rPr>
                <w:rFonts w:asciiTheme="majorBidi" w:hAnsiTheme="majorBidi" w:cstheme="majorBidi"/>
                <w:color w:val="000000"/>
                <w:sz w:val="20"/>
                <w:lang w:val="it-IT" w:eastAsia="hi-IN" w:bidi="hi-IN"/>
              </w:rPr>
              <w:t>41 (49,4)</w:t>
            </w:r>
          </w:p>
        </w:tc>
        <w:tc>
          <w:tcPr>
            <w:tcW w:w="1530" w:type="dxa"/>
            <w:tcBorders>
              <w:bottom w:val="single" w:sz="4" w:space="0" w:color="auto"/>
            </w:tcBorders>
          </w:tcPr>
          <w:p w14:paraId="7691C28A" w14:textId="77777777" w:rsidR="00517872" w:rsidRDefault="00CE1673">
            <w:pPr>
              <w:spacing w:line="240" w:lineRule="auto"/>
              <w:jc w:val="center"/>
              <w:rPr>
                <w:rFonts w:asciiTheme="majorBidi" w:hAnsiTheme="majorBidi" w:cstheme="majorBidi"/>
                <w:color w:val="000000"/>
                <w:sz w:val="20"/>
                <w:lang w:val="it-IT" w:eastAsia="hi-IN" w:bidi="hi-IN"/>
              </w:rPr>
            </w:pPr>
            <w:r>
              <w:rPr>
                <w:rFonts w:asciiTheme="majorBidi" w:hAnsiTheme="majorBidi" w:cstheme="majorBidi"/>
                <w:color w:val="000000"/>
                <w:sz w:val="20"/>
                <w:lang w:val="it-IT" w:eastAsia="hi-IN" w:bidi="hi-IN"/>
              </w:rPr>
              <w:t>58 (58,6)</w:t>
            </w:r>
          </w:p>
        </w:tc>
        <w:tc>
          <w:tcPr>
            <w:tcW w:w="1440" w:type="dxa"/>
            <w:tcBorders>
              <w:bottom w:val="single" w:sz="4" w:space="0" w:color="auto"/>
            </w:tcBorders>
          </w:tcPr>
          <w:p w14:paraId="50E122A4" w14:textId="77777777" w:rsidR="00517872" w:rsidRDefault="00CE1673">
            <w:pPr>
              <w:spacing w:line="240" w:lineRule="auto"/>
              <w:jc w:val="center"/>
              <w:rPr>
                <w:rFonts w:asciiTheme="majorBidi" w:hAnsiTheme="majorBidi" w:cstheme="majorBidi"/>
                <w:color w:val="000000"/>
                <w:sz w:val="20"/>
                <w:lang w:val="it-IT" w:eastAsia="hi-IN" w:bidi="hi-IN"/>
              </w:rPr>
            </w:pPr>
            <w:r>
              <w:rPr>
                <w:rFonts w:asciiTheme="majorBidi" w:hAnsiTheme="majorBidi" w:cstheme="majorBidi"/>
                <w:color w:val="000000"/>
                <w:sz w:val="20"/>
                <w:lang w:val="it-IT" w:eastAsia="hi-IN" w:bidi="hi-IN"/>
              </w:rPr>
              <w:t>50 (49,0)</w:t>
            </w:r>
          </w:p>
        </w:tc>
      </w:tr>
      <w:tr w:rsidR="00517872" w14:paraId="1B487076" w14:textId="77777777">
        <w:tc>
          <w:tcPr>
            <w:tcW w:w="2782" w:type="dxa"/>
            <w:tcBorders>
              <w:bottom w:val="single" w:sz="4" w:space="0" w:color="auto"/>
            </w:tcBorders>
          </w:tcPr>
          <w:p w14:paraId="1AAA2695" w14:textId="77777777" w:rsidR="00517872" w:rsidRDefault="00CE1673">
            <w:pPr>
              <w:pStyle w:val="C-TableText"/>
              <w:spacing w:before="0" w:after="0"/>
              <w:rPr>
                <w:rFonts w:asciiTheme="majorBidi" w:eastAsia="DengXian" w:hAnsiTheme="majorBidi" w:cstheme="majorBidi"/>
                <w:b/>
                <w:bCs/>
                <w:sz w:val="20"/>
                <w:lang w:val="it-IT" w:eastAsia="zh-CN"/>
              </w:rPr>
            </w:pPr>
            <w:r>
              <w:rPr>
                <w:rFonts w:asciiTheme="majorBidi" w:hAnsiTheme="majorBidi" w:cstheme="majorBidi"/>
                <w:b/>
                <w:bCs/>
                <w:sz w:val="20"/>
                <w:lang w:val="it-IT" w:eastAsia="zh-CN"/>
              </w:rPr>
              <w:t>Tasso di VGPR o di CR, n (%)</w:t>
            </w:r>
          </w:p>
        </w:tc>
        <w:tc>
          <w:tcPr>
            <w:tcW w:w="1530" w:type="dxa"/>
            <w:tcBorders>
              <w:bottom w:val="single" w:sz="4" w:space="0" w:color="auto"/>
            </w:tcBorders>
            <w:vAlign w:val="bottom"/>
          </w:tcPr>
          <w:p w14:paraId="0C96CFC4" w14:textId="77777777" w:rsidR="00517872" w:rsidRDefault="00CE1673">
            <w:pPr>
              <w:pStyle w:val="C-TableText"/>
              <w:spacing w:before="0" w:after="0"/>
              <w:jc w:val="center"/>
              <w:rPr>
                <w:rFonts w:asciiTheme="majorBidi" w:eastAsia="DengXian" w:hAnsiTheme="majorBidi" w:cstheme="majorBidi"/>
                <w:b/>
                <w:bCs/>
                <w:sz w:val="20"/>
                <w:lang w:val="it-IT" w:eastAsia="zh-CN"/>
              </w:rPr>
            </w:pPr>
            <w:r>
              <w:rPr>
                <w:rFonts w:asciiTheme="majorBidi" w:hAnsiTheme="majorBidi" w:cstheme="majorBidi"/>
                <w:b/>
                <w:bCs/>
                <w:color w:val="000000"/>
                <w:sz w:val="20"/>
                <w:lang w:val="it-IT"/>
              </w:rPr>
              <w:t>16 (19,8)</w:t>
            </w:r>
          </w:p>
        </w:tc>
        <w:tc>
          <w:tcPr>
            <w:tcW w:w="1710" w:type="dxa"/>
            <w:tcBorders>
              <w:bottom w:val="single" w:sz="4" w:space="0" w:color="auto"/>
            </w:tcBorders>
            <w:vAlign w:val="bottom"/>
          </w:tcPr>
          <w:p w14:paraId="10AD3712" w14:textId="77777777" w:rsidR="00517872" w:rsidRDefault="00CE1673">
            <w:pPr>
              <w:pStyle w:val="C-TableText"/>
              <w:spacing w:before="0" w:after="0"/>
              <w:jc w:val="center"/>
              <w:rPr>
                <w:rFonts w:asciiTheme="majorBidi" w:hAnsiTheme="majorBidi" w:cstheme="majorBidi"/>
                <w:b/>
                <w:bCs/>
                <w:color w:val="000000"/>
                <w:sz w:val="20"/>
                <w:lang w:val="it-IT"/>
              </w:rPr>
            </w:pPr>
            <w:r>
              <w:rPr>
                <w:rFonts w:asciiTheme="majorBidi" w:hAnsiTheme="majorBidi" w:cstheme="majorBidi"/>
                <w:b/>
                <w:bCs/>
                <w:color w:val="000000"/>
                <w:sz w:val="20"/>
                <w:lang w:val="it-IT"/>
              </w:rPr>
              <w:t>24 (28,9)</w:t>
            </w:r>
          </w:p>
        </w:tc>
        <w:tc>
          <w:tcPr>
            <w:tcW w:w="1530" w:type="dxa"/>
            <w:tcBorders>
              <w:bottom w:val="single" w:sz="4" w:space="0" w:color="auto"/>
            </w:tcBorders>
            <w:vAlign w:val="bottom"/>
          </w:tcPr>
          <w:p w14:paraId="60266F1A" w14:textId="77777777" w:rsidR="00517872" w:rsidRDefault="00CE1673">
            <w:pPr>
              <w:pStyle w:val="C-TableText"/>
              <w:spacing w:before="0" w:after="0"/>
              <w:jc w:val="center"/>
              <w:rPr>
                <w:rFonts w:asciiTheme="majorBidi" w:hAnsiTheme="majorBidi" w:cstheme="majorBidi"/>
                <w:b/>
                <w:bCs/>
                <w:color w:val="000000"/>
                <w:sz w:val="20"/>
                <w:lang w:val="it-IT"/>
              </w:rPr>
            </w:pPr>
            <w:r>
              <w:rPr>
                <w:rFonts w:asciiTheme="majorBidi" w:hAnsiTheme="majorBidi" w:cstheme="majorBidi"/>
                <w:b/>
                <w:bCs/>
                <w:color w:val="000000"/>
                <w:sz w:val="20"/>
                <w:lang w:val="it-IT"/>
              </w:rPr>
              <w:t>19 (19,2)</w:t>
            </w:r>
          </w:p>
        </w:tc>
        <w:tc>
          <w:tcPr>
            <w:tcW w:w="1440" w:type="dxa"/>
            <w:tcBorders>
              <w:bottom w:val="single" w:sz="4" w:space="0" w:color="auto"/>
            </w:tcBorders>
            <w:vAlign w:val="bottom"/>
          </w:tcPr>
          <w:p w14:paraId="3D810FD0" w14:textId="77777777" w:rsidR="00517872" w:rsidRDefault="00CE1673">
            <w:pPr>
              <w:pStyle w:val="C-TableText"/>
              <w:spacing w:before="0" w:after="0"/>
              <w:jc w:val="center"/>
              <w:rPr>
                <w:rFonts w:asciiTheme="majorBidi" w:eastAsia="DengXian" w:hAnsiTheme="majorBidi" w:cstheme="majorBidi"/>
                <w:b/>
                <w:bCs/>
                <w:sz w:val="20"/>
                <w:lang w:val="it-IT" w:eastAsia="zh-CN"/>
              </w:rPr>
            </w:pPr>
            <w:r>
              <w:rPr>
                <w:rFonts w:asciiTheme="majorBidi" w:hAnsiTheme="majorBidi" w:cstheme="majorBidi"/>
                <w:b/>
                <w:bCs/>
                <w:color w:val="000000"/>
                <w:sz w:val="20"/>
                <w:lang w:val="it-IT"/>
              </w:rPr>
              <w:t>29 (28,4)</w:t>
            </w:r>
          </w:p>
        </w:tc>
      </w:tr>
      <w:tr w:rsidR="00517872" w14:paraId="3F32BDB7" w14:textId="77777777">
        <w:tc>
          <w:tcPr>
            <w:tcW w:w="2782" w:type="dxa"/>
            <w:tcBorders>
              <w:top w:val="single" w:sz="4" w:space="0" w:color="auto"/>
              <w:bottom w:val="single" w:sz="6" w:space="0" w:color="auto"/>
            </w:tcBorders>
          </w:tcPr>
          <w:p w14:paraId="450F26CC" w14:textId="77777777" w:rsidR="00517872" w:rsidRDefault="00CE1673">
            <w:pPr>
              <w:pStyle w:val="C-TableText"/>
              <w:spacing w:before="0" w:after="0"/>
              <w:ind w:left="567"/>
              <w:rPr>
                <w:rFonts w:asciiTheme="majorBidi" w:eastAsia="DengXian" w:hAnsiTheme="majorBidi" w:cstheme="majorBidi"/>
                <w:sz w:val="20"/>
                <w:lang w:val="it-IT" w:eastAsia="zh-CN"/>
              </w:rPr>
            </w:pPr>
            <w:r>
              <w:rPr>
                <w:rFonts w:asciiTheme="majorBidi" w:hAnsiTheme="majorBidi" w:cstheme="majorBidi"/>
                <w:sz w:val="20"/>
                <w:lang w:val="it-IT" w:eastAsia="zh-CN"/>
              </w:rPr>
              <w:t>IC al 95% </w:t>
            </w:r>
            <w:r>
              <w:rPr>
                <w:rFonts w:asciiTheme="majorBidi" w:hAnsiTheme="majorBidi" w:cstheme="majorBidi"/>
                <w:sz w:val="20"/>
                <w:vertAlign w:val="superscript"/>
                <w:lang w:val="it-IT" w:eastAsia="zh-CN"/>
              </w:rPr>
              <w:t>a</w:t>
            </w:r>
          </w:p>
        </w:tc>
        <w:tc>
          <w:tcPr>
            <w:tcW w:w="1530" w:type="dxa"/>
            <w:tcBorders>
              <w:top w:val="single" w:sz="4" w:space="0" w:color="auto"/>
              <w:bottom w:val="single" w:sz="6" w:space="0" w:color="auto"/>
            </w:tcBorders>
            <w:vAlign w:val="bottom"/>
          </w:tcPr>
          <w:p w14:paraId="71504855" w14:textId="77777777" w:rsidR="00517872" w:rsidRDefault="00CE1673">
            <w:pPr>
              <w:pStyle w:val="C-TableText"/>
              <w:spacing w:before="0" w:after="0"/>
              <w:jc w:val="center"/>
              <w:rPr>
                <w:rFonts w:asciiTheme="majorBidi" w:eastAsia="DengXian" w:hAnsiTheme="majorBidi" w:cstheme="majorBidi"/>
                <w:sz w:val="20"/>
                <w:lang w:val="it-IT" w:eastAsia="zh-CN"/>
              </w:rPr>
            </w:pPr>
            <w:r>
              <w:rPr>
                <w:rFonts w:asciiTheme="majorBidi" w:hAnsiTheme="majorBidi" w:cstheme="majorBidi"/>
                <w:color w:val="000000"/>
                <w:sz w:val="20"/>
                <w:lang w:val="it-IT"/>
              </w:rPr>
              <w:t>(11,7; 30,1)</w:t>
            </w:r>
          </w:p>
        </w:tc>
        <w:tc>
          <w:tcPr>
            <w:tcW w:w="1710" w:type="dxa"/>
            <w:tcBorders>
              <w:top w:val="single" w:sz="4" w:space="0" w:color="auto"/>
              <w:bottom w:val="single" w:sz="6" w:space="0" w:color="auto"/>
            </w:tcBorders>
            <w:vAlign w:val="bottom"/>
          </w:tcPr>
          <w:p w14:paraId="2FF3D81F" w14:textId="77777777" w:rsidR="00517872" w:rsidRDefault="00CE1673">
            <w:pPr>
              <w:pStyle w:val="C-TableText"/>
              <w:spacing w:before="0" w:after="0"/>
              <w:jc w:val="center"/>
              <w:rPr>
                <w:rFonts w:asciiTheme="majorBidi" w:hAnsiTheme="majorBidi" w:cstheme="majorBidi"/>
                <w:color w:val="000000"/>
                <w:sz w:val="20"/>
                <w:lang w:val="it-IT"/>
              </w:rPr>
            </w:pPr>
            <w:r>
              <w:rPr>
                <w:rFonts w:asciiTheme="majorBidi" w:hAnsiTheme="majorBidi" w:cstheme="majorBidi"/>
                <w:color w:val="000000"/>
                <w:sz w:val="20"/>
                <w:lang w:val="it-IT"/>
              </w:rPr>
              <w:t>(19,5; 39,9)</w:t>
            </w:r>
          </w:p>
        </w:tc>
        <w:tc>
          <w:tcPr>
            <w:tcW w:w="1530" w:type="dxa"/>
            <w:tcBorders>
              <w:top w:val="single" w:sz="4" w:space="0" w:color="auto"/>
              <w:bottom w:val="single" w:sz="6" w:space="0" w:color="auto"/>
            </w:tcBorders>
          </w:tcPr>
          <w:p w14:paraId="38B6DED3" w14:textId="77777777" w:rsidR="00517872" w:rsidRDefault="00CE1673">
            <w:pPr>
              <w:pStyle w:val="C-TableText"/>
              <w:spacing w:before="0" w:after="0"/>
              <w:jc w:val="center"/>
              <w:rPr>
                <w:rFonts w:asciiTheme="majorBidi" w:hAnsiTheme="majorBidi" w:cstheme="majorBidi"/>
                <w:color w:val="000000"/>
                <w:sz w:val="20"/>
                <w:lang w:val="it-IT"/>
              </w:rPr>
            </w:pPr>
            <w:r>
              <w:rPr>
                <w:rFonts w:asciiTheme="majorBidi" w:hAnsiTheme="majorBidi" w:cstheme="majorBidi"/>
                <w:color w:val="000000"/>
                <w:sz w:val="20"/>
                <w:lang w:val="it-IT"/>
              </w:rPr>
              <w:t>(12,0; 28,3)</w:t>
            </w:r>
          </w:p>
        </w:tc>
        <w:tc>
          <w:tcPr>
            <w:tcW w:w="1440" w:type="dxa"/>
            <w:tcBorders>
              <w:top w:val="single" w:sz="4" w:space="0" w:color="auto"/>
              <w:bottom w:val="single" w:sz="6" w:space="0" w:color="auto"/>
            </w:tcBorders>
          </w:tcPr>
          <w:p w14:paraId="5A8F1C04" w14:textId="77777777" w:rsidR="00517872" w:rsidRDefault="00CE1673">
            <w:pPr>
              <w:pStyle w:val="C-TableText"/>
              <w:spacing w:before="0" w:after="0"/>
              <w:jc w:val="center"/>
              <w:rPr>
                <w:rFonts w:asciiTheme="majorBidi" w:eastAsia="DengXian" w:hAnsiTheme="majorBidi" w:cstheme="majorBidi"/>
                <w:sz w:val="20"/>
                <w:lang w:val="it-IT" w:eastAsia="zh-CN"/>
              </w:rPr>
            </w:pPr>
            <w:r>
              <w:rPr>
                <w:rFonts w:asciiTheme="majorBidi" w:hAnsiTheme="majorBidi" w:cstheme="majorBidi"/>
                <w:color w:val="000000"/>
                <w:sz w:val="20"/>
                <w:lang w:val="it-IT"/>
              </w:rPr>
              <w:t>(19,9; 38,2)</w:t>
            </w:r>
          </w:p>
        </w:tc>
      </w:tr>
      <w:tr w:rsidR="00517872" w14:paraId="30B517BE" w14:textId="77777777">
        <w:tc>
          <w:tcPr>
            <w:tcW w:w="2782" w:type="dxa"/>
            <w:tcBorders>
              <w:bottom w:val="single" w:sz="4" w:space="0" w:color="auto"/>
            </w:tcBorders>
          </w:tcPr>
          <w:p w14:paraId="18A4DD6A" w14:textId="77777777" w:rsidR="00517872" w:rsidRDefault="00CE1673">
            <w:pPr>
              <w:pStyle w:val="C-TableText"/>
              <w:spacing w:before="0" w:after="0"/>
              <w:rPr>
                <w:rFonts w:asciiTheme="majorBidi" w:eastAsia="DengXian" w:hAnsiTheme="majorBidi" w:cstheme="majorBidi"/>
                <w:sz w:val="20"/>
                <w:lang w:val="it-IT" w:eastAsia="zh-CN"/>
              </w:rPr>
            </w:pPr>
            <w:r>
              <w:rPr>
                <w:rFonts w:asciiTheme="majorBidi" w:hAnsiTheme="majorBidi" w:cstheme="majorBidi"/>
                <w:color w:val="000000"/>
                <w:sz w:val="20"/>
                <w:lang w:val="it-IT"/>
              </w:rPr>
              <w:t xml:space="preserve">Differenza di rischio (%) </w:t>
            </w:r>
            <w:r>
              <w:rPr>
                <w:rFonts w:asciiTheme="majorBidi" w:hAnsiTheme="majorBidi" w:cstheme="majorBidi"/>
                <w:color w:val="000000"/>
                <w:sz w:val="20"/>
                <w:vertAlign w:val="superscript"/>
                <w:lang w:val="it-IT"/>
              </w:rPr>
              <w:t>b</w:t>
            </w:r>
          </w:p>
        </w:tc>
        <w:tc>
          <w:tcPr>
            <w:tcW w:w="3240" w:type="dxa"/>
            <w:gridSpan w:val="2"/>
            <w:tcBorders>
              <w:bottom w:val="single" w:sz="4" w:space="0" w:color="auto"/>
            </w:tcBorders>
            <w:vAlign w:val="bottom"/>
          </w:tcPr>
          <w:p w14:paraId="07CEED60" w14:textId="77777777" w:rsidR="00517872" w:rsidRDefault="00CE1673">
            <w:pPr>
              <w:pStyle w:val="C-TableText"/>
              <w:spacing w:before="0" w:after="0"/>
              <w:jc w:val="center"/>
              <w:rPr>
                <w:rFonts w:asciiTheme="majorBidi" w:hAnsiTheme="majorBidi" w:cstheme="majorBidi"/>
                <w:color w:val="000000"/>
                <w:sz w:val="20"/>
                <w:lang w:val="it-IT"/>
              </w:rPr>
            </w:pPr>
            <w:r>
              <w:rPr>
                <w:rFonts w:asciiTheme="majorBidi" w:hAnsiTheme="majorBidi" w:cstheme="majorBidi"/>
                <w:color w:val="000000"/>
                <w:sz w:val="20"/>
                <w:lang w:val="it-IT"/>
              </w:rPr>
              <w:t>10,7</w:t>
            </w:r>
          </w:p>
        </w:tc>
        <w:tc>
          <w:tcPr>
            <w:tcW w:w="2970" w:type="dxa"/>
            <w:gridSpan w:val="2"/>
            <w:tcBorders>
              <w:bottom w:val="single" w:sz="4" w:space="0" w:color="auto"/>
            </w:tcBorders>
          </w:tcPr>
          <w:p w14:paraId="28752264" w14:textId="77777777" w:rsidR="00517872" w:rsidRDefault="00CE1673">
            <w:pPr>
              <w:pStyle w:val="C-TableText"/>
              <w:spacing w:before="0" w:after="0"/>
              <w:jc w:val="center"/>
              <w:rPr>
                <w:rFonts w:asciiTheme="majorBidi" w:hAnsiTheme="majorBidi" w:cstheme="majorBidi"/>
                <w:color w:val="000000"/>
                <w:sz w:val="20"/>
                <w:lang w:val="it-IT"/>
              </w:rPr>
            </w:pPr>
            <w:r>
              <w:rPr>
                <w:rFonts w:asciiTheme="majorBidi" w:hAnsiTheme="majorBidi" w:cstheme="majorBidi"/>
                <w:color w:val="000000"/>
                <w:sz w:val="20"/>
                <w:lang w:val="it-IT"/>
              </w:rPr>
              <w:t>10,2</w:t>
            </w:r>
          </w:p>
        </w:tc>
      </w:tr>
      <w:tr w:rsidR="00517872" w14:paraId="7CAFAC82" w14:textId="77777777">
        <w:tc>
          <w:tcPr>
            <w:tcW w:w="2782" w:type="dxa"/>
            <w:tcBorders>
              <w:top w:val="single" w:sz="4" w:space="0" w:color="auto"/>
              <w:bottom w:val="single" w:sz="4" w:space="0" w:color="auto"/>
            </w:tcBorders>
          </w:tcPr>
          <w:p w14:paraId="2E5C9D74" w14:textId="77777777" w:rsidR="00517872" w:rsidRDefault="00CE1673">
            <w:pPr>
              <w:pStyle w:val="C-TableText"/>
              <w:spacing w:before="0" w:after="0"/>
              <w:ind w:left="567"/>
              <w:rPr>
                <w:rFonts w:asciiTheme="majorBidi" w:eastAsia="DengXian" w:hAnsiTheme="majorBidi" w:cstheme="majorBidi"/>
                <w:sz w:val="20"/>
                <w:lang w:val="it-IT" w:eastAsia="zh-CN"/>
              </w:rPr>
            </w:pPr>
            <w:r>
              <w:rPr>
                <w:rFonts w:asciiTheme="majorBidi" w:hAnsiTheme="majorBidi" w:cstheme="majorBidi"/>
                <w:color w:val="000000"/>
                <w:sz w:val="20"/>
                <w:lang w:val="it-IT"/>
              </w:rPr>
              <w:t>IC al 95% </w:t>
            </w:r>
            <w:r>
              <w:rPr>
                <w:rFonts w:asciiTheme="majorBidi" w:hAnsiTheme="majorBidi" w:cstheme="majorBidi"/>
                <w:sz w:val="20"/>
                <w:vertAlign w:val="superscript"/>
                <w:lang w:val="it-IT"/>
              </w:rPr>
              <w:t>a</w:t>
            </w:r>
          </w:p>
        </w:tc>
        <w:tc>
          <w:tcPr>
            <w:tcW w:w="3240" w:type="dxa"/>
            <w:gridSpan w:val="2"/>
            <w:tcBorders>
              <w:top w:val="single" w:sz="4" w:space="0" w:color="auto"/>
              <w:bottom w:val="single" w:sz="4" w:space="0" w:color="auto"/>
            </w:tcBorders>
            <w:vAlign w:val="bottom"/>
          </w:tcPr>
          <w:p w14:paraId="32114548" w14:textId="77777777" w:rsidR="00517872" w:rsidRDefault="00CE1673">
            <w:pPr>
              <w:pStyle w:val="C-TableText"/>
              <w:spacing w:before="0" w:after="0"/>
              <w:jc w:val="center"/>
              <w:rPr>
                <w:rFonts w:asciiTheme="majorBidi" w:hAnsiTheme="majorBidi" w:cstheme="majorBidi"/>
                <w:color w:val="000000"/>
                <w:sz w:val="20"/>
                <w:lang w:val="it-IT"/>
              </w:rPr>
            </w:pPr>
            <w:r>
              <w:rPr>
                <w:rFonts w:asciiTheme="majorBidi" w:hAnsiTheme="majorBidi" w:cstheme="majorBidi"/>
                <w:color w:val="000000"/>
                <w:sz w:val="20"/>
                <w:lang w:val="it-IT"/>
              </w:rPr>
              <w:t>(-2,5; 23,9)</w:t>
            </w:r>
          </w:p>
        </w:tc>
        <w:tc>
          <w:tcPr>
            <w:tcW w:w="2970" w:type="dxa"/>
            <w:gridSpan w:val="2"/>
            <w:tcBorders>
              <w:top w:val="single" w:sz="4" w:space="0" w:color="auto"/>
              <w:bottom w:val="single" w:sz="4" w:space="0" w:color="auto"/>
            </w:tcBorders>
          </w:tcPr>
          <w:p w14:paraId="5B9BA256" w14:textId="77777777" w:rsidR="00517872" w:rsidRDefault="00CE1673">
            <w:pPr>
              <w:pStyle w:val="C-TableText"/>
              <w:spacing w:before="0" w:after="0"/>
              <w:jc w:val="center"/>
              <w:rPr>
                <w:rFonts w:asciiTheme="majorBidi" w:hAnsiTheme="majorBidi" w:cstheme="majorBidi"/>
                <w:color w:val="000000"/>
                <w:sz w:val="20"/>
                <w:lang w:val="it-IT"/>
              </w:rPr>
            </w:pPr>
            <w:r>
              <w:rPr>
                <w:rFonts w:asciiTheme="majorBidi" w:hAnsiTheme="majorBidi" w:cstheme="majorBidi"/>
                <w:color w:val="000000"/>
                <w:sz w:val="20"/>
                <w:lang w:val="it-IT"/>
              </w:rPr>
              <w:t>(-1,5; 22,0)</w:t>
            </w:r>
          </w:p>
        </w:tc>
      </w:tr>
      <w:tr w:rsidR="00517872" w14:paraId="5E4B953F" w14:textId="77777777">
        <w:tc>
          <w:tcPr>
            <w:tcW w:w="2782" w:type="dxa"/>
            <w:tcBorders>
              <w:top w:val="single" w:sz="4" w:space="0" w:color="auto"/>
              <w:bottom w:val="single" w:sz="8" w:space="0" w:color="auto"/>
            </w:tcBorders>
          </w:tcPr>
          <w:p w14:paraId="7A79ED4F" w14:textId="77777777" w:rsidR="00517872" w:rsidRDefault="00CE1673">
            <w:pPr>
              <w:pStyle w:val="C-TableText"/>
              <w:spacing w:before="0" w:after="0"/>
              <w:ind w:left="567"/>
              <w:rPr>
                <w:rFonts w:asciiTheme="majorBidi" w:hAnsiTheme="majorBidi" w:cstheme="majorBidi"/>
                <w:color w:val="000000"/>
                <w:sz w:val="20"/>
                <w:lang w:val="it-IT"/>
              </w:rPr>
            </w:pPr>
            <w:r>
              <w:rPr>
                <w:rFonts w:asciiTheme="majorBidi" w:hAnsiTheme="majorBidi" w:cstheme="majorBidi"/>
                <w:color w:val="000000"/>
                <w:sz w:val="20"/>
                <w:lang w:val="it-IT"/>
              </w:rPr>
              <w:t xml:space="preserve">valore p </w:t>
            </w:r>
            <w:r>
              <w:rPr>
                <w:rFonts w:asciiTheme="majorBidi" w:hAnsiTheme="majorBidi" w:cstheme="majorBidi"/>
                <w:color w:val="000000"/>
                <w:sz w:val="20"/>
                <w:vertAlign w:val="superscript"/>
                <w:lang w:val="it-IT"/>
              </w:rPr>
              <w:t>c</w:t>
            </w:r>
          </w:p>
        </w:tc>
        <w:tc>
          <w:tcPr>
            <w:tcW w:w="3240" w:type="dxa"/>
            <w:gridSpan w:val="2"/>
            <w:tcBorders>
              <w:top w:val="single" w:sz="4" w:space="0" w:color="auto"/>
              <w:bottom w:val="single" w:sz="8" w:space="0" w:color="auto"/>
            </w:tcBorders>
            <w:vAlign w:val="bottom"/>
          </w:tcPr>
          <w:p w14:paraId="3291FA18" w14:textId="77777777" w:rsidR="00517872" w:rsidRDefault="00CE1673">
            <w:pPr>
              <w:pStyle w:val="C-TableText"/>
              <w:spacing w:before="0" w:after="0"/>
              <w:jc w:val="center"/>
              <w:rPr>
                <w:rFonts w:asciiTheme="majorBidi" w:hAnsiTheme="majorBidi" w:cstheme="majorBidi"/>
                <w:b/>
                <w:bCs/>
                <w:color w:val="000000"/>
                <w:sz w:val="20"/>
                <w:lang w:val="it-IT"/>
              </w:rPr>
            </w:pPr>
            <w:r>
              <w:rPr>
                <w:rFonts w:asciiTheme="majorBidi" w:hAnsiTheme="majorBidi" w:cstheme="majorBidi"/>
                <w:b/>
                <w:bCs/>
                <w:color w:val="000000"/>
                <w:sz w:val="20"/>
                <w:lang w:val="it-IT"/>
              </w:rPr>
              <w:t>0,1160</w:t>
            </w:r>
          </w:p>
        </w:tc>
        <w:tc>
          <w:tcPr>
            <w:tcW w:w="2970" w:type="dxa"/>
            <w:gridSpan w:val="2"/>
            <w:tcBorders>
              <w:top w:val="single" w:sz="4" w:space="0" w:color="auto"/>
              <w:bottom w:val="single" w:sz="8" w:space="0" w:color="auto"/>
            </w:tcBorders>
          </w:tcPr>
          <w:p w14:paraId="25343114" w14:textId="77777777" w:rsidR="00517872" w:rsidRDefault="00517872">
            <w:pPr>
              <w:pStyle w:val="C-TableText"/>
              <w:spacing w:before="0" w:after="0"/>
              <w:jc w:val="center"/>
              <w:rPr>
                <w:rFonts w:asciiTheme="majorBidi" w:hAnsiTheme="majorBidi" w:cstheme="majorBidi"/>
                <w:color w:val="000000"/>
                <w:sz w:val="20"/>
                <w:lang w:val="it-IT"/>
              </w:rPr>
            </w:pPr>
          </w:p>
        </w:tc>
      </w:tr>
      <w:tr w:rsidR="00517872" w14:paraId="7AF64E20" w14:textId="77777777">
        <w:tc>
          <w:tcPr>
            <w:tcW w:w="2782" w:type="dxa"/>
            <w:tcBorders>
              <w:top w:val="single" w:sz="8" w:space="0" w:color="auto"/>
              <w:bottom w:val="single" w:sz="4" w:space="0" w:color="auto"/>
            </w:tcBorders>
          </w:tcPr>
          <w:p w14:paraId="14A96895" w14:textId="77777777" w:rsidR="00517872" w:rsidRDefault="00CE1673">
            <w:pPr>
              <w:pStyle w:val="C-TableText"/>
              <w:spacing w:before="0" w:after="0"/>
              <w:rPr>
                <w:rFonts w:asciiTheme="majorBidi" w:eastAsia="DengXian" w:hAnsiTheme="majorBidi" w:cstheme="majorBidi"/>
                <w:b/>
                <w:bCs/>
                <w:sz w:val="20"/>
                <w:lang w:val="pt-BR" w:eastAsia="zh-CN"/>
              </w:rPr>
            </w:pPr>
            <w:r>
              <w:rPr>
                <w:rFonts w:asciiTheme="majorBidi" w:hAnsiTheme="majorBidi" w:cstheme="majorBidi"/>
                <w:b/>
                <w:bCs/>
                <w:sz w:val="20"/>
                <w:lang w:val="pt-BR" w:eastAsia="zh-CN"/>
              </w:rPr>
              <w:t>MRR (PR o migliore), n (%)</w:t>
            </w:r>
          </w:p>
        </w:tc>
        <w:tc>
          <w:tcPr>
            <w:tcW w:w="1530" w:type="dxa"/>
            <w:tcBorders>
              <w:top w:val="single" w:sz="8" w:space="0" w:color="auto"/>
              <w:bottom w:val="single" w:sz="4" w:space="0" w:color="auto"/>
            </w:tcBorders>
            <w:vAlign w:val="bottom"/>
          </w:tcPr>
          <w:p w14:paraId="421DD5AD" w14:textId="77777777" w:rsidR="00517872" w:rsidRDefault="00CE1673">
            <w:pPr>
              <w:pStyle w:val="C-TableText"/>
              <w:spacing w:before="0" w:after="0"/>
              <w:jc w:val="center"/>
              <w:rPr>
                <w:rFonts w:asciiTheme="majorBidi" w:eastAsia="DengXian" w:hAnsiTheme="majorBidi" w:cstheme="majorBidi"/>
                <w:sz w:val="20"/>
                <w:lang w:val="it-IT" w:eastAsia="zh-CN"/>
              </w:rPr>
            </w:pPr>
            <w:r>
              <w:rPr>
                <w:rFonts w:asciiTheme="majorBidi" w:hAnsiTheme="majorBidi" w:cstheme="majorBidi"/>
                <w:color w:val="000000"/>
                <w:sz w:val="20"/>
                <w:lang w:val="it-IT"/>
              </w:rPr>
              <w:t>65 (80,2)</w:t>
            </w:r>
          </w:p>
        </w:tc>
        <w:tc>
          <w:tcPr>
            <w:tcW w:w="1710" w:type="dxa"/>
            <w:tcBorders>
              <w:top w:val="single" w:sz="8" w:space="0" w:color="auto"/>
              <w:bottom w:val="single" w:sz="4" w:space="0" w:color="auto"/>
            </w:tcBorders>
            <w:vAlign w:val="bottom"/>
          </w:tcPr>
          <w:p w14:paraId="0D9B1482" w14:textId="77777777" w:rsidR="00517872" w:rsidRDefault="00CE1673">
            <w:pPr>
              <w:pStyle w:val="C-TableText"/>
              <w:spacing w:before="0" w:after="0"/>
              <w:jc w:val="center"/>
              <w:rPr>
                <w:rFonts w:asciiTheme="majorBidi" w:hAnsiTheme="majorBidi" w:cstheme="majorBidi"/>
                <w:color w:val="000000"/>
                <w:sz w:val="20"/>
                <w:lang w:val="it-IT"/>
              </w:rPr>
            </w:pPr>
            <w:r>
              <w:rPr>
                <w:rFonts w:asciiTheme="majorBidi" w:hAnsiTheme="majorBidi" w:cstheme="majorBidi"/>
                <w:color w:val="000000"/>
                <w:sz w:val="20"/>
                <w:lang w:val="it-IT"/>
              </w:rPr>
              <w:t>65 (78,3)</w:t>
            </w:r>
          </w:p>
        </w:tc>
        <w:tc>
          <w:tcPr>
            <w:tcW w:w="1530" w:type="dxa"/>
            <w:tcBorders>
              <w:top w:val="single" w:sz="8" w:space="0" w:color="auto"/>
              <w:bottom w:val="single" w:sz="4" w:space="0" w:color="auto"/>
            </w:tcBorders>
          </w:tcPr>
          <w:p w14:paraId="116E7DB8" w14:textId="77777777" w:rsidR="00517872" w:rsidRDefault="00CE1673">
            <w:pPr>
              <w:pStyle w:val="C-TableText"/>
              <w:spacing w:before="0" w:after="0"/>
              <w:jc w:val="center"/>
              <w:rPr>
                <w:rFonts w:asciiTheme="majorBidi" w:hAnsiTheme="majorBidi" w:cstheme="majorBidi"/>
                <w:color w:val="000000"/>
                <w:sz w:val="20"/>
                <w:lang w:val="it-IT"/>
              </w:rPr>
            </w:pPr>
            <w:r>
              <w:rPr>
                <w:rFonts w:asciiTheme="majorBidi" w:hAnsiTheme="majorBidi" w:cstheme="majorBidi"/>
                <w:color w:val="000000"/>
                <w:sz w:val="20"/>
                <w:lang w:val="it-IT"/>
              </w:rPr>
              <w:t>77 (77,8)</w:t>
            </w:r>
          </w:p>
        </w:tc>
        <w:tc>
          <w:tcPr>
            <w:tcW w:w="1440" w:type="dxa"/>
            <w:tcBorders>
              <w:top w:val="single" w:sz="8" w:space="0" w:color="auto"/>
              <w:bottom w:val="single" w:sz="4" w:space="0" w:color="auto"/>
            </w:tcBorders>
          </w:tcPr>
          <w:p w14:paraId="56D9C20D" w14:textId="77777777" w:rsidR="00517872" w:rsidRDefault="00CE1673">
            <w:pPr>
              <w:pStyle w:val="C-TableText"/>
              <w:spacing w:before="0" w:after="0"/>
              <w:jc w:val="center"/>
              <w:rPr>
                <w:rFonts w:asciiTheme="majorBidi" w:eastAsia="DengXian" w:hAnsiTheme="majorBidi" w:cstheme="majorBidi"/>
                <w:sz w:val="20"/>
                <w:lang w:val="it-IT" w:eastAsia="zh-CN"/>
              </w:rPr>
            </w:pPr>
            <w:r>
              <w:rPr>
                <w:rFonts w:asciiTheme="majorBidi" w:hAnsiTheme="majorBidi" w:cstheme="majorBidi"/>
                <w:color w:val="000000"/>
                <w:sz w:val="20"/>
                <w:lang w:val="it-IT"/>
              </w:rPr>
              <w:t>79 (77,5)</w:t>
            </w:r>
          </w:p>
        </w:tc>
      </w:tr>
      <w:tr w:rsidR="00517872" w14:paraId="45D59347" w14:textId="77777777">
        <w:tc>
          <w:tcPr>
            <w:tcW w:w="2782" w:type="dxa"/>
            <w:tcBorders>
              <w:top w:val="single" w:sz="4" w:space="0" w:color="auto"/>
              <w:bottom w:val="single" w:sz="6" w:space="0" w:color="auto"/>
            </w:tcBorders>
          </w:tcPr>
          <w:p w14:paraId="562026EC" w14:textId="77777777" w:rsidR="00517872" w:rsidRDefault="00CE1673">
            <w:pPr>
              <w:pStyle w:val="C-TableText"/>
              <w:spacing w:before="0" w:after="0"/>
              <w:ind w:left="567"/>
              <w:rPr>
                <w:rFonts w:asciiTheme="majorBidi" w:eastAsia="DengXian" w:hAnsiTheme="majorBidi" w:cstheme="majorBidi"/>
                <w:sz w:val="20"/>
                <w:lang w:val="it-IT" w:eastAsia="zh-CN"/>
              </w:rPr>
            </w:pPr>
            <w:r>
              <w:rPr>
                <w:rFonts w:asciiTheme="majorBidi" w:hAnsiTheme="majorBidi" w:cstheme="majorBidi"/>
                <w:sz w:val="20"/>
                <w:lang w:val="it-IT" w:eastAsia="zh-CN"/>
              </w:rPr>
              <w:t>IC al 95% </w:t>
            </w:r>
            <w:r>
              <w:rPr>
                <w:rFonts w:asciiTheme="majorBidi" w:hAnsiTheme="majorBidi" w:cstheme="majorBidi"/>
                <w:sz w:val="20"/>
                <w:vertAlign w:val="superscript"/>
                <w:lang w:val="it-IT" w:eastAsia="zh-CN"/>
              </w:rPr>
              <w:t>a</w:t>
            </w:r>
          </w:p>
        </w:tc>
        <w:tc>
          <w:tcPr>
            <w:tcW w:w="1530" w:type="dxa"/>
            <w:tcBorders>
              <w:top w:val="single" w:sz="4" w:space="0" w:color="auto"/>
              <w:bottom w:val="single" w:sz="6" w:space="0" w:color="auto"/>
            </w:tcBorders>
            <w:vAlign w:val="bottom"/>
          </w:tcPr>
          <w:p w14:paraId="2A820AF8" w14:textId="77777777" w:rsidR="00517872" w:rsidRDefault="00CE1673">
            <w:pPr>
              <w:pStyle w:val="C-TableText"/>
              <w:spacing w:before="0" w:after="0"/>
              <w:jc w:val="center"/>
              <w:rPr>
                <w:rFonts w:asciiTheme="majorBidi" w:eastAsia="DengXian" w:hAnsiTheme="majorBidi" w:cstheme="majorBidi"/>
                <w:sz w:val="20"/>
                <w:lang w:val="it-IT" w:eastAsia="zh-CN"/>
              </w:rPr>
            </w:pPr>
            <w:r>
              <w:rPr>
                <w:rFonts w:asciiTheme="majorBidi" w:hAnsiTheme="majorBidi" w:cstheme="majorBidi"/>
                <w:color w:val="000000"/>
                <w:sz w:val="20"/>
                <w:lang w:val="it-IT"/>
              </w:rPr>
              <w:t>(69,9; 88,3)</w:t>
            </w:r>
          </w:p>
        </w:tc>
        <w:tc>
          <w:tcPr>
            <w:tcW w:w="1710" w:type="dxa"/>
            <w:tcBorders>
              <w:top w:val="single" w:sz="4" w:space="0" w:color="auto"/>
              <w:bottom w:val="single" w:sz="6" w:space="0" w:color="auto"/>
            </w:tcBorders>
            <w:vAlign w:val="bottom"/>
          </w:tcPr>
          <w:p w14:paraId="59EBA0C3" w14:textId="77777777" w:rsidR="00517872" w:rsidRDefault="00CE1673">
            <w:pPr>
              <w:pStyle w:val="C-TableText"/>
              <w:spacing w:before="0" w:after="0"/>
              <w:jc w:val="center"/>
              <w:rPr>
                <w:rFonts w:asciiTheme="majorBidi" w:hAnsiTheme="majorBidi" w:cstheme="majorBidi"/>
                <w:color w:val="000000"/>
                <w:sz w:val="20"/>
                <w:lang w:val="it-IT"/>
              </w:rPr>
            </w:pPr>
            <w:r>
              <w:rPr>
                <w:rFonts w:asciiTheme="majorBidi" w:hAnsiTheme="majorBidi" w:cstheme="majorBidi"/>
                <w:color w:val="000000"/>
                <w:sz w:val="20"/>
                <w:lang w:val="it-IT"/>
              </w:rPr>
              <w:t>(67,9; 86,6)</w:t>
            </w:r>
          </w:p>
        </w:tc>
        <w:tc>
          <w:tcPr>
            <w:tcW w:w="1530" w:type="dxa"/>
            <w:tcBorders>
              <w:top w:val="single" w:sz="4" w:space="0" w:color="auto"/>
              <w:bottom w:val="single" w:sz="6" w:space="0" w:color="auto"/>
            </w:tcBorders>
          </w:tcPr>
          <w:p w14:paraId="3F833C6B" w14:textId="77777777" w:rsidR="00517872" w:rsidRDefault="00CE1673">
            <w:pPr>
              <w:pStyle w:val="C-TableText"/>
              <w:spacing w:before="0" w:after="0"/>
              <w:jc w:val="center"/>
              <w:rPr>
                <w:rFonts w:asciiTheme="majorBidi" w:hAnsiTheme="majorBidi" w:cstheme="majorBidi"/>
                <w:color w:val="000000"/>
                <w:sz w:val="20"/>
                <w:lang w:val="it-IT"/>
              </w:rPr>
            </w:pPr>
            <w:r>
              <w:rPr>
                <w:rFonts w:asciiTheme="majorBidi" w:hAnsiTheme="majorBidi" w:cstheme="majorBidi"/>
                <w:color w:val="000000"/>
                <w:sz w:val="20"/>
                <w:lang w:val="it-IT"/>
              </w:rPr>
              <w:t>(68,3; 85,5)</w:t>
            </w:r>
          </w:p>
        </w:tc>
        <w:tc>
          <w:tcPr>
            <w:tcW w:w="1440" w:type="dxa"/>
            <w:tcBorders>
              <w:top w:val="single" w:sz="4" w:space="0" w:color="auto"/>
              <w:bottom w:val="single" w:sz="6" w:space="0" w:color="auto"/>
            </w:tcBorders>
          </w:tcPr>
          <w:p w14:paraId="28B1BE12" w14:textId="77777777" w:rsidR="00517872" w:rsidRDefault="00CE1673">
            <w:pPr>
              <w:pStyle w:val="C-TableText"/>
              <w:spacing w:before="0" w:after="0"/>
              <w:jc w:val="center"/>
              <w:rPr>
                <w:rFonts w:asciiTheme="majorBidi" w:eastAsia="DengXian" w:hAnsiTheme="majorBidi" w:cstheme="majorBidi"/>
                <w:sz w:val="20"/>
                <w:lang w:val="it-IT" w:eastAsia="zh-CN"/>
              </w:rPr>
            </w:pPr>
            <w:r>
              <w:rPr>
                <w:rFonts w:asciiTheme="majorBidi" w:hAnsiTheme="majorBidi" w:cstheme="majorBidi"/>
                <w:color w:val="000000"/>
                <w:sz w:val="20"/>
                <w:lang w:val="it-IT"/>
              </w:rPr>
              <w:t>(68,1; 85,1)</w:t>
            </w:r>
          </w:p>
        </w:tc>
      </w:tr>
      <w:tr w:rsidR="00517872" w14:paraId="75BFEF50" w14:textId="77777777">
        <w:tc>
          <w:tcPr>
            <w:tcW w:w="2782" w:type="dxa"/>
            <w:tcBorders>
              <w:bottom w:val="single" w:sz="4" w:space="0" w:color="auto"/>
            </w:tcBorders>
          </w:tcPr>
          <w:p w14:paraId="2D7FE35C" w14:textId="77777777" w:rsidR="00517872" w:rsidRDefault="00CE1673">
            <w:pPr>
              <w:pStyle w:val="C-TableText"/>
              <w:spacing w:before="0" w:after="0"/>
              <w:rPr>
                <w:rFonts w:asciiTheme="majorBidi" w:hAnsiTheme="majorBidi" w:cstheme="majorBidi"/>
                <w:color w:val="000000"/>
                <w:sz w:val="20"/>
                <w:lang w:val="it-IT"/>
              </w:rPr>
            </w:pPr>
            <w:r>
              <w:rPr>
                <w:rFonts w:asciiTheme="majorBidi" w:hAnsiTheme="majorBidi" w:cstheme="majorBidi"/>
                <w:color w:val="000000"/>
                <w:sz w:val="20"/>
                <w:lang w:val="it-IT"/>
              </w:rPr>
              <w:t xml:space="preserve">Differenza di rischio (%) </w:t>
            </w:r>
            <w:r>
              <w:rPr>
                <w:rFonts w:asciiTheme="majorBidi" w:hAnsiTheme="majorBidi" w:cstheme="majorBidi"/>
                <w:color w:val="000000"/>
                <w:sz w:val="20"/>
                <w:vertAlign w:val="superscript"/>
                <w:lang w:val="it-IT"/>
              </w:rPr>
              <w:t>b</w:t>
            </w:r>
          </w:p>
        </w:tc>
        <w:tc>
          <w:tcPr>
            <w:tcW w:w="3240" w:type="dxa"/>
            <w:gridSpan w:val="2"/>
            <w:tcBorders>
              <w:bottom w:val="single" w:sz="4" w:space="0" w:color="auto"/>
            </w:tcBorders>
            <w:vAlign w:val="bottom"/>
          </w:tcPr>
          <w:p w14:paraId="1E420EB9" w14:textId="77777777" w:rsidR="00517872" w:rsidRDefault="00CE1673">
            <w:pPr>
              <w:pStyle w:val="C-TableText"/>
              <w:spacing w:before="0" w:after="0"/>
              <w:jc w:val="center"/>
              <w:rPr>
                <w:rFonts w:asciiTheme="majorBidi" w:hAnsiTheme="majorBidi" w:cstheme="majorBidi"/>
                <w:color w:val="000000"/>
                <w:sz w:val="20"/>
                <w:lang w:val="it-IT"/>
              </w:rPr>
            </w:pPr>
            <w:r>
              <w:rPr>
                <w:rFonts w:asciiTheme="majorBidi" w:hAnsiTheme="majorBidi" w:cstheme="majorBidi"/>
                <w:color w:val="000000"/>
                <w:sz w:val="20"/>
                <w:lang w:val="it-IT"/>
              </w:rPr>
              <w:t>-3,5</w:t>
            </w:r>
          </w:p>
        </w:tc>
        <w:tc>
          <w:tcPr>
            <w:tcW w:w="2970" w:type="dxa"/>
            <w:gridSpan w:val="2"/>
            <w:tcBorders>
              <w:bottom w:val="single" w:sz="4" w:space="0" w:color="auto"/>
            </w:tcBorders>
          </w:tcPr>
          <w:p w14:paraId="673BA1ED" w14:textId="77777777" w:rsidR="00517872" w:rsidRDefault="00CE1673">
            <w:pPr>
              <w:pStyle w:val="C-TableText"/>
              <w:spacing w:before="0" w:after="0"/>
              <w:jc w:val="center"/>
              <w:rPr>
                <w:rFonts w:asciiTheme="majorBidi" w:hAnsiTheme="majorBidi" w:cstheme="majorBidi"/>
                <w:color w:val="000000"/>
                <w:sz w:val="20"/>
                <w:lang w:val="it-IT"/>
              </w:rPr>
            </w:pPr>
            <w:r>
              <w:rPr>
                <w:rFonts w:asciiTheme="majorBidi" w:hAnsiTheme="majorBidi" w:cstheme="majorBidi"/>
                <w:color w:val="000000"/>
                <w:sz w:val="20"/>
                <w:lang w:val="it-IT"/>
              </w:rPr>
              <w:t>-0,5</w:t>
            </w:r>
          </w:p>
        </w:tc>
      </w:tr>
      <w:tr w:rsidR="00517872" w14:paraId="307E44C9" w14:textId="77777777">
        <w:tc>
          <w:tcPr>
            <w:tcW w:w="2782" w:type="dxa"/>
            <w:tcBorders>
              <w:bottom w:val="single" w:sz="4" w:space="0" w:color="auto"/>
            </w:tcBorders>
          </w:tcPr>
          <w:p w14:paraId="5F4CD7AE" w14:textId="77777777" w:rsidR="00517872" w:rsidRDefault="00CE1673">
            <w:pPr>
              <w:pStyle w:val="C-TableText"/>
              <w:spacing w:before="0" w:after="0"/>
              <w:ind w:left="562"/>
              <w:rPr>
                <w:rFonts w:asciiTheme="majorBidi" w:hAnsiTheme="majorBidi" w:cstheme="majorBidi"/>
                <w:color w:val="000000"/>
                <w:sz w:val="20"/>
                <w:lang w:val="it-IT"/>
              </w:rPr>
            </w:pPr>
            <w:r>
              <w:rPr>
                <w:rFonts w:asciiTheme="majorBidi" w:hAnsiTheme="majorBidi" w:cstheme="majorBidi"/>
                <w:sz w:val="20"/>
                <w:lang w:val="it-IT" w:eastAsia="zh-CN"/>
              </w:rPr>
              <w:t>IC al 95%</w:t>
            </w:r>
          </w:p>
        </w:tc>
        <w:tc>
          <w:tcPr>
            <w:tcW w:w="3240" w:type="dxa"/>
            <w:gridSpan w:val="2"/>
            <w:tcBorders>
              <w:bottom w:val="single" w:sz="4" w:space="0" w:color="auto"/>
            </w:tcBorders>
            <w:vAlign w:val="bottom"/>
          </w:tcPr>
          <w:p w14:paraId="21FB25B9" w14:textId="77777777" w:rsidR="00517872" w:rsidRDefault="00CE1673">
            <w:pPr>
              <w:pStyle w:val="C-TableText"/>
              <w:spacing w:before="0" w:after="0"/>
              <w:jc w:val="center"/>
              <w:rPr>
                <w:rFonts w:asciiTheme="majorBidi" w:hAnsiTheme="majorBidi" w:cstheme="majorBidi"/>
                <w:color w:val="000000"/>
                <w:sz w:val="20"/>
                <w:lang w:val="it-IT"/>
              </w:rPr>
            </w:pPr>
            <w:r>
              <w:rPr>
                <w:rFonts w:asciiTheme="majorBidi" w:hAnsiTheme="majorBidi" w:cstheme="majorBidi"/>
                <w:color w:val="000000"/>
                <w:sz w:val="20"/>
                <w:lang w:val="it-IT"/>
              </w:rPr>
              <w:t>(-16,0; 9,0)</w:t>
            </w:r>
          </w:p>
        </w:tc>
        <w:tc>
          <w:tcPr>
            <w:tcW w:w="2970" w:type="dxa"/>
            <w:gridSpan w:val="2"/>
            <w:tcBorders>
              <w:bottom w:val="single" w:sz="4" w:space="0" w:color="auto"/>
            </w:tcBorders>
          </w:tcPr>
          <w:p w14:paraId="3AE2F92F" w14:textId="77777777" w:rsidR="00517872" w:rsidRDefault="00CE1673">
            <w:pPr>
              <w:pStyle w:val="C-TableText"/>
              <w:spacing w:before="0" w:after="0"/>
              <w:jc w:val="center"/>
              <w:rPr>
                <w:rFonts w:asciiTheme="majorBidi" w:hAnsiTheme="majorBidi" w:cstheme="majorBidi"/>
                <w:color w:val="000000"/>
                <w:sz w:val="20"/>
                <w:lang w:val="it-IT"/>
              </w:rPr>
            </w:pPr>
            <w:r>
              <w:rPr>
                <w:rFonts w:asciiTheme="majorBidi" w:hAnsiTheme="majorBidi" w:cstheme="majorBidi"/>
                <w:color w:val="000000"/>
                <w:sz w:val="20"/>
                <w:lang w:val="it-IT"/>
              </w:rPr>
              <w:t>(-12,2; 11,1)</w:t>
            </w:r>
          </w:p>
        </w:tc>
      </w:tr>
      <w:tr w:rsidR="00517872" w14:paraId="2E40547C" w14:textId="77777777">
        <w:tc>
          <w:tcPr>
            <w:tcW w:w="2782" w:type="dxa"/>
            <w:tcBorders>
              <w:top w:val="single" w:sz="4" w:space="0" w:color="auto"/>
              <w:bottom w:val="single" w:sz="4" w:space="0" w:color="auto"/>
            </w:tcBorders>
          </w:tcPr>
          <w:p w14:paraId="77219C26" w14:textId="77777777" w:rsidR="00517872" w:rsidRDefault="00CE1673">
            <w:pPr>
              <w:pStyle w:val="C-TableText"/>
              <w:spacing w:before="0" w:after="0"/>
              <w:rPr>
                <w:rFonts w:asciiTheme="majorBidi" w:eastAsia="DengXian" w:hAnsiTheme="majorBidi" w:cstheme="majorBidi"/>
                <w:b/>
                <w:sz w:val="20"/>
                <w:lang w:val="it-IT" w:eastAsia="zh-CN"/>
              </w:rPr>
            </w:pPr>
            <w:r>
              <w:rPr>
                <w:rFonts w:asciiTheme="majorBidi" w:hAnsiTheme="majorBidi" w:cstheme="majorBidi"/>
                <w:b/>
                <w:sz w:val="20"/>
                <w:lang w:val="it-IT" w:eastAsia="zh-CN"/>
              </w:rPr>
              <w:lastRenderedPageBreak/>
              <w:t>Durata della risposta maggiore</w:t>
            </w:r>
          </w:p>
        </w:tc>
        <w:tc>
          <w:tcPr>
            <w:tcW w:w="1530" w:type="dxa"/>
            <w:tcBorders>
              <w:top w:val="single" w:sz="4" w:space="0" w:color="auto"/>
              <w:bottom w:val="single" w:sz="4" w:space="0" w:color="auto"/>
            </w:tcBorders>
            <w:vAlign w:val="bottom"/>
          </w:tcPr>
          <w:p w14:paraId="5F70426F" w14:textId="77777777" w:rsidR="00517872" w:rsidRDefault="00517872">
            <w:pPr>
              <w:pStyle w:val="C-TableText"/>
              <w:spacing w:before="0" w:after="0"/>
              <w:jc w:val="center"/>
              <w:rPr>
                <w:rFonts w:asciiTheme="majorBidi" w:eastAsia="DengXian" w:hAnsiTheme="majorBidi" w:cstheme="majorBidi"/>
                <w:sz w:val="20"/>
                <w:lang w:val="it-IT" w:eastAsia="zh-CN"/>
              </w:rPr>
            </w:pPr>
          </w:p>
        </w:tc>
        <w:tc>
          <w:tcPr>
            <w:tcW w:w="1710" w:type="dxa"/>
            <w:tcBorders>
              <w:top w:val="single" w:sz="4" w:space="0" w:color="auto"/>
              <w:bottom w:val="single" w:sz="4" w:space="0" w:color="auto"/>
            </w:tcBorders>
            <w:vAlign w:val="bottom"/>
          </w:tcPr>
          <w:p w14:paraId="70B17410" w14:textId="77777777" w:rsidR="00517872" w:rsidRDefault="00517872">
            <w:pPr>
              <w:pStyle w:val="C-TableText"/>
              <w:spacing w:before="0" w:after="0"/>
              <w:jc w:val="center"/>
              <w:rPr>
                <w:rFonts w:asciiTheme="majorBidi" w:hAnsiTheme="majorBidi" w:cstheme="majorBidi"/>
                <w:color w:val="000000"/>
                <w:sz w:val="20"/>
                <w:lang w:val="it-IT"/>
              </w:rPr>
            </w:pPr>
          </w:p>
        </w:tc>
        <w:tc>
          <w:tcPr>
            <w:tcW w:w="1530" w:type="dxa"/>
            <w:tcBorders>
              <w:top w:val="single" w:sz="4" w:space="0" w:color="auto"/>
              <w:bottom w:val="single" w:sz="4" w:space="0" w:color="auto"/>
            </w:tcBorders>
          </w:tcPr>
          <w:p w14:paraId="62BE7E8D" w14:textId="77777777" w:rsidR="00517872" w:rsidRDefault="00517872">
            <w:pPr>
              <w:pStyle w:val="C-TableText"/>
              <w:spacing w:before="0" w:after="0"/>
              <w:jc w:val="center"/>
              <w:rPr>
                <w:rFonts w:asciiTheme="majorBidi" w:hAnsiTheme="majorBidi" w:cstheme="majorBidi"/>
                <w:color w:val="000000"/>
                <w:sz w:val="20"/>
                <w:lang w:val="it-IT"/>
              </w:rPr>
            </w:pPr>
          </w:p>
        </w:tc>
        <w:tc>
          <w:tcPr>
            <w:tcW w:w="1440" w:type="dxa"/>
            <w:tcBorders>
              <w:top w:val="single" w:sz="4" w:space="0" w:color="auto"/>
              <w:bottom w:val="single" w:sz="4" w:space="0" w:color="auto"/>
            </w:tcBorders>
          </w:tcPr>
          <w:p w14:paraId="4109C110" w14:textId="77777777" w:rsidR="00517872" w:rsidRDefault="00517872">
            <w:pPr>
              <w:pStyle w:val="C-TableText"/>
              <w:spacing w:before="0" w:after="0"/>
              <w:jc w:val="center"/>
              <w:rPr>
                <w:rFonts w:asciiTheme="majorBidi" w:eastAsia="DengXian" w:hAnsiTheme="majorBidi" w:cstheme="majorBidi"/>
                <w:sz w:val="20"/>
                <w:lang w:val="it-IT" w:eastAsia="zh-CN"/>
              </w:rPr>
            </w:pPr>
          </w:p>
        </w:tc>
      </w:tr>
      <w:tr w:rsidR="00517872" w14:paraId="2046EAAA" w14:textId="77777777">
        <w:tc>
          <w:tcPr>
            <w:tcW w:w="2782" w:type="dxa"/>
            <w:tcBorders>
              <w:top w:val="single" w:sz="4" w:space="0" w:color="auto"/>
            </w:tcBorders>
          </w:tcPr>
          <w:p w14:paraId="74F5F26F" w14:textId="77777777" w:rsidR="00517872" w:rsidRDefault="00CE1673">
            <w:pPr>
              <w:pStyle w:val="C-TableText"/>
              <w:spacing w:before="0" w:after="0"/>
              <w:ind w:left="562"/>
              <w:rPr>
                <w:rFonts w:asciiTheme="majorBidi" w:hAnsiTheme="majorBidi" w:cstheme="majorBidi"/>
                <w:sz w:val="20"/>
                <w:lang w:val="it-IT" w:eastAsia="zh-CN"/>
              </w:rPr>
            </w:pPr>
            <w:r>
              <w:rPr>
                <w:rFonts w:asciiTheme="majorBidi" w:hAnsiTheme="majorBidi" w:cstheme="majorBidi"/>
                <w:bCs/>
                <w:sz w:val="20"/>
                <w:lang w:val="it-IT" w:eastAsia="zh-CN"/>
              </w:rPr>
              <w:t>Tassi di assenza di eventi a 18 mesi % (IC 95%)</w:t>
            </w:r>
            <w:r>
              <w:rPr>
                <w:rFonts w:asciiTheme="majorBidi" w:hAnsiTheme="majorBidi" w:cstheme="majorBidi"/>
                <w:color w:val="000000"/>
                <w:sz w:val="20"/>
                <w:vertAlign w:val="superscript"/>
                <w:lang w:val="it-IT"/>
              </w:rPr>
              <w:t xml:space="preserve"> d</w:t>
            </w:r>
          </w:p>
        </w:tc>
        <w:tc>
          <w:tcPr>
            <w:tcW w:w="1530" w:type="dxa"/>
            <w:tcBorders>
              <w:top w:val="single" w:sz="4" w:space="0" w:color="auto"/>
            </w:tcBorders>
            <w:vAlign w:val="bottom"/>
          </w:tcPr>
          <w:p w14:paraId="1A6280EA" w14:textId="77777777" w:rsidR="00517872" w:rsidRDefault="00CE1673">
            <w:pPr>
              <w:pStyle w:val="C-TableText"/>
              <w:spacing w:before="0" w:after="0"/>
              <w:jc w:val="center"/>
              <w:rPr>
                <w:rFonts w:asciiTheme="majorBidi" w:hAnsiTheme="majorBidi" w:cstheme="majorBidi"/>
                <w:color w:val="000000"/>
                <w:sz w:val="20"/>
                <w:lang w:val="it-IT"/>
              </w:rPr>
            </w:pPr>
            <w:r>
              <w:rPr>
                <w:rFonts w:asciiTheme="majorBidi" w:hAnsiTheme="majorBidi" w:cstheme="majorBidi"/>
                <w:color w:val="000000"/>
                <w:sz w:val="20"/>
                <w:lang w:val="it-IT"/>
              </w:rPr>
              <w:t>85,6</w:t>
            </w:r>
          </w:p>
          <w:p w14:paraId="4FF85CC2" w14:textId="77777777" w:rsidR="00517872" w:rsidRDefault="00CE1673">
            <w:pPr>
              <w:pStyle w:val="C-TableText"/>
              <w:spacing w:before="0" w:after="0"/>
              <w:jc w:val="center"/>
              <w:rPr>
                <w:rFonts w:asciiTheme="majorBidi" w:hAnsiTheme="majorBidi" w:cstheme="majorBidi"/>
                <w:color w:val="000000"/>
                <w:sz w:val="20"/>
                <w:lang w:val="it-IT"/>
              </w:rPr>
            </w:pPr>
            <w:r>
              <w:rPr>
                <w:rFonts w:asciiTheme="majorBidi" w:hAnsiTheme="majorBidi" w:cstheme="majorBidi"/>
                <w:color w:val="000000"/>
                <w:sz w:val="20"/>
                <w:lang w:val="it-IT"/>
              </w:rPr>
              <w:t>(73,1; 92,6)</w:t>
            </w:r>
          </w:p>
        </w:tc>
        <w:tc>
          <w:tcPr>
            <w:tcW w:w="1710" w:type="dxa"/>
            <w:tcBorders>
              <w:top w:val="single" w:sz="4" w:space="0" w:color="auto"/>
            </w:tcBorders>
            <w:vAlign w:val="bottom"/>
          </w:tcPr>
          <w:p w14:paraId="060B70D2" w14:textId="77777777" w:rsidR="00517872" w:rsidRDefault="00CE1673">
            <w:pPr>
              <w:pStyle w:val="C-TableText"/>
              <w:spacing w:before="0" w:after="0"/>
              <w:jc w:val="center"/>
              <w:rPr>
                <w:rFonts w:asciiTheme="majorBidi" w:hAnsiTheme="majorBidi" w:cstheme="majorBidi"/>
                <w:color w:val="000000"/>
                <w:sz w:val="20"/>
                <w:lang w:val="it-IT"/>
              </w:rPr>
            </w:pPr>
            <w:r>
              <w:rPr>
                <w:rFonts w:asciiTheme="majorBidi" w:hAnsiTheme="majorBidi" w:cstheme="majorBidi"/>
                <w:color w:val="000000"/>
                <w:sz w:val="20"/>
                <w:lang w:val="it-IT"/>
              </w:rPr>
              <w:t>87,0</w:t>
            </w:r>
          </w:p>
          <w:p w14:paraId="7FF3E2CE" w14:textId="77777777" w:rsidR="00517872" w:rsidRDefault="00CE1673">
            <w:pPr>
              <w:pStyle w:val="C-TableText"/>
              <w:spacing w:before="0" w:after="0"/>
              <w:jc w:val="center"/>
              <w:rPr>
                <w:rFonts w:asciiTheme="majorBidi" w:hAnsiTheme="majorBidi" w:cstheme="majorBidi"/>
                <w:color w:val="000000"/>
                <w:sz w:val="20"/>
                <w:lang w:val="it-IT"/>
              </w:rPr>
            </w:pPr>
            <w:r>
              <w:rPr>
                <w:rFonts w:asciiTheme="majorBidi" w:hAnsiTheme="majorBidi" w:cstheme="majorBidi"/>
                <w:color w:val="000000"/>
                <w:sz w:val="20"/>
                <w:lang w:val="it-IT"/>
              </w:rPr>
              <w:t>(72,5; 94,1)</w:t>
            </w:r>
          </w:p>
        </w:tc>
        <w:tc>
          <w:tcPr>
            <w:tcW w:w="1530" w:type="dxa"/>
            <w:tcBorders>
              <w:top w:val="single" w:sz="4" w:space="0" w:color="auto"/>
            </w:tcBorders>
          </w:tcPr>
          <w:p w14:paraId="4A50F3B8" w14:textId="77777777" w:rsidR="00517872" w:rsidRDefault="00CE1673">
            <w:pPr>
              <w:pStyle w:val="C-TableText"/>
              <w:spacing w:before="0" w:after="0"/>
              <w:jc w:val="center"/>
              <w:rPr>
                <w:rFonts w:asciiTheme="majorBidi" w:hAnsiTheme="majorBidi" w:cstheme="majorBidi"/>
                <w:color w:val="000000"/>
                <w:sz w:val="20"/>
                <w:lang w:val="it-IT"/>
              </w:rPr>
            </w:pPr>
            <w:r>
              <w:rPr>
                <w:rFonts w:asciiTheme="majorBidi" w:hAnsiTheme="majorBidi" w:cstheme="majorBidi"/>
                <w:color w:val="000000"/>
                <w:sz w:val="20"/>
                <w:lang w:val="it-IT"/>
              </w:rPr>
              <w:t>87,9</w:t>
            </w:r>
          </w:p>
          <w:p w14:paraId="1EA2AF7D" w14:textId="77777777" w:rsidR="00517872" w:rsidRDefault="00CE1673">
            <w:pPr>
              <w:pStyle w:val="C-TableText"/>
              <w:spacing w:before="0" w:after="0"/>
              <w:jc w:val="center"/>
              <w:rPr>
                <w:rFonts w:asciiTheme="majorBidi" w:hAnsiTheme="majorBidi" w:cstheme="majorBidi"/>
                <w:color w:val="000000"/>
                <w:sz w:val="20"/>
                <w:lang w:val="it-IT"/>
              </w:rPr>
            </w:pPr>
            <w:r>
              <w:rPr>
                <w:rFonts w:asciiTheme="majorBidi" w:hAnsiTheme="majorBidi" w:cstheme="majorBidi"/>
                <w:color w:val="000000"/>
                <w:sz w:val="20"/>
                <w:lang w:val="it-IT"/>
              </w:rPr>
              <w:t>(77,0; 93,8)</w:t>
            </w:r>
          </w:p>
        </w:tc>
        <w:tc>
          <w:tcPr>
            <w:tcW w:w="1440" w:type="dxa"/>
            <w:tcBorders>
              <w:top w:val="single" w:sz="4" w:space="0" w:color="auto"/>
            </w:tcBorders>
          </w:tcPr>
          <w:p w14:paraId="6233197D" w14:textId="77777777" w:rsidR="00517872" w:rsidRDefault="00CE1673">
            <w:pPr>
              <w:pStyle w:val="C-TableText"/>
              <w:spacing w:before="0" w:after="0"/>
              <w:jc w:val="center"/>
              <w:rPr>
                <w:rFonts w:asciiTheme="majorBidi" w:hAnsiTheme="majorBidi" w:cstheme="majorBidi"/>
                <w:color w:val="000000"/>
                <w:sz w:val="20"/>
                <w:lang w:val="it-IT"/>
              </w:rPr>
            </w:pPr>
            <w:r>
              <w:rPr>
                <w:rFonts w:asciiTheme="majorBidi" w:hAnsiTheme="majorBidi" w:cstheme="majorBidi"/>
                <w:color w:val="000000"/>
                <w:sz w:val="20"/>
                <w:lang w:val="it-IT"/>
              </w:rPr>
              <w:t>85,2</w:t>
            </w:r>
          </w:p>
          <w:p w14:paraId="5D65AA66" w14:textId="77777777" w:rsidR="00517872" w:rsidRDefault="00CE1673">
            <w:pPr>
              <w:pStyle w:val="C-TableText"/>
              <w:spacing w:before="0" w:after="0"/>
              <w:jc w:val="center"/>
              <w:rPr>
                <w:rFonts w:asciiTheme="majorBidi" w:hAnsiTheme="majorBidi" w:cstheme="majorBidi"/>
                <w:color w:val="000000"/>
                <w:sz w:val="20"/>
                <w:lang w:val="it-IT"/>
              </w:rPr>
            </w:pPr>
            <w:r>
              <w:rPr>
                <w:rFonts w:asciiTheme="majorBidi" w:hAnsiTheme="majorBidi" w:cstheme="majorBidi"/>
                <w:color w:val="000000"/>
                <w:sz w:val="20"/>
                <w:lang w:val="it-IT"/>
              </w:rPr>
              <w:t>(71,7; 92,6)</w:t>
            </w:r>
          </w:p>
        </w:tc>
      </w:tr>
    </w:tbl>
    <w:p w14:paraId="5BA54CE7" w14:textId="77777777" w:rsidR="00517872" w:rsidRDefault="00CE1673">
      <w:pPr>
        <w:pStyle w:val="C-Footnote"/>
        <w:rPr>
          <w:rFonts w:asciiTheme="majorBidi" w:eastAsia="DengXian" w:hAnsiTheme="majorBidi" w:cstheme="majorBidi"/>
          <w:sz w:val="18"/>
          <w:szCs w:val="18"/>
          <w:lang w:val="it-IT" w:eastAsia="zh-CN"/>
        </w:rPr>
      </w:pPr>
      <w:r>
        <w:rPr>
          <w:rFonts w:asciiTheme="majorBidi" w:hAnsiTheme="majorBidi" w:cstheme="majorBidi"/>
          <w:sz w:val="18"/>
          <w:szCs w:val="18"/>
          <w:lang w:val="it-IT" w:eastAsia="zh-CN"/>
        </w:rPr>
        <w:t>Le percentuali sono basate su N.</w:t>
      </w:r>
    </w:p>
    <w:tbl>
      <w:tblPr>
        <w:tblW w:w="5000" w:type="pct"/>
        <w:jc w:val="center"/>
        <w:tblCellMar>
          <w:left w:w="0" w:type="dxa"/>
          <w:right w:w="0" w:type="dxa"/>
        </w:tblCellMar>
        <w:tblLook w:val="0000" w:firstRow="0" w:lastRow="0" w:firstColumn="0" w:lastColumn="0" w:noHBand="0" w:noVBand="0"/>
      </w:tblPr>
      <w:tblGrid>
        <w:gridCol w:w="9071"/>
      </w:tblGrid>
      <w:tr w:rsidR="00517872" w:rsidRPr="00CE1673" w14:paraId="3D15BBB0" w14:textId="77777777">
        <w:trPr>
          <w:cantSplit/>
          <w:jc w:val="center"/>
        </w:trPr>
        <w:tc>
          <w:tcPr>
            <w:tcW w:w="5000" w:type="pct"/>
            <w:tcBorders>
              <w:top w:val="nil"/>
              <w:left w:val="nil"/>
              <w:bottom w:val="nil"/>
              <w:right w:val="nil"/>
            </w:tcBorders>
            <w:shd w:val="clear" w:color="auto" w:fill="FFFFFF"/>
            <w:tcMar>
              <w:left w:w="10" w:type="dxa"/>
              <w:right w:w="10" w:type="dxa"/>
            </w:tcMar>
          </w:tcPr>
          <w:p w14:paraId="6F842F41" w14:textId="77777777" w:rsidR="00517872" w:rsidRDefault="00CE1673">
            <w:pPr>
              <w:pStyle w:val="C-Footnote"/>
              <w:rPr>
                <w:rFonts w:asciiTheme="majorBidi" w:eastAsiaTheme="minorEastAsia" w:hAnsiTheme="majorBidi" w:cstheme="majorBidi"/>
                <w:color w:val="000000"/>
                <w:sz w:val="18"/>
                <w:szCs w:val="18"/>
                <w:lang w:val="it-IT"/>
              </w:rPr>
            </w:pPr>
            <w:r>
              <w:rPr>
                <w:rFonts w:asciiTheme="majorBidi" w:hAnsiTheme="majorBidi" w:cstheme="majorBidi"/>
                <w:sz w:val="18"/>
                <w:szCs w:val="18"/>
                <w:vertAlign w:val="superscript"/>
                <w:lang w:val="it-IT" w:eastAsia="zh-CN"/>
              </w:rPr>
              <w:t>a</w:t>
            </w:r>
            <w:r>
              <w:rPr>
                <w:rFonts w:asciiTheme="majorBidi" w:hAnsiTheme="majorBidi" w:cstheme="majorBidi"/>
                <w:sz w:val="18"/>
                <w:szCs w:val="18"/>
                <w:lang w:val="it-IT" w:eastAsia="zh-CN"/>
              </w:rPr>
              <w:t xml:space="preserve"> Intervallo di confidenza bilaterale al 95% secondo il metodo di Clopper-Pearson.</w:t>
            </w:r>
          </w:p>
        </w:tc>
      </w:tr>
      <w:tr w:rsidR="00517872" w14:paraId="4E8108AD" w14:textId="77777777">
        <w:trPr>
          <w:cantSplit/>
          <w:jc w:val="center"/>
        </w:trPr>
        <w:tc>
          <w:tcPr>
            <w:tcW w:w="5000" w:type="pct"/>
            <w:tcBorders>
              <w:top w:val="nil"/>
              <w:left w:val="nil"/>
              <w:bottom w:val="nil"/>
              <w:right w:val="nil"/>
            </w:tcBorders>
            <w:shd w:val="clear" w:color="auto" w:fill="FFFFFF"/>
            <w:tcMar>
              <w:left w:w="10" w:type="dxa"/>
              <w:right w:w="10" w:type="dxa"/>
            </w:tcMar>
          </w:tcPr>
          <w:p w14:paraId="05CE1825" w14:textId="77777777" w:rsidR="00517872" w:rsidRDefault="00CE1673">
            <w:pPr>
              <w:pStyle w:val="C-Footnote"/>
              <w:rPr>
                <w:rFonts w:asciiTheme="majorBidi" w:eastAsiaTheme="minorEastAsia" w:hAnsiTheme="majorBidi" w:cstheme="majorBidi"/>
                <w:color w:val="000000"/>
                <w:sz w:val="18"/>
                <w:szCs w:val="18"/>
                <w:lang w:val="it-IT"/>
              </w:rPr>
            </w:pPr>
            <w:r>
              <w:rPr>
                <w:rFonts w:asciiTheme="majorBidi" w:hAnsiTheme="majorBidi" w:cstheme="majorBidi"/>
                <w:color w:val="000000"/>
                <w:sz w:val="18"/>
                <w:szCs w:val="18"/>
                <w:vertAlign w:val="superscript"/>
                <w:lang w:val="it-IT"/>
              </w:rPr>
              <w:t>b</w:t>
            </w:r>
            <w:r>
              <w:rPr>
                <w:rFonts w:asciiTheme="majorBidi" w:hAnsiTheme="majorBidi" w:cstheme="majorBidi"/>
                <w:color w:val="000000"/>
                <w:sz w:val="18"/>
                <w:szCs w:val="18"/>
                <w:lang w:val="it-IT"/>
              </w:rPr>
              <w:t xml:space="preserve"> La differenza comune del rischio basata sul metodo di Mantel-Haenszel con l’intervallo di confidenza al 95% calcolato utilizzando un’approssimazione normale e un errore standard stratificato di Sato per i fattori di stratificazione di IRT (gli strati CXCR4 WT e UNK sono combinati) e il gruppo di età (≤ 65 e &gt;65). Ibrutinib è il gruppo di riferimento.</w:t>
            </w:r>
          </w:p>
        </w:tc>
      </w:tr>
    </w:tbl>
    <w:p w14:paraId="4736A865" w14:textId="77777777" w:rsidR="00517872" w:rsidRDefault="00CE1673">
      <w:pPr>
        <w:spacing w:line="240" w:lineRule="auto"/>
        <w:jc w:val="both"/>
        <w:rPr>
          <w:rFonts w:asciiTheme="majorBidi" w:hAnsiTheme="majorBidi" w:cstheme="majorBidi"/>
          <w:color w:val="000000"/>
          <w:sz w:val="18"/>
          <w:szCs w:val="18"/>
          <w:lang w:val="it-IT"/>
        </w:rPr>
      </w:pPr>
      <w:r>
        <w:rPr>
          <w:rFonts w:asciiTheme="majorBidi" w:hAnsiTheme="majorBidi" w:cstheme="majorBidi"/>
          <w:color w:val="000000"/>
          <w:sz w:val="18"/>
          <w:szCs w:val="18"/>
          <w:vertAlign w:val="superscript"/>
          <w:lang w:val="it-IT"/>
        </w:rPr>
        <w:t xml:space="preserve">c </w:t>
      </w:r>
      <w:r>
        <w:rPr>
          <w:rFonts w:asciiTheme="majorBidi" w:hAnsiTheme="majorBidi" w:cstheme="majorBidi"/>
          <w:color w:val="000000"/>
          <w:sz w:val="18"/>
          <w:szCs w:val="18"/>
          <w:lang w:val="it-IT"/>
        </w:rPr>
        <w:t>In base al test CMH stratificato per i fattori di stratificazione di IRT (gli strati CXCR4 WT e UNK sono combinati) e il gruppo di età (≤ 65 e &gt; 65)</w:t>
      </w:r>
    </w:p>
    <w:p w14:paraId="16E6F27A" w14:textId="77777777" w:rsidR="00517872" w:rsidRDefault="00CE1673">
      <w:pPr>
        <w:spacing w:line="240" w:lineRule="auto"/>
        <w:jc w:val="both"/>
        <w:rPr>
          <w:rFonts w:asciiTheme="majorBidi" w:hAnsiTheme="majorBidi" w:cstheme="majorBidi"/>
          <w:sz w:val="18"/>
          <w:szCs w:val="18"/>
          <w:lang w:val="it-IT"/>
        </w:rPr>
      </w:pPr>
      <w:r>
        <w:rPr>
          <w:rFonts w:asciiTheme="majorBidi" w:hAnsiTheme="majorBidi" w:cstheme="majorBidi"/>
          <w:color w:val="000000"/>
          <w:sz w:val="18"/>
          <w:szCs w:val="18"/>
          <w:vertAlign w:val="superscript"/>
          <w:lang w:val="it-IT"/>
        </w:rPr>
        <w:t>d</w:t>
      </w:r>
      <w:r>
        <w:rPr>
          <w:rFonts w:asciiTheme="majorBidi" w:hAnsiTheme="majorBidi" w:cstheme="majorBidi"/>
          <w:color w:val="000000"/>
          <w:sz w:val="18"/>
          <w:szCs w:val="18"/>
          <w:lang w:val="it-IT"/>
        </w:rPr>
        <w:t>I tassi di assenza di eventi sono stimati secondo il metodo Kaplan-Meier con IC al 95%, utilizzando la formula di Greenwood.</w:t>
      </w:r>
    </w:p>
    <w:p w14:paraId="34F0E63F" w14:textId="77777777" w:rsidR="00517872" w:rsidRDefault="00517872">
      <w:pPr>
        <w:spacing w:line="240" w:lineRule="auto"/>
        <w:jc w:val="both"/>
        <w:rPr>
          <w:rFonts w:asciiTheme="majorBidi" w:hAnsiTheme="majorBidi" w:cstheme="majorBidi"/>
          <w:color w:val="000000"/>
          <w:szCs w:val="22"/>
          <w:lang w:val="it-IT"/>
        </w:rPr>
      </w:pPr>
    </w:p>
    <w:p w14:paraId="18BDD402" w14:textId="77777777" w:rsidR="00517872" w:rsidRDefault="00CE1673">
      <w:pPr>
        <w:spacing w:line="240" w:lineRule="auto"/>
        <w:rPr>
          <w:rFonts w:asciiTheme="majorBidi" w:hAnsiTheme="majorBidi" w:cstheme="majorBidi"/>
          <w:color w:val="000000"/>
          <w:szCs w:val="22"/>
          <w:lang w:val="it-IT"/>
        </w:rPr>
      </w:pPr>
      <w:r>
        <w:rPr>
          <w:rFonts w:asciiTheme="majorBidi" w:hAnsiTheme="majorBidi" w:cstheme="majorBidi"/>
          <w:color w:val="000000"/>
          <w:szCs w:val="22"/>
          <w:lang w:val="it-IT"/>
        </w:rPr>
        <w:t>Sulla base di una soglia aggiornata dei dati, il tasso di assenza di eventi della sopravvivenza libera da progressione secondo la valutazione dello sperimentatore è stato del 77,6% vs 84,9% a 30 mesi (ibrutinib vs zanubrutinib), con un rapporto stimato di rischio complessivo di 0,734 (IC al 95%: 0,380; 1,415).</w:t>
      </w:r>
    </w:p>
    <w:p w14:paraId="457B1164" w14:textId="77777777" w:rsidR="00517872" w:rsidRDefault="00517872">
      <w:pPr>
        <w:pStyle w:val="C-BodyText"/>
        <w:spacing w:before="0" w:after="0" w:line="240" w:lineRule="auto"/>
        <w:rPr>
          <w:rFonts w:asciiTheme="majorBidi" w:hAnsiTheme="majorBidi" w:cstheme="majorBidi"/>
          <w:sz w:val="22"/>
          <w:szCs w:val="22"/>
          <w:u w:val="single"/>
          <w:lang w:val="it-IT"/>
        </w:rPr>
      </w:pPr>
    </w:p>
    <w:p w14:paraId="1D56F9CE" w14:textId="77777777" w:rsidR="00517872" w:rsidRDefault="00CE1673">
      <w:pPr>
        <w:keepNext/>
        <w:keepLines/>
        <w:spacing w:line="240" w:lineRule="auto"/>
        <w:rPr>
          <w:rFonts w:asciiTheme="majorBidi" w:hAnsiTheme="majorBidi" w:cstheme="majorBidi"/>
          <w:i/>
          <w:iCs/>
          <w:szCs w:val="22"/>
          <w:lang w:val="it-IT"/>
        </w:rPr>
      </w:pPr>
      <w:r>
        <w:rPr>
          <w:rFonts w:asciiTheme="majorBidi" w:hAnsiTheme="majorBidi" w:cstheme="majorBidi"/>
          <w:i/>
          <w:iCs/>
          <w:szCs w:val="22"/>
          <w:lang w:val="it-IT"/>
        </w:rPr>
        <w:t>Pazienti con linfoma della zona marginale (MZL)</w:t>
      </w:r>
    </w:p>
    <w:p w14:paraId="2CBA0A76" w14:textId="77777777" w:rsidR="00517872" w:rsidRDefault="00CE1673">
      <w:pPr>
        <w:keepNext/>
        <w:keepLines/>
        <w:spacing w:line="240" w:lineRule="auto"/>
        <w:rPr>
          <w:rFonts w:asciiTheme="majorBidi" w:hAnsiTheme="majorBidi" w:cstheme="majorBidi"/>
          <w:szCs w:val="22"/>
          <w:lang w:val="it-IT"/>
        </w:rPr>
      </w:pPr>
      <w:r>
        <w:rPr>
          <w:rFonts w:asciiTheme="majorBidi" w:hAnsiTheme="majorBidi" w:cstheme="majorBidi"/>
          <w:szCs w:val="22"/>
          <w:lang w:val="it-IT"/>
        </w:rPr>
        <w:t>L'efficacia di zanubrutinib è stata valutata in una sperimentazione di Fase 2 in aperto, multicentrica, a braccio singolo condotta su 68 pazienti affetti da MZL che avevano ricevuto almeno una dose precedente di terapia con anti-CD20 (studio MAGNOLIA, BGB</w:t>
      </w:r>
      <w:r>
        <w:rPr>
          <w:rFonts w:asciiTheme="majorBidi" w:hAnsiTheme="majorBidi" w:cstheme="majorBidi"/>
          <w:szCs w:val="22"/>
          <w:lang w:val="it-IT"/>
        </w:rPr>
        <w:noBreakHyphen/>
        <w:t>3111</w:t>
      </w:r>
      <w:r>
        <w:rPr>
          <w:rFonts w:asciiTheme="majorBidi" w:hAnsiTheme="majorBidi" w:cstheme="majorBidi"/>
          <w:szCs w:val="22"/>
          <w:lang w:val="it-IT"/>
        </w:rPr>
        <w:noBreakHyphen/>
        <w:t>214). Ventisei pazienti (38,2%) presentavano MZL extranodale, 26 (38,2%) MZL nodale, 12 (17,6%) MZL splenico, mentre in 4 pazienti (6%) il sottotipo non era noto. Zanubrutinib è stato somministrato per via orale a una dose di 160 mg due volte al dì fino a progressione della malattia o tossicità inaccettabile. L'età mediana dei pazienti era di 70 anni (intervallo: 37 - 95) e il 53% era di sesso maschile. Il tempo mediano dalla diagnosi iniziale era di 61,5 mesi (intervallo: 2,0 - 353,6). Il numero mediano di trattamenti precedenti era pari a 2 (intervallo: 1 - 6). Il numero mediano di trattamenti precedenti era pari a 2 (intervallo: 1 - 6), con il 27,9% dei pazienti con 3 o più linee di terapia sistemica; il 98,5% (n = 67) dei pazienti aveva ricevuto un precedente trattamento chemioterapico a base di rituximab e l'85,3% (n = 58) aveva ricevuto un precedente trattamento con agenti alchilanti; il 5,9% dei pazienti (n = 4) aveva subito un precedente trapianto di cellule staminali. Sessantatré (92,67%) pazienti avevano un</w:t>
      </w:r>
      <w:r>
        <w:rPr>
          <w:lang w:val="it-IT"/>
        </w:rPr>
        <w:t xml:space="preserve"> </w:t>
      </w:r>
      <w:r>
        <w:rPr>
          <w:rFonts w:asciiTheme="majorBidi" w:hAnsiTheme="majorBidi" w:cstheme="majorBidi"/>
          <w:szCs w:val="22"/>
          <w:lang w:val="it-IT"/>
        </w:rPr>
        <w:t>performance status ECOG al basale pari a 0 o 1. Ventidue (32,4%) pazienti avevano una malattia refrattaria all'ingresso nello studio.</w:t>
      </w:r>
    </w:p>
    <w:p w14:paraId="7830144D" w14:textId="77777777" w:rsidR="00517872" w:rsidRDefault="00517872">
      <w:pPr>
        <w:spacing w:line="240" w:lineRule="auto"/>
        <w:rPr>
          <w:rFonts w:asciiTheme="majorBidi" w:hAnsiTheme="majorBidi" w:cstheme="majorBidi"/>
          <w:szCs w:val="22"/>
          <w:lang w:val="it-IT"/>
        </w:rPr>
      </w:pPr>
    </w:p>
    <w:p w14:paraId="6787BA18"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La risposta tumorale è risultata conforme alla Classificazione di Lugano 2014 e l'endpoint di efficacia primario è stato il tasso di risposta complessiva valutato da un Comitato di revisione indipendente (IRC) (Tabella 6).</w:t>
      </w:r>
    </w:p>
    <w:p w14:paraId="5CFB08C1" w14:textId="77777777" w:rsidR="00517872" w:rsidRDefault="00517872">
      <w:pPr>
        <w:spacing w:line="240" w:lineRule="auto"/>
        <w:rPr>
          <w:rFonts w:asciiTheme="majorBidi" w:hAnsiTheme="majorBidi" w:cstheme="majorBidi"/>
          <w:bCs/>
          <w:szCs w:val="22"/>
          <w:lang w:val="it-IT"/>
        </w:rPr>
      </w:pPr>
    </w:p>
    <w:p w14:paraId="258BAC61" w14:textId="77777777" w:rsidR="00517872" w:rsidRDefault="00CE1673">
      <w:pPr>
        <w:pStyle w:val="Caption"/>
        <w:spacing w:before="0" w:after="0" w:line="240" w:lineRule="auto"/>
        <w:ind w:left="1138" w:hanging="1138"/>
        <w:jc w:val="left"/>
        <w:rPr>
          <w:rFonts w:asciiTheme="majorBidi" w:hAnsiTheme="majorBidi" w:cstheme="majorBidi"/>
          <w:b w:val="0"/>
          <w:bCs w:val="0"/>
          <w:sz w:val="22"/>
          <w:szCs w:val="22"/>
          <w:u w:val="none"/>
          <w:lang w:val="it-IT"/>
        </w:rPr>
      </w:pPr>
      <w:r>
        <w:rPr>
          <w:rFonts w:asciiTheme="majorBidi" w:hAnsiTheme="majorBidi" w:cstheme="majorBidi"/>
          <w:sz w:val="22"/>
          <w:szCs w:val="22"/>
          <w:u w:val="none"/>
          <w:lang w:val="it-IT"/>
        </w:rPr>
        <w:t xml:space="preserve">Tabella 6: </w:t>
      </w:r>
      <w:r>
        <w:rPr>
          <w:rFonts w:asciiTheme="majorBidi" w:hAnsiTheme="majorBidi" w:cstheme="majorBidi"/>
          <w:sz w:val="22"/>
          <w:szCs w:val="22"/>
          <w:u w:val="none"/>
          <w:lang w:val="it-IT"/>
        </w:rPr>
        <w:tab/>
        <w:t>Risultati di efficacia nei pazienti con MZL secondo il Comitato di revisione indipendente (studio MAGNOLIA)</w:t>
      </w:r>
    </w:p>
    <w:tbl>
      <w:tblPr>
        <w:tblW w:w="485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107"/>
        <w:gridCol w:w="3687"/>
      </w:tblGrid>
      <w:tr w:rsidR="00517872" w14:paraId="07A8D43B" w14:textId="77777777">
        <w:trPr>
          <w:cantSplit/>
          <w:trHeight w:val="510"/>
          <w:tblHeader/>
        </w:trPr>
        <w:tc>
          <w:tcPr>
            <w:tcW w:w="5107" w:type="dxa"/>
            <w:shd w:val="clear" w:color="auto" w:fill="auto"/>
            <w:vAlign w:val="center"/>
          </w:tcPr>
          <w:p w14:paraId="7A60DE06" w14:textId="77777777" w:rsidR="00517872" w:rsidRDefault="00517872">
            <w:pPr>
              <w:keepNext/>
              <w:spacing w:line="240" w:lineRule="auto"/>
              <w:jc w:val="center"/>
              <w:rPr>
                <w:rFonts w:asciiTheme="majorBidi" w:hAnsiTheme="majorBidi" w:cstheme="majorBidi"/>
                <w:b/>
                <w:sz w:val="20"/>
                <w:lang w:val="it-IT"/>
              </w:rPr>
            </w:pPr>
          </w:p>
        </w:tc>
        <w:tc>
          <w:tcPr>
            <w:tcW w:w="3687" w:type="dxa"/>
            <w:shd w:val="clear" w:color="auto" w:fill="auto"/>
            <w:vAlign w:val="center"/>
          </w:tcPr>
          <w:p w14:paraId="713295BF" w14:textId="77777777" w:rsidR="00517872" w:rsidRDefault="00CE1673">
            <w:pPr>
              <w:keepNext/>
              <w:spacing w:line="240" w:lineRule="auto"/>
              <w:jc w:val="center"/>
              <w:rPr>
                <w:rFonts w:asciiTheme="majorBidi" w:hAnsiTheme="majorBidi" w:cstheme="majorBidi"/>
                <w:b/>
                <w:sz w:val="20"/>
                <w:lang w:val="it-IT"/>
              </w:rPr>
            </w:pPr>
            <w:r>
              <w:rPr>
                <w:rFonts w:asciiTheme="majorBidi" w:hAnsiTheme="majorBidi" w:cstheme="majorBidi"/>
                <w:b/>
                <w:sz w:val="20"/>
                <w:lang w:val="it-IT"/>
              </w:rPr>
              <w:t>Studio BGB</w:t>
            </w:r>
            <w:r>
              <w:rPr>
                <w:rFonts w:asciiTheme="majorBidi" w:hAnsiTheme="majorBidi" w:cstheme="majorBidi"/>
                <w:b/>
                <w:sz w:val="20"/>
                <w:lang w:val="it-IT"/>
              </w:rPr>
              <w:noBreakHyphen/>
              <w:t>3111</w:t>
            </w:r>
            <w:r>
              <w:rPr>
                <w:rFonts w:asciiTheme="majorBidi" w:hAnsiTheme="majorBidi" w:cstheme="majorBidi"/>
                <w:b/>
                <w:sz w:val="20"/>
                <w:lang w:val="it-IT"/>
              </w:rPr>
              <w:noBreakHyphen/>
              <w:t xml:space="preserve">214 </w:t>
            </w:r>
          </w:p>
          <w:p w14:paraId="3CA7AD1C" w14:textId="77777777" w:rsidR="00517872" w:rsidRDefault="00CE1673">
            <w:pPr>
              <w:keepNext/>
              <w:spacing w:line="240" w:lineRule="auto"/>
              <w:jc w:val="center"/>
              <w:rPr>
                <w:rFonts w:asciiTheme="majorBidi" w:hAnsiTheme="majorBidi" w:cstheme="majorBidi"/>
                <w:b/>
                <w:sz w:val="20"/>
                <w:lang w:val="it-IT"/>
              </w:rPr>
            </w:pPr>
            <w:r>
              <w:rPr>
                <w:rFonts w:asciiTheme="majorBidi" w:hAnsiTheme="majorBidi" w:cstheme="majorBidi"/>
                <w:b/>
                <w:sz w:val="20"/>
                <w:lang w:val="it-IT"/>
              </w:rPr>
              <w:t>(N = 66)</w:t>
            </w:r>
            <w:r>
              <w:rPr>
                <w:rFonts w:asciiTheme="majorBidi" w:hAnsiTheme="majorBidi" w:cstheme="majorBidi"/>
                <w:b/>
                <w:sz w:val="20"/>
                <w:vertAlign w:val="superscript"/>
                <w:lang w:val="it-IT"/>
              </w:rPr>
              <w:t xml:space="preserve"> a</w:t>
            </w:r>
          </w:p>
        </w:tc>
      </w:tr>
      <w:tr w:rsidR="00517872" w14:paraId="7216DF50" w14:textId="77777777">
        <w:trPr>
          <w:cantSplit/>
          <w:trHeight w:val="374"/>
        </w:trPr>
        <w:tc>
          <w:tcPr>
            <w:tcW w:w="5107" w:type="dxa"/>
            <w:shd w:val="clear" w:color="auto" w:fill="auto"/>
            <w:vAlign w:val="center"/>
          </w:tcPr>
          <w:p w14:paraId="72E292BA" w14:textId="77777777" w:rsidR="00517872" w:rsidRDefault="00CE1673">
            <w:pPr>
              <w:spacing w:line="240" w:lineRule="auto"/>
              <w:ind w:left="1028" w:hanging="461"/>
              <w:rPr>
                <w:rFonts w:asciiTheme="majorBidi" w:hAnsiTheme="majorBidi" w:cstheme="majorBidi"/>
                <w:sz w:val="20"/>
                <w:lang w:val="it-IT"/>
              </w:rPr>
            </w:pPr>
            <w:r>
              <w:rPr>
                <w:rFonts w:asciiTheme="majorBidi" w:hAnsiTheme="majorBidi" w:cstheme="majorBidi"/>
                <w:sz w:val="20"/>
                <w:lang w:val="it-IT"/>
              </w:rPr>
              <w:t>ORR (IC al 95%)</w:t>
            </w:r>
          </w:p>
        </w:tc>
        <w:tc>
          <w:tcPr>
            <w:tcW w:w="3687" w:type="dxa"/>
            <w:shd w:val="clear" w:color="auto" w:fill="auto"/>
            <w:vAlign w:val="center"/>
          </w:tcPr>
          <w:p w14:paraId="7923EBB8" w14:textId="77777777" w:rsidR="00517872" w:rsidRDefault="00CE1673">
            <w:pPr>
              <w:spacing w:line="240" w:lineRule="auto"/>
              <w:jc w:val="center"/>
              <w:rPr>
                <w:rFonts w:asciiTheme="majorBidi" w:hAnsiTheme="majorBidi" w:cstheme="majorBidi"/>
                <w:sz w:val="20"/>
                <w:lang w:val="it-IT"/>
              </w:rPr>
            </w:pPr>
            <w:r>
              <w:rPr>
                <w:rFonts w:asciiTheme="majorBidi" w:hAnsiTheme="majorBidi" w:cstheme="majorBidi"/>
                <w:sz w:val="20"/>
                <w:lang w:val="it-IT"/>
              </w:rPr>
              <w:t>68% (55,6; 79,1)</w:t>
            </w:r>
          </w:p>
        </w:tc>
      </w:tr>
      <w:tr w:rsidR="00517872" w14:paraId="43604CFB" w14:textId="77777777">
        <w:trPr>
          <w:cantSplit/>
          <w:trHeight w:val="386"/>
        </w:trPr>
        <w:tc>
          <w:tcPr>
            <w:tcW w:w="5107" w:type="dxa"/>
            <w:shd w:val="clear" w:color="auto" w:fill="auto"/>
            <w:vAlign w:val="center"/>
          </w:tcPr>
          <w:p w14:paraId="7281E86F" w14:textId="77777777" w:rsidR="00517872" w:rsidRDefault="00CE1673">
            <w:pPr>
              <w:spacing w:line="240" w:lineRule="auto"/>
              <w:ind w:left="1388" w:hanging="254"/>
              <w:rPr>
                <w:rFonts w:asciiTheme="majorBidi" w:hAnsiTheme="majorBidi" w:cstheme="majorBidi"/>
                <w:sz w:val="20"/>
                <w:lang w:val="it-IT"/>
              </w:rPr>
            </w:pPr>
            <w:r>
              <w:rPr>
                <w:rFonts w:asciiTheme="majorBidi" w:hAnsiTheme="majorBidi" w:cstheme="majorBidi"/>
                <w:sz w:val="20"/>
                <w:lang w:val="it-IT"/>
              </w:rPr>
              <w:t>CR</w:t>
            </w:r>
          </w:p>
        </w:tc>
        <w:tc>
          <w:tcPr>
            <w:tcW w:w="3687" w:type="dxa"/>
            <w:shd w:val="clear" w:color="auto" w:fill="auto"/>
            <w:vAlign w:val="center"/>
          </w:tcPr>
          <w:p w14:paraId="7CBEEB92" w14:textId="77777777" w:rsidR="00517872" w:rsidRDefault="00CE1673">
            <w:pPr>
              <w:spacing w:line="240" w:lineRule="auto"/>
              <w:jc w:val="center"/>
              <w:rPr>
                <w:rFonts w:asciiTheme="majorBidi" w:hAnsiTheme="majorBidi" w:cstheme="majorBidi"/>
                <w:sz w:val="20"/>
                <w:lang w:val="it-IT"/>
              </w:rPr>
            </w:pPr>
            <w:r>
              <w:rPr>
                <w:rFonts w:asciiTheme="majorBidi" w:hAnsiTheme="majorBidi" w:cstheme="majorBidi"/>
                <w:sz w:val="20"/>
                <w:lang w:val="it-IT"/>
              </w:rPr>
              <w:t>26%</w:t>
            </w:r>
          </w:p>
        </w:tc>
      </w:tr>
      <w:tr w:rsidR="00517872" w14:paraId="534C992C" w14:textId="77777777">
        <w:trPr>
          <w:cantSplit/>
          <w:trHeight w:val="374"/>
        </w:trPr>
        <w:tc>
          <w:tcPr>
            <w:tcW w:w="5107" w:type="dxa"/>
            <w:shd w:val="clear" w:color="auto" w:fill="auto"/>
            <w:vAlign w:val="center"/>
          </w:tcPr>
          <w:p w14:paraId="60760648" w14:textId="77777777" w:rsidR="00517872" w:rsidRDefault="00CE1673">
            <w:pPr>
              <w:spacing w:line="240" w:lineRule="auto"/>
              <w:ind w:left="1388" w:hanging="254"/>
              <w:rPr>
                <w:rFonts w:asciiTheme="majorBidi" w:hAnsiTheme="majorBidi" w:cstheme="majorBidi"/>
                <w:sz w:val="20"/>
                <w:lang w:val="it-IT"/>
              </w:rPr>
            </w:pPr>
            <w:r>
              <w:rPr>
                <w:rFonts w:asciiTheme="majorBidi" w:hAnsiTheme="majorBidi" w:cstheme="majorBidi"/>
                <w:sz w:val="20"/>
                <w:lang w:val="it-IT"/>
              </w:rPr>
              <w:t>PR</w:t>
            </w:r>
          </w:p>
        </w:tc>
        <w:tc>
          <w:tcPr>
            <w:tcW w:w="3687" w:type="dxa"/>
            <w:shd w:val="clear" w:color="auto" w:fill="auto"/>
            <w:vAlign w:val="center"/>
          </w:tcPr>
          <w:p w14:paraId="2ADBF4D7" w14:textId="77777777" w:rsidR="00517872" w:rsidRDefault="00CE1673">
            <w:pPr>
              <w:spacing w:line="240" w:lineRule="auto"/>
              <w:jc w:val="center"/>
              <w:rPr>
                <w:rFonts w:asciiTheme="majorBidi" w:hAnsiTheme="majorBidi" w:cstheme="majorBidi"/>
                <w:sz w:val="20"/>
                <w:lang w:val="it-IT"/>
              </w:rPr>
            </w:pPr>
            <w:r>
              <w:rPr>
                <w:rFonts w:asciiTheme="majorBidi" w:hAnsiTheme="majorBidi" w:cstheme="majorBidi"/>
                <w:sz w:val="20"/>
                <w:lang w:val="it-IT"/>
              </w:rPr>
              <w:t>42%</w:t>
            </w:r>
          </w:p>
        </w:tc>
      </w:tr>
      <w:tr w:rsidR="00517872" w14:paraId="40CF8B77" w14:textId="77777777">
        <w:trPr>
          <w:cantSplit/>
          <w:trHeight w:val="386"/>
        </w:trPr>
        <w:tc>
          <w:tcPr>
            <w:tcW w:w="5107" w:type="dxa"/>
            <w:shd w:val="clear" w:color="auto" w:fill="auto"/>
            <w:vAlign w:val="center"/>
          </w:tcPr>
          <w:p w14:paraId="3C9D083F" w14:textId="77777777" w:rsidR="00517872" w:rsidRDefault="00CE1673">
            <w:pPr>
              <w:spacing w:line="240" w:lineRule="auto"/>
              <w:rPr>
                <w:rFonts w:asciiTheme="majorBidi" w:hAnsiTheme="majorBidi" w:cstheme="majorBidi"/>
                <w:sz w:val="20"/>
                <w:lang w:val="it-IT"/>
              </w:rPr>
            </w:pPr>
            <w:r>
              <w:rPr>
                <w:rFonts w:asciiTheme="majorBidi" w:hAnsiTheme="majorBidi" w:cstheme="majorBidi"/>
                <w:sz w:val="20"/>
                <w:lang w:val="it-IT"/>
              </w:rPr>
              <w:t>DoR mediana in mesi (IC al 95%)</w:t>
            </w:r>
          </w:p>
        </w:tc>
        <w:tc>
          <w:tcPr>
            <w:tcW w:w="3687" w:type="dxa"/>
            <w:shd w:val="clear" w:color="auto" w:fill="auto"/>
            <w:vAlign w:val="center"/>
          </w:tcPr>
          <w:p w14:paraId="6F523BDD" w14:textId="77777777" w:rsidR="00517872" w:rsidRDefault="00CE1673">
            <w:pPr>
              <w:spacing w:line="240" w:lineRule="auto"/>
              <w:jc w:val="center"/>
              <w:rPr>
                <w:rFonts w:asciiTheme="majorBidi" w:hAnsiTheme="majorBidi" w:cstheme="majorBidi"/>
                <w:sz w:val="20"/>
                <w:lang w:val="it-IT"/>
              </w:rPr>
            </w:pPr>
            <w:r>
              <w:rPr>
                <w:rFonts w:asciiTheme="majorBidi" w:hAnsiTheme="majorBidi" w:cstheme="majorBidi"/>
                <w:sz w:val="20"/>
                <w:lang w:val="it-IT"/>
              </w:rPr>
              <w:t>NE (25,0, NE)</w:t>
            </w:r>
          </w:p>
        </w:tc>
      </w:tr>
      <w:tr w:rsidR="00517872" w14:paraId="61BF31B7" w14:textId="77777777">
        <w:trPr>
          <w:cantSplit/>
          <w:trHeight w:val="374"/>
        </w:trPr>
        <w:tc>
          <w:tcPr>
            <w:tcW w:w="5107" w:type="dxa"/>
            <w:shd w:val="clear" w:color="auto" w:fill="auto"/>
            <w:vAlign w:val="center"/>
          </w:tcPr>
          <w:p w14:paraId="75262992" w14:textId="77777777" w:rsidR="00517872" w:rsidRDefault="00CE1673">
            <w:pPr>
              <w:spacing w:line="240" w:lineRule="auto"/>
              <w:rPr>
                <w:rFonts w:asciiTheme="majorBidi" w:hAnsiTheme="majorBidi" w:cstheme="majorBidi"/>
                <w:sz w:val="20"/>
                <w:lang w:val="it-IT"/>
              </w:rPr>
            </w:pPr>
            <w:r>
              <w:rPr>
                <w:rFonts w:asciiTheme="majorBidi" w:hAnsiTheme="majorBidi" w:cstheme="majorBidi"/>
                <w:sz w:val="20"/>
                <w:lang w:val="it-IT"/>
              </w:rPr>
              <w:t>Tasso DoR privo di eventi</w:t>
            </w:r>
            <w:r>
              <w:rPr>
                <w:rFonts w:asciiTheme="majorBidi" w:hAnsiTheme="majorBidi" w:cstheme="majorBidi"/>
                <w:sz w:val="20"/>
                <w:vertAlign w:val="superscript"/>
                <w:lang w:val="it-IT"/>
              </w:rPr>
              <w:t>b</w:t>
            </w:r>
            <w:r>
              <w:rPr>
                <w:rFonts w:asciiTheme="majorBidi" w:hAnsiTheme="majorBidi" w:cstheme="majorBidi"/>
                <w:sz w:val="20"/>
                <w:lang w:val="it-IT"/>
              </w:rPr>
              <w:t xml:space="preserve"> a 24 mesi, % (IC al 95%)</w:t>
            </w:r>
          </w:p>
        </w:tc>
        <w:tc>
          <w:tcPr>
            <w:tcW w:w="3687" w:type="dxa"/>
            <w:shd w:val="clear" w:color="auto" w:fill="auto"/>
            <w:vAlign w:val="center"/>
          </w:tcPr>
          <w:p w14:paraId="5415C1F8" w14:textId="77777777" w:rsidR="00517872" w:rsidRDefault="00CE1673">
            <w:pPr>
              <w:spacing w:line="240" w:lineRule="auto"/>
              <w:jc w:val="center"/>
              <w:rPr>
                <w:rFonts w:asciiTheme="majorBidi" w:hAnsiTheme="majorBidi" w:cstheme="majorBidi"/>
                <w:sz w:val="20"/>
                <w:lang w:val="it-IT"/>
              </w:rPr>
            </w:pPr>
            <w:r>
              <w:rPr>
                <w:rFonts w:asciiTheme="majorBidi" w:hAnsiTheme="majorBidi" w:cstheme="majorBidi"/>
                <w:sz w:val="20"/>
                <w:lang w:val="it-IT"/>
              </w:rPr>
              <w:t>72,9 (54,4, 84,9)</w:t>
            </w:r>
          </w:p>
        </w:tc>
      </w:tr>
      <w:tr w:rsidR="00517872" w14:paraId="4C66C5C3" w14:textId="77777777">
        <w:trPr>
          <w:cantSplit/>
          <w:trHeight w:val="386"/>
        </w:trPr>
        <w:tc>
          <w:tcPr>
            <w:tcW w:w="5107" w:type="dxa"/>
            <w:shd w:val="clear" w:color="auto" w:fill="auto"/>
            <w:vAlign w:val="center"/>
          </w:tcPr>
          <w:p w14:paraId="7EE32586" w14:textId="77777777" w:rsidR="00517872" w:rsidRDefault="00CE1673">
            <w:pPr>
              <w:spacing w:line="240" w:lineRule="auto"/>
              <w:rPr>
                <w:rFonts w:asciiTheme="majorBidi" w:hAnsiTheme="majorBidi" w:cstheme="majorBidi"/>
                <w:sz w:val="20"/>
                <w:lang w:val="it-IT"/>
              </w:rPr>
            </w:pPr>
            <w:r>
              <w:rPr>
                <w:rFonts w:asciiTheme="majorBidi" w:hAnsiTheme="majorBidi" w:cstheme="majorBidi"/>
                <w:sz w:val="20"/>
                <w:lang w:val="it-IT"/>
              </w:rPr>
              <w:t>Follow-up mediano dello studio in mesi (min, max)</w:t>
            </w:r>
          </w:p>
        </w:tc>
        <w:tc>
          <w:tcPr>
            <w:tcW w:w="3687" w:type="dxa"/>
            <w:shd w:val="clear" w:color="auto" w:fill="auto"/>
            <w:vAlign w:val="center"/>
          </w:tcPr>
          <w:p w14:paraId="6B238308" w14:textId="77777777" w:rsidR="00517872" w:rsidRDefault="00CE1673">
            <w:pPr>
              <w:spacing w:line="240" w:lineRule="auto"/>
              <w:jc w:val="center"/>
              <w:rPr>
                <w:rFonts w:asciiTheme="majorBidi" w:hAnsiTheme="majorBidi" w:cstheme="majorBidi"/>
                <w:sz w:val="20"/>
                <w:lang w:val="it-IT"/>
              </w:rPr>
            </w:pPr>
            <w:r>
              <w:rPr>
                <w:rFonts w:asciiTheme="majorBidi" w:hAnsiTheme="majorBidi" w:cstheme="majorBidi"/>
                <w:sz w:val="20"/>
                <w:lang w:val="it-IT"/>
              </w:rPr>
              <w:t>28,04 (1,64, 32, 89)</w:t>
            </w:r>
          </w:p>
        </w:tc>
      </w:tr>
    </w:tbl>
    <w:p w14:paraId="1DBDAD6C" w14:textId="77777777" w:rsidR="00517872" w:rsidRDefault="00CE1673">
      <w:pPr>
        <w:keepLines/>
        <w:tabs>
          <w:tab w:val="left" w:pos="144"/>
        </w:tabs>
        <w:spacing w:line="240" w:lineRule="auto"/>
        <w:rPr>
          <w:rFonts w:asciiTheme="majorBidi" w:hAnsiTheme="majorBidi" w:cstheme="majorBidi"/>
          <w:sz w:val="18"/>
          <w:szCs w:val="18"/>
          <w:lang w:val="it-IT"/>
        </w:rPr>
      </w:pPr>
      <w:r>
        <w:rPr>
          <w:rFonts w:asciiTheme="majorBidi" w:hAnsiTheme="majorBidi" w:cstheme="majorBidi"/>
          <w:b/>
          <w:sz w:val="18"/>
          <w:szCs w:val="18"/>
          <w:vertAlign w:val="superscript"/>
          <w:lang w:val="it-IT"/>
        </w:rPr>
        <w:t>a</w:t>
      </w:r>
      <w:r>
        <w:rPr>
          <w:rFonts w:asciiTheme="majorBidi" w:hAnsiTheme="majorBidi" w:cstheme="majorBidi"/>
          <w:sz w:val="18"/>
          <w:szCs w:val="18"/>
          <w:lang w:val="it-IT"/>
        </w:rPr>
        <w:t xml:space="preserve"> Due pazienti dello studio BGB</w:t>
      </w:r>
      <w:r>
        <w:rPr>
          <w:rFonts w:asciiTheme="majorBidi" w:hAnsiTheme="majorBidi" w:cstheme="majorBidi"/>
          <w:sz w:val="18"/>
          <w:szCs w:val="18"/>
          <w:lang w:val="it-IT"/>
        </w:rPr>
        <w:noBreakHyphen/>
        <w:t>3111</w:t>
      </w:r>
      <w:r>
        <w:rPr>
          <w:rFonts w:asciiTheme="majorBidi" w:hAnsiTheme="majorBidi" w:cstheme="majorBidi"/>
          <w:sz w:val="18"/>
          <w:szCs w:val="18"/>
          <w:lang w:val="it-IT"/>
        </w:rPr>
        <w:noBreakHyphen/>
        <w:t>214 non erano valutabili per l'efficacia a causa della conferma a livello centrale della trasformazione dell'MZL in linfoma diffuso a grandi cellule B.</w:t>
      </w:r>
    </w:p>
    <w:p w14:paraId="10B2CB13" w14:textId="77777777" w:rsidR="00517872" w:rsidRDefault="00CE1673">
      <w:pPr>
        <w:keepLines/>
        <w:tabs>
          <w:tab w:val="left" w:pos="144"/>
        </w:tabs>
        <w:spacing w:line="240" w:lineRule="auto"/>
        <w:rPr>
          <w:rFonts w:asciiTheme="majorBidi" w:hAnsiTheme="majorBidi" w:cstheme="majorBidi"/>
          <w:sz w:val="18"/>
          <w:szCs w:val="18"/>
          <w:lang w:val="it-IT"/>
        </w:rPr>
      </w:pPr>
      <w:r>
        <w:rPr>
          <w:rFonts w:asciiTheme="majorBidi" w:hAnsiTheme="majorBidi" w:cstheme="majorBidi"/>
          <w:b/>
          <w:sz w:val="18"/>
          <w:szCs w:val="18"/>
          <w:vertAlign w:val="superscript"/>
          <w:lang w:val="it-IT"/>
        </w:rPr>
        <w:lastRenderedPageBreak/>
        <w:t>b</w:t>
      </w:r>
      <w:r>
        <w:rPr>
          <w:rFonts w:asciiTheme="majorBidi" w:hAnsiTheme="majorBidi" w:cstheme="majorBidi"/>
          <w:sz w:val="18"/>
          <w:szCs w:val="18"/>
          <w:lang w:val="it-IT"/>
        </w:rPr>
        <w:t xml:space="preserve"> I tassi privi di eventi sono stati stimati secondo il metodo Kaplan-Meier con IC al 95% stimato tramite la formula di Greenwood.</w:t>
      </w:r>
    </w:p>
    <w:p w14:paraId="36254C47" w14:textId="77777777" w:rsidR="00517872" w:rsidRDefault="00CE1673">
      <w:pPr>
        <w:keepLines/>
        <w:tabs>
          <w:tab w:val="left" w:pos="144"/>
        </w:tabs>
        <w:spacing w:line="240" w:lineRule="auto"/>
        <w:rPr>
          <w:rFonts w:asciiTheme="majorBidi" w:hAnsiTheme="majorBidi" w:cstheme="majorBidi"/>
          <w:sz w:val="18"/>
          <w:szCs w:val="18"/>
          <w:lang w:val="it-IT"/>
        </w:rPr>
      </w:pPr>
      <w:r>
        <w:rPr>
          <w:rFonts w:asciiTheme="majorBidi" w:hAnsiTheme="majorBidi" w:cstheme="majorBidi"/>
          <w:sz w:val="18"/>
          <w:szCs w:val="18"/>
          <w:lang w:val="it-IT"/>
        </w:rPr>
        <w:t xml:space="preserve">ORR: tasso di risposta complessiva; CR: risposta completa; PR: risposta parziale; DoR: durata della risposta; IC: intervallo di confidenza; NE: non valutabile </w:t>
      </w:r>
    </w:p>
    <w:p w14:paraId="4FEC185C" w14:textId="77777777" w:rsidR="00517872" w:rsidRDefault="00517872">
      <w:pPr>
        <w:keepLines/>
        <w:tabs>
          <w:tab w:val="left" w:pos="144"/>
        </w:tabs>
        <w:spacing w:line="240" w:lineRule="auto"/>
        <w:rPr>
          <w:rFonts w:asciiTheme="majorBidi" w:hAnsiTheme="majorBidi" w:cstheme="majorBidi"/>
          <w:sz w:val="18"/>
          <w:szCs w:val="18"/>
          <w:lang w:val="it-IT"/>
        </w:rPr>
      </w:pPr>
    </w:p>
    <w:p w14:paraId="2F6F4FB9"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Nello studio BGB</w:t>
      </w:r>
      <w:r>
        <w:rPr>
          <w:rFonts w:asciiTheme="majorBidi" w:hAnsiTheme="majorBidi" w:cstheme="majorBidi"/>
          <w:szCs w:val="22"/>
          <w:lang w:val="it-IT"/>
        </w:rPr>
        <w:noBreakHyphen/>
        <w:t>3111</w:t>
      </w:r>
      <w:r>
        <w:rPr>
          <w:rFonts w:asciiTheme="majorBidi" w:hAnsiTheme="majorBidi" w:cstheme="majorBidi"/>
          <w:szCs w:val="22"/>
          <w:lang w:val="it-IT"/>
        </w:rPr>
        <w:noBreakHyphen/>
        <w:t>214, il tempo mediano per la risposta è stato di 2,79 mesi (intervallo: 1,7 - 11,1 mesi). Dopo un tempo mediano di follow-up dello studio di 28,04 mesi (intervallo: 1,64 -32,89 mesi), la durata della risposta mediana (DoR) valutata dall’IRC non è stata raggiunta (IC al 95%: 25 mesi; NE), ed è stato stimato un totale di 72,9% (IC al 95%: 54,4; 84,9) di responder fosse senza eventi 24 mesi dopo la risposta iniziale.</w:t>
      </w:r>
    </w:p>
    <w:p w14:paraId="5C523EED" w14:textId="77777777" w:rsidR="00517872" w:rsidRDefault="00517872">
      <w:pPr>
        <w:spacing w:line="240" w:lineRule="auto"/>
        <w:rPr>
          <w:rFonts w:asciiTheme="majorBidi" w:hAnsiTheme="majorBidi" w:cstheme="majorBidi"/>
          <w:szCs w:val="22"/>
          <w:lang w:val="it-IT"/>
        </w:rPr>
      </w:pPr>
    </w:p>
    <w:p w14:paraId="5A44F851"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I tassi di risposta complessiva osservati erano simili per i sottotipi di MZL (extranodale, nodale, e splenico).</w:t>
      </w:r>
    </w:p>
    <w:p w14:paraId="22F71CAF" w14:textId="77777777" w:rsidR="00517872" w:rsidRDefault="00517872">
      <w:pPr>
        <w:pStyle w:val="C-BodyText"/>
        <w:spacing w:before="0" w:after="0" w:line="240" w:lineRule="auto"/>
        <w:rPr>
          <w:rFonts w:asciiTheme="majorBidi" w:hAnsiTheme="majorBidi" w:cstheme="majorBidi"/>
          <w:sz w:val="22"/>
          <w:szCs w:val="22"/>
          <w:u w:val="single"/>
          <w:lang w:val="it-IT"/>
        </w:rPr>
      </w:pPr>
    </w:p>
    <w:p w14:paraId="7D143691" w14:textId="77777777" w:rsidR="00517872" w:rsidRDefault="00CE1673">
      <w:pPr>
        <w:tabs>
          <w:tab w:val="clear" w:pos="567"/>
        </w:tabs>
        <w:spacing w:line="240" w:lineRule="auto"/>
        <w:rPr>
          <w:rFonts w:asciiTheme="majorBidi" w:eastAsia="SimSun" w:hAnsiTheme="majorBidi" w:cstheme="majorBidi"/>
          <w:i/>
          <w:iCs/>
          <w:szCs w:val="22"/>
          <w:lang w:val="it-IT" w:eastAsia="zh-CN"/>
        </w:rPr>
      </w:pPr>
      <w:r>
        <w:rPr>
          <w:rFonts w:asciiTheme="majorBidi" w:hAnsiTheme="majorBidi" w:cstheme="majorBidi"/>
          <w:i/>
          <w:iCs/>
          <w:szCs w:val="22"/>
          <w:lang w:val="it-IT" w:eastAsia="zh-CN"/>
        </w:rPr>
        <w:t>Pazienti con leucemia linfocitica cronica (LLC)</w:t>
      </w:r>
    </w:p>
    <w:p w14:paraId="0B7E6672" w14:textId="77777777" w:rsidR="00517872" w:rsidRDefault="00CE1673">
      <w:pPr>
        <w:tabs>
          <w:tab w:val="clear" w:pos="567"/>
        </w:tabs>
        <w:spacing w:line="240" w:lineRule="auto"/>
        <w:rPr>
          <w:rFonts w:asciiTheme="majorBidi" w:hAnsiTheme="majorBidi" w:cstheme="majorBidi"/>
          <w:iCs/>
          <w:szCs w:val="22"/>
          <w:lang w:val="it-IT"/>
        </w:rPr>
      </w:pPr>
      <w:r>
        <w:rPr>
          <w:rFonts w:asciiTheme="majorBidi" w:hAnsiTheme="majorBidi" w:cstheme="majorBidi"/>
          <w:iCs/>
          <w:szCs w:val="22"/>
          <w:lang w:val="it-IT"/>
        </w:rPr>
        <w:t>L’efficacia di BRUKINSA in pazienti con LLC è stata valutata in due studi clinici randomizzati e controllati.</w:t>
      </w:r>
    </w:p>
    <w:p w14:paraId="0B2CCA01" w14:textId="77777777" w:rsidR="00517872" w:rsidRDefault="00517872">
      <w:pPr>
        <w:tabs>
          <w:tab w:val="clear" w:pos="567"/>
        </w:tabs>
        <w:spacing w:line="240" w:lineRule="auto"/>
        <w:rPr>
          <w:rFonts w:asciiTheme="majorBidi" w:hAnsiTheme="majorBidi" w:cstheme="majorBidi"/>
          <w:iCs/>
          <w:szCs w:val="22"/>
          <w:lang w:val="it-IT"/>
        </w:rPr>
      </w:pPr>
    </w:p>
    <w:p w14:paraId="504E50BE" w14:textId="77777777" w:rsidR="00517872" w:rsidRDefault="00CE1673">
      <w:pPr>
        <w:tabs>
          <w:tab w:val="clear" w:pos="567"/>
        </w:tabs>
        <w:spacing w:line="240" w:lineRule="auto"/>
        <w:rPr>
          <w:rFonts w:asciiTheme="majorBidi" w:hAnsiTheme="majorBidi" w:cstheme="majorBidi"/>
          <w:i/>
          <w:szCs w:val="22"/>
          <w:lang w:val="it-IT"/>
        </w:rPr>
      </w:pPr>
      <w:r>
        <w:rPr>
          <w:rFonts w:asciiTheme="majorBidi" w:hAnsiTheme="majorBidi" w:cstheme="majorBidi"/>
          <w:i/>
          <w:iCs/>
          <w:szCs w:val="22"/>
          <w:lang w:val="it-IT"/>
        </w:rPr>
        <w:t>Studio SEQUOIA (BGB</w:t>
      </w:r>
      <w:r>
        <w:rPr>
          <w:rFonts w:asciiTheme="majorBidi" w:hAnsiTheme="majorBidi" w:cstheme="majorBidi"/>
          <w:i/>
          <w:iCs/>
          <w:szCs w:val="22"/>
          <w:lang w:val="it-IT"/>
        </w:rPr>
        <w:noBreakHyphen/>
        <w:t>3111</w:t>
      </w:r>
      <w:r>
        <w:rPr>
          <w:rFonts w:asciiTheme="majorBidi" w:hAnsiTheme="majorBidi" w:cstheme="majorBidi"/>
          <w:i/>
          <w:iCs/>
          <w:szCs w:val="22"/>
          <w:lang w:val="it-IT"/>
        </w:rPr>
        <w:noBreakHyphen/>
        <w:t>304): Studio internazionale, di fase 3, in aperto, randomizzato di zanubrutinib comparato con bendamustina più rituximab in pazienti con LLC non trattata in precedenza</w:t>
      </w:r>
    </w:p>
    <w:p w14:paraId="677C74B1" w14:textId="77777777" w:rsidR="00517872" w:rsidRDefault="00517872">
      <w:pPr>
        <w:tabs>
          <w:tab w:val="clear" w:pos="567"/>
        </w:tabs>
        <w:spacing w:line="240" w:lineRule="auto"/>
        <w:rPr>
          <w:rFonts w:asciiTheme="majorBidi" w:hAnsiTheme="majorBidi" w:cstheme="majorBidi"/>
          <w:iCs/>
          <w:szCs w:val="22"/>
          <w:lang w:val="it-IT"/>
        </w:rPr>
      </w:pPr>
    </w:p>
    <w:p w14:paraId="2C95AB2E" w14:textId="77777777" w:rsidR="00517872" w:rsidRDefault="00CE1673">
      <w:pPr>
        <w:tabs>
          <w:tab w:val="clear" w:pos="567"/>
        </w:tabs>
        <w:spacing w:line="240" w:lineRule="auto"/>
        <w:rPr>
          <w:rFonts w:asciiTheme="majorBidi" w:hAnsiTheme="majorBidi" w:cstheme="majorBidi"/>
          <w:iCs/>
          <w:szCs w:val="22"/>
          <w:lang w:val="it-IT"/>
        </w:rPr>
      </w:pPr>
      <w:r>
        <w:rPr>
          <w:rFonts w:asciiTheme="majorBidi" w:hAnsiTheme="majorBidi" w:cstheme="majorBidi"/>
          <w:iCs/>
          <w:szCs w:val="22"/>
          <w:lang w:val="it-IT"/>
        </w:rPr>
        <w:t>Lo studio SEQUOIA (BGB</w:t>
      </w:r>
      <w:r>
        <w:rPr>
          <w:rFonts w:asciiTheme="majorBidi" w:hAnsiTheme="majorBidi" w:cstheme="majorBidi"/>
          <w:iCs/>
          <w:szCs w:val="22"/>
          <w:lang w:val="it-IT"/>
        </w:rPr>
        <w:noBreakHyphen/>
        <w:t>3111</w:t>
      </w:r>
      <w:r>
        <w:rPr>
          <w:rFonts w:asciiTheme="majorBidi" w:hAnsiTheme="majorBidi" w:cstheme="majorBidi"/>
          <w:iCs/>
          <w:szCs w:val="22"/>
          <w:lang w:val="it-IT"/>
        </w:rPr>
        <w:noBreakHyphen/>
        <w:t xml:space="preserve">304) è uno studio multicentrico di fase 3, randomizzato, in aperto, con controllo attivo di zanubrutinib in monoterapia e di bendamustina in associazione a rituximab in 479 pazienti con LLC non trattati in precedenza senza delezione di 17p (del(17p)) (bracci A e B; Coorte 1). Il braccio C (Coorte 2) è uno studio multicentrico a braccio singolo di zanubrutinib in monoterapia condotto in 110 pazienti con LLC non trattati precedentemente con del(17p) confermata a livello centrale. </w:t>
      </w:r>
    </w:p>
    <w:p w14:paraId="04D4C760" w14:textId="77777777" w:rsidR="00517872" w:rsidRDefault="00517872">
      <w:pPr>
        <w:tabs>
          <w:tab w:val="clear" w:pos="567"/>
        </w:tabs>
        <w:spacing w:line="240" w:lineRule="auto"/>
        <w:rPr>
          <w:rFonts w:asciiTheme="majorBidi" w:hAnsiTheme="majorBidi" w:cstheme="majorBidi"/>
          <w:iCs/>
          <w:szCs w:val="22"/>
          <w:lang w:val="it-IT"/>
        </w:rPr>
      </w:pPr>
    </w:p>
    <w:p w14:paraId="71F1622C" w14:textId="77777777" w:rsidR="00517872" w:rsidRDefault="00CE1673">
      <w:pPr>
        <w:tabs>
          <w:tab w:val="clear" w:pos="567"/>
        </w:tabs>
        <w:spacing w:line="240" w:lineRule="auto"/>
        <w:rPr>
          <w:rFonts w:asciiTheme="majorBidi" w:hAnsiTheme="majorBidi" w:cstheme="majorBidi"/>
          <w:iCs/>
          <w:szCs w:val="22"/>
          <w:lang w:val="it-IT"/>
        </w:rPr>
      </w:pPr>
      <w:r>
        <w:rPr>
          <w:rFonts w:asciiTheme="majorBidi" w:hAnsiTheme="majorBidi" w:cstheme="majorBidi"/>
          <w:iCs/>
          <w:szCs w:val="22"/>
          <w:lang w:val="it-IT"/>
        </w:rPr>
        <w:t>Le due coorti hanno arruolato pazienti di età pari o superiore a 65 anni e pazienti di età compresa tra 18 e 65 anni che non erano idonei alla chemio-immunoterapia con fludarabina, ciclofosfamide e rituximab (FCR).</w:t>
      </w:r>
    </w:p>
    <w:p w14:paraId="545029F2" w14:textId="77777777" w:rsidR="00517872" w:rsidRDefault="00517872">
      <w:pPr>
        <w:spacing w:line="240" w:lineRule="auto"/>
        <w:rPr>
          <w:rFonts w:asciiTheme="majorBidi" w:hAnsiTheme="majorBidi" w:cstheme="majorBidi"/>
          <w:iCs/>
          <w:szCs w:val="22"/>
          <w:lang w:val="it-IT"/>
        </w:rPr>
      </w:pPr>
    </w:p>
    <w:p w14:paraId="2265FB6A" w14:textId="77777777" w:rsidR="00517872" w:rsidRDefault="00CE1673">
      <w:pPr>
        <w:spacing w:line="240" w:lineRule="auto"/>
        <w:rPr>
          <w:rFonts w:asciiTheme="majorBidi" w:hAnsiTheme="majorBidi" w:cstheme="majorBidi"/>
          <w:iCs/>
          <w:szCs w:val="22"/>
          <w:lang w:val="it-IT"/>
        </w:rPr>
      </w:pPr>
      <w:r>
        <w:rPr>
          <w:rFonts w:asciiTheme="majorBidi" w:hAnsiTheme="majorBidi" w:cstheme="majorBidi"/>
          <w:iCs/>
          <w:szCs w:val="22"/>
          <w:lang w:val="it-IT"/>
        </w:rPr>
        <w:t>Tra il braccio A (zanubrutinib) e il braccio B (BR) della Coorte 1, caratteristiche demografiche e basale erano generalmente bilanciati. In entrambi i bracci, l’età mediana era 70,0 anni, con una percentuale leggermente superiore di pazienti ≥ 75 nel braccio A (26,1%) rispetto al braccio B (22,3%) e una percentuale leggermente inferiore di pazienti di 65</w:t>
      </w:r>
      <w:r>
        <w:rPr>
          <w:rFonts w:asciiTheme="majorBidi" w:hAnsiTheme="majorBidi" w:cstheme="majorBidi"/>
          <w:iCs/>
          <w:szCs w:val="22"/>
          <w:lang w:val="it-IT"/>
        </w:rPr>
        <w:noBreakHyphen/>
        <w:t>75 anni nel braccio A (55,2%) rispetto al braccio B (58,4%). Nella Coorte 1, il 92,7% dei pazienti aveva un</w:t>
      </w:r>
      <w:r>
        <w:rPr>
          <w:lang w:val="it-IT"/>
        </w:rPr>
        <w:t xml:space="preserve"> </w:t>
      </w:r>
      <w:r>
        <w:rPr>
          <w:rFonts w:asciiTheme="majorBidi" w:hAnsiTheme="majorBidi" w:cstheme="majorBidi"/>
          <w:iCs/>
          <w:szCs w:val="22"/>
          <w:lang w:val="it-IT"/>
        </w:rPr>
        <w:t xml:space="preserve">performance status ECOG al basale pari a 0 o 1 (93,7% nel braccio A e 91,6% nel braccio B). Nella Coorte 2 (braccio C zanubrutinib), l’87,3% dei pazienti aveva un performance status ECOG al basale pari a 0 o 1. </w:t>
      </w:r>
    </w:p>
    <w:p w14:paraId="3D6AC476" w14:textId="77777777" w:rsidR="00517872" w:rsidRDefault="00517872">
      <w:pPr>
        <w:spacing w:line="240" w:lineRule="auto"/>
        <w:rPr>
          <w:rFonts w:asciiTheme="majorBidi" w:hAnsiTheme="majorBidi" w:cstheme="majorBidi"/>
          <w:iCs/>
          <w:szCs w:val="22"/>
          <w:lang w:val="it-IT"/>
        </w:rPr>
      </w:pPr>
    </w:p>
    <w:p w14:paraId="43FFAA20" w14:textId="77777777" w:rsidR="00517872" w:rsidRDefault="00CE1673">
      <w:pPr>
        <w:tabs>
          <w:tab w:val="clear" w:pos="567"/>
        </w:tabs>
        <w:spacing w:line="240" w:lineRule="auto"/>
        <w:rPr>
          <w:rFonts w:asciiTheme="majorBidi" w:hAnsiTheme="majorBidi" w:cstheme="majorBidi"/>
          <w:iCs/>
          <w:strike/>
          <w:szCs w:val="22"/>
          <w:lang w:val="it-IT"/>
        </w:rPr>
      </w:pPr>
      <w:r>
        <w:rPr>
          <w:rFonts w:asciiTheme="majorBidi" w:hAnsiTheme="majorBidi" w:cstheme="majorBidi"/>
          <w:iCs/>
          <w:szCs w:val="22"/>
          <w:lang w:val="it-IT"/>
        </w:rPr>
        <w:t xml:space="preserve">Caratteristiche demografiche e basale erano generalmente simili anche tra il braccio A (zanubrutinib) nella Coorte 1 e il braccio C (zanubrutinib) nella Coorte 2. </w:t>
      </w:r>
    </w:p>
    <w:p w14:paraId="422E5D80" w14:textId="77777777" w:rsidR="00517872" w:rsidRDefault="00517872">
      <w:pPr>
        <w:tabs>
          <w:tab w:val="clear" w:pos="567"/>
        </w:tabs>
        <w:spacing w:line="240" w:lineRule="auto"/>
        <w:rPr>
          <w:rFonts w:asciiTheme="majorBidi" w:hAnsiTheme="majorBidi" w:cstheme="majorBidi"/>
          <w:iCs/>
          <w:szCs w:val="22"/>
          <w:lang w:val="it-IT"/>
        </w:rPr>
      </w:pPr>
    </w:p>
    <w:p w14:paraId="07C5C31B" w14:textId="77777777" w:rsidR="00517872" w:rsidRDefault="00CE1673">
      <w:pPr>
        <w:tabs>
          <w:tab w:val="clear" w:pos="567"/>
        </w:tabs>
        <w:spacing w:line="240" w:lineRule="auto"/>
        <w:rPr>
          <w:rFonts w:asciiTheme="majorBidi" w:hAnsiTheme="majorBidi" w:cstheme="majorBidi"/>
          <w:iCs/>
          <w:szCs w:val="22"/>
          <w:lang w:val="it-IT"/>
        </w:rPr>
      </w:pPr>
      <w:r>
        <w:rPr>
          <w:rFonts w:asciiTheme="majorBidi" w:hAnsiTheme="majorBidi" w:cstheme="majorBidi"/>
          <w:iCs/>
          <w:szCs w:val="22"/>
          <w:lang w:val="it-IT"/>
        </w:rPr>
        <w:t xml:space="preserve">Nella Coorte 1, la randomizzazione era stratificata per età (&lt; 65 anni vs ≥ 65 anni), stadio di Binet (C vs A o B), stato di mutazione della regione variabile della catena pesante delle immunoglobuline (IGHV) (mutata vs non mutata) e regione geografica (America del Nord vs Europa vs Asia/Pacifico). Un totale di 479 pazienti è stato randomizzato serie di analisi secondo l’intenzione a trattare </w:t>
      </w:r>
      <w:r>
        <w:rPr>
          <w:rFonts w:asciiTheme="majorBidi" w:hAnsiTheme="majorBidi" w:cstheme="majorBidi"/>
          <w:i/>
          <w:iCs/>
          <w:szCs w:val="22"/>
          <w:lang w:val="it-IT"/>
        </w:rPr>
        <w:t>(intent-to-treat [ITT])</w:t>
      </w:r>
      <w:r>
        <w:rPr>
          <w:rFonts w:asciiTheme="majorBidi" w:hAnsiTheme="majorBidi" w:cstheme="majorBidi"/>
          <w:iCs/>
          <w:szCs w:val="22"/>
          <w:lang w:val="it-IT"/>
        </w:rPr>
        <w:t xml:space="preserve">, 241 a monoterapia continuativa con zanubrutinib e 238 a 6 cicli di terapia con bendamustina e rituximab (BR). </w:t>
      </w:r>
    </w:p>
    <w:p w14:paraId="48DAA0D9" w14:textId="77777777" w:rsidR="00517872" w:rsidRDefault="00517872">
      <w:pPr>
        <w:tabs>
          <w:tab w:val="clear" w:pos="567"/>
        </w:tabs>
        <w:spacing w:line="240" w:lineRule="auto"/>
        <w:rPr>
          <w:rFonts w:asciiTheme="majorBidi" w:hAnsiTheme="majorBidi" w:cstheme="majorBidi"/>
          <w:iCs/>
          <w:szCs w:val="22"/>
          <w:lang w:val="it-IT"/>
        </w:rPr>
      </w:pPr>
    </w:p>
    <w:p w14:paraId="06598DF6" w14:textId="77777777" w:rsidR="00517872" w:rsidRDefault="00CE1673">
      <w:pPr>
        <w:tabs>
          <w:tab w:val="clear" w:pos="567"/>
        </w:tabs>
        <w:spacing w:line="240" w:lineRule="auto"/>
        <w:rPr>
          <w:rFonts w:asciiTheme="majorBidi" w:hAnsiTheme="majorBidi" w:cstheme="majorBidi"/>
          <w:iCs/>
          <w:szCs w:val="22"/>
          <w:lang w:val="it-IT"/>
        </w:rPr>
      </w:pPr>
      <w:r>
        <w:rPr>
          <w:rFonts w:asciiTheme="majorBidi" w:hAnsiTheme="majorBidi" w:cstheme="majorBidi"/>
          <w:iCs/>
          <w:szCs w:val="22"/>
          <w:lang w:val="it-IT"/>
        </w:rPr>
        <w:t>Nella Coorte 1, i pazienti nel braccio A zanubrutinib ricevevano 160 mg, due volte al giorno, fino a progressione della malattia o ad una inaccettabile tossicità. Nel braccio B, i pazienti ricevevano bendamustina a una dose di 90 mg/m</w:t>
      </w:r>
      <w:r>
        <w:rPr>
          <w:rFonts w:asciiTheme="majorBidi" w:hAnsiTheme="majorBidi" w:cstheme="majorBidi"/>
          <w:iCs/>
          <w:szCs w:val="22"/>
          <w:vertAlign w:val="superscript"/>
          <w:lang w:val="it-IT"/>
        </w:rPr>
        <w:t>2</w:t>
      </w:r>
      <w:r>
        <w:rPr>
          <w:rFonts w:asciiTheme="majorBidi" w:hAnsiTheme="majorBidi" w:cstheme="majorBidi"/>
          <w:iCs/>
          <w:szCs w:val="22"/>
          <w:lang w:val="it-IT"/>
        </w:rPr>
        <w:t>/die nei primi 2 giorni di ciascun ciclo per 6 cicli e rituximab a una dose di 375 mg/m</w:t>
      </w:r>
      <w:r>
        <w:rPr>
          <w:rFonts w:asciiTheme="majorBidi" w:hAnsiTheme="majorBidi" w:cstheme="majorBidi"/>
          <w:iCs/>
          <w:szCs w:val="22"/>
          <w:vertAlign w:val="superscript"/>
          <w:lang w:val="it-IT"/>
        </w:rPr>
        <w:t>2</w:t>
      </w:r>
      <w:r>
        <w:rPr>
          <w:rFonts w:asciiTheme="majorBidi" w:hAnsiTheme="majorBidi" w:cstheme="majorBidi"/>
          <w:iCs/>
          <w:szCs w:val="22"/>
          <w:lang w:val="it-IT"/>
        </w:rPr>
        <w:t xml:space="preserve"> per il Ciclo 1 e a una dose di 500 mg/m</w:t>
      </w:r>
      <w:r>
        <w:rPr>
          <w:rFonts w:asciiTheme="majorBidi" w:hAnsiTheme="majorBidi" w:cstheme="majorBidi"/>
          <w:iCs/>
          <w:szCs w:val="22"/>
          <w:vertAlign w:val="superscript"/>
          <w:lang w:val="it-IT"/>
        </w:rPr>
        <w:t>2</w:t>
      </w:r>
      <w:r>
        <w:rPr>
          <w:rFonts w:asciiTheme="majorBidi" w:hAnsiTheme="majorBidi" w:cstheme="majorBidi"/>
          <w:iCs/>
          <w:szCs w:val="22"/>
          <w:lang w:val="it-IT"/>
        </w:rPr>
        <w:t xml:space="preserve"> per i Cicli da 2 a 6. Ciascun ciclo di trattamento durava circa 28 giorni. Nella Coorte 2 (braccio C), i pazienti ricevevano zanubrutinib 160 mg due volte al giorno, fino a progressione della malattia o ad una inaccettabile tossicità.</w:t>
      </w:r>
    </w:p>
    <w:p w14:paraId="34A7C3C6" w14:textId="77777777" w:rsidR="00517872" w:rsidRDefault="00517872">
      <w:pPr>
        <w:spacing w:line="240" w:lineRule="auto"/>
        <w:rPr>
          <w:rFonts w:asciiTheme="majorBidi" w:hAnsiTheme="majorBidi" w:cstheme="majorBidi"/>
          <w:iCs/>
          <w:szCs w:val="22"/>
          <w:lang w:val="it-IT"/>
        </w:rPr>
      </w:pPr>
    </w:p>
    <w:p w14:paraId="230E5F9E" w14:textId="77777777" w:rsidR="00517872" w:rsidRDefault="00CE1673">
      <w:pPr>
        <w:spacing w:line="240" w:lineRule="auto"/>
        <w:rPr>
          <w:rFonts w:asciiTheme="majorBidi" w:hAnsiTheme="majorBidi" w:cstheme="majorBidi"/>
          <w:iCs/>
          <w:szCs w:val="22"/>
          <w:lang w:val="it-IT"/>
        </w:rPr>
      </w:pPr>
      <w:r>
        <w:rPr>
          <w:rFonts w:asciiTheme="majorBidi" w:hAnsiTheme="majorBidi" w:cstheme="majorBidi"/>
          <w:iCs/>
          <w:szCs w:val="22"/>
          <w:lang w:val="it-IT"/>
        </w:rPr>
        <w:lastRenderedPageBreak/>
        <w:t xml:space="preserve">Per la Coorte 1, l’obiettivo primario </w:t>
      </w:r>
      <w:r>
        <w:rPr>
          <w:rFonts w:asciiTheme="majorBidi" w:hAnsiTheme="majorBidi" w:cstheme="majorBidi"/>
          <w:i/>
          <w:iCs/>
          <w:szCs w:val="22"/>
          <w:lang w:val="it-IT"/>
        </w:rPr>
        <w:t>(primary endpoint)</w:t>
      </w:r>
      <w:r>
        <w:rPr>
          <w:rFonts w:asciiTheme="majorBidi" w:hAnsiTheme="majorBidi" w:cstheme="majorBidi"/>
          <w:iCs/>
          <w:szCs w:val="22"/>
          <w:lang w:val="it-IT"/>
        </w:rPr>
        <w:t xml:space="preserve"> era la sopravvivenza libera da progressione (PFS), valutata da un comitato di revisione centrale indipendente (IRC). Gli obiettivi secondari </w:t>
      </w:r>
      <w:r>
        <w:rPr>
          <w:rFonts w:asciiTheme="majorBidi" w:hAnsiTheme="majorBidi" w:cstheme="majorBidi"/>
          <w:i/>
          <w:iCs/>
          <w:szCs w:val="22"/>
          <w:lang w:val="it-IT"/>
        </w:rPr>
        <w:t>(secondary endpoint)</w:t>
      </w:r>
      <w:r>
        <w:rPr>
          <w:rFonts w:asciiTheme="majorBidi" w:hAnsiTheme="majorBidi" w:cstheme="majorBidi"/>
          <w:iCs/>
          <w:szCs w:val="22"/>
          <w:lang w:val="it-IT"/>
        </w:rPr>
        <w:t xml:space="preserve"> includevano il tasso di risposta complessiva (ORR) sulla base della valutazione dell’IRC.</w:t>
      </w:r>
    </w:p>
    <w:p w14:paraId="7976FE52" w14:textId="77777777" w:rsidR="00517872" w:rsidRDefault="00517872">
      <w:pPr>
        <w:tabs>
          <w:tab w:val="clear" w:pos="567"/>
        </w:tabs>
        <w:spacing w:line="240" w:lineRule="auto"/>
        <w:rPr>
          <w:rFonts w:asciiTheme="majorBidi" w:hAnsiTheme="majorBidi" w:cstheme="majorBidi"/>
          <w:iCs/>
          <w:szCs w:val="22"/>
          <w:lang w:val="it-IT"/>
        </w:rPr>
      </w:pPr>
    </w:p>
    <w:p w14:paraId="65078C65" w14:textId="77777777" w:rsidR="00517872" w:rsidRDefault="00CE1673">
      <w:pPr>
        <w:tabs>
          <w:tab w:val="clear" w:pos="567"/>
        </w:tabs>
        <w:spacing w:line="240" w:lineRule="auto"/>
        <w:rPr>
          <w:rFonts w:asciiTheme="majorBidi" w:hAnsiTheme="majorBidi" w:cstheme="majorBidi"/>
          <w:iCs/>
          <w:szCs w:val="22"/>
          <w:lang w:val="it-IT"/>
        </w:rPr>
      </w:pPr>
      <w:r>
        <w:rPr>
          <w:rFonts w:asciiTheme="majorBidi" w:hAnsiTheme="majorBidi" w:cstheme="majorBidi"/>
          <w:iCs/>
          <w:szCs w:val="22"/>
          <w:lang w:val="it-IT"/>
        </w:rPr>
        <w:t xml:space="preserve">Nella Coorte 1 la durata mediana dell’osservazione </w:t>
      </w:r>
      <w:r>
        <w:rPr>
          <w:rFonts w:asciiTheme="majorBidi" w:hAnsiTheme="majorBidi" w:cstheme="majorBidi"/>
          <w:i/>
          <w:iCs/>
          <w:szCs w:val="22"/>
          <w:lang w:val="it-IT"/>
        </w:rPr>
        <w:t>(follow-up)</w:t>
      </w:r>
      <w:r>
        <w:rPr>
          <w:rFonts w:asciiTheme="majorBidi" w:hAnsiTheme="majorBidi" w:cstheme="majorBidi"/>
          <w:iCs/>
          <w:szCs w:val="22"/>
          <w:lang w:val="it-IT"/>
        </w:rPr>
        <w:t xml:space="preserve"> per la PFS era 25,0 mesi (intervallo da 0,0 a 41,4). Il tasso di PFS a 24 mesi era 85,5% (IC al 95%: 80,1; 89,6) per zanubrutinib e 69,5% (IC al 95%: 62,4; 75,5) per BR. Nella Coorte 2 la durata mediana dell’osservazione </w:t>
      </w:r>
      <w:r>
        <w:rPr>
          <w:rFonts w:asciiTheme="majorBidi" w:hAnsiTheme="majorBidi" w:cstheme="majorBidi"/>
          <w:i/>
          <w:iCs/>
          <w:szCs w:val="22"/>
          <w:lang w:val="it-IT"/>
        </w:rPr>
        <w:t>(follow-up)</w:t>
      </w:r>
      <w:r>
        <w:rPr>
          <w:rFonts w:asciiTheme="majorBidi" w:hAnsiTheme="majorBidi" w:cstheme="majorBidi"/>
          <w:iCs/>
          <w:szCs w:val="22"/>
          <w:lang w:val="it-IT"/>
        </w:rPr>
        <w:t xml:space="preserve"> per la PFS era 27,9 mesi (intervallo da 1,0 a 38,8) e il tasso di PFS a 24 mesi era 88,9% (IC al 95%: 81,3; 93,6). L’ORR valutato dall’IRC nella Coorte 2 era 90,0% (IC al 95%: 82,8; 94,9). Secondo la valutazione dell’IRC, il tempo mediano alla risposta parziale o superiore era rispettivamente di 2,89 mesi (intervallo da 1,8 a 14,2) e di 2,86 mesi (intervallo da 1,9 a 13,9) nel braccio zanubrutinib della Coorte 1 e della Coorte 2. </w:t>
      </w:r>
    </w:p>
    <w:p w14:paraId="6DA1DB3A" w14:textId="77777777" w:rsidR="00517872" w:rsidRDefault="00517872">
      <w:pPr>
        <w:tabs>
          <w:tab w:val="clear" w:pos="567"/>
        </w:tabs>
        <w:spacing w:line="240" w:lineRule="auto"/>
        <w:rPr>
          <w:rFonts w:asciiTheme="majorBidi" w:hAnsiTheme="majorBidi" w:cstheme="majorBidi"/>
          <w:iCs/>
          <w:szCs w:val="22"/>
          <w:lang w:val="it-IT"/>
        </w:rPr>
      </w:pPr>
    </w:p>
    <w:p w14:paraId="7564266B" w14:textId="77777777" w:rsidR="00517872" w:rsidRDefault="00CE1673">
      <w:pPr>
        <w:tabs>
          <w:tab w:val="clear" w:pos="567"/>
        </w:tabs>
        <w:spacing w:line="240" w:lineRule="auto"/>
        <w:rPr>
          <w:rFonts w:asciiTheme="majorBidi" w:hAnsiTheme="majorBidi" w:cstheme="majorBidi"/>
          <w:iCs/>
          <w:szCs w:val="22"/>
          <w:lang w:val="it-IT"/>
        </w:rPr>
      </w:pPr>
      <w:r>
        <w:rPr>
          <w:rFonts w:asciiTheme="majorBidi" w:hAnsiTheme="majorBidi" w:cstheme="majorBidi"/>
          <w:iCs/>
          <w:szCs w:val="22"/>
          <w:lang w:val="it-IT"/>
        </w:rPr>
        <w:t xml:space="preserve">I risultati di efficacia per la coorte 1 sono presentati nella </w:t>
      </w:r>
      <w:r>
        <w:rPr>
          <w:rFonts w:asciiTheme="majorBidi" w:hAnsiTheme="majorBidi" w:cstheme="majorBidi"/>
          <w:iCs/>
          <w:szCs w:val="22"/>
          <w:lang w:val="it-IT"/>
        </w:rPr>
        <w:fldChar w:fldCharType="begin"/>
      </w:r>
      <w:r>
        <w:rPr>
          <w:rFonts w:asciiTheme="majorBidi" w:hAnsiTheme="majorBidi" w:cstheme="majorBidi"/>
          <w:iCs/>
          <w:szCs w:val="22"/>
          <w:lang w:val="it-IT"/>
        </w:rPr>
        <w:instrText xml:space="preserve"> REF _Ref93660489 \h  \* MERGEFORMAT </w:instrText>
      </w:r>
      <w:r>
        <w:rPr>
          <w:rFonts w:asciiTheme="majorBidi" w:hAnsiTheme="majorBidi" w:cstheme="majorBidi"/>
          <w:iCs/>
          <w:szCs w:val="22"/>
          <w:lang w:val="it-IT"/>
        </w:rPr>
      </w:r>
      <w:r>
        <w:rPr>
          <w:rFonts w:asciiTheme="majorBidi" w:hAnsiTheme="majorBidi" w:cstheme="majorBidi"/>
          <w:iCs/>
          <w:szCs w:val="22"/>
          <w:lang w:val="it-IT"/>
        </w:rPr>
        <w:fldChar w:fldCharType="separate"/>
      </w:r>
      <w:r>
        <w:rPr>
          <w:rFonts w:asciiTheme="majorBidi" w:hAnsiTheme="majorBidi" w:cstheme="majorBidi"/>
          <w:bCs/>
          <w:szCs w:val="22"/>
          <w:lang w:val="it-IT"/>
        </w:rPr>
        <w:t>Tabella </w:t>
      </w:r>
      <w:r>
        <w:rPr>
          <w:rFonts w:asciiTheme="majorBidi" w:hAnsiTheme="majorBidi" w:cstheme="majorBidi"/>
          <w:iCs/>
          <w:szCs w:val="22"/>
          <w:lang w:val="it-IT"/>
        </w:rPr>
        <w:fldChar w:fldCharType="end"/>
      </w:r>
      <w:r>
        <w:rPr>
          <w:rFonts w:asciiTheme="majorBidi" w:hAnsiTheme="majorBidi" w:cstheme="majorBidi"/>
          <w:iCs/>
          <w:szCs w:val="22"/>
          <w:lang w:val="it-IT"/>
        </w:rPr>
        <w:t>7. Le curve di Kaplan-Meier per la PFS per entrambi i bracci della Coorte 1 sono mostrate nella Figura 1.</w:t>
      </w:r>
    </w:p>
    <w:p w14:paraId="1E22DBDF" w14:textId="77777777" w:rsidR="00517872" w:rsidRDefault="00517872">
      <w:pPr>
        <w:tabs>
          <w:tab w:val="clear" w:pos="567"/>
        </w:tabs>
        <w:spacing w:line="240" w:lineRule="auto"/>
        <w:rPr>
          <w:rFonts w:asciiTheme="majorBidi" w:hAnsiTheme="majorBidi" w:cstheme="majorBidi"/>
          <w:iCs/>
          <w:szCs w:val="22"/>
          <w:lang w:val="it-IT"/>
        </w:rPr>
      </w:pPr>
    </w:p>
    <w:p w14:paraId="3A59BD5F" w14:textId="77777777" w:rsidR="00517872" w:rsidRDefault="00CE1673">
      <w:pPr>
        <w:keepNext/>
        <w:keepLines/>
        <w:tabs>
          <w:tab w:val="clear" w:pos="567"/>
        </w:tabs>
        <w:spacing w:line="240" w:lineRule="auto"/>
        <w:ind w:left="1138" w:hanging="1138"/>
        <w:rPr>
          <w:rFonts w:asciiTheme="majorBidi" w:hAnsiTheme="majorBidi" w:cstheme="majorBidi"/>
          <w:szCs w:val="22"/>
          <w:lang w:val="it-IT"/>
        </w:rPr>
      </w:pPr>
      <w:bookmarkStart w:id="2" w:name="_Ref93660489"/>
      <w:r>
        <w:rPr>
          <w:rFonts w:asciiTheme="majorBidi" w:hAnsiTheme="majorBidi" w:cstheme="majorBidi"/>
          <w:b/>
          <w:szCs w:val="22"/>
          <w:lang w:val="it-IT"/>
        </w:rPr>
        <w:t>Tabella </w:t>
      </w:r>
      <w:bookmarkEnd w:id="2"/>
      <w:r>
        <w:rPr>
          <w:rFonts w:asciiTheme="majorBidi" w:hAnsiTheme="majorBidi" w:cstheme="majorBidi"/>
          <w:b/>
          <w:szCs w:val="22"/>
          <w:lang w:val="it-IT"/>
        </w:rPr>
        <w:t>7:</w:t>
      </w:r>
      <w:r>
        <w:rPr>
          <w:rFonts w:asciiTheme="majorBidi" w:hAnsiTheme="majorBidi" w:cstheme="majorBidi"/>
          <w:b/>
          <w:szCs w:val="22"/>
          <w:lang w:val="it-IT"/>
        </w:rPr>
        <w:tab/>
        <w:t>Risultati di efficacia nello studio SEQUOIA</w:t>
      </w:r>
    </w:p>
    <w:tbl>
      <w:tblPr>
        <w:tblW w:w="8470" w:type="dxa"/>
        <w:tblInd w:w="25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40"/>
        <w:gridCol w:w="2250"/>
        <w:gridCol w:w="2880"/>
      </w:tblGrid>
      <w:tr w:rsidR="00517872" w:rsidRPr="00CE1673" w14:paraId="5A6EC5E4" w14:textId="77777777">
        <w:trPr>
          <w:tblHeader/>
        </w:trPr>
        <w:tc>
          <w:tcPr>
            <w:tcW w:w="3340" w:type="dxa"/>
            <w:tcMar>
              <w:top w:w="0" w:type="dxa"/>
              <w:left w:w="108" w:type="dxa"/>
              <w:bottom w:w="0" w:type="dxa"/>
              <w:right w:w="108" w:type="dxa"/>
            </w:tcMar>
          </w:tcPr>
          <w:p w14:paraId="1FC2CAAB" w14:textId="77777777" w:rsidR="00517872" w:rsidRDefault="00517872">
            <w:pPr>
              <w:keepNext/>
              <w:keepLines/>
              <w:spacing w:line="240" w:lineRule="auto"/>
              <w:rPr>
                <w:rFonts w:asciiTheme="majorBidi" w:hAnsiTheme="majorBidi" w:cstheme="majorBidi"/>
                <w:sz w:val="20"/>
                <w:lang w:val="it-IT"/>
              </w:rPr>
            </w:pPr>
          </w:p>
        </w:tc>
        <w:tc>
          <w:tcPr>
            <w:tcW w:w="5130" w:type="dxa"/>
            <w:gridSpan w:val="2"/>
            <w:tcMar>
              <w:top w:w="0" w:type="dxa"/>
              <w:left w:w="108" w:type="dxa"/>
              <w:bottom w:w="0" w:type="dxa"/>
              <w:right w:w="108" w:type="dxa"/>
            </w:tcMar>
          </w:tcPr>
          <w:p w14:paraId="0EE5BDD8" w14:textId="77777777" w:rsidR="00517872" w:rsidRDefault="00CE1673">
            <w:pPr>
              <w:keepNext/>
              <w:keepLines/>
              <w:spacing w:line="240" w:lineRule="auto"/>
              <w:jc w:val="center"/>
              <w:rPr>
                <w:rFonts w:asciiTheme="majorBidi" w:hAnsiTheme="majorBidi" w:cstheme="majorBidi"/>
                <w:b/>
                <w:bCs/>
                <w:sz w:val="20"/>
                <w:lang w:val="it-IT"/>
              </w:rPr>
            </w:pPr>
            <w:r>
              <w:rPr>
                <w:rFonts w:asciiTheme="majorBidi" w:hAnsiTheme="majorBidi" w:cstheme="majorBidi"/>
                <w:b/>
                <w:bCs/>
                <w:sz w:val="20"/>
                <w:lang w:val="it-IT"/>
              </w:rPr>
              <w:t>Coorte 1*</w:t>
            </w:r>
          </w:p>
          <w:p w14:paraId="1EB0B208" w14:textId="77777777" w:rsidR="00517872" w:rsidRDefault="00CE1673">
            <w:pPr>
              <w:keepNext/>
              <w:keepLines/>
              <w:spacing w:line="240" w:lineRule="auto"/>
              <w:jc w:val="center"/>
              <w:rPr>
                <w:rFonts w:asciiTheme="majorBidi" w:hAnsiTheme="majorBidi" w:cstheme="majorBidi"/>
                <w:sz w:val="20"/>
                <w:lang w:val="it-IT"/>
              </w:rPr>
            </w:pPr>
            <w:r>
              <w:rPr>
                <w:rFonts w:asciiTheme="majorBidi" w:hAnsiTheme="majorBidi" w:cstheme="majorBidi"/>
                <w:sz w:val="20"/>
                <w:lang w:val="it-IT"/>
              </w:rPr>
              <w:t>Pazienti</w:t>
            </w:r>
          </w:p>
          <w:p w14:paraId="7BAA96F9" w14:textId="77777777" w:rsidR="00517872" w:rsidRDefault="00CE1673">
            <w:pPr>
              <w:keepNext/>
              <w:keepLines/>
              <w:spacing w:line="240" w:lineRule="auto"/>
              <w:jc w:val="center"/>
              <w:rPr>
                <w:rFonts w:asciiTheme="majorBidi" w:hAnsiTheme="majorBidi" w:cstheme="majorBidi"/>
                <w:b/>
                <w:bCs/>
                <w:sz w:val="20"/>
                <w:lang w:val="it-IT"/>
              </w:rPr>
            </w:pPr>
            <w:r>
              <w:rPr>
                <w:rFonts w:asciiTheme="majorBidi" w:hAnsiTheme="majorBidi" w:cstheme="majorBidi"/>
                <w:sz w:val="20"/>
                <w:lang w:val="it-IT"/>
              </w:rPr>
              <w:t>senza del(17p)</w:t>
            </w:r>
          </w:p>
        </w:tc>
      </w:tr>
      <w:tr w:rsidR="00517872" w14:paraId="62AC3A7D" w14:textId="77777777">
        <w:trPr>
          <w:tblHeader/>
        </w:trPr>
        <w:tc>
          <w:tcPr>
            <w:tcW w:w="3340" w:type="dxa"/>
            <w:tcMar>
              <w:top w:w="0" w:type="dxa"/>
              <w:left w:w="108" w:type="dxa"/>
              <w:bottom w:w="0" w:type="dxa"/>
              <w:right w:w="108" w:type="dxa"/>
            </w:tcMar>
            <w:hideMark/>
          </w:tcPr>
          <w:p w14:paraId="66AAAA58" w14:textId="77777777" w:rsidR="00517872" w:rsidRDefault="00CE1673">
            <w:pPr>
              <w:keepNext/>
              <w:keepLines/>
              <w:spacing w:line="240" w:lineRule="auto"/>
              <w:rPr>
                <w:rFonts w:asciiTheme="majorBidi" w:hAnsiTheme="majorBidi" w:cstheme="majorBidi"/>
                <w:b/>
                <w:sz w:val="20"/>
                <w:lang w:val="it-IT"/>
              </w:rPr>
            </w:pPr>
            <w:r>
              <w:rPr>
                <w:rFonts w:asciiTheme="majorBidi" w:hAnsiTheme="majorBidi" w:cstheme="majorBidi"/>
                <w:b/>
                <w:bCs/>
                <w:sz w:val="20"/>
                <w:lang w:val="it-IT"/>
              </w:rPr>
              <w:t xml:space="preserve">Obiettivo </w:t>
            </w:r>
            <w:r>
              <w:rPr>
                <w:rFonts w:asciiTheme="majorBidi" w:hAnsiTheme="majorBidi" w:cstheme="majorBidi"/>
                <w:b/>
                <w:bCs/>
                <w:i/>
                <w:sz w:val="20"/>
                <w:lang w:val="it-IT"/>
              </w:rPr>
              <w:t>(Endpoint)</w:t>
            </w:r>
          </w:p>
        </w:tc>
        <w:tc>
          <w:tcPr>
            <w:tcW w:w="2250" w:type="dxa"/>
            <w:tcMar>
              <w:top w:w="0" w:type="dxa"/>
              <w:left w:w="108" w:type="dxa"/>
              <w:bottom w:w="0" w:type="dxa"/>
              <w:right w:w="108" w:type="dxa"/>
            </w:tcMar>
            <w:hideMark/>
          </w:tcPr>
          <w:p w14:paraId="3C55EF19" w14:textId="77777777" w:rsidR="00517872" w:rsidRDefault="00CE1673">
            <w:pPr>
              <w:keepNext/>
              <w:keepLines/>
              <w:spacing w:line="240" w:lineRule="auto"/>
              <w:jc w:val="center"/>
              <w:rPr>
                <w:rFonts w:asciiTheme="majorBidi" w:hAnsiTheme="majorBidi" w:cstheme="majorBidi"/>
                <w:b/>
                <w:bCs/>
                <w:sz w:val="20"/>
                <w:lang w:val="it-IT"/>
              </w:rPr>
            </w:pPr>
            <w:r>
              <w:rPr>
                <w:rFonts w:asciiTheme="majorBidi" w:hAnsiTheme="majorBidi" w:cstheme="majorBidi"/>
                <w:b/>
                <w:bCs/>
                <w:sz w:val="20"/>
                <w:lang w:val="it-IT"/>
              </w:rPr>
              <w:t>Zanubrutinib</w:t>
            </w:r>
          </w:p>
          <w:p w14:paraId="47C278F5" w14:textId="77777777" w:rsidR="00517872" w:rsidRDefault="00CE1673">
            <w:pPr>
              <w:keepNext/>
              <w:keepLines/>
              <w:spacing w:line="240" w:lineRule="auto"/>
              <w:jc w:val="center"/>
              <w:rPr>
                <w:rFonts w:asciiTheme="majorBidi" w:hAnsiTheme="majorBidi" w:cstheme="majorBidi"/>
                <w:b/>
                <w:sz w:val="20"/>
                <w:lang w:val="it-IT"/>
              </w:rPr>
            </w:pPr>
            <w:r>
              <w:rPr>
                <w:rFonts w:asciiTheme="majorBidi" w:hAnsiTheme="majorBidi" w:cstheme="majorBidi"/>
                <w:b/>
                <w:bCs/>
                <w:sz w:val="20"/>
                <w:lang w:val="it-IT"/>
              </w:rPr>
              <w:t>(N = 241)</w:t>
            </w:r>
          </w:p>
        </w:tc>
        <w:tc>
          <w:tcPr>
            <w:tcW w:w="2880" w:type="dxa"/>
            <w:tcMar>
              <w:top w:w="0" w:type="dxa"/>
              <w:left w:w="108" w:type="dxa"/>
              <w:bottom w:w="0" w:type="dxa"/>
              <w:right w:w="108" w:type="dxa"/>
            </w:tcMar>
            <w:hideMark/>
          </w:tcPr>
          <w:p w14:paraId="0AA737E8" w14:textId="77777777" w:rsidR="00517872" w:rsidRDefault="00CE1673">
            <w:pPr>
              <w:keepNext/>
              <w:keepLines/>
              <w:spacing w:line="240" w:lineRule="auto"/>
              <w:jc w:val="center"/>
              <w:rPr>
                <w:rFonts w:asciiTheme="majorBidi" w:hAnsiTheme="majorBidi" w:cstheme="majorBidi"/>
                <w:b/>
                <w:bCs/>
                <w:sz w:val="20"/>
                <w:lang w:val="it-IT"/>
              </w:rPr>
            </w:pPr>
            <w:r>
              <w:rPr>
                <w:rFonts w:asciiTheme="majorBidi" w:hAnsiTheme="majorBidi" w:cstheme="majorBidi"/>
                <w:b/>
                <w:bCs/>
                <w:sz w:val="20"/>
                <w:lang w:val="it-IT"/>
              </w:rPr>
              <w:t>Bendamustina + rituximab</w:t>
            </w:r>
          </w:p>
          <w:p w14:paraId="4C187E25" w14:textId="77777777" w:rsidR="00517872" w:rsidRDefault="00CE1673">
            <w:pPr>
              <w:keepNext/>
              <w:keepLines/>
              <w:spacing w:line="240" w:lineRule="auto"/>
              <w:jc w:val="center"/>
              <w:rPr>
                <w:rFonts w:asciiTheme="majorBidi" w:hAnsiTheme="majorBidi" w:cstheme="majorBidi"/>
                <w:b/>
                <w:sz w:val="20"/>
                <w:lang w:val="it-IT"/>
              </w:rPr>
            </w:pPr>
            <w:r>
              <w:rPr>
                <w:rFonts w:asciiTheme="majorBidi" w:hAnsiTheme="majorBidi" w:cstheme="majorBidi"/>
                <w:b/>
                <w:bCs/>
                <w:sz w:val="20"/>
                <w:lang w:val="it-IT"/>
              </w:rPr>
              <w:t>(N = 238)</w:t>
            </w:r>
          </w:p>
        </w:tc>
      </w:tr>
      <w:tr w:rsidR="00517872" w14:paraId="02D86464" w14:textId="77777777">
        <w:tc>
          <w:tcPr>
            <w:tcW w:w="3340" w:type="dxa"/>
            <w:tcMar>
              <w:top w:w="0" w:type="dxa"/>
              <w:left w:w="108" w:type="dxa"/>
              <w:bottom w:w="0" w:type="dxa"/>
              <w:right w:w="108" w:type="dxa"/>
            </w:tcMar>
            <w:hideMark/>
          </w:tcPr>
          <w:p w14:paraId="044CC094" w14:textId="77777777" w:rsidR="00517872" w:rsidRDefault="00CE1673">
            <w:pPr>
              <w:keepNext/>
              <w:keepLines/>
              <w:spacing w:line="240" w:lineRule="auto"/>
              <w:rPr>
                <w:rFonts w:asciiTheme="majorBidi" w:hAnsiTheme="majorBidi" w:cstheme="majorBidi"/>
                <w:bCs/>
                <w:sz w:val="20"/>
                <w:lang w:val="it-IT"/>
              </w:rPr>
            </w:pPr>
            <w:r>
              <w:rPr>
                <w:rFonts w:asciiTheme="majorBidi" w:hAnsiTheme="majorBidi" w:cstheme="majorBidi"/>
                <w:bCs/>
                <w:sz w:val="20"/>
                <w:lang w:val="it-IT"/>
              </w:rPr>
              <w:t>Sopravvivenza libera da progressione</w:t>
            </w:r>
            <w:r>
              <w:rPr>
                <w:rFonts w:asciiTheme="majorBidi" w:hAnsiTheme="majorBidi" w:cstheme="majorBidi"/>
                <w:bCs/>
                <w:sz w:val="20"/>
                <w:vertAlign w:val="superscript"/>
                <w:lang w:val="it-IT"/>
              </w:rPr>
              <w:t>†</w:t>
            </w:r>
          </w:p>
        </w:tc>
        <w:tc>
          <w:tcPr>
            <w:tcW w:w="2250" w:type="dxa"/>
            <w:tcMar>
              <w:top w:w="0" w:type="dxa"/>
              <w:left w:w="108" w:type="dxa"/>
              <w:bottom w:w="0" w:type="dxa"/>
              <w:right w:w="108" w:type="dxa"/>
            </w:tcMar>
          </w:tcPr>
          <w:p w14:paraId="0F84A837" w14:textId="77777777" w:rsidR="00517872" w:rsidRDefault="00517872">
            <w:pPr>
              <w:keepNext/>
              <w:keepLines/>
              <w:spacing w:line="240" w:lineRule="auto"/>
              <w:jc w:val="center"/>
              <w:rPr>
                <w:rFonts w:asciiTheme="majorBidi" w:hAnsiTheme="majorBidi" w:cstheme="majorBidi"/>
                <w:color w:val="00B050"/>
                <w:sz w:val="20"/>
                <w:highlight w:val="yellow"/>
                <w:lang w:val="it-IT"/>
              </w:rPr>
            </w:pPr>
          </w:p>
        </w:tc>
        <w:tc>
          <w:tcPr>
            <w:tcW w:w="2880" w:type="dxa"/>
            <w:tcMar>
              <w:top w:w="0" w:type="dxa"/>
              <w:left w:w="108" w:type="dxa"/>
              <w:bottom w:w="0" w:type="dxa"/>
              <w:right w:w="108" w:type="dxa"/>
            </w:tcMar>
          </w:tcPr>
          <w:p w14:paraId="6F35ED2A" w14:textId="77777777" w:rsidR="00517872" w:rsidRDefault="00517872">
            <w:pPr>
              <w:keepNext/>
              <w:keepLines/>
              <w:spacing w:line="240" w:lineRule="auto"/>
              <w:jc w:val="center"/>
              <w:rPr>
                <w:rFonts w:asciiTheme="majorBidi" w:hAnsiTheme="majorBidi" w:cstheme="majorBidi"/>
                <w:color w:val="00B050"/>
                <w:sz w:val="20"/>
                <w:highlight w:val="yellow"/>
                <w:lang w:val="it-IT"/>
              </w:rPr>
            </w:pPr>
          </w:p>
        </w:tc>
      </w:tr>
      <w:tr w:rsidR="00517872" w14:paraId="60940E5E" w14:textId="77777777">
        <w:tc>
          <w:tcPr>
            <w:tcW w:w="3340" w:type="dxa"/>
            <w:tcMar>
              <w:top w:w="0" w:type="dxa"/>
              <w:left w:w="108" w:type="dxa"/>
              <w:bottom w:w="0" w:type="dxa"/>
              <w:right w:w="108" w:type="dxa"/>
            </w:tcMar>
            <w:hideMark/>
          </w:tcPr>
          <w:p w14:paraId="428FF4D2" w14:textId="77777777" w:rsidR="00517872" w:rsidRDefault="00CE1673">
            <w:pPr>
              <w:keepNext/>
              <w:keepLines/>
              <w:spacing w:line="240" w:lineRule="auto"/>
              <w:ind w:left="567" w:firstLine="60"/>
              <w:rPr>
                <w:rFonts w:asciiTheme="majorBidi" w:hAnsiTheme="majorBidi" w:cstheme="majorBidi"/>
                <w:sz w:val="20"/>
                <w:lang w:val="it-IT"/>
              </w:rPr>
            </w:pPr>
            <w:r>
              <w:rPr>
                <w:rFonts w:asciiTheme="majorBidi" w:hAnsiTheme="majorBidi" w:cstheme="majorBidi"/>
                <w:sz w:val="20"/>
                <w:lang w:val="it-IT"/>
              </w:rPr>
              <w:t>Numero di eventi, n (%)</w:t>
            </w:r>
          </w:p>
        </w:tc>
        <w:tc>
          <w:tcPr>
            <w:tcW w:w="2250" w:type="dxa"/>
            <w:tcMar>
              <w:top w:w="0" w:type="dxa"/>
              <w:left w:w="108" w:type="dxa"/>
              <w:bottom w:w="0" w:type="dxa"/>
              <w:right w:w="108" w:type="dxa"/>
            </w:tcMar>
          </w:tcPr>
          <w:p w14:paraId="27AFE161" w14:textId="77777777" w:rsidR="00517872" w:rsidRDefault="00CE1673">
            <w:pPr>
              <w:keepNext/>
              <w:keepLines/>
              <w:spacing w:line="240" w:lineRule="auto"/>
              <w:jc w:val="center"/>
              <w:rPr>
                <w:rFonts w:asciiTheme="majorBidi" w:hAnsiTheme="majorBidi" w:cstheme="majorBidi"/>
                <w:sz w:val="20"/>
                <w:lang w:val="it-IT"/>
              </w:rPr>
            </w:pPr>
            <w:r>
              <w:rPr>
                <w:rFonts w:asciiTheme="majorBidi" w:hAnsiTheme="majorBidi" w:cstheme="majorBidi"/>
                <w:color w:val="000000"/>
                <w:sz w:val="20"/>
                <w:lang w:val="it-IT"/>
              </w:rPr>
              <w:t>36 (14,9)</w:t>
            </w:r>
          </w:p>
        </w:tc>
        <w:tc>
          <w:tcPr>
            <w:tcW w:w="2880" w:type="dxa"/>
            <w:tcMar>
              <w:top w:w="0" w:type="dxa"/>
              <w:left w:w="108" w:type="dxa"/>
              <w:bottom w:w="0" w:type="dxa"/>
              <w:right w:w="108" w:type="dxa"/>
            </w:tcMar>
          </w:tcPr>
          <w:p w14:paraId="2165FC7D" w14:textId="77777777" w:rsidR="00517872" w:rsidRDefault="00CE1673">
            <w:pPr>
              <w:keepNext/>
              <w:keepLines/>
              <w:spacing w:line="240" w:lineRule="auto"/>
              <w:jc w:val="center"/>
              <w:rPr>
                <w:rFonts w:asciiTheme="majorBidi" w:hAnsiTheme="majorBidi" w:cstheme="majorBidi"/>
                <w:sz w:val="20"/>
                <w:lang w:val="it-IT"/>
              </w:rPr>
            </w:pPr>
            <w:r>
              <w:rPr>
                <w:rFonts w:asciiTheme="majorBidi" w:hAnsiTheme="majorBidi" w:cstheme="majorBidi"/>
                <w:color w:val="000000"/>
                <w:sz w:val="20"/>
                <w:lang w:val="it-IT"/>
              </w:rPr>
              <w:t>71 (29,8)</w:t>
            </w:r>
          </w:p>
        </w:tc>
      </w:tr>
      <w:tr w:rsidR="00517872" w14:paraId="545032F6" w14:textId="77777777">
        <w:tc>
          <w:tcPr>
            <w:tcW w:w="3340" w:type="dxa"/>
            <w:tcMar>
              <w:top w:w="0" w:type="dxa"/>
              <w:left w:w="108" w:type="dxa"/>
              <w:bottom w:w="0" w:type="dxa"/>
              <w:right w:w="108" w:type="dxa"/>
            </w:tcMar>
            <w:hideMark/>
          </w:tcPr>
          <w:p w14:paraId="2AF80683" w14:textId="77777777" w:rsidR="00517872" w:rsidRDefault="00CE1673">
            <w:pPr>
              <w:keepNext/>
              <w:keepLines/>
              <w:spacing w:line="240" w:lineRule="auto"/>
              <w:ind w:left="1134"/>
              <w:rPr>
                <w:rFonts w:asciiTheme="majorBidi" w:hAnsiTheme="majorBidi" w:cstheme="majorBidi"/>
                <w:sz w:val="20"/>
                <w:lang w:val="it-IT"/>
              </w:rPr>
            </w:pPr>
            <w:r>
              <w:rPr>
                <w:rFonts w:asciiTheme="majorBidi" w:hAnsiTheme="majorBidi" w:cstheme="majorBidi"/>
                <w:sz w:val="20"/>
                <w:lang w:val="it-IT"/>
              </w:rPr>
              <w:t>Progressione della malattia, n (%)</w:t>
            </w:r>
          </w:p>
        </w:tc>
        <w:tc>
          <w:tcPr>
            <w:tcW w:w="2250" w:type="dxa"/>
            <w:tcMar>
              <w:top w:w="0" w:type="dxa"/>
              <w:left w:w="108" w:type="dxa"/>
              <w:bottom w:w="0" w:type="dxa"/>
              <w:right w:w="108" w:type="dxa"/>
            </w:tcMar>
          </w:tcPr>
          <w:p w14:paraId="081EABAE" w14:textId="77777777" w:rsidR="00517872" w:rsidRDefault="00CE1673">
            <w:pPr>
              <w:keepNext/>
              <w:keepLines/>
              <w:spacing w:line="240" w:lineRule="auto"/>
              <w:jc w:val="center"/>
              <w:rPr>
                <w:rFonts w:asciiTheme="majorBidi" w:hAnsiTheme="majorBidi" w:cstheme="majorBidi"/>
                <w:sz w:val="20"/>
                <w:lang w:val="it-IT"/>
              </w:rPr>
            </w:pPr>
            <w:r>
              <w:rPr>
                <w:rFonts w:asciiTheme="majorBidi" w:hAnsiTheme="majorBidi" w:cstheme="majorBidi"/>
                <w:color w:val="000000"/>
                <w:sz w:val="20"/>
                <w:lang w:val="it-IT"/>
              </w:rPr>
              <w:t>27 (11,2)</w:t>
            </w:r>
          </w:p>
        </w:tc>
        <w:tc>
          <w:tcPr>
            <w:tcW w:w="2880" w:type="dxa"/>
            <w:tcMar>
              <w:top w:w="0" w:type="dxa"/>
              <w:left w:w="108" w:type="dxa"/>
              <w:bottom w:w="0" w:type="dxa"/>
              <w:right w:w="108" w:type="dxa"/>
            </w:tcMar>
          </w:tcPr>
          <w:p w14:paraId="1BACEEC1" w14:textId="77777777" w:rsidR="00517872" w:rsidRDefault="00CE1673">
            <w:pPr>
              <w:keepNext/>
              <w:keepLines/>
              <w:spacing w:line="240" w:lineRule="auto"/>
              <w:jc w:val="center"/>
              <w:rPr>
                <w:rFonts w:asciiTheme="majorBidi" w:hAnsiTheme="majorBidi" w:cstheme="majorBidi"/>
                <w:sz w:val="20"/>
                <w:lang w:val="it-IT"/>
              </w:rPr>
            </w:pPr>
            <w:r>
              <w:rPr>
                <w:rFonts w:asciiTheme="majorBidi" w:hAnsiTheme="majorBidi" w:cstheme="majorBidi"/>
                <w:color w:val="000000"/>
                <w:sz w:val="20"/>
                <w:lang w:val="it-IT"/>
              </w:rPr>
              <w:t>59 (24,8)</w:t>
            </w:r>
          </w:p>
        </w:tc>
      </w:tr>
      <w:tr w:rsidR="00517872" w14:paraId="7B0F789E" w14:textId="77777777">
        <w:tc>
          <w:tcPr>
            <w:tcW w:w="3340" w:type="dxa"/>
            <w:tcMar>
              <w:top w:w="0" w:type="dxa"/>
              <w:left w:w="108" w:type="dxa"/>
              <w:bottom w:w="0" w:type="dxa"/>
              <w:right w:w="108" w:type="dxa"/>
            </w:tcMar>
            <w:hideMark/>
          </w:tcPr>
          <w:p w14:paraId="23BFE0D5" w14:textId="77777777" w:rsidR="00517872" w:rsidRDefault="00CE1673">
            <w:pPr>
              <w:keepNext/>
              <w:keepLines/>
              <w:spacing w:line="240" w:lineRule="auto"/>
              <w:ind w:left="1134"/>
              <w:rPr>
                <w:rFonts w:asciiTheme="majorBidi" w:hAnsiTheme="majorBidi" w:cstheme="majorBidi"/>
                <w:sz w:val="20"/>
                <w:lang w:val="it-IT"/>
              </w:rPr>
            </w:pPr>
            <w:r>
              <w:rPr>
                <w:rFonts w:asciiTheme="majorBidi" w:hAnsiTheme="majorBidi" w:cstheme="majorBidi"/>
                <w:sz w:val="20"/>
                <w:lang w:val="it-IT"/>
              </w:rPr>
              <w:t>Decesso, n (%)</w:t>
            </w:r>
          </w:p>
        </w:tc>
        <w:tc>
          <w:tcPr>
            <w:tcW w:w="2250" w:type="dxa"/>
            <w:tcMar>
              <w:top w:w="0" w:type="dxa"/>
              <w:left w:w="108" w:type="dxa"/>
              <w:bottom w:w="0" w:type="dxa"/>
              <w:right w:w="108" w:type="dxa"/>
            </w:tcMar>
          </w:tcPr>
          <w:p w14:paraId="13212093" w14:textId="77777777" w:rsidR="00517872" w:rsidRDefault="00CE1673">
            <w:pPr>
              <w:keepNext/>
              <w:keepLines/>
              <w:spacing w:line="240" w:lineRule="auto"/>
              <w:jc w:val="center"/>
              <w:rPr>
                <w:rFonts w:asciiTheme="majorBidi" w:hAnsiTheme="majorBidi" w:cstheme="majorBidi"/>
                <w:sz w:val="20"/>
                <w:lang w:val="it-IT"/>
              </w:rPr>
            </w:pPr>
            <w:r>
              <w:rPr>
                <w:rFonts w:asciiTheme="majorBidi" w:hAnsiTheme="majorBidi" w:cstheme="majorBidi"/>
                <w:color w:val="000000"/>
                <w:sz w:val="20"/>
                <w:lang w:val="it-IT"/>
              </w:rPr>
              <w:t>9 (3,7)</w:t>
            </w:r>
          </w:p>
        </w:tc>
        <w:tc>
          <w:tcPr>
            <w:tcW w:w="2880" w:type="dxa"/>
            <w:tcMar>
              <w:top w:w="0" w:type="dxa"/>
              <w:left w:w="108" w:type="dxa"/>
              <w:bottom w:w="0" w:type="dxa"/>
              <w:right w:w="108" w:type="dxa"/>
            </w:tcMar>
          </w:tcPr>
          <w:p w14:paraId="78EB6F08" w14:textId="77777777" w:rsidR="00517872" w:rsidRDefault="00CE1673">
            <w:pPr>
              <w:keepNext/>
              <w:keepLines/>
              <w:spacing w:line="240" w:lineRule="auto"/>
              <w:jc w:val="center"/>
              <w:rPr>
                <w:rFonts w:asciiTheme="majorBidi" w:hAnsiTheme="majorBidi" w:cstheme="majorBidi"/>
                <w:sz w:val="20"/>
                <w:lang w:val="it-IT"/>
              </w:rPr>
            </w:pPr>
            <w:r>
              <w:rPr>
                <w:rFonts w:asciiTheme="majorBidi" w:hAnsiTheme="majorBidi" w:cstheme="majorBidi"/>
                <w:color w:val="000000"/>
                <w:sz w:val="20"/>
                <w:lang w:val="it-IT"/>
              </w:rPr>
              <w:t>12 (5,0)</w:t>
            </w:r>
          </w:p>
        </w:tc>
      </w:tr>
      <w:tr w:rsidR="00517872" w14:paraId="10F15B62" w14:textId="77777777">
        <w:tc>
          <w:tcPr>
            <w:tcW w:w="3340" w:type="dxa"/>
            <w:tcMar>
              <w:top w:w="0" w:type="dxa"/>
              <w:left w:w="108" w:type="dxa"/>
              <w:bottom w:w="0" w:type="dxa"/>
              <w:right w:w="108" w:type="dxa"/>
            </w:tcMar>
            <w:hideMark/>
          </w:tcPr>
          <w:p w14:paraId="1B934933" w14:textId="77777777" w:rsidR="00517872" w:rsidRDefault="00CE1673">
            <w:pPr>
              <w:keepNext/>
              <w:keepLines/>
              <w:spacing w:line="240" w:lineRule="auto"/>
              <w:ind w:left="567"/>
              <w:rPr>
                <w:rFonts w:asciiTheme="majorBidi" w:hAnsiTheme="majorBidi" w:cstheme="majorBidi"/>
                <w:sz w:val="20"/>
                <w:lang w:val="it-IT"/>
              </w:rPr>
            </w:pPr>
            <w:r>
              <w:rPr>
                <w:rFonts w:asciiTheme="majorBidi" w:hAnsiTheme="majorBidi" w:cstheme="majorBidi"/>
                <w:sz w:val="20"/>
                <w:lang w:val="it-IT"/>
              </w:rPr>
              <w:t xml:space="preserve">Mediana (IC al 95%), mesi </w:t>
            </w:r>
            <w:r>
              <w:rPr>
                <w:rFonts w:asciiTheme="majorBidi" w:hAnsiTheme="majorBidi" w:cstheme="majorBidi"/>
                <w:sz w:val="20"/>
                <w:vertAlign w:val="superscript"/>
                <w:lang w:val="it-IT"/>
              </w:rPr>
              <w:t>a</w:t>
            </w:r>
          </w:p>
        </w:tc>
        <w:tc>
          <w:tcPr>
            <w:tcW w:w="2250" w:type="dxa"/>
            <w:tcMar>
              <w:top w:w="0" w:type="dxa"/>
              <w:left w:w="108" w:type="dxa"/>
              <w:bottom w:w="0" w:type="dxa"/>
              <w:right w:w="108" w:type="dxa"/>
            </w:tcMar>
          </w:tcPr>
          <w:p w14:paraId="7C6BF07B" w14:textId="77777777" w:rsidR="00517872" w:rsidRDefault="00CE1673">
            <w:pPr>
              <w:keepNext/>
              <w:keepLines/>
              <w:spacing w:line="240" w:lineRule="auto"/>
              <w:jc w:val="center"/>
              <w:rPr>
                <w:rFonts w:asciiTheme="majorBidi" w:hAnsiTheme="majorBidi" w:cstheme="majorBidi"/>
                <w:sz w:val="20"/>
                <w:lang w:val="it-IT"/>
              </w:rPr>
            </w:pPr>
            <w:r>
              <w:rPr>
                <w:rFonts w:asciiTheme="majorBidi" w:hAnsiTheme="majorBidi" w:cstheme="majorBidi"/>
                <w:color w:val="000000"/>
                <w:sz w:val="20"/>
                <w:lang w:val="it-IT"/>
              </w:rPr>
              <w:t>NV (NV, NV)</w:t>
            </w:r>
          </w:p>
        </w:tc>
        <w:tc>
          <w:tcPr>
            <w:tcW w:w="2880" w:type="dxa"/>
            <w:tcMar>
              <w:top w:w="0" w:type="dxa"/>
              <w:left w:w="108" w:type="dxa"/>
              <w:bottom w:w="0" w:type="dxa"/>
              <w:right w:w="108" w:type="dxa"/>
            </w:tcMar>
          </w:tcPr>
          <w:p w14:paraId="53F59F69" w14:textId="77777777" w:rsidR="00517872" w:rsidRDefault="00CE1673">
            <w:pPr>
              <w:keepNext/>
              <w:keepLines/>
              <w:spacing w:line="240" w:lineRule="auto"/>
              <w:jc w:val="center"/>
              <w:rPr>
                <w:rFonts w:asciiTheme="majorBidi" w:hAnsiTheme="majorBidi" w:cstheme="majorBidi"/>
                <w:sz w:val="20"/>
                <w:lang w:val="it-IT"/>
              </w:rPr>
            </w:pPr>
            <w:r>
              <w:rPr>
                <w:rFonts w:asciiTheme="majorBidi" w:hAnsiTheme="majorBidi" w:cstheme="majorBidi"/>
                <w:color w:val="000000"/>
                <w:sz w:val="20"/>
                <w:lang w:val="it-IT"/>
              </w:rPr>
              <w:t>33,7 (28,1, NV)</w:t>
            </w:r>
          </w:p>
        </w:tc>
      </w:tr>
      <w:tr w:rsidR="00517872" w14:paraId="49A6DF03" w14:textId="77777777">
        <w:tc>
          <w:tcPr>
            <w:tcW w:w="3340" w:type="dxa"/>
            <w:tcMar>
              <w:top w:w="0" w:type="dxa"/>
              <w:left w:w="108" w:type="dxa"/>
              <w:bottom w:w="0" w:type="dxa"/>
              <w:right w:w="108" w:type="dxa"/>
            </w:tcMar>
            <w:hideMark/>
          </w:tcPr>
          <w:p w14:paraId="164B8915" w14:textId="77777777" w:rsidR="00517872" w:rsidRDefault="00CE1673">
            <w:pPr>
              <w:keepNext/>
              <w:keepLines/>
              <w:spacing w:line="240" w:lineRule="auto"/>
              <w:ind w:left="567"/>
              <w:rPr>
                <w:rFonts w:asciiTheme="majorBidi" w:hAnsiTheme="majorBidi" w:cstheme="majorBidi"/>
                <w:sz w:val="20"/>
                <w:lang w:val="it-IT"/>
              </w:rPr>
            </w:pPr>
            <w:r>
              <w:rPr>
                <w:rFonts w:asciiTheme="majorBidi" w:hAnsiTheme="majorBidi" w:cstheme="majorBidi"/>
                <w:sz w:val="20"/>
                <w:lang w:val="it-IT"/>
              </w:rPr>
              <w:t xml:space="preserve">Rapporto di rischio </w:t>
            </w:r>
            <w:r>
              <w:rPr>
                <w:rFonts w:asciiTheme="majorBidi" w:hAnsiTheme="majorBidi" w:cstheme="majorBidi"/>
                <w:i/>
                <w:sz w:val="20"/>
                <w:lang w:val="it-IT"/>
              </w:rPr>
              <w:t>(Hazard Ratio)</w:t>
            </w:r>
            <w:r>
              <w:rPr>
                <w:rFonts w:asciiTheme="majorBidi" w:hAnsiTheme="majorBidi" w:cstheme="majorBidi"/>
                <w:sz w:val="20"/>
                <w:lang w:val="it-IT"/>
              </w:rPr>
              <w:t xml:space="preserve"> (IC al 95%) </w:t>
            </w:r>
            <w:r>
              <w:rPr>
                <w:rFonts w:asciiTheme="majorBidi" w:hAnsiTheme="majorBidi" w:cstheme="majorBidi"/>
                <w:sz w:val="20"/>
                <w:vertAlign w:val="superscript"/>
                <w:lang w:val="it-IT"/>
              </w:rPr>
              <w:t>b</w:t>
            </w:r>
          </w:p>
        </w:tc>
        <w:tc>
          <w:tcPr>
            <w:tcW w:w="5130" w:type="dxa"/>
            <w:gridSpan w:val="2"/>
            <w:tcMar>
              <w:top w:w="0" w:type="dxa"/>
              <w:left w:w="108" w:type="dxa"/>
              <w:bottom w:w="0" w:type="dxa"/>
              <w:right w:w="108" w:type="dxa"/>
            </w:tcMar>
          </w:tcPr>
          <w:p w14:paraId="6AD6B33B" w14:textId="77777777" w:rsidR="00517872" w:rsidRDefault="00CE1673">
            <w:pPr>
              <w:keepNext/>
              <w:keepLines/>
              <w:spacing w:line="240" w:lineRule="auto"/>
              <w:jc w:val="center"/>
              <w:rPr>
                <w:rFonts w:asciiTheme="majorBidi" w:hAnsiTheme="majorBidi" w:cstheme="majorBidi"/>
                <w:sz w:val="20"/>
                <w:lang w:val="it-IT"/>
              </w:rPr>
            </w:pPr>
            <w:r>
              <w:rPr>
                <w:rFonts w:asciiTheme="majorBidi" w:hAnsiTheme="majorBidi" w:cstheme="majorBidi"/>
                <w:color w:val="000000"/>
                <w:sz w:val="20"/>
                <w:lang w:val="it-IT"/>
              </w:rPr>
              <w:t>0,42 (0,28, 0,63)</w:t>
            </w:r>
          </w:p>
        </w:tc>
      </w:tr>
      <w:tr w:rsidR="00517872" w14:paraId="59357DCC" w14:textId="77777777">
        <w:tc>
          <w:tcPr>
            <w:tcW w:w="3340" w:type="dxa"/>
            <w:tcMar>
              <w:top w:w="0" w:type="dxa"/>
              <w:left w:w="108" w:type="dxa"/>
              <w:bottom w:w="0" w:type="dxa"/>
              <w:right w:w="108" w:type="dxa"/>
            </w:tcMar>
            <w:hideMark/>
          </w:tcPr>
          <w:p w14:paraId="21C6443E" w14:textId="77777777" w:rsidR="00517872" w:rsidRDefault="00CE1673">
            <w:pPr>
              <w:keepNext/>
              <w:keepLines/>
              <w:spacing w:line="240" w:lineRule="auto"/>
              <w:ind w:left="567"/>
              <w:rPr>
                <w:rFonts w:asciiTheme="majorBidi" w:hAnsiTheme="majorBidi" w:cstheme="majorBidi"/>
                <w:sz w:val="20"/>
                <w:lang w:val="en-US"/>
              </w:rPr>
            </w:pPr>
            <w:r>
              <w:rPr>
                <w:rFonts w:asciiTheme="majorBidi" w:hAnsiTheme="majorBidi" w:cstheme="majorBidi"/>
                <w:sz w:val="20"/>
                <w:lang w:val="en-US"/>
              </w:rPr>
              <w:t xml:space="preserve">valore p </w:t>
            </w:r>
            <w:r>
              <w:rPr>
                <w:rFonts w:asciiTheme="majorBidi" w:hAnsiTheme="majorBidi" w:cstheme="majorBidi"/>
                <w:i/>
                <w:sz w:val="20"/>
                <w:lang w:val="en-US"/>
              </w:rPr>
              <w:t>(P value)</w:t>
            </w:r>
            <w:r>
              <w:rPr>
                <w:rFonts w:asciiTheme="majorBidi" w:hAnsiTheme="majorBidi" w:cstheme="majorBidi"/>
                <w:sz w:val="20"/>
                <w:lang w:val="en-US"/>
              </w:rPr>
              <w:t xml:space="preserve"> </w:t>
            </w:r>
            <w:r>
              <w:rPr>
                <w:rFonts w:asciiTheme="majorBidi" w:hAnsiTheme="majorBidi" w:cstheme="majorBidi"/>
                <w:sz w:val="20"/>
                <w:vertAlign w:val="superscript"/>
                <w:lang w:val="en-US"/>
              </w:rPr>
              <w:t>c</w:t>
            </w:r>
          </w:p>
        </w:tc>
        <w:tc>
          <w:tcPr>
            <w:tcW w:w="5130" w:type="dxa"/>
            <w:gridSpan w:val="2"/>
            <w:tcMar>
              <w:top w:w="0" w:type="dxa"/>
              <w:left w:w="108" w:type="dxa"/>
              <w:bottom w:w="0" w:type="dxa"/>
              <w:right w:w="108" w:type="dxa"/>
            </w:tcMar>
          </w:tcPr>
          <w:p w14:paraId="4E34C34F" w14:textId="77777777" w:rsidR="00517872" w:rsidRDefault="00CE1673">
            <w:pPr>
              <w:keepNext/>
              <w:keepLines/>
              <w:spacing w:line="240" w:lineRule="auto"/>
              <w:jc w:val="center"/>
              <w:rPr>
                <w:rFonts w:asciiTheme="majorBidi" w:hAnsiTheme="majorBidi" w:cstheme="majorBidi"/>
                <w:sz w:val="20"/>
                <w:lang w:val="it-IT"/>
              </w:rPr>
            </w:pPr>
            <w:r>
              <w:rPr>
                <w:rFonts w:asciiTheme="majorBidi" w:hAnsiTheme="majorBidi" w:cstheme="majorBidi"/>
                <w:color w:val="000000"/>
                <w:sz w:val="20"/>
                <w:lang w:val="it-IT"/>
              </w:rPr>
              <w:t xml:space="preserve">&lt; 0,0001 </w:t>
            </w:r>
          </w:p>
        </w:tc>
      </w:tr>
      <w:tr w:rsidR="00517872" w14:paraId="77D2E917" w14:textId="77777777">
        <w:tc>
          <w:tcPr>
            <w:tcW w:w="3340" w:type="dxa"/>
            <w:tcMar>
              <w:top w:w="0" w:type="dxa"/>
              <w:left w:w="108" w:type="dxa"/>
              <w:bottom w:w="0" w:type="dxa"/>
              <w:right w:w="108" w:type="dxa"/>
            </w:tcMar>
            <w:hideMark/>
          </w:tcPr>
          <w:p w14:paraId="7427DB9D" w14:textId="77777777" w:rsidR="00517872" w:rsidRDefault="00CE1673">
            <w:pPr>
              <w:keepNext/>
              <w:keepLines/>
              <w:spacing w:line="240" w:lineRule="auto"/>
              <w:rPr>
                <w:rFonts w:asciiTheme="majorBidi" w:hAnsiTheme="majorBidi" w:cstheme="majorBidi"/>
                <w:bCs/>
                <w:sz w:val="20"/>
                <w:lang w:val="it-IT"/>
              </w:rPr>
            </w:pPr>
            <w:r>
              <w:rPr>
                <w:rFonts w:asciiTheme="majorBidi" w:hAnsiTheme="majorBidi" w:cstheme="majorBidi"/>
                <w:bCs/>
                <w:sz w:val="20"/>
                <w:lang w:val="it-IT"/>
              </w:rPr>
              <w:t xml:space="preserve">Tasso di risposta complessiva </w:t>
            </w:r>
            <w:r>
              <w:rPr>
                <w:rFonts w:asciiTheme="majorBidi" w:hAnsiTheme="majorBidi" w:cstheme="majorBidi"/>
                <w:bCs/>
                <w:sz w:val="20"/>
                <w:vertAlign w:val="superscript"/>
                <w:lang w:val="it-IT"/>
              </w:rPr>
              <w:t>†</w:t>
            </w:r>
            <w:r>
              <w:rPr>
                <w:rFonts w:asciiTheme="majorBidi" w:hAnsiTheme="majorBidi" w:cstheme="majorBidi"/>
                <w:bCs/>
                <w:sz w:val="20"/>
                <w:lang w:val="it-IT"/>
              </w:rPr>
              <w:t xml:space="preserve"> %</w:t>
            </w:r>
          </w:p>
          <w:p w14:paraId="38211471" w14:textId="77777777" w:rsidR="00517872" w:rsidRDefault="00CE1673">
            <w:pPr>
              <w:keepNext/>
              <w:keepLines/>
              <w:spacing w:line="240" w:lineRule="auto"/>
              <w:rPr>
                <w:rFonts w:asciiTheme="majorBidi" w:hAnsiTheme="majorBidi" w:cstheme="majorBidi"/>
                <w:sz w:val="20"/>
                <w:lang w:val="it-IT"/>
              </w:rPr>
            </w:pPr>
            <w:r>
              <w:rPr>
                <w:rFonts w:asciiTheme="majorBidi" w:hAnsiTheme="majorBidi" w:cstheme="majorBidi"/>
                <w:sz w:val="20"/>
                <w:lang w:val="it-IT"/>
              </w:rPr>
              <w:t>(IC al 95%)</w:t>
            </w:r>
          </w:p>
        </w:tc>
        <w:tc>
          <w:tcPr>
            <w:tcW w:w="2250" w:type="dxa"/>
            <w:tcMar>
              <w:top w:w="0" w:type="dxa"/>
              <w:left w:w="108" w:type="dxa"/>
              <w:bottom w:w="0" w:type="dxa"/>
              <w:right w:w="108" w:type="dxa"/>
            </w:tcMar>
          </w:tcPr>
          <w:p w14:paraId="6819F702" w14:textId="77777777" w:rsidR="00517872" w:rsidRDefault="00CE1673">
            <w:pPr>
              <w:keepNext/>
              <w:keepLines/>
              <w:spacing w:line="240" w:lineRule="auto"/>
              <w:jc w:val="center"/>
              <w:rPr>
                <w:rFonts w:asciiTheme="majorBidi" w:hAnsiTheme="majorBidi" w:cstheme="majorBidi"/>
                <w:sz w:val="20"/>
                <w:lang w:val="it-IT"/>
              </w:rPr>
            </w:pPr>
            <w:r>
              <w:rPr>
                <w:rFonts w:asciiTheme="majorBidi" w:hAnsiTheme="majorBidi" w:cstheme="majorBidi"/>
                <w:sz w:val="20"/>
                <w:lang w:val="it-IT"/>
              </w:rPr>
              <w:t xml:space="preserve">94,6% </w:t>
            </w:r>
          </w:p>
          <w:p w14:paraId="4725FE43" w14:textId="77777777" w:rsidR="00517872" w:rsidRDefault="00CE1673">
            <w:pPr>
              <w:keepNext/>
              <w:keepLines/>
              <w:spacing w:line="240" w:lineRule="auto"/>
              <w:jc w:val="center"/>
              <w:rPr>
                <w:rFonts w:asciiTheme="majorBidi" w:hAnsiTheme="majorBidi" w:cstheme="majorBidi"/>
                <w:sz w:val="20"/>
                <w:lang w:val="it-IT"/>
              </w:rPr>
            </w:pPr>
            <w:r>
              <w:rPr>
                <w:rFonts w:asciiTheme="majorBidi" w:hAnsiTheme="majorBidi" w:cstheme="majorBidi"/>
                <w:sz w:val="20"/>
                <w:lang w:val="it-IT"/>
              </w:rPr>
              <w:t>(91,0; 97,1)</w:t>
            </w:r>
          </w:p>
        </w:tc>
        <w:tc>
          <w:tcPr>
            <w:tcW w:w="2880" w:type="dxa"/>
            <w:tcMar>
              <w:top w:w="0" w:type="dxa"/>
              <w:left w:w="108" w:type="dxa"/>
              <w:bottom w:w="0" w:type="dxa"/>
              <w:right w:w="108" w:type="dxa"/>
            </w:tcMar>
          </w:tcPr>
          <w:p w14:paraId="179837D2" w14:textId="77777777" w:rsidR="00517872" w:rsidRDefault="00CE1673">
            <w:pPr>
              <w:keepNext/>
              <w:keepLines/>
              <w:spacing w:line="240" w:lineRule="auto"/>
              <w:jc w:val="center"/>
              <w:rPr>
                <w:rFonts w:asciiTheme="majorBidi" w:hAnsiTheme="majorBidi" w:cstheme="majorBidi"/>
                <w:sz w:val="20"/>
                <w:lang w:val="it-IT"/>
              </w:rPr>
            </w:pPr>
            <w:r>
              <w:rPr>
                <w:rFonts w:asciiTheme="majorBidi" w:hAnsiTheme="majorBidi" w:cstheme="majorBidi"/>
                <w:sz w:val="20"/>
                <w:lang w:val="it-IT"/>
              </w:rPr>
              <w:t xml:space="preserve">85,3% </w:t>
            </w:r>
          </w:p>
          <w:p w14:paraId="45A220D8" w14:textId="77777777" w:rsidR="00517872" w:rsidRDefault="00CE1673">
            <w:pPr>
              <w:keepNext/>
              <w:keepLines/>
              <w:spacing w:line="240" w:lineRule="auto"/>
              <w:jc w:val="center"/>
              <w:rPr>
                <w:rFonts w:asciiTheme="majorBidi" w:hAnsiTheme="majorBidi" w:cstheme="majorBidi"/>
                <w:sz w:val="20"/>
                <w:lang w:val="it-IT"/>
              </w:rPr>
            </w:pPr>
            <w:r>
              <w:rPr>
                <w:rFonts w:asciiTheme="majorBidi" w:hAnsiTheme="majorBidi" w:cstheme="majorBidi"/>
                <w:sz w:val="20"/>
                <w:lang w:val="it-IT"/>
              </w:rPr>
              <w:t>(80,1; 89,5)</w:t>
            </w:r>
          </w:p>
        </w:tc>
      </w:tr>
    </w:tbl>
    <w:p w14:paraId="71450366" w14:textId="77777777" w:rsidR="00517872" w:rsidRDefault="00CE1673">
      <w:pPr>
        <w:keepLines/>
        <w:tabs>
          <w:tab w:val="clear" w:pos="567"/>
          <w:tab w:val="left" w:pos="144"/>
        </w:tabs>
        <w:spacing w:line="240" w:lineRule="auto"/>
        <w:rPr>
          <w:rFonts w:asciiTheme="majorBidi" w:hAnsiTheme="majorBidi" w:cstheme="majorBidi"/>
          <w:sz w:val="18"/>
          <w:szCs w:val="18"/>
          <w:lang w:val="it-IT"/>
        </w:rPr>
      </w:pPr>
      <w:r>
        <w:rPr>
          <w:rFonts w:asciiTheme="majorBidi" w:hAnsiTheme="majorBidi" w:cstheme="majorBidi"/>
          <w:sz w:val="18"/>
          <w:szCs w:val="18"/>
          <w:lang w:val="it-IT"/>
        </w:rPr>
        <w:t xml:space="preserve">Tasso di risposta complessiva: CR+CRi+nPR+PR, +PR-L, CR: risposta completa, CRi: risposta completa con recupero ematopoietico incompleto, nPR: risposta nodulare parziale, PR: risposta parziale, PR-L: risposta parziale con linfocitoma, IC: intervallo di confidenza, NV: non valutabile, il tempo mediano di osservazione </w:t>
      </w:r>
      <w:r>
        <w:rPr>
          <w:rFonts w:asciiTheme="majorBidi" w:hAnsiTheme="majorBidi" w:cstheme="majorBidi"/>
          <w:i/>
          <w:sz w:val="18"/>
          <w:szCs w:val="18"/>
          <w:lang w:val="it-IT"/>
        </w:rPr>
        <w:t>(follow-up)</w:t>
      </w:r>
      <w:r>
        <w:rPr>
          <w:rFonts w:asciiTheme="majorBidi" w:hAnsiTheme="majorBidi" w:cstheme="majorBidi"/>
          <w:sz w:val="18"/>
          <w:szCs w:val="18"/>
          <w:lang w:val="it-IT"/>
        </w:rPr>
        <w:t xml:space="preserve"> per la PFS era 25,0 mesi (IC al 95%: 24,6; 25,2).</w:t>
      </w:r>
    </w:p>
    <w:p w14:paraId="7FA05D8E" w14:textId="77777777" w:rsidR="00517872" w:rsidRDefault="00CE1673">
      <w:pPr>
        <w:keepLines/>
        <w:tabs>
          <w:tab w:val="clear" w:pos="567"/>
          <w:tab w:val="left" w:pos="144"/>
        </w:tabs>
        <w:spacing w:line="240" w:lineRule="auto"/>
        <w:rPr>
          <w:rFonts w:asciiTheme="majorBidi" w:hAnsiTheme="majorBidi" w:cstheme="majorBidi"/>
          <w:sz w:val="18"/>
          <w:szCs w:val="18"/>
          <w:lang w:val="it-IT"/>
        </w:rPr>
      </w:pPr>
      <w:r>
        <w:rPr>
          <w:rFonts w:asciiTheme="majorBidi" w:hAnsiTheme="majorBidi" w:cstheme="majorBidi"/>
          <w:sz w:val="18"/>
          <w:szCs w:val="18"/>
          <w:lang w:val="it-IT"/>
        </w:rPr>
        <w:t>* Serie di analisi ITT</w:t>
      </w:r>
    </w:p>
    <w:p w14:paraId="46321A61" w14:textId="77777777" w:rsidR="00517872" w:rsidRDefault="00CE1673">
      <w:pPr>
        <w:keepLines/>
        <w:tabs>
          <w:tab w:val="clear" w:pos="567"/>
          <w:tab w:val="left" w:pos="144"/>
        </w:tabs>
        <w:spacing w:line="240" w:lineRule="auto"/>
        <w:rPr>
          <w:rFonts w:asciiTheme="majorBidi" w:hAnsiTheme="majorBidi" w:cstheme="majorBidi"/>
          <w:sz w:val="18"/>
          <w:szCs w:val="18"/>
          <w:lang w:val="it-IT"/>
        </w:rPr>
      </w:pPr>
      <w:r>
        <w:rPr>
          <w:rFonts w:asciiTheme="majorBidi" w:hAnsiTheme="majorBidi" w:cstheme="majorBidi"/>
          <w:sz w:val="18"/>
          <w:szCs w:val="18"/>
          <w:vertAlign w:val="superscript"/>
          <w:lang w:val="it-IT"/>
        </w:rPr>
        <w:t xml:space="preserve">† </w:t>
      </w:r>
      <w:r>
        <w:rPr>
          <w:rFonts w:asciiTheme="majorBidi" w:hAnsiTheme="majorBidi" w:cstheme="majorBidi"/>
          <w:sz w:val="18"/>
          <w:szCs w:val="18"/>
          <w:lang w:val="it-IT"/>
        </w:rPr>
        <w:t>Valutata dal comitato di revisione centrale indipendente.</w:t>
      </w:r>
    </w:p>
    <w:p w14:paraId="0B2AD694" w14:textId="77777777" w:rsidR="00517872" w:rsidRDefault="00CE1673">
      <w:pPr>
        <w:keepLines/>
        <w:tabs>
          <w:tab w:val="clear" w:pos="567"/>
          <w:tab w:val="left" w:pos="144"/>
        </w:tabs>
        <w:spacing w:line="240" w:lineRule="auto"/>
        <w:rPr>
          <w:rFonts w:asciiTheme="majorBidi" w:hAnsiTheme="majorBidi" w:cstheme="majorBidi"/>
          <w:sz w:val="18"/>
          <w:szCs w:val="18"/>
          <w:lang w:val="it-IT"/>
        </w:rPr>
      </w:pPr>
      <w:r>
        <w:rPr>
          <w:rFonts w:asciiTheme="majorBidi" w:hAnsiTheme="majorBidi" w:cstheme="majorBidi"/>
          <w:sz w:val="18"/>
          <w:szCs w:val="18"/>
          <w:vertAlign w:val="superscript"/>
          <w:lang w:val="it-IT"/>
        </w:rPr>
        <w:t>a</w:t>
      </w:r>
      <w:r>
        <w:rPr>
          <w:rFonts w:asciiTheme="majorBidi" w:hAnsiTheme="majorBidi" w:cstheme="majorBidi"/>
          <w:sz w:val="18"/>
          <w:szCs w:val="18"/>
          <w:lang w:val="it-IT"/>
        </w:rPr>
        <w:tab/>
        <w:t>Sulla base della stima di Kaplan-Meier.</w:t>
      </w:r>
    </w:p>
    <w:p w14:paraId="0576AF5B" w14:textId="77777777" w:rsidR="00517872" w:rsidRDefault="00CE1673">
      <w:pPr>
        <w:keepLines/>
        <w:tabs>
          <w:tab w:val="clear" w:pos="567"/>
          <w:tab w:val="left" w:pos="144"/>
        </w:tabs>
        <w:spacing w:line="240" w:lineRule="auto"/>
        <w:rPr>
          <w:rFonts w:asciiTheme="majorBidi" w:hAnsiTheme="majorBidi" w:cstheme="majorBidi"/>
          <w:sz w:val="18"/>
          <w:szCs w:val="18"/>
          <w:lang w:val="it-IT"/>
        </w:rPr>
      </w:pPr>
      <w:r>
        <w:rPr>
          <w:rFonts w:asciiTheme="majorBidi" w:hAnsiTheme="majorBidi" w:cstheme="majorBidi"/>
          <w:sz w:val="18"/>
          <w:szCs w:val="18"/>
          <w:vertAlign w:val="superscript"/>
          <w:lang w:val="it-IT"/>
        </w:rPr>
        <w:t>b</w:t>
      </w:r>
      <w:r>
        <w:rPr>
          <w:rFonts w:asciiTheme="majorBidi" w:hAnsiTheme="majorBidi" w:cstheme="majorBidi"/>
          <w:sz w:val="18"/>
          <w:szCs w:val="18"/>
          <w:lang w:val="it-IT"/>
        </w:rPr>
        <w:tab/>
        <w:t>Sulla base di un modello di regressione di Cox stratificato con bendamustina + rituximab come gruppo di riferimento.</w:t>
      </w:r>
    </w:p>
    <w:p w14:paraId="3531E364" w14:textId="77777777" w:rsidR="00517872" w:rsidRDefault="00CE1673">
      <w:pPr>
        <w:keepLines/>
        <w:tabs>
          <w:tab w:val="clear" w:pos="567"/>
          <w:tab w:val="left" w:pos="144"/>
        </w:tabs>
        <w:spacing w:line="240" w:lineRule="auto"/>
        <w:rPr>
          <w:rFonts w:asciiTheme="majorBidi" w:hAnsiTheme="majorBidi" w:cstheme="majorBidi"/>
          <w:sz w:val="18"/>
          <w:szCs w:val="18"/>
          <w:lang w:val="it-IT"/>
        </w:rPr>
      </w:pPr>
      <w:r>
        <w:rPr>
          <w:rFonts w:asciiTheme="majorBidi" w:hAnsiTheme="majorBidi" w:cstheme="majorBidi"/>
          <w:sz w:val="18"/>
          <w:szCs w:val="18"/>
          <w:vertAlign w:val="superscript"/>
          <w:lang w:val="it-IT"/>
        </w:rPr>
        <w:t>c</w:t>
      </w:r>
      <w:r>
        <w:rPr>
          <w:rFonts w:asciiTheme="majorBidi" w:hAnsiTheme="majorBidi" w:cstheme="majorBidi"/>
          <w:sz w:val="18"/>
          <w:szCs w:val="18"/>
          <w:lang w:val="it-IT"/>
        </w:rPr>
        <w:tab/>
        <w:t>Sulla base di un test dei ranghi logaritmici stratificati.</w:t>
      </w:r>
    </w:p>
    <w:p w14:paraId="55ED490C" w14:textId="77777777" w:rsidR="00517872" w:rsidRDefault="00517872">
      <w:pPr>
        <w:keepLines/>
        <w:tabs>
          <w:tab w:val="clear" w:pos="567"/>
          <w:tab w:val="left" w:pos="144"/>
        </w:tabs>
        <w:spacing w:line="240" w:lineRule="auto"/>
        <w:rPr>
          <w:rFonts w:asciiTheme="majorBidi" w:hAnsiTheme="majorBidi" w:cstheme="majorBidi"/>
          <w:szCs w:val="22"/>
          <w:lang w:val="it-IT"/>
        </w:rPr>
      </w:pPr>
    </w:p>
    <w:p w14:paraId="0B182369" w14:textId="77777777" w:rsidR="00517872" w:rsidRDefault="00CE1673">
      <w:pPr>
        <w:keepLines/>
        <w:tabs>
          <w:tab w:val="clear" w:pos="567"/>
          <w:tab w:val="left" w:pos="144"/>
        </w:tabs>
        <w:spacing w:line="240" w:lineRule="auto"/>
        <w:rPr>
          <w:rFonts w:asciiTheme="majorBidi" w:hAnsiTheme="majorBidi" w:cstheme="majorBidi"/>
          <w:szCs w:val="22"/>
          <w:lang w:val="it-IT"/>
        </w:rPr>
      </w:pPr>
      <w:r>
        <w:rPr>
          <w:rFonts w:asciiTheme="majorBidi" w:hAnsiTheme="majorBidi" w:cstheme="majorBidi"/>
          <w:szCs w:val="22"/>
          <w:lang w:val="it-IT"/>
        </w:rPr>
        <w:t xml:space="preserve">In un’analisi </w:t>
      </w:r>
      <w:r>
        <w:rPr>
          <w:rFonts w:asciiTheme="majorBidi" w:hAnsiTheme="majorBidi" w:cstheme="majorBidi"/>
          <w:i/>
          <w:szCs w:val="22"/>
          <w:lang w:val="it-IT"/>
        </w:rPr>
        <w:t>ad hoc</w:t>
      </w:r>
      <w:r>
        <w:rPr>
          <w:rFonts w:asciiTheme="majorBidi" w:hAnsiTheme="majorBidi" w:cstheme="majorBidi"/>
          <w:szCs w:val="22"/>
          <w:lang w:val="it-IT"/>
        </w:rPr>
        <w:t xml:space="preserve"> aggiornata con una osservazione </w:t>
      </w:r>
      <w:r>
        <w:rPr>
          <w:rFonts w:asciiTheme="majorBidi" w:hAnsiTheme="majorBidi" w:cstheme="majorBidi"/>
          <w:i/>
          <w:szCs w:val="22"/>
          <w:lang w:val="it-IT"/>
        </w:rPr>
        <w:t>(follow-up)</w:t>
      </w:r>
      <w:r>
        <w:rPr>
          <w:rFonts w:asciiTheme="majorBidi" w:hAnsiTheme="majorBidi" w:cstheme="majorBidi"/>
          <w:szCs w:val="22"/>
          <w:lang w:val="it-IT"/>
        </w:rPr>
        <w:t xml:space="preserve"> mediana per la PFS di 33,5 mesi, è stato evidenziato che la PFS è rimasta coerente con i dati dell’analisi primaria, con un HR di 0,33 (IC al 95%: 0,22</w:t>
      </w:r>
      <w:r>
        <w:rPr>
          <w:rFonts w:asciiTheme="majorBidi" w:hAnsiTheme="majorBidi" w:cstheme="majorBidi"/>
          <w:szCs w:val="22"/>
          <w:lang w:val="it-IT"/>
        </w:rPr>
        <w:noBreakHyphen/>
        <w:t xml:space="preserve">0,48, descrittivo P &lt; 0,0001) nel braccio zanubrutinib, rispetto al braccio BR. La PFS mediana non è stata raggiunta con il braccio zanubrutinib ed è stata di 39,2 mesi per il braccio BR. A 36 mesi dalla randomizzazione, si è stimato che l’83,6% dei pazienti trattati con zanubrutinib e il 55,1% con BR erano liberi da progressione e vivi. Con una osservazione </w:t>
      </w:r>
      <w:r>
        <w:rPr>
          <w:rFonts w:asciiTheme="majorBidi" w:hAnsiTheme="majorBidi" w:cstheme="majorBidi"/>
          <w:i/>
          <w:szCs w:val="22"/>
          <w:lang w:val="it-IT"/>
        </w:rPr>
        <w:t>(follow-up)</w:t>
      </w:r>
      <w:r>
        <w:rPr>
          <w:rFonts w:asciiTheme="majorBidi" w:hAnsiTheme="majorBidi" w:cstheme="majorBidi"/>
          <w:szCs w:val="22"/>
          <w:lang w:val="it-IT"/>
        </w:rPr>
        <w:t xml:space="preserve"> mediana di 35,8 mesi, per entrambi i bracci, la OS mediana non è stata raggiunta; la stima del tasso di OS a 36 mesi era, rispettivamente, del 90,9% (IC al 95%: 86,3</w:t>
      </w:r>
      <w:r>
        <w:rPr>
          <w:rFonts w:asciiTheme="majorBidi" w:hAnsiTheme="majorBidi" w:cstheme="majorBidi"/>
          <w:szCs w:val="22"/>
          <w:lang w:val="it-IT"/>
        </w:rPr>
        <w:noBreakHyphen/>
        <w:t>94,0) nel braccio zanubrutinib e dell’89,5% (IC al 95%: 84,2</w:t>
      </w:r>
      <w:r>
        <w:rPr>
          <w:rFonts w:asciiTheme="majorBidi" w:hAnsiTheme="majorBidi" w:cstheme="majorBidi"/>
          <w:szCs w:val="22"/>
          <w:lang w:val="it-IT"/>
        </w:rPr>
        <w:noBreakHyphen/>
        <w:t>93,1) nel braccio BR.</w:t>
      </w:r>
    </w:p>
    <w:p w14:paraId="381322A6" w14:textId="77777777" w:rsidR="00517872" w:rsidRDefault="00517872">
      <w:pPr>
        <w:spacing w:line="240" w:lineRule="auto"/>
        <w:rPr>
          <w:rFonts w:asciiTheme="majorBidi" w:hAnsiTheme="majorBidi" w:cstheme="majorBidi"/>
          <w:i/>
          <w:iCs/>
          <w:szCs w:val="22"/>
          <w:lang w:val="it-IT"/>
        </w:rPr>
      </w:pPr>
    </w:p>
    <w:p w14:paraId="51251A49" w14:textId="77777777" w:rsidR="00517872" w:rsidRDefault="00CE1673">
      <w:pPr>
        <w:pageBreakBefore/>
        <w:tabs>
          <w:tab w:val="clear" w:pos="567"/>
        </w:tabs>
        <w:spacing w:line="240" w:lineRule="auto"/>
        <w:ind w:left="1138" w:hanging="1138"/>
        <w:rPr>
          <w:rFonts w:eastAsia="SimSun"/>
          <w:b/>
          <w:bCs/>
          <w:color w:val="0D0D0D"/>
          <w:szCs w:val="22"/>
          <w:lang w:val="it-IT" w:eastAsia="en-GB"/>
        </w:rPr>
      </w:pPr>
      <w:r>
        <w:rPr>
          <w:rFonts w:eastAsia="SimSun"/>
          <w:b/>
          <w:bCs/>
          <w:color w:val="0D0D0D"/>
          <w:szCs w:val="22"/>
          <w:lang w:val="it-IT" w:eastAsia="en-GB"/>
        </w:rPr>
        <w:lastRenderedPageBreak/>
        <w:t>Figura 1:</w:t>
      </w:r>
      <w:r>
        <w:rPr>
          <w:rFonts w:eastAsia="SimSun"/>
          <w:b/>
          <w:bCs/>
          <w:color w:val="0D0D0D"/>
          <w:szCs w:val="22"/>
          <w:lang w:val="it-IT" w:eastAsia="en-GB"/>
        </w:rPr>
        <w:tab/>
        <w:t xml:space="preserve">curva di Kaplan-Meier della PFS valutata dall’IRC nella Coorte 1 dello studio </w:t>
      </w:r>
      <w:r>
        <w:rPr>
          <w:rFonts w:asciiTheme="majorBidi" w:eastAsia="SimSun" w:hAnsiTheme="majorBidi" w:cstheme="majorBidi"/>
          <w:b/>
          <w:bCs/>
          <w:color w:val="0D0D0D" w:themeColor="text1" w:themeTint="F2"/>
          <w:lang w:val="it-IT" w:eastAsia="en-GB"/>
        </w:rPr>
        <w:t>SEQUOIA (popolazione ITT)</w:t>
      </w:r>
    </w:p>
    <w:p w14:paraId="176E5683" w14:textId="77777777" w:rsidR="00517872" w:rsidRDefault="00CE1673">
      <w:pPr>
        <w:tabs>
          <w:tab w:val="clear" w:pos="567"/>
        </w:tabs>
        <w:spacing w:line="240" w:lineRule="auto"/>
        <w:rPr>
          <w:rFonts w:eastAsia="Calibri"/>
          <w:szCs w:val="22"/>
          <w:lang w:val="it-IT"/>
        </w:rPr>
      </w:pPr>
      <w:r>
        <w:rPr>
          <w:rFonts w:ascii="Calibri" w:eastAsia="Calibri" w:hAnsi="Calibri" w:cs="Arial"/>
          <w:noProof/>
          <w:szCs w:val="22"/>
          <w:lang w:val="it-IT"/>
        </w:rPr>
        <mc:AlternateContent>
          <mc:Choice Requires="wpg">
            <w:drawing>
              <wp:anchor distT="0" distB="0" distL="114300" distR="114300" simplePos="0" relativeHeight="251682304" behindDoc="0" locked="0" layoutInCell="1" allowOverlap="1" wp14:anchorId="330751F7" wp14:editId="3AE04C4B">
                <wp:simplePos x="0" y="0"/>
                <wp:positionH relativeFrom="column">
                  <wp:posOffset>13970</wp:posOffset>
                </wp:positionH>
                <wp:positionV relativeFrom="paragraph">
                  <wp:posOffset>1028700</wp:posOffset>
                </wp:positionV>
                <wp:extent cx="3319780" cy="1357016"/>
                <wp:effectExtent l="0" t="0" r="0" b="0"/>
                <wp:wrapNone/>
                <wp:docPr id="5" name="Group 5"/>
                <wp:cNvGraphicFramePr/>
                <a:graphic xmlns:a="http://schemas.openxmlformats.org/drawingml/2006/main">
                  <a:graphicData uri="http://schemas.microsoft.com/office/word/2010/wordprocessingGroup">
                    <wpg:wgp>
                      <wpg:cNvGrpSpPr/>
                      <wpg:grpSpPr>
                        <a:xfrm>
                          <a:off x="0" y="0"/>
                          <a:ext cx="3319780" cy="1357016"/>
                          <a:chOff x="0" y="11727"/>
                          <a:chExt cx="3319780" cy="1357016"/>
                        </a:xfrm>
                      </wpg:grpSpPr>
                      <wps:wsp>
                        <wps:cNvPr id="3" name="Text Box 3"/>
                        <wps:cNvSpPr txBox="1">
                          <a:spLocks/>
                        </wps:cNvSpPr>
                        <wps:spPr>
                          <a:xfrm>
                            <a:off x="2914650" y="1100138"/>
                            <a:ext cx="405130" cy="163830"/>
                          </a:xfrm>
                          <a:prstGeom prst="rect">
                            <a:avLst/>
                          </a:prstGeom>
                          <a:solidFill>
                            <a:sysClr val="window" lastClr="FFFFFF"/>
                          </a:solidFill>
                          <a:ln w="6350">
                            <a:noFill/>
                          </a:ln>
                        </wps:spPr>
                        <wps:txbx>
                          <w:txbxContent>
                            <w:p w14:paraId="3A820CEC" w14:textId="77777777" w:rsidR="00517872" w:rsidRPr="003B62E2" w:rsidRDefault="00CE1673">
                              <w:pPr>
                                <w:jc w:val="center"/>
                                <w:rPr>
                                  <w:sz w:val="14"/>
                                  <w:szCs w:val="14"/>
                                  <w:lang w:val="it-IT"/>
                                </w:rPr>
                              </w:pPr>
                              <w:r w:rsidRPr="003B62E2">
                                <w:rPr>
                                  <w:sz w:val="14"/>
                                  <w:szCs w:val="14"/>
                                  <w:lang w:val="it-IT"/>
                                </w:rPr>
                                <w:t>Mesi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 name="Text Box 4"/>
                        <wps:cNvSpPr txBox="1">
                          <a:spLocks/>
                        </wps:cNvSpPr>
                        <wps:spPr>
                          <a:xfrm>
                            <a:off x="0" y="1204913"/>
                            <a:ext cx="922655" cy="163830"/>
                          </a:xfrm>
                          <a:prstGeom prst="rect">
                            <a:avLst/>
                          </a:prstGeom>
                          <a:solidFill>
                            <a:sysClr val="window" lastClr="FFFFFF"/>
                          </a:solidFill>
                          <a:ln w="6350">
                            <a:noFill/>
                          </a:ln>
                        </wps:spPr>
                        <wps:txbx>
                          <w:txbxContent>
                            <w:p w14:paraId="0B43DA84" w14:textId="77777777" w:rsidR="00517872" w:rsidRPr="003B62E2" w:rsidRDefault="00CE1673">
                              <w:pPr>
                                <w:jc w:val="center"/>
                                <w:rPr>
                                  <w:b/>
                                  <w:sz w:val="14"/>
                                  <w:szCs w:val="14"/>
                                  <w:lang w:val="it-IT"/>
                                </w:rPr>
                              </w:pPr>
                              <w:r w:rsidRPr="003B62E2">
                                <w:rPr>
                                  <w:b/>
                                  <w:sz w:val="14"/>
                                  <w:szCs w:val="14"/>
                                  <w:lang w:val="it-IT"/>
                                </w:rPr>
                                <w:t>N. di soggetti a rischio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783905509" name="Text Box 5"/>
                        <wps:cNvSpPr txBox="1">
                          <a:spLocks/>
                        </wps:cNvSpPr>
                        <wps:spPr>
                          <a:xfrm>
                            <a:off x="934378" y="11727"/>
                            <a:ext cx="488021" cy="105507"/>
                          </a:xfrm>
                          <a:prstGeom prst="rect">
                            <a:avLst/>
                          </a:prstGeom>
                          <a:solidFill>
                            <a:sysClr val="window" lastClr="FFFFFF"/>
                          </a:solidFill>
                          <a:ln w="6350">
                            <a:noFill/>
                          </a:ln>
                        </wps:spPr>
                        <wps:txbx>
                          <w:txbxContent>
                            <w:p w14:paraId="60836E30" w14:textId="77777777" w:rsidR="00517872" w:rsidRPr="003B62E2" w:rsidRDefault="00CE1673">
                              <w:pPr>
                                <w:spacing w:line="240" w:lineRule="auto"/>
                                <w:jc w:val="center"/>
                                <w:rPr>
                                  <w:sz w:val="14"/>
                                  <w:szCs w:val="14"/>
                                  <w:lang w:val="it-IT"/>
                                </w:rPr>
                              </w:pPr>
                              <w:r w:rsidRPr="003B62E2">
                                <w:rPr>
                                  <w:sz w:val="14"/>
                                  <w:szCs w:val="14"/>
                                  <w:lang w:val="it-IT"/>
                                </w:rPr>
                                <w:t>Censurati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group id="Group 5" style="position:absolute;margin-left:1.1pt;margin-top:81pt;width:261.4pt;height:106.85pt;z-index:251682304;mso-height-relative:margin" coordsize="33197,13570" coordorigin=",117" o:spid="_x0000_s1026" w14:anchorId="330751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">
                <v:shapetype id="_x0000_t202" coordsize="21600,21600" o:spt="202" path="m,l,21600r21600,l21600,xe">
                  <v:stroke joinstyle="miter"/>
                  <v:path gradientshapeok="t" o:connecttype="rect"/>
                </v:shapetype>
                <v:shape id="Text Box 3" style="position:absolute;left:29146;top:11001;width:4051;height:1638;visibility:visible;mso-wrap-style:square;v-text-anchor:top" o:spid="_x0000_s1027"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">
                  <v:textbox inset="0,0,0,0">
                    <w:txbxContent>
                      <w:p w:rsidRPr="003B62E2" w:rsidR="00517872" w:rsidRDefault="00CE1673" w14:paraId="3A820CEC" w14:textId="77777777">
                        <w:pPr>
                          <w:jc w:val="center"/>
                          <w:rPr>
                            <w:sz w:val="14"/>
                            <w:szCs w:val="14"/>
                            <w:lang w:val="it-IT"/>
                          </w:rPr>
                        </w:pPr>
                        <w:r w:rsidRPr="003B62E2">
                          <w:rPr>
                            <w:sz w:val="14"/>
                            <w:szCs w:val="14"/>
                            <w:lang w:val="it-IT"/>
                          </w:rPr>
                          <w:t>Mesi</w:t>
                        </w:r>
                      </w:p>
                    </w:txbxContent>
                  </v:textbox>
                </v:shape>
                <v:shape id="Text Box 4" style="position:absolute;top:12049;width:9226;height:1638;visibility:visible;mso-wrap-style:square;v-text-anchor:top" o:spid="_x0000_s1028"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">
                  <v:textbox inset="0,0,0,0">
                    <w:txbxContent>
                      <w:p w:rsidRPr="003B62E2" w:rsidR="00517872" w:rsidRDefault="00CE1673" w14:paraId="0B43DA84" w14:textId="77777777">
                        <w:pPr>
                          <w:jc w:val="center"/>
                          <w:rPr>
                            <w:b/>
                            <w:sz w:val="14"/>
                            <w:szCs w:val="14"/>
                            <w:lang w:val="it-IT"/>
                          </w:rPr>
                        </w:pPr>
                        <w:r w:rsidRPr="003B62E2">
                          <w:rPr>
                            <w:b/>
                            <w:sz w:val="14"/>
                            <w:szCs w:val="14"/>
                            <w:lang w:val="it-IT"/>
                          </w:rPr>
                          <w:t>N. di soggetti a rischio</w:t>
                        </w:r>
                      </w:p>
                    </w:txbxContent>
                  </v:textbox>
                </v:shape>
                <v:shape id="Text Box 5" style="position:absolute;left:9343;top:117;width:4880;height:1055;visibility:visible;mso-wrap-style:square;v-text-anchor:top" o:spid="_x0000_s1029"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">
                  <v:textbox inset="0,0,0,0">
                    <w:txbxContent>
                      <w:p w:rsidRPr="003B62E2" w:rsidR="00517872" w:rsidRDefault="00CE1673" w14:paraId="60836E30" w14:textId="77777777">
                        <w:pPr>
                          <w:spacing w:line="240" w:lineRule="auto"/>
                          <w:jc w:val="center"/>
                          <w:rPr>
                            <w:sz w:val="14"/>
                            <w:szCs w:val="14"/>
                            <w:lang w:val="it-IT"/>
                          </w:rPr>
                        </w:pPr>
                        <w:r w:rsidRPr="003B62E2">
                          <w:rPr>
                            <w:sz w:val="14"/>
                            <w:szCs w:val="14"/>
                            <w:lang w:val="it-IT"/>
                          </w:rPr>
                          <w:t>Censurati</w:t>
                        </w:r>
                      </w:p>
                    </w:txbxContent>
                  </v:textbox>
                </v:shape>
              </v:group>
            </w:pict>
          </mc:Fallback>
        </mc:AlternateContent>
      </w:r>
      <w:r>
        <w:rPr>
          <w:rFonts w:ascii="Calibri" w:eastAsia="Calibri" w:hAnsi="Calibri" w:cs="Arial"/>
          <w:noProof/>
          <w:szCs w:val="22"/>
          <w:lang w:val="it-IT"/>
        </w:rPr>
        <mc:AlternateContent>
          <mc:Choice Requires="wps">
            <w:drawing>
              <wp:anchor distT="45720" distB="45720" distL="114300" distR="114300" simplePos="0" relativeHeight="251683328" behindDoc="0" locked="0" layoutInCell="1" allowOverlap="1" wp14:anchorId="49DBB1BC" wp14:editId="0C3E66FF">
                <wp:simplePos x="0" y="0"/>
                <wp:positionH relativeFrom="column">
                  <wp:posOffset>-574675</wp:posOffset>
                </wp:positionH>
                <wp:positionV relativeFrom="paragraph">
                  <wp:posOffset>339725</wp:posOffset>
                </wp:positionV>
                <wp:extent cx="2360930" cy="1404620"/>
                <wp:effectExtent l="0" t="635" r="635" b="63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360930" cy="1404620"/>
                        </a:xfrm>
                        <a:prstGeom prst="rect">
                          <a:avLst/>
                        </a:prstGeom>
                        <a:solidFill>
                          <a:srgbClr val="FFFFFF"/>
                        </a:solidFill>
                        <a:ln w="9525">
                          <a:noFill/>
                          <a:miter lim="800000"/>
                          <a:headEnd/>
                          <a:tailEnd/>
                        </a:ln>
                      </wps:spPr>
                      <wps:txbx>
                        <w:txbxContent>
                          <w:p w14:paraId="5059C512" w14:textId="77777777" w:rsidR="00517872" w:rsidRPr="003B62E2" w:rsidRDefault="00CE1673">
                            <w:pPr>
                              <w:jc w:val="center"/>
                              <w:rPr>
                                <w:sz w:val="20"/>
                                <w:lang w:val="it-IT"/>
                              </w:rPr>
                            </w:pPr>
                            <w:r w:rsidRPr="003B62E2">
                              <w:rPr>
                                <w:sz w:val="20"/>
                                <w:lang w:val="it-IT"/>
                              </w:rPr>
                              <w:t>Probabilità di sopravvivenza senza progressione</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2" style="position:absolute;margin-left:-45.25pt;margin-top:26.75pt;width:185.9pt;height:110.6pt;rotation:-90;z-index:251683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" w14:anchorId="49DBB1BC">
                <v:textbox style="mso-fit-shape-to-text:t" inset="0,0,0,0">
                  <w:txbxContent>
                    <w:p w:rsidRPr="003B62E2" w:rsidR="00517872" w:rsidRDefault="00CE1673" w14:paraId="5059C512" w14:textId="77777777">
                      <w:pPr>
                        <w:jc w:val="center"/>
                        <w:rPr>
                          <w:sz w:val="20"/>
                          <w:lang w:val="it-IT"/>
                        </w:rPr>
                      </w:pPr>
                      <w:r w:rsidRPr="003B62E2">
                        <w:rPr>
                          <w:sz w:val="20"/>
                          <w:lang w:val="it-IT"/>
                        </w:rPr>
                        <w:t>Probabilità di sopravvivenza senza progressione</w:t>
                      </w:r>
                    </w:p>
                  </w:txbxContent>
                </v:textbox>
              </v:shape>
            </w:pict>
          </mc:Fallback>
        </mc:AlternateContent>
      </w:r>
      <w:r>
        <w:rPr>
          <w:rFonts w:eastAsia="Calibri"/>
          <w:noProof/>
          <w:szCs w:val="22"/>
          <w:lang w:val="it-IT"/>
        </w:rPr>
        <w:drawing>
          <wp:inline distT="0" distB="0" distL="0" distR="0" wp14:anchorId="5101F51D" wp14:editId="53254761">
            <wp:extent cx="5760085" cy="27082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0085" cy="2708275"/>
                    </a:xfrm>
                    <a:prstGeom prst="rect">
                      <a:avLst/>
                    </a:prstGeom>
                    <a:noFill/>
                  </pic:spPr>
                </pic:pic>
              </a:graphicData>
            </a:graphic>
          </wp:inline>
        </w:drawing>
      </w:r>
    </w:p>
    <w:p w14:paraId="7EF999F5" w14:textId="77777777" w:rsidR="00517872" w:rsidRDefault="00517872">
      <w:pPr>
        <w:spacing w:line="240" w:lineRule="auto"/>
        <w:rPr>
          <w:rFonts w:asciiTheme="majorBidi" w:hAnsiTheme="majorBidi" w:cstheme="majorBidi"/>
          <w:i/>
          <w:iCs/>
          <w:szCs w:val="22"/>
          <w:lang w:val="it-IT"/>
        </w:rPr>
      </w:pPr>
    </w:p>
    <w:p w14:paraId="489438F3"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i/>
          <w:iCs/>
          <w:szCs w:val="22"/>
          <w:lang w:val="it-IT"/>
        </w:rPr>
        <w:t>Studio ALPINE (BGB</w:t>
      </w:r>
      <w:r>
        <w:rPr>
          <w:rFonts w:asciiTheme="majorBidi" w:hAnsiTheme="majorBidi" w:cstheme="majorBidi"/>
          <w:i/>
          <w:iCs/>
          <w:szCs w:val="22"/>
          <w:lang w:val="it-IT"/>
        </w:rPr>
        <w:noBreakHyphen/>
        <w:t>3111</w:t>
      </w:r>
      <w:r>
        <w:rPr>
          <w:rFonts w:asciiTheme="majorBidi" w:hAnsiTheme="majorBidi" w:cstheme="majorBidi"/>
          <w:i/>
          <w:iCs/>
          <w:szCs w:val="22"/>
          <w:lang w:val="it-IT"/>
        </w:rPr>
        <w:noBreakHyphen/>
        <w:t>305): Studio randomizzato di fase 3 di zanubrutinib confrontato con ibrutinib, in pazienti con LLC recidivante/refrattaria (R/R)</w:t>
      </w:r>
    </w:p>
    <w:p w14:paraId="7959A04F" w14:textId="77777777" w:rsidR="00517872" w:rsidRDefault="00517872">
      <w:pPr>
        <w:spacing w:line="240" w:lineRule="auto"/>
        <w:rPr>
          <w:rFonts w:asciiTheme="majorBidi" w:hAnsiTheme="majorBidi" w:cstheme="majorBidi"/>
          <w:szCs w:val="22"/>
          <w:lang w:val="it-IT"/>
        </w:rPr>
      </w:pPr>
    </w:p>
    <w:p w14:paraId="7E67F553"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Lo studio ALPINE (BGB</w:t>
      </w:r>
      <w:r>
        <w:rPr>
          <w:rFonts w:asciiTheme="majorBidi" w:hAnsiTheme="majorBidi" w:cstheme="majorBidi"/>
          <w:szCs w:val="22"/>
          <w:lang w:val="it-IT"/>
        </w:rPr>
        <w:noBreakHyphen/>
        <w:t>3111</w:t>
      </w:r>
      <w:r>
        <w:rPr>
          <w:rFonts w:asciiTheme="majorBidi" w:hAnsiTheme="majorBidi" w:cstheme="majorBidi"/>
          <w:szCs w:val="22"/>
          <w:lang w:val="it-IT"/>
        </w:rPr>
        <w:noBreakHyphen/>
        <w:t>305) è uno studio di fase 3, randomizzato, multicentrico, in aperto, con controllo attivo. Ha arruolato 652 pazienti con LLC recidivante o refrattaria dopo almeno una precedente terapia sistemica. I pazienti sono stati randomizzati a zanubrutinib 160 mg per via orale, due volte al giorno, o ibrutinib 420 mg per via orale, una volta al giorno, proseguiti fino a progressione della malattia o ad una inaccettabile tossicità.</w:t>
      </w:r>
    </w:p>
    <w:p w14:paraId="753B7074" w14:textId="77777777" w:rsidR="00517872" w:rsidRDefault="00517872">
      <w:pPr>
        <w:spacing w:line="240" w:lineRule="auto"/>
        <w:rPr>
          <w:rFonts w:asciiTheme="majorBidi" w:hAnsiTheme="majorBidi" w:cstheme="majorBidi"/>
          <w:szCs w:val="22"/>
          <w:lang w:val="it-IT"/>
        </w:rPr>
      </w:pPr>
    </w:p>
    <w:p w14:paraId="0456035C"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La randomizzazione è stata stratificata per età (&lt; 65 anni vs ≥ 65 anni), regione geografica (Cina vs non Cina), stato refrattario (sì o no) e stato della mutazione di del(17p)/</w:t>
      </w:r>
      <w:r>
        <w:rPr>
          <w:rFonts w:asciiTheme="majorBidi" w:hAnsiTheme="majorBidi" w:cstheme="majorBidi"/>
          <w:i/>
          <w:iCs/>
          <w:szCs w:val="22"/>
          <w:lang w:val="it-IT"/>
        </w:rPr>
        <w:t xml:space="preserve">TP53 </w:t>
      </w:r>
      <w:r>
        <w:rPr>
          <w:rFonts w:asciiTheme="majorBidi" w:hAnsiTheme="majorBidi" w:cstheme="majorBidi"/>
          <w:szCs w:val="22"/>
          <w:lang w:val="it-IT"/>
        </w:rPr>
        <w:t xml:space="preserve">(presente o assente). </w:t>
      </w:r>
    </w:p>
    <w:p w14:paraId="72CBA594" w14:textId="77777777" w:rsidR="00517872" w:rsidRDefault="00517872">
      <w:pPr>
        <w:spacing w:line="240" w:lineRule="auto"/>
        <w:rPr>
          <w:rFonts w:asciiTheme="majorBidi" w:hAnsiTheme="majorBidi" w:cstheme="majorBidi"/>
          <w:szCs w:val="22"/>
          <w:lang w:val="it-IT"/>
        </w:rPr>
      </w:pPr>
    </w:p>
    <w:p w14:paraId="099C11B6" w14:textId="77777777" w:rsidR="00517872" w:rsidRDefault="00CE1673">
      <w:pPr>
        <w:spacing w:line="240" w:lineRule="auto"/>
        <w:rPr>
          <w:rFonts w:asciiTheme="majorBidi" w:hAnsiTheme="majorBidi" w:cstheme="majorBidi"/>
          <w:strike/>
          <w:szCs w:val="22"/>
          <w:lang w:val="it-IT"/>
        </w:rPr>
      </w:pPr>
      <w:r>
        <w:rPr>
          <w:rFonts w:asciiTheme="majorBidi" w:hAnsiTheme="majorBidi" w:cstheme="majorBidi"/>
          <w:szCs w:val="22"/>
          <w:lang w:val="it-IT"/>
        </w:rPr>
        <w:t xml:space="preserve">Al basale, le caratteristiche demografiche e della malattia erano generalmente equilibrate tra bracci di trattamento nella serie di analisi ITT e nei primi 415 pazienti randomizzati. </w:t>
      </w:r>
    </w:p>
    <w:p w14:paraId="436018CE" w14:textId="77777777" w:rsidR="00517872" w:rsidRDefault="00517872">
      <w:pPr>
        <w:spacing w:line="240" w:lineRule="auto"/>
        <w:rPr>
          <w:rFonts w:asciiTheme="majorBidi" w:hAnsiTheme="majorBidi" w:cstheme="majorBidi"/>
          <w:szCs w:val="22"/>
          <w:lang w:val="it-IT"/>
        </w:rPr>
      </w:pPr>
    </w:p>
    <w:p w14:paraId="58A47EAF"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Nella serie di analisi ITT, l’età mediana era 67,0 anni nel braccio zanubrutinib e 68,0 anni nel braccio ibrutinib. In entrambi i bracci, la maggior parte dei pazienti aveva uno stato di validità ECOG di 0 o 1 (97,9% nel braccio zanubrutinib e 96,0% nel braccio ibrutinib). Simili caratteristiche demografiche e al basale erano osservabili nei primi 415 pazienti randomizzati. Il numero mediano di precedenti linee di terapia sistemica è 1,0 nel braccio zanubrutinib (intervallo da 1 a 6) e 1,0 nel braccio ibrutinib (intervallo da 1 a 8), sia nella serie di analisi ITT che nei primi 415 pazienti randomizzati.</w:t>
      </w:r>
    </w:p>
    <w:p w14:paraId="399CF656" w14:textId="77777777" w:rsidR="00517872" w:rsidRDefault="00517872">
      <w:pPr>
        <w:spacing w:line="240" w:lineRule="auto"/>
        <w:rPr>
          <w:rFonts w:asciiTheme="majorBidi" w:hAnsiTheme="majorBidi" w:cstheme="majorBidi"/>
          <w:szCs w:val="22"/>
          <w:lang w:val="it-IT"/>
        </w:rPr>
      </w:pPr>
    </w:p>
    <w:p w14:paraId="55A31742" w14:textId="77777777" w:rsidR="00517872" w:rsidRDefault="00CE1673">
      <w:pPr>
        <w:keepLines/>
        <w:spacing w:line="240" w:lineRule="auto"/>
        <w:rPr>
          <w:rFonts w:asciiTheme="majorBidi" w:hAnsiTheme="majorBidi" w:cstheme="majorBidi"/>
          <w:szCs w:val="22"/>
          <w:lang w:val="it-IT"/>
        </w:rPr>
      </w:pPr>
      <w:r>
        <w:rPr>
          <w:rFonts w:asciiTheme="majorBidi" w:hAnsiTheme="majorBidi" w:cstheme="majorBidi"/>
          <w:szCs w:val="22"/>
          <w:lang w:val="it-IT"/>
        </w:rPr>
        <w:t xml:space="preserve">I pazienti trattati in precedenza con un inibitore di BTK erano esclusi dallo studio 305 e i dati disponibili su zanubrutinib dopo precedente trattamento con un inibitore di BCL 2 sono limitati. </w:t>
      </w:r>
    </w:p>
    <w:p w14:paraId="6CC02CE5" w14:textId="77777777" w:rsidR="00517872" w:rsidRDefault="00517872">
      <w:pPr>
        <w:spacing w:line="240" w:lineRule="auto"/>
        <w:rPr>
          <w:rFonts w:asciiTheme="majorBidi" w:hAnsiTheme="majorBidi" w:cstheme="majorBidi"/>
          <w:szCs w:val="22"/>
          <w:lang w:val="it-IT"/>
        </w:rPr>
      </w:pPr>
    </w:p>
    <w:p w14:paraId="238738F1"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 xml:space="preserve">Di 652 pazienti totali, 327 sono stati assegnati a zanubrutinib in monoterapia e 325 a ibrutinib in monoterapia. La valutazione di efficacia si basa sull’analisi </w:t>
      </w:r>
      <w:r>
        <w:rPr>
          <w:rFonts w:asciiTheme="majorBidi" w:hAnsiTheme="majorBidi" w:cstheme="majorBidi"/>
          <w:i/>
          <w:szCs w:val="22"/>
          <w:lang w:val="it-IT"/>
        </w:rPr>
        <w:t>ad interim</w:t>
      </w:r>
      <w:r>
        <w:rPr>
          <w:rFonts w:asciiTheme="majorBidi" w:hAnsiTheme="majorBidi" w:cstheme="majorBidi"/>
          <w:szCs w:val="22"/>
          <w:lang w:val="it-IT"/>
        </w:rPr>
        <w:t xml:space="preserve"> predefinita dei primi 415 pazienti randomizzati della popolazione ITT. Di questi, 207 sono stati randomizzati a zanubrutinib in monoterapia, 208 a ibrutinib in monoterapia. I risultati di efficacia sono riportati nella Tabella 8.</w:t>
      </w:r>
    </w:p>
    <w:p w14:paraId="15A030D2" w14:textId="77777777" w:rsidR="00517872" w:rsidRDefault="00517872">
      <w:pPr>
        <w:spacing w:line="240" w:lineRule="auto"/>
        <w:rPr>
          <w:rFonts w:asciiTheme="majorBidi" w:hAnsiTheme="majorBidi" w:cstheme="majorBidi"/>
          <w:szCs w:val="22"/>
          <w:lang w:val="it-IT"/>
        </w:rPr>
      </w:pPr>
    </w:p>
    <w:p w14:paraId="3D7DB5C4"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 xml:space="preserve">L’obiettivo primario </w:t>
      </w:r>
      <w:r>
        <w:rPr>
          <w:rFonts w:asciiTheme="majorBidi" w:hAnsiTheme="majorBidi" w:cstheme="majorBidi"/>
          <w:i/>
          <w:szCs w:val="22"/>
          <w:lang w:val="it-IT"/>
        </w:rPr>
        <w:t>(primary endpoint)</w:t>
      </w:r>
      <w:r>
        <w:rPr>
          <w:rFonts w:asciiTheme="majorBidi" w:hAnsiTheme="majorBidi" w:cstheme="majorBidi"/>
          <w:szCs w:val="22"/>
          <w:lang w:val="it-IT"/>
        </w:rPr>
        <w:t xml:space="preserve"> era il tasso di risposta complessiva (ORR, definito come risposta parziale o superiore).</w:t>
      </w:r>
    </w:p>
    <w:p w14:paraId="1AB2F300" w14:textId="77777777" w:rsidR="00517872" w:rsidRDefault="00517872">
      <w:pPr>
        <w:pStyle w:val="C-BodyText"/>
        <w:spacing w:before="0" w:after="0" w:line="240" w:lineRule="auto"/>
        <w:rPr>
          <w:rFonts w:asciiTheme="majorBidi" w:hAnsiTheme="majorBidi" w:cstheme="majorBidi"/>
          <w:sz w:val="22"/>
          <w:szCs w:val="22"/>
          <w:u w:val="single"/>
          <w:lang w:val="it-IT"/>
        </w:rPr>
      </w:pPr>
    </w:p>
    <w:p w14:paraId="5E2115D3"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 xml:space="preserve">All’analisi </w:t>
      </w:r>
      <w:r>
        <w:rPr>
          <w:rFonts w:asciiTheme="majorBidi" w:hAnsiTheme="majorBidi" w:cstheme="majorBidi"/>
          <w:i/>
          <w:szCs w:val="22"/>
          <w:lang w:val="it-IT"/>
        </w:rPr>
        <w:t>ad interim</w:t>
      </w:r>
      <w:r>
        <w:rPr>
          <w:rFonts w:asciiTheme="majorBidi" w:hAnsiTheme="majorBidi" w:cstheme="majorBidi"/>
          <w:szCs w:val="22"/>
          <w:lang w:val="it-IT"/>
        </w:rPr>
        <w:t xml:space="preserve"> predefinita dell’ORR nei primi 415 pazienti randomizzati, zanubrutinib ha dimostrato non inferiorità (valore p unilaterale &lt; 0,0001) e superiorità (</w:t>
      </w:r>
      <w:r>
        <w:rPr>
          <w:rFonts w:asciiTheme="majorBidi" w:hAnsiTheme="majorBidi" w:cstheme="majorBidi"/>
          <w:color w:val="000000"/>
          <w:szCs w:val="22"/>
          <w:lang w:val="it-IT"/>
        </w:rPr>
        <w:t xml:space="preserve"> valore p bilaterale = 0,0006)</w:t>
      </w:r>
      <w:r>
        <w:rPr>
          <w:rFonts w:asciiTheme="majorBidi" w:hAnsiTheme="majorBidi" w:cstheme="majorBidi"/>
          <w:szCs w:val="22"/>
          <w:lang w:val="it-IT"/>
        </w:rPr>
        <w:t xml:space="preserve"> rispetto a ibrutinib nell’obiettivo primario </w:t>
      </w:r>
      <w:r>
        <w:rPr>
          <w:rFonts w:asciiTheme="majorBidi" w:hAnsiTheme="majorBidi" w:cstheme="majorBidi"/>
          <w:i/>
          <w:szCs w:val="22"/>
          <w:lang w:val="it-IT"/>
        </w:rPr>
        <w:t>(primary endpoint)</w:t>
      </w:r>
      <w:r>
        <w:rPr>
          <w:rFonts w:asciiTheme="majorBidi" w:hAnsiTheme="majorBidi" w:cstheme="majorBidi"/>
          <w:szCs w:val="22"/>
          <w:lang w:val="it-IT"/>
        </w:rPr>
        <w:t xml:space="preserve"> specificato dal protocollo del</w:t>
      </w:r>
      <w:bookmarkStart w:id="3" w:name="_Hlk134717514"/>
      <w:r>
        <w:rPr>
          <w:rFonts w:asciiTheme="majorBidi" w:hAnsiTheme="majorBidi" w:cstheme="majorBidi"/>
          <w:szCs w:val="22"/>
          <w:lang w:val="it-IT"/>
        </w:rPr>
        <w:t>l’ORR valutato dallo sperimentatore</w:t>
      </w:r>
      <w:bookmarkEnd w:id="3"/>
      <w:r>
        <w:rPr>
          <w:rFonts w:asciiTheme="majorBidi" w:hAnsiTheme="majorBidi" w:cstheme="majorBidi"/>
          <w:szCs w:val="22"/>
          <w:lang w:val="it-IT"/>
        </w:rPr>
        <w:t xml:space="preserve">. Anche la risposta determinata dall’IRC ha dimostrato la non inferiorità </w:t>
      </w:r>
      <w:r>
        <w:rPr>
          <w:rFonts w:asciiTheme="majorBidi" w:hAnsiTheme="majorBidi" w:cstheme="majorBidi"/>
          <w:szCs w:val="22"/>
          <w:lang w:val="it-IT"/>
        </w:rPr>
        <w:lastRenderedPageBreak/>
        <w:t>di zanubrutinib rispetto a ibrutinib (valore p unilaterale &lt; 0,0001). All’analisi finale dell’ORR, l’ORR valutato dallo sperimentatore continua a essere superiore (79,5% rispetto a 71,1%) nel braccio zanubrutinib rispetto al braccio ibrutinib (p descrittivo = 0,0133); inoltre, l’ORR determinato dall’IRC era significativamente superiore nel braccio zanubrutinib rispetto al braccio ibrutinib, dimostrando superiorità (rispettivamente 80,4% rispetto a 72,9%; valore p bilaterale = 0,0264).</w:t>
      </w:r>
    </w:p>
    <w:p w14:paraId="364F1CCA" w14:textId="77777777" w:rsidR="00517872" w:rsidRDefault="00517872">
      <w:pPr>
        <w:spacing w:line="240" w:lineRule="auto"/>
        <w:rPr>
          <w:rFonts w:asciiTheme="majorBidi" w:hAnsiTheme="majorBidi" w:cstheme="majorBidi"/>
          <w:szCs w:val="22"/>
          <w:lang w:val="it-IT"/>
        </w:rPr>
      </w:pPr>
    </w:p>
    <w:p w14:paraId="141042C2" w14:textId="77777777" w:rsidR="00517872" w:rsidRDefault="00CE1673">
      <w:pPr>
        <w:keepNext/>
        <w:tabs>
          <w:tab w:val="clear" w:pos="567"/>
        </w:tabs>
        <w:spacing w:line="240" w:lineRule="auto"/>
        <w:ind w:left="1138" w:hanging="1138"/>
        <w:rPr>
          <w:rFonts w:asciiTheme="majorBidi" w:eastAsia="SimSun" w:hAnsiTheme="majorBidi" w:cstheme="majorBidi"/>
          <w:b/>
          <w:bCs/>
          <w:szCs w:val="22"/>
          <w:lang w:val="it-IT"/>
        </w:rPr>
      </w:pPr>
      <w:bookmarkStart w:id="4" w:name="_Ref109165141"/>
      <w:r>
        <w:rPr>
          <w:rFonts w:asciiTheme="majorBidi" w:hAnsiTheme="majorBidi" w:cstheme="majorBidi"/>
          <w:b/>
          <w:bCs/>
          <w:szCs w:val="22"/>
          <w:lang w:val="it-IT"/>
        </w:rPr>
        <w:t>Tabella </w:t>
      </w:r>
      <w:bookmarkEnd w:id="4"/>
      <w:r>
        <w:rPr>
          <w:rFonts w:asciiTheme="majorBidi" w:eastAsia="SimSun" w:hAnsiTheme="majorBidi" w:cstheme="majorBidi"/>
          <w:b/>
          <w:bCs/>
          <w:szCs w:val="22"/>
          <w:lang w:val="it-IT"/>
        </w:rPr>
        <w:t>8</w:t>
      </w:r>
      <w:r>
        <w:rPr>
          <w:rFonts w:asciiTheme="majorBidi" w:hAnsiTheme="majorBidi" w:cstheme="majorBidi"/>
          <w:b/>
          <w:bCs/>
          <w:szCs w:val="22"/>
          <w:lang w:val="it-IT"/>
        </w:rPr>
        <w:t>:</w:t>
      </w:r>
      <w:r>
        <w:rPr>
          <w:rFonts w:asciiTheme="majorBidi" w:hAnsiTheme="majorBidi" w:cstheme="majorBidi"/>
          <w:b/>
          <w:bCs/>
          <w:szCs w:val="22"/>
          <w:lang w:val="it-IT"/>
        </w:rPr>
        <w:tab/>
        <w:t xml:space="preserve">Risultati di efficacia nello studio ALPINE (analisi </w:t>
      </w:r>
      <w:r>
        <w:rPr>
          <w:rFonts w:asciiTheme="majorBidi" w:hAnsiTheme="majorBidi" w:cstheme="majorBidi"/>
          <w:b/>
          <w:bCs/>
          <w:i/>
          <w:szCs w:val="22"/>
          <w:lang w:val="it-IT"/>
        </w:rPr>
        <w:t>ad interim</w:t>
      </w:r>
      <w:r>
        <w:rPr>
          <w:rFonts w:asciiTheme="majorBidi" w:hAnsiTheme="majorBidi" w:cstheme="majorBidi"/>
          <w:b/>
          <w:bCs/>
          <w:szCs w:val="22"/>
          <w:lang w:val="it-IT"/>
        </w:rPr>
        <w:t xml:space="preserve"> predefinita dei primi 415 pazienti randomizzati) valutati dallo sperimentatore (obiettivo primario/</w:t>
      </w:r>
      <w:r>
        <w:rPr>
          <w:rFonts w:asciiTheme="majorBidi" w:hAnsiTheme="majorBidi" w:cstheme="majorBidi"/>
          <w:b/>
          <w:bCs/>
          <w:i/>
          <w:szCs w:val="22"/>
          <w:lang w:val="it-IT"/>
        </w:rPr>
        <w:t>endpoint primario</w:t>
      </w:r>
      <w:r>
        <w:rPr>
          <w:rFonts w:asciiTheme="majorBidi" w:hAnsiTheme="majorBidi" w:cstheme="majorBidi"/>
          <w:b/>
          <w:bCs/>
          <w:szCs w:val="22"/>
          <w:lang w:val="it-IT"/>
        </w:rPr>
        <w:t xml:space="preserve"> definito dal protocollo) e valutazione IRC</w:t>
      </w:r>
    </w:p>
    <w:tbl>
      <w:tblPr>
        <w:tblW w:w="8740" w:type="dxa"/>
        <w:tblInd w:w="250" w:type="dxa"/>
        <w:tblLayout w:type="fixed"/>
        <w:tblCellMar>
          <w:left w:w="0" w:type="dxa"/>
          <w:right w:w="0" w:type="dxa"/>
        </w:tblCellMar>
        <w:tblLook w:val="04A0" w:firstRow="1" w:lastRow="0" w:firstColumn="1" w:lastColumn="0" w:noHBand="0" w:noVBand="1"/>
      </w:tblPr>
      <w:tblGrid>
        <w:gridCol w:w="2620"/>
        <w:gridCol w:w="1530"/>
        <w:gridCol w:w="1530"/>
        <w:gridCol w:w="1530"/>
        <w:gridCol w:w="1530"/>
      </w:tblGrid>
      <w:tr w:rsidR="00517872" w14:paraId="0C49EC5A" w14:textId="77777777">
        <w:tc>
          <w:tcPr>
            <w:tcW w:w="26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EDDC9FE" w14:textId="77777777" w:rsidR="00517872" w:rsidRDefault="00517872">
            <w:pPr>
              <w:spacing w:line="240" w:lineRule="auto"/>
              <w:rPr>
                <w:rFonts w:asciiTheme="majorBidi" w:hAnsiTheme="majorBidi" w:cstheme="majorBidi"/>
                <w:b/>
                <w:bCs/>
                <w:sz w:val="20"/>
                <w:lang w:val="it-IT"/>
              </w:rPr>
            </w:pPr>
          </w:p>
        </w:tc>
        <w:tc>
          <w:tcPr>
            <w:tcW w:w="306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9AF3FC" w14:textId="77777777" w:rsidR="00517872" w:rsidRDefault="00CE1673">
            <w:pPr>
              <w:spacing w:line="240" w:lineRule="auto"/>
              <w:jc w:val="center"/>
              <w:rPr>
                <w:rFonts w:asciiTheme="majorBidi" w:hAnsiTheme="majorBidi" w:cstheme="majorBidi"/>
                <w:b/>
                <w:bCs/>
                <w:sz w:val="20"/>
                <w:lang w:val="it-IT"/>
              </w:rPr>
            </w:pPr>
            <w:r>
              <w:rPr>
                <w:rFonts w:asciiTheme="majorBidi" w:hAnsiTheme="majorBidi" w:cstheme="majorBidi"/>
                <w:b/>
                <w:bCs/>
                <w:sz w:val="20"/>
                <w:lang w:val="it-IT"/>
              </w:rPr>
              <w:t>Valutazione dello sperimentatore</w:t>
            </w:r>
          </w:p>
          <w:p w14:paraId="2C8ED4CD" w14:textId="77777777" w:rsidR="00517872" w:rsidRDefault="00CE1673">
            <w:pPr>
              <w:spacing w:line="240" w:lineRule="auto"/>
              <w:jc w:val="center"/>
              <w:rPr>
                <w:rFonts w:asciiTheme="majorBidi" w:hAnsiTheme="majorBidi" w:cstheme="majorBidi"/>
                <w:b/>
                <w:bCs/>
                <w:sz w:val="20"/>
                <w:lang w:val="it-IT"/>
              </w:rPr>
            </w:pPr>
            <w:r>
              <w:rPr>
                <w:rFonts w:asciiTheme="majorBidi" w:hAnsiTheme="majorBidi" w:cstheme="majorBidi"/>
                <w:b/>
                <w:bCs/>
                <w:sz w:val="20"/>
                <w:lang w:val="it-IT"/>
              </w:rPr>
              <w:t>(endpoint primario definito dal protocollo</w:t>
            </w:r>
          </w:p>
        </w:tc>
        <w:tc>
          <w:tcPr>
            <w:tcW w:w="3060" w:type="dxa"/>
            <w:gridSpan w:val="2"/>
            <w:tcBorders>
              <w:top w:val="single" w:sz="8" w:space="0" w:color="auto"/>
              <w:left w:val="nil"/>
              <w:bottom w:val="single" w:sz="8" w:space="0" w:color="auto"/>
              <w:right w:val="single" w:sz="8" w:space="0" w:color="auto"/>
            </w:tcBorders>
            <w:hideMark/>
          </w:tcPr>
          <w:p w14:paraId="7E869688" w14:textId="77777777" w:rsidR="00517872" w:rsidRDefault="00CE1673">
            <w:pPr>
              <w:spacing w:line="240" w:lineRule="auto"/>
              <w:jc w:val="center"/>
              <w:rPr>
                <w:rFonts w:asciiTheme="majorBidi" w:hAnsiTheme="majorBidi" w:cstheme="majorBidi"/>
                <w:b/>
                <w:bCs/>
                <w:sz w:val="20"/>
                <w:lang w:val="it-IT"/>
              </w:rPr>
            </w:pPr>
            <w:r>
              <w:rPr>
                <w:rFonts w:asciiTheme="majorBidi" w:hAnsiTheme="majorBidi" w:cstheme="majorBidi"/>
                <w:b/>
                <w:bCs/>
                <w:sz w:val="20"/>
                <w:lang w:val="it-IT"/>
              </w:rPr>
              <w:t>Valutazione dell’IRC</w:t>
            </w:r>
          </w:p>
        </w:tc>
      </w:tr>
      <w:tr w:rsidR="00517872" w14:paraId="7AC5FD56" w14:textId="77777777">
        <w:tc>
          <w:tcPr>
            <w:tcW w:w="26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FCDF70" w14:textId="77777777" w:rsidR="00517872" w:rsidRDefault="00CE1673">
            <w:pPr>
              <w:spacing w:line="240" w:lineRule="auto"/>
              <w:rPr>
                <w:rFonts w:asciiTheme="majorBidi" w:hAnsiTheme="majorBidi" w:cstheme="majorBidi"/>
                <w:b/>
                <w:bCs/>
                <w:sz w:val="20"/>
                <w:lang w:val="it-IT"/>
              </w:rPr>
            </w:pPr>
            <w:r>
              <w:rPr>
                <w:rFonts w:asciiTheme="majorBidi" w:hAnsiTheme="majorBidi" w:cstheme="majorBidi"/>
                <w:b/>
                <w:bCs/>
                <w:sz w:val="20"/>
                <w:lang w:val="it-IT"/>
              </w:rPr>
              <w:t xml:space="preserve">Obiettivo </w:t>
            </w:r>
            <w:r>
              <w:rPr>
                <w:rFonts w:asciiTheme="majorBidi" w:hAnsiTheme="majorBidi" w:cstheme="majorBidi"/>
                <w:b/>
                <w:bCs/>
                <w:i/>
                <w:sz w:val="20"/>
                <w:lang w:val="it-IT"/>
              </w:rPr>
              <w:t>(Endpoint)</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22147BA5" w14:textId="77777777" w:rsidR="00517872" w:rsidRDefault="00CE1673">
            <w:pPr>
              <w:spacing w:line="240" w:lineRule="auto"/>
              <w:jc w:val="center"/>
              <w:rPr>
                <w:rFonts w:asciiTheme="majorBidi" w:hAnsiTheme="majorBidi" w:cstheme="majorBidi"/>
                <w:b/>
                <w:bCs/>
                <w:sz w:val="20"/>
                <w:lang w:val="it-IT"/>
              </w:rPr>
            </w:pPr>
            <w:r>
              <w:rPr>
                <w:rFonts w:asciiTheme="majorBidi" w:hAnsiTheme="majorBidi" w:cstheme="majorBidi"/>
                <w:b/>
                <w:bCs/>
                <w:sz w:val="20"/>
                <w:lang w:val="it-IT"/>
              </w:rPr>
              <w:t xml:space="preserve">Zanubrutinib </w:t>
            </w:r>
          </w:p>
          <w:p w14:paraId="06D82603" w14:textId="77777777" w:rsidR="00517872" w:rsidRDefault="00CE1673">
            <w:pPr>
              <w:spacing w:line="240" w:lineRule="auto"/>
              <w:jc w:val="center"/>
              <w:rPr>
                <w:rFonts w:asciiTheme="majorBidi" w:hAnsiTheme="majorBidi" w:cstheme="majorBidi"/>
                <w:b/>
                <w:bCs/>
                <w:sz w:val="20"/>
                <w:lang w:val="it-IT"/>
              </w:rPr>
            </w:pPr>
            <w:r>
              <w:rPr>
                <w:rFonts w:asciiTheme="majorBidi" w:hAnsiTheme="majorBidi" w:cstheme="majorBidi"/>
                <w:b/>
                <w:bCs/>
                <w:sz w:val="20"/>
                <w:lang w:val="it-IT"/>
              </w:rPr>
              <w:t>(N = 207)</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2D36F5FE" w14:textId="77777777" w:rsidR="00517872" w:rsidRDefault="00CE1673">
            <w:pPr>
              <w:spacing w:line="240" w:lineRule="auto"/>
              <w:jc w:val="center"/>
              <w:rPr>
                <w:rFonts w:asciiTheme="majorBidi" w:hAnsiTheme="majorBidi" w:cstheme="majorBidi"/>
                <w:b/>
                <w:bCs/>
                <w:sz w:val="20"/>
                <w:lang w:val="it-IT"/>
              </w:rPr>
            </w:pPr>
            <w:r>
              <w:rPr>
                <w:rFonts w:asciiTheme="majorBidi" w:hAnsiTheme="majorBidi" w:cstheme="majorBidi"/>
                <w:b/>
                <w:bCs/>
                <w:sz w:val="20"/>
                <w:lang w:val="it-IT"/>
              </w:rPr>
              <w:t>Ibrutinib</w:t>
            </w:r>
          </w:p>
          <w:p w14:paraId="3087CDE4" w14:textId="77777777" w:rsidR="00517872" w:rsidRDefault="00CE1673">
            <w:pPr>
              <w:spacing w:line="240" w:lineRule="auto"/>
              <w:jc w:val="center"/>
              <w:rPr>
                <w:rFonts w:asciiTheme="majorBidi" w:hAnsiTheme="majorBidi" w:cstheme="majorBidi"/>
                <w:b/>
                <w:bCs/>
                <w:sz w:val="20"/>
                <w:lang w:val="it-IT"/>
              </w:rPr>
            </w:pPr>
            <w:r>
              <w:rPr>
                <w:rFonts w:asciiTheme="majorBidi" w:hAnsiTheme="majorBidi" w:cstheme="majorBidi"/>
                <w:b/>
                <w:bCs/>
                <w:sz w:val="20"/>
                <w:lang w:val="it-IT"/>
              </w:rPr>
              <w:t>(N = 208)</w:t>
            </w:r>
          </w:p>
        </w:tc>
        <w:tc>
          <w:tcPr>
            <w:tcW w:w="1530" w:type="dxa"/>
            <w:tcBorders>
              <w:top w:val="nil"/>
              <w:left w:val="nil"/>
              <w:bottom w:val="single" w:sz="8" w:space="0" w:color="auto"/>
              <w:right w:val="single" w:sz="8" w:space="0" w:color="auto"/>
            </w:tcBorders>
            <w:hideMark/>
          </w:tcPr>
          <w:p w14:paraId="64F27BA4" w14:textId="77777777" w:rsidR="00517872" w:rsidRDefault="00CE1673">
            <w:pPr>
              <w:spacing w:line="240" w:lineRule="auto"/>
              <w:jc w:val="center"/>
              <w:rPr>
                <w:rFonts w:asciiTheme="majorBidi" w:hAnsiTheme="majorBidi" w:cstheme="majorBidi"/>
                <w:b/>
                <w:bCs/>
                <w:sz w:val="20"/>
                <w:lang w:val="it-IT"/>
              </w:rPr>
            </w:pPr>
            <w:r>
              <w:rPr>
                <w:rFonts w:asciiTheme="majorBidi" w:hAnsiTheme="majorBidi" w:cstheme="majorBidi"/>
                <w:b/>
                <w:bCs/>
                <w:sz w:val="20"/>
                <w:lang w:val="it-IT"/>
              </w:rPr>
              <w:t xml:space="preserve">Zanubrutinib </w:t>
            </w:r>
          </w:p>
          <w:p w14:paraId="457E3E49" w14:textId="77777777" w:rsidR="00517872" w:rsidRDefault="00CE1673">
            <w:pPr>
              <w:spacing w:line="240" w:lineRule="auto"/>
              <w:jc w:val="center"/>
              <w:rPr>
                <w:rFonts w:asciiTheme="majorBidi" w:hAnsiTheme="majorBidi" w:cstheme="majorBidi"/>
                <w:b/>
                <w:bCs/>
                <w:sz w:val="20"/>
                <w:lang w:val="it-IT"/>
              </w:rPr>
            </w:pPr>
            <w:r>
              <w:rPr>
                <w:rFonts w:asciiTheme="majorBidi" w:hAnsiTheme="majorBidi" w:cstheme="majorBidi"/>
                <w:b/>
                <w:bCs/>
                <w:sz w:val="20"/>
                <w:lang w:val="it-IT"/>
              </w:rPr>
              <w:t>(N = 207)</w:t>
            </w:r>
          </w:p>
        </w:tc>
        <w:tc>
          <w:tcPr>
            <w:tcW w:w="1530" w:type="dxa"/>
            <w:tcBorders>
              <w:top w:val="nil"/>
              <w:left w:val="nil"/>
              <w:bottom w:val="single" w:sz="8" w:space="0" w:color="auto"/>
              <w:right w:val="single" w:sz="8" w:space="0" w:color="auto"/>
            </w:tcBorders>
            <w:hideMark/>
          </w:tcPr>
          <w:p w14:paraId="17284C17" w14:textId="77777777" w:rsidR="00517872" w:rsidRDefault="00CE1673">
            <w:pPr>
              <w:spacing w:line="240" w:lineRule="auto"/>
              <w:jc w:val="center"/>
              <w:rPr>
                <w:rFonts w:asciiTheme="majorBidi" w:hAnsiTheme="majorBidi" w:cstheme="majorBidi"/>
                <w:b/>
                <w:bCs/>
                <w:sz w:val="20"/>
                <w:lang w:val="it-IT"/>
              </w:rPr>
            </w:pPr>
            <w:r>
              <w:rPr>
                <w:rFonts w:asciiTheme="majorBidi" w:hAnsiTheme="majorBidi" w:cstheme="majorBidi"/>
                <w:b/>
                <w:bCs/>
                <w:sz w:val="20"/>
                <w:lang w:val="it-IT"/>
              </w:rPr>
              <w:t>Ibrutinib</w:t>
            </w:r>
          </w:p>
          <w:p w14:paraId="7FFBD276" w14:textId="77777777" w:rsidR="00517872" w:rsidRDefault="00CE1673">
            <w:pPr>
              <w:spacing w:line="240" w:lineRule="auto"/>
              <w:jc w:val="center"/>
              <w:rPr>
                <w:rFonts w:asciiTheme="majorBidi" w:hAnsiTheme="majorBidi" w:cstheme="majorBidi"/>
                <w:b/>
                <w:bCs/>
                <w:sz w:val="20"/>
                <w:lang w:val="it-IT"/>
              </w:rPr>
            </w:pPr>
            <w:r>
              <w:rPr>
                <w:rFonts w:asciiTheme="majorBidi" w:hAnsiTheme="majorBidi" w:cstheme="majorBidi"/>
                <w:b/>
                <w:bCs/>
                <w:sz w:val="20"/>
                <w:lang w:val="it-IT"/>
              </w:rPr>
              <w:t>(N = 208)</w:t>
            </w:r>
          </w:p>
        </w:tc>
      </w:tr>
      <w:tr w:rsidR="00517872" w14:paraId="36C1203D" w14:textId="77777777">
        <w:tc>
          <w:tcPr>
            <w:tcW w:w="2620" w:type="dxa"/>
            <w:tcBorders>
              <w:top w:val="single" w:sz="8" w:space="0" w:color="auto"/>
              <w:left w:val="single" w:sz="8" w:space="0" w:color="auto"/>
              <w:right w:val="single" w:sz="8" w:space="0" w:color="auto"/>
            </w:tcBorders>
            <w:tcMar>
              <w:top w:w="0" w:type="dxa"/>
              <w:left w:w="108" w:type="dxa"/>
              <w:bottom w:w="0" w:type="dxa"/>
              <w:right w:w="108" w:type="dxa"/>
            </w:tcMar>
            <w:hideMark/>
          </w:tcPr>
          <w:p w14:paraId="1894D1D8" w14:textId="77777777" w:rsidR="00517872" w:rsidRDefault="00CE1673">
            <w:pPr>
              <w:spacing w:line="240" w:lineRule="auto"/>
              <w:rPr>
                <w:rFonts w:asciiTheme="majorBidi" w:hAnsiTheme="majorBidi" w:cstheme="majorBidi"/>
                <w:sz w:val="20"/>
                <w:lang w:val="it-IT"/>
              </w:rPr>
            </w:pPr>
            <w:r>
              <w:rPr>
                <w:rFonts w:asciiTheme="majorBidi" w:hAnsiTheme="majorBidi" w:cstheme="majorBidi"/>
                <w:sz w:val="20"/>
                <w:lang w:val="it-IT"/>
              </w:rPr>
              <w:t>Tasso di risposta complessiva</w:t>
            </w:r>
            <w:r>
              <w:rPr>
                <w:rFonts w:asciiTheme="majorBidi" w:hAnsiTheme="majorBidi" w:cstheme="majorBidi"/>
                <w:sz w:val="20"/>
                <w:vertAlign w:val="superscript"/>
                <w:lang w:val="it-IT"/>
              </w:rPr>
              <w:t xml:space="preserve">§ </w:t>
            </w:r>
            <w:r>
              <w:rPr>
                <w:rFonts w:asciiTheme="majorBidi" w:hAnsiTheme="majorBidi" w:cstheme="majorBidi"/>
                <w:sz w:val="20"/>
                <w:lang w:val="it-IT"/>
              </w:rPr>
              <w:t>n (%)</w:t>
            </w:r>
          </w:p>
        </w:tc>
        <w:tc>
          <w:tcPr>
            <w:tcW w:w="1530" w:type="dxa"/>
            <w:tcBorders>
              <w:top w:val="single" w:sz="8" w:space="0" w:color="auto"/>
              <w:left w:val="nil"/>
              <w:right w:val="single" w:sz="8" w:space="0" w:color="auto"/>
            </w:tcBorders>
            <w:tcMar>
              <w:top w:w="0" w:type="dxa"/>
              <w:left w:w="108" w:type="dxa"/>
              <w:bottom w:w="0" w:type="dxa"/>
              <w:right w:w="108" w:type="dxa"/>
            </w:tcMar>
            <w:hideMark/>
          </w:tcPr>
          <w:p w14:paraId="2042F9DA" w14:textId="77777777" w:rsidR="00517872" w:rsidRDefault="00517872">
            <w:pPr>
              <w:spacing w:line="240" w:lineRule="auto"/>
              <w:jc w:val="center"/>
              <w:rPr>
                <w:rFonts w:asciiTheme="majorBidi" w:hAnsiTheme="majorBidi" w:cstheme="majorBidi"/>
                <w:color w:val="000000"/>
                <w:sz w:val="20"/>
                <w:lang w:val="it-IT"/>
              </w:rPr>
            </w:pPr>
          </w:p>
          <w:p w14:paraId="4477E461" w14:textId="77777777" w:rsidR="00517872" w:rsidRDefault="00CE1673">
            <w:pPr>
              <w:spacing w:line="240" w:lineRule="auto"/>
              <w:jc w:val="center"/>
              <w:rPr>
                <w:rFonts w:asciiTheme="majorBidi" w:hAnsiTheme="majorBidi" w:cstheme="majorBidi"/>
                <w:sz w:val="20"/>
                <w:lang w:val="it-IT"/>
              </w:rPr>
            </w:pPr>
            <w:r>
              <w:rPr>
                <w:rFonts w:asciiTheme="majorBidi" w:hAnsiTheme="majorBidi" w:cstheme="majorBidi"/>
                <w:color w:val="000000"/>
                <w:sz w:val="20"/>
                <w:lang w:val="it-IT"/>
              </w:rPr>
              <w:t>162 (78,3)</w:t>
            </w:r>
          </w:p>
        </w:tc>
        <w:tc>
          <w:tcPr>
            <w:tcW w:w="1530" w:type="dxa"/>
            <w:tcBorders>
              <w:top w:val="single" w:sz="8" w:space="0" w:color="auto"/>
              <w:left w:val="nil"/>
              <w:right w:val="single" w:sz="8" w:space="0" w:color="auto"/>
            </w:tcBorders>
            <w:tcMar>
              <w:top w:w="0" w:type="dxa"/>
              <w:left w:w="108" w:type="dxa"/>
              <w:bottom w:w="0" w:type="dxa"/>
              <w:right w:w="108" w:type="dxa"/>
            </w:tcMar>
            <w:hideMark/>
          </w:tcPr>
          <w:p w14:paraId="46814251" w14:textId="77777777" w:rsidR="00517872" w:rsidRDefault="00517872">
            <w:pPr>
              <w:spacing w:line="240" w:lineRule="auto"/>
              <w:jc w:val="center"/>
              <w:rPr>
                <w:rFonts w:asciiTheme="majorBidi" w:hAnsiTheme="majorBidi" w:cstheme="majorBidi"/>
                <w:color w:val="000000"/>
                <w:sz w:val="20"/>
                <w:lang w:val="it-IT"/>
              </w:rPr>
            </w:pPr>
          </w:p>
          <w:p w14:paraId="67D9F889" w14:textId="77777777" w:rsidR="00517872" w:rsidRDefault="00CE1673">
            <w:pPr>
              <w:spacing w:line="240" w:lineRule="auto"/>
              <w:jc w:val="center"/>
              <w:rPr>
                <w:rFonts w:asciiTheme="majorBidi" w:hAnsiTheme="majorBidi" w:cstheme="majorBidi"/>
                <w:sz w:val="20"/>
                <w:lang w:val="it-IT"/>
              </w:rPr>
            </w:pPr>
            <w:r>
              <w:rPr>
                <w:rFonts w:asciiTheme="majorBidi" w:hAnsiTheme="majorBidi" w:cstheme="majorBidi"/>
                <w:color w:val="000000"/>
                <w:sz w:val="20"/>
                <w:lang w:val="it-IT"/>
              </w:rPr>
              <w:t>130 (62,5)</w:t>
            </w:r>
          </w:p>
        </w:tc>
        <w:tc>
          <w:tcPr>
            <w:tcW w:w="1530" w:type="dxa"/>
            <w:tcBorders>
              <w:top w:val="single" w:sz="8" w:space="0" w:color="auto"/>
              <w:left w:val="nil"/>
              <w:right w:val="single" w:sz="8" w:space="0" w:color="auto"/>
            </w:tcBorders>
            <w:hideMark/>
          </w:tcPr>
          <w:p w14:paraId="30209B2D" w14:textId="77777777" w:rsidR="00517872" w:rsidRDefault="00517872">
            <w:pPr>
              <w:spacing w:line="240" w:lineRule="auto"/>
              <w:jc w:val="center"/>
              <w:rPr>
                <w:rFonts w:asciiTheme="majorBidi" w:hAnsiTheme="majorBidi" w:cstheme="majorBidi"/>
                <w:sz w:val="20"/>
                <w:lang w:val="it-IT"/>
              </w:rPr>
            </w:pPr>
          </w:p>
          <w:p w14:paraId="6DEDED67" w14:textId="77777777" w:rsidR="00517872" w:rsidRDefault="00CE1673">
            <w:pPr>
              <w:spacing w:line="240" w:lineRule="auto"/>
              <w:jc w:val="center"/>
              <w:rPr>
                <w:rFonts w:asciiTheme="majorBidi" w:hAnsiTheme="majorBidi" w:cstheme="majorBidi"/>
                <w:color w:val="000000"/>
                <w:sz w:val="20"/>
                <w:lang w:val="it-IT" w:eastAsia="zh-CN"/>
              </w:rPr>
            </w:pPr>
            <w:r>
              <w:rPr>
                <w:rFonts w:asciiTheme="majorBidi" w:hAnsiTheme="majorBidi" w:cstheme="majorBidi"/>
                <w:sz w:val="20"/>
                <w:lang w:val="it-IT"/>
              </w:rPr>
              <w:t>158 (76,3)</w:t>
            </w:r>
          </w:p>
        </w:tc>
        <w:tc>
          <w:tcPr>
            <w:tcW w:w="1530" w:type="dxa"/>
            <w:tcBorders>
              <w:top w:val="single" w:sz="8" w:space="0" w:color="auto"/>
              <w:left w:val="nil"/>
              <w:right w:val="single" w:sz="8" w:space="0" w:color="auto"/>
            </w:tcBorders>
            <w:hideMark/>
          </w:tcPr>
          <w:p w14:paraId="5BB98360" w14:textId="77777777" w:rsidR="00517872" w:rsidRDefault="00517872">
            <w:pPr>
              <w:spacing w:line="240" w:lineRule="auto"/>
              <w:jc w:val="center"/>
              <w:rPr>
                <w:rFonts w:asciiTheme="majorBidi" w:hAnsiTheme="majorBidi" w:cstheme="majorBidi"/>
                <w:sz w:val="20"/>
                <w:lang w:val="it-IT"/>
              </w:rPr>
            </w:pPr>
          </w:p>
          <w:p w14:paraId="76F1D68F" w14:textId="77777777" w:rsidR="00517872" w:rsidRDefault="00CE1673">
            <w:pPr>
              <w:spacing w:line="240" w:lineRule="auto"/>
              <w:jc w:val="center"/>
              <w:rPr>
                <w:rFonts w:asciiTheme="majorBidi" w:hAnsiTheme="majorBidi" w:cstheme="majorBidi"/>
                <w:color w:val="000000"/>
                <w:sz w:val="20"/>
                <w:lang w:val="it-IT" w:eastAsia="zh-CN"/>
              </w:rPr>
            </w:pPr>
            <w:r>
              <w:rPr>
                <w:rFonts w:asciiTheme="majorBidi" w:hAnsiTheme="majorBidi" w:cstheme="majorBidi"/>
                <w:sz w:val="20"/>
                <w:lang w:val="it-IT"/>
              </w:rPr>
              <w:t>134 (64,4)</w:t>
            </w:r>
          </w:p>
        </w:tc>
      </w:tr>
      <w:tr w:rsidR="00517872" w14:paraId="0AEFAF80" w14:textId="77777777">
        <w:tc>
          <w:tcPr>
            <w:tcW w:w="2620"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29FE9A67" w14:textId="77777777" w:rsidR="00517872" w:rsidRDefault="00CE1673">
            <w:pPr>
              <w:spacing w:line="240" w:lineRule="auto"/>
              <w:rPr>
                <w:rFonts w:asciiTheme="majorBidi" w:hAnsiTheme="majorBidi" w:cstheme="majorBidi"/>
                <w:sz w:val="20"/>
                <w:lang w:val="it-IT"/>
              </w:rPr>
            </w:pPr>
            <w:r>
              <w:rPr>
                <w:rFonts w:asciiTheme="majorBidi" w:hAnsiTheme="majorBidi" w:cstheme="majorBidi"/>
                <w:color w:val="000000"/>
                <w:sz w:val="20"/>
                <w:lang w:val="it-IT" w:eastAsia="zh-CN"/>
              </w:rPr>
              <w:t>(IC al 95%)</w:t>
            </w:r>
          </w:p>
        </w:tc>
        <w:tc>
          <w:tcPr>
            <w:tcW w:w="1530" w:type="dxa"/>
            <w:tcBorders>
              <w:left w:val="nil"/>
              <w:bottom w:val="single" w:sz="8" w:space="0" w:color="auto"/>
              <w:right w:val="single" w:sz="8" w:space="0" w:color="auto"/>
            </w:tcBorders>
            <w:tcMar>
              <w:top w:w="0" w:type="dxa"/>
              <w:left w:w="108" w:type="dxa"/>
              <w:bottom w:w="0" w:type="dxa"/>
              <w:right w:w="108" w:type="dxa"/>
            </w:tcMar>
            <w:hideMark/>
          </w:tcPr>
          <w:p w14:paraId="27763DE2" w14:textId="77777777" w:rsidR="00517872" w:rsidRDefault="00CE1673">
            <w:pPr>
              <w:spacing w:line="240" w:lineRule="auto"/>
              <w:jc w:val="center"/>
              <w:rPr>
                <w:rFonts w:asciiTheme="majorBidi" w:hAnsiTheme="majorBidi" w:cstheme="majorBidi"/>
                <w:sz w:val="20"/>
                <w:lang w:val="it-IT"/>
              </w:rPr>
            </w:pPr>
            <w:r>
              <w:rPr>
                <w:rFonts w:asciiTheme="majorBidi" w:hAnsiTheme="majorBidi" w:cstheme="majorBidi"/>
                <w:sz w:val="20"/>
                <w:lang w:val="it-IT"/>
              </w:rPr>
              <w:t>(</w:t>
            </w:r>
            <w:r>
              <w:rPr>
                <w:rFonts w:asciiTheme="majorBidi" w:hAnsiTheme="majorBidi" w:cstheme="majorBidi"/>
                <w:color w:val="000000"/>
                <w:sz w:val="20"/>
                <w:lang w:val="it-IT"/>
              </w:rPr>
              <w:t>72,0; 83.7</w:t>
            </w:r>
            <w:r>
              <w:rPr>
                <w:rFonts w:asciiTheme="majorBidi" w:hAnsiTheme="majorBidi" w:cstheme="majorBidi"/>
                <w:sz w:val="20"/>
                <w:lang w:val="it-IT"/>
              </w:rPr>
              <w:t>)</w:t>
            </w:r>
          </w:p>
        </w:tc>
        <w:tc>
          <w:tcPr>
            <w:tcW w:w="1530" w:type="dxa"/>
            <w:tcBorders>
              <w:left w:val="nil"/>
              <w:bottom w:val="single" w:sz="8" w:space="0" w:color="auto"/>
              <w:right w:val="single" w:sz="8" w:space="0" w:color="auto"/>
            </w:tcBorders>
            <w:hideMark/>
          </w:tcPr>
          <w:p w14:paraId="7E30C01E" w14:textId="77777777" w:rsidR="00517872" w:rsidRDefault="00CE1673">
            <w:pPr>
              <w:spacing w:line="240" w:lineRule="auto"/>
              <w:jc w:val="center"/>
              <w:rPr>
                <w:rFonts w:asciiTheme="majorBidi" w:hAnsiTheme="majorBidi" w:cstheme="majorBidi"/>
                <w:sz w:val="20"/>
                <w:lang w:val="it-IT"/>
              </w:rPr>
            </w:pPr>
            <w:r>
              <w:rPr>
                <w:rFonts w:asciiTheme="majorBidi" w:hAnsiTheme="majorBidi" w:cstheme="majorBidi"/>
                <w:color w:val="000000"/>
                <w:sz w:val="20"/>
                <w:lang w:val="it-IT"/>
              </w:rPr>
              <w:t>(55,5; 69,1)</w:t>
            </w:r>
          </w:p>
        </w:tc>
        <w:tc>
          <w:tcPr>
            <w:tcW w:w="1530" w:type="dxa"/>
            <w:tcBorders>
              <w:left w:val="nil"/>
              <w:bottom w:val="single" w:sz="8" w:space="0" w:color="auto"/>
              <w:right w:val="single" w:sz="8" w:space="0" w:color="auto"/>
            </w:tcBorders>
            <w:hideMark/>
          </w:tcPr>
          <w:p w14:paraId="2F4747DE" w14:textId="77777777" w:rsidR="00517872" w:rsidRDefault="00CE1673">
            <w:pPr>
              <w:spacing w:line="240" w:lineRule="auto"/>
              <w:jc w:val="center"/>
              <w:rPr>
                <w:rFonts w:asciiTheme="majorBidi" w:hAnsiTheme="majorBidi" w:cstheme="majorBidi"/>
                <w:color w:val="000000"/>
                <w:sz w:val="20"/>
                <w:lang w:val="it-IT" w:eastAsia="zh-CN"/>
              </w:rPr>
            </w:pPr>
            <w:r>
              <w:rPr>
                <w:rFonts w:asciiTheme="majorBidi" w:hAnsiTheme="majorBidi" w:cstheme="majorBidi"/>
                <w:sz w:val="20"/>
                <w:lang w:val="it-IT"/>
              </w:rPr>
              <w:t>(69,9; 81,9)</w:t>
            </w:r>
          </w:p>
        </w:tc>
        <w:tc>
          <w:tcPr>
            <w:tcW w:w="1530" w:type="dxa"/>
            <w:tcBorders>
              <w:left w:val="nil"/>
              <w:bottom w:val="single" w:sz="8" w:space="0" w:color="auto"/>
              <w:right w:val="single" w:sz="8" w:space="0" w:color="auto"/>
            </w:tcBorders>
            <w:hideMark/>
          </w:tcPr>
          <w:p w14:paraId="5C9CEAFC" w14:textId="77777777" w:rsidR="00517872" w:rsidRDefault="00CE1673">
            <w:pPr>
              <w:spacing w:line="240" w:lineRule="auto"/>
              <w:jc w:val="center"/>
              <w:rPr>
                <w:rFonts w:asciiTheme="majorBidi" w:hAnsiTheme="majorBidi" w:cstheme="majorBidi"/>
                <w:color w:val="000000"/>
                <w:sz w:val="20"/>
                <w:lang w:val="it-IT" w:eastAsia="zh-CN"/>
              </w:rPr>
            </w:pPr>
            <w:r>
              <w:rPr>
                <w:rFonts w:asciiTheme="majorBidi" w:hAnsiTheme="majorBidi" w:cstheme="majorBidi"/>
                <w:sz w:val="20"/>
                <w:lang w:val="it-IT"/>
              </w:rPr>
              <w:t>(57,5; 70,9)</w:t>
            </w:r>
          </w:p>
        </w:tc>
      </w:tr>
      <w:tr w:rsidR="00517872" w14:paraId="6E0B23DB" w14:textId="77777777">
        <w:tc>
          <w:tcPr>
            <w:tcW w:w="26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2C6ED5" w14:textId="77777777" w:rsidR="00517872" w:rsidRDefault="00CE1673">
            <w:pPr>
              <w:spacing w:line="240" w:lineRule="auto"/>
              <w:rPr>
                <w:rFonts w:asciiTheme="majorBidi" w:hAnsiTheme="majorBidi" w:cstheme="majorBidi"/>
                <w:sz w:val="20"/>
                <w:lang w:val="it-IT"/>
              </w:rPr>
            </w:pPr>
            <w:r>
              <w:rPr>
                <w:rFonts w:asciiTheme="majorBidi" w:hAnsiTheme="majorBidi" w:cstheme="majorBidi"/>
                <w:color w:val="000000"/>
                <w:sz w:val="20"/>
                <w:lang w:val="it-IT" w:eastAsia="zh-CN"/>
              </w:rPr>
              <w:t xml:space="preserve">Rapporto di risposta </w:t>
            </w:r>
            <w:r>
              <w:rPr>
                <w:rFonts w:asciiTheme="majorBidi" w:hAnsiTheme="majorBidi" w:cstheme="majorBidi"/>
                <w:color w:val="000000"/>
                <w:sz w:val="20"/>
                <w:vertAlign w:val="superscript"/>
                <w:lang w:val="it-IT" w:eastAsia="zh-CN"/>
              </w:rPr>
              <w:t>a</w:t>
            </w:r>
            <w:r>
              <w:rPr>
                <w:rFonts w:asciiTheme="majorBidi" w:hAnsiTheme="majorBidi" w:cstheme="majorBidi"/>
                <w:color w:val="000000"/>
                <w:sz w:val="20"/>
                <w:lang w:val="it-IT" w:eastAsia="zh-CN"/>
              </w:rPr>
              <w:t xml:space="preserve"> (IC al 95%)</w:t>
            </w:r>
          </w:p>
        </w:tc>
        <w:tc>
          <w:tcPr>
            <w:tcW w:w="306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BA4B719" w14:textId="77777777" w:rsidR="00517872" w:rsidRDefault="00CE1673">
            <w:pPr>
              <w:spacing w:line="240" w:lineRule="auto"/>
              <w:jc w:val="center"/>
              <w:rPr>
                <w:rFonts w:asciiTheme="majorBidi" w:hAnsiTheme="majorBidi" w:cstheme="majorBidi"/>
                <w:sz w:val="20"/>
                <w:lang w:val="it-IT"/>
              </w:rPr>
            </w:pPr>
            <w:r>
              <w:rPr>
                <w:rFonts w:asciiTheme="majorBidi" w:hAnsiTheme="majorBidi" w:cstheme="majorBidi"/>
                <w:color w:val="000000"/>
                <w:sz w:val="20"/>
                <w:lang w:val="it-IT"/>
              </w:rPr>
              <w:t>1,25 (1,10; 1,41)</w:t>
            </w:r>
          </w:p>
        </w:tc>
        <w:tc>
          <w:tcPr>
            <w:tcW w:w="3060" w:type="dxa"/>
            <w:gridSpan w:val="2"/>
            <w:tcBorders>
              <w:top w:val="nil"/>
              <w:left w:val="nil"/>
              <w:bottom w:val="single" w:sz="8" w:space="0" w:color="auto"/>
              <w:right w:val="single" w:sz="8" w:space="0" w:color="auto"/>
            </w:tcBorders>
            <w:hideMark/>
          </w:tcPr>
          <w:p w14:paraId="09110C22" w14:textId="77777777" w:rsidR="00517872" w:rsidRDefault="00CE1673">
            <w:pPr>
              <w:spacing w:line="240" w:lineRule="auto"/>
              <w:jc w:val="center"/>
              <w:rPr>
                <w:rFonts w:asciiTheme="majorBidi" w:hAnsiTheme="majorBidi" w:cstheme="majorBidi"/>
                <w:sz w:val="20"/>
                <w:lang w:val="it-IT"/>
              </w:rPr>
            </w:pPr>
            <w:r>
              <w:rPr>
                <w:rFonts w:asciiTheme="majorBidi" w:hAnsiTheme="majorBidi" w:cstheme="majorBidi"/>
                <w:sz w:val="20"/>
                <w:lang w:val="it-IT"/>
              </w:rPr>
              <w:t>1,17 (1,04; 1,33)</w:t>
            </w:r>
          </w:p>
        </w:tc>
      </w:tr>
      <w:tr w:rsidR="00517872" w14:paraId="47EFF21C" w14:textId="77777777">
        <w:tc>
          <w:tcPr>
            <w:tcW w:w="26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6B688B" w14:textId="77777777" w:rsidR="00517872" w:rsidRDefault="00CE1673">
            <w:pPr>
              <w:spacing w:line="240" w:lineRule="auto"/>
              <w:ind w:left="567"/>
              <w:rPr>
                <w:rFonts w:asciiTheme="majorBidi" w:hAnsiTheme="majorBidi" w:cstheme="majorBidi"/>
                <w:sz w:val="20"/>
                <w:lang w:val="it-IT"/>
              </w:rPr>
            </w:pPr>
            <w:r>
              <w:rPr>
                <w:rFonts w:asciiTheme="majorBidi" w:hAnsiTheme="majorBidi" w:cstheme="majorBidi"/>
                <w:sz w:val="20"/>
                <w:lang w:val="it-IT"/>
              </w:rPr>
              <w:t xml:space="preserve">Non-inferiorità </w:t>
            </w:r>
            <w:r>
              <w:rPr>
                <w:rFonts w:asciiTheme="majorBidi" w:hAnsiTheme="majorBidi" w:cstheme="majorBidi"/>
                <w:sz w:val="20"/>
                <w:vertAlign w:val="superscript"/>
                <w:lang w:val="it-IT"/>
              </w:rPr>
              <w:t>b</w:t>
            </w:r>
          </w:p>
        </w:tc>
        <w:tc>
          <w:tcPr>
            <w:tcW w:w="306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F966A31" w14:textId="77777777" w:rsidR="00517872" w:rsidRDefault="00CE1673">
            <w:pPr>
              <w:spacing w:line="240" w:lineRule="auto"/>
              <w:jc w:val="center"/>
              <w:rPr>
                <w:rFonts w:asciiTheme="majorBidi" w:hAnsiTheme="majorBidi" w:cstheme="majorBidi"/>
                <w:sz w:val="20"/>
                <w:lang w:val="it-IT"/>
              </w:rPr>
            </w:pPr>
            <w:r>
              <w:rPr>
                <w:rFonts w:asciiTheme="majorBidi" w:hAnsiTheme="majorBidi" w:cstheme="majorBidi"/>
                <w:color w:val="000000"/>
                <w:sz w:val="20"/>
                <w:lang w:val="it-IT" w:eastAsia="zh-CN"/>
              </w:rPr>
              <w:t>Valore p unilaterale &lt; 0,0001</w:t>
            </w:r>
          </w:p>
        </w:tc>
        <w:tc>
          <w:tcPr>
            <w:tcW w:w="3060" w:type="dxa"/>
            <w:gridSpan w:val="2"/>
            <w:tcBorders>
              <w:top w:val="nil"/>
              <w:left w:val="nil"/>
              <w:bottom w:val="single" w:sz="8" w:space="0" w:color="auto"/>
              <w:right w:val="single" w:sz="8" w:space="0" w:color="auto"/>
            </w:tcBorders>
            <w:hideMark/>
          </w:tcPr>
          <w:p w14:paraId="4874E7DD" w14:textId="77777777" w:rsidR="00517872" w:rsidRDefault="00CE1673">
            <w:pPr>
              <w:spacing w:line="240" w:lineRule="auto"/>
              <w:jc w:val="center"/>
              <w:rPr>
                <w:rFonts w:asciiTheme="majorBidi" w:hAnsiTheme="majorBidi" w:cstheme="majorBidi"/>
                <w:sz w:val="20"/>
                <w:lang w:val="it-IT"/>
              </w:rPr>
            </w:pPr>
            <w:r>
              <w:rPr>
                <w:rFonts w:asciiTheme="majorBidi" w:hAnsiTheme="majorBidi" w:cstheme="majorBidi"/>
                <w:color w:val="000000"/>
                <w:sz w:val="20"/>
                <w:lang w:val="it-IT" w:eastAsia="zh-CN"/>
              </w:rPr>
              <w:t>Valore p unilaterale &lt; 0,0001</w:t>
            </w:r>
          </w:p>
        </w:tc>
      </w:tr>
      <w:tr w:rsidR="00517872" w14:paraId="0136DDA0" w14:textId="77777777">
        <w:tc>
          <w:tcPr>
            <w:tcW w:w="26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27FA6E" w14:textId="77777777" w:rsidR="00517872" w:rsidRDefault="00CE1673">
            <w:pPr>
              <w:spacing w:line="240" w:lineRule="auto"/>
              <w:ind w:left="567"/>
              <w:rPr>
                <w:rFonts w:asciiTheme="majorBidi" w:hAnsiTheme="majorBidi" w:cstheme="majorBidi"/>
                <w:sz w:val="20"/>
                <w:lang w:val="it-IT"/>
              </w:rPr>
            </w:pPr>
            <w:r>
              <w:rPr>
                <w:rFonts w:asciiTheme="majorBidi" w:hAnsiTheme="majorBidi" w:cstheme="majorBidi"/>
                <w:sz w:val="20"/>
                <w:lang w:val="it-IT"/>
              </w:rPr>
              <w:t xml:space="preserve">Superiorità </w:t>
            </w:r>
            <w:r>
              <w:rPr>
                <w:rFonts w:asciiTheme="majorBidi" w:hAnsiTheme="majorBidi" w:cstheme="majorBidi"/>
                <w:sz w:val="20"/>
                <w:vertAlign w:val="superscript"/>
                <w:lang w:val="it-IT"/>
              </w:rPr>
              <w:t>c</w:t>
            </w:r>
          </w:p>
        </w:tc>
        <w:tc>
          <w:tcPr>
            <w:tcW w:w="3060"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27BF3B22" w14:textId="77777777" w:rsidR="00517872" w:rsidRDefault="00CE1673">
            <w:pPr>
              <w:spacing w:line="240" w:lineRule="auto"/>
              <w:jc w:val="center"/>
              <w:rPr>
                <w:rFonts w:asciiTheme="majorBidi" w:hAnsiTheme="majorBidi" w:cstheme="majorBidi"/>
                <w:sz w:val="20"/>
                <w:lang w:val="it-IT"/>
              </w:rPr>
            </w:pPr>
            <w:r>
              <w:rPr>
                <w:rFonts w:asciiTheme="majorBidi" w:hAnsiTheme="majorBidi" w:cstheme="majorBidi"/>
                <w:color w:val="000000"/>
                <w:sz w:val="20"/>
                <w:lang w:val="it-IT" w:eastAsia="zh-CN"/>
              </w:rPr>
              <w:t>Valore p bilaterale 0,0006</w:t>
            </w:r>
          </w:p>
        </w:tc>
        <w:tc>
          <w:tcPr>
            <w:tcW w:w="3060" w:type="dxa"/>
            <w:gridSpan w:val="2"/>
            <w:tcBorders>
              <w:top w:val="nil"/>
              <w:left w:val="nil"/>
              <w:bottom w:val="single" w:sz="4" w:space="0" w:color="auto"/>
              <w:right w:val="single" w:sz="8" w:space="0" w:color="auto"/>
            </w:tcBorders>
            <w:hideMark/>
          </w:tcPr>
          <w:p w14:paraId="6E4C53C7" w14:textId="77777777" w:rsidR="00517872" w:rsidRDefault="00CE1673">
            <w:pPr>
              <w:spacing w:line="240" w:lineRule="auto"/>
              <w:jc w:val="center"/>
              <w:rPr>
                <w:rFonts w:asciiTheme="majorBidi" w:hAnsiTheme="majorBidi" w:cstheme="majorBidi"/>
                <w:sz w:val="20"/>
                <w:lang w:val="it-IT"/>
              </w:rPr>
            </w:pPr>
            <w:r>
              <w:rPr>
                <w:rFonts w:asciiTheme="majorBidi" w:hAnsiTheme="majorBidi" w:cstheme="majorBidi"/>
                <w:color w:val="000000"/>
                <w:sz w:val="20"/>
                <w:lang w:val="it-IT" w:eastAsia="zh-CN"/>
              </w:rPr>
              <w:t>Valore p bilaterale 0,0121</w:t>
            </w:r>
          </w:p>
        </w:tc>
      </w:tr>
      <w:tr w:rsidR="00517872" w14:paraId="6E77070A" w14:textId="77777777">
        <w:tc>
          <w:tcPr>
            <w:tcW w:w="26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E0FEFE" w14:textId="77777777" w:rsidR="00517872" w:rsidRDefault="00CE1673">
            <w:pPr>
              <w:spacing w:line="240" w:lineRule="auto"/>
              <w:rPr>
                <w:rFonts w:asciiTheme="majorBidi" w:hAnsiTheme="majorBidi" w:cstheme="majorBidi"/>
                <w:sz w:val="20"/>
                <w:lang w:val="it-IT"/>
              </w:rPr>
            </w:pPr>
            <w:r>
              <w:rPr>
                <w:rFonts w:asciiTheme="majorBidi" w:hAnsiTheme="majorBidi" w:cstheme="majorBidi"/>
                <w:sz w:val="20"/>
                <w:lang w:val="it-IT"/>
              </w:rPr>
              <w:t xml:space="preserve">Durata della risposta </w:t>
            </w:r>
            <w:r>
              <w:rPr>
                <w:rFonts w:asciiTheme="majorBidi" w:hAnsiTheme="majorBidi" w:cstheme="majorBidi"/>
                <w:sz w:val="20"/>
                <w:vertAlign w:val="superscript"/>
                <w:lang w:val="it-IT"/>
              </w:rPr>
              <w:t>d</w:t>
            </w:r>
            <w:r>
              <w:rPr>
                <w:rFonts w:asciiTheme="majorBidi" w:hAnsiTheme="majorBidi" w:cstheme="majorBidi"/>
                <w:sz w:val="20"/>
                <w:lang w:val="it-IT"/>
              </w:rPr>
              <w:t>:</w:t>
            </w:r>
          </w:p>
          <w:p w14:paraId="42A33522" w14:textId="77777777" w:rsidR="00517872" w:rsidRDefault="00CE1673">
            <w:pPr>
              <w:spacing w:line="240" w:lineRule="auto"/>
              <w:rPr>
                <w:rFonts w:asciiTheme="majorBidi" w:hAnsiTheme="majorBidi" w:cstheme="majorBidi"/>
                <w:sz w:val="20"/>
                <w:lang w:val="it-IT"/>
              </w:rPr>
            </w:pPr>
            <w:r>
              <w:rPr>
                <w:rFonts w:asciiTheme="majorBidi" w:hAnsiTheme="majorBidi" w:cstheme="majorBidi"/>
                <w:sz w:val="20"/>
                <w:lang w:val="it-IT"/>
              </w:rPr>
              <w:t>tasso privo di eventi a 12 mesi</w:t>
            </w:r>
          </w:p>
          <w:p w14:paraId="0A3A3D0C" w14:textId="77777777" w:rsidR="00517872" w:rsidRDefault="00CE1673">
            <w:pPr>
              <w:spacing w:line="240" w:lineRule="auto"/>
              <w:rPr>
                <w:rFonts w:asciiTheme="majorBidi" w:hAnsiTheme="majorBidi" w:cstheme="majorBidi"/>
                <w:sz w:val="20"/>
                <w:lang w:val="it-IT"/>
              </w:rPr>
            </w:pPr>
            <w:r>
              <w:rPr>
                <w:rFonts w:asciiTheme="majorBidi" w:hAnsiTheme="majorBidi" w:cstheme="majorBidi"/>
                <w:sz w:val="20"/>
                <w:lang w:val="it-IT"/>
              </w:rPr>
              <w:t>% (IC al 95%)</w:t>
            </w:r>
          </w:p>
        </w:tc>
        <w:tc>
          <w:tcPr>
            <w:tcW w:w="153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744AF80" w14:textId="77777777" w:rsidR="00517872" w:rsidRDefault="00CE1673">
            <w:pPr>
              <w:spacing w:line="240" w:lineRule="auto"/>
              <w:jc w:val="center"/>
              <w:rPr>
                <w:rFonts w:asciiTheme="majorBidi" w:hAnsiTheme="majorBidi" w:cstheme="majorBidi"/>
                <w:sz w:val="20"/>
                <w:lang w:val="it-IT"/>
              </w:rPr>
            </w:pPr>
            <w:r>
              <w:rPr>
                <w:rFonts w:asciiTheme="majorBidi" w:hAnsiTheme="majorBidi" w:cstheme="majorBidi"/>
                <w:color w:val="000000"/>
                <w:sz w:val="20"/>
                <w:lang w:val="it-IT"/>
              </w:rPr>
              <w:t>89,8</w:t>
            </w:r>
          </w:p>
          <w:p w14:paraId="210DBFE8" w14:textId="77777777" w:rsidR="00517872" w:rsidRDefault="00CE1673">
            <w:pPr>
              <w:spacing w:line="240" w:lineRule="auto"/>
              <w:jc w:val="center"/>
              <w:rPr>
                <w:rFonts w:asciiTheme="majorBidi" w:hAnsiTheme="majorBidi" w:cstheme="majorBidi"/>
                <w:color w:val="000000"/>
                <w:sz w:val="20"/>
                <w:lang w:val="it-IT"/>
              </w:rPr>
            </w:pPr>
            <w:r>
              <w:rPr>
                <w:rFonts w:asciiTheme="majorBidi" w:hAnsiTheme="majorBidi" w:cstheme="majorBidi"/>
                <w:color w:val="000000"/>
                <w:sz w:val="20"/>
                <w:lang w:val="it-IT"/>
              </w:rPr>
              <w:t>(78,1; 95,4)</w:t>
            </w:r>
          </w:p>
        </w:tc>
        <w:tc>
          <w:tcPr>
            <w:tcW w:w="1530" w:type="dxa"/>
            <w:tcBorders>
              <w:top w:val="single" w:sz="4" w:space="0" w:color="auto"/>
              <w:left w:val="nil"/>
              <w:bottom w:val="single" w:sz="4" w:space="0" w:color="auto"/>
              <w:right w:val="single" w:sz="8" w:space="0" w:color="auto"/>
            </w:tcBorders>
            <w:hideMark/>
          </w:tcPr>
          <w:p w14:paraId="2787EB3E" w14:textId="77777777" w:rsidR="00517872" w:rsidRDefault="00CE1673">
            <w:pPr>
              <w:spacing w:line="240" w:lineRule="auto"/>
              <w:jc w:val="center"/>
              <w:rPr>
                <w:rFonts w:asciiTheme="majorBidi" w:hAnsiTheme="majorBidi" w:cstheme="majorBidi"/>
                <w:color w:val="000000"/>
                <w:sz w:val="20"/>
                <w:lang w:val="it-IT"/>
              </w:rPr>
            </w:pPr>
            <w:r>
              <w:rPr>
                <w:rFonts w:asciiTheme="majorBidi" w:hAnsiTheme="majorBidi" w:cstheme="majorBidi"/>
                <w:color w:val="000000"/>
                <w:sz w:val="20"/>
                <w:lang w:val="it-IT"/>
              </w:rPr>
              <w:t xml:space="preserve">77,9 </w:t>
            </w:r>
          </w:p>
          <w:p w14:paraId="245879B3" w14:textId="77777777" w:rsidR="00517872" w:rsidRDefault="00CE1673">
            <w:pPr>
              <w:spacing w:line="240" w:lineRule="auto"/>
              <w:jc w:val="center"/>
              <w:rPr>
                <w:rFonts w:asciiTheme="majorBidi" w:hAnsiTheme="majorBidi" w:cstheme="majorBidi"/>
                <w:sz w:val="20"/>
                <w:lang w:val="it-IT"/>
              </w:rPr>
            </w:pPr>
            <w:r>
              <w:rPr>
                <w:rFonts w:asciiTheme="majorBidi" w:hAnsiTheme="majorBidi" w:cstheme="majorBidi"/>
                <w:color w:val="000000"/>
                <w:sz w:val="20"/>
                <w:lang w:val="it-IT"/>
              </w:rPr>
              <w:t>(64,7; 86,7)</w:t>
            </w:r>
          </w:p>
        </w:tc>
        <w:tc>
          <w:tcPr>
            <w:tcW w:w="1530" w:type="dxa"/>
            <w:tcBorders>
              <w:top w:val="single" w:sz="4" w:space="0" w:color="auto"/>
              <w:left w:val="nil"/>
              <w:bottom w:val="single" w:sz="4" w:space="0" w:color="auto"/>
              <w:right w:val="single" w:sz="8" w:space="0" w:color="auto"/>
            </w:tcBorders>
            <w:hideMark/>
          </w:tcPr>
          <w:p w14:paraId="71418923" w14:textId="77777777" w:rsidR="00517872" w:rsidRDefault="00CE1673">
            <w:pPr>
              <w:spacing w:line="240" w:lineRule="auto"/>
              <w:jc w:val="center"/>
              <w:rPr>
                <w:rFonts w:asciiTheme="majorBidi" w:hAnsiTheme="majorBidi" w:cstheme="majorBidi"/>
                <w:sz w:val="20"/>
                <w:lang w:val="it-IT"/>
              </w:rPr>
            </w:pPr>
            <w:r>
              <w:rPr>
                <w:rFonts w:asciiTheme="majorBidi" w:hAnsiTheme="majorBidi" w:cstheme="majorBidi"/>
                <w:sz w:val="20"/>
                <w:lang w:val="it-IT"/>
              </w:rPr>
              <w:t>90,3</w:t>
            </w:r>
          </w:p>
          <w:p w14:paraId="7A36FDFF" w14:textId="77777777" w:rsidR="00517872" w:rsidRDefault="00CE1673">
            <w:pPr>
              <w:spacing w:line="240" w:lineRule="auto"/>
              <w:jc w:val="center"/>
              <w:rPr>
                <w:rFonts w:asciiTheme="majorBidi" w:hAnsiTheme="majorBidi" w:cstheme="majorBidi"/>
                <w:sz w:val="20"/>
                <w:lang w:val="it-IT"/>
              </w:rPr>
            </w:pPr>
            <w:r>
              <w:rPr>
                <w:rFonts w:asciiTheme="majorBidi" w:hAnsiTheme="majorBidi" w:cstheme="majorBidi"/>
                <w:sz w:val="20"/>
                <w:lang w:val="it-IT"/>
              </w:rPr>
              <w:t>(82,3; 94,8)</w:t>
            </w:r>
          </w:p>
        </w:tc>
        <w:tc>
          <w:tcPr>
            <w:tcW w:w="1530" w:type="dxa"/>
            <w:tcBorders>
              <w:top w:val="single" w:sz="4" w:space="0" w:color="auto"/>
              <w:left w:val="nil"/>
              <w:bottom w:val="single" w:sz="4" w:space="0" w:color="auto"/>
              <w:right w:val="single" w:sz="8" w:space="0" w:color="auto"/>
            </w:tcBorders>
            <w:hideMark/>
          </w:tcPr>
          <w:p w14:paraId="2ABB0A43" w14:textId="77777777" w:rsidR="00517872" w:rsidRDefault="00CE1673">
            <w:pPr>
              <w:spacing w:line="240" w:lineRule="auto"/>
              <w:jc w:val="center"/>
              <w:rPr>
                <w:rFonts w:asciiTheme="majorBidi" w:hAnsiTheme="majorBidi" w:cstheme="majorBidi"/>
                <w:sz w:val="20"/>
                <w:lang w:val="it-IT"/>
              </w:rPr>
            </w:pPr>
            <w:r>
              <w:rPr>
                <w:rFonts w:asciiTheme="majorBidi" w:hAnsiTheme="majorBidi" w:cstheme="majorBidi"/>
                <w:sz w:val="20"/>
                <w:lang w:val="it-IT"/>
              </w:rPr>
              <w:t>78,0</w:t>
            </w:r>
          </w:p>
          <w:p w14:paraId="64857219" w14:textId="77777777" w:rsidR="00517872" w:rsidRDefault="00CE1673">
            <w:pPr>
              <w:spacing w:line="240" w:lineRule="auto"/>
              <w:jc w:val="center"/>
              <w:rPr>
                <w:rFonts w:asciiTheme="majorBidi" w:hAnsiTheme="majorBidi" w:cstheme="majorBidi"/>
                <w:sz w:val="20"/>
                <w:lang w:val="it-IT"/>
              </w:rPr>
            </w:pPr>
            <w:r>
              <w:rPr>
                <w:rFonts w:asciiTheme="majorBidi" w:hAnsiTheme="majorBidi" w:cstheme="majorBidi"/>
                <w:sz w:val="20"/>
                <w:lang w:val="it-IT"/>
              </w:rPr>
              <w:t>(66,1; 86,2)</w:t>
            </w:r>
          </w:p>
        </w:tc>
      </w:tr>
    </w:tbl>
    <w:p w14:paraId="6756024B" w14:textId="77777777" w:rsidR="00517872" w:rsidRDefault="00CE1673">
      <w:pPr>
        <w:tabs>
          <w:tab w:val="clear" w:pos="567"/>
          <w:tab w:val="left" w:pos="144"/>
        </w:tabs>
        <w:spacing w:line="240" w:lineRule="auto"/>
        <w:rPr>
          <w:rFonts w:asciiTheme="majorBidi" w:hAnsiTheme="majorBidi" w:cstheme="majorBidi"/>
          <w:sz w:val="18"/>
          <w:szCs w:val="18"/>
          <w:lang w:val="it-IT"/>
        </w:rPr>
      </w:pPr>
      <w:r>
        <w:rPr>
          <w:rFonts w:asciiTheme="majorBidi" w:hAnsiTheme="majorBidi" w:cstheme="majorBidi"/>
          <w:sz w:val="18"/>
          <w:szCs w:val="18"/>
          <w:lang w:val="it-IT"/>
        </w:rPr>
        <w:t xml:space="preserve">Tasso di risposta complessiva: CR+CRi+nPR+PR, CR: risposta completa, CRi: risposta completa con recupero ematopoietico incompleto, nPR: risposta nodulare parziale, PR: risposta parziale, CI: intervallo di confidenza </w:t>
      </w:r>
    </w:p>
    <w:p w14:paraId="69A2D43B" w14:textId="77777777" w:rsidR="00517872" w:rsidRDefault="00CE1673">
      <w:pPr>
        <w:tabs>
          <w:tab w:val="clear" w:pos="567"/>
        </w:tabs>
        <w:spacing w:line="240" w:lineRule="auto"/>
        <w:rPr>
          <w:rFonts w:asciiTheme="majorBidi" w:hAnsiTheme="majorBidi" w:cstheme="majorBidi"/>
          <w:sz w:val="18"/>
          <w:szCs w:val="18"/>
          <w:lang w:val="it-IT"/>
        </w:rPr>
      </w:pPr>
      <w:r>
        <w:rPr>
          <w:rFonts w:asciiTheme="majorBidi" w:hAnsiTheme="majorBidi" w:cstheme="majorBidi"/>
          <w:sz w:val="18"/>
          <w:szCs w:val="18"/>
          <w:lang w:val="it-IT"/>
        </w:rPr>
        <w:t xml:space="preserve">Secondo la valutazione dello sperimentatore, nell’analisi </w:t>
      </w:r>
      <w:r>
        <w:rPr>
          <w:rFonts w:asciiTheme="majorBidi" w:hAnsiTheme="majorBidi" w:cstheme="majorBidi"/>
          <w:i/>
          <w:sz w:val="18"/>
          <w:szCs w:val="18"/>
          <w:lang w:val="it-IT"/>
        </w:rPr>
        <w:t xml:space="preserve">ad interim, </w:t>
      </w:r>
      <w:r>
        <w:rPr>
          <w:rFonts w:asciiTheme="majorBidi" w:hAnsiTheme="majorBidi" w:cstheme="majorBidi"/>
          <w:sz w:val="18"/>
          <w:szCs w:val="18"/>
          <w:lang w:val="it-IT"/>
        </w:rPr>
        <w:t xml:space="preserve">nel braccio zanubrutinib, la durata mediana della risposta non è stata raggiunta ; il tempo mediano di osservazione </w:t>
      </w:r>
      <w:r>
        <w:rPr>
          <w:rFonts w:asciiTheme="majorBidi" w:hAnsiTheme="majorBidi" w:cstheme="majorBidi"/>
          <w:i/>
          <w:sz w:val="18"/>
          <w:szCs w:val="18"/>
          <w:lang w:val="it-IT"/>
        </w:rPr>
        <w:t>(follow-up)</w:t>
      </w:r>
      <w:r>
        <w:rPr>
          <w:rFonts w:asciiTheme="majorBidi" w:hAnsiTheme="majorBidi" w:cstheme="majorBidi"/>
          <w:sz w:val="18"/>
          <w:szCs w:val="18"/>
          <w:lang w:val="it-IT"/>
        </w:rPr>
        <w:t xml:space="preserve"> dello studio era 15,31 mesi (intervallo da</w:t>
      </w:r>
      <w:r>
        <w:rPr>
          <w:rFonts w:asciiTheme="majorBidi" w:hAnsiTheme="majorBidi" w:cstheme="majorBidi"/>
          <w:color w:val="000000"/>
          <w:sz w:val="18"/>
          <w:szCs w:val="18"/>
          <w:lang w:val="it-IT"/>
        </w:rPr>
        <w:t> 0,1 a 23,1</w:t>
      </w:r>
      <w:r>
        <w:rPr>
          <w:rFonts w:asciiTheme="majorBidi" w:hAnsiTheme="majorBidi" w:cstheme="majorBidi"/>
          <w:sz w:val="18"/>
          <w:szCs w:val="18"/>
          <w:lang w:val="it-IT"/>
        </w:rPr>
        <w:t xml:space="preserve">) nel braccio zanubrutinib e </w:t>
      </w:r>
      <w:r>
        <w:rPr>
          <w:rFonts w:asciiTheme="majorBidi" w:hAnsiTheme="majorBidi" w:cstheme="majorBidi"/>
          <w:color w:val="000000"/>
          <w:sz w:val="18"/>
          <w:szCs w:val="18"/>
          <w:lang w:val="it-IT"/>
        </w:rPr>
        <w:t xml:space="preserve">15,43 </w:t>
      </w:r>
      <w:r>
        <w:rPr>
          <w:rFonts w:asciiTheme="majorBidi" w:hAnsiTheme="majorBidi" w:cstheme="majorBidi"/>
          <w:sz w:val="18"/>
          <w:szCs w:val="18"/>
          <w:lang w:val="it-IT"/>
        </w:rPr>
        <w:t xml:space="preserve">mesi (intervallo da </w:t>
      </w:r>
      <w:r>
        <w:rPr>
          <w:rFonts w:asciiTheme="majorBidi" w:hAnsiTheme="majorBidi" w:cstheme="majorBidi"/>
          <w:color w:val="000000"/>
          <w:sz w:val="18"/>
          <w:szCs w:val="18"/>
          <w:lang w:val="it-IT"/>
        </w:rPr>
        <w:t>0,1 a 26,0</w:t>
      </w:r>
      <w:r>
        <w:rPr>
          <w:rFonts w:asciiTheme="majorBidi" w:hAnsiTheme="majorBidi" w:cstheme="majorBidi"/>
          <w:sz w:val="18"/>
          <w:szCs w:val="18"/>
          <w:lang w:val="it-IT"/>
        </w:rPr>
        <w:t xml:space="preserve">) nel braccio ibrutinib. </w:t>
      </w:r>
    </w:p>
    <w:p w14:paraId="26B4C53C" w14:textId="77777777" w:rsidR="00517872" w:rsidRDefault="00CE1673">
      <w:pPr>
        <w:tabs>
          <w:tab w:val="clear" w:pos="567"/>
        </w:tabs>
        <w:spacing w:line="240" w:lineRule="auto"/>
        <w:rPr>
          <w:rFonts w:asciiTheme="majorBidi" w:hAnsiTheme="majorBidi" w:cstheme="majorBidi"/>
          <w:sz w:val="18"/>
          <w:szCs w:val="18"/>
          <w:lang w:val="it-IT"/>
        </w:rPr>
      </w:pPr>
      <w:r>
        <w:rPr>
          <w:rFonts w:asciiTheme="majorBidi" w:hAnsiTheme="majorBidi" w:cstheme="majorBidi"/>
          <w:sz w:val="18"/>
          <w:szCs w:val="18"/>
          <w:vertAlign w:val="superscript"/>
          <w:lang w:val="it-IT"/>
        </w:rPr>
        <w:t xml:space="preserve">§ </w:t>
      </w:r>
      <w:r>
        <w:rPr>
          <w:rFonts w:asciiTheme="majorBidi" w:hAnsiTheme="majorBidi" w:cstheme="majorBidi"/>
          <w:sz w:val="18"/>
          <w:szCs w:val="18"/>
          <w:lang w:val="it-IT"/>
        </w:rPr>
        <w:t xml:space="preserve">Nell’analisi </w:t>
      </w:r>
      <w:r>
        <w:rPr>
          <w:rFonts w:asciiTheme="majorBidi" w:hAnsiTheme="majorBidi" w:cstheme="majorBidi"/>
          <w:i/>
          <w:sz w:val="18"/>
          <w:szCs w:val="18"/>
          <w:lang w:val="it-IT"/>
        </w:rPr>
        <w:t xml:space="preserve">ad interim, </w:t>
      </w:r>
      <w:r>
        <w:rPr>
          <w:rFonts w:asciiTheme="majorBidi" w:hAnsiTheme="majorBidi" w:cstheme="majorBidi"/>
          <w:sz w:val="18"/>
          <w:szCs w:val="18"/>
          <w:lang w:val="it-IT"/>
        </w:rPr>
        <w:t>il test di ipotesi di non inferiorità di ORR è basato sui primi 415 pazienti randomizzati solo con un livello di significatività unilaterale di 0.005</w:t>
      </w:r>
    </w:p>
    <w:p w14:paraId="7FFF548D" w14:textId="77777777" w:rsidR="00517872" w:rsidRDefault="00CE1673">
      <w:pPr>
        <w:tabs>
          <w:tab w:val="clear" w:pos="567"/>
          <w:tab w:val="left" w:pos="144"/>
        </w:tabs>
        <w:spacing w:line="240" w:lineRule="auto"/>
        <w:ind w:left="144" w:hanging="144"/>
        <w:rPr>
          <w:rFonts w:asciiTheme="majorBidi" w:hAnsiTheme="majorBidi" w:cstheme="majorBidi"/>
          <w:sz w:val="18"/>
          <w:szCs w:val="18"/>
          <w:lang w:val="it-IT"/>
        </w:rPr>
      </w:pPr>
      <w:r>
        <w:rPr>
          <w:rFonts w:asciiTheme="majorBidi" w:hAnsiTheme="majorBidi" w:cstheme="majorBidi"/>
          <w:sz w:val="18"/>
          <w:szCs w:val="18"/>
          <w:vertAlign w:val="superscript"/>
          <w:lang w:val="it-IT"/>
        </w:rPr>
        <w:t>a</w:t>
      </w:r>
      <w:r>
        <w:rPr>
          <w:rFonts w:asciiTheme="majorBidi" w:hAnsiTheme="majorBidi" w:cstheme="majorBidi"/>
          <w:sz w:val="18"/>
          <w:szCs w:val="18"/>
          <w:lang w:val="it-IT"/>
        </w:rPr>
        <w:t xml:space="preserve"> </w:t>
      </w:r>
      <w:r>
        <w:rPr>
          <w:rFonts w:asciiTheme="majorBidi" w:hAnsiTheme="majorBidi" w:cstheme="majorBidi"/>
          <w:sz w:val="18"/>
          <w:szCs w:val="18"/>
          <w:lang w:val="it-IT"/>
        </w:rPr>
        <w:tab/>
        <w:t>Rapporto di risposta: rapporto stimato del tasso di risposta complessiva nel braccio zanubrutinib diviso per quello nel braccio ibrutinib.</w:t>
      </w:r>
    </w:p>
    <w:p w14:paraId="015BA98D" w14:textId="77777777" w:rsidR="00517872" w:rsidRDefault="00CE1673">
      <w:pPr>
        <w:tabs>
          <w:tab w:val="clear" w:pos="567"/>
          <w:tab w:val="left" w:pos="144"/>
        </w:tabs>
        <w:spacing w:line="240" w:lineRule="auto"/>
        <w:ind w:left="144" w:hanging="144"/>
        <w:rPr>
          <w:rFonts w:asciiTheme="majorBidi" w:hAnsiTheme="majorBidi" w:cstheme="majorBidi"/>
          <w:sz w:val="18"/>
          <w:szCs w:val="18"/>
          <w:lang w:val="it-IT"/>
        </w:rPr>
      </w:pPr>
      <w:r>
        <w:rPr>
          <w:rFonts w:asciiTheme="majorBidi" w:hAnsiTheme="majorBidi" w:cstheme="majorBidi"/>
          <w:sz w:val="18"/>
          <w:szCs w:val="18"/>
          <w:vertAlign w:val="superscript"/>
          <w:lang w:val="it-IT"/>
        </w:rPr>
        <w:t>b</w:t>
      </w:r>
      <w:r>
        <w:rPr>
          <w:rFonts w:asciiTheme="majorBidi" w:hAnsiTheme="majorBidi" w:cstheme="majorBidi"/>
          <w:sz w:val="18"/>
          <w:szCs w:val="18"/>
          <w:lang w:val="it-IT"/>
        </w:rPr>
        <w:t xml:space="preserve"> </w:t>
      </w:r>
      <w:r>
        <w:rPr>
          <w:rFonts w:asciiTheme="majorBidi" w:hAnsiTheme="majorBidi" w:cstheme="majorBidi"/>
          <w:sz w:val="18"/>
          <w:szCs w:val="18"/>
          <w:lang w:val="it-IT"/>
        </w:rPr>
        <w:tab/>
        <w:t>Test stratificato rispetto a un rapporto di risposta nullo di 0,8558.</w:t>
      </w:r>
    </w:p>
    <w:p w14:paraId="3484314F" w14:textId="77777777" w:rsidR="00517872" w:rsidRDefault="00CE1673">
      <w:pPr>
        <w:tabs>
          <w:tab w:val="clear" w:pos="567"/>
          <w:tab w:val="left" w:pos="144"/>
        </w:tabs>
        <w:spacing w:line="240" w:lineRule="auto"/>
        <w:ind w:left="144" w:hanging="144"/>
        <w:rPr>
          <w:rFonts w:asciiTheme="majorBidi" w:hAnsiTheme="majorBidi" w:cstheme="majorBidi"/>
          <w:sz w:val="18"/>
          <w:szCs w:val="18"/>
          <w:lang w:val="it-IT"/>
        </w:rPr>
      </w:pPr>
      <w:r>
        <w:rPr>
          <w:rFonts w:asciiTheme="majorBidi" w:hAnsiTheme="majorBidi" w:cstheme="majorBidi"/>
          <w:sz w:val="18"/>
          <w:szCs w:val="18"/>
          <w:vertAlign w:val="superscript"/>
          <w:lang w:val="it-IT"/>
        </w:rPr>
        <w:t>c</w:t>
      </w:r>
      <w:r>
        <w:rPr>
          <w:rFonts w:asciiTheme="majorBidi" w:hAnsiTheme="majorBidi" w:cstheme="majorBidi"/>
          <w:sz w:val="18"/>
          <w:szCs w:val="18"/>
          <w:lang w:val="it-IT"/>
        </w:rPr>
        <w:t xml:space="preserve"> </w:t>
      </w:r>
      <w:r>
        <w:rPr>
          <w:rFonts w:asciiTheme="majorBidi" w:hAnsiTheme="majorBidi" w:cstheme="majorBidi"/>
          <w:sz w:val="18"/>
          <w:szCs w:val="18"/>
          <w:lang w:val="it-IT"/>
        </w:rPr>
        <w:tab/>
        <w:t>Test di Cochran-Mantel-Haenszel stratificato.</w:t>
      </w:r>
    </w:p>
    <w:p w14:paraId="4E64682F" w14:textId="77777777" w:rsidR="00517872" w:rsidRDefault="00CE1673">
      <w:pPr>
        <w:tabs>
          <w:tab w:val="clear" w:pos="567"/>
          <w:tab w:val="left" w:pos="144"/>
        </w:tabs>
        <w:spacing w:line="240" w:lineRule="auto"/>
        <w:ind w:left="144" w:hanging="144"/>
        <w:rPr>
          <w:rFonts w:asciiTheme="majorBidi" w:hAnsiTheme="majorBidi" w:cstheme="majorBidi"/>
          <w:sz w:val="18"/>
          <w:szCs w:val="18"/>
          <w:lang w:val="it-IT"/>
        </w:rPr>
      </w:pPr>
      <w:r>
        <w:rPr>
          <w:rFonts w:asciiTheme="majorBidi" w:hAnsiTheme="majorBidi" w:cstheme="majorBidi"/>
          <w:sz w:val="18"/>
          <w:szCs w:val="18"/>
          <w:vertAlign w:val="superscript"/>
          <w:lang w:val="it-IT"/>
        </w:rPr>
        <w:t>d</w:t>
      </w:r>
      <w:r>
        <w:rPr>
          <w:rFonts w:asciiTheme="majorBidi" w:hAnsiTheme="majorBidi" w:cstheme="majorBidi"/>
          <w:sz w:val="18"/>
          <w:szCs w:val="18"/>
          <w:lang w:val="it-IT"/>
        </w:rPr>
        <w:t xml:space="preserve"> </w:t>
      </w:r>
      <w:r>
        <w:rPr>
          <w:rFonts w:asciiTheme="majorBidi" w:hAnsiTheme="majorBidi" w:cstheme="majorBidi"/>
          <w:sz w:val="18"/>
          <w:szCs w:val="18"/>
          <w:lang w:val="it-IT"/>
        </w:rPr>
        <w:tab/>
        <w:t>Stima secondo Kaplan-Meier.</w:t>
      </w:r>
    </w:p>
    <w:p w14:paraId="7CFDB929" w14:textId="77777777" w:rsidR="00517872" w:rsidRDefault="00517872">
      <w:pPr>
        <w:spacing w:line="240" w:lineRule="auto"/>
        <w:rPr>
          <w:rFonts w:asciiTheme="majorBidi" w:hAnsiTheme="majorBidi" w:cstheme="majorBidi"/>
          <w:szCs w:val="22"/>
          <w:lang w:val="it-IT"/>
        </w:rPr>
      </w:pPr>
    </w:p>
    <w:p w14:paraId="2CB55993"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 xml:space="preserve">Nell’analisi </w:t>
      </w:r>
      <w:r>
        <w:rPr>
          <w:rFonts w:asciiTheme="majorBidi" w:hAnsiTheme="majorBidi" w:cstheme="majorBidi"/>
          <w:i/>
          <w:szCs w:val="22"/>
          <w:lang w:val="it-IT"/>
        </w:rPr>
        <w:t>ad interim</w:t>
      </w:r>
      <w:r>
        <w:rPr>
          <w:rFonts w:asciiTheme="majorBidi" w:hAnsiTheme="majorBidi" w:cstheme="majorBidi"/>
          <w:szCs w:val="22"/>
          <w:lang w:val="it-IT"/>
        </w:rPr>
        <w:t xml:space="preserve"> dell’ORR, nei primi 415 pazienti randomizzati, il tempo mediano di risposta valutato dallo sperimentatore era 5,59 mesi (intervallo: da </w:t>
      </w:r>
      <w:r>
        <w:rPr>
          <w:rFonts w:asciiTheme="majorBidi" w:hAnsiTheme="majorBidi" w:cstheme="majorBidi"/>
          <w:color w:val="000000"/>
          <w:szCs w:val="22"/>
          <w:lang w:val="it-IT"/>
        </w:rPr>
        <w:t>2,7 a 14,1</w:t>
      </w:r>
      <w:r>
        <w:rPr>
          <w:rFonts w:asciiTheme="majorBidi" w:hAnsiTheme="majorBidi" w:cstheme="majorBidi"/>
          <w:szCs w:val="22"/>
          <w:lang w:val="it-IT"/>
        </w:rPr>
        <w:t xml:space="preserve">) nel braccio zanubrutinib e 5,65 mesi (intervallo: da 2,8 a 16,7) nel braccio ibrutinib. I risultati valutati dall’IRC erano coerenti (5,55 mesi vs 5,63 mesi, rispettivamente, nel braccio zanubrutinib e in quello ibrutinib). In tutti i 652 pazienti randomizzati, all’analisi finale dell’ORR, il tempo mediano di risposta restava invariato (5,59 mesi vs 5,65 mesi, secondo la valutazione dello sperimentatore e 5,52 vs 5,62 mesi secondo la valutazione dell’IRC, rispettivamente nel braccio zanubrutinib e in quello ibrutinib). </w:t>
      </w:r>
    </w:p>
    <w:p w14:paraId="443A23A9" w14:textId="77777777" w:rsidR="00517872" w:rsidRDefault="00517872">
      <w:pPr>
        <w:tabs>
          <w:tab w:val="clear" w:pos="567"/>
        </w:tabs>
        <w:spacing w:line="240" w:lineRule="auto"/>
        <w:rPr>
          <w:rFonts w:asciiTheme="majorBidi" w:hAnsiTheme="majorBidi" w:cstheme="majorBidi"/>
          <w:szCs w:val="22"/>
          <w:lang w:val="it-IT"/>
        </w:rPr>
      </w:pPr>
    </w:p>
    <w:p w14:paraId="0576DA46" w14:textId="77777777" w:rsidR="00517872" w:rsidRDefault="00CE1673">
      <w:pPr>
        <w:tabs>
          <w:tab w:val="clear" w:pos="567"/>
        </w:tabs>
        <w:spacing w:line="240" w:lineRule="auto"/>
        <w:rPr>
          <w:rFonts w:asciiTheme="majorBidi" w:hAnsiTheme="majorBidi" w:cstheme="majorBidi"/>
          <w:szCs w:val="22"/>
          <w:lang w:val="it-IT"/>
        </w:rPr>
      </w:pPr>
      <w:r>
        <w:rPr>
          <w:rFonts w:asciiTheme="majorBidi" w:hAnsiTheme="majorBidi" w:cstheme="majorBidi"/>
          <w:szCs w:val="22"/>
          <w:lang w:val="it-IT"/>
        </w:rPr>
        <w:t>Tra i primi 415 pazienti randomizzati, nei pazienti con mutazione del(17p), l’ORR valutato dallo sperimentatore era 83,3% (IC al 95%: 62,5; 95,3; 20 pazienti su 24) nel braccio zanubrutinib e 53,8% (IC al 95%; 33,4; 73,4; 14 pazienti su 26) nel braccio ibrutinib. Sulla base della valutazione dell’IRC, l’ORR era 79,2% (IC al 95%: 57,8; 92;9; 19 pazienti su 24) nel braccio zanubrutinib e 61,5% (IC al 95%: 40,6; 79,8; 16 pazienti su 26) nel braccio ibrutinib. In tutti i 652 pazienti randomizzati, all’analisi finale dell’ORR, l’ORR valutato dallo sperimentatore era 86,7% (IC al 95%: 73,2; 94,9; 39 pazienti su 45 con mutazione del(17p)) nel braccio zanubrutinib e 56,0% (IC al 95%; 41;3 70,0; 28 pazienti su 50 con mutazione del(17p)) nel braccio ibrutinib. Sulla base della valutazione dell’IRC, l’ORR era 86,7% (IC al 95%: 73,2; 94,9; 39 pazienti su 45 con mutazione del(17p)) nel braccio zanubrutinib e 64,0% (IC al 95%; 49,2; 77,1; 32 pazienti su 50 con mutazione del(17p)) nel braccio ibrutinib.</w:t>
      </w:r>
    </w:p>
    <w:p w14:paraId="3BA054AB" w14:textId="77777777" w:rsidR="00517872" w:rsidRDefault="00517872">
      <w:pPr>
        <w:pStyle w:val="C-BodyText"/>
        <w:spacing w:before="0" w:after="0" w:line="240" w:lineRule="auto"/>
        <w:rPr>
          <w:rFonts w:asciiTheme="majorBidi" w:hAnsiTheme="majorBidi" w:cstheme="majorBidi"/>
          <w:sz w:val="22"/>
          <w:szCs w:val="22"/>
          <w:lang w:val="it-IT"/>
        </w:rPr>
      </w:pPr>
    </w:p>
    <w:p w14:paraId="10DD0887" w14:textId="77777777" w:rsidR="00517872" w:rsidRDefault="00CE1673">
      <w:pPr>
        <w:pStyle w:val="C-BodyText"/>
        <w:spacing w:before="0" w:after="0" w:line="240" w:lineRule="auto"/>
        <w:rPr>
          <w:rFonts w:asciiTheme="majorBidi" w:hAnsiTheme="majorBidi" w:cstheme="majorBidi"/>
          <w:sz w:val="22"/>
          <w:szCs w:val="22"/>
          <w:lang w:val="it-IT"/>
        </w:rPr>
      </w:pPr>
      <w:r>
        <w:rPr>
          <w:rFonts w:asciiTheme="majorBidi" w:hAnsiTheme="majorBidi" w:cstheme="majorBidi"/>
          <w:sz w:val="22"/>
          <w:szCs w:val="22"/>
          <w:lang w:val="it-IT"/>
        </w:rPr>
        <w:t xml:space="preserve">Al momento prestabilito dell’analisi finale della PFS (data limite 8 agosto 2022) è stato arruolato un totale di 652 pazienti. Il tempo mediano di follow-up per la PFS era 28,1 mesi in base alla valutazione </w:t>
      </w:r>
      <w:r>
        <w:rPr>
          <w:rFonts w:asciiTheme="majorBidi" w:hAnsiTheme="majorBidi" w:cstheme="majorBidi"/>
          <w:sz w:val="22"/>
          <w:szCs w:val="22"/>
          <w:lang w:val="it-IT"/>
        </w:rPr>
        <w:lastRenderedPageBreak/>
        <w:t>dello sperimentatore e 30,7 mesi in base alla valutazione dell’IRC. Zanibrutinib ha mostrato superiorità nella PFS rispetto a ibrutinib in base alla valutazione sia dello sperimentatore che dell’IRC. I risultati di efficacia per la PFS sono presentati nella Tabella 9, e nella Figura 2 viene fornito un diagramma di Kaplan Meier sulla PFS in base alla valutazione dell’IRC.</w:t>
      </w:r>
    </w:p>
    <w:p w14:paraId="0A9CE5CF" w14:textId="77777777" w:rsidR="00517872" w:rsidRDefault="00517872">
      <w:pPr>
        <w:pStyle w:val="C-BodyText"/>
        <w:spacing w:before="0" w:after="0" w:line="240" w:lineRule="auto"/>
        <w:rPr>
          <w:rFonts w:asciiTheme="majorBidi" w:hAnsiTheme="majorBidi" w:cstheme="majorBidi"/>
          <w:sz w:val="22"/>
          <w:szCs w:val="22"/>
          <w:u w:val="single"/>
          <w:lang w:val="it-IT"/>
        </w:rPr>
      </w:pPr>
    </w:p>
    <w:p w14:paraId="4028E39B" w14:textId="77777777" w:rsidR="00517872" w:rsidRDefault="00CE1673">
      <w:pPr>
        <w:pStyle w:val="Caption"/>
        <w:spacing w:before="0" w:after="0" w:line="240" w:lineRule="auto"/>
        <w:ind w:left="1138" w:hanging="1138"/>
        <w:jc w:val="left"/>
        <w:rPr>
          <w:rFonts w:asciiTheme="majorBidi" w:eastAsia="SimSun" w:hAnsiTheme="majorBidi" w:cstheme="majorBidi"/>
          <w:sz w:val="22"/>
          <w:szCs w:val="22"/>
          <w:u w:val="none"/>
          <w:lang w:val="it-IT"/>
        </w:rPr>
      </w:pPr>
      <w:bookmarkStart w:id="5" w:name="_Ref126764394"/>
      <w:r>
        <w:rPr>
          <w:rFonts w:asciiTheme="majorBidi" w:hAnsiTheme="majorBidi" w:cstheme="majorBidi"/>
          <w:sz w:val="22"/>
          <w:szCs w:val="22"/>
          <w:u w:val="none"/>
          <w:lang w:val="it-IT"/>
        </w:rPr>
        <w:t xml:space="preserve">Tabella </w:t>
      </w:r>
      <w:bookmarkEnd w:id="5"/>
      <w:r>
        <w:rPr>
          <w:rFonts w:asciiTheme="majorBidi" w:hAnsiTheme="majorBidi" w:cstheme="majorBidi"/>
          <w:sz w:val="22"/>
          <w:szCs w:val="22"/>
          <w:u w:val="none"/>
          <w:lang w:val="it-IT"/>
        </w:rPr>
        <w:t>9:</w:t>
      </w:r>
      <w:r>
        <w:rPr>
          <w:rFonts w:asciiTheme="majorBidi" w:hAnsiTheme="majorBidi" w:cstheme="majorBidi"/>
          <w:sz w:val="22"/>
          <w:szCs w:val="22"/>
          <w:u w:val="none"/>
          <w:lang w:val="it-IT"/>
        </w:rPr>
        <w:tab/>
        <w:t xml:space="preserve">Risultati di efficacia nello studio ALPINE (analisi finale della PFS pre-specificata di tutti i 652 pazienti randomizzati) dalla valutazione dello Sperimentatore e dell’IRC </w:t>
      </w:r>
      <w:r>
        <w:rPr>
          <w:rFonts w:asciiTheme="majorBidi" w:eastAsia="SimSun" w:hAnsiTheme="majorBidi" w:cstheme="majorBidi"/>
          <w:sz w:val="22"/>
          <w:szCs w:val="22"/>
          <w:u w:val="none"/>
          <w:lang w:val="it-IT"/>
        </w:rPr>
        <w:t>(data limite 8 agosto 2022)</w:t>
      </w:r>
    </w:p>
    <w:tbl>
      <w:tblPr>
        <w:tblW w:w="10620" w:type="dxa"/>
        <w:jc w:val="center"/>
        <w:tblLayout w:type="fixed"/>
        <w:tblLook w:val="04A0" w:firstRow="1" w:lastRow="0" w:firstColumn="1" w:lastColumn="0" w:noHBand="0" w:noVBand="1"/>
      </w:tblPr>
      <w:tblGrid>
        <w:gridCol w:w="2330"/>
        <w:gridCol w:w="1890"/>
        <w:gridCol w:w="2160"/>
        <w:gridCol w:w="2160"/>
        <w:gridCol w:w="2080"/>
      </w:tblGrid>
      <w:tr w:rsidR="00517872" w14:paraId="22FB8B0D" w14:textId="77777777">
        <w:trPr>
          <w:trHeight w:val="300"/>
          <w:jc w:val="center"/>
        </w:trPr>
        <w:tc>
          <w:tcPr>
            <w:tcW w:w="2330" w:type="dxa"/>
            <w:tcBorders>
              <w:top w:val="single" w:sz="8" w:space="0" w:color="auto"/>
              <w:left w:val="single" w:sz="8" w:space="0" w:color="auto"/>
              <w:right w:val="single" w:sz="8" w:space="0" w:color="auto"/>
            </w:tcBorders>
          </w:tcPr>
          <w:p w14:paraId="7BB08DFE" w14:textId="77777777" w:rsidR="00517872" w:rsidRDefault="00517872">
            <w:pPr>
              <w:keepNext/>
              <w:spacing w:line="240" w:lineRule="auto"/>
              <w:rPr>
                <w:rFonts w:asciiTheme="majorBidi" w:hAnsiTheme="majorBidi" w:cstheme="majorBidi"/>
                <w:b/>
                <w:bCs/>
                <w:szCs w:val="22"/>
                <w:lang w:val="it-IT"/>
              </w:rPr>
            </w:pPr>
          </w:p>
        </w:tc>
        <w:tc>
          <w:tcPr>
            <w:tcW w:w="4050" w:type="dxa"/>
            <w:gridSpan w:val="2"/>
            <w:tcBorders>
              <w:top w:val="single" w:sz="8" w:space="0" w:color="auto"/>
              <w:left w:val="single" w:sz="8" w:space="0" w:color="auto"/>
              <w:bottom w:val="single" w:sz="8" w:space="0" w:color="auto"/>
              <w:right w:val="single" w:sz="8" w:space="0" w:color="auto"/>
            </w:tcBorders>
          </w:tcPr>
          <w:p w14:paraId="3F443D90" w14:textId="77777777" w:rsidR="00517872" w:rsidRDefault="00CE1673">
            <w:pPr>
              <w:spacing w:line="240" w:lineRule="auto"/>
              <w:jc w:val="center"/>
              <w:rPr>
                <w:rFonts w:asciiTheme="majorBidi" w:hAnsiTheme="majorBidi" w:cstheme="majorBidi"/>
                <w:b/>
                <w:bCs/>
                <w:szCs w:val="22"/>
                <w:lang w:val="it-IT"/>
              </w:rPr>
            </w:pPr>
            <w:r>
              <w:rPr>
                <w:rFonts w:asciiTheme="majorBidi" w:hAnsiTheme="majorBidi" w:cstheme="majorBidi"/>
                <w:b/>
                <w:bCs/>
                <w:szCs w:val="22"/>
                <w:lang w:val="it-IT"/>
              </w:rPr>
              <w:t>Valutazione dello sperimentatore</w:t>
            </w:r>
          </w:p>
        </w:tc>
        <w:tc>
          <w:tcPr>
            <w:tcW w:w="4240" w:type="dxa"/>
            <w:gridSpan w:val="2"/>
            <w:tcBorders>
              <w:top w:val="single" w:sz="8" w:space="0" w:color="auto"/>
              <w:left w:val="single" w:sz="8" w:space="0" w:color="auto"/>
              <w:bottom w:val="single" w:sz="8" w:space="0" w:color="auto"/>
              <w:right w:val="single" w:sz="8" w:space="0" w:color="auto"/>
            </w:tcBorders>
          </w:tcPr>
          <w:p w14:paraId="37FA938E" w14:textId="77777777" w:rsidR="00517872" w:rsidRDefault="00CE1673">
            <w:pPr>
              <w:keepNext/>
              <w:spacing w:line="240" w:lineRule="auto"/>
              <w:jc w:val="center"/>
              <w:rPr>
                <w:rFonts w:asciiTheme="majorBidi" w:hAnsiTheme="majorBidi" w:cstheme="majorBidi"/>
                <w:b/>
                <w:bCs/>
                <w:szCs w:val="22"/>
                <w:lang w:val="it-IT"/>
              </w:rPr>
            </w:pPr>
            <w:r>
              <w:rPr>
                <w:rFonts w:asciiTheme="majorBidi" w:hAnsiTheme="majorBidi" w:cstheme="majorBidi"/>
                <w:b/>
                <w:bCs/>
                <w:color w:val="000000" w:themeColor="text1"/>
                <w:kern w:val="24"/>
                <w:szCs w:val="22"/>
                <w:lang w:val="it-IT"/>
              </w:rPr>
              <w:t>Valutazione indipendente</w:t>
            </w:r>
          </w:p>
        </w:tc>
      </w:tr>
      <w:tr w:rsidR="00517872" w14:paraId="3B1FA1EA" w14:textId="77777777">
        <w:trPr>
          <w:trHeight w:val="300"/>
          <w:jc w:val="center"/>
        </w:trPr>
        <w:tc>
          <w:tcPr>
            <w:tcW w:w="2330" w:type="dxa"/>
            <w:tcBorders>
              <w:left w:val="single" w:sz="8" w:space="0" w:color="auto"/>
              <w:bottom w:val="single" w:sz="8" w:space="0" w:color="auto"/>
              <w:right w:val="single" w:sz="8" w:space="0" w:color="auto"/>
            </w:tcBorders>
          </w:tcPr>
          <w:p w14:paraId="27122ABF" w14:textId="77777777" w:rsidR="00517872" w:rsidRDefault="00CE1673">
            <w:pPr>
              <w:spacing w:line="240" w:lineRule="auto"/>
              <w:rPr>
                <w:rFonts w:asciiTheme="majorBidi" w:hAnsiTheme="majorBidi" w:cstheme="majorBidi"/>
                <w:sz w:val="20"/>
                <w:lang w:val="it-IT"/>
              </w:rPr>
            </w:pPr>
            <w:r>
              <w:rPr>
                <w:rFonts w:asciiTheme="majorBidi" w:hAnsiTheme="majorBidi" w:cstheme="majorBidi"/>
                <w:b/>
                <w:bCs/>
                <w:sz w:val="20"/>
                <w:lang w:val="it-IT"/>
              </w:rPr>
              <w:t>Endpoint</w:t>
            </w:r>
          </w:p>
        </w:tc>
        <w:tc>
          <w:tcPr>
            <w:tcW w:w="1890" w:type="dxa"/>
            <w:tcBorders>
              <w:top w:val="single" w:sz="8" w:space="0" w:color="auto"/>
              <w:left w:val="single" w:sz="8" w:space="0" w:color="auto"/>
              <w:bottom w:val="single" w:sz="8" w:space="0" w:color="auto"/>
              <w:right w:val="single" w:sz="8" w:space="0" w:color="auto"/>
            </w:tcBorders>
          </w:tcPr>
          <w:p w14:paraId="7EFE9DA0" w14:textId="77777777" w:rsidR="00517872" w:rsidRDefault="00CE1673">
            <w:pPr>
              <w:spacing w:line="240" w:lineRule="auto"/>
              <w:jc w:val="center"/>
              <w:rPr>
                <w:rFonts w:asciiTheme="majorBidi" w:hAnsiTheme="majorBidi" w:cstheme="majorBidi"/>
                <w:b/>
                <w:bCs/>
                <w:sz w:val="20"/>
                <w:lang w:val="it-IT"/>
              </w:rPr>
            </w:pPr>
            <w:r>
              <w:rPr>
                <w:rFonts w:asciiTheme="majorBidi" w:hAnsiTheme="majorBidi" w:cstheme="majorBidi"/>
                <w:b/>
                <w:bCs/>
                <w:sz w:val="20"/>
                <w:lang w:val="it-IT"/>
              </w:rPr>
              <w:t>Zanubrutinib</w:t>
            </w:r>
          </w:p>
          <w:p w14:paraId="08F204D4" w14:textId="77777777" w:rsidR="00517872" w:rsidRDefault="00CE1673">
            <w:pPr>
              <w:spacing w:line="240" w:lineRule="auto"/>
              <w:jc w:val="center"/>
              <w:rPr>
                <w:rFonts w:asciiTheme="majorBidi" w:hAnsiTheme="majorBidi" w:cstheme="majorBidi"/>
                <w:b/>
                <w:bCs/>
                <w:sz w:val="20"/>
                <w:lang w:val="it-IT"/>
              </w:rPr>
            </w:pPr>
            <w:r>
              <w:rPr>
                <w:rFonts w:asciiTheme="majorBidi" w:hAnsiTheme="majorBidi" w:cstheme="majorBidi"/>
                <w:b/>
                <w:bCs/>
                <w:sz w:val="20"/>
                <w:lang w:val="it-IT"/>
              </w:rPr>
              <w:t>(N = 327)</w:t>
            </w:r>
          </w:p>
        </w:tc>
        <w:tc>
          <w:tcPr>
            <w:tcW w:w="2160" w:type="dxa"/>
            <w:tcBorders>
              <w:top w:val="single" w:sz="8" w:space="0" w:color="auto"/>
              <w:left w:val="single" w:sz="8" w:space="0" w:color="auto"/>
              <w:bottom w:val="single" w:sz="8" w:space="0" w:color="auto"/>
              <w:right w:val="single" w:sz="8" w:space="0" w:color="auto"/>
            </w:tcBorders>
          </w:tcPr>
          <w:p w14:paraId="47AFFCAD" w14:textId="77777777" w:rsidR="00517872" w:rsidRDefault="00CE1673">
            <w:pPr>
              <w:spacing w:line="240" w:lineRule="auto"/>
              <w:jc w:val="center"/>
              <w:rPr>
                <w:rFonts w:asciiTheme="majorBidi" w:hAnsiTheme="majorBidi" w:cstheme="majorBidi"/>
                <w:b/>
                <w:bCs/>
                <w:sz w:val="20"/>
                <w:lang w:val="it-IT"/>
              </w:rPr>
            </w:pPr>
            <w:r>
              <w:rPr>
                <w:rFonts w:asciiTheme="majorBidi" w:hAnsiTheme="majorBidi" w:cstheme="majorBidi"/>
                <w:b/>
                <w:bCs/>
                <w:sz w:val="20"/>
                <w:lang w:val="it-IT"/>
              </w:rPr>
              <w:t>Ibrutinib</w:t>
            </w:r>
          </w:p>
          <w:p w14:paraId="457D5383" w14:textId="77777777" w:rsidR="00517872" w:rsidRDefault="00CE1673">
            <w:pPr>
              <w:spacing w:line="240" w:lineRule="auto"/>
              <w:jc w:val="center"/>
              <w:rPr>
                <w:rFonts w:asciiTheme="majorBidi" w:hAnsiTheme="majorBidi" w:cstheme="majorBidi"/>
                <w:b/>
                <w:bCs/>
                <w:sz w:val="20"/>
                <w:lang w:val="it-IT"/>
              </w:rPr>
            </w:pPr>
            <w:r>
              <w:rPr>
                <w:rFonts w:asciiTheme="majorBidi" w:hAnsiTheme="majorBidi" w:cstheme="majorBidi"/>
                <w:b/>
                <w:bCs/>
                <w:sz w:val="20"/>
                <w:lang w:val="it-IT"/>
              </w:rPr>
              <w:t>(N = 325)</w:t>
            </w:r>
          </w:p>
        </w:tc>
        <w:tc>
          <w:tcPr>
            <w:tcW w:w="2160" w:type="dxa"/>
            <w:tcBorders>
              <w:top w:val="single" w:sz="8" w:space="0" w:color="auto"/>
              <w:left w:val="single" w:sz="8" w:space="0" w:color="auto"/>
              <w:bottom w:val="single" w:sz="8" w:space="0" w:color="auto"/>
              <w:right w:val="single" w:sz="8" w:space="0" w:color="auto"/>
            </w:tcBorders>
          </w:tcPr>
          <w:p w14:paraId="73F99A2F" w14:textId="77777777" w:rsidR="00517872" w:rsidRDefault="00CE1673">
            <w:pPr>
              <w:spacing w:line="240" w:lineRule="auto"/>
              <w:jc w:val="center"/>
              <w:rPr>
                <w:rFonts w:asciiTheme="majorBidi" w:hAnsiTheme="majorBidi" w:cstheme="majorBidi"/>
                <w:b/>
                <w:bCs/>
                <w:sz w:val="20"/>
                <w:lang w:val="it-IT"/>
              </w:rPr>
            </w:pPr>
            <w:r>
              <w:rPr>
                <w:rFonts w:asciiTheme="majorBidi" w:hAnsiTheme="majorBidi" w:cstheme="majorBidi"/>
                <w:b/>
                <w:bCs/>
                <w:sz w:val="20"/>
                <w:lang w:val="it-IT"/>
              </w:rPr>
              <w:t>Zanubrutinib</w:t>
            </w:r>
          </w:p>
          <w:p w14:paraId="499CF5DC" w14:textId="77777777" w:rsidR="00517872" w:rsidRDefault="00CE1673">
            <w:pPr>
              <w:spacing w:line="240" w:lineRule="auto"/>
              <w:jc w:val="center"/>
              <w:rPr>
                <w:rFonts w:asciiTheme="majorBidi" w:hAnsiTheme="majorBidi" w:cstheme="majorBidi"/>
                <w:b/>
                <w:bCs/>
                <w:sz w:val="20"/>
                <w:lang w:val="it-IT"/>
              </w:rPr>
            </w:pPr>
            <w:r>
              <w:rPr>
                <w:rFonts w:asciiTheme="majorBidi" w:hAnsiTheme="majorBidi" w:cstheme="majorBidi"/>
                <w:b/>
                <w:bCs/>
                <w:sz w:val="20"/>
                <w:lang w:val="it-IT"/>
              </w:rPr>
              <w:t>(N = 327)</w:t>
            </w:r>
          </w:p>
        </w:tc>
        <w:tc>
          <w:tcPr>
            <w:tcW w:w="2080" w:type="dxa"/>
            <w:tcBorders>
              <w:top w:val="single" w:sz="8" w:space="0" w:color="auto"/>
              <w:left w:val="single" w:sz="8" w:space="0" w:color="auto"/>
              <w:bottom w:val="single" w:sz="8" w:space="0" w:color="auto"/>
              <w:right w:val="single" w:sz="8" w:space="0" w:color="auto"/>
            </w:tcBorders>
          </w:tcPr>
          <w:p w14:paraId="2590CB45" w14:textId="77777777" w:rsidR="00517872" w:rsidRDefault="00CE1673">
            <w:pPr>
              <w:spacing w:line="240" w:lineRule="auto"/>
              <w:jc w:val="center"/>
              <w:rPr>
                <w:rFonts w:asciiTheme="majorBidi" w:hAnsiTheme="majorBidi" w:cstheme="majorBidi"/>
                <w:b/>
                <w:bCs/>
                <w:sz w:val="20"/>
                <w:lang w:val="it-IT"/>
              </w:rPr>
            </w:pPr>
            <w:r>
              <w:rPr>
                <w:rFonts w:asciiTheme="majorBidi" w:hAnsiTheme="majorBidi" w:cstheme="majorBidi"/>
                <w:b/>
                <w:bCs/>
                <w:sz w:val="20"/>
                <w:lang w:val="it-IT"/>
              </w:rPr>
              <w:t>Ibrutinib</w:t>
            </w:r>
          </w:p>
          <w:p w14:paraId="3ED2E172" w14:textId="77777777" w:rsidR="00517872" w:rsidRDefault="00CE1673">
            <w:pPr>
              <w:spacing w:line="240" w:lineRule="auto"/>
              <w:jc w:val="center"/>
              <w:rPr>
                <w:rFonts w:asciiTheme="majorBidi" w:hAnsiTheme="majorBidi" w:cstheme="majorBidi"/>
                <w:b/>
                <w:bCs/>
                <w:sz w:val="20"/>
                <w:lang w:val="it-IT"/>
              </w:rPr>
            </w:pPr>
            <w:r>
              <w:rPr>
                <w:rFonts w:asciiTheme="majorBidi" w:hAnsiTheme="majorBidi" w:cstheme="majorBidi"/>
                <w:b/>
                <w:bCs/>
                <w:sz w:val="20"/>
                <w:lang w:val="it-IT"/>
              </w:rPr>
              <w:t>(N = 325)</w:t>
            </w:r>
          </w:p>
        </w:tc>
      </w:tr>
      <w:tr w:rsidR="00517872" w14:paraId="5169FDFE" w14:textId="77777777">
        <w:trPr>
          <w:trHeight w:val="300"/>
          <w:jc w:val="center"/>
        </w:trPr>
        <w:tc>
          <w:tcPr>
            <w:tcW w:w="2330" w:type="dxa"/>
            <w:tcBorders>
              <w:top w:val="single" w:sz="8" w:space="0" w:color="auto"/>
              <w:left w:val="single" w:sz="8" w:space="0" w:color="auto"/>
              <w:bottom w:val="single" w:sz="8" w:space="0" w:color="auto"/>
              <w:right w:val="single" w:sz="8" w:space="0" w:color="auto"/>
            </w:tcBorders>
          </w:tcPr>
          <w:p w14:paraId="47935D22" w14:textId="77777777" w:rsidR="00517872" w:rsidRDefault="00CE1673">
            <w:pPr>
              <w:tabs>
                <w:tab w:val="left" w:pos="144"/>
              </w:tabs>
              <w:spacing w:line="240" w:lineRule="auto"/>
              <w:rPr>
                <w:rFonts w:asciiTheme="majorBidi" w:hAnsiTheme="majorBidi" w:cstheme="majorBidi"/>
                <w:sz w:val="20"/>
                <w:lang w:val="it-IT"/>
              </w:rPr>
            </w:pPr>
            <w:r>
              <w:rPr>
                <w:rFonts w:asciiTheme="majorBidi" w:hAnsiTheme="majorBidi" w:cstheme="majorBidi"/>
                <w:sz w:val="20"/>
                <w:lang w:val="it-IT"/>
              </w:rPr>
              <w:t>Sopravvivenza libera da progressione</w:t>
            </w:r>
          </w:p>
        </w:tc>
        <w:tc>
          <w:tcPr>
            <w:tcW w:w="4050" w:type="dxa"/>
            <w:gridSpan w:val="2"/>
            <w:tcBorders>
              <w:top w:val="single" w:sz="8" w:space="0" w:color="auto"/>
              <w:left w:val="single" w:sz="8" w:space="0" w:color="auto"/>
              <w:bottom w:val="single" w:sz="8" w:space="0" w:color="auto"/>
              <w:right w:val="single" w:sz="8" w:space="0" w:color="auto"/>
            </w:tcBorders>
          </w:tcPr>
          <w:p w14:paraId="7B68B3FF" w14:textId="77777777" w:rsidR="00517872" w:rsidRDefault="00CE1673">
            <w:pPr>
              <w:spacing w:line="240" w:lineRule="auto"/>
              <w:jc w:val="center"/>
              <w:rPr>
                <w:rFonts w:asciiTheme="majorBidi" w:hAnsiTheme="majorBidi" w:cstheme="majorBidi"/>
                <w:color w:val="000000" w:themeColor="text1"/>
                <w:sz w:val="20"/>
                <w:lang w:val="it-IT"/>
              </w:rPr>
            </w:pPr>
            <w:r>
              <w:rPr>
                <w:rFonts w:asciiTheme="majorBidi" w:hAnsiTheme="majorBidi" w:cstheme="majorBidi"/>
                <w:color w:val="000000" w:themeColor="text1"/>
                <w:sz w:val="20"/>
                <w:lang w:val="it-IT"/>
              </w:rPr>
              <w:t xml:space="preserve"> </w:t>
            </w:r>
          </w:p>
        </w:tc>
        <w:tc>
          <w:tcPr>
            <w:tcW w:w="4240" w:type="dxa"/>
            <w:gridSpan w:val="2"/>
            <w:tcBorders>
              <w:top w:val="single" w:sz="8" w:space="0" w:color="auto"/>
              <w:left w:val="single" w:sz="8" w:space="0" w:color="auto"/>
              <w:bottom w:val="single" w:sz="8" w:space="0" w:color="auto"/>
              <w:right w:val="single" w:sz="8" w:space="0" w:color="auto"/>
            </w:tcBorders>
          </w:tcPr>
          <w:p w14:paraId="7ACE24E2" w14:textId="77777777" w:rsidR="00517872" w:rsidRDefault="00517872">
            <w:pPr>
              <w:spacing w:line="240" w:lineRule="auto"/>
              <w:jc w:val="center"/>
              <w:rPr>
                <w:rFonts w:asciiTheme="majorBidi" w:hAnsiTheme="majorBidi" w:cstheme="majorBidi"/>
                <w:color w:val="000000" w:themeColor="text1"/>
                <w:sz w:val="20"/>
                <w:lang w:val="it-IT"/>
              </w:rPr>
            </w:pPr>
          </w:p>
        </w:tc>
      </w:tr>
      <w:tr w:rsidR="00517872" w14:paraId="75E2E240" w14:textId="77777777">
        <w:trPr>
          <w:trHeight w:val="300"/>
          <w:jc w:val="center"/>
        </w:trPr>
        <w:tc>
          <w:tcPr>
            <w:tcW w:w="2330" w:type="dxa"/>
            <w:tcBorders>
              <w:top w:val="single" w:sz="8" w:space="0" w:color="auto"/>
              <w:left w:val="single" w:sz="8" w:space="0" w:color="auto"/>
              <w:bottom w:val="single" w:sz="8" w:space="0" w:color="auto"/>
              <w:right w:val="single" w:sz="8" w:space="0" w:color="auto"/>
            </w:tcBorders>
          </w:tcPr>
          <w:p w14:paraId="6A41D7E8" w14:textId="77777777" w:rsidR="00517872" w:rsidRDefault="00CE1673">
            <w:pPr>
              <w:tabs>
                <w:tab w:val="left" w:pos="144"/>
              </w:tabs>
              <w:spacing w:line="240" w:lineRule="auto"/>
              <w:ind w:left="567" w:firstLine="22"/>
              <w:rPr>
                <w:rFonts w:asciiTheme="majorBidi" w:hAnsiTheme="majorBidi" w:cstheme="majorBidi"/>
                <w:sz w:val="20"/>
                <w:lang w:val="it-IT"/>
              </w:rPr>
            </w:pPr>
            <w:r>
              <w:rPr>
                <w:rFonts w:asciiTheme="majorBidi" w:hAnsiTheme="majorBidi" w:cstheme="majorBidi"/>
                <w:sz w:val="20"/>
                <w:lang w:val="it-IT"/>
              </w:rPr>
              <w:t>Eventi, n. (%)</w:t>
            </w:r>
          </w:p>
        </w:tc>
        <w:tc>
          <w:tcPr>
            <w:tcW w:w="1890" w:type="dxa"/>
            <w:tcBorders>
              <w:top w:val="single" w:sz="8" w:space="0" w:color="auto"/>
              <w:left w:val="single" w:sz="8" w:space="0" w:color="auto"/>
              <w:bottom w:val="single" w:sz="8" w:space="0" w:color="auto"/>
              <w:right w:val="single" w:sz="8" w:space="0" w:color="auto"/>
            </w:tcBorders>
          </w:tcPr>
          <w:p w14:paraId="7B04C8ED" w14:textId="77777777" w:rsidR="00517872" w:rsidRDefault="00CE1673">
            <w:pPr>
              <w:spacing w:line="240" w:lineRule="auto"/>
              <w:jc w:val="center"/>
              <w:rPr>
                <w:rFonts w:asciiTheme="majorBidi" w:hAnsiTheme="majorBidi" w:cstheme="majorBidi"/>
                <w:color w:val="000000" w:themeColor="text1"/>
                <w:sz w:val="20"/>
                <w:lang w:val="it-IT"/>
              </w:rPr>
            </w:pPr>
            <w:r>
              <w:rPr>
                <w:rFonts w:asciiTheme="majorBidi" w:hAnsiTheme="majorBidi" w:cstheme="majorBidi"/>
                <w:color w:val="000000" w:themeColor="text1"/>
                <w:sz w:val="20"/>
                <w:lang w:val="it-IT"/>
              </w:rPr>
              <w:t>87 (26,6)</w:t>
            </w:r>
          </w:p>
        </w:tc>
        <w:tc>
          <w:tcPr>
            <w:tcW w:w="2160" w:type="dxa"/>
            <w:tcBorders>
              <w:top w:val="nil"/>
              <w:left w:val="single" w:sz="8" w:space="0" w:color="auto"/>
              <w:bottom w:val="single" w:sz="8" w:space="0" w:color="auto"/>
              <w:right w:val="single" w:sz="8" w:space="0" w:color="auto"/>
            </w:tcBorders>
          </w:tcPr>
          <w:p w14:paraId="019D30A6" w14:textId="77777777" w:rsidR="00517872" w:rsidRDefault="00CE1673">
            <w:pPr>
              <w:spacing w:line="240" w:lineRule="auto"/>
              <w:jc w:val="center"/>
              <w:rPr>
                <w:rFonts w:asciiTheme="majorBidi" w:hAnsiTheme="majorBidi" w:cstheme="majorBidi"/>
                <w:color w:val="000000" w:themeColor="text1"/>
                <w:sz w:val="20"/>
                <w:lang w:val="it-IT"/>
              </w:rPr>
            </w:pPr>
            <w:r>
              <w:rPr>
                <w:rFonts w:asciiTheme="majorBidi" w:hAnsiTheme="majorBidi" w:cstheme="majorBidi"/>
                <w:color w:val="000000" w:themeColor="text1"/>
                <w:sz w:val="20"/>
                <w:lang w:val="it-IT"/>
              </w:rPr>
              <w:t>118 (36,3)</w:t>
            </w:r>
          </w:p>
        </w:tc>
        <w:tc>
          <w:tcPr>
            <w:tcW w:w="2160" w:type="dxa"/>
            <w:tcBorders>
              <w:top w:val="nil"/>
              <w:left w:val="single" w:sz="8" w:space="0" w:color="auto"/>
              <w:bottom w:val="single" w:sz="8" w:space="0" w:color="auto"/>
              <w:right w:val="single" w:sz="8" w:space="0" w:color="auto"/>
            </w:tcBorders>
          </w:tcPr>
          <w:p w14:paraId="06601039" w14:textId="77777777" w:rsidR="00517872" w:rsidRDefault="00CE1673">
            <w:pPr>
              <w:spacing w:line="240" w:lineRule="auto"/>
              <w:jc w:val="center"/>
              <w:rPr>
                <w:rFonts w:asciiTheme="majorBidi" w:hAnsiTheme="majorBidi" w:cstheme="majorBidi"/>
                <w:color w:val="000000" w:themeColor="text1"/>
                <w:sz w:val="20"/>
                <w:lang w:val="it-IT"/>
              </w:rPr>
            </w:pPr>
            <w:r>
              <w:rPr>
                <w:rFonts w:asciiTheme="majorBidi" w:hAnsiTheme="majorBidi" w:cstheme="majorBidi"/>
                <w:color w:val="000000" w:themeColor="text1"/>
                <w:sz w:val="20"/>
                <w:lang w:val="it-IT"/>
              </w:rPr>
              <w:t>88 (26,9)</w:t>
            </w:r>
          </w:p>
        </w:tc>
        <w:tc>
          <w:tcPr>
            <w:tcW w:w="2080" w:type="dxa"/>
            <w:tcBorders>
              <w:top w:val="nil"/>
              <w:left w:val="single" w:sz="8" w:space="0" w:color="auto"/>
              <w:bottom w:val="single" w:sz="8" w:space="0" w:color="auto"/>
              <w:right w:val="single" w:sz="8" w:space="0" w:color="auto"/>
            </w:tcBorders>
          </w:tcPr>
          <w:p w14:paraId="2E5B0BDD" w14:textId="77777777" w:rsidR="00517872" w:rsidRDefault="00CE1673">
            <w:pPr>
              <w:spacing w:line="240" w:lineRule="auto"/>
              <w:jc w:val="center"/>
              <w:rPr>
                <w:rFonts w:asciiTheme="majorBidi" w:hAnsiTheme="majorBidi" w:cstheme="majorBidi"/>
                <w:color w:val="000000" w:themeColor="text1"/>
                <w:sz w:val="20"/>
                <w:lang w:val="it-IT"/>
              </w:rPr>
            </w:pPr>
            <w:r>
              <w:rPr>
                <w:rFonts w:asciiTheme="majorBidi" w:hAnsiTheme="majorBidi" w:cstheme="majorBidi"/>
                <w:color w:val="000000" w:themeColor="text1"/>
                <w:sz w:val="20"/>
                <w:lang w:val="it-IT"/>
              </w:rPr>
              <w:t>120 (36,9)</w:t>
            </w:r>
          </w:p>
        </w:tc>
      </w:tr>
      <w:tr w:rsidR="00517872" w14:paraId="3C2E7C01" w14:textId="77777777">
        <w:trPr>
          <w:trHeight w:val="300"/>
          <w:jc w:val="center"/>
        </w:trPr>
        <w:tc>
          <w:tcPr>
            <w:tcW w:w="2330" w:type="dxa"/>
            <w:tcBorders>
              <w:top w:val="single" w:sz="8" w:space="0" w:color="auto"/>
              <w:left w:val="single" w:sz="8" w:space="0" w:color="auto"/>
              <w:bottom w:val="single" w:sz="8" w:space="0" w:color="auto"/>
              <w:right w:val="single" w:sz="8" w:space="0" w:color="auto"/>
            </w:tcBorders>
          </w:tcPr>
          <w:p w14:paraId="1C0E9E50" w14:textId="77777777" w:rsidR="00517872" w:rsidRDefault="00CE1673">
            <w:pPr>
              <w:tabs>
                <w:tab w:val="left" w:pos="144"/>
              </w:tabs>
              <w:spacing w:line="240" w:lineRule="auto"/>
              <w:ind w:left="567" w:firstLine="22"/>
              <w:rPr>
                <w:rFonts w:asciiTheme="majorBidi" w:hAnsiTheme="majorBidi" w:cstheme="majorBidi"/>
                <w:sz w:val="20"/>
                <w:lang w:val="es-ES"/>
              </w:rPr>
            </w:pPr>
            <w:r>
              <w:rPr>
                <w:rFonts w:asciiTheme="majorBidi" w:hAnsiTheme="majorBidi" w:cstheme="majorBidi"/>
                <w:sz w:val="20"/>
                <w:lang w:val="es-ES"/>
              </w:rPr>
              <w:t xml:space="preserve">Hazard Ratio </w:t>
            </w:r>
            <w:r>
              <w:rPr>
                <w:rFonts w:asciiTheme="majorBidi" w:hAnsiTheme="majorBidi" w:cstheme="majorBidi"/>
                <w:sz w:val="20"/>
                <w:vertAlign w:val="superscript"/>
                <w:lang w:val="es-ES"/>
              </w:rPr>
              <w:t>a</w:t>
            </w:r>
            <w:r>
              <w:rPr>
                <w:rFonts w:asciiTheme="majorBidi" w:hAnsiTheme="majorBidi" w:cstheme="majorBidi"/>
                <w:sz w:val="20"/>
                <w:lang w:val="es-ES"/>
              </w:rPr>
              <w:t xml:space="preserve"> (</w:t>
            </w:r>
            <w:r>
              <w:rPr>
                <w:rFonts w:asciiTheme="majorBidi" w:hAnsiTheme="majorBidi" w:cstheme="majorBidi"/>
                <w:iCs/>
                <w:sz w:val="20"/>
                <w:lang w:val="es-ES"/>
              </w:rPr>
              <w:t>IC al 95%</w:t>
            </w:r>
            <w:r>
              <w:rPr>
                <w:rFonts w:asciiTheme="majorBidi" w:hAnsiTheme="majorBidi" w:cstheme="majorBidi"/>
                <w:sz w:val="20"/>
                <w:lang w:val="es-ES"/>
              </w:rPr>
              <w:t>)</w:t>
            </w:r>
          </w:p>
        </w:tc>
        <w:tc>
          <w:tcPr>
            <w:tcW w:w="4050" w:type="dxa"/>
            <w:gridSpan w:val="2"/>
            <w:tcBorders>
              <w:top w:val="single" w:sz="8" w:space="0" w:color="auto"/>
              <w:left w:val="single" w:sz="8" w:space="0" w:color="auto"/>
              <w:bottom w:val="single" w:sz="8" w:space="0" w:color="auto"/>
              <w:right w:val="single" w:sz="8" w:space="0" w:color="auto"/>
            </w:tcBorders>
          </w:tcPr>
          <w:p w14:paraId="77DC11E4" w14:textId="77777777" w:rsidR="00517872" w:rsidRDefault="00CE1673">
            <w:pPr>
              <w:spacing w:line="240" w:lineRule="auto"/>
              <w:jc w:val="center"/>
              <w:rPr>
                <w:rFonts w:asciiTheme="majorBidi" w:hAnsiTheme="majorBidi" w:cstheme="majorBidi"/>
                <w:color w:val="000000" w:themeColor="text1"/>
                <w:sz w:val="20"/>
                <w:lang w:val="it-IT"/>
              </w:rPr>
            </w:pPr>
            <w:r>
              <w:rPr>
                <w:rFonts w:asciiTheme="majorBidi" w:hAnsiTheme="majorBidi" w:cstheme="majorBidi"/>
                <w:color w:val="000000" w:themeColor="text1"/>
                <w:sz w:val="20"/>
                <w:lang w:val="it-IT"/>
              </w:rPr>
              <w:t>0,65 (0,49; 0,86)</w:t>
            </w:r>
          </w:p>
        </w:tc>
        <w:tc>
          <w:tcPr>
            <w:tcW w:w="4240" w:type="dxa"/>
            <w:gridSpan w:val="2"/>
            <w:tcBorders>
              <w:top w:val="single" w:sz="8" w:space="0" w:color="auto"/>
              <w:left w:val="single" w:sz="8" w:space="0" w:color="auto"/>
              <w:bottom w:val="single" w:sz="8" w:space="0" w:color="auto"/>
              <w:right w:val="single" w:sz="8" w:space="0" w:color="auto"/>
            </w:tcBorders>
          </w:tcPr>
          <w:p w14:paraId="50A745D2" w14:textId="77777777" w:rsidR="00517872" w:rsidRDefault="00CE1673">
            <w:pPr>
              <w:spacing w:line="240" w:lineRule="auto"/>
              <w:jc w:val="center"/>
              <w:rPr>
                <w:rFonts w:asciiTheme="majorBidi" w:hAnsiTheme="majorBidi" w:cstheme="majorBidi"/>
                <w:color w:val="000000" w:themeColor="text1"/>
                <w:sz w:val="20"/>
                <w:lang w:val="it-IT"/>
              </w:rPr>
            </w:pPr>
            <w:r>
              <w:rPr>
                <w:rFonts w:asciiTheme="majorBidi" w:hAnsiTheme="majorBidi" w:cstheme="majorBidi"/>
                <w:color w:val="000000" w:themeColor="text1"/>
                <w:sz w:val="20"/>
                <w:lang w:val="it-IT"/>
              </w:rPr>
              <w:t>0,65 (0,49; 0,86)</w:t>
            </w:r>
          </w:p>
        </w:tc>
      </w:tr>
      <w:tr w:rsidR="00517872" w14:paraId="114CD226" w14:textId="77777777">
        <w:trPr>
          <w:trHeight w:val="300"/>
          <w:jc w:val="center"/>
        </w:trPr>
        <w:tc>
          <w:tcPr>
            <w:tcW w:w="2330" w:type="dxa"/>
            <w:tcBorders>
              <w:top w:val="single" w:sz="8" w:space="0" w:color="auto"/>
              <w:left w:val="single" w:sz="8" w:space="0" w:color="auto"/>
              <w:bottom w:val="single" w:sz="8" w:space="0" w:color="auto"/>
              <w:right w:val="single" w:sz="8" w:space="0" w:color="auto"/>
            </w:tcBorders>
          </w:tcPr>
          <w:p w14:paraId="5E580FB9" w14:textId="77777777" w:rsidR="00517872" w:rsidRDefault="00CE1673">
            <w:pPr>
              <w:spacing w:line="240" w:lineRule="auto"/>
              <w:ind w:left="562"/>
              <w:rPr>
                <w:rFonts w:asciiTheme="majorBidi" w:hAnsiTheme="majorBidi" w:cstheme="majorBidi"/>
                <w:sz w:val="20"/>
                <w:lang w:val="it-IT"/>
              </w:rPr>
            </w:pPr>
            <w:r>
              <w:rPr>
                <w:rFonts w:asciiTheme="majorBidi" w:hAnsiTheme="majorBidi" w:cstheme="majorBidi"/>
                <w:sz w:val="20"/>
                <w:lang w:val="it-IT"/>
              </w:rPr>
              <w:t>Valore p bilaterale</w:t>
            </w:r>
            <w:r>
              <w:rPr>
                <w:rFonts w:asciiTheme="majorBidi" w:hAnsiTheme="majorBidi" w:cstheme="majorBidi"/>
                <w:sz w:val="20"/>
                <w:vertAlign w:val="superscript"/>
                <w:lang w:val="it-IT"/>
              </w:rPr>
              <w:t>b</w:t>
            </w:r>
            <w:r>
              <w:rPr>
                <w:rFonts w:asciiTheme="majorBidi" w:hAnsiTheme="majorBidi" w:cstheme="majorBidi"/>
                <w:sz w:val="20"/>
                <w:lang w:val="it-IT"/>
              </w:rPr>
              <w:t xml:space="preserve"> </w:t>
            </w:r>
          </w:p>
        </w:tc>
        <w:tc>
          <w:tcPr>
            <w:tcW w:w="4050" w:type="dxa"/>
            <w:gridSpan w:val="2"/>
            <w:tcBorders>
              <w:top w:val="single" w:sz="8" w:space="0" w:color="auto"/>
              <w:left w:val="single" w:sz="8" w:space="0" w:color="auto"/>
              <w:bottom w:val="single" w:sz="8" w:space="0" w:color="auto"/>
              <w:right w:val="single" w:sz="8" w:space="0" w:color="auto"/>
            </w:tcBorders>
          </w:tcPr>
          <w:p w14:paraId="7360127B" w14:textId="77777777" w:rsidR="00517872" w:rsidRDefault="00CE1673">
            <w:pPr>
              <w:tabs>
                <w:tab w:val="left" w:pos="144"/>
              </w:tabs>
              <w:spacing w:line="240" w:lineRule="auto"/>
              <w:jc w:val="center"/>
              <w:rPr>
                <w:rFonts w:asciiTheme="majorBidi" w:hAnsiTheme="majorBidi" w:cstheme="majorBidi"/>
                <w:sz w:val="20"/>
                <w:lang w:val="it-IT"/>
              </w:rPr>
            </w:pPr>
            <w:r>
              <w:rPr>
                <w:rFonts w:asciiTheme="majorBidi" w:hAnsiTheme="majorBidi" w:cstheme="majorBidi"/>
                <w:sz w:val="20"/>
                <w:lang w:val="it-IT"/>
              </w:rPr>
              <w:t>0,0024</w:t>
            </w:r>
          </w:p>
        </w:tc>
        <w:tc>
          <w:tcPr>
            <w:tcW w:w="4240" w:type="dxa"/>
            <w:gridSpan w:val="2"/>
            <w:tcBorders>
              <w:top w:val="single" w:sz="8" w:space="0" w:color="auto"/>
              <w:left w:val="single" w:sz="8" w:space="0" w:color="auto"/>
              <w:bottom w:val="single" w:sz="8" w:space="0" w:color="auto"/>
              <w:right w:val="single" w:sz="8" w:space="0" w:color="auto"/>
            </w:tcBorders>
          </w:tcPr>
          <w:p w14:paraId="47B1F690" w14:textId="77777777" w:rsidR="00517872" w:rsidRDefault="00CE1673">
            <w:pPr>
              <w:tabs>
                <w:tab w:val="left" w:pos="144"/>
              </w:tabs>
              <w:spacing w:line="240" w:lineRule="auto"/>
              <w:jc w:val="center"/>
              <w:rPr>
                <w:rFonts w:asciiTheme="majorBidi" w:hAnsiTheme="majorBidi" w:cstheme="majorBidi"/>
                <w:sz w:val="20"/>
                <w:lang w:val="it-IT"/>
              </w:rPr>
            </w:pPr>
            <w:r>
              <w:rPr>
                <w:rFonts w:asciiTheme="majorBidi" w:hAnsiTheme="majorBidi" w:cstheme="majorBidi"/>
                <w:sz w:val="20"/>
                <w:lang w:val="it-IT"/>
              </w:rPr>
              <w:t>0,0024</w:t>
            </w:r>
          </w:p>
        </w:tc>
      </w:tr>
    </w:tbl>
    <w:p w14:paraId="4B26BB7E" w14:textId="77777777" w:rsidR="00517872" w:rsidRDefault="00CE1673">
      <w:pPr>
        <w:pStyle w:val="C-Footnote"/>
        <w:widowControl w:val="0"/>
        <w:rPr>
          <w:rFonts w:asciiTheme="majorBidi" w:hAnsiTheme="majorBidi" w:cstheme="majorBidi"/>
          <w:sz w:val="18"/>
          <w:szCs w:val="18"/>
          <w:lang w:val="it-IT"/>
        </w:rPr>
      </w:pPr>
      <w:r>
        <w:rPr>
          <w:rFonts w:asciiTheme="majorBidi" w:hAnsiTheme="majorBidi" w:cstheme="majorBidi"/>
          <w:sz w:val="18"/>
          <w:szCs w:val="18"/>
          <w:vertAlign w:val="superscript"/>
          <w:lang w:val="it-IT"/>
        </w:rPr>
        <w:t>a</w:t>
      </w:r>
      <w:r>
        <w:rPr>
          <w:rFonts w:asciiTheme="majorBidi" w:hAnsiTheme="majorBidi" w:cstheme="majorBidi"/>
          <w:sz w:val="18"/>
          <w:szCs w:val="18"/>
          <w:lang w:val="it-IT"/>
        </w:rPr>
        <w:tab/>
        <w:t>Sulla base di un modello di regressione di Cox stratificato con ibrutinib come gruppo di riferimento.</w:t>
      </w:r>
    </w:p>
    <w:p w14:paraId="27F3B9C0" w14:textId="77777777" w:rsidR="00517872" w:rsidRDefault="00CE1673">
      <w:pPr>
        <w:spacing w:line="240" w:lineRule="auto"/>
        <w:ind w:left="144" w:hanging="144"/>
        <w:rPr>
          <w:rFonts w:asciiTheme="majorBidi" w:hAnsiTheme="majorBidi" w:cstheme="majorBidi"/>
          <w:sz w:val="18"/>
          <w:szCs w:val="18"/>
          <w:lang w:val="it-IT"/>
        </w:rPr>
      </w:pPr>
      <w:r>
        <w:rPr>
          <w:rFonts w:asciiTheme="majorBidi" w:hAnsiTheme="majorBidi" w:cstheme="majorBidi"/>
          <w:sz w:val="18"/>
          <w:szCs w:val="18"/>
          <w:vertAlign w:val="superscript"/>
          <w:lang w:val="it-IT"/>
        </w:rPr>
        <w:t>b</w:t>
      </w:r>
      <w:r>
        <w:rPr>
          <w:rFonts w:asciiTheme="majorBidi" w:hAnsiTheme="majorBidi" w:cstheme="majorBidi"/>
          <w:sz w:val="18"/>
          <w:szCs w:val="18"/>
          <w:lang w:val="it-IT"/>
        </w:rPr>
        <w:t xml:space="preserve"> </w:t>
      </w:r>
      <w:r>
        <w:rPr>
          <w:rFonts w:asciiTheme="majorBidi" w:hAnsiTheme="majorBidi" w:cstheme="majorBidi"/>
          <w:sz w:val="18"/>
          <w:szCs w:val="18"/>
          <w:lang w:val="it-IT"/>
        </w:rPr>
        <w:tab/>
        <w:t>Sulla base di un test dei ranghi logaritmici stratificati.</w:t>
      </w:r>
    </w:p>
    <w:p w14:paraId="4C29C095" w14:textId="77777777" w:rsidR="00517872" w:rsidRDefault="00517872">
      <w:pPr>
        <w:pStyle w:val="C-BodyText"/>
        <w:spacing w:before="0" w:after="0" w:line="240" w:lineRule="auto"/>
        <w:jc w:val="both"/>
        <w:rPr>
          <w:rFonts w:asciiTheme="majorBidi" w:hAnsiTheme="majorBidi" w:cstheme="majorBidi"/>
          <w:sz w:val="22"/>
          <w:szCs w:val="22"/>
          <w:u w:val="single"/>
          <w:lang w:val="it-IT"/>
        </w:rPr>
      </w:pPr>
    </w:p>
    <w:p w14:paraId="78CDF90E" w14:textId="77777777" w:rsidR="00517872" w:rsidRDefault="00CE1673">
      <w:pPr>
        <w:spacing w:line="240" w:lineRule="auto"/>
        <w:ind w:left="1138" w:hanging="1138"/>
        <w:rPr>
          <w:rFonts w:asciiTheme="majorBidi" w:hAnsiTheme="majorBidi" w:cstheme="majorBidi"/>
          <w:color w:val="000000"/>
          <w:szCs w:val="22"/>
          <w:lang w:val="it-IT"/>
        </w:rPr>
      </w:pPr>
      <w:bookmarkStart w:id="6" w:name="_Ref126764441"/>
      <w:r>
        <w:rPr>
          <w:rFonts w:asciiTheme="majorBidi" w:hAnsiTheme="majorBidi" w:cstheme="majorBidi"/>
          <w:b/>
          <w:bCs/>
          <w:szCs w:val="22"/>
          <w:lang w:val="it-IT"/>
        </w:rPr>
        <w:t>Figura 2</w:t>
      </w:r>
      <w:bookmarkEnd w:id="6"/>
      <w:r>
        <w:rPr>
          <w:rFonts w:asciiTheme="majorBidi" w:hAnsiTheme="majorBidi" w:cstheme="majorBidi"/>
          <w:b/>
          <w:bCs/>
          <w:szCs w:val="22"/>
          <w:lang w:val="it-IT"/>
        </w:rPr>
        <w:t>:</w:t>
      </w:r>
      <w:r>
        <w:rPr>
          <w:rFonts w:asciiTheme="majorBidi" w:hAnsiTheme="majorBidi" w:cstheme="majorBidi"/>
          <w:b/>
          <w:bCs/>
          <w:szCs w:val="22"/>
          <w:lang w:val="it-IT"/>
        </w:rPr>
        <w:tab/>
      </w:r>
      <w:r>
        <w:rPr>
          <w:rFonts w:asciiTheme="majorBidi" w:hAnsiTheme="majorBidi" w:cstheme="majorBidi"/>
          <w:b/>
          <w:bCs/>
          <w:color w:val="000000"/>
          <w:szCs w:val="22"/>
          <w:lang w:val="it-IT"/>
        </w:rPr>
        <w:t xml:space="preserve">Diagramma di Kaplan-Meier sulla sopravvivenza libera da progressione della Revisione Centrale Indipendente (ITT) (data limite 8 agosto 2022) </w:t>
      </w:r>
    </w:p>
    <w:p w14:paraId="10D881A1" w14:textId="77777777" w:rsidR="00517872" w:rsidRDefault="00CE1673">
      <w:pPr>
        <w:pStyle w:val="C-BodyText"/>
        <w:spacing w:before="0" w:after="0" w:line="240" w:lineRule="auto"/>
        <w:rPr>
          <w:rFonts w:asciiTheme="majorBidi" w:hAnsiTheme="majorBidi" w:cstheme="majorBidi"/>
          <w:sz w:val="22"/>
          <w:szCs w:val="22"/>
          <w:lang w:val="it-IT"/>
        </w:rPr>
      </w:pPr>
      <w:r>
        <w:rPr>
          <w:rFonts w:asciiTheme="majorBidi" w:hAnsiTheme="majorBidi" w:cstheme="majorBidi"/>
          <w:noProof/>
          <w:sz w:val="22"/>
          <w:szCs w:val="22"/>
          <w:lang w:val="it-IT" w:eastAsia="it-IT"/>
        </w:rPr>
        <mc:AlternateContent>
          <mc:Choice Requires="wps">
            <w:drawing>
              <wp:anchor distT="0" distB="0" distL="114300" distR="114300" simplePos="0" relativeHeight="251665920" behindDoc="0" locked="0" layoutInCell="1" allowOverlap="1" wp14:anchorId="58303904" wp14:editId="4D08340E">
                <wp:simplePos x="0" y="0"/>
                <wp:positionH relativeFrom="column">
                  <wp:posOffset>880745</wp:posOffset>
                </wp:positionH>
                <wp:positionV relativeFrom="paragraph">
                  <wp:posOffset>1312862</wp:posOffset>
                </wp:positionV>
                <wp:extent cx="438150" cy="108000"/>
                <wp:effectExtent l="0" t="0" r="0" b="6350"/>
                <wp:wrapNone/>
                <wp:docPr id="137557713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108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16B129" w14:textId="77777777" w:rsidR="00517872" w:rsidRDefault="00CE1673">
                            <w:pPr>
                              <w:shd w:val="clear" w:color="auto" w:fill="FFFFFF" w:themeFill="background1"/>
                              <w:spacing w:line="240" w:lineRule="auto"/>
                              <w:rPr>
                                <w:sz w:val="14"/>
                                <w:szCs w:val="16"/>
                              </w:rPr>
                            </w:pPr>
                            <w:r>
                              <w:rPr>
                                <w:sz w:val="14"/>
                                <w:szCs w:val="16"/>
                                <w:lang w:val="it-IT"/>
                              </w:rPr>
                              <w:t>censurati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Text Box 20" style="position:absolute;margin-left:69.35pt;margin-top:103.35pt;width:34.5pt;height: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" w14:anchorId="58303904">
                <v:textbox inset="0,0,0,0">
                  <w:txbxContent>
                    <w:p w:rsidR="00517872" w:rsidRDefault="00CE1673" w14:paraId="1816B129" w14:textId="77777777">
                      <w:pPr>
                        <w:shd w:val="clear" w:color="auto" w:fill="FFFFFF" w:themeFill="background1"/>
                        <w:spacing w:line="240" w:lineRule="auto"/>
                        <w:rPr>
                          <w:sz w:val="14"/>
                          <w:szCs w:val="16"/>
                        </w:rPr>
                      </w:pPr>
                      <w:r>
                        <w:rPr>
                          <w:sz w:val="14"/>
                          <w:szCs w:val="16"/>
                          <w:lang w:val="it-IT"/>
                        </w:rPr>
                        <w:t>censurati</w:t>
                      </w:r>
                    </w:p>
                  </w:txbxContent>
                </v:textbox>
              </v:shape>
            </w:pict>
          </mc:Fallback>
        </mc:AlternateContent>
      </w:r>
      <w:r>
        <w:rPr>
          <w:rFonts w:asciiTheme="majorBidi" w:hAnsiTheme="majorBidi" w:cstheme="majorBidi"/>
          <w:noProof/>
          <w:sz w:val="22"/>
          <w:szCs w:val="22"/>
          <w:lang w:val="it-IT" w:eastAsia="it-IT"/>
        </w:rPr>
        <mc:AlternateContent>
          <mc:Choice Requires="wpg">
            <w:drawing>
              <wp:anchor distT="0" distB="0" distL="114300" distR="114300" simplePos="0" relativeHeight="251661824" behindDoc="0" locked="0" layoutInCell="1" allowOverlap="1" wp14:anchorId="4EC1E29D" wp14:editId="7F1F7F97">
                <wp:simplePos x="0" y="0"/>
                <wp:positionH relativeFrom="column">
                  <wp:posOffset>-262255</wp:posOffset>
                </wp:positionH>
                <wp:positionV relativeFrom="paragraph">
                  <wp:posOffset>166053</wp:posOffset>
                </wp:positionV>
                <wp:extent cx="3694748" cy="2152332"/>
                <wp:effectExtent l="0" t="0" r="1270" b="635"/>
                <wp:wrapNone/>
                <wp:docPr id="11" name="Group 11"/>
                <wp:cNvGraphicFramePr/>
                <a:graphic xmlns:a="http://schemas.openxmlformats.org/drawingml/2006/main">
                  <a:graphicData uri="http://schemas.microsoft.com/office/word/2010/wordprocessingGroup">
                    <wpg:wgp>
                      <wpg:cNvGrpSpPr/>
                      <wpg:grpSpPr>
                        <a:xfrm>
                          <a:off x="0" y="0"/>
                          <a:ext cx="3694748" cy="2152332"/>
                          <a:chOff x="0" y="0"/>
                          <a:chExt cx="3694748" cy="2152332"/>
                        </a:xfrm>
                      </wpg:grpSpPr>
                      <wps:wsp>
                        <wps:cNvPr id="1778696758" name="Text Box 12"/>
                        <wps:cNvSpPr txBox="1">
                          <a:spLocks noChangeArrowheads="1"/>
                        </wps:cNvSpPr>
                        <wps:spPr bwMode="auto">
                          <a:xfrm>
                            <a:off x="0" y="0"/>
                            <a:ext cx="531495" cy="2000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E003E5" w14:textId="77777777" w:rsidR="00517872" w:rsidRDefault="00CE1673">
                              <w:pPr>
                                <w:jc w:val="center"/>
                                <w:rPr>
                                  <w:sz w:val="18"/>
                                  <w:lang w:val="it-IT"/>
                                </w:rPr>
                              </w:pPr>
                              <w:r>
                                <w:rPr>
                                  <w:sz w:val="18"/>
                                  <w:lang w:val="it-IT"/>
                                </w:rPr>
                                <w:t>Probabilità di sopravvivenza libera da progressione</w:t>
                              </w:r>
                            </w:p>
                          </w:txbxContent>
                        </wps:txbx>
                        <wps:bodyPr rot="0" vert="vert270" wrap="square" lIns="91440" tIns="45720" rIns="91440" bIns="45720" anchor="t" anchorCtr="0" upright="1">
                          <a:noAutofit/>
                        </wps:bodyPr>
                      </wps:wsp>
                      <wps:wsp>
                        <wps:cNvPr id="1783081915" name="Text Box 13"/>
                        <wps:cNvSpPr txBox="1">
                          <a:spLocks noChangeArrowheads="1"/>
                        </wps:cNvSpPr>
                        <wps:spPr bwMode="auto">
                          <a:xfrm>
                            <a:off x="2262188" y="1885950"/>
                            <a:ext cx="1432560" cy="243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86493E" w14:textId="77777777" w:rsidR="00517872" w:rsidRDefault="00CE1673">
                              <w:pPr>
                                <w:rPr>
                                  <w:sz w:val="16"/>
                                  <w:lang w:val="it-IT"/>
                                </w:rPr>
                              </w:pPr>
                              <w:r>
                                <w:rPr>
                                  <w:sz w:val="16"/>
                                  <w:lang w:val="it-IT"/>
                                </w:rPr>
                                <w:t>Mesi dalla randomizzazione</w:t>
                              </w:r>
                            </w:p>
                          </w:txbxContent>
                        </wps:txbx>
                        <wps:bodyPr rot="0" vert="horz" wrap="square" lIns="91440" tIns="45720" rIns="91440" bIns="45720" anchor="t" anchorCtr="0" upright="1">
                          <a:noAutofit/>
                        </wps:bodyPr>
                      </wps:wsp>
                      <wps:wsp>
                        <wps:cNvPr id="1941997343" name="Text Box 14"/>
                        <wps:cNvSpPr txBox="1">
                          <a:spLocks noChangeArrowheads="1"/>
                        </wps:cNvSpPr>
                        <wps:spPr bwMode="auto">
                          <a:xfrm>
                            <a:off x="28575" y="1895475"/>
                            <a:ext cx="2049780" cy="2568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967736" w14:textId="77777777" w:rsidR="00517872" w:rsidRDefault="00CE1673">
                              <w:pPr>
                                <w:rPr>
                                  <w:sz w:val="14"/>
                                  <w:lang w:val="it-IT"/>
                                </w:rPr>
                              </w:pPr>
                              <w:r>
                                <w:rPr>
                                  <w:sz w:val="14"/>
                                  <w:lang w:val="it-IT"/>
                                </w:rPr>
                                <w:t>Numero di soggetti a rischio</w:t>
                              </w:r>
                            </w:p>
                          </w:txbxContent>
                        </wps:txbx>
                        <wps:bodyPr rot="0" vert="horz" wrap="square" lIns="91440" tIns="45720" rIns="91440" bIns="45720" anchor="t" anchorCtr="0" upright="1">
                          <a:noAutofit/>
                        </wps:bodyPr>
                      </wps:wsp>
                    </wpg:wgp>
                  </a:graphicData>
                </a:graphic>
              </wp:anchor>
            </w:drawing>
          </mc:Choice>
          <mc:Fallback xmlns:a14="http://schemas.microsoft.com/office/drawing/2010/main" xmlns:pic="http://schemas.openxmlformats.org/drawingml/2006/picture" xmlns:a="http://schemas.openxmlformats.org/drawingml/2006/main">
            <w:pict>
              <v:group id="Group 11" style="position:absolute;margin-left:-20.65pt;margin-top:13.1pt;width:290.95pt;height:169.45pt;z-index:251661824" coordsize="36947,21523" o:spid="_x0000_s1032" w14:anchorId="4EC1E2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">
                <v:shape id="Text Box 12" style="position:absolute;width:5314;height:20002;visibility:visible;mso-wrap-style:square;v-text-anchor:top" o:spid="_x0000_s1033"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">
                  <v:textbox style="layout-flow:vertical;mso-layout-flow-alt:bottom-to-top">
                    <w:txbxContent>
                      <w:p w:rsidR="00517872" w:rsidRDefault="00CE1673" w14:paraId="78E003E5" w14:textId="77777777">
                        <w:pPr>
                          <w:jc w:val="center"/>
                          <w:rPr>
                            <w:sz w:val="18"/>
                            <w:lang w:val="it-IT"/>
                          </w:rPr>
                        </w:pPr>
                        <w:r>
                          <w:rPr>
                            <w:sz w:val="18"/>
                            <w:lang w:val="it-IT"/>
                          </w:rPr>
                          <w:t>Probabilità di sopravvivenza libera da progressione</w:t>
                        </w:r>
                      </w:p>
                    </w:txbxContent>
                  </v:textbox>
                </v:shape>
                <v:shape id="Text Box 13" style="position:absolute;left:22621;top:18859;width:14326;height:2432;visibility:visible;mso-wrap-style:square;v-text-anchor:top" o:spid="_x0000_s1034"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">
                  <v:textbox>
                    <w:txbxContent>
                      <w:p w:rsidR="00517872" w:rsidRDefault="00CE1673" w14:paraId="0486493E" w14:textId="77777777">
                        <w:pPr>
                          <w:rPr>
                            <w:sz w:val="16"/>
                            <w:lang w:val="it-IT"/>
                          </w:rPr>
                        </w:pPr>
                        <w:r>
                          <w:rPr>
                            <w:sz w:val="16"/>
                            <w:lang w:val="it-IT"/>
                          </w:rPr>
                          <w:t>Mesi dalla randomizzazione</w:t>
                        </w:r>
                      </w:p>
                    </w:txbxContent>
                  </v:textbox>
                </v:shape>
                <v:shape id="Text Box 14" style="position:absolute;left:285;top:18954;width:20498;height:2569;visibility:visible;mso-wrap-style:square;v-text-anchor:top" o:spid="_x0000_s1035"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">
                  <v:textbox>
                    <w:txbxContent>
                      <w:p w:rsidR="00517872" w:rsidRDefault="00CE1673" w14:paraId="5F967736" w14:textId="77777777">
                        <w:pPr>
                          <w:rPr>
                            <w:sz w:val="14"/>
                            <w:lang w:val="it-IT"/>
                          </w:rPr>
                        </w:pPr>
                        <w:r>
                          <w:rPr>
                            <w:sz w:val="14"/>
                            <w:lang w:val="it-IT"/>
                          </w:rPr>
                          <w:t>Numero di soggetti a rischio</w:t>
                        </w:r>
                      </w:p>
                    </w:txbxContent>
                  </v:textbox>
                </v:shape>
              </v:group>
            </w:pict>
          </mc:Fallback>
        </mc:AlternateContent>
      </w:r>
      <w:r>
        <w:rPr>
          <w:rFonts w:asciiTheme="majorBidi" w:hAnsiTheme="majorBidi" w:cstheme="majorBidi"/>
          <w:noProof/>
          <w:sz w:val="22"/>
          <w:szCs w:val="22"/>
          <w:lang w:val="it-IT" w:eastAsia="it-IT"/>
        </w:rPr>
        <w:drawing>
          <wp:inline distT="0" distB="0" distL="0" distR="0" wp14:anchorId="766ECCE5" wp14:editId="13B775F0">
            <wp:extent cx="5217917" cy="2666769"/>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30653" cy="2673278"/>
                    </a:xfrm>
                    <a:prstGeom prst="rect">
                      <a:avLst/>
                    </a:prstGeom>
                    <a:noFill/>
                    <a:ln>
                      <a:noFill/>
                    </a:ln>
                  </pic:spPr>
                </pic:pic>
              </a:graphicData>
            </a:graphic>
          </wp:inline>
        </w:drawing>
      </w:r>
    </w:p>
    <w:p w14:paraId="5CF1B48F" w14:textId="77777777" w:rsidR="00517872" w:rsidRDefault="00517872">
      <w:pPr>
        <w:pStyle w:val="C-BodyText"/>
        <w:spacing w:before="0" w:after="0" w:line="240" w:lineRule="auto"/>
        <w:rPr>
          <w:rFonts w:asciiTheme="majorBidi" w:hAnsiTheme="majorBidi" w:cstheme="majorBidi"/>
          <w:sz w:val="22"/>
          <w:szCs w:val="22"/>
          <w:lang w:val="it-IT"/>
        </w:rPr>
      </w:pPr>
    </w:p>
    <w:p w14:paraId="3FA8BF32" w14:textId="77777777" w:rsidR="00517872" w:rsidRDefault="00CE1673">
      <w:pPr>
        <w:pStyle w:val="C-BodyText"/>
        <w:spacing w:before="0" w:after="0" w:line="240" w:lineRule="auto"/>
        <w:rPr>
          <w:rFonts w:asciiTheme="majorBidi" w:hAnsiTheme="majorBidi" w:cstheme="majorBidi"/>
          <w:sz w:val="22"/>
          <w:szCs w:val="22"/>
          <w:lang w:val="it-IT"/>
        </w:rPr>
      </w:pPr>
      <w:r>
        <w:rPr>
          <w:rFonts w:asciiTheme="majorBidi" w:hAnsiTheme="majorBidi" w:cstheme="majorBidi"/>
          <w:sz w:val="22"/>
          <w:szCs w:val="22"/>
          <w:lang w:val="it-IT"/>
        </w:rPr>
        <w:t xml:space="preserve">Nei pazienti con mutazione del(17p)/TP53, l’hazard ratio (rapporto di rischio) per la sopravvivenza libera da progressione secondo la valutazione dello sperimentatore era 0,53 (IC al 95% 0,31, 0,88). Sulla base della revisione indipendente, l’hazard ratio era 0,52 (IC al 95% 0,30, 0,88) (Figura 3). </w:t>
      </w:r>
    </w:p>
    <w:p w14:paraId="47BBB48F" w14:textId="77777777" w:rsidR="00517872" w:rsidRDefault="00517872">
      <w:pPr>
        <w:pStyle w:val="C-BodyText"/>
        <w:spacing w:before="0" w:after="0" w:line="240" w:lineRule="auto"/>
        <w:rPr>
          <w:rFonts w:asciiTheme="majorBidi" w:hAnsiTheme="majorBidi" w:cstheme="majorBidi"/>
          <w:sz w:val="22"/>
          <w:szCs w:val="22"/>
          <w:highlight w:val="yellow"/>
          <w:lang w:val="it-IT"/>
        </w:rPr>
      </w:pPr>
    </w:p>
    <w:p w14:paraId="070AB229" w14:textId="77777777" w:rsidR="00517872" w:rsidRDefault="00CE1673">
      <w:pPr>
        <w:pStyle w:val="Caption"/>
        <w:spacing w:before="0" w:after="0" w:line="240" w:lineRule="auto"/>
        <w:ind w:left="1138" w:hanging="1138"/>
        <w:jc w:val="left"/>
        <w:rPr>
          <w:rFonts w:asciiTheme="majorBidi" w:hAnsiTheme="majorBidi" w:cstheme="majorBidi"/>
          <w:b w:val="0"/>
          <w:bCs w:val="0"/>
          <w:sz w:val="22"/>
          <w:szCs w:val="22"/>
          <w:u w:val="none"/>
          <w:lang w:val="it-IT"/>
        </w:rPr>
      </w:pPr>
      <w:r>
        <w:rPr>
          <w:rFonts w:asciiTheme="majorBidi" w:hAnsiTheme="majorBidi" w:cstheme="majorBidi"/>
          <w:sz w:val="22"/>
          <w:szCs w:val="22"/>
          <w:u w:val="none"/>
          <w:lang w:val="it-IT"/>
        </w:rPr>
        <w:lastRenderedPageBreak/>
        <w:t>Figura 3:</w:t>
      </w:r>
      <w:bookmarkStart w:id="7" w:name="_Hlk134990930"/>
      <w:r>
        <w:rPr>
          <w:rFonts w:asciiTheme="majorBidi" w:hAnsiTheme="majorBidi" w:cstheme="majorBidi"/>
          <w:sz w:val="22"/>
          <w:szCs w:val="22"/>
          <w:u w:val="none"/>
          <w:lang w:val="it-IT"/>
        </w:rPr>
        <w:tab/>
        <w:t xml:space="preserve">Diagramma di </w:t>
      </w:r>
      <w:r>
        <w:rPr>
          <w:rFonts w:asciiTheme="majorBidi" w:hAnsiTheme="majorBidi" w:cstheme="majorBidi"/>
          <w:color w:val="000000"/>
          <w:sz w:val="22"/>
          <w:szCs w:val="22"/>
          <w:u w:val="none"/>
          <w:lang w:val="it-IT"/>
        </w:rPr>
        <w:t>Kaplan-Meier sulla sopravvivenza libera da progressione della Revisione Centrale Indipendente</w:t>
      </w:r>
      <w:bookmarkEnd w:id="7"/>
      <w:r>
        <w:rPr>
          <w:rFonts w:asciiTheme="majorBidi" w:hAnsiTheme="majorBidi" w:cstheme="majorBidi"/>
          <w:color w:val="000000"/>
          <w:sz w:val="22"/>
          <w:szCs w:val="22"/>
          <w:u w:val="none"/>
          <w:lang w:val="it-IT"/>
        </w:rPr>
        <w:t xml:space="preserve"> per i pazienti con Del 17P o TP53 (ITT) (data limite 8 agosto 2022)</w:t>
      </w:r>
    </w:p>
    <w:p w14:paraId="40618B10" w14:textId="77777777" w:rsidR="00517872" w:rsidRDefault="00CE1673">
      <w:pPr>
        <w:pStyle w:val="C-BodyText"/>
        <w:spacing w:before="0" w:after="0" w:line="240" w:lineRule="auto"/>
        <w:rPr>
          <w:rFonts w:asciiTheme="majorBidi" w:hAnsiTheme="majorBidi" w:cstheme="majorBidi"/>
          <w:sz w:val="22"/>
          <w:szCs w:val="22"/>
          <w:lang w:val="it-IT"/>
        </w:rPr>
      </w:pPr>
      <w:r>
        <w:rPr>
          <w:rFonts w:asciiTheme="majorBidi" w:hAnsiTheme="majorBidi" w:cstheme="majorBidi"/>
          <w:noProof/>
          <w:sz w:val="22"/>
          <w:szCs w:val="22"/>
          <w:lang w:val="it-IT" w:eastAsia="it-IT"/>
        </w:rPr>
        <mc:AlternateContent>
          <mc:Choice Requires="wpg">
            <w:drawing>
              <wp:anchor distT="0" distB="0" distL="114300" distR="114300" simplePos="0" relativeHeight="251667968" behindDoc="0" locked="0" layoutInCell="1" allowOverlap="1" wp14:anchorId="00343EB3" wp14:editId="6F560994">
                <wp:simplePos x="0" y="0"/>
                <wp:positionH relativeFrom="column">
                  <wp:posOffset>-105092</wp:posOffset>
                </wp:positionH>
                <wp:positionV relativeFrom="paragraph">
                  <wp:posOffset>1507808</wp:posOffset>
                </wp:positionV>
                <wp:extent cx="4375785" cy="1137285"/>
                <wp:effectExtent l="0" t="0" r="5715" b="5715"/>
                <wp:wrapNone/>
                <wp:docPr id="12" name="Group 12"/>
                <wp:cNvGraphicFramePr/>
                <a:graphic xmlns:a="http://schemas.openxmlformats.org/drawingml/2006/main">
                  <a:graphicData uri="http://schemas.microsoft.com/office/word/2010/wordprocessingGroup">
                    <wpg:wgp>
                      <wpg:cNvGrpSpPr/>
                      <wpg:grpSpPr>
                        <a:xfrm>
                          <a:off x="0" y="0"/>
                          <a:ext cx="4375785" cy="1137285"/>
                          <a:chOff x="0" y="0"/>
                          <a:chExt cx="4375785" cy="1137285"/>
                        </a:xfrm>
                      </wpg:grpSpPr>
                      <wps:wsp>
                        <wps:cNvPr id="1693282975" name="Text Box 16"/>
                        <wps:cNvSpPr txBox="1">
                          <a:spLocks noChangeArrowheads="1"/>
                        </wps:cNvSpPr>
                        <wps:spPr bwMode="auto">
                          <a:xfrm>
                            <a:off x="2305050" y="885825"/>
                            <a:ext cx="2070735"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4A15F8" w14:textId="77777777" w:rsidR="00517872" w:rsidRDefault="00CE1673">
                              <w:pPr>
                                <w:rPr>
                                  <w:sz w:val="20"/>
                                  <w:lang w:val="it-IT"/>
                                </w:rPr>
                              </w:pPr>
                              <w:r>
                                <w:rPr>
                                  <w:sz w:val="20"/>
                                  <w:lang w:val="it-IT"/>
                                </w:rPr>
                                <w:t>Mesi dalla randomizzazione</w:t>
                              </w:r>
                            </w:p>
                          </w:txbxContent>
                        </wps:txbx>
                        <wps:bodyPr rot="0" vert="horz" wrap="square" lIns="91440" tIns="45720" rIns="91440" bIns="45720" anchor="t" anchorCtr="0" upright="1">
                          <a:noAutofit/>
                        </wps:bodyPr>
                      </wps:wsp>
                      <wps:wsp>
                        <wps:cNvPr id="422111670" name="Text Box 17"/>
                        <wps:cNvSpPr txBox="1">
                          <a:spLocks noChangeArrowheads="1"/>
                        </wps:cNvSpPr>
                        <wps:spPr bwMode="auto">
                          <a:xfrm>
                            <a:off x="0" y="842962"/>
                            <a:ext cx="193738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9A8486" w14:textId="77777777" w:rsidR="00517872" w:rsidRDefault="00CE1673">
                              <w:pPr>
                                <w:rPr>
                                  <w:sz w:val="18"/>
                                  <w:lang w:val="it-IT"/>
                                </w:rPr>
                              </w:pPr>
                              <w:r>
                                <w:rPr>
                                  <w:sz w:val="18"/>
                                  <w:lang w:val="it-IT"/>
                                </w:rPr>
                                <w:t>Numero di soggetti a rischio</w:t>
                              </w:r>
                            </w:p>
                          </w:txbxContent>
                        </wps:txbx>
                        <wps:bodyPr rot="0" vert="horz" wrap="square" lIns="91440" tIns="45720" rIns="91440" bIns="45720" anchor="t" anchorCtr="0" upright="1">
                          <a:noAutofit/>
                        </wps:bodyPr>
                      </wps:wsp>
                      <wps:wsp>
                        <wps:cNvPr id="1684676513" name="Text Box 21"/>
                        <wps:cNvSpPr txBox="1">
                          <a:spLocks noChangeArrowheads="1"/>
                        </wps:cNvSpPr>
                        <wps:spPr bwMode="auto">
                          <a:xfrm>
                            <a:off x="1119187" y="0"/>
                            <a:ext cx="485775" cy="112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FCF0CE" w14:textId="77777777" w:rsidR="00517872" w:rsidRDefault="00CE1673">
                              <w:pPr>
                                <w:shd w:val="clear" w:color="auto" w:fill="FFFFFF" w:themeFill="background1"/>
                                <w:spacing w:line="240" w:lineRule="auto"/>
                                <w:rPr>
                                  <w:sz w:val="14"/>
                                  <w:szCs w:val="16"/>
                                </w:rPr>
                              </w:pPr>
                              <w:r>
                                <w:rPr>
                                  <w:sz w:val="14"/>
                                  <w:szCs w:val="16"/>
                                  <w:lang w:val="it-IT"/>
                                </w:rPr>
                                <w:t>censurati</w:t>
                              </w:r>
                            </w:p>
                          </w:txbxContent>
                        </wps:txbx>
                        <wps:bodyPr rot="0" vert="horz" wrap="square" lIns="0" tIns="0" rIns="0" bIns="0" anchor="t" anchorCtr="0" upright="1">
                          <a:noAutofit/>
                        </wps:bodyPr>
                      </wps:wsp>
                    </wpg:wgp>
                  </a:graphicData>
                </a:graphic>
              </wp:anchor>
            </w:drawing>
          </mc:Choice>
          <mc:Fallback xmlns:a14="http://schemas.microsoft.com/office/drawing/2010/main" xmlns:pic="http://schemas.openxmlformats.org/drawingml/2006/picture" xmlns:a="http://schemas.openxmlformats.org/drawingml/2006/main">
            <w:pict>
              <v:group id="Group 12" style="position:absolute;margin-left:-8.25pt;margin-top:118.75pt;width:344.55pt;height:89.55pt;z-index:251667968" coordsize="43757,11372" o:spid="_x0000_s1036" w14:anchorId="00343E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">
                <v:shape id="Text Box 16" style="position:absolute;left:23050;top:8858;width:20707;height:2514;visibility:visible;mso-wrap-style:square;v-text-anchor:top" o:spid="_x0000_s1037"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">
                  <v:textbox>
                    <w:txbxContent>
                      <w:p w:rsidR="00517872" w:rsidRDefault="00CE1673" w14:paraId="7C4A15F8" w14:textId="77777777">
                        <w:pPr>
                          <w:rPr>
                            <w:sz w:val="20"/>
                            <w:lang w:val="it-IT"/>
                          </w:rPr>
                        </w:pPr>
                        <w:r>
                          <w:rPr>
                            <w:sz w:val="20"/>
                            <w:lang w:val="it-IT"/>
                          </w:rPr>
                          <w:t>Mesi dalla randomizzazione</w:t>
                        </w:r>
                      </w:p>
                    </w:txbxContent>
                  </v:textbox>
                </v:shape>
                <v:shape id="Text Box 17" style="position:absolute;top:8429;width:19373;height:2896;visibility:visible;mso-wrap-style:square;v-text-anchor:top" o:spid="_x0000_s103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">
                  <v:textbox>
                    <w:txbxContent>
                      <w:p w:rsidR="00517872" w:rsidRDefault="00CE1673" w14:paraId="629A8486" w14:textId="77777777">
                        <w:pPr>
                          <w:rPr>
                            <w:sz w:val="18"/>
                            <w:lang w:val="it-IT"/>
                          </w:rPr>
                        </w:pPr>
                        <w:r>
                          <w:rPr>
                            <w:sz w:val="18"/>
                            <w:lang w:val="it-IT"/>
                          </w:rPr>
                          <w:t>Numero di soggetti a rischio</w:t>
                        </w:r>
                      </w:p>
                    </w:txbxContent>
                  </v:textbox>
                </v:shape>
                <v:shape id="Text Box 21" style="position:absolute;left:11191;width:4858;height:1123;visibility:visible;mso-wrap-style:square;v-text-anchor:top" o:spid="_x0000_s1039"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">
                  <v:textbox inset="0,0,0,0">
                    <w:txbxContent>
                      <w:p w:rsidR="00517872" w:rsidRDefault="00CE1673" w14:paraId="54FCF0CE" w14:textId="77777777">
                        <w:pPr>
                          <w:shd w:val="clear" w:color="auto" w:fill="FFFFFF" w:themeFill="background1"/>
                          <w:spacing w:line="240" w:lineRule="auto"/>
                          <w:rPr>
                            <w:sz w:val="14"/>
                            <w:szCs w:val="16"/>
                          </w:rPr>
                        </w:pPr>
                        <w:r>
                          <w:rPr>
                            <w:sz w:val="14"/>
                            <w:szCs w:val="16"/>
                            <w:lang w:val="it-IT"/>
                          </w:rPr>
                          <w:t>censurati</w:t>
                        </w:r>
                      </w:p>
                    </w:txbxContent>
                  </v:textbox>
                </v:shape>
              </v:group>
            </w:pict>
          </mc:Fallback>
        </mc:AlternateContent>
      </w:r>
      <w:r>
        <w:rPr>
          <w:rFonts w:asciiTheme="majorBidi" w:hAnsiTheme="majorBidi" w:cstheme="majorBidi"/>
          <w:noProof/>
          <w:sz w:val="22"/>
          <w:szCs w:val="22"/>
          <w:lang w:val="it-IT" w:eastAsia="it-IT"/>
        </w:rPr>
        <mc:AlternateContent>
          <mc:Choice Requires="wps">
            <w:drawing>
              <wp:anchor distT="0" distB="0" distL="114300" distR="114300" simplePos="0" relativeHeight="251662848" behindDoc="0" locked="0" layoutInCell="1" allowOverlap="1" wp14:anchorId="52BA6794" wp14:editId="542487E2">
                <wp:simplePos x="0" y="0"/>
                <wp:positionH relativeFrom="column">
                  <wp:posOffset>-290830</wp:posOffset>
                </wp:positionH>
                <wp:positionV relativeFrom="paragraph">
                  <wp:posOffset>128905</wp:posOffset>
                </wp:positionV>
                <wp:extent cx="531495" cy="2326005"/>
                <wp:effectExtent l="0" t="0" r="1905" b="0"/>
                <wp:wrapNone/>
                <wp:docPr id="61640217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2326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34CE99" w14:textId="77777777" w:rsidR="00517872" w:rsidRDefault="00CE1673">
                            <w:pPr>
                              <w:jc w:val="center"/>
                              <w:rPr>
                                <w:sz w:val="18"/>
                                <w:lang w:val="it-IT"/>
                              </w:rPr>
                            </w:pPr>
                            <w:r>
                              <w:rPr>
                                <w:sz w:val="18"/>
                                <w:lang w:val="it-IT"/>
                              </w:rPr>
                              <w:t>Probabilità di sopravvivenza libera da progressione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Text Box 15" style="position:absolute;margin-left:-22.9pt;margin-top:10.15pt;width:41.85pt;height:183.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" w14:anchorId="52BA6794">
                <v:textbox style="layout-flow:vertical;mso-layout-flow-alt:bottom-to-top">
                  <w:txbxContent>
                    <w:p w:rsidR="00517872" w:rsidRDefault="00CE1673" w14:paraId="0134CE99" w14:textId="77777777">
                      <w:pPr>
                        <w:jc w:val="center"/>
                        <w:rPr>
                          <w:sz w:val="18"/>
                          <w:lang w:val="it-IT"/>
                        </w:rPr>
                      </w:pPr>
                      <w:r>
                        <w:rPr>
                          <w:sz w:val="18"/>
                          <w:lang w:val="it-IT"/>
                        </w:rPr>
                        <w:t>Probabilità di sopravvivenza libera da progressione</w:t>
                      </w:r>
                    </w:p>
                  </w:txbxContent>
                </v:textbox>
              </v:shape>
            </w:pict>
          </mc:Fallback>
        </mc:AlternateContent>
      </w:r>
      <w:r>
        <w:rPr>
          <w:rFonts w:asciiTheme="majorBidi" w:hAnsiTheme="majorBidi" w:cstheme="majorBidi"/>
          <w:noProof/>
          <w:sz w:val="22"/>
          <w:szCs w:val="22"/>
          <w:lang w:val="it-IT" w:eastAsia="it-IT"/>
        </w:rPr>
        <w:drawing>
          <wp:inline distT="0" distB="0" distL="0" distR="0" wp14:anchorId="187DD141" wp14:editId="2DD17086">
            <wp:extent cx="5943600" cy="30378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3037840"/>
                    </a:xfrm>
                    <a:prstGeom prst="rect">
                      <a:avLst/>
                    </a:prstGeom>
                    <a:noFill/>
                    <a:ln>
                      <a:noFill/>
                    </a:ln>
                  </pic:spPr>
                </pic:pic>
              </a:graphicData>
            </a:graphic>
          </wp:inline>
        </w:drawing>
      </w:r>
    </w:p>
    <w:p w14:paraId="7920B92E" w14:textId="77777777" w:rsidR="00517872" w:rsidRDefault="00517872">
      <w:pPr>
        <w:pStyle w:val="C-BodyText"/>
        <w:widowControl w:val="0"/>
        <w:spacing w:before="0" w:after="0" w:line="240" w:lineRule="auto"/>
        <w:rPr>
          <w:rFonts w:asciiTheme="majorBidi" w:hAnsiTheme="majorBidi" w:cstheme="majorBidi"/>
          <w:sz w:val="22"/>
          <w:szCs w:val="22"/>
          <w:lang w:val="it-IT"/>
        </w:rPr>
      </w:pPr>
    </w:p>
    <w:p w14:paraId="776D07C7" w14:textId="77777777" w:rsidR="00517872" w:rsidRDefault="00CE1673">
      <w:pPr>
        <w:pStyle w:val="C-BodyText"/>
        <w:widowControl w:val="0"/>
        <w:spacing w:before="0" w:after="0" w:line="240" w:lineRule="auto"/>
        <w:rPr>
          <w:rFonts w:asciiTheme="majorBidi" w:hAnsiTheme="majorBidi" w:cstheme="majorBidi"/>
          <w:sz w:val="22"/>
          <w:szCs w:val="22"/>
          <w:lang w:val="it-IT"/>
        </w:rPr>
      </w:pPr>
      <w:r>
        <w:rPr>
          <w:rFonts w:asciiTheme="majorBidi" w:hAnsiTheme="majorBidi" w:cstheme="majorBidi"/>
          <w:sz w:val="22"/>
          <w:szCs w:val="22"/>
          <w:lang w:val="it-IT"/>
        </w:rPr>
        <w:t>Con un follow-up mediano stimato di 32,8 mesi, la sopravvivenza globale mediana non è stata raggiunta in nessun braccio con il 17% dei pazienti che ha manifestato un evento.</w:t>
      </w:r>
    </w:p>
    <w:p w14:paraId="2CD0570E" w14:textId="77777777" w:rsidR="00517872" w:rsidRDefault="00517872">
      <w:pPr>
        <w:pStyle w:val="C-BodyText"/>
        <w:spacing w:before="0" w:after="0" w:line="240" w:lineRule="auto"/>
        <w:jc w:val="both"/>
        <w:rPr>
          <w:rFonts w:asciiTheme="majorBidi" w:hAnsiTheme="majorBidi" w:cstheme="majorBidi"/>
          <w:sz w:val="22"/>
          <w:szCs w:val="22"/>
          <w:u w:val="single"/>
          <w:lang w:val="it-IT"/>
        </w:rPr>
      </w:pPr>
    </w:p>
    <w:p w14:paraId="4FA86E01" w14:textId="77777777" w:rsidR="00517872" w:rsidRDefault="00CE1673">
      <w:pPr>
        <w:pStyle w:val="C-BodyText"/>
        <w:spacing w:before="0" w:after="0" w:line="240" w:lineRule="auto"/>
        <w:rPr>
          <w:rFonts w:asciiTheme="majorBidi" w:hAnsiTheme="majorBidi" w:cstheme="majorBidi"/>
          <w:i/>
          <w:iCs/>
          <w:sz w:val="22"/>
          <w:szCs w:val="22"/>
          <w:lang w:val="it-IT"/>
        </w:rPr>
      </w:pPr>
      <w:r>
        <w:rPr>
          <w:rFonts w:asciiTheme="majorBidi" w:hAnsiTheme="majorBidi" w:cstheme="majorBidi"/>
          <w:i/>
          <w:iCs/>
          <w:sz w:val="22"/>
          <w:szCs w:val="22"/>
          <w:lang w:val="it-IT"/>
        </w:rPr>
        <w:t>Pazienti affetti da linfoma follicolare (FL)</w:t>
      </w:r>
    </w:p>
    <w:p w14:paraId="0B9105DE" w14:textId="77777777" w:rsidR="00517872" w:rsidRDefault="00CE1673">
      <w:pPr>
        <w:pStyle w:val="C-BodyText"/>
        <w:spacing w:before="0" w:after="0" w:line="240" w:lineRule="auto"/>
        <w:rPr>
          <w:rFonts w:asciiTheme="majorBidi" w:hAnsiTheme="majorBidi" w:cstheme="majorBidi"/>
          <w:sz w:val="22"/>
          <w:szCs w:val="22"/>
          <w:lang w:val="it-IT"/>
        </w:rPr>
      </w:pPr>
      <w:r>
        <w:rPr>
          <w:rFonts w:asciiTheme="majorBidi" w:hAnsiTheme="majorBidi" w:cstheme="majorBidi"/>
          <w:sz w:val="22"/>
          <w:szCs w:val="22"/>
          <w:lang w:val="it-IT"/>
        </w:rPr>
        <w:t>L’efficacia di zanubrutinib in combinazione con obinutuzumab rispetto a obinutuzumab è stata valutata nello studio ROSEWOOD (BGB</w:t>
      </w:r>
      <w:r>
        <w:rPr>
          <w:rFonts w:asciiTheme="majorBidi" w:hAnsiTheme="majorBidi" w:cstheme="majorBidi"/>
          <w:sz w:val="22"/>
          <w:szCs w:val="22"/>
          <w:lang w:val="it-IT"/>
        </w:rPr>
        <w:noBreakHyphen/>
        <w:t>3111</w:t>
      </w:r>
      <w:r>
        <w:rPr>
          <w:rFonts w:asciiTheme="majorBidi" w:hAnsiTheme="majorBidi" w:cstheme="majorBidi"/>
          <w:sz w:val="22"/>
          <w:szCs w:val="22"/>
          <w:lang w:val="it-IT"/>
        </w:rPr>
        <w:noBreakHyphen/>
        <w:t xml:space="preserve">212), uno studio multicentrico di fase 2 randomizzato, in aperto. Complessivamente, sono stati arruolati 217 pazienti affetti da linfoma follicolare (FL) di Grado da 1 a 3a recidivato (definito come progressione della malattia dopo il completamento della terapia più recente) o refrattario (definito come mancato raggiungimento di CR o PR alla terapia più recente), che avevano ricevuto in precedenza almeno due terapie sistemiche, tra cui un anticorpo anti-CD20 e un’adeguata terapia di combinazione a base di alchilanti. I pazienti sono stati randomizzati 2:1 a ricevere zanubrutinib 160 mg per via orale due volte al giorno fino a progressione della malattia o tossicità inaccettabile, in combinazione con obinutuzumab 1 000 mg per via endovenosa (braccio A) od obinutuzumab in monoterapia (braccio B). Obinutuzumab è stato somministrato il giorno 1, 8 e 15 del ciclo 1, quindi il giorno 1 dei cicli da 2 a 6. Ogni ciclo aveva una durata di 28 giorni. I pazienti hanno ricevuto un’infusione ogni due cicli di obinutuzumab come terapia di mantenimento opzionale, per un massimo di 20 dosi. </w:t>
      </w:r>
    </w:p>
    <w:p w14:paraId="559ABF88" w14:textId="77777777" w:rsidR="00517872" w:rsidRDefault="00517872">
      <w:pPr>
        <w:pStyle w:val="C-BodyText"/>
        <w:spacing w:before="0" w:after="0" w:line="240" w:lineRule="auto"/>
        <w:rPr>
          <w:rFonts w:asciiTheme="majorBidi" w:hAnsiTheme="majorBidi" w:cstheme="majorBidi"/>
          <w:sz w:val="22"/>
          <w:szCs w:val="22"/>
          <w:lang w:val="it-IT"/>
        </w:rPr>
      </w:pPr>
    </w:p>
    <w:p w14:paraId="2CB2B2DA" w14:textId="77777777" w:rsidR="00517872" w:rsidRDefault="00CE1673">
      <w:pPr>
        <w:pStyle w:val="C-BodyText"/>
        <w:spacing w:before="0" w:after="0" w:line="240" w:lineRule="auto"/>
        <w:rPr>
          <w:rFonts w:asciiTheme="majorBidi" w:hAnsiTheme="majorBidi" w:cstheme="majorBidi"/>
          <w:sz w:val="22"/>
          <w:szCs w:val="22"/>
          <w:lang w:val="it-IT"/>
        </w:rPr>
      </w:pPr>
      <w:r>
        <w:rPr>
          <w:rFonts w:asciiTheme="majorBidi" w:hAnsiTheme="majorBidi" w:cstheme="majorBidi"/>
          <w:sz w:val="22"/>
          <w:szCs w:val="22"/>
          <w:lang w:val="it-IT"/>
        </w:rPr>
        <w:t xml:space="preserve">I pazienti randomizzati nel braccio obinutuzumab sono stati autorizzati a un crossover e a ricevere zanubrutinib in combinazione con obinutuzumab in caso di malattia progressiva o assenza di risposta (definita da malattia stabile come migliore risposta) dopo 12 cicli. </w:t>
      </w:r>
    </w:p>
    <w:p w14:paraId="5E8424FE" w14:textId="77777777" w:rsidR="00517872" w:rsidRDefault="00517872">
      <w:pPr>
        <w:pStyle w:val="C-BodyText"/>
        <w:spacing w:before="0" w:after="0" w:line="240" w:lineRule="auto"/>
        <w:rPr>
          <w:rFonts w:asciiTheme="majorBidi" w:hAnsiTheme="majorBidi" w:cstheme="majorBidi"/>
          <w:sz w:val="22"/>
          <w:szCs w:val="22"/>
          <w:lang w:val="it-IT"/>
        </w:rPr>
      </w:pPr>
    </w:p>
    <w:p w14:paraId="0E8C0F46" w14:textId="77777777" w:rsidR="00517872" w:rsidRDefault="00CE1673">
      <w:pPr>
        <w:pStyle w:val="C-BodyText"/>
        <w:spacing w:before="0" w:after="0" w:line="240" w:lineRule="auto"/>
        <w:rPr>
          <w:rFonts w:asciiTheme="majorBidi" w:hAnsiTheme="majorBidi" w:cstheme="majorBidi"/>
          <w:sz w:val="22"/>
          <w:szCs w:val="22"/>
          <w:lang w:val="it-IT"/>
        </w:rPr>
      </w:pPr>
      <w:r>
        <w:rPr>
          <w:rFonts w:asciiTheme="majorBidi" w:hAnsiTheme="majorBidi" w:cstheme="majorBidi"/>
          <w:sz w:val="22"/>
          <w:szCs w:val="22"/>
          <w:lang w:val="it-IT"/>
        </w:rPr>
        <w:t xml:space="preserve">La randomizzazione è stata stratificata in base al numero di precedenti linee di trattamento (da 2 a 3 rispetto a ˃ 3), allo stato refrattario a rituximab (sì contro no) e alla regione geografica (Cina rispetto ad altri Paesi). </w:t>
      </w:r>
    </w:p>
    <w:p w14:paraId="2E32B298" w14:textId="77777777" w:rsidR="00517872" w:rsidRDefault="00517872">
      <w:pPr>
        <w:pStyle w:val="C-BodyText"/>
        <w:spacing w:before="0" w:after="0" w:line="240" w:lineRule="auto"/>
        <w:rPr>
          <w:rFonts w:asciiTheme="majorBidi" w:hAnsiTheme="majorBidi" w:cstheme="majorBidi"/>
          <w:sz w:val="22"/>
          <w:szCs w:val="22"/>
          <w:lang w:val="it-IT"/>
        </w:rPr>
      </w:pPr>
    </w:p>
    <w:p w14:paraId="69FA339A" w14:textId="77777777" w:rsidR="00517872" w:rsidRDefault="00CE1673">
      <w:pPr>
        <w:pStyle w:val="C-BodyText"/>
        <w:spacing w:before="0" w:after="0" w:line="240" w:lineRule="auto"/>
        <w:rPr>
          <w:rFonts w:asciiTheme="majorBidi" w:hAnsiTheme="majorBidi" w:cstheme="majorBidi"/>
          <w:sz w:val="22"/>
          <w:szCs w:val="22"/>
          <w:lang w:val="it-IT"/>
        </w:rPr>
      </w:pPr>
      <w:r>
        <w:rPr>
          <w:rFonts w:asciiTheme="majorBidi" w:hAnsiTheme="majorBidi" w:cstheme="majorBidi"/>
          <w:sz w:val="22"/>
          <w:szCs w:val="22"/>
          <w:lang w:val="it-IT"/>
        </w:rPr>
        <w:t>Le caratteristiche demografiche e della malattia al basale erano generalmente bilanciate tra il braccio con zanubrutinib in combinazione e il braccio con obinutuzumab in monoterapia nei 217 pazienti randomizzati. L’età mediana era di 64 anni (fascia d’età: 31</w:t>
      </w:r>
      <w:r>
        <w:rPr>
          <w:rFonts w:asciiTheme="majorBidi" w:hAnsiTheme="majorBidi" w:cstheme="majorBidi"/>
          <w:sz w:val="22"/>
          <w:szCs w:val="22"/>
          <w:lang w:val="it-IT"/>
        </w:rPr>
        <w:noBreakHyphen/>
        <w:t xml:space="preserve">88), il 49,8% era di sesso maschile e il 64,1% era di razza bianca. La maggior parte dei pazienti (97,2%) aveva un performance status ECOG al basale pari a 0 o 1. </w:t>
      </w:r>
    </w:p>
    <w:p w14:paraId="3E9A989A" w14:textId="77777777" w:rsidR="00517872" w:rsidRDefault="00517872">
      <w:pPr>
        <w:pStyle w:val="C-BodyText"/>
        <w:spacing w:before="0" w:after="0" w:line="240" w:lineRule="auto"/>
        <w:rPr>
          <w:rFonts w:asciiTheme="majorBidi" w:hAnsiTheme="majorBidi" w:cstheme="majorBidi"/>
          <w:sz w:val="22"/>
          <w:szCs w:val="22"/>
          <w:lang w:val="it-IT"/>
        </w:rPr>
      </w:pPr>
    </w:p>
    <w:p w14:paraId="4BDD16E0" w14:textId="77777777" w:rsidR="00517872" w:rsidRDefault="00CE1673">
      <w:pPr>
        <w:pStyle w:val="C-BodyText"/>
        <w:spacing w:before="0" w:after="0" w:line="240" w:lineRule="auto"/>
        <w:rPr>
          <w:rFonts w:asciiTheme="majorBidi" w:hAnsiTheme="majorBidi" w:cstheme="majorBidi"/>
          <w:sz w:val="22"/>
          <w:szCs w:val="22"/>
          <w:lang w:val="it-IT"/>
        </w:rPr>
      </w:pPr>
      <w:r>
        <w:rPr>
          <w:rFonts w:asciiTheme="majorBidi" w:hAnsiTheme="majorBidi" w:cstheme="majorBidi"/>
          <w:sz w:val="22"/>
          <w:szCs w:val="22"/>
          <w:lang w:val="it-IT"/>
        </w:rPr>
        <w:lastRenderedPageBreak/>
        <w:t xml:space="preserve">Allo screening, la maggior parte dei pazienti era allo stadio Ann Arbor III o IV (179 pazienti [82,5%]). Ottantotto pazienti (40,6%) avevano una malattia voluminosa (definita come &gt; 1 lesione target al basale con un diametro di &gt; 5 cm). Centoventitré pazienti (56,7%) hanno soddisfatto i criteri GELF. </w:t>
      </w:r>
    </w:p>
    <w:p w14:paraId="7BC35B6D" w14:textId="77777777" w:rsidR="00517872" w:rsidRDefault="00517872">
      <w:pPr>
        <w:pStyle w:val="C-BodyText"/>
        <w:spacing w:before="0" w:after="0" w:line="240" w:lineRule="auto"/>
        <w:rPr>
          <w:rFonts w:asciiTheme="majorBidi" w:hAnsiTheme="majorBidi" w:cstheme="majorBidi"/>
          <w:sz w:val="22"/>
          <w:szCs w:val="22"/>
          <w:lang w:val="it-IT"/>
        </w:rPr>
      </w:pPr>
    </w:p>
    <w:p w14:paraId="10974C74" w14:textId="77777777" w:rsidR="00517872" w:rsidRDefault="00CE1673">
      <w:pPr>
        <w:pStyle w:val="C-BodyText"/>
        <w:spacing w:before="0" w:after="0" w:line="240" w:lineRule="auto"/>
        <w:rPr>
          <w:rFonts w:asciiTheme="majorBidi" w:hAnsiTheme="majorBidi" w:cstheme="majorBidi"/>
          <w:sz w:val="22"/>
          <w:szCs w:val="22"/>
          <w:lang w:val="it-IT"/>
        </w:rPr>
      </w:pPr>
      <w:r>
        <w:rPr>
          <w:rFonts w:asciiTheme="majorBidi" w:hAnsiTheme="majorBidi" w:cstheme="majorBidi"/>
          <w:sz w:val="22"/>
          <w:szCs w:val="22"/>
          <w:lang w:val="it-IT"/>
        </w:rPr>
        <w:t xml:space="preserve">Il numero mediano di precedenti linee di trattamento antitumorale era 3 (intervallo: da 2 a 11 linee). Tutti i 217 pazienti avevano ricevuto </w:t>
      </w:r>
      <w:r>
        <w:rPr>
          <w:sz w:val="22"/>
          <w:szCs w:val="22"/>
          <w:u w:val="single"/>
          <w:lang w:val="it-IT"/>
        </w:rPr>
        <w:t>&gt; </w:t>
      </w:r>
      <w:r>
        <w:rPr>
          <w:rFonts w:asciiTheme="majorBidi" w:hAnsiTheme="majorBidi" w:cstheme="majorBidi"/>
          <w:sz w:val="22"/>
          <w:szCs w:val="22"/>
          <w:lang w:val="it-IT"/>
        </w:rPr>
        <w:t xml:space="preserve">2 precedenti linee di trattamento, che includevano rituximab (in monoterapia o in combinazione con la chemioterapia), e 59 pazienti dei 217 (27,2%) hanno ricevuto &gt; 3 precedenti linee di trattamento. Dei 217 pazienti, 114 (52,5%) erano refrattari al rituximab (definiti da mancata risposta o progressione durante un precedente regime contenente rituximab [in monoterapia o in combinazione con la chemioterapia], o progressione entro 6 mesi dall’ultima dose di rituximab, nel trattamento di induzione o di mantenimento). Dodici (5,5%) pazienti hanno ricevuto in precedenza obinutuzumab. </w:t>
      </w:r>
    </w:p>
    <w:p w14:paraId="175CA854" w14:textId="77777777" w:rsidR="00517872" w:rsidRDefault="00517872">
      <w:pPr>
        <w:pStyle w:val="C-BodyText"/>
        <w:spacing w:before="0" w:after="0" w:line="240" w:lineRule="auto"/>
        <w:rPr>
          <w:rFonts w:asciiTheme="majorBidi" w:hAnsiTheme="majorBidi" w:cstheme="majorBidi"/>
          <w:sz w:val="22"/>
          <w:szCs w:val="22"/>
          <w:lang w:val="it-IT"/>
        </w:rPr>
      </w:pPr>
    </w:p>
    <w:p w14:paraId="58B25C1B" w14:textId="77777777" w:rsidR="00517872" w:rsidRDefault="00CE1673">
      <w:pPr>
        <w:pStyle w:val="C-BodyText"/>
        <w:spacing w:before="0" w:after="0" w:line="240" w:lineRule="auto"/>
        <w:rPr>
          <w:rFonts w:asciiTheme="majorBidi" w:hAnsiTheme="majorBidi" w:cstheme="majorBidi"/>
          <w:sz w:val="22"/>
          <w:szCs w:val="22"/>
          <w:lang w:val="it-IT"/>
        </w:rPr>
      </w:pPr>
      <w:r>
        <w:rPr>
          <w:rFonts w:asciiTheme="majorBidi" w:hAnsiTheme="majorBidi" w:cstheme="majorBidi"/>
          <w:sz w:val="22"/>
          <w:szCs w:val="22"/>
          <w:lang w:val="it-IT"/>
        </w:rPr>
        <w:t xml:space="preserve">Dei 217 pazienti totali, 145 sono stati randomizzati al braccio di combinazione con zanubrutinib e 72 al braccio di monoterapia con obinutuzumab. Il tempo mediano di follow-up è stato di 20,21 mesi nel braccio di zanubrutinib in combinazione con obinutuzumab, e di 20,40 mesi nel braccio di obinutuzumab in monoterapia. La durata mediana dell’esposizione a zanubrutinib è stata di 12,16 mesi. </w:t>
      </w:r>
    </w:p>
    <w:p w14:paraId="4D845D7C" w14:textId="77777777" w:rsidR="00517872" w:rsidRDefault="00517872">
      <w:pPr>
        <w:pStyle w:val="C-BodyText"/>
        <w:spacing w:before="0" w:after="0" w:line="240" w:lineRule="auto"/>
        <w:rPr>
          <w:rFonts w:asciiTheme="majorBidi" w:hAnsiTheme="majorBidi" w:cstheme="majorBidi"/>
          <w:sz w:val="22"/>
          <w:szCs w:val="22"/>
          <w:lang w:val="it-IT"/>
        </w:rPr>
      </w:pPr>
    </w:p>
    <w:p w14:paraId="6A034A8A" w14:textId="77777777" w:rsidR="00517872" w:rsidRDefault="00CE1673">
      <w:pPr>
        <w:pStyle w:val="C-BodyText"/>
        <w:spacing w:before="0" w:after="0" w:line="240" w:lineRule="auto"/>
        <w:rPr>
          <w:rFonts w:asciiTheme="majorBidi" w:hAnsiTheme="majorBidi" w:cstheme="majorBidi"/>
          <w:sz w:val="22"/>
          <w:szCs w:val="22"/>
          <w:lang w:val="it-IT"/>
        </w:rPr>
      </w:pPr>
      <w:r>
        <w:rPr>
          <w:rFonts w:asciiTheme="majorBidi" w:hAnsiTheme="majorBidi" w:cstheme="majorBidi"/>
          <w:sz w:val="22"/>
          <w:szCs w:val="22"/>
          <w:lang w:val="it-IT"/>
        </w:rPr>
        <w:t xml:space="preserve">Dei 72 pazienti randomizzati nel braccio di obinutuzumab in monoterapia, 35 sono passati alla terapia di combinazione. </w:t>
      </w:r>
    </w:p>
    <w:p w14:paraId="1B4F90F0" w14:textId="77777777" w:rsidR="00517872" w:rsidRDefault="00517872">
      <w:pPr>
        <w:pStyle w:val="C-BodyText"/>
        <w:spacing w:before="0" w:after="0" w:line="240" w:lineRule="auto"/>
        <w:rPr>
          <w:rFonts w:asciiTheme="majorBidi" w:hAnsiTheme="majorBidi" w:cstheme="majorBidi"/>
          <w:sz w:val="22"/>
          <w:szCs w:val="22"/>
          <w:lang w:val="it-IT"/>
        </w:rPr>
      </w:pPr>
    </w:p>
    <w:p w14:paraId="567803E1" w14:textId="77777777" w:rsidR="00517872" w:rsidRDefault="00CE1673">
      <w:pPr>
        <w:pStyle w:val="C-BodyText"/>
        <w:spacing w:before="0" w:after="0" w:line="240" w:lineRule="auto"/>
        <w:rPr>
          <w:rFonts w:asciiTheme="majorBidi" w:hAnsiTheme="majorBidi" w:cstheme="majorBidi"/>
          <w:sz w:val="22"/>
          <w:szCs w:val="22"/>
          <w:lang w:val="it-IT"/>
        </w:rPr>
      </w:pPr>
      <w:r>
        <w:rPr>
          <w:rFonts w:asciiTheme="majorBidi" w:hAnsiTheme="majorBidi" w:cstheme="majorBidi"/>
          <w:sz w:val="22"/>
          <w:szCs w:val="22"/>
          <w:lang w:val="it-IT"/>
        </w:rPr>
        <w:t xml:space="preserve">L’endpoint primario di efficacia era il tasso di risposta globale (definito come risposta parziale o risposta completa), stabilito da una revisione centrale indipendente utilizzando la classificazione di Lugano per NHL. I principali endpoint secondari includevano la durata della risposta (DoR), la sopravvivenza libera da progressione (PFS) e la sopravvivenza globale (OS). </w:t>
      </w:r>
    </w:p>
    <w:p w14:paraId="5539AD86" w14:textId="77777777" w:rsidR="00517872" w:rsidRDefault="00517872">
      <w:pPr>
        <w:pStyle w:val="C-BodyText"/>
        <w:spacing w:before="0" w:after="0" w:line="240" w:lineRule="auto"/>
        <w:rPr>
          <w:rFonts w:asciiTheme="majorBidi" w:hAnsiTheme="majorBidi" w:cstheme="majorBidi"/>
          <w:sz w:val="22"/>
          <w:szCs w:val="22"/>
          <w:lang w:val="it-IT"/>
        </w:rPr>
      </w:pPr>
    </w:p>
    <w:p w14:paraId="20C2BEE7" w14:textId="77777777" w:rsidR="00517872" w:rsidRDefault="00CE1673">
      <w:pPr>
        <w:pStyle w:val="C-BodyText"/>
        <w:spacing w:before="0" w:after="0" w:line="240" w:lineRule="auto"/>
        <w:rPr>
          <w:rFonts w:asciiTheme="majorBidi" w:hAnsiTheme="majorBidi" w:cstheme="majorBidi"/>
          <w:sz w:val="22"/>
          <w:szCs w:val="22"/>
          <w:lang w:val="it-IT"/>
        </w:rPr>
      </w:pPr>
      <w:r>
        <w:rPr>
          <w:rFonts w:asciiTheme="majorBidi" w:hAnsiTheme="majorBidi" w:cstheme="majorBidi"/>
          <w:sz w:val="22"/>
          <w:szCs w:val="22"/>
          <w:lang w:val="it-IT"/>
        </w:rPr>
        <w:t>I risultati di efficacia sono riassunti nella Tabella 10 e nella Figura 4.</w:t>
      </w:r>
    </w:p>
    <w:p w14:paraId="6A2279DC" w14:textId="77777777" w:rsidR="00517872" w:rsidRDefault="00517872">
      <w:pPr>
        <w:pStyle w:val="C-BodyText"/>
        <w:keepLines/>
        <w:spacing w:before="0" w:after="0" w:line="240" w:lineRule="auto"/>
        <w:rPr>
          <w:rFonts w:asciiTheme="majorBidi" w:hAnsiTheme="majorBidi" w:cstheme="majorBidi"/>
          <w:sz w:val="22"/>
          <w:szCs w:val="22"/>
          <w:u w:val="single"/>
          <w:lang w:val="it-IT"/>
        </w:rPr>
      </w:pPr>
    </w:p>
    <w:p w14:paraId="47A9D3E0" w14:textId="77777777" w:rsidR="00517872" w:rsidRDefault="00CE1673">
      <w:pPr>
        <w:pStyle w:val="C-BodyText"/>
        <w:keepNext/>
        <w:keepLines/>
        <w:spacing w:before="0" w:after="0" w:line="240" w:lineRule="auto"/>
        <w:ind w:left="1138" w:hanging="1138"/>
        <w:rPr>
          <w:rFonts w:asciiTheme="majorBidi" w:hAnsiTheme="majorBidi" w:cstheme="majorBidi"/>
          <w:b/>
          <w:bCs/>
          <w:sz w:val="22"/>
          <w:szCs w:val="22"/>
          <w:lang w:val="it-IT"/>
        </w:rPr>
      </w:pPr>
      <w:r>
        <w:rPr>
          <w:rFonts w:asciiTheme="majorBidi" w:hAnsiTheme="majorBidi" w:cstheme="majorBidi"/>
          <w:b/>
          <w:bCs/>
          <w:sz w:val="22"/>
          <w:szCs w:val="22"/>
          <w:lang w:val="it-IT"/>
        </w:rPr>
        <w:t>Tabella 10:</w:t>
      </w:r>
      <w:r>
        <w:rPr>
          <w:rFonts w:asciiTheme="majorBidi" w:hAnsiTheme="majorBidi" w:cstheme="majorBidi"/>
          <w:b/>
          <w:bCs/>
          <w:sz w:val="22"/>
          <w:szCs w:val="22"/>
          <w:lang w:val="it-IT"/>
        </w:rPr>
        <w:tab/>
        <w:t>Risultati di efficacia in base alla revisione centrale indipendente (ITT) (studio ROSEWOOD)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65"/>
        <w:gridCol w:w="2247"/>
        <w:gridCol w:w="2249"/>
      </w:tblGrid>
      <w:tr w:rsidR="00517872" w14:paraId="7ABB428B" w14:textId="77777777">
        <w:trPr>
          <w:cantSplit/>
        </w:trPr>
        <w:tc>
          <w:tcPr>
            <w:tcW w:w="2519" w:type="pct"/>
            <w:vAlign w:val="bottom"/>
          </w:tcPr>
          <w:p w14:paraId="593201E1" w14:textId="77777777" w:rsidR="00517872" w:rsidRDefault="00517872">
            <w:pPr>
              <w:pStyle w:val="C-TableHeader"/>
              <w:keepLines/>
              <w:autoSpaceDE w:val="0"/>
              <w:autoSpaceDN w:val="0"/>
              <w:adjustRightInd w:val="0"/>
              <w:spacing w:before="0" w:after="0"/>
              <w:rPr>
                <w:rFonts w:eastAsiaTheme="minorEastAsia"/>
                <w:color w:val="000000"/>
                <w:sz w:val="20"/>
                <w:lang w:val="it-IT"/>
              </w:rPr>
            </w:pPr>
          </w:p>
        </w:tc>
        <w:tc>
          <w:tcPr>
            <w:tcW w:w="1240" w:type="pct"/>
            <w:vAlign w:val="bottom"/>
          </w:tcPr>
          <w:p w14:paraId="6E7EF5D8" w14:textId="77777777" w:rsidR="00517872" w:rsidRDefault="00CE1673">
            <w:pPr>
              <w:pStyle w:val="C-TableHeader"/>
              <w:keepLines/>
              <w:autoSpaceDE w:val="0"/>
              <w:autoSpaceDN w:val="0"/>
              <w:adjustRightInd w:val="0"/>
              <w:spacing w:before="0" w:after="0"/>
              <w:jc w:val="center"/>
              <w:rPr>
                <w:rFonts w:eastAsiaTheme="minorEastAsia"/>
                <w:color w:val="000000"/>
                <w:sz w:val="20"/>
                <w:lang w:val="it-IT"/>
              </w:rPr>
            </w:pPr>
            <w:r>
              <w:rPr>
                <w:rFonts w:eastAsiaTheme="minorEastAsia"/>
                <w:color w:val="000000"/>
                <w:sz w:val="20"/>
                <w:lang w:val="it-IT"/>
              </w:rPr>
              <w:t xml:space="preserve">Zanubrutinib + Obinutuzumab </w:t>
            </w:r>
            <w:r>
              <w:rPr>
                <w:rFonts w:eastAsiaTheme="minorEastAsia"/>
                <w:color w:val="000000"/>
                <w:sz w:val="20"/>
                <w:lang w:val="it-IT"/>
              </w:rPr>
              <w:br/>
              <w:t xml:space="preserve">(N = 145) </w:t>
            </w:r>
            <w:r>
              <w:rPr>
                <w:rFonts w:eastAsiaTheme="minorEastAsia"/>
                <w:color w:val="000000"/>
                <w:sz w:val="20"/>
                <w:lang w:val="it-IT"/>
              </w:rPr>
              <w:br/>
              <w:t>n (%)</w:t>
            </w:r>
          </w:p>
        </w:tc>
        <w:tc>
          <w:tcPr>
            <w:tcW w:w="1241" w:type="pct"/>
            <w:vAlign w:val="bottom"/>
          </w:tcPr>
          <w:p w14:paraId="17AA48E5" w14:textId="77777777" w:rsidR="00517872" w:rsidRDefault="00CE1673">
            <w:pPr>
              <w:pStyle w:val="C-TableHeader"/>
              <w:keepLines/>
              <w:autoSpaceDE w:val="0"/>
              <w:autoSpaceDN w:val="0"/>
              <w:adjustRightInd w:val="0"/>
              <w:spacing w:before="0" w:after="0"/>
              <w:jc w:val="center"/>
              <w:rPr>
                <w:rFonts w:eastAsiaTheme="minorEastAsia"/>
                <w:color w:val="000000"/>
                <w:sz w:val="20"/>
                <w:lang w:val="it-IT"/>
              </w:rPr>
            </w:pPr>
            <w:r>
              <w:rPr>
                <w:rFonts w:eastAsiaTheme="minorEastAsia"/>
                <w:color w:val="000000"/>
                <w:sz w:val="20"/>
                <w:lang w:val="it-IT"/>
              </w:rPr>
              <w:t>Obinutuzumab</w:t>
            </w:r>
            <w:r>
              <w:rPr>
                <w:rFonts w:eastAsiaTheme="minorEastAsia"/>
                <w:color w:val="000000"/>
                <w:sz w:val="20"/>
                <w:lang w:val="it-IT"/>
              </w:rPr>
              <w:br/>
              <w:t xml:space="preserve">(N = 72) </w:t>
            </w:r>
            <w:r>
              <w:rPr>
                <w:rFonts w:eastAsiaTheme="minorEastAsia"/>
                <w:color w:val="000000"/>
                <w:sz w:val="20"/>
                <w:lang w:val="it-IT"/>
              </w:rPr>
              <w:br/>
              <w:t>n (%)</w:t>
            </w:r>
          </w:p>
        </w:tc>
      </w:tr>
      <w:tr w:rsidR="00517872" w14:paraId="4C4DDB4F" w14:textId="77777777">
        <w:trPr>
          <w:cantSplit/>
          <w:trHeight w:val="288"/>
        </w:trPr>
        <w:tc>
          <w:tcPr>
            <w:tcW w:w="2519" w:type="pct"/>
          </w:tcPr>
          <w:p w14:paraId="7CF4C807" w14:textId="77777777" w:rsidR="00517872" w:rsidRDefault="00CE1673">
            <w:pPr>
              <w:pStyle w:val="C-TableText"/>
              <w:keepLines/>
              <w:autoSpaceDE w:val="0"/>
              <w:autoSpaceDN w:val="0"/>
              <w:adjustRightInd w:val="0"/>
              <w:spacing w:before="0" w:after="0"/>
              <w:rPr>
                <w:rFonts w:eastAsiaTheme="minorEastAsia"/>
                <w:color w:val="000000"/>
                <w:sz w:val="20"/>
                <w:lang w:val="it-IT"/>
              </w:rPr>
            </w:pPr>
            <w:r>
              <w:rPr>
                <w:rFonts w:eastAsiaTheme="minorEastAsia"/>
                <w:color w:val="000000"/>
                <w:sz w:val="20"/>
                <w:lang w:val="it-IT"/>
              </w:rPr>
              <w:t>T</w:t>
            </w:r>
            <w:r>
              <w:rPr>
                <w:rFonts w:asciiTheme="majorBidi" w:hAnsiTheme="majorBidi" w:cstheme="majorBidi"/>
                <w:sz w:val="20"/>
                <w:u w:val="single"/>
                <w:lang w:val="it-IT"/>
              </w:rPr>
              <w:t>asso di risposta globale</w:t>
            </w:r>
            <w:r>
              <w:rPr>
                <w:rFonts w:eastAsiaTheme="minorEastAsia"/>
                <w:color w:val="000000"/>
                <w:sz w:val="20"/>
                <w:lang w:val="it-IT"/>
              </w:rPr>
              <w:t xml:space="preserve">, </w:t>
            </w:r>
          </w:p>
          <w:p w14:paraId="55AAA65C" w14:textId="77777777" w:rsidR="00517872" w:rsidRDefault="00CE1673">
            <w:pPr>
              <w:pStyle w:val="C-TableText"/>
              <w:keepLines/>
              <w:tabs>
                <w:tab w:val="left" w:pos="144"/>
              </w:tabs>
              <w:autoSpaceDE w:val="0"/>
              <w:autoSpaceDN w:val="0"/>
              <w:adjustRightInd w:val="0"/>
              <w:spacing w:before="0" w:after="0"/>
              <w:ind w:left="567"/>
              <w:rPr>
                <w:rFonts w:eastAsiaTheme="minorEastAsia"/>
                <w:color w:val="000000"/>
                <w:sz w:val="20"/>
                <w:lang w:val="it-IT"/>
              </w:rPr>
            </w:pPr>
            <w:r>
              <w:rPr>
                <w:rFonts w:eastAsiaTheme="minorEastAsia"/>
                <w:color w:val="000000"/>
                <w:sz w:val="20"/>
                <w:lang w:val="it-IT"/>
              </w:rPr>
              <w:t>n (%)</w:t>
            </w:r>
          </w:p>
          <w:p w14:paraId="0EBCEDF8" w14:textId="77777777" w:rsidR="00517872" w:rsidRDefault="00CE1673">
            <w:pPr>
              <w:pStyle w:val="C-TableText"/>
              <w:keepLines/>
              <w:tabs>
                <w:tab w:val="left" w:pos="144"/>
              </w:tabs>
              <w:autoSpaceDE w:val="0"/>
              <w:autoSpaceDN w:val="0"/>
              <w:adjustRightInd w:val="0"/>
              <w:spacing w:before="0" w:after="0"/>
              <w:ind w:left="567"/>
              <w:rPr>
                <w:rFonts w:eastAsiaTheme="minorEastAsia"/>
                <w:color w:val="000000"/>
                <w:sz w:val="20"/>
                <w:lang w:val="it-IT"/>
              </w:rPr>
            </w:pPr>
            <w:r>
              <w:rPr>
                <w:rFonts w:eastAsiaTheme="minorEastAsia"/>
                <w:color w:val="000000"/>
                <w:sz w:val="20"/>
                <w:lang w:val="it-IT"/>
              </w:rPr>
              <w:t>(IC al 95%</w:t>
            </w:r>
            <w:r>
              <w:rPr>
                <w:rFonts w:eastAsiaTheme="minorEastAsia"/>
                <w:color w:val="000000"/>
                <w:sz w:val="20"/>
                <w:vertAlign w:val="superscript"/>
                <w:lang w:val="it-IT"/>
              </w:rPr>
              <w:t>a</w:t>
            </w:r>
            <w:r>
              <w:rPr>
                <w:rFonts w:eastAsiaTheme="minorEastAsia"/>
                <w:color w:val="000000"/>
                <w:sz w:val="20"/>
                <w:lang w:val="it-IT"/>
              </w:rPr>
              <w:t>)</w:t>
            </w:r>
          </w:p>
        </w:tc>
        <w:tc>
          <w:tcPr>
            <w:tcW w:w="1240" w:type="pct"/>
          </w:tcPr>
          <w:p w14:paraId="0101EEB5" w14:textId="77777777" w:rsidR="00517872" w:rsidRDefault="00517872">
            <w:pPr>
              <w:pStyle w:val="C-TableText"/>
              <w:keepLines/>
              <w:autoSpaceDE w:val="0"/>
              <w:autoSpaceDN w:val="0"/>
              <w:adjustRightInd w:val="0"/>
              <w:spacing w:before="0" w:after="0"/>
              <w:jc w:val="center"/>
              <w:rPr>
                <w:rFonts w:eastAsiaTheme="minorEastAsia"/>
                <w:color w:val="000000"/>
                <w:sz w:val="20"/>
                <w:lang w:val="it-IT"/>
              </w:rPr>
            </w:pPr>
          </w:p>
          <w:p w14:paraId="422F3E4A" w14:textId="77777777" w:rsidR="00517872" w:rsidRDefault="00CE1673">
            <w:pPr>
              <w:pStyle w:val="C-TableText"/>
              <w:keepLines/>
              <w:autoSpaceDE w:val="0"/>
              <w:autoSpaceDN w:val="0"/>
              <w:adjustRightInd w:val="0"/>
              <w:spacing w:before="0" w:after="0"/>
              <w:jc w:val="center"/>
              <w:rPr>
                <w:rFonts w:eastAsiaTheme="minorEastAsia"/>
                <w:color w:val="000000"/>
                <w:sz w:val="20"/>
                <w:lang w:val="it-IT"/>
              </w:rPr>
            </w:pPr>
            <w:r>
              <w:rPr>
                <w:rFonts w:eastAsiaTheme="minorEastAsia"/>
                <w:color w:val="000000" w:themeColor="text1"/>
                <w:sz w:val="20"/>
                <w:lang w:val="it-IT"/>
              </w:rPr>
              <w:t>100 (69,0)</w:t>
            </w:r>
          </w:p>
          <w:p w14:paraId="297580FD" w14:textId="77777777" w:rsidR="00517872" w:rsidRDefault="00CE1673">
            <w:pPr>
              <w:pStyle w:val="C-TableText"/>
              <w:keepLines/>
              <w:autoSpaceDE w:val="0"/>
              <w:autoSpaceDN w:val="0"/>
              <w:adjustRightInd w:val="0"/>
              <w:spacing w:before="0" w:after="0"/>
              <w:jc w:val="center"/>
              <w:rPr>
                <w:rFonts w:eastAsiaTheme="minorEastAsia"/>
                <w:color w:val="000000"/>
                <w:sz w:val="20"/>
                <w:lang w:val="it-IT"/>
              </w:rPr>
            </w:pPr>
            <w:r>
              <w:rPr>
                <w:rFonts w:eastAsiaTheme="minorEastAsia"/>
                <w:color w:val="000000"/>
                <w:sz w:val="20"/>
                <w:lang w:val="it-IT"/>
              </w:rPr>
              <w:t>(60,8, 76,4)</w:t>
            </w:r>
          </w:p>
        </w:tc>
        <w:tc>
          <w:tcPr>
            <w:tcW w:w="1241" w:type="pct"/>
          </w:tcPr>
          <w:p w14:paraId="1BE242A1" w14:textId="77777777" w:rsidR="00517872" w:rsidRDefault="00517872">
            <w:pPr>
              <w:pStyle w:val="C-TableText"/>
              <w:keepLines/>
              <w:autoSpaceDE w:val="0"/>
              <w:autoSpaceDN w:val="0"/>
              <w:adjustRightInd w:val="0"/>
              <w:spacing w:before="0" w:after="0"/>
              <w:jc w:val="center"/>
              <w:rPr>
                <w:rFonts w:eastAsiaTheme="minorEastAsia"/>
                <w:color w:val="000000"/>
                <w:sz w:val="20"/>
                <w:lang w:val="it-IT"/>
              </w:rPr>
            </w:pPr>
          </w:p>
          <w:p w14:paraId="5222D05C" w14:textId="77777777" w:rsidR="00517872" w:rsidRDefault="00CE1673">
            <w:pPr>
              <w:pStyle w:val="C-TableText"/>
              <w:keepLines/>
              <w:autoSpaceDE w:val="0"/>
              <w:autoSpaceDN w:val="0"/>
              <w:adjustRightInd w:val="0"/>
              <w:spacing w:before="0" w:after="0"/>
              <w:jc w:val="center"/>
              <w:rPr>
                <w:rFonts w:eastAsiaTheme="minorEastAsia"/>
                <w:color w:val="000000"/>
                <w:sz w:val="20"/>
                <w:lang w:val="it-IT"/>
              </w:rPr>
            </w:pPr>
            <w:r>
              <w:rPr>
                <w:rFonts w:eastAsiaTheme="minorEastAsia"/>
                <w:color w:val="000000"/>
                <w:sz w:val="20"/>
                <w:lang w:val="it-IT"/>
              </w:rPr>
              <w:t>33 (45,8)</w:t>
            </w:r>
          </w:p>
          <w:p w14:paraId="1CA04A44" w14:textId="77777777" w:rsidR="00517872" w:rsidRDefault="00CE1673">
            <w:pPr>
              <w:pStyle w:val="C-TableText"/>
              <w:keepLines/>
              <w:autoSpaceDE w:val="0"/>
              <w:autoSpaceDN w:val="0"/>
              <w:adjustRightInd w:val="0"/>
              <w:spacing w:before="0" w:after="0"/>
              <w:jc w:val="center"/>
              <w:rPr>
                <w:rFonts w:eastAsiaTheme="minorEastAsia"/>
                <w:color w:val="000000"/>
                <w:sz w:val="20"/>
                <w:lang w:val="it-IT"/>
              </w:rPr>
            </w:pPr>
            <w:r>
              <w:rPr>
                <w:rFonts w:eastAsiaTheme="minorEastAsia"/>
                <w:color w:val="000000" w:themeColor="text1"/>
                <w:sz w:val="20"/>
                <w:lang w:val="it-IT"/>
              </w:rPr>
              <w:t>(34,0, 58,0)</w:t>
            </w:r>
          </w:p>
        </w:tc>
      </w:tr>
      <w:tr w:rsidR="00517872" w14:paraId="388063AE" w14:textId="77777777">
        <w:trPr>
          <w:cantSplit/>
          <w:trHeight w:val="288"/>
        </w:trPr>
        <w:tc>
          <w:tcPr>
            <w:tcW w:w="2519" w:type="pct"/>
          </w:tcPr>
          <w:p w14:paraId="61E33FE9" w14:textId="77777777" w:rsidR="00517872" w:rsidRDefault="00CE1673">
            <w:pPr>
              <w:pStyle w:val="C-TableText"/>
              <w:keepLines/>
              <w:autoSpaceDE w:val="0"/>
              <w:autoSpaceDN w:val="0"/>
              <w:adjustRightInd w:val="0"/>
              <w:spacing w:before="0" w:after="0"/>
              <w:ind w:left="142"/>
              <w:rPr>
                <w:rFonts w:eastAsiaTheme="minorEastAsia"/>
                <w:color w:val="000000"/>
                <w:sz w:val="20"/>
                <w:lang w:val="it-IT"/>
              </w:rPr>
            </w:pPr>
            <w:r>
              <w:rPr>
                <w:rFonts w:asciiTheme="majorBidi" w:hAnsiTheme="majorBidi" w:cstheme="majorBidi"/>
                <w:color w:val="000000"/>
                <w:kern w:val="24"/>
                <w:sz w:val="20"/>
                <w:lang w:val="it-IT"/>
              </w:rPr>
              <w:t>Valore P</w:t>
            </w:r>
            <w:r>
              <w:rPr>
                <w:rFonts w:asciiTheme="majorBidi" w:hAnsiTheme="majorBidi" w:cstheme="majorBidi"/>
                <w:color w:val="000000"/>
                <w:kern w:val="24"/>
                <w:sz w:val="20"/>
                <w:vertAlign w:val="superscript"/>
                <w:lang w:val="it-IT"/>
              </w:rPr>
              <w:t>b</w:t>
            </w:r>
          </w:p>
        </w:tc>
        <w:tc>
          <w:tcPr>
            <w:tcW w:w="2481" w:type="pct"/>
            <w:gridSpan w:val="2"/>
          </w:tcPr>
          <w:p w14:paraId="6617C228" w14:textId="77777777" w:rsidR="00517872" w:rsidRDefault="00CE1673">
            <w:pPr>
              <w:pStyle w:val="C-TableText"/>
              <w:keepLines/>
              <w:autoSpaceDE w:val="0"/>
              <w:autoSpaceDN w:val="0"/>
              <w:adjustRightInd w:val="0"/>
              <w:spacing w:before="0" w:after="0"/>
              <w:jc w:val="center"/>
              <w:rPr>
                <w:rFonts w:eastAsiaTheme="minorEastAsia"/>
                <w:color w:val="000000"/>
                <w:sz w:val="20"/>
                <w:lang w:val="it-IT"/>
              </w:rPr>
            </w:pPr>
            <w:r>
              <w:rPr>
                <w:rFonts w:eastAsiaTheme="minorEastAsia"/>
                <w:color w:val="000000"/>
                <w:sz w:val="20"/>
                <w:lang w:val="it-IT"/>
              </w:rPr>
              <w:t>0,0012</w:t>
            </w:r>
          </w:p>
        </w:tc>
      </w:tr>
      <w:tr w:rsidR="00517872" w14:paraId="40BE1D7F" w14:textId="77777777">
        <w:trPr>
          <w:cantSplit/>
          <w:trHeight w:val="288"/>
        </w:trPr>
        <w:tc>
          <w:tcPr>
            <w:tcW w:w="2519" w:type="pct"/>
          </w:tcPr>
          <w:p w14:paraId="307CDA50" w14:textId="77777777" w:rsidR="00517872" w:rsidRDefault="00CE1673">
            <w:pPr>
              <w:pStyle w:val="C-TableText"/>
              <w:keepLines/>
              <w:tabs>
                <w:tab w:val="left" w:pos="144"/>
              </w:tabs>
              <w:autoSpaceDE w:val="0"/>
              <w:autoSpaceDN w:val="0"/>
              <w:adjustRightInd w:val="0"/>
              <w:spacing w:before="0" w:after="0"/>
              <w:ind w:left="567"/>
              <w:rPr>
                <w:rFonts w:eastAsiaTheme="minorEastAsia"/>
                <w:color w:val="000000"/>
                <w:sz w:val="20"/>
                <w:lang w:val="it-IT"/>
              </w:rPr>
            </w:pPr>
            <w:r>
              <w:rPr>
                <w:rFonts w:eastAsiaTheme="minorEastAsia"/>
                <w:color w:val="000000"/>
                <w:sz w:val="20"/>
                <w:lang w:val="it-IT"/>
              </w:rPr>
              <w:t>CR</w:t>
            </w:r>
          </w:p>
        </w:tc>
        <w:tc>
          <w:tcPr>
            <w:tcW w:w="1240" w:type="pct"/>
          </w:tcPr>
          <w:p w14:paraId="40CFE935" w14:textId="77777777" w:rsidR="00517872" w:rsidRDefault="00CE1673">
            <w:pPr>
              <w:pStyle w:val="C-TableText"/>
              <w:keepLines/>
              <w:autoSpaceDE w:val="0"/>
              <w:autoSpaceDN w:val="0"/>
              <w:adjustRightInd w:val="0"/>
              <w:spacing w:before="0" w:after="0"/>
              <w:jc w:val="center"/>
              <w:rPr>
                <w:rFonts w:eastAsiaTheme="minorEastAsia"/>
                <w:color w:val="000000"/>
                <w:sz w:val="20"/>
                <w:lang w:val="it-IT"/>
              </w:rPr>
            </w:pPr>
            <w:r>
              <w:rPr>
                <w:rFonts w:eastAsiaTheme="minorEastAsia"/>
                <w:color w:val="000000"/>
                <w:sz w:val="20"/>
                <w:lang w:val="it-IT"/>
              </w:rPr>
              <w:t>57 (39,3)</w:t>
            </w:r>
          </w:p>
        </w:tc>
        <w:tc>
          <w:tcPr>
            <w:tcW w:w="1241" w:type="pct"/>
          </w:tcPr>
          <w:p w14:paraId="03326E4C" w14:textId="77777777" w:rsidR="00517872" w:rsidRDefault="00CE1673">
            <w:pPr>
              <w:pStyle w:val="C-TableText"/>
              <w:keepLines/>
              <w:autoSpaceDE w:val="0"/>
              <w:autoSpaceDN w:val="0"/>
              <w:adjustRightInd w:val="0"/>
              <w:spacing w:before="0" w:after="0"/>
              <w:jc w:val="center"/>
              <w:rPr>
                <w:rFonts w:eastAsiaTheme="minorEastAsia"/>
                <w:color w:val="000000"/>
                <w:sz w:val="20"/>
                <w:lang w:val="it-IT"/>
              </w:rPr>
            </w:pPr>
            <w:r>
              <w:rPr>
                <w:rFonts w:eastAsiaTheme="minorEastAsia"/>
                <w:color w:val="000000"/>
                <w:sz w:val="20"/>
                <w:lang w:val="it-IT"/>
              </w:rPr>
              <w:t>14 (19,4)</w:t>
            </w:r>
          </w:p>
        </w:tc>
      </w:tr>
      <w:tr w:rsidR="00517872" w14:paraId="1A8A11E8" w14:textId="77777777">
        <w:trPr>
          <w:cantSplit/>
          <w:trHeight w:val="288"/>
        </w:trPr>
        <w:tc>
          <w:tcPr>
            <w:tcW w:w="2519" w:type="pct"/>
          </w:tcPr>
          <w:p w14:paraId="587E5A58" w14:textId="77777777" w:rsidR="00517872" w:rsidRDefault="00CE1673">
            <w:pPr>
              <w:pStyle w:val="C-TableText"/>
              <w:keepLines/>
              <w:tabs>
                <w:tab w:val="left" w:pos="144"/>
              </w:tabs>
              <w:autoSpaceDE w:val="0"/>
              <w:autoSpaceDN w:val="0"/>
              <w:adjustRightInd w:val="0"/>
              <w:spacing w:before="0" w:after="0"/>
              <w:ind w:left="567"/>
              <w:rPr>
                <w:rFonts w:eastAsiaTheme="minorEastAsia"/>
                <w:color w:val="000000"/>
                <w:sz w:val="20"/>
                <w:lang w:val="it-IT"/>
              </w:rPr>
            </w:pPr>
            <w:r>
              <w:rPr>
                <w:rFonts w:eastAsiaTheme="minorEastAsia"/>
                <w:color w:val="000000" w:themeColor="text1"/>
                <w:sz w:val="20"/>
                <w:lang w:val="it-IT"/>
              </w:rPr>
              <w:t>PR</w:t>
            </w:r>
          </w:p>
        </w:tc>
        <w:tc>
          <w:tcPr>
            <w:tcW w:w="1240" w:type="pct"/>
          </w:tcPr>
          <w:p w14:paraId="025CBE36" w14:textId="77777777" w:rsidR="00517872" w:rsidRDefault="00CE1673">
            <w:pPr>
              <w:pStyle w:val="C-TableText"/>
              <w:keepLines/>
              <w:autoSpaceDE w:val="0"/>
              <w:autoSpaceDN w:val="0"/>
              <w:adjustRightInd w:val="0"/>
              <w:spacing w:before="0" w:after="0"/>
              <w:jc w:val="center"/>
              <w:rPr>
                <w:rFonts w:eastAsiaTheme="minorEastAsia"/>
                <w:color w:val="000000"/>
                <w:sz w:val="20"/>
                <w:lang w:val="it-IT"/>
              </w:rPr>
            </w:pPr>
            <w:r>
              <w:rPr>
                <w:rFonts w:eastAsiaTheme="minorEastAsia"/>
                <w:color w:val="000000" w:themeColor="text1"/>
                <w:sz w:val="20"/>
                <w:lang w:val="it-IT"/>
              </w:rPr>
              <w:t>43 (29,7)</w:t>
            </w:r>
          </w:p>
        </w:tc>
        <w:tc>
          <w:tcPr>
            <w:tcW w:w="1241" w:type="pct"/>
          </w:tcPr>
          <w:p w14:paraId="3AF9C1BC" w14:textId="77777777" w:rsidR="00517872" w:rsidRDefault="00CE1673">
            <w:pPr>
              <w:pStyle w:val="C-TableText"/>
              <w:keepLines/>
              <w:autoSpaceDE w:val="0"/>
              <w:autoSpaceDN w:val="0"/>
              <w:adjustRightInd w:val="0"/>
              <w:spacing w:before="0" w:after="0"/>
              <w:jc w:val="center"/>
              <w:rPr>
                <w:rFonts w:eastAsiaTheme="minorEastAsia"/>
                <w:color w:val="000000"/>
                <w:sz w:val="20"/>
                <w:lang w:val="it-IT"/>
              </w:rPr>
            </w:pPr>
            <w:r>
              <w:rPr>
                <w:rFonts w:eastAsiaTheme="minorEastAsia"/>
                <w:color w:val="000000"/>
                <w:sz w:val="20"/>
                <w:lang w:val="it-IT"/>
              </w:rPr>
              <w:t>19 (26,4)</w:t>
            </w:r>
          </w:p>
        </w:tc>
      </w:tr>
      <w:tr w:rsidR="00517872" w14:paraId="1D20C2BB" w14:textId="77777777">
        <w:trPr>
          <w:cantSplit/>
          <w:trHeight w:val="288"/>
        </w:trPr>
        <w:tc>
          <w:tcPr>
            <w:tcW w:w="2519" w:type="pct"/>
            <w:tcBorders>
              <w:right w:val="nil"/>
            </w:tcBorders>
          </w:tcPr>
          <w:p w14:paraId="3DDDBC23" w14:textId="77777777" w:rsidR="00517872" w:rsidRDefault="00CE1673">
            <w:pPr>
              <w:pStyle w:val="C-TableText"/>
              <w:keepLines/>
              <w:autoSpaceDE w:val="0"/>
              <w:autoSpaceDN w:val="0"/>
              <w:adjustRightInd w:val="0"/>
              <w:spacing w:before="0" w:after="0"/>
              <w:rPr>
                <w:rFonts w:eastAsiaTheme="minorEastAsia"/>
                <w:color w:val="000000"/>
                <w:sz w:val="20"/>
                <w:lang w:val="it-IT"/>
              </w:rPr>
            </w:pPr>
            <w:r>
              <w:rPr>
                <w:rFonts w:eastAsiaTheme="minorEastAsia"/>
                <w:color w:val="000000"/>
                <w:sz w:val="20"/>
                <w:lang w:val="it-IT"/>
              </w:rPr>
              <w:t xml:space="preserve">Durata della risposta (mesi) </w:t>
            </w:r>
          </w:p>
        </w:tc>
        <w:tc>
          <w:tcPr>
            <w:tcW w:w="1240" w:type="pct"/>
            <w:tcBorders>
              <w:left w:val="nil"/>
              <w:right w:val="nil"/>
            </w:tcBorders>
          </w:tcPr>
          <w:p w14:paraId="7E874FCC" w14:textId="77777777" w:rsidR="00517872" w:rsidRDefault="00517872">
            <w:pPr>
              <w:pStyle w:val="C-TableText"/>
              <w:keepLines/>
              <w:autoSpaceDE w:val="0"/>
              <w:autoSpaceDN w:val="0"/>
              <w:adjustRightInd w:val="0"/>
              <w:spacing w:before="0" w:after="0"/>
              <w:jc w:val="center"/>
              <w:rPr>
                <w:rFonts w:eastAsiaTheme="minorEastAsia"/>
                <w:color w:val="000000"/>
                <w:sz w:val="20"/>
                <w:lang w:val="it-IT"/>
              </w:rPr>
            </w:pPr>
          </w:p>
        </w:tc>
        <w:tc>
          <w:tcPr>
            <w:tcW w:w="1241" w:type="pct"/>
            <w:tcBorders>
              <w:left w:val="nil"/>
            </w:tcBorders>
          </w:tcPr>
          <w:p w14:paraId="280D3115" w14:textId="77777777" w:rsidR="00517872" w:rsidRDefault="00517872">
            <w:pPr>
              <w:pStyle w:val="C-TableText"/>
              <w:keepLines/>
              <w:autoSpaceDE w:val="0"/>
              <w:autoSpaceDN w:val="0"/>
              <w:adjustRightInd w:val="0"/>
              <w:spacing w:before="0" w:after="0"/>
              <w:jc w:val="center"/>
              <w:rPr>
                <w:rFonts w:eastAsiaTheme="minorEastAsia"/>
                <w:color w:val="000000"/>
                <w:sz w:val="20"/>
                <w:lang w:val="it-IT"/>
              </w:rPr>
            </w:pPr>
          </w:p>
        </w:tc>
      </w:tr>
      <w:tr w:rsidR="00517872" w14:paraId="47B226B2" w14:textId="77777777">
        <w:trPr>
          <w:cantSplit/>
          <w:trHeight w:val="288"/>
        </w:trPr>
        <w:tc>
          <w:tcPr>
            <w:tcW w:w="2519" w:type="pct"/>
          </w:tcPr>
          <w:p w14:paraId="0CDB3A15" w14:textId="77777777" w:rsidR="00517872" w:rsidRDefault="00CE1673">
            <w:pPr>
              <w:pStyle w:val="C-TableText"/>
              <w:keepLines/>
              <w:tabs>
                <w:tab w:val="left" w:pos="144"/>
              </w:tabs>
              <w:autoSpaceDE w:val="0"/>
              <w:autoSpaceDN w:val="0"/>
              <w:adjustRightInd w:val="0"/>
              <w:spacing w:before="0" w:after="0"/>
              <w:ind w:left="567"/>
              <w:rPr>
                <w:rFonts w:eastAsiaTheme="minorEastAsia"/>
                <w:color w:val="000000"/>
                <w:sz w:val="20"/>
                <w:lang w:val="it-IT"/>
              </w:rPr>
            </w:pPr>
            <w:r>
              <w:rPr>
                <w:rFonts w:eastAsiaTheme="minorEastAsia"/>
                <w:color w:val="000000"/>
                <w:sz w:val="20"/>
                <w:lang w:val="it-IT"/>
              </w:rPr>
              <w:t>Mediana (IC al 95%)</w:t>
            </w:r>
            <w:r>
              <w:rPr>
                <w:rFonts w:eastAsiaTheme="minorEastAsia"/>
                <w:color w:val="000000"/>
                <w:sz w:val="20"/>
                <w:vertAlign w:val="superscript"/>
                <w:lang w:val="it-IT"/>
              </w:rPr>
              <w:t>c</w:t>
            </w:r>
          </w:p>
        </w:tc>
        <w:tc>
          <w:tcPr>
            <w:tcW w:w="1240" w:type="pct"/>
          </w:tcPr>
          <w:p w14:paraId="514FE94E" w14:textId="77777777" w:rsidR="00517872" w:rsidRDefault="00CE1673">
            <w:pPr>
              <w:pStyle w:val="C-TableText"/>
              <w:keepLines/>
              <w:autoSpaceDE w:val="0"/>
              <w:autoSpaceDN w:val="0"/>
              <w:adjustRightInd w:val="0"/>
              <w:spacing w:before="0" w:after="0"/>
              <w:ind w:left="360"/>
              <w:rPr>
                <w:rFonts w:eastAsiaTheme="minorEastAsia"/>
                <w:color w:val="000000"/>
                <w:sz w:val="20"/>
                <w:lang w:val="it-IT"/>
              </w:rPr>
            </w:pPr>
            <w:r>
              <w:rPr>
                <w:rFonts w:eastAsiaTheme="minorEastAsia"/>
                <w:color w:val="000000"/>
                <w:sz w:val="20"/>
                <w:lang w:val="it-IT"/>
              </w:rPr>
              <w:t>NE (25,3, NE)</w:t>
            </w:r>
          </w:p>
        </w:tc>
        <w:tc>
          <w:tcPr>
            <w:tcW w:w="1241" w:type="pct"/>
          </w:tcPr>
          <w:p w14:paraId="01B63F97" w14:textId="77777777" w:rsidR="00517872" w:rsidRDefault="00CE1673">
            <w:pPr>
              <w:pStyle w:val="C-TableText"/>
              <w:keepLines/>
              <w:autoSpaceDE w:val="0"/>
              <w:autoSpaceDN w:val="0"/>
              <w:adjustRightInd w:val="0"/>
              <w:spacing w:before="0" w:after="0"/>
              <w:ind w:left="360"/>
              <w:rPr>
                <w:rFonts w:eastAsiaTheme="minorEastAsia"/>
                <w:color w:val="000000"/>
                <w:sz w:val="20"/>
                <w:lang w:val="it-IT"/>
              </w:rPr>
            </w:pPr>
            <w:r>
              <w:rPr>
                <w:rFonts w:eastAsiaTheme="minorEastAsia"/>
                <w:color w:val="000000"/>
                <w:sz w:val="20"/>
                <w:lang w:val="it-IT"/>
              </w:rPr>
              <w:t>14 (9,2, 25,1)</w:t>
            </w:r>
          </w:p>
        </w:tc>
      </w:tr>
      <w:tr w:rsidR="00517872" w14:paraId="692CE69B" w14:textId="77777777">
        <w:trPr>
          <w:cantSplit/>
          <w:trHeight w:val="288"/>
        </w:trPr>
        <w:tc>
          <w:tcPr>
            <w:tcW w:w="2519" w:type="pct"/>
          </w:tcPr>
          <w:p w14:paraId="18836644" w14:textId="77777777" w:rsidR="00517872" w:rsidRDefault="00CE1673">
            <w:pPr>
              <w:pStyle w:val="C-TableText"/>
              <w:keepLines/>
              <w:tabs>
                <w:tab w:val="left" w:pos="144"/>
              </w:tabs>
              <w:autoSpaceDE w:val="0"/>
              <w:autoSpaceDN w:val="0"/>
              <w:adjustRightInd w:val="0"/>
              <w:spacing w:before="0" w:after="0"/>
              <w:ind w:left="567"/>
              <w:rPr>
                <w:rFonts w:asciiTheme="majorBidi" w:hAnsiTheme="majorBidi" w:cstheme="majorBidi"/>
                <w:color w:val="000000"/>
                <w:kern w:val="24"/>
                <w:sz w:val="20"/>
                <w:lang w:val="it-IT"/>
              </w:rPr>
            </w:pPr>
            <w:r>
              <w:rPr>
                <w:rFonts w:asciiTheme="majorBidi" w:hAnsiTheme="majorBidi" w:cstheme="majorBidi"/>
                <w:color w:val="000000"/>
                <w:kern w:val="24"/>
                <w:sz w:val="20"/>
                <w:lang w:val="it-IT"/>
              </w:rPr>
              <w:t>Tasso DoR a 12 mesi (IC al 95%)</w:t>
            </w:r>
            <w:r>
              <w:rPr>
                <w:rFonts w:asciiTheme="majorBidi" w:hAnsiTheme="majorBidi" w:cstheme="majorBidi"/>
                <w:color w:val="000000"/>
                <w:kern w:val="24"/>
                <w:sz w:val="20"/>
                <w:vertAlign w:val="superscript"/>
                <w:lang w:val="it-IT"/>
              </w:rPr>
              <w:t>d</w:t>
            </w:r>
          </w:p>
        </w:tc>
        <w:tc>
          <w:tcPr>
            <w:tcW w:w="1240" w:type="pct"/>
          </w:tcPr>
          <w:p w14:paraId="03F702E4" w14:textId="77777777" w:rsidR="00517872" w:rsidRDefault="00CE1673">
            <w:pPr>
              <w:pStyle w:val="C-TableText"/>
              <w:keepLines/>
              <w:autoSpaceDE w:val="0"/>
              <w:autoSpaceDN w:val="0"/>
              <w:adjustRightInd w:val="0"/>
              <w:spacing w:before="0" w:after="0"/>
              <w:ind w:left="360"/>
              <w:rPr>
                <w:rFonts w:asciiTheme="majorBidi" w:hAnsiTheme="majorBidi" w:cstheme="majorBidi"/>
                <w:color w:val="000000"/>
                <w:kern w:val="24"/>
                <w:sz w:val="20"/>
                <w:lang w:val="it-IT"/>
              </w:rPr>
            </w:pPr>
            <w:r>
              <w:rPr>
                <w:rFonts w:asciiTheme="majorBidi" w:hAnsiTheme="majorBidi" w:cstheme="majorBidi"/>
                <w:color w:val="000000"/>
                <w:kern w:val="24"/>
                <w:sz w:val="20"/>
                <w:lang w:val="it-IT"/>
              </w:rPr>
              <w:t>72,8 (62,1, 80,9)</w:t>
            </w:r>
          </w:p>
        </w:tc>
        <w:tc>
          <w:tcPr>
            <w:tcW w:w="1241" w:type="pct"/>
          </w:tcPr>
          <w:p w14:paraId="3636A38B" w14:textId="77777777" w:rsidR="00517872" w:rsidRDefault="00CE1673">
            <w:pPr>
              <w:pStyle w:val="C-TableText"/>
              <w:keepLines/>
              <w:autoSpaceDE w:val="0"/>
              <w:autoSpaceDN w:val="0"/>
              <w:adjustRightInd w:val="0"/>
              <w:spacing w:before="0" w:after="0"/>
              <w:ind w:left="360"/>
              <w:rPr>
                <w:rFonts w:asciiTheme="majorBidi" w:hAnsiTheme="majorBidi" w:cstheme="majorBidi"/>
                <w:color w:val="000000"/>
                <w:kern w:val="24"/>
                <w:sz w:val="20"/>
                <w:lang w:val="it-IT"/>
              </w:rPr>
            </w:pPr>
            <w:r>
              <w:rPr>
                <w:rFonts w:asciiTheme="majorBidi" w:hAnsiTheme="majorBidi" w:cstheme="majorBidi"/>
                <w:color w:val="000000"/>
                <w:kern w:val="24"/>
                <w:sz w:val="20"/>
                <w:lang w:val="it-IT"/>
              </w:rPr>
              <w:t>55,1 (34,4, 71,6)</w:t>
            </w:r>
          </w:p>
        </w:tc>
      </w:tr>
      <w:tr w:rsidR="00517872" w14:paraId="64B530EC" w14:textId="77777777">
        <w:trPr>
          <w:cantSplit/>
          <w:trHeight w:val="288"/>
        </w:trPr>
        <w:tc>
          <w:tcPr>
            <w:tcW w:w="2519" w:type="pct"/>
          </w:tcPr>
          <w:p w14:paraId="7A97C3B6" w14:textId="77777777" w:rsidR="00517872" w:rsidRDefault="00CE1673">
            <w:pPr>
              <w:pStyle w:val="C-TableText"/>
              <w:keepLines/>
              <w:tabs>
                <w:tab w:val="left" w:pos="144"/>
              </w:tabs>
              <w:autoSpaceDE w:val="0"/>
              <w:autoSpaceDN w:val="0"/>
              <w:adjustRightInd w:val="0"/>
              <w:spacing w:before="0" w:after="0"/>
              <w:ind w:left="567"/>
              <w:rPr>
                <w:rFonts w:asciiTheme="majorBidi" w:hAnsiTheme="majorBidi" w:cstheme="majorBidi"/>
                <w:color w:val="000000"/>
                <w:kern w:val="24"/>
                <w:sz w:val="20"/>
                <w:lang w:val="it-IT"/>
              </w:rPr>
            </w:pPr>
            <w:r>
              <w:rPr>
                <w:rFonts w:asciiTheme="majorBidi" w:hAnsiTheme="majorBidi" w:cstheme="majorBidi"/>
                <w:color w:val="000000"/>
                <w:kern w:val="24"/>
                <w:sz w:val="20"/>
                <w:lang w:val="it-IT"/>
              </w:rPr>
              <w:t>Tasso DoR a 18 mesi (IC al 95%)</w:t>
            </w:r>
            <w:r>
              <w:rPr>
                <w:rFonts w:asciiTheme="majorBidi" w:hAnsiTheme="majorBidi" w:cstheme="majorBidi"/>
                <w:color w:val="000000"/>
                <w:kern w:val="24"/>
                <w:sz w:val="20"/>
                <w:vertAlign w:val="superscript"/>
                <w:lang w:val="it-IT"/>
              </w:rPr>
              <w:t>d</w:t>
            </w:r>
          </w:p>
        </w:tc>
        <w:tc>
          <w:tcPr>
            <w:tcW w:w="1240" w:type="pct"/>
            <w:tcBorders>
              <w:bottom w:val="single" w:sz="4" w:space="0" w:color="auto"/>
            </w:tcBorders>
          </w:tcPr>
          <w:p w14:paraId="2B3C238A" w14:textId="77777777" w:rsidR="00517872" w:rsidRDefault="00CE1673">
            <w:pPr>
              <w:pStyle w:val="C-TableText"/>
              <w:keepLines/>
              <w:autoSpaceDE w:val="0"/>
              <w:autoSpaceDN w:val="0"/>
              <w:adjustRightInd w:val="0"/>
              <w:spacing w:before="0" w:after="0"/>
              <w:ind w:left="360"/>
              <w:rPr>
                <w:rFonts w:asciiTheme="majorBidi" w:hAnsiTheme="majorBidi" w:cstheme="majorBidi"/>
                <w:color w:val="000000"/>
                <w:kern w:val="24"/>
                <w:sz w:val="20"/>
                <w:lang w:val="it-IT"/>
              </w:rPr>
            </w:pPr>
            <w:r>
              <w:rPr>
                <w:rFonts w:asciiTheme="majorBidi" w:hAnsiTheme="majorBidi" w:cstheme="majorBidi"/>
                <w:color w:val="000000"/>
                <w:kern w:val="24"/>
                <w:sz w:val="20"/>
                <w:lang w:val="it-IT"/>
              </w:rPr>
              <w:t>69,3 (57,8, 78,2)</w:t>
            </w:r>
          </w:p>
        </w:tc>
        <w:tc>
          <w:tcPr>
            <w:tcW w:w="1241" w:type="pct"/>
            <w:tcBorders>
              <w:bottom w:val="single" w:sz="4" w:space="0" w:color="auto"/>
            </w:tcBorders>
          </w:tcPr>
          <w:p w14:paraId="3D2C39E1" w14:textId="77777777" w:rsidR="00517872" w:rsidRDefault="00CE1673">
            <w:pPr>
              <w:pStyle w:val="C-TableText"/>
              <w:keepLines/>
              <w:autoSpaceDE w:val="0"/>
              <w:autoSpaceDN w:val="0"/>
              <w:adjustRightInd w:val="0"/>
              <w:spacing w:before="0" w:after="0"/>
              <w:ind w:left="360"/>
              <w:rPr>
                <w:rFonts w:asciiTheme="majorBidi" w:hAnsiTheme="majorBidi" w:cstheme="majorBidi"/>
                <w:color w:val="000000"/>
                <w:kern w:val="24"/>
                <w:sz w:val="20"/>
                <w:lang w:val="it-IT"/>
              </w:rPr>
            </w:pPr>
            <w:r>
              <w:rPr>
                <w:rFonts w:asciiTheme="majorBidi" w:hAnsiTheme="majorBidi" w:cstheme="majorBidi"/>
                <w:color w:val="000000"/>
                <w:kern w:val="24"/>
                <w:sz w:val="20"/>
                <w:lang w:val="it-IT"/>
              </w:rPr>
              <w:t>41,9 (22,6, 60,1)</w:t>
            </w:r>
          </w:p>
        </w:tc>
      </w:tr>
      <w:tr w:rsidR="00517872" w14:paraId="48A557E3" w14:textId="77777777">
        <w:trPr>
          <w:cantSplit/>
          <w:trHeight w:val="288"/>
        </w:trPr>
        <w:tc>
          <w:tcPr>
            <w:tcW w:w="2519" w:type="pct"/>
            <w:tcBorders>
              <w:right w:val="nil"/>
            </w:tcBorders>
          </w:tcPr>
          <w:p w14:paraId="1622B2D1" w14:textId="77777777" w:rsidR="00517872" w:rsidRDefault="00CE1673">
            <w:pPr>
              <w:pStyle w:val="C-TableText"/>
              <w:keepLines/>
              <w:tabs>
                <w:tab w:val="left" w:pos="144"/>
              </w:tabs>
              <w:autoSpaceDE w:val="0"/>
              <w:autoSpaceDN w:val="0"/>
              <w:adjustRightInd w:val="0"/>
              <w:spacing w:before="0" w:after="0"/>
              <w:rPr>
                <w:rFonts w:eastAsiaTheme="minorEastAsia"/>
                <w:color w:val="000000"/>
                <w:sz w:val="20"/>
                <w:lang w:val="it-IT"/>
              </w:rPr>
            </w:pPr>
            <w:r>
              <w:rPr>
                <w:rFonts w:asciiTheme="majorBidi" w:hAnsiTheme="majorBidi" w:cstheme="majorBidi"/>
                <w:sz w:val="20"/>
                <w:lang w:val="it-IT"/>
              </w:rPr>
              <w:t>Sopravvivenza libera da progressione</w:t>
            </w:r>
            <w:r>
              <w:rPr>
                <w:rFonts w:eastAsiaTheme="minorEastAsia"/>
                <w:color w:val="000000"/>
                <w:sz w:val="20"/>
                <w:lang w:val="it-IT"/>
              </w:rPr>
              <w:t xml:space="preserve"> (mesi)</w:t>
            </w:r>
          </w:p>
        </w:tc>
        <w:tc>
          <w:tcPr>
            <w:tcW w:w="1240" w:type="pct"/>
            <w:tcBorders>
              <w:left w:val="nil"/>
              <w:right w:val="nil"/>
            </w:tcBorders>
          </w:tcPr>
          <w:p w14:paraId="4C32B0AD" w14:textId="77777777" w:rsidR="00517872" w:rsidRDefault="00517872">
            <w:pPr>
              <w:pStyle w:val="C-TableText"/>
              <w:keepLines/>
              <w:autoSpaceDE w:val="0"/>
              <w:autoSpaceDN w:val="0"/>
              <w:adjustRightInd w:val="0"/>
              <w:spacing w:before="0" w:after="0"/>
              <w:ind w:left="360"/>
              <w:rPr>
                <w:rFonts w:eastAsiaTheme="minorEastAsia"/>
                <w:color w:val="000000"/>
                <w:sz w:val="20"/>
                <w:lang w:val="it-IT"/>
              </w:rPr>
            </w:pPr>
          </w:p>
        </w:tc>
        <w:tc>
          <w:tcPr>
            <w:tcW w:w="1241" w:type="pct"/>
            <w:tcBorders>
              <w:left w:val="nil"/>
            </w:tcBorders>
          </w:tcPr>
          <w:p w14:paraId="4FB0B1E4" w14:textId="77777777" w:rsidR="00517872" w:rsidRDefault="00517872">
            <w:pPr>
              <w:pStyle w:val="C-TableText"/>
              <w:keepLines/>
              <w:autoSpaceDE w:val="0"/>
              <w:autoSpaceDN w:val="0"/>
              <w:adjustRightInd w:val="0"/>
              <w:spacing w:before="0" w:after="0"/>
              <w:ind w:left="360"/>
              <w:rPr>
                <w:rFonts w:eastAsiaTheme="minorEastAsia"/>
                <w:color w:val="000000"/>
                <w:sz w:val="20"/>
                <w:lang w:val="it-IT"/>
              </w:rPr>
            </w:pPr>
          </w:p>
        </w:tc>
      </w:tr>
      <w:tr w:rsidR="00517872" w14:paraId="2C2D9C02" w14:textId="77777777">
        <w:trPr>
          <w:cantSplit/>
          <w:trHeight w:val="288"/>
        </w:trPr>
        <w:tc>
          <w:tcPr>
            <w:tcW w:w="2519" w:type="pct"/>
          </w:tcPr>
          <w:p w14:paraId="0A297410" w14:textId="77777777" w:rsidR="00517872" w:rsidRDefault="00CE1673">
            <w:pPr>
              <w:pStyle w:val="C-TableText"/>
              <w:keepLines/>
              <w:tabs>
                <w:tab w:val="left" w:pos="144"/>
              </w:tabs>
              <w:autoSpaceDE w:val="0"/>
              <w:autoSpaceDN w:val="0"/>
              <w:adjustRightInd w:val="0"/>
              <w:spacing w:before="0" w:after="0"/>
              <w:ind w:left="567"/>
              <w:rPr>
                <w:rFonts w:eastAsiaTheme="minorEastAsia"/>
                <w:color w:val="000000"/>
                <w:sz w:val="20"/>
                <w:lang w:val="it-IT"/>
              </w:rPr>
            </w:pPr>
            <w:r>
              <w:rPr>
                <w:rFonts w:eastAsiaTheme="minorEastAsia"/>
                <w:color w:val="000000"/>
                <w:sz w:val="20"/>
                <w:lang w:val="it-IT"/>
              </w:rPr>
              <w:t>Mediana (IC al 95%)</w:t>
            </w:r>
            <w:r>
              <w:rPr>
                <w:rFonts w:eastAsiaTheme="minorEastAsia"/>
                <w:color w:val="000000"/>
                <w:sz w:val="20"/>
                <w:vertAlign w:val="superscript"/>
                <w:lang w:val="it-IT"/>
              </w:rPr>
              <w:t>c</w:t>
            </w:r>
          </w:p>
        </w:tc>
        <w:tc>
          <w:tcPr>
            <w:tcW w:w="1240" w:type="pct"/>
          </w:tcPr>
          <w:p w14:paraId="7356400F" w14:textId="77777777" w:rsidR="00517872" w:rsidRDefault="00CE1673">
            <w:pPr>
              <w:pStyle w:val="C-TableText"/>
              <w:keepLines/>
              <w:autoSpaceDE w:val="0"/>
              <w:autoSpaceDN w:val="0"/>
              <w:adjustRightInd w:val="0"/>
              <w:spacing w:before="0" w:after="0"/>
              <w:ind w:left="360"/>
              <w:rPr>
                <w:rFonts w:eastAsiaTheme="minorEastAsia"/>
                <w:color w:val="000000"/>
                <w:sz w:val="20"/>
                <w:lang w:val="it-IT"/>
              </w:rPr>
            </w:pPr>
            <w:r>
              <w:rPr>
                <w:rFonts w:eastAsiaTheme="minorEastAsia"/>
                <w:color w:val="000000" w:themeColor="text1"/>
                <w:sz w:val="20"/>
                <w:lang w:val="it-IT"/>
              </w:rPr>
              <w:t>28,0 (16,1, NE)</w:t>
            </w:r>
          </w:p>
        </w:tc>
        <w:tc>
          <w:tcPr>
            <w:tcW w:w="1241" w:type="pct"/>
          </w:tcPr>
          <w:p w14:paraId="4EE46CC5" w14:textId="77777777" w:rsidR="00517872" w:rsidRDefault="00CE1673">
            <w:pPr>
              <w:pStyle w:val="C-TableText"/>
              <w:keepLines/>
              <w:autoSpaceDE w:val="0"/>
              <w:autoSpaceDN w:val="0"/>
              <w:adjustRightInd w:val="0"/>
              <w:spacing w:before="0" w:after="0"/>
              <w:ind w:left="360"/>
              <w:rPr>
                <w:rFonts w:eastAsiaTheme="minorEastAsia"/>
                <w:color w:val="000000"/>
                <w:sz w:val="20"/>
                <w:lang w:val="it-IT"/>
              </w:rPr>
            </w:pPr>
            <w:r>
              <w:rPr>
                <w:rFonts w:eastAsiaTheme="minorEastAsia"/>
                <w:color w:val="000000"/>
                <w:sz w:val="20"/>
                <w:lang w:val="it-IT"/>
              </w:rPr>
              <w:t>10,4 (6,5, 13,8)</w:t>
            </w:r>
          </w:p>
        </w:tc>
      </w:tr>
    </w:tbl>
    <w:p w14:paraId="6CC6B56B" w14:textId="77777777" w:rsidR="00517872" w:rsidRDefault="00CE1673">
      <w:pPr>
        <w:pStyle w:val="C-BodyText"/>
        <w:keepNext/>
        <w:keepLines/>
        <w:spacing w:before="0" w:after="0" w:line="240" w:lineRule="auto"/>
        <w:rPr>
          <w:rFonts w:asciiTheme="majorBidi" w:hAnsiTheme="majorBidi" w:cstheme="majorBidi"/>
          <w:sz w:val="18"/>
          <w:szCs w:val="18"/>
          <w:lang w:val="it-IT"/>
        </w:rPr>
      </w:pPr>
      <w:r>
        <w:rPr>
          <w:rFonts w:asciiTheme="majorBidi" w:hAnsiTheme="majorBidi" w:cstheme="majorBidi"/>
          <w:sz w:val="18"/>
          <w:szCs w:val="18"/>
          <w:lang w:val="it-IT"/>
        </w:rPr>
        <w:t>Tasso di risposta globale: CR + PR, CR: risposta completa, PR: risposta parziale</w:t>
      </w:r>
    </w:p>
    <w:p w14:paraId="1E2AA8A8" w14:textId="77777777" w:rsidR="00517872" w:rsidRDefault="00CE1673">
      <w:pPr>
        <w:pStyle w:val="C-BodyText"/>
        <w:keepNext/>
        <w:keepLines/>
        <w:spacing w:before="0" w:after="0" w:line="240" w:lineRule="auto"/>
        <w:rPr>
          <w:rFonts w:asciiTheme="majorBidi" w:hAnsiTheme="majorBidi" w:cstheme="majorBidi"/>
          <w:sz w:val="18"/>
          <w:szCs w:val="18"/>
          <w:lang w:val="it-IT"/>
        </w:rPr>
      </w:pPr>
      <w:r>
        <w:rPr>
          <w:rFonts w:asciiTheme="majorBidi" w:hAnsiTheme="majorBidi" w:cstheme="majorBidi"/>
          <w:sz w:val="18"/>
          <w:szCs w:val="18"/>
          <w:vertAlign w:val="superscript"/>
          <w:lang w:val="it-IT"/>
        </w:rPr>
        <w:t>a</w:t>
      </w:r>
      <w:r>
        <w:rPr>
          <w:rFonts w:asciiTheme="majorBidi" w:hAnsiTheme="majorBidi" w:cstheme="majorBidi"/>
          <w:sz w:val="18"/>
          <w:szCs w:val="18"/>
          <w:lang w:val="it-IT"/>
        </w:rPr>
        <w:t xml:space="preserve"> Stimato con il metodo Clopper-Pearson.</w:t>
      </w:r>
    </w:p>
    <w:p w14:paraId="65950654" w14:textId="77777777" w:rsidR="00517872" w:rsidRDefault="00CE1673">
      <w:pPr>
        <w:pStyle w:val="C-BodyText"/>
        <w:keepNext/>
        <w:keepLines/>
        <w:spacing w:before="0" w:after="0" w:line="240" w:lineRule="auto"/>
        <w:rPr>
          <w:rFonts w:asciiTheme="majorBidi" w:hAnsiTheme="majorBidi" w:cstheme="majorBidi"/>
          <w:sz w:val="18"/>
          <w:szCs w:val="18"/>
          <w:lang w:val="it-IT"/>
        </w:rPr>
      </w:pPr>
      <w:r>
        <w:rPr>
          <w:rFonts w:asciiTheme="majorBidi" w:hAnsiTheme="majorBidi" w:cstheme="majorBidi"/>
          <w:sz w:val="18"/>
          <w:szCs w:val="18"/>
          <w:vertAlign w:val="superscript"/>
          <w:lang w:val="it-IT"/>
        </w:rPr>
        <w:t>b</w:t>
      </w:r>
      <w:r>
        <w:rPr>
          <w:rFonts w:asciiTheme="majorBidi" w:hAnsiTheme="majorBidi" w:cstheme="majorBidi"/>
          <w:sz w:val="18"/>
          <w:szCs w:val="18"/>
          <w:lang w:val="it-IT"/>
        </w:rPr>
        <w:t xml:space="preserve"> Metodo Cochran-Mantel-Haenszel stratificato in base allo stato refrattario al rituximab, al numero di linee di trattamento precedenti e alla regione geografica per IRT.</w:t>
      </w:r>
    </w:p>
    <w:p w14:paraId="2120A16E" w14:textId="77777777" w:rsidR="00517872" w:rsidRDefault="00CE1673">
      <w:pPr>
        <w:pStyle w:val="C-BodyText"/>
        <w:keepNext/>
        <w:keepLines/>
        <w:spacing w:before="0" w:after="0" w:line="240" w:lineRule="auto"/>
        <w:rPr>
          <w:rFonts w:asciiTheme="majorBidi" w:hAnsiTheme="majorBidi" w:cstheme="majorBidi"/>
          <w:sz w:val="18"/>
          <w:szCs w:val="18"/>
          <w:lang w:val="it-IT"/>
        </w:rPr>
      </w:pPr>
      <w:r>
        <w:rPr>
          <w:rFonts w:asciiTheme="majorBidi" w:hAnsiTheme="majorBidi" w:cstheme="majorBidi"/>
          <w:sz w:val="18"/>
          <w:szCs w:val="18"/>
          <w:vertAlign w:val="superscript"/>
          <w:lang w:val="it-IT"/>
        </w:rPr>
        <w:t>c</w:t>
      </w:r>
      <w:r>
        <w:rPr>
          <w:rFonts w:asciiTheme="majorBidi" w:hAnsiTheme="majorBidi" w:cstheme="majorBidi"/>
          <w:sz w:val="18"/>
          <w:szCs w:val="18"/>
          <w:lang w:val="it-IT"/>
        </w:rPr>
        <w:t xml:space="preserve"> Mediane stimate con il metodo Kaplan-Meier; IC al 95% stimati con il metodo Brookmeyer e Crowley. </w:t>
      </w:r>
    </w:p>
    <w:p w14:paraId="7BDDB56D" w14:textId="77777777" w:rsidR="00517872" w:rsidRDefault="00CE1673">
      <w:pPr>
        <w:pStyle w:val="C-BodyText"/>
        <w:keepNext/>
        <w:keepLines/>
        <w:spacing w:before="0" w:after="0" w:line="240" w:lineRule="auto"/>
        <w:rPr>
          <w:rFonts w:asciiTheme="majorBidi" w:hAnsiTheme="majorBidi" w:cstheme="majorBidi"/>
          <w:sz w:val="18"/>
          <w:szCs w:val="18"/>
          <w:lang w:val="it-IT"/>
        </w:rPr>
      </w:pPr>
      <w:r>
        <w:rPr>
          <w:rFonts w:asciiTheme="majorBidi" w:hAnsiTheme="majorBidi" w:cstheme="majorBidi"/>
          <w:sz w:val="18"/>
          <w:szCs w:val="18"/>
          <w:vertAlign w:val="superscript"/>
          <w:lang w:val="it-IT"/>
        </w:rPr>
        <w:t>d</w:t>
      </w:r>
      <w:r>
        <w:rPr>
          <w:rFonts w:asciiTheme="majorBidi" w:hAnsiTheme="majorBidi" w:cstheme="majorBidi"/>
          <w:sz w:val="18"/>
          <w:szCs w:val="18"/>
          <w:lang w:val="it-IT"/>
        </w:rPr>
        <w:t xml:space="preserve"> Tassi di DoR stimati con il metodo di Kaplan-Meier; IC al 95% stimati con la formula di Greenwood. La DoR non è stata controllata con errore di tipo I e gli IC sono di natura nominale.</w:t>
      </w:r>
    </w:p>
    <w:p w14:paraId="038606D8" w14:textId="77777777" w:rsidR="00517872" w:rsidRDefault="00517872">
      <w:pPr>
        <w:tabs>
          <w:tab w:val="clear" w:pos="567"/>
        </w:tabs>
        <w:spacing w:line="240" w:lineRule="auto"/>
        <w:rPr>
          <w:b/>
          <w:bCs/>
          <w:szCs w:val="22"/>
          <w:lang w:val="it-IT"/>
        </w:rPr>
      </w:pPr>
    </w:p>
    <w:p w14:paraId="47C143D7" w14:textId="77777777" w:rsidR="00517872" w:rsidRDefault="00CE1673">
      <w:pPr>
        <w:keepNext/>
        <w:tabs>
          <w:tab w:val="clear" w:pos="567"/>
        </w:tabs>
        <w:spacing w:line="240" w:lineRule="auto"/>
        <w:ind w:left="1138" w:hanging="1138"/>
        <w:rPr>
          <w:rFonts w:eastAsiaTheme="minorEastAsia"/>
          <w:b/>
          <w:bCs/>
          <w:color w:val="000000"/>
          <w:szCs w:val="22"/>
          <w:lang w:val="it-IT"/>
        </w:rPr>
      </w:pPr>
      <w:r>
        <w:rPr>
          <w:b/>
          <w:bCs/>
          <w:szCs w:val="22"/>
          <w:lang w:val="it-IT"/>
        </w:rPr>
        <w:lastRenderedPageBreak/>
        <w:t>Figura 4:</w:t>
      </w:r>
      <w:r>
        <w:rPr>
          <w:lang w:val="it-IT"/>
        </w:rPr>
        <w:t xml:space="preserve"> </w:t>
      </w:r>
      <w:r>
        <w:rPr>
          <w:lang w:val="it-IT"/>
        </w:rPr>
        <w:tab/>
      </w:r>
      <w:r>
        <w:rPr>
          <w:b/>
          <w:bCs/>
          <w:lang w:val="it-IT"/>
        </w:rPr>
        <w:t>Grafico di Kaplan-Meier della sopravvivenza libera da progressione in base alla revisione centrale indipendente (ITT)</w:t>
      </w:r>
      <w:r>
        <w:rPr>
          <w:rFonts w:eastAsiaTheme="minorEastAsia"/>
          <w:b/>
          <w:bCs/>
          <w:color w:val="000000"/>
          <w:szCs w:val="22"/>
          <w:lang w:val="it-IT"/>
        </w:rPr>
        <w:t xml:space="preserve"> </w:t>
      </w:r>
    </w:p>
    <w:p w14:paraId="5C5471DC" w14:textId="77777777" w:rsidR="00517872" w:rsidRDefault="00CE1673">
      <w:pPr>
        <w:pStyle w:val="C-BodyText"/>
        <w:keepNext/>
        <w:keepLines/>
        <w:spacing w:before="0" w:after="0" w:line="240" w:lineRule="auto"/>
        <w:rPr>
          <w:rFonts w:asciiTheme="majorBidi" w:hAnsiTheme="majorBidi" w:cstheme="majorBidi"/>
          <w:sz w:val="22"/>
          <w:szCs w:val="22"/>
          <w:u w:val="single"/>
          <w:lang w:val="it-IT"/>
        </w:rPr>
      </w:pPr>
      <w:r>
        <w:rPr>
          <w:b/>
          <w:bCs/>
          <w:noProof/>
          <w:sz w:val="22"/>
          <w:szCs w:val="22"/>
          <w:lang w:val="it-IT" w:eastAsia="it-IT"/>
        </w:rPr>
        <mc:AlternateContent>
          <mc:Choice Requires="wpg">
            <w:drawing>
              <wp:anchor distT="0" distB="0" distL="114300" distR="114300" simplePos="0" relativeHeight="251677184" behindDoc="0" locked="0" layoutInCell="1" allowOverlap="1" wp14:anchorId="56D68A36" wp14:editId="7F812908">
                <wp:simplePos x="0" y="0"/>
                <wp:positionH relativeFrom="column">
                  <wp:posOffset>2247</wp:posOffset>
                </wp:positionH>
                <wp:positionV relativeFrom="paragraph">
                  <wp:posOffset>136769</wp:posOffset>
                </wp:positionV>
                <wp:extent cx="5776936" cy="3950676"/>
                <wp:effectExtent l="0" t="0" r="0" b="0"/>
                <wp:wrapNone/>
                <wp:docPr id="13" name="Group 13"/>
                <wp:cNvGraphicFramePr/>
                <a:graphic xmlns:a="http://schemas.openxmlformats.org/drawingml/2006/main">
                  <a:graphicData uri="http://schemas.microsoft.com/office/word/2010/wordprocessingGroup">
                    <wpg:wgp>
                      <wpg:cNvGrpSpPr/>
                      <wpg:grpSpPr>
                        <a:xfrm>
                          <a:off x="0" y="0"/>
                          <a:ext cx="5776936" cy="3950676"/>
                          <a:chOff x="0" y="-23447"/>
                          <a:chExt cx="5776936" cy="3950676"/>
                        </a:xfrm>
                      </wpg:grpSpPr>
                      <wps:wsp>
                        <wps:cNvPr id="173615800" name="Text Box 2"/>
                        <wps:cNvSpPr txBox="1">
                          <a:spLocks noChangeArrowheads="1"/>
                        </wps:cNvSpPr>
                        <wps:spPr bwMode="auto">
                          <a:xfrm>
                            <a:off x="5246076" y="-23447"/>
                            <a:ext cx="530860" cy="396240"/>
                          </a:xfrm>
                          <a:prstGeom prst="rect">
                            <a:avLst/>
                          </a:prstGeom>
                          <a:solidFill>
                            <a:srgbClr val="FFFFFF"/>
                          </a:solidFill>
                          <a:ln w="9525">
                            <a:noFill/>
                            <a:miter lim="800000"/>
                            <a:headEnd/>
                            <a:tailEnd/>
                          </a:ln>
                        </wps:spPr>
                        <wps:txbx>
                          <w:txbxContent>
                            <w:p w14:paraId="621BE47E" w14:textId="77777777" w:rsidR="00517872" w:rsidRPr="003B62E2" w:rsidRDefault="00CE1673">
                              <w:pPr>
                                <w:spacing w:line="200" w:lineRule="exact"/>
                                <w:rPr>
                                  <w:sz w:val="16"/>
                                  <w:szCs w:val="16"/>
                                  <w:lang w:val="it-IT"/>
                                </w:rPr>
                              </w:pPr>
                              <w:r w:rsidRPr="003B62E2">
                                <w:rPr>
                                  <w:sz w:val="16"/>
                                  <w:szCs w:val="16"/>
                                  <w:lang w:val="it-IT"/>
                                </w:rPr>
                                <w:t>Censurato</w:t>
                              </w:r>
                            </w:p>
                            <w:p w14:paraId="63198DAA" w14:textId="77777777" w:rsidR="00517872" w:rsidRPr="003B62E2" w:rsidRDefault="00CE1673">
                              <w:pPr>
                                <w:spacing w:line="200" w:lineRule="exact"/>
                                <w:rPr>
                                  <w:sz w:val="16"/>
                                  <w:szCs w:val="16"/>
                                  <w:lang w:val="it-IT"/>
                                </w:rPr>
                              </w:pPr>
                              <w:r w:rsidRPr="003B62E2">
                                <w:rPr>
                                  <w:sz w:val="16"/>
                                  <w:szCs w:val="16"/>
                                  <w:lang w:val="it-IT"/>
                                </w:rPr>
                                <w:t>Braccio A</w:t>
                              </w:r>
                            </w:p>
                            <w:p w14:paraId="665C8F11" w14:textId="77777777" w:rsidR="00517872" w:rsidRPr="003B62E2" w:rsidRDefault="00CE1673">
                              <w:pPr>
                                <w:spacing w:line="200" w:lineRule="exact"/>
                                <w:rPr>
                                  <w:sz w:val="16"/>
                                  <w:szCs w:val="16"/>
                                  <w:lang w:val="it-IT"/>
                                </w:rPr>
                              </w:pPr>
                              <w:r w:rsidRPr="003B62E2">
                                <w:rPr>
                                  <w:sz w:val="16"/>
                                  <w:szCs w:val="16"/>
                                  <w:lang w:val="it-IT"/>
                                </w:rPr>
                                <w:t>Braccio B</w:t>
                              </w:r>
                            </w:p>
                          </w:txbxContent>
                        </wps:txbx>
                        <wps:bodyPr rot="0" vert="horz" wrap="square" lIns="0" tIns="0" rIns="0" bIns="0" anchor="t" anchorCtr="0">
                          <a:noAutofit/>
                        </wps:bodyPr>
                      </wps:wsp>
                      <wps:wsp>
                        <wps:cNvPr id="1422807198" name="Text Box 2"/>
                        <wps:cNvSpPr txBox="1">
                          <a:spLocks noChangeArrowheads="1"/>
                        </wps:cNvSpPr>
                        <wps:spPr bwMode="auto">
                          <a:xfrm>
                            <a:off x="2643554" y="3171092"/>
                            <a:ext cx="940435" cy="219710"/>
                          </a:xfrm>
                          <a:prstGeom prst="rect">
                            <a:avLst/>
                          </a:prstGeom>
                          <a:solidFill>
                            <a:srgbClr val="FFFFFF"/>
                          </a:solidFill>
                          <a:ln w="9525">
                            <a:noFill/>
                            <a:miter lim="800000"/>
                            <a:headEnd/>
                            <a:tailEnd/>
                          </a:ln>
                        </wps:spPr>
                        <wps:txbx>
                          <w:txbxContent>
                            <w:p w14:paraId="22868C66" w14:textId="77777777" w:rsidR="00517872" w:rsidRPr="003B62E2" w:rsidRDefault="00CE1673">
                              <w:pPr>
                                <w:jc w:val="center"/>
                                <w:rPr>
                                  <w:lang w:val="it-IT"/>
                                </w:rPr>
                              </w:pPr>
                              <w:r w:rsidRPr="003B62E2">
                                <w:rPr>
                                  <w:lang w:val="it-IT"/>
                                </w:rPr>
                                <w:t>Mesi</w:t>
                              </w:r>
                            </w:p>
                          </w:txbxContent>
                        </wps:txbx>
                        <wps:bodyPr rot="0" vert="horz" wrap="square" lIns="0" tIns="0" rIns="0" bIns="0" anchor="t" anchorCtr="0">
                          <a:noAutofit/>
                        </wps:bodyPr>
                      </wps:wsp>
                      <wps:wsp>
                        <wps:cNvPr id="715777459" name="Text Box 2"/>
                        <wps:cNvSpPr txBox="1">
                          <a:spLocks noChangeArrowheads="1"/>
                        </wps:cNvSpPr>
                        <wps:spPr bwMode="auto">
                          <a:xfrm>
                            <a:off x="0" y="3511059"/>
                            <a:ext cx="676275" cy="200025"/>
                          </a:xfrm>
                          <a:prstGeom prst="rect">
                            <a:avLst/>
                          </a:prstGeom>
                          <a:solidFill>
                            <a:srgbClr val="FFFFFF"/>
                          </a:solidFill>
                          <a:ln w="9525">
                            <a:noFill/>
                            <a:miter lim="800000"/>
                            <a:headEnd/>
                            <a:tailEnd/>
                          </a:ln>
                        </wps:spPr>
                        <wps:txbx>
                          <w:txbxContent>
                            <w:p w14:paraId="00D069CA" w14:textId="77777777" w:rsidR="00517872" w:rsidRDefault="00CE1673">
                              <w:pPr>
                                <w:rPr>
                                  <w:sz w:val="18"/>
                                  <w:szCs w:val="18"/>
                                </w:rPr>
                              </w:pPr>
                              <w:r>
                                <w:rPr>
                                  <w:sz w:val="18"/>
                                  <w:szCs w:val="18"/>
                                </w:rPr>
                                <w:t>Braccio A</w:t>
                              </w:r>
                            </w:p>
                          </w:txbxContent>
                        </wps:txbx>
                        <wps:bodyPr rot="0" vert="horz" wrap="square" lIns="0" tIns="0" rIns="0" bIns="0" anchor="t" anchorCtr="0">
                          <a:noAutofit/>
                        </wps:bodyPr>
                      </wps:wsp>
                      <wps:wsp>
                        <wps:cNvPr id="8" name="Text Box 2"/>
                        <wps:cNvSpPr txBox="1">
                          <a:spLocks noChangeArrowheads="1"/>
                        </wps:cNvSpPr>
                        <wps:spPr bwMode="auto">
                          <a:xfrm>
                            <a:off x="0" y="3698629"/>
                            <a:ext cx="676275" cy="228600"/>
                          </a:xfrm>
                          <a:prstGeom prst="rect">
                            <a:avLst/>
                          </a:prstGeom>
                          <a:solidFill>
                            <a:srgbClr val="FFFFFF"/>
                          </a:solidFill>
                          <a:ln w="9525">
                            <a:noFill/>
                            <a:miter lim="800000"/>
                            <a:headEnd/>
                            <a:tailEnd/>
                          </a:ln>
                        </wps:spPr>
                        <wps:txbx>
                          <w:txbxContent>
                            <w:p w14:paraId="3242D849" w14:textId="77777777" w:rsidR="00517872" w:rsidRDefault="00CE1673">
                              <w:pPr>
                                <w:rPr>
                                  <w:sz w:val="18"/>
                                  <w:szCs w:val="18"/>
                                </w:rPr>
                              </w:pPr>
                              <w:r>
                                <w:rPr>
                                  <w:sz w:val="18"/>
                                  <w:szCs w:val="18"/>
                                </w:rPr>
                                <w:t>Braccio B</w:t>
                              </w:r>
                            </w:p>
                          </w:txbxContent>
                        </wps:txbx>
                        <wps:bodyPr rot="0" vert="horz" wrap="square" lIns="0" tIns="0" rIns="0" bIns="0" anchor="t" anchorCtr="0">
                          <a:noAutofit/>
                        </wps:bodyPr>
                      </wps:wsp>
                      <wps:wsp>
                        <wps:cNvPr id="9" name="Text Box 2"/>
                        <wps:cNvSpPr txBox="1">
                          <a:spLocks noChangeArrowheads="1"/>
                        </wps:cNvSpPr>
                        <wps:spPr bwMode="auto">
                          <a:xfrm>
                            <a:off x="87923" y="3341077"/>
                            <a:ext cx="1920240" cy="209550"/>
                          </a:xfrm>
                          <a:prstGeom prst="rect">
                            <a:avLst/>
                          </a:prstGeom>
                          <a:solidFill>
                            <a:srgbClr val="FFFFFF"/>
                          </a:solidFill>
                          <a:ln w="9525">
                            <a:noFill/>
                            <a:miter lim="800000"/>
                            <a:headEnd/>
                            <a:tailEnd/>
                          </a:ln>
                        </wps:spPr>
                        <wps:txbx>
                          <w:txbxContent>
                            <w:p w14:paraId="72C2B430" w14:textId="77777777" w:rsidR="00517872" w:rsidRDefault="00CE1673">
                              <w:pPr>
                                <w:rPr>
                                  <w:b/>
                                  <w:lang w:val="it-IT"/>
                                </w:rPr>
                              </w:pPr>
                              <w:r>
                                <w:rPr>
                                  <w:b/>
                                  <w:lang w:val="it-IT"/>
                                </w:rPr>
                                <w:t>Numero di pazienti a rischio:</w:t>
                              </w:r>
                            </w:p>
                          </w:txbxContent>
                        </wps:txbx>
                        <wps:bodyPr rot="0" vert="horz"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group id="Group 13" style="position:absolute;margin-left:.2pt;margin-top:10.75pt;width:454.9pt;height:311.1pt;z-index:251677184;mso-width-relative:margin;mso-height-relative:margin" coordsize="57769,39506" coordorigin=",-234" o:spid="_x0000_s1041" w14:anchorId="56D68A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">
                <v:shape id="_x0000_s1042" style="position:absolute;left:52460;top:-234;width:5309;height:3961;visibility:visible;mso-wrap-style:square;v-text-anchor:top"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">
                  <v:textbox inset="0,0,0,0">
                    <w:txbxContent>
                      <w:p w:rsidRPr="003B62E2" w:rsidR="00517872" w:rsidRDefault="00CE1673" w14:paraId="621BE47E" w14:textId="77777777">
                        <w:pPr>
                          <w:spacing w:line="200" w:lineRule="exact"/>
                          <w:rPr>
                            <w:sz w:val="16"/>
                            <w:szCs w:val="16"/>
                            <w:lang w:val="it-IT"/>
                          </w:rPr>
                        </w:pPr>
                        <w:r w:rsidRPr="003B62E2">
                          <w:rPr>
                            <w:sz w:val="16"/>
                            <w:szCs w:val="16"/>
                            <w:lang w:val="it-IT"/>
                          </w:rPr>
                          <w:t>Censurato</w:t>
                        </w:r>
                      </w:p>
                      <w:p w:rsidRPr="003B62E2" w:rsidR="00517872" w:rsidRDefault="00CE1673" w14:paraId="63198DAA" w14:textId="77777777">
                        <w:pPr>
                          <w:spacing w:line="200" w:lineRule="exact"/>
                          <w:rPr>
                            <w:sz w:val="16"/>
                            <w:szCs w:val="16"/>
                            <w:lang w:val="it-IT"/>
                          </w:rPr>
                        </w:pPr>
                        <w:r w:rsidRPr="003B62E2">
                          <w:rPr>
                            <w:sz w:val="16"/>
                            <w:szCs w:val="16"/>
                            <w:lang w:val="it-IT"/>
                          </w:rPr>
                          <w:t>Braccio A</w:t>
                        </w:r>
                      </w:p>
                      <w:p w:rsidRPr="003B62E2" w:rsidR="00517872" w:rsidRDefault="00CE1673" w14:paraId="665C8F11" w14:textId="77777777">
                        <w:pPr>
                          <w:spacing w:line="200" w:lineRule="exact"/>
                          <w:rPr>
                            <w:sz w:val="16"/>
                            <w:szCs w:val="16"/>
                            <w:lang w:val="it-IT"/>
                          </w:rPr>
                        </w:pPr>
                        <w:r w:rsidRPr="003B62E2">
                          <w:rPr>
                            <w:sz w:val="16"/>
                            <w:szCs w:val="16"/>
                            <w:lang w:val="it-IT"/>
                          </w:rPr>
                          <w:t>Braccio B</w:t>
                        </w:r>
                      </w:p>
                    </w:txbxContent>
                  </v:textbox>
                </v:shape>
                <v:shape id="_x0000_s1043" style="position:absolute;left:26435;top:31710;width:9404;height:2198;visibility:visible;mso-wrap-style:square;v-text-anchor:top"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">
                  <v:textbox inset="0,0,0,0">
                    <w:txbxContent>
                      <w:p w:rsidRPr="003B62E2" w:rsidR="00517872" w:rsidRDefault="00CE1673" w14:paraId="22868C66" w14:textId="77777777">
                        <w:pPr>
                          <w:jc w:val="center"/>
                          <w:rPr>
                            <w:lang w:val="it-IT"/>
                          </w:rPr>
                        </w:pPr>
                        <w:r w:rsidRPr="003B62E2">
                          <w:rPr>
                            <w:lang w:val="it-IT"/>
                          </w:rPr>
                          <w:t>Mesi</w:t>
                        </w:r>
                      </w:p>
                    </w:txbxContent>
                  </v:textbox>
                </v:shape>
                <v:shape id="_x0000_s1044" style="position:absolute;top:35110;width:6762;height:2000;visibility:visible;mso-wrap-style:square;v-text-anchor:top"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">
                  <v:textbox inset="0,0,0,0">
                    <w:txbxContent>
                      <w:p w:rsidR="00517872" w:rsidRDefault="00CE1673" w14:paraId="00D069CA" w14:textId="77777777">
                        <w:pPr>
                          <w:rPr>
                            <w:sz w:val="18"/>
                            <w:szCs w:val="18"/>
                          </w:rPr>
                        </w:pPr>
                        <w:r>
                          <w:rPr>
                            <w:sz w:val="18"/>
                            <w:szCs w:val="18"/>
                          </w:rPr>
                          <w:t>Braccio A</w:t>
                        </w:r>
                      </w:p>
                    </w:txbxContent>
                  </v:textbox>
                </v:shape>
                <v:shape id="_x0000_s1045" style="position:absolute;top:36986;width:6762;height:2286;visibility:visible;mso-wrap-style:square;v-text-anchor:top"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">
                  <v:textbox inset="0,0,0,0">
                    <w:txbxContent>
                      <w:p w:rsidR="00517872" w:rsidRDefault="00CE1673" w14:paraId="3242D849" w14:textId="77777777">
                        <w:pPr>
                          <w:rPr>
                            <w:sz w:val="18"/>
                            <w:szCs w:val="18"/>
                          </w:rPr>
                        </w:pPr>
                        <w:r>
                          <w:rPr>
                            <w:sz w:val="18"/>
                            <w:szCs w:val="18"/>
                          </w:rPr>
                          <w:t>Braccio B</w:t>
                        </w:r>
                      </w:p>
                    </w:txbxContent>
                  </v:textbox>
                </v:shape>
                <v:shape id="_x0000_s1046" style="position:absolute;left:879;top:33410;width:19202;height:2096;visibility:visible;mso-wrap-style:square;v-text-anchor:top"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">
                  <v:textbox inset="0,0,0,0">
                    <w:txbxContent>
                      <w:p w:rsidR="00517872" w:rsidRDefault="00CE1673" w14:paraId="72C2B430" w14:textId="77777777">
                        <w:pPr>
                          <w:rPr>
                            <w:b/>
                            <w:lang w:val="it-IT"/>
                          </w:rPr>
                        </w:pPr>
                        <w:r>
                          <w:rPr>
                            <w:b/>
                            <w:lang w:val="it-IT"/>
                          </w:rPr>
                          <w:t>Numero di pazienti a rischio:</w:t>
                        </w:r>
                      </w:p>
                    </w:txbxContent>
                  </v:textbox>
                </v:shape>
              </v:group>
            </w:pict>
          </mc:Fallback>
        </mc:AlternateContent>
      </w:r>
      <w:r>
        <w:rPr>
          <w:b/>
          <w:bCs/>
          <w:noProof/>
          <w:sz w:val="22"/>
          <w:szCs w:val="22"/>
          <w:lang w:val="it-IT" w:eastAsia="it-IT"/>
        </w:rPr>
        <mc:AlternateContent>
          <mc:Choice Requires="wps">
            <w:drawing>
              <wp:anchor distT="45720" distB="45720" distL="114300" distR="114300" simplePos="0" relativeHeight="251672064" behindDoc="0" locked="0" layoutInCell="1" allowOverlap="1" wp14:anchorId="19101BEF" wp14:editId="1A0C5567">
                <wp:simplePos x="0" y="0"/>
                <wp:positionH relativeFrom="column">
                  <wp:posOffset>-1190465</wp:posOffset>
                </wp:positionH>
                <wp:positionV relativeFrom="paragraph">
                  <wp:posOffset>1372075</wp:posOffset>
                </wp:positionV>
                <wp:extent cx="2848291" cy="303850"/>
                <wp:effectExtent l="0" t="4127" r="5397" b="5398"/>
                <wp:wrapNone/>
                <wp:docPr id="19915248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848291" cy="303850"/>
                        </a:xfrm>
                        <a:prstGeom prst="rect">
                          <a:avLst/>
                        </a:prstGeom>
                        <a:solidFill>
                          <a:srgbClr val="FFFFFF"/>
                        </a:solidFill>
                        <a:ln w="9525">
                          <a:noFill/>
                          <a:miter lim="800000"/>
                          <a:headEnd/>
                          <a:tailEnd/>
                        </a:ln>
                      </wps:spPr>
                      <wps:txbx>
                        <w:txbxContent>
                          <w:p w14:paraId="122098D2" w14:textId="77777777" w:rsidR="00517872" w:rsidRDefault="00CE1673">
                            <w:pPr>
                              <w:jc w:val="center"/>
                              <w:rPr>
                                <w:sz w:val="20"/>
                                <w:lang w:val="it-IT"/>
                              </w:rPr>
                            </w:pPr>
                            <w:r>
                              <w:rPr>
                                <w:sz w:val="20"/>
                                <w:lang w:val="it-IT"/>
                              </w:rPr>
                              <w:t>Probabilità di sopravvivenza libera da progressione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47" style="position:absolute;margin-left:-93.75pt;margin-top:108.05pt;width:224.25pt;height:23.95pt;rotation:-90;z-index:25167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" w14:anchorId="19101BEF">
                <v:textbox inset="0,0,0,0">
                  <w:txbxContent>
                    <w:p w:rsidR="00517872" w:rsidRDefault="00CE1673" w14:paraId="122098D2" w14:textId="77777777">
                      <w:pPr>
                        <w:jc w:val="center"/>
                        <w:rPr>
                          <w:sz w:val="20"/>
                          <w:lang w:val="it-IT"/>
                        </w:rPr>
                      </w:pPr>
                      <w:r>
                        <w:rPr>
                          <w:sz w:val="20"/>
                          <w:lang w:val="it-IT"/>
                        </w:rPr>
                        <w:t>Probabilità di sopravvivenza libera da progressione</w:t>
                      </w:r>
                    </w:p>
                  </w:txbxContent>
                </v:textbox>
              </v:shape>
            </w:pict>
          </mc:Fallback>
        </mc:AlternateContent>
      </w:r>
      <w:r>
        <w:rPr>
          <w:b/>
          <w:bCs/>
          <w:noProof/>
          <w:sz w:val="22"/>
          <w:szCs w:val="22"/>
          <w:lang w:val="it-IT" w:eastAsia="it-IT"/>
        </w:rPr>
        <mc:AlternateContent>
          <mc:Choice Requires="wps">
            <w:drawing>
              <wp:anchor distT="45720" distB="45720" distL="114300" distR="114300" simplePos="0" relativeHeight="251670016" behindDoc="0" locked="0" layoutInCell="1" allowOverlap="1" wp14:anchorId="6634FF05" wp14:editId="1A286246">
                <wp:simplePos x="0" y="0"/>
                <wp:positionH relativeFrom="column">
                  <wp:posOffset>5239385</wp:posOffset>
                </wp:positionH>
                <wp:positionV relativeFrom="paragraph">
                  <wp:posOffset>212791</wp:posOffset>
                </wp:positionV>
                <wp:extent cx="540689"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689" cy="1404620"/>
                        </a:xfrm>
                        <a:prstGeom prst="rect">
                          <a:avLst/>
                        </a:prstGeom>
                        <a:solidFill>
                          <a:srgbClr val="FFFFFF"/>
                        </a:solidFill>
                        <a:ln w="9525">
                          <a:noFill/>
                          <a:miter lim="800000"/>
                          <a:headEnd/>
                          <a:tailEnd/>
                        </a:ln>
                      </wps:spPr>
                      <wps:txbx>
                        <w:txbxContent>
                          <w:p w14:paraId="3C58C886" w14:textId="77777777" w:rsidR="00517872" w:rsidRDefault="00CE1673">
                            <w:r>
                              <w:t>Censurati</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v:shape id="_x0000_s1048" style="position:absolute;margin-left:412.55pt;margin-top:16.75pt;width:42.55pt;height:110.6pt;z-index:2516700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" w14:anchorId="6634FF05">
                <v:textbox style="mso-fit-shape-to-text:t" inset="0,0,0,0">
                  <w:txbxContent>
                    <w:p w:rsidR="00517872" w:rsidRDefault="00CE1673" w14:paraId="3C58C886" w14:textId="77777777">
                      <w:proofErr w:type="spellStart"/>
                      <w:r>
                        <w:t>Censurati</w:t>
                      </w:r>
                      <w:proofErr w:type="spellEnd"/>
                    </w:p>
                  </w:txbxContent>
                </v:textbox>
              </v:shape>
            </w:pict>
          </mc:Fallback>
        </mc:AlternateContent>
      </w:r>
      <w:r>
        <w:rPr>
          <w:noProof/>
          <w:color w:val="2B579A"/>
          <w:sz w:val="22"/>
          <w:szCs w:val="24"/>
          <w:shd w:val="clear" w:color="auto" w:fill="E6E6E6"/>
          <w:lang w:val="it-IT" w:eastAsia="it-IT"/>
        </w:rPr>
        <w:drawing>
          <wp:inline distT="0" distB="0" distL="0" distR="0" wp14:anchorId="1A4EC9C9" wp14:editId="5B9FD9E4">
            <wp:extent cx="5907831" cy="4155831"/>
            <wp:effectExtent l="0" t="0" r="0" b="0"/>
            <wp:docPr id="91380289" name="Immagine 91380289" descr="Immagine che contiene testo, diagramma, linea, Diagram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80289" name="Immagine 91380289" descr="Immagine che contiene testo, diagramma, linea, Diagramma&#10;&#10;Descrizione generata automaticamente"/>
                    <pic:cNvPicPr>
                      <a:picLocks noChangeAspect="1" noChangeArrowheads="1"/>
                    </pic:cNvPicPr>
                  </pic:nvPicPr>
                  <pic:blipFill rotWithShape="1">
                    <a:blip r:embed="rId17">
                      <a:extLst>
                        <a:ext uri="{28A0092B-C50C-407E-A947-70E740481C1C}">
                          <a14:useLocalDpi xmlns:a14="http://schemas.microsoft.com/office/drawing/2010/main" val="0"/>
                        </a:ext>
                      </a:extLst>
                    </a:blip>
                    <a:srcRect t="835" r="583" b="480"/>
                    <a:stretch/>
                  </pic:blipFill>
                  <pic:spPr bwMode="auto">
                    <a:xfrm>
                      <a:off x="0" y="0"/>
                      <a:ext cx="5908984" cy="4156642"/>
                    </a:xfrm>
                    <a:prstGeom prst="rect">
                      <a:avLst/>
                    </a:prstGeom>
                    <a:noFill/>
                    <a:ln>
                      <a:noFill/>
                    </a:ln>
                    <a:extLst>
                      <a:ext uri="{53640926-AAD7-44D8-BBD7-CCE9431645EC}">
                        <a14:shadowObscured xmlns:a14="http://schemas.microsoft.com/office/drawing/2010/main"/>
                      </a:ext>
                    </a:extLst>
                  </pic:spPr>
                </pic:pic>
              </a:graphicData>
            </a:graphic>
          </wp:inline>
        </w:drawing>
      </w:r>
    </w:p>
    <w:p w14:paraId="2EA0EE33" w14:textId="77777777" w:rsidR="00517872" w:rsidRDefault="00CE1673">
      <w:pPr>
        <w:pStyle w:val="C-BodyText"/>
        <w:spacing w:before="0" w:after="0" w:line="240" w:lineRule="auto"/>
        <w:rPr>
          <w:rFonts w:eastAsiaTheme="minorEastAsia"/>
          <w:color w:val="000000"/>
          <w:sz w:val="18"/>
          <w:szCs w:val="24"/>
          <w:lang w:val="it-IT"/>
        </w:rPr>
      </w:pPr>
      <w:r>
        <w:rPr>
          <w:rFonts w:eastAsiaTheme="minorEastAsia"/>
          <w:color w:val="000000"/>
          <w:sz w:val="18"/>
          <w:szCs w:val="24"/>
          <w:lang w:val="it-IT"/>
        </w:rPr>
        <w:t>Braccio A: Zanubrutinib + Obinutuzumab; Braccio B: Obinutuzumab</w:t>
      </w:r>
    </w:p>
    <w:p w14:paraId="6EDED5DE" w14:textId="77777777" w:rsidR="00517872" w:rsidRDefault="00517872">
      <w:pPr>
        <w:pStyle w:val="C-BodyText"/>
        <w:keepNext/>
        <w:keepLines/>
        <w:spacing w:before="0" w:after="0" w:line="240" w:lineRule="auto"/>
        <w:rPr>
          <w:rFonts w:asciiTheme="majorBidi" w:hAnsiTheme="majorBidi" w:cstheme="majorBidi"/>
          <w:sz w:val="22"/>
          <w:szCs w:val="22"/>
          <w:u w:val="single"/>
          <w:lang w:val="it-IT"/>
        </w:rPr>
      </w:pPr>
    </w:p>
    <w:p w14:paraId="75BFA074" w14:textId="77777777" w:rsidR="00517872" w:rsidRDefault="00CE1673">
      <w:pPr>
        <w:pStyle w:val="C-BodyText"/>
        <w:keepNext/>
        <w:keepLines/>
        <w:spacing w:before="0" w:after="0" w:line="240" w:lineRule="auto"/>
        <w:rPr>
          <w:rFonts w:asciiTheme="majorBidi" w:hAnsiTheme="majorBidi" w:cstheme="majorBidi"/>
          <w:sz w:val="22"/>
          <w:szCs w:val="22"/>
          <w:lang w:val="it-IT"/>
        </w:rPr>
      </w:pPr>
      <w:r>
        <w:rPr>
          <w:rFonts w:asciiTheme="majorBidi" w:hAnsiTheme="majorBidi" w:cstheme="majorBidi"/>
          <w:sz w:val="22"/>
          <w:szCs w:val="22"/>
          <w:lang w:val="it-IT"/>
        </w:rPr>
        <w:t>Sopravvivenza complessiva</w:t>
      </w:r>
    </w:p>
    <w:p w14:paraId="537B7741" w14:textId="77777777" w:rsidR="00517872" w:rsidRDefault="00CE1673">
      <w:pPr>
        <w:pStyle w:val="C-BodyText"/>
        <w:keepNext/>
        <w:keepLines/>
        <w:spacing w:before="0" w:after="0" w:line="240" w:lineRule="auto"/>
        <w:rPr>
          <w:rFonts w:asciiTheme="majorBidi" w:hAnsiTheme="majorBidi" w:cstheme="majorBidi"/>
          <w:sz w:val="22"/>
          <w:szCs w:val="22"/>
          <w:lang w:val="it-IT"/>
        </w:rPr>
      </w:pPr>
      <w:r>
        <w:rPr>
          <w:rFonts w:asciiTheme="majorBidi" w:hAnsiTheme="majorBidi" w:cstheme="majorBidi"/>
          <w:sz w:val="22"/>
          <w:szCs w:val="22"/>
          <w:lang w:val="it-IT"/>
        </w:rPr>
        <w:t>Ventinove pazienti (20,0%) nel braccio di trattamento in combinazione e 22 pazienti (30,6%) nel braccio con obinutuzumab in monoterapia sono deceduti. A 18 mesi, i tassi di sopravvivenza globale erano dell’84,6% (IC al 95%: 77,1, 89,8) nel braccio di trattamento in combinazione e del 73,5% (IC al 95%: 60,7, 82,7) nel braccio di obinutuzumab in monoterapia. L’analisi dell’OS può essere confusa da 35 pazienti (48,6%) che sono passati dal braccio di obinutuzumab in monoterapia al braccio di trattamento in combinazione.</w:t>
      </w:r>
    </w:p>
    <w:p w14:paraId="429ACEDB" w14:textId="77777777" w:rsidR="00517872" w:rsidRDefault="00517872">
      <w:pPr>
        <w:pStyle w:val="C-BodyText"/>
        <w:keepNext/>
        <w:keepLines/>
        <w:spacing w:before="0" w:after="0" w:line="240" w:lineRule="auto"/>
        <w:rPr>
          <w:rFonts w:asciiTheme="majorBidi" w:hAnsiTheme="majorBidi" w:cstheme="majorBidi"/>
          <w:sz w:val="22"/>
          <w:szCs w:val="22"/>
          <w:u w:val="single"/>
          <w:lang w:val="it-IT"/>
        </w:rPr>
      </w:pPr>
    </w:p>
    <w:p w14:paraId="47FE8405" w14:textId="77777777" w:rsidR="00517872" w:rsidRDefault="00CE1673">
      <w:pPr>
        <w:pStyle w:val="C-BodyText"/>
        <w:keepNext/>
        <w:keepLines/>
        <w:spacing w:before="0" w:after="0" w:line="240" w:lineRule="auto"/>
        <w:rPr>
          <w:rFonts w:asciiTheme="majorBidi" w:hAnsiTheme="majorBidi" w:cstheme="majorBidi"/>
          <w:sz w:val="22"/>
          <w:szCs w:val="22"/>
          <w:u w:val="single"/>
          <w:lang w:val="it-IT"/>
        </w:rPr>
      </w:pPr>
      <w:r>
        <w:rPr>
          <w:rFonts w:asciiTheme="majorBidi" w:hAnsiTheme="majorBidi" w:cstheme="majorBidi"/>
          <w:sz w:val="22"/>
          <w:szCs w:val="22"/>
          <w:u w:val="single"/>
          <w:lang w:val="it-IT"/>
        </w:rPr>
        <w:t>Popolazione pediatrica</w:t>
      </w:r>
    </w:p>
    <w:p w14:paraId="0A1B9334" w14:textId="77777777" w:rsidR="00517872" w:rsidRDefault="00517872">
      <w:pPr>
        <w:pStyle w:val="C-BodyText"/>
        <w:keepNext/>
        <w:keepLines/>
        <w:spacing w:before="0" w:after="0" w:line="240" w:lineRule="auto"/>
        <w:rPr>
          <w:rFonts w:asciiTheme="majorBidi" w:hAnsiTheme="majorBidi" w:cstheme="majorBidi"/>
          <w:sz w:val="22"/>
          <w:szCs w:val="22"/>
          <w:u w:val="single"/>
          <w:lang w:val="it-IT"/>
        </w:rPr>
      </w:pPr>
    </w:p>
    <w:p w14:paraId="5EEAEE22" w14:textId="77777777" w:rsidR="00517872" w:rsidRDefault="00CE1673">
      <w:pPr>
        <w:pStyle w:val="C-BodyText"/>
        <w:keepNext/>
        <w:keepLines/>
        <w:spacing w:before="0" w:after="0" w:line="240" w:lineRule="auto"/>
        <w:rPr>
          <w:rFonts w:asciiTheme="majorBidi" w:hAnsiTheme="majorBidi" w:cstheme="majorBidi"/>
          <w:iCs/>
          <w:sz w:val="22"/>
          <w:szCs w:val="22"/>
          <w:lang w:val="it-IT"/>
        </w:rPr>
      </w:pPr>
      <w:r>
        <w:rPr>
          <w:rFonts w:asciiTheme="majorBidi" w:hAnsiTheme="majorBidi" w:cstheme="majorBidi"/>
          <w:iCs/>
          <w:sz w:val="22"/>
          <w:szCs w:val="22"/>
          <w:lang w:val="it-IT"/>
        </w:rPr>
        <w:t>L’Agenzia europea per i medicinali ha previsto l’esonero dall’obbligo di presentare i risultati degli studi con BRUKINSA in tutti i sottogruppi della popolazione pediatrica per il trattamento del linfoma linfoplasmocitico e per il trattamento delle neoplasie delle cellule B mature (vedere paragrafo 4.2 per le informazioni sull’uso pediatrico).</w:t>
      </w:r>
    </w:p>
    <w:p w14:paraId="75BE69B0" w14:textId="77777777" w:rsidR="00517872" w:rsidRDefault="00517872">
      <w:pPr>
        <w:numPr>
          <w:ilvl w:val="12"/>
          <w:numId w:val="0"/>
        </w:numPr>
        <w:spacing w:line="240" w:lineRule="auto"/>
        <w:ind w:right="-2"/>
        <w:rPr>
          <w:rFonts w:asciiTheme="majorBidi" w:hAnsiTheme="majorBidi" w:cstheme="majorBidi"/>
          <w:iCs/>
          <w:szCs w:val="22"/>
          <w:lang w:val="it-IT"/>
        </w:rPr>
      </w:pPr>
    </w:p>
    <w:p w14:paraId="24E96EE3" w14:textId="77777777" w:rsidR="00517872" w:rsidRDefault="00CE1673">
      <w:pPr>
        <w:spacing w:line="240" w:lineRule="auto"/>
        <w:ind w:left="567" w:hanging="567"/>
        <w:rPr>
          <w:rFonts w:asciiTheme="majorBidi" w:hAnsiTheme="majorBidi" w:cstheme="majorBidi"/>
          <w:b/>
          <w:szCs w:val="22"/>
          <w:lang w:val="it-IT"/>
        </w:rPr>
      </w:pPr>
      <w:r>
        <w:rPr>
          <w:rFonts w:asciiTheme="majorBidi" w:hAnsiTheme="majorBidi" w:cstheme="majorBidi"/>
          <w:b/>
          <w:bCs/>
          <w:szCs w:val="22"/>
          <w:lang w:val="it-IT"/>
        </w:rPr>
        <w:t>5.2</w:t>
      </w:r>
      <w:r>
        <w:rPr>
          <w:rFonts w:asciiTheme="majorBidi" w:hAnsiTheme="majorBidi" w:cstheme="majorBidi"/>
          <w:b/>
          <w:bCs/>
          <w:szCs w:val="22"/>
          <w:lang w:val="it-IT"/>
        </w:rPr>
        <w:tab/>
        <w:t>Proprietà farmacocinetiche</w:t>
      </w:r>
    </w:p>
    <w:p w14:paraId="2A4FCE50" w14:textId="77777777" w:rsidR="00517872" w:rsidRDefault="00517872">
      <w:pPr>
        <w:numPr>
          <w:ilvl w:val="12"/>
          <w:numId w:val="0"/>
        </w:numPr>
        <w:spacing w:line="240" w:lineRule="auto"/>
        <w:ind w:right="-2"/>
        <w:rPr>
          <w:rFonts w:asciiTheme="majorBidi" w:hAnsiTheme="majorBidi" w:cstheme="majorBidi"/>
          <w:szCs w:val="22"/>
          <w:u w:val="single"/>
          <w:lang w:val="it-IT"/>
        </w:rPr>
      </w:pPr>
    </w:p>
    <w:p w14:paraId="52AA905A" w14:textId="77777777" w:rsidR="00517872" w:rsidRDefault="00CE1673">
      <w:pPr>
        <w:spacing w:line="240" w:lineRule="auto"/>
        <w:rPr>
          <w:rFonts w:asciiTheme="majorBidi" w:hAnsiTheme="majorBidi" w:cstheme="majorBidi"/>
          <w:iCs/>
          <w:szCs w:val="22"/>
          <w:lang w:val="it-IT"/>
        </w:rPr>
      </w:pPr>
      <w:r>
        <w:rPr>
          <w:rFonts w:asciiTheme="majorBidi" w:hAnsiTheme="majorBidi" w:cstheme="majorBidi"/>
          <w:iCs/>
          <w:szCs w:val="22"/>
          <w:lang w:val="it-IT"/>
        </w:rPr>
        <w:t>La concentrazione plasmatica massima (C</w:t>
      </w:r>
      <w:r>
        <w:rPr>
          <w:rFonts w:asciiTheme="majorBidi" w:hAnsiTheme="majorBidi" w:cstheme="majorBidi"/>
          <w:iCs/>
          <w:szCs w:val="22"/>
          <w:vertAlign w:val="subscript"/>
          <w:lang w:val="it-IT"/>
        </w:rPr>
        <w:t>max</w:t>
      </w:r>
      <w:r>
        <w:rPr>
          <w:rFonts w:asciiTheme="majorBidi" w:hAnsiTheme="majorBidi" w:cstheme="majorBidi"/>
          <w:iCs/>
          <w:szCs w:val="22"/>
          <w:lang w:val="it-IT"/>
        </w:rPr>
        <w:t>) e l’area sotto la curva di concentrazione plasmatica del farmaco nel tempo (AUC) di zanubrutinib aumentano proporzionalmente in un intervallo della dose da 40 mg a 320 mg (da 0,13 a 1 volta la dose giornaliera totale raccomandata). In seguito a somministrazione ripetuta per una settimana è stato osservato un accumulo sistemico limitato di zanubrutinib.</w:t>
      </w:r>
    </w:p>
    <w:p w14:paraId="7470BCDC" w14:textId="77777777" w:rsidR="00517872" w:rsidRDefault="00517872">
      <w:pPr>
        <w:spacing w:line="240" w:lineRule="auto"/>
        <w:rPr>
          <w:rFonts w:asciiTheme="majorBidi" w:hAnsiTheme="majorBidi" w:cstheme="majorBidi"/>
          <w:iCs/>
          <w:szCs w:val="22"/>
          <w:lang w:val="it-IT"/>
        </w:rPr>
      </w:pPr>
    </w:p>
    <w:p w14:paraId="240A40E7" w14:textId="77777777" w:rsidR="00517872" w:rsidRDefault="00CE1673">
      <w:pPr>
        <w:spacing w:line="240" w:lineRule="auto"/>
        <w:rPr>
          <w:rFonts w:asciiTheme="majorBidi" w:hAnsiTheme="majorBidi" w:cstheme="majorBidi"/>
          <w:iCs/>
          <w:szCs w:val="22"/>
          <w:lang w:val="it-IT"/>
        </w:rPr>
      </w:pPr>
      <w:r>
        <w:rPr>
          <w:rFonts w:asciiTheme="majorBidi" w:hAnsiTheme="majorBidi" w:cstheme="majorBidi"/>
          <w:iCs/>
          <w:szCs w:val="22"/>
          <w:lang w:val="it-IT"/>
        </w:rPr>
        <w:t>La media geometrica (%CV) dell’AUC giornaliera allo stato stazionario per zanubrutinib è pari a 2 099 (42%) ng·h/mL dopo 160 mg due volte al giorno e pari a 1 917 (59%) ng·h/mL dopo 320 mg una volta al giorno. La media geometrica (%CV) della C</w:t>
      </w:r>
      <w:r>
        <w:rPr>
          <w:rFonts w:asciiTheme="majorBidi" w:hAnsiTheme="majorBidi" w:cstheme="majorBidi"/>
          <w:iCs/>
          <w:szCs w:val="22"/>
          <w:vertAlign w:val="subscript"/>
          <w:lang w:val="it-IT"/>
        </w:rPr>
        <w:t>max</w:t>
      </w:r>
      <w:r>
        <w:rPr>
          <w:rFonts w:asciiTheme="majorBidi" w:hAnsiTheme="majorBidi" w:cstheme="majorBidi"/>
          <w:iCs/>
          <w:szCs w:val="22"/>
          <w:lang w:val="it-IT"/>
        </w:rPr>
        <w:t xml:space="preserve"> allo stato stazionario per zanubrutinib è </w:t>
      </w:r>
      <w:r>
        <w:rPr>
          <w:rFonts w:asciiTheme="majorBidi" w:hAnsiTheme="majorBidi" w:cstheme="majorBidi"/>
          <w:iCs/>
          <w:szCs w:val="22"/>
          <w:lang w:val="it-IT"/>
        </w:rPr>
        <w:lastRenderedPageBreak/>
        <w:t>pari a 299 (56%) ng/mL dopo 160 mg due volte al giorno e pari a 533 (55%) ng/mL dopo 320 mg una volta al giorno.</w:t>
      </w:r>
    </w:p>
    <w:p w14:paraId="3868B6DC" w14:textId="77777777" w:rsidR="00517872" w:rsidRDefault="00517872">
      <w:pPr>
        <w:numPr>
          <w:ilvl w:val="12"/>
          <w:numId w:val="0"/>
        </w:numPr>
        <w:spacing w:line="240" w:lineRule="auto"/>
        <w:ind w:right="-2"/>
        <w:rPr>
          <w:rFonts w:asciiTheme="majorBidi" w:hAnsiTheme="majorBidi" w:cstheme="majorBidi"/>
          <w:szCs w:val="22"/>
          <w:u w:val="single"/>
          <w:lang w:val="it-IT"/>
        </w:rPr>
      </w:pPr>
    </w:p>
    <w:p w14:paraId="243BE0B4" w14:textId="77777777" w:rsidR="00517872" w:rsidRDefault="00CE1673">
      <w:pPr>
        <w:numPr>
          <w:ilvl w:val="12"/>
          <w:numId w:val="0"/>
        </w:numPr>
        <w:spacing w:line="240" w:lineRule="auto"/>
        <w:ind w:right="-2"/>
        <w:rPr>
          <w:rFonts w:asciiTheme="majorBidi" w:hAnsiTheme="majorBidi" w:cstheme="majorBidi"/>
          <w:szCs w:val="22"/>
          <w:u w:val="single"/>
          <w:lang w:val="it-IT"/>
        </w:rPr>
      </w:pPr>
      <w:r>
        <w:rPr>
          <w:rFonts w:asciiTheme="majorBidi" w:hAnsiTheme="majorBidi" w:cstheme="majorBidi"/>
          <w:szCs w:val="22"/>
          <w:u w:val="single"/>
          <w:lang w:val="it-IT"/>
        </w:rPr>
        <w:t>Assorbimento</w:t>
      </w:r>
    </w:p>
    <w:p w14:paraId="28281782" w14:textId="77777777" w:rsidR="00517872" w:rsidRDefault="00517872">
      <w:pPr>
        <w:numPr>
          <w:ilvl w:val="12"/>
          <w:numId w:val="0"/>
        </w:numPr>
        <w:spacing w:line="240" w:lineRule="auto"/>
        <w:ind w:right="-2"/>
        <w:rPr>
          <w:rFonts w:asciiTheme="majorBidi" w:hAnsiTheme="majorBidi" w:cstheme="majorBidi"/>
          <w:szCs w:val="22"/>
          <w:u w:val="single"/>
          <w:lang w:val="it-IT"/>
        </w:rPr>
      </w:pPr>
    </w:p>
    <w:p w14:paraId="251A9FF5"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iCs/>
          <w:szCs w:val="22"/>
          <w:lang w:val="it-IT"/>
        </w:rPr>
        <w:t>La mediana di t</w:t>
      </w:r>
      <w:r>
        <w:rPr>
          <w:rFonts w:asciiTheme="majorBidi" w:hAnsiTheme="majorBidi" w:cstheme="majorBidi"/>
          <w:iCs/>
          <w:szCs w:val="22"/>
          <w:vertAlign w:val="subscript"/>
          <w:lang w:val="it-IT"/>
        </w:rPr>
        <w:t>max</w:t>
      </w:r>
      <w:r>
        <w:rPr>
          <w:rFonts w:asciiTheme="majorBidi" w:hAnsiTheme="majorBidi" w:cstheme="majorBidi"/>
          <w:iCs/>
          <w:szCs w:val="22"/>
          <w:lang w:val="it-IT"/>
        </w:rPr>
        <w:t xml:space="preserve"> di zanubrutinib è pari a 2 ore. Nessuna differenza clinicamente significativa nell’AUC o nella C</w:t>
      </w:r>
      <w:r>
        <w:rPr>
          <w:rFonts w:asciiTheme="majorBidi" w:hAnsiTheme="majorBidi" w:cstheme="majorBidi"/>
          <w:iCs/>
          <w:szCs w:val="22"/>
          <w:vertAlign w:val="subscript"/>
          <w:lang w:val="it-IT"/>
        </w:rPr>
        <w:t>max</w:t>
      </w:r>
      <w:r>
        <w:rPr>
          <w:rFonts w:asciiTheme="majorBidi" w:hAnsiTheme="majorBidi" w:cstheme="majorBidi"/>
          <w:iCs/>
          <w:szCs w:val="22"/>
          <w:lang w:val="it-IT"/>
        </w:rPr>
        <w:t xml:space="preserve"> è stata osservata per zanubrutinib dopo la somministrazione di un pasto ad alto contenuto di grassi (circa 1 000 calorie con un contenuto calorico totale proveniente dai grassi pari al 50%) nei soggetti sani.</w:t>
      </w:r>
    </w:p>
    <w:p w14:paraId="097749A8" w14:textId="77777777" w:rsidR="00517872" w:rsidRDefault="00517872">
      <w:pPr>
        <w:numPr>
          <w:ilvl w:val="12"/>
          <w:numId w:val="0"/>
        </w:numPr>
        <w:spacing w:line="240" w:lineRule="auto"/>
        <w:ind w:right="-2"/>
        <w:rPr>
          <w:rFonts w:asciiTheme="majorBidi" w:hAnsiTheme="majorBidi" w:cstheme="majorBidi"/>
          <w:szCs w:val="22"/>
          <w:u w:val="single"/>
          <w:lang w:val="it-IT"/>
        </w:rPr>
      </w:pPr>
    </w:p>
    <w:p w14:paraId="405168BB" w14:textId="77777777" w:rsidR="00517872" w:rsidRDefault="00CE1673">
      <w:pPr>
        <w:keepNext/>
        <w:numPr>
          <w:ilvl w:val="12"/>
          <w:numId w:val="0"/>
        </w:numPr>
        <w:spacing w:line="240" w:lineRule="auto"/>
        <w:rPr>
          <w:rFonts w:asciiTheme="majorBidi" w:hAnsiTheme="majorBidi" w:cstheme="majorBidi"/>
          <w:szCs w:val="22"/>
          <w:u w:val="single"/>
          <w:lang w:val="it-IT"/>
        </w:rPr>
      </w:pPr>
      <w:r>
        <w:rPr>
          <w:rFonts w:asciiTheme="majorBidi" w:hAnsiTheme="majorBidi" w:cstheme="majorBidi"/>
          <w:szCs w:val="22"/>
          <w:u w:val="single"/>
          <w:lang w:val="it-IT"/>
        </w:rPr>
        <w:t>Distribuzione</w:t>
      </w:r>
    </w:p>
    <w:p w14:paraId="0E2B9857" w14:textId="77777777" w:rsidR="00517872" w:rsidRDefault="00517872">
      <w:pPr>
        <w:keepNext/>
        <w:numPr>
          <w:ilvl w:val="12"/>
          <w:numId w:val="0"/>
        </w:numPr>
        <w:spacing w:line="240" w:lineRule="auto"/>
        <w:rPr>
          <w:rFonts w:asciiTheme="majorBidi" w:hAnsiTheme="majorBidi" w:cstheme="majorBidi"/>
          <w:szCs w:val="22"/>
          <w:u w:val="single"/>
          <w:lang w:val="it-IT"/>
        </w:rPr>
      </w:pPr>
    </w:p>
    <w:p w14:paraId="3980033E"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iCs/>
          <w:szCs w:val="22"/>
          <w:lang w:val="it-IT"/>
        </w:rPr>
        <w:t>La media geometrica (%CV) del volume di distribuzione allo stato stazionario apparente per zanubrutinib durante la fase terminale (Vz/F) è stata pari a 522 l (71%). Il legame di zanubrutinib alle proteine plasmatiche è di circa il 94% e il rapporto sangue-plasma è stato pari a 0,7</w:t>
      </w:r>
      <w:r>
        <w:rPr>
          <w:rFonts w:asciiTheme="majorBidi" w:hAnsiTheme="majorBidi" w:cstheme="majorBidi"/>
          <w:iCs/>
          <w:szCs w:val="22"/>
          <w:lang w:val="it-IT"/>
        </w:rPr>
        <w:noBreakHyphen/>
        <w:t xml:space="preserve">0,8. </w:t>
      </w:r>
    </w:p>
    <w:p w14:paraId="7F093FDB" w14:textId="77777777" w:rsidR="00517872" w:rsidRDefault="00517872">
      <w:pPr>
        <w:numPr>
          <w:ilvl w:val="12"/>
          <w:numId w:val="0"/>
        </w:numPr>
        <w:spacing w:line="240" w:lineRule="auto"/>
        <w:ind w:right="-2"/>
        <w:rPr>
          <w:rFonts w:asciiTheme="majorBidi" w:hAnsiTheme="majorBidi" w:cstheme="majorBidi"/>
          <w:szCs w:val="22"/>
          <w:u w:val="single"/>
          <w:lang w:val="it-IT"/>
        </w:rPr>
      </w:pPr>
    </w:p>
    <w:p w14:paraId="20E3A8B3" w14:textId="77777777" w:rsidR="00517872" w:rsidRDefault="00CE1673">
      <w:pPr>
        <w:numPr>
          <w:ilvl w:val="12"/>
          <w:numId w:val="0"/>
        </w:numPr>
        <w:spacing w:line="240" w:lineRule="auto"/>
        <w:ind w:right="-2"/>
        <w:rPr>
          <w:rFonts w:asciiTheme="majorBidi" w:hAnsiTheme="majorBidi" w:cstheme="majorBidi"/>
          <w:szCs w:val="22"/>
          <w:u w:val="single"/>
          <w:lang w:val="it-IT"/>
        </w:rPr>
      </w:pPr>
      <w:r>
        <w:rPr>
          <w:rFonts w:asciiTheme="majorBidi" w:hAnsiTheme="majorBidi" w:cstheme="majorBidi"/>
          <w:szCs w:val="22"/>
          <w:u w:val="single"/>
          <w:lang w:val="it-IT"/>
        </w:rPr>
        <w:t>Metabolismo</w:t>
      </w:r>
    </w:p>
    <w:p w14:paraId="58CBA37B" w14:textId="77777777" w:rsidR="00517872" w:rsidRDefault="00517872">
      <w:pPr>
        <w:numPr>
          <w:ilvl w:val="12"/>
          <w:numId w:val="0"/>
        </w:numPr>
        <w:spacing w:line="240" w:lineRule="auto"/>
        <w:ind w:right="-2"/>
        <w:rPr>
          <w:rFonts w:asciiTheme="majorBidi" w:hAnsiTheme="majorBidi" w:cstheme="majorBidi"/>
          <w:szCs w:val="22"/>
          <w:u w:val="single"/>
          <w:lang w:val="it-IT"/>
        </w:rPr>
      </w:pPr>
    </w:p>
    <w:p w14:paraId="174B9854" w14:textId="77777777" w:rsidR="00517872" w:rsidRDefault="00CE1673">
      <w:pPr>
        <w:pStyle w:val="C-BodyText"/>
        <w:spacing w:before="0" w:after="0" w:line="240" w:lineRule="auto"/>
        <w:rPr>
          <w:rFonts w:asciiTheme="majorBidi" w:hAnsiTheme="majorBidi" w:cstheme="majorBidi"/>
          <w:sz w:val="22"/>
          <w:szCs w:val="22"/>
          <w:lang w:val="it-IT"/>
        </w:rPr>
      </w:pPr>
      <w:r>
        <w:rPr>
          <w:rFonts w:asciiTheme="majorBidi" w:hAnsiTheme="majorBidi" w:cstheme="majorBidi"/>
          <w:sz w:val="22"/>
          <w:szCs w:val="22"/>
          <w:lang w:val="it-IT"/>
        </w:rPr>
        <w:t xml:space="preserve">Zanubrutinib viene metabolizzato principalmente dal citocromo P450 CYP3A. </w:t>
      </w:r>
    </w:p>
    <w:p w14:paraId="4A1F7E8B" w14:textId="77777777" w:rsidR="00517872" w:rsidRDefault="00517872">
      <w:pPr>
        <w:numPr>
          <w:ilvl w:val="12"/>
          <w:numId w:val="0"/>
        </w:numPr>
        <w:spacing w:line="240" w:lineRule="auto"/>
        <w:ind w:right="-2"/>
        <w:rPr>
          <w:rFonts w:asciiTheme="majorBidi" w:hAnsiTheme="majorBidi" w:cstheme="majorBidi"/>
          <w:szCs w:val="22"/>
          <w:u w:val="single"/>
          <w:lang w:val="it-IT"/>
        </w:rPr>
      </w:pPr>
    </w:p>
    <w:p w14:paraId="354684E5" w14:textId="77777777" w:rsidR="00517872" w:rsidRDefault="00CE1673">
      <w:pPr>
        <w:numPr>
          <w:ilvl w:val="12"/>
          <w:numId w:val="0"/>
        </w:numPr>
        <w:spacing w:line="240" w:lineRule="auto"/>
        <w:ind w:right="-2"/>
        <w:rPr>
          <w:rFonts w:asciiTheme="majorBidi" w:hAnsiTheme="majorBidi" w:cstheme="majorBidi"/>
          <w:szCs w:val="22"/>
          <w:u w:val="single"/>
          <w:lang w:val="it-IT"/>
        </w:rPr>
      </w:pPr>
      <w:r>
        <w:rPr>
          <w:rFonts w:asciiTheme="majorBidi" w:hAnsiTheme="majorBidi" w:cstheme="majorBidi"/>
          <w:szCs w:val="22"/>
          <w:u w:val="single"/>
          <w:lang w:val="it-IT"/>
        </w:rPr>
        <w:t>Eliminazione</w:t>
      </w:r>
    </w:p>
    <w:p w14:paraId="6D651C55" w14:textId="77777777" w:rsidR="00517872" w:rsidRDefault="00517872">
      <w:pPr>
        <w:numPr>
          <w:ilvl w:val="12"/>
          <w:numId w:val="0"/>
        </w:numPr>
        <w:spacing w:line="240" w:lineRule="auto"/>
        <w:ind w:right="-2"/>
        <w:rPr>
          <w:rFonts w:asciiTheme="majorBidi" w:hAnsiTheme="majorBidi" w:cstheme="majorBidi"/>
          <w:szCs w:val="22"/>
          <w:u w:val="single"/>
          <w:lang w:val="it-IT"/>
        </w:rPr>
      </w:pPr>
    </w:p>
    <w:p w14:paraId="5AFCCC3C" w14:textId="77777777" w:rsidR="00517872" w:rsidRDefault="00CE1673">
      <w:pPr>
        <w:spacing w:line="240" w:lineRule="auto"/>
        <w:rPr>
          <w:rFonts w:asciiTheme="majorBidi" w:hAnsiTheme="majorBidi" w:cstheme="majorBidi"/>
          <w:iCs/>
          <w:szCs w:val="22"/>
          <w:lang w:val="it-IT"/>
        </w:rPr>
      </w:pPr>
      <w:r>
        <w:rPr>
          <w:rFonts w:asciiTheme="majorBidi" w:hAnsiTheme="majorBidi" w:cstheme="majorBidi"/>
          <w:iCs/>
          <w:szCs w:val="22"/>
          <w:lang w:val="it-IT"/>
        </w:rPr>
        <w:t>L’emivita media (t</w:t>
      </w:r>
      <w:r>
        <w:rPr>
          <w:rFonts w:asciiTheme="majorBidi" w:hAnsiTheme="majorBidi" w:cstheme="majorBidi"/>
          <w:iCs/>
          <w:szCs w:val="22"/>
          <w:vertAlign w:val="subscript"/>
          <w:lang w:val="it-IT"/>
        </w:rPr>
        <w:t>½</w:t>
      </w:r>
      <w:r>
        <w:rPr>
          <w:rFonts w:asciiTheme="majorBidi" w:hAnsiTheme="majorBidi" w:cstheme="majorBidi"/>
          <w:iCs/>
          <w:szCs w:val="22"/>
          <w:lang w:val="it-IT"/>
        </w:rPr>
        <w:t>) di zanubrutinib è di circa 2</w:t>
      </w:r>
      <w:r>
        <w:rPr>
          <w:rFonts w:asciiTheme="majorBidi" w:hAnsiTheme="majorBidi" w:cstheme="majorBidi"/>
          <w:iCs/>
          <w:szCs w:val="22"/>
          <w:lang w:val="it-IT"/>
        </w:rPr>
        <w:noBreakHyphen/>
        <w:t>4 ore dopo una singola dose orale di zanubrutinib da 160 mg o da 320 mg. La media geometrica (%CV) della clearance orale apparente (CL/F) per zanubrutinib durante la fase terminale è stata pari a 128 (61%) L/h. Dopo una singola dose radiomarcata di zanubrutinib da 320 mg a soggetti sani, circa l’87% della dose è stata recuperata nelle feci (38% invariato) e l’8% nelle urine (meno dell’1% non modificato).</w:t>
      </w:r>
    </w:p>
    <w:p w14:paraId="2F33EE3E" w14:textId="77777777" w:rsidR="00517872" w:rsidRDefault="00517872">
      <w:pPr>
        <w:numPr>
          <w:ilvl w:val="12"/>
          <w:numId w:val="0"/>
        </w:numPr>
        <w:spacing w:line="240" w:lineRule="auto"/>
        <w:ind w:right="-2"/>
        <w:rPr>
          <w:rFonts w:asciiTheme="majorBidi" w:hAnsiTheme="majorBidi" w:cstheme="majorBidi"/>
          <w:iCs/>
          <w:szCs w:val="22"/>
          <w:lang w:val="it-IT"/>
        </w:rPr>
      </w:pPr>
    </w:p>
    <w:p w14:paraId="76478F32" w14:textId="77777777" w:rsidR="00517872" w:rsidRDefault="00CE1673">
      <w:pPr>
        <w:keepNext/>
        <w:spacing w:line="240" w:lineRule="auto"/>
        <w:rPr>
          <w:rFonts w:asciiTheme="majorBidi" w:hAnsiTheme="majorBidi" w:cstheme="majorBidi"/>
          <w:iCs/>
          <w:szCs w:val="22"/>
          <w:u w:val="single"/>
          <w:lang w:val="it-IT"/>
        </w:rPr>
      </w:pPr>
      <w:r>
        <w:rPr>
          <w:rFonts w:asciiTheme="majorBidi" w:hAnsiTheme="majorBidi" w:cstheme="majorBidi"/>
          <w:iCs/>
          <w:szCs w:val="22"/>
          <w:u w:val="single"/>
          <w:lang w:val="it-IT"/>
        </w:rPr>
        <w:t>Popolazioni speciali</w:t>
      </w:r>
    </w:p>
    <w:p w14:paraId="324D66BA" w14:textId="77777777" w:rsidR="00517872" w:rsidRDefault="00517872">
      <w:pPr>
        <w:keepNext/>
        <w:spacing w:line="240" w:lineRule="auto"/>
        <w:rPr>
          <w:rFonts w:asciiTheme="majorBidi" w:hAnsiTheme="majorBidi" w:cstheme="majorBidi"/>
          <w:iCs/>
          <w:szCs w:val="22"/>
          <w:u w:val="single"/>
          <w:lang w:val="it-IT"/>
        </w:rPr>
      </w:pPr>
    </w:p>
    <w:p w14:paraId="5E6AC742" w14:textId="77777777" w:rsidR="00517872" w:rsidRDefault="00CE1673">
      <w:pPr>
        <w:spacing w:line="240" w:lineRule="auto"/>
        <w:rPr>
          <w:rFonts w:asciiTheme="majorBidi" w:hAnsiTheme="majorBidi" w:cstheme="majorBidi"/>
          <w:i/>
          <w:iCs/>
          <w:szCs w:val="22"/>
          <w:u w:val="single"/>
          <w:lang w:val="it-IT"/>
        </w:rPr>
      </w:pPr>
      <w:r>
        <w:rPr>
          <w:rFonts w:asciiTheme="majorBidi" w:hAnsiTheme="majorBidi" w:cstheme="majorBidi"/>
          <w:i/>
          <w:iCs/>
          <w:szCs w:val="22"/>
          <w:u w:val="single"/>
          <w:lang w:val="it-IT"/>
        </w:rPr>
        <w:t>Anziani</w:t>
      </w:r>
    </w:p>
    <w:p w14:paraId="416B1913" w14:textId="77777777" w:rsidR="00517872" w:rsidRDefault="00517872">
      <w:pPr>
        <w:spacing w:line="240" w:lineRule="auto"/>
        <w:rPr>
          <w:rFonts w:asciiTheme="majorBidi" w:hAnsiTheme="majorBidi" w:cstheme="majorBidi"/>
          <w:i/>
          <w:szCs w:val="22"/>
          <w:lang w:val="it-IT"/>
        </w:rPr>
      </w:pPr>
    </w:p>
    <w:p w14:paraId="44ADCF89" w14:textId="77777777" w:rsidR="00517872" w:rsidRDefault="00CE1673">
      <w:pPr>
        <w:spacing w:line="240" w:lineRule="auto"/>
        <w:rPr>
          <w:rFonts w:asciiTheme="majorBidi" w:hAnsiTheme="majorBidi" w:cstheme="majorBidi"/>
          <w:iCs/>
          <w:szCs w:val="22"/>
          <w:lang w:val="it-IT"/>
        </w:rPr>
      </w:pPr>
      <w:r>
        <w:rPr>
          <w:rFonts w:asciiTheme="majorBidi" w:hAnsiTheme="majorBidi" w:cstheme="majorBidi"/>
          <w:szCs w:val="22"/>
          <w:lang w:val="it-IT" w:eastAsia="zh-CN"/>
        </w:rPr>
        <w:t>L’età (19</w:t>
      </w:r>
      <w:r>
        <w:rPr>
          <w:rFonts w:asciiTheme="majorBidi" w:hAnsiTheme="majorBidi" w:cstheme="majorBidi"/>
          <w:szCs w:val="22"/>
          <w:lang w:val="it-IT" w:eastAsia="zh-CN"/>
        </w:rPr>
        <w:noBreakHyphen/>
        <w:t>90 anni; età media </w:t>
      </w:r>
      <w:r>
        <w:rPr>
          <w:rFonts w:asciiTheme="majorBidi" w:hAnsiTheme="majorBidi" w:cstheme="majorBidi"/>
          <w:szCs w:val="22"/>
          <w:lang w:val="it-IT"/>
        </w:rPr>
        <w:t>65 ±12,5</w:t>
      </w:r>
      <w:r>
        <w:rPr>
          <w:rFonts w:asciiTheme="majorBidi" w:hAnsiTheme="majorBidi" w:cstheme="majorBidi"/>
          <w:szCs w:val="22"/>
          <w:lang w:val="it-IT" w:eastAsia="zh-CN"/>
        </w:rPr>
        <w:t>) non ha avuto alcun effetto clinicamente significativo sulla farmacocinetica di zanubrutinib sulla base dell’analisi della farmacocinetica di popolazione (N = 1 291).</w:t>
      </w:r>
    </w:p>
    <w:p w14:paraId="5AFF883E" w14:textId="77777777" w:rsidR="00517872" w:rsidRDefault="00517872">
      <w:pPr>
        <w:spacing w:line="240" w:lineRule="auto"/>
        <w:rPr>
          <w:rFonts w:asciiTheme="majorBidi" w:hAnsiTheme="majorBidi" w:cstheme="majorBidi"/>
          <w:i/>
          <w:szCs w:val="22"/>
          <w:lang w:val="it-IT"/>
        </w:rPr>
      </w:pPr>
    </w:p>
    <w:p w14:paraId="181AABAF" w14:textId="77777777" w:rsidR="00517872" w:rsidRDefault="00CE1673">
      <w:pPr>
        <w:spacing w:line="240" w:lineRule="auto"/>
        <w:rPr>
          <w:rFonts w:asciiTheme="majorBidi" w:hAnsiTheme="majorBidi" w:cstheme="majorBidi"/>
          <w:i/>
          <w:iCs/>
          <w:szCs w:val="22"/>
          <w:u w:val="single"/>
          <w:lang w:val="it-IT"/>
        </w:rPr>
      </w:pPr>
      <w:r>
        <w:rPr>
          <w:rFonts w:asciiTheme="majorBidi" w:hAnsiTheme="majorBidi" w:cstheme="majorBidi"/>
          <w:i/>
          <w:iCs/>
          <w:szCs w:val="22"/>
          <w:u w:val="single"/>
          <w:lang w:val="it-IT"/>
        </w:rPr>
        <w:t>Popolazione pediatrica</w:t>
      </w:r>
    </w:p>
    <w:p w14:paraId="52392766" w14:textId="77777777" w:rsidR="00517872" w:rsidRDefault="00517872">
      <w:pPr>
        <w:spacing w:line="240" w:lineRule="auto"/>
        <w:rPr>
          <w:rFonts w:asciiTheme="majorBidi" w:hAnsiTheme="majorBidi" w:cstheme="majorBidi"/>
          <w:i/>
          <w:szCs w:val="22"/>
          <w:lang w:val="it-IT"/>
        </w:rPr>
      </w:pPr>
    </w:p>
    <w:p w14:paraId="75A95130" w14:textId="77777777" w:rsidR="00517872" w:rsidRDefault="00CE1673">
      <w:pPr>
        <w:spacing w:line="240" w:lineRule="auto"/>
        <w:rPr>
          <w:rFonts w:asciiTheme="majorBidi" w:eastAsia="SimSun" w:hAnsiTheme="majorBidi" w:cstheme="majorBidi"/>
          <w:szCs w:val="22"/>
          <w:lang w:val="it-IT" w:eastAsia="en-GB"/>
        </w:rPr>
      </w:pPr>
      <w:r>
        <w:rPr>
          <w:rFonts w:asciiTheme="majorBidi" w:hAnsiTheme="majorBidi" w:cstheme="majorBidi"/>
          <w:szCs w:val="22"/>
          <w:lang w:val="it-IT" w:eastAsia="en-GB"/>
        </w:rPr>
        <w:t>Non sono stati effettuati studi farmacocinetici con zanubrutinib in pazienti di età inferiore a 18 anni.</w:t>
      </w:r>
    </w:p>
    <w:p w14:paraId="7B9C962B" w14:textId="77777777" w:rsidR="00517872" w:rsidRDefault="00517872">
      <w:pPr>
        <w:spacing w:line="240" w:lineRule="auto"/>
        <w:rPr>
          <w:rFonts w:asciiTheme="majorBidi" w:eastAsia="SimSun" w:hAnsiTheme="majorBidi" w:cstheme="majorBidi"/>
          <w:szCs w:val="22"/>
          <w:lang w:val="it-IT" w:eastAsia="en-GB"/>
        </w:rPr>
      </w:pPr>
    </w:p>
    <w:p w14:paraId="4139FA04" w14:textId="77777777" w:rsidR="00517872" w:rsidRDefault="00CE1673">
      <w:pPr>
        <w:spacing w:line="240" w:lineRule="auto"/>
        <w:rPr>
          <w:rFonts w:asciiTheme="majorBidi" w:hAnsiTheme="majorBidi" w:cstheme="majorBidi"/>
          <w:i/>
          <w:iCs/>
          <w:szCs w:val="22"/>
          <w:u w:val="single"/>
          <w:lang w:val="it-IT" w:eastAsia="en-GB"/>
        </w:rPr>
      </w:pPr>
      <w:r>
        <w:rPr>
          <w:rFonts w:asciiTheme="majorBidi" w:hAnsiTheme="majorBidi" w:cstheme="majorBidi"/>
          <w:i/>
          <w:iCs/>
          <w:szCs w:val="22"/>
          <w:u w:val="single"/>
          <w:lang w:val="it-IT" w:eastAsia="en-GB"/>
        </w:rPr>
        <w:t>Sesso</w:t>
      </w:r>
    </w:p>
    <w:p w14:paraId="683931CF" w14:textId="77777777" w:rsidR="00517872" w:rsidRDefault="00517872">
      <w:pPr>
        <w:spacing w:line="240" w:lineRule="auto"/>
        <w:rPr>
          <w:rFonts w:asciiTheme="majorBidi" w:eastAsia="SimSun" w:hAnsiTheme="majorBidi" w:cstheme="majorBidi"/>
          <w:i/>
          <w:szCs w:val="22"/>
          <w:lang w:val="it-IT" w:eastAsia="en-GB"/>
        </w:rPr>
      </w:pPr>
    </w:p>
    <w:p w14:paraId="7538C18A"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iCs/>
          <w:szCs w:val="22"/>
          <w:lang w:val="it-IT"/>
        </w:rPr>
        <w:t>Il genere (872 maschi e 419 femmine) non ha avuto alcun effetto clinicamente significativo sulla farmacocinetica di zanubrutinib sulla base dell’analisi della farmacocinetica di popolazione.</w:t>
      </w:r>
    </w:p>
    <w:p w14:paraId="1D65C831" w14:textId="77777777" w:rsidR="00517872" w:rsidRDefault="00517872">
      <w:pPr>
        <w:spacing w:line="240" w:lineRule="auto"/>
        <w:rPr>
          <w:rFonts w:asciiTheme="majorBidi" w:eastAsia="SimSun" w:hAnsiTheme="majorBidi" w:cstheme="majorBidi"/>
          <w:szCs w:val="22"/>
          <w:lang w:val="it-IT" w:eastAsia="en-GB"/>
        </w:rPr>
      </w:pPr>
    </w:p>
    <w:p w14:paraId="64BDB96B" w14:textId="77777777" w:rsidR="00517872" w:rsidRDefault="00CE1673">
      <w:pPr>
        <w:keepNext/>
        <w:spacing w:line="240" w:lineRule="auto"/>
        <w:rPr>
          <w:rFonts w:asciiTheme="majorBidi" w:hAnsiTheme="majorBidi" w:cstheme="majorBidi"/>
          <w:i/>
          <w:iCs/>
          <w:szCs w:val="22"/>
          <w:u w:val="single"/>
          <w:lang w:val="it-IT" w:eastAsia="en-GB"/>
        </w:rPr>
      </w:pPr>
      <w:r>
        <w:rPr>
          <w:rFonts w:asciiTheme="majorBidi" w:hAnsiTheme="majorBidi" w:cstheme="majorBidi"/>
          <w:i/>
          <w:iCs/>
          <w:szCs w:val="22"/>
          <w:u w:val="single"/>
          <w:lang w:val="it-IT" w:eastAsia="en-GB"/>
        </w:rPr>
        <w:t>Razza</w:t>
      </w:r>
    </w:p>
    <w:p w14:paraId="5D7F31DC" w14:textId="77777777" w:rsidR="00517872" w:rsidRDefault="00517872">
      <w:pPr>
        <w:keepNext/>
        <w:spacing w:line="240" w:lineRule="auto"/>
        <w:rPr>
          <w:rFonts w:asciiTheme="majorBidi" w:eastAsia="SimSun" w:hAnsiTheme="majorBidi" w:cstheme="majorBidi"/>
          <w:i/>
          <w:szCs w:val="22"/>
          <w:lang w:val="it-IT" w:eastAsia="en-GB"/>
        </w:rPr>
      </w:pPr>
    </w:p>
    <w:p w14:paraId="73A8A5A7" w14:textId="77777777" w:rsidR="00517872" w:rsidRDefault="00CE1673">
      <w:pPr>
        <w:spacing w:line="240" w:lineRule="auto"/>
        <w:rPr>
          <w:rFonts w:asciiTheme="majorBidi" w:hAnsiTheme="majorBidi" w:cstheme="majorBidi"/>
          <w:iCs/>
          <w:szCs w:val="22"/>
          <w:lang w:val="it-IT"/>
        </w:rPr>
      </w:pPr>
      <w:r>
        <w:rPr>
          <w:rFonts w:asciiTheme="majorBidi" w:hAnsiTheme="majorBidi" w:cstheme="majorBidi"/>
          <w:iCs/>
          <w:szCs w:val="22"/>
          <w:lang w:val="it-IT"/>
        </w:rPr>
        <w:t>La razza (964 bianchi, 237 asiatici, 30 neri e 25 classificati come “altro”) non ha avuto alcun effetto clinicamente significativo sulla farmacocinetica di zanubrutinib sulla base dell’analisi della farmacocinetica di popolazione.</w:t>
      </w:r>
    </w:p>
    <w:p w14:paraId="27E7E49E" w14:textId="77777777" w:rsidR="00517872" w:rsidRDefault="00517872">
      <w:pPr>
        <w:spacing w:line="240" w:lineRule="auto"/>
        <w:rPr>
          <w:rFonts w:asciiTheme="majorBidi" w:eastAsia="SimSun" w:hAnsiTheme="majorBidi" w:cstheme="majorBidi"/>
          <w:i/>
          <w:iCs/>
          <w:szCs w:val="22"/>
          <w:lang w:val="it-IT" w:eastAsia="en-GB"/>
        </w:rPr>
      </w:pPr>
    </w:p>
    <w:p w14:paraId="063A3913" w14:textId="77777777" w:rsidR="00517872" w:rsidRDefault="00CE1673">
      <w:pPr>
        <w:spacing w:line="240" w:lineRule="auto"/>
        <w:rPr>
          <w:rFonts w:asciiTheme="majorBidi" w:hAnsiTheme="majorBidi" w:cstheme="majorBidi"/>
          <w:i/>
          <w:iCs/>
          <w:szCs w:val="22"/>
          <w:u w:val="single"/>
          <w:lang w:val="it-IT" w:eastAsia="en-GB"/>
        </w:rPr>
      </w:pPr>
      <w:r>
        <w:rPr>
          <w:rFonts w:asciiTheme="majorBidi" w:hAnsiTheme="majorBidi" w:cstheme="majorBidi"/>
          <w:i/>
          <w:iCs/>
          <w:szCs w:val="22"/>
          <w:u w:val="single"/>
          <w:lang w:val="it-IT" w:eastAsia="en-GB"/>
        </w:rPr>
        <w:t>Peso corporeo</w:t>
      </w:r>
    </w:p>
    <w:p w14:paraId="02AC3FCF" w14:textId="77777777" w:rsidR="00517872" w:rsidRDefault="00517872">
      <w:pPr>
        <w:spacing w:line="240" w:lineRule="auto"/>
        <w:rPr>
          <w:rFonts w:asciiTheme="majorBidi" w:eastAsia="SimSun" w:hAnsiTheme="majorBidi" w:cstheme="majorBidi"/>
          <w:i/>
          <w:iCs/>
          <w:szCs w:val="22"/>
          <w:lang w:val="it-IT" w:eastAsia="en-GB"/>
        </w:rPr>
      </w:pPr>
    </w:p>
    <w:p w14:paraId="25189AA1" w14:textId="77777777" w:rsidR="00517872" w:rsidRDefault="00CE1673">
      <w:pPr>
        <w:spacing w:line="240" w:lineRule="auto"/>
        <w:rPr>
          <w:rFonts w:asciiTheme="majorBidi" w:hAnsiTheme="majorBidi" w:cstheme="majorBidi"/>
          <w:iCs/>
          <w:szCs w:val="22"/>
          <w:lang w:val="it-IT"/>
        </w:rPr>
      </w:pPr>
      <w:r>
        <w:rPr>
          <w:rFonts w:asciiTheme="majorBidi" w:hAnsiTheme="majorBidi" w:cstheme="majorBidi"/>
          <w:iCs/>
          <w:szCs w:val="22"/>
          <w:lang w:val="it-IT"/>
        </w:rPr>
        <w:t>Il peso corporeo (da 36 a 149 kg, peso medio 76,5 </w:t>
      </w:r>
      <w:r>
        <w:rPr>
          <w:rFonts w:asciiTheme="majorBidi" w:hAnsiTheme="majorBidi" w:cstheme="majorBidi"/>
          <w:szCs w:val="22"/>
          <w:lang w:val="it-IT"/>
        </w:rPr>
        <w:t>±16,9 kg</w:t>
      </w:r>
      <w:r>
        <w:rPr>
          <w:rFonts w:asciiTheme="majorBidi" w:hAnsiTheme="majorBidi" w:cstheme="majorBidi"/>
          <w:iCs/>
          <w:szCs w:val="22"/>
          <w:lang w:val="it-IT"/>
        </w:rPr>
        <w:t>) non ha avuto alcun effetto clinicamente significativo sulla farmacocinetica di zanubrutinib sulla base dell’analisi della farmacocinetica di popolazione (N = 1 291).</w:t>
      </w:r>
    </w:p>
    <w:p w14:paraId="3BF0CF55" w14:textId="77777777" w:rsidR="00517872" w:rsidRDefault="00517872">
      <w:pPr>
        <w:spacing w:line="240" w:lineRule="auto"/>
        <w:rPr>
          <w:rFonts w:asciiTheme="majorBidi" w:hAnsiTheme="majorBidi" w:cstheme="majorBidi"/>
          <w:iCs/>
          <w:szCs w:val="22"/>
          <w:lang w:val="it-IT"/>
        </w:rPr>
      </w:pPr>
    </w:p>
    <w:p w14:paraId="204ECD3E" w14:textId="77777777" w:rsidR="00517872" w:rsidRDefault="00CE1673">
      <w:pPr>
        <w:spacing w:line="240" w:lineRule="auto"/>
        <w:rPr>
          <w:rFonts w:asciiTheme="majorBidi" w:hAnsiTheme="majorBidi" w:cstheme="majorBidi"/>
          <w:i/>
          <w:iCs/>
          <w:szCs w:val="22"/>
          <w:u w:val="single"/>
          <w:lang w:val="it-IT"/>
        </w:rPr>
      </w:pPr>
      <w:r>
        <w:rPr>
          <w:rFonts w:asciiTheme="majorBidi" w:hAnsiTheme="majorBidi" w:cstheme="majorBidi"/>
          <w:i/>
          <w:iCs/>
          <w:szCs w:val="22"/>
          <w:u w:val="single"/>
          <w:lang w:val="it-IT"/>
        </w:rPr>
        <w:lastRenderedPageBreak/>
        <w:t>Compromissione renale</w:t>
      </w:r>
    </w:p>
    <w:p w14:paraId="0A248371" w14:textId="77777777" w:rsidR="00517872" w:rsidRDefault="00517872">
      <w:pPr>
        <w:spacing w:line="240" w:lineRule="auto"/>
        <w:rPr>
          <w:rFonts w:asciiTheme="majorBidi" w:hAnsiTheme="majorBidi" w:cstheme="majorBidi"/>
          <w:i/>
          <w:szCs w:val="22"/>
          <w:lang w:val="it-IT"/>
        </w:rPr>
      </w:pPr>
    </w:p>
    <w:p w14:paraId="35D33734"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 xml:space="preserve">Zanubrutinib va incontro ad una minima eliminazione renale. In base alle analisi della </w:t>
      </w:r>
      <w:r>
        <w:rPr>
          <w:rFonts w:asciiTheme="majorBidi" w:hAnsiTheme="majorBidi" w:cstheme="majorBidi"/>
          <w:iCs/>
          <w:szCs w:val="22"/>
          <w:lang w:val="it-IT"/>
        </w:rPr>
        <w:t xml:space="preserve">farmacocinetica </w:t>
      </w:r>
      <w:r>
        <w:rPr>
          <w:rFonts w:asciiTheme="majorBidi" w:hAnsiTheme="majorBidi" w:cstheme="majorBidi"/>
          <w:szCs w:val="22"/>
          <w:lang w:val="it-IT"/>
        </w:rPr>
        <w:t>di popolazione, la compromissione renale lieve e moderata (clearance della creatinina [CrCl] ≥ 30 mL/min, stimata mediante l’equazione di Cockcroft-Gault) non ha avuto alcuna influenza sull’esposizione di zanubrutinib. L’analisi era basata su 362 pazienti con funzionalità renale normale, 523 con compromissione renale lieve, 303 con compromissione renale moderata, 11 con compromissione renale severa e 1 con ESRD. Gli effetti della compromissione renale severa (CrCl &lt;30 mL/min) e della dialisi sulla farmacocinetica di zanubrutinib non sono noti.</w:t>
      </w:r>
    </w:p>
    <w:p w14:paraId="02F9A5BA" w14:textId="77777777" w:rsidR="00517872" w:rsidRDefault="00517872">
      <w:pPr>
        <w:numPr>
          <w:ilvl w:val="12"/>
          <w:numId w:val="0"/>
        </w:numPr>
        <w:spacing w:line="240" w:lineRule="auto"/>
        <w:ind w:right="-2"/>
        <w:rPr>
          <w:rFonts w:asciiTheme="majorBidi" w:hAnsiTheme="majorBidi" w:cstheme="majorBidi"/>
          <w:iCs/>
          <w:szCs w:val="22"/>
          <w:lang w:val="it-IT"/>
        </w:rPr>
      </w:pPr>
    </w:p>
    <w:p w14:paraId="3E579043" w14:textId="77777777" w:rsidR="00517872" w:rsidRDefault="00CE1673">
      <w:pPr>
        <w:spacing w:line="240" w:lineRule="auto"/>
        <w:rPr>
          <w:rFonts w:asciiTheme="majorBidi" w:hAnsiTheme="majorBidi" w:cstheme="majorBidi"/>
          <w:i/>
          <w:iCs/>
          <w:szCs w:val="22"/>
          <w:u w:val="single"/>
          <w:lang w:val="it-IT"/>
        </w:rPr>
      </w:pPr>
      <w:r>
        <w:rPr>
          <w:rFonts w:asciiTheme="majorBidi" w:hAnsiTheme="majorBidi" w:cstheme="majorBidi"/>
          <w:i/>
          <w:iCs/>
          <w:szCs w:val="22"/>
          <w:u w:val="single"/>
          <w:lang w:val="it-IT"/>
        </w:rPr>
        <w:t>Compromissione epatica</w:t>
      </w:r>
    </w:p>
    <w:p w14:paraId="40461CF4" w14:textId="77777777" w:rsidR="00517872" w:rsidRDefault="00517872">
      <w:pPr>
        <w:spacing w:line="240" w:lineRule="auto"/>
        <w:rPr>
          <w:rFonts w:asciiTheme="majorBidi" w:hAnsiTheme="majorBidi" w:cstheme="majorBidi"/>
          <w:i/>
          <w:szCs w:val="22"/>
          <w:lang w:val="it-IT"/>
        </w:rPr>
      </w:pPr>
    </w:p>
    <w:p w14:paraId="5CD1997A"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 xml:space="preserve">L’AUC totale di zanubrutinib è risultata aumentata dell’11% nei soggetti con compromissione epatica lieve (classe A del punteggio Child-Pugh), del 21% nei soggetti con compromissione epatica moderata (classe B del punteggio Child-Pugh) e del 60% nei soggetti con compromissione epatica severa (classe C del punteggio Child-Pugh) rispetto a soggetti con funzionalità epatica normale. L’AUC non legata di zanubrutinib è risultata aumentata del 23% nei soggetti con compromissione epatica lieve (classe A del punteggio Child-Pugh), del 43% nei soggetti con compromissione epatica moderata (classe B del punteggio Child-Pugh) e del 194% nei soggetti con compromissione epatica severa (classe C del punteggio Child-Pugh) rispetto a soggetti con funzionalità epatica normale. </w:t>
      </w:r>
      <w:r>
        <w:rPr>
          <w:rFonts w:asciiTheme="majorBidi" w:eastAsia="Calibri" w:hAnsiTheme="majorBidi" w:cstheme="majorBidi"/>
          <w:szCs w:val="22"/>
          <w:lang w:val="it-IT"/>
        </w:rPr>
        <w:t>Si è osservata una correlazione significativa tra punteggio di Child-Pugh, albumina sierica al basale, bilirubina sierica al basale e tempo della protrombina al basale con l’AUC non legata di zanubrutinib.</w:t>
      </w:r>
    </w:p>
    <w:p w14:paraId="6FF9B92E" w14:textId="77777777" w:rsidR="00517872" w:rsidRDefault="00517872">
      <w:pPr>
        <w:spacing w:line="240" w:lineRule="auto"/>
        <w:ind w:right="-2"/>
        <w:rPr>
          <w:rFonts w:asciiTheme="majorBidi" w:hAnsiTheme="majorBidi" w:cstheme="majorBidi"/>
          <w:szCs w:val="22"/>
          <w:lang w:val="it-IT"/>
        </w:rPr>
      </w:pPr>
    </w:p>
    <w:p w14:paraId="5A420E13" w14:textId="77777777" w:rsidR="00517872" w:rsidRDefault="00CE1673">
      <w:pPr>
        <w:spacing w:line="240" w:lineRule="auto"/>
        <w:rPr>
          <w:rFonts w:asciiTheme="majorBidi" w:eastAsia="Calibri" w:hAnsiTheme="majorBidi" w:cstheme="majorBidi"/>
          <w:i/>
          <w:szCs w:val="22"/>
          <w:u w:val="single"/>
          <w:lang w:val="it-IT"/>
        </w:rPr>
      </w:pPr>
      <w:r>
        <w:rPr>
          <w:rFonts w:asciiTheme="majorBidi" w:eastAsia="Calibri" w:hAnsiTheme="majorBidi" w:cstheme="majorBidi"/>
          <w:iCs/>
          <w:szCs w:val="22"/>
          <w:u w:val="single"/>
          <w:lang w:val="it-IT"/>
        </w:rPr>
        <w:t>Studi</w:t>
      </w:r>
      <w:r>
        <w:rPr>
          <w:rFonts w:asciiTheme="majorBidi" w:eastAsia="Calibri" w:hAnsiTheme="majorBidi" w:cstheme="majorBidi"/>
          <w:szCs w:val="22"/>
          <w:u w:val="single"/>
          <w:lang w:val="it-IT"/>
        </w:rPr>
        <w:t xml:space="preserve"> </w:t>
      </w:r>
      <w:r>
        <w:rPr>
          <w:rFonts w:asciiTheme="majorBidi" w:eastAsia="Calibri" w:hAnsiTheme="majorBidi" w:cstheme="majorBidi"/>
          <w:i/>
          <w:szCs w:val="22"/>
          <w:u w:val="single"/>
          <w:lang w:val="it-IT"/>
        </w:rPr>
        <w:t>in vitro</w:t>
      </w:r>
    </w:p>
    <w:p w14:paraId="3322CC30" w14:textId="77777777" w:rsidR="00517872" w:rsidRDefault="00517872">
      <w:pPr>
        <w:spacing w:line="240" w:lineRule="auto"/>
        <w:rPr>
          <w:rFonts w:asciiTheme="majorBidi" w:hAnsiTheme="majorBidi" w:cstheme="majorBidi"/>
          <w:szCs w:val="22"/>
          <w:lang w:val="it-IT"/>
        </w:rPr>
      </w:pPr>
    </w:p>
    <w:p w14:paraId="59002CBF" w14:textId="77777777" w:rsidR="00517872" w:rsidRDefault="00CE1673">
      <w:pPr>
        <w:spacing w:line="240" w:lineRule="auto"/>
        <w:rPr>
          <w:rFonts w:asciiTheme="majorBidi" w:hAnsiTheme="majorBidi" w:cstheme="majorBidi"/>
          <w:i/>
          <w:iCs/>
          <w:color w:val="000000"/>
          <w:szCs w:val="22"/>
          <w:lang w:val="it-IT"/>
        </w:rPr>
      </w:pPr>
      <w:r>
        <w:rPr>
          <w:rFonts w:asciiTheme="majorBidi" w:hAnsiTheme="majorBidi" w:cstheme="majorBidi"/>
          <w:i/>
          <w:iCs/>
          <w:color w:val="000000"/>
          <w:szCs w:val="22"/>
          <w:lang w:val="it-IT"/>
        </w:rPr>
        <w:t>Enzimi del CYP</w:t>
      </w:r>
    </w:p>
    <w:p w14:paraId="76C17705" w14:textId="77777777" w:rsidR="00517872" w:rsidRDefault="00CE1673">
      <w:pPr>
        <w:spacing w:line="240" w:lineRule="auto"/>
        <w:rPr>
          <w:rFonts w:asciiTheme="majorBidi" w:hAnsiTheme="majorBidi" w:cstheme="majorBidi"/>
          <w:i/>
          <w:color w:val="000000"/>
          <w:szCs w:val="22"/>
          <w:lang w:val="it-IT"/>
        </w:rPr>
      </w:pPr>
      <w:r>
        <w:rPr>
          <w:rFonts w:asciiTheme="majorBidi" w:hAnsiTheme="majorBidi" w:cstheme="majorBidi"/>
          <w:color w:val="000000"/>
          <w:szCs w:val="22"/>
          <w:lang w:val="it-IT"/>
        </w:rPr>
        <w:t xml:space="preserve">Zanubrutinib è un induttore lieve del CYP2B6 e del CYP2C8. Zanubrutinib non è un induttore del CYP1A2. </w:t>
      </w:r>
    </w:p>
    <w:p w14:paraId="770000A3" w14:textId="77777777" w:rsidR="00517872" w:rsidRDefault="00517872">
      <w:pPr>
        <w:spacing w:line="240" w:lineRule="auto"/>
        <w:rPr>
          <w:rFonts w:asciiTheme="majorBidi" w:hAnsiTheme="majorBidi" w:cstheme="majorBidi"/>
          <w:i/>
          <w:color w:val="000000"/>
          <w:szCs w:val="22"/>
          <w:lang w:val="it-IT"/>
        </w:rPr>
      </w:pPr>
    </w:p>
    <w:p w14:paraId="562556F0"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i/>
          <w:iCs/>
          <w:color w:val="000000"/>
          <w:szCs w:val="22"/>
          <w:lang w:val="it-IT"/>
        </w:rPr>
        <w:t>Somministrazione concomitante con substrati/inibitori del trasporto</w:t>
      </w:r>
    </w:p>
    <w:p w14:paraId="71851A6A" w14:textId="77777777" w:rsidR="00517872" w:rsidRDefault="00CE1673">
      <w:pPr>
        <w:spacing w:line="240" w:lineRule="auto"/>
        <w:ind w:right="-2"/>
        <w:rPr>
          <w:rFonts w:asciiTheme="majorBidi" w:hAnsiTheme="majorBidi" w:cstheme="majorBidi"/>
          <w:szCs w:val="22"/>
          <w:lang w:val="it-IT"/>
        </w:rPr>
      </w:pPr>
      <w:r>
        <w:rPr>
          <w:rFonts w:asciiTheme="majorBidi" w:eastAsia="Calibri" w:hAnsiTheme="majorBidi" w:cstheme="majorBidi"/>
          <w:szCs w:val="22"/>
          <w:lang w:val="it-IT"/>
        </w:rPr>
        <w:t>Zanubrutinib è probabilmente un substrato della P-gp. Zanubrutinib non è un substrato o un inibitore di OAT1, OAT3, OCT2, OATP1B1 o OATP1B3.</w:t>
      </w:r>
    </w:p>
    <w:p w14:paraId="1A533D8F" w14:textId="77777777" w:rsidR="00517872" w:rsidRDefault="00517872">
      <w:pPr>
        <w:spacing w:line="240" w:lineRule="auto"/>
        <w:ind w:right="-2"/>
        <w:rPr>
          <w:rFonts w:asciiTheme="majorBidi" w:hAnsiTheme="majorBidi" w:cstheme="majorBidi"/>
          <w:szCs w:val="22"/>
          <w:lang w:val="it-IT"/>
        </w:rPr>
      </w:pPr>
    </w:p>
    <w:p w14:paraId="066D63E8" w14:textId="77777777" w:rsidR="00517872" w:rsidRDefault="00CE1673">
      <w:pPr>
        <w:keepNext/>
        <w:spacing w:line="240" w:lineRule="auto"/>
        <w:rPr>
          <w:rFonts w:asciiTheme="majorBidi" w:eastAsia="Calibri" w:hAnsiTheme="majorBidi" w:cstheme="majorBidi"/>
          <w:szCs w:val="22"/>
          <w:u w:val="single"/>
          <w:lang w:val="it-IT"/>
        </w:rPr>
      </w:pPr>
      <w:r>
        <w:rPr>
          <w:rFonts w:asciiTheme="majorBidi" w:eastAsia="Calibri" w:hAnsiTheme="majorBidi" w:cstheme="majorBidi"/>
          <w:szCs w:val="22"/>
          <w:u w:val="single"/>
          <w:lang w:val="it-IT"/>
        </w:rPr>
        <w:t>Interazioni farmacodinamiche</w:t>
      </w:r>
    </w:p>
    <w:p w14:paraId="2D9E5D4D" w14:textId="77777777" w:rsidR="00517872" w:rsidRDefault="00517872">
      <w:pPr>
        <w:keepNext/>
        <w:spacing w:line="240" w:lineRule="auto"/>
        <w:rPr>
          <w:rFonts w:asciiTheme="majorBidi" w:hAnsiTheme="majorBidi" w:cstheme="majorBidi"/>
          <w:szCs w:val="22"/>
          <w:lang w:val="it-IT"/>
        </w:rPr>
      </w:pPr>
    </w:p>
    <w:p w14:paraId="2F6E1848" w14:textId="77777777" w:rsidR="00517872" w:rsidRDefault="00CE1673">
      <w:pPr>
        <w:spacing w:line="240" w:lineRule="auto"/>
        <w:ind w:right="-2"/>
        <w:rPr>
          <w:rFonts w:asciiTheme="majorBidi" w:eastAsia="Calibri" w:hAnsiTheme="majorBidi" w:cstheme="majorBidi"/>
          <w:szCs w:val="22"/>
          <w:lang w:val="it-IT"/>
        </w:rPr>
      </w:pPr>
      <w:r>
        <w:rPr>
          <w:rFonts w:asciiTheme="majorBidi" w:eastAsia="Calibri" w:hAnsiTheme="majorBidi" w:cstheme="majorBidi"/>
          <w:szCs w:val="22"/>
          <w:lang w:val="it-IT"/>
        </w:rPr>
        <w:t xml:space="preserve">Uno studio </w:t>
      </w:r>
      <w:r>
        <w:rPr>
          <w:rFonts w:asciiTheme="majorBidi" w:eastAsia="Calibri" w:hAnsiTheme="majorBidi" w:cstheme="majorBidi"/>
          <w:i/>
          <w:iCs/>
          <w:szCs w:val="22"/>
          <w:lang w:val="it-IT"/>
        </w:rPr>
        <w:t>in vitro</w:t>
      </w:r>
      <w:r>
        <w:rPr>
          <w:rFonts w:asciiTheme="majorBidi" w:eastAsia="Calibri" w:hAnsiTheme="majorBidi" w:cstheme="majorBidi"/>
          <w:szCs w:val="22"/>
          <w:lang w:val="it-IT"/>
        </w:rPr>
        <w:t xml:space="preserve"> ha mostrato che il potenziale d’interazione farmacodinamica tra zanubrutinib e rituximab è basso e zanubrutinib ha poche probabilità di interferire con l’effetto di citotossicità cellulare mediata da anticorpi (ADCC) indotto dagli anticorpi anti-CD20.</w:t>
      </w:r>
    </w:p>
    <w:p w14:paraId="2DA65CAC" w14:textId="77777777" w:rsidR="00517872" w:rsidRDefault="00CE1673">
      <w:pPr>
        <w:spacing w:line="240" w:lineRule="auto"/>
        <w:rPr>
          <w:rFonts w:asciiTheme="majorBidi" w:hAnsiTheme="majorBidi" w:cstheme="majorBidi"/>
          <w:szCs w:val="22"/>
          <w:lang w:val="it-IT"/>
        </w:rPr>
      </w:pPr>
      <w:r>
        <w:rPr>
          <w:rFonts w:asciiTheme="majorBidi" w:eastAsia="Calibri" w:hAnsiTheme="majorBidi" w:cstheme="majorBidi"/>
          <w:szCs w:val="22"/>
          <w:lang w:val="it-IT"/>
        </w:rPr>
        <w:t xml:space="preserve">Studi </w:t>
      </w:r>
      <w:r>
        <w:rPr>
          <w:rFonts w:asciiTheme="majorBidi" w:eastAsia="Calibri" w:hAnsiTheme="majorBidi" w:cstheme="majorBidi"/>
          <w:i/>
          <w:iCs/>
          <w:szCs w:val="22"/>
          <w:lang w:val="it-IT"/>
        </w:rPr>
        <w:t xml:space="preserve">in vitro, in vivo </w:t>
      </w:r>
      <w:r>
        <w:rPr>
          <w:rFonts w:asciiTheme="majorBidi" w:eastAsia="Calibri" w:hAnsiTheme="majorBidi" w:cstheme="majorBidi"/>
          <w:szCs w:val="22"/>
          <w:lang w:val="it-IT"/>
        </w:rPr>
        <w:t>e sugli animali hanno mostrato che zanubrutinib aveva un effetto minimo o nullo sull’attivazione piastrinica, l’espressione delle glicoproteine e la formazione di trombi.</w:t>
      </w:r>
    </w:p>
    <w:p w14:paraId="623DF625" w14:textId="77777777" w:rsidR="00517872" w:rsidRDefault="00517872">
      <w:pPr>
        <w:spacing w:line="240" w:lineRule="auto"/>
        <w:ind w:left="567" w:hanging="567"/>
        <w:rPr>
          <w:rFonts w:asciiTheme="majorBidi" w:hAnsiTheme="majorBidi" w:cstheme="majorBidi"/>
          <w:b/>
          <w:bCs/>
          <w:szCs w:val="22"/>
          <w:lang w:val="it-IT"/>
        </w:rPr>
      </w:pPr>
    </w:p>
    <w:p w14:paraId="7E18C41A" w14:textId="77777777" w:rsidR="00517872" w:rsidRDefault="00CE1673">
      <w:pPr>
        <w:spacing w:line="240" w:lineRule="auto"/>
        <w:ind w:left="567" w:hanging="567"/>
        <w:rPr>
          <w:rFonts w:asciiTheme="majorBidi" w:hAnsiTheme="majorBidi" w:cstheme="majorBidi"/>
          <w:szCs w:val="22"/>
          <w:lang w:val="it-IT"/>
        </w:rPr>
      </w:pPr>
      <w:r>
        <w:rPr>
          <w:rFonts w:asciiTheme="majorBidi" w:hAnsiTheme="majorBidi" w:cstheme="majorBidi"/>
          <w:b/>
          <w:bCs/>
          <w:szCs w:val="22"/>
          <w:lang w:val="it-IT"/>
        </w:rPr>
        <w:t>5.3</w:t>
      </w:r>
      <w:r>
        <w:rPr>
          <w:rFonts w:asciiTheme="majorBidi" w:hAnsiTheme="majorBidi" w:cstheme="majorBidi"/>
          <w:b/>
          <w:bCs/>
          <w:szCs w:val="22"/>
          <w:lang w:val="it-IT"/>
        </w:rPr>
        <w:tab/>
        <w:t>Dati preclinici di sicurezza</w:t>
      </w:r>
    </w:p>
    <w:p w14:paraId="17281169" w14:textId="77777777" w:rsidR="00517872" w:rsidRDefault="00517872">
      <w:pPr>
        <w:spacing w:line="240" w:lineRule="auto"/>
        <w:rPr>
          <w:rFonts w:asciiTheme="majorBidi" w:hAnsiTheme="majorBidi" w:cstheme="majorBidi"/>
          <w:szCs w:val="22"/>
          <w:lang w:val="it-IT"/>
        </w:rPr>
      </w:pPr>
    </w:p>
    <w:p w14:paraId="77309546" w14:textId="77777777" w:rsidR="00517872" w:rsidRDefault="00CE1673">
      <w:pPr>
        <w:suppressAutoHyphens/>
        <w:spacing w:line="240" w:lineRule="auto"/>
        <w:rPr>
          <w:rFonts w:asciiTheme="majorBidi" w:eastAsia="Calibri" w:hAnsiTheme="majorBidi" w:cstheme="majorBidi"/>
          <w:szCs w:val="22"/>
          <w:u w:val="single"/>
          <w:lang w:val="it-IT" w:eastAsia="hi-IN" w:bidi="hi-IN"/>
        </w:rPr>
      </w:pPr>
      <w:r>
        <w:rPr>
          <w:rFonts w:asciiTheme="majorBidi" w:eastAsia="Calibri" w:hAnsiTheme="majorBidi" w:cstheme="majorBidi"/>
          <w:szCs w:val="22"/>
          <w:u w:val="single"/>
          <w:lang w:val="it-IT" w:eastAsia="hi-IN" w:bidi="hi-IN"/>
        </w:rPr>
        <w:t>Tossicità generale.</w:t>
      </w:r>
    </w:p>
    <w:p w14:paraId="1DDB9E1C" w14:textId="77777777" w:rsidR="00517872" w:rsidRDefault="00517872">
      <w:pPr>
        <w:suppressAutoHyphens/>
        <w:spacing w:line="240" w:lineRule="auto"/>
        <w:rPr>
          <w:rFonts w:asciiTheme="majorBidi" w:hAnsiTheme="majorBidi" w:cstheme="majorBidi"/>
          <w:szCs w:val="22"/>
          <w:lang w:val="it-IT" w:eastAsia="hi-IN" w:bidi="hi-IN"/>
        </w:rPr>
      </w:pPr>
    </w:p>
    <w:p w14:paraId="0D4D5F6F" w14:textId="77777777" w:rsidR="00517872" w:rsidRDefault="00CE1673">
      <w:pPr>
        <w:suppressAutoHyphens/>
        <w:spacing w:line="240" w:lineRule="auto"/>
        <w:rPr>
          <w:rFonts w:asciiTheme="majorBidi" w:eastAsia="Calibri" w:hAnsiTheme="majorBidi" w:cstheme="majorBidi"/>
          <w:szCs w:val="22"/>
          <w:lang w:val="it-IT" w:eastAsia="hi-IN" w:bidi="hi-IN"/>
        </w:rPr>
      </w:pPr>
      <w:r>
        <w:rPr>
          <w:rFonts w:asciiTheme="majorBidi" w:eastAsia="Calibri" w:hAnsiTheme="majorBidi" w:cstheme="majorBidi"/>
          <w:szCs w:val="22"/>
          <w:lang w:val="it-IT" w:eastAsia="hi-IN" w:bidi="hi-IN"/>
        </w:rPr>
        <w:t>Il profilo di tossicità generale di zanubrutinib è stato caratterizzato in studi a dose ripetuta nei ratti Sprague-Dawley esposti oralmente fino a 6 mesi e nei cani beagle esposti oralmente fino a 9 mesi. Nel ratto la mortalità associata a zanubrutinib si è registrata alla dose di 1 000 mg/kg/die (81 volte l’AUC clinica) con alterazioni istopatologiche nel tratto gastrointestinale. Altre alterazioni sono state registrate principalmente nel pancreas (atrofia, fibroplasia, emorragia e/o infiltrazione di cellule infiammatorie) alle dosi ≥ 30 mg/kg/die (3 volte l’AUC clinica), nella pelle attorno a naso/bocca/occhi (infiltrazione di cellule infiammatorie, erosione/ulcera) dalla dose di 300 mg/kg/die (16 volte l’AUC clinica) e nel polmone (presenza di macrofagi nell’alveolo) alla dose di 300 mg/kg/die. Tutte queste alterazioni si sono risolte completamente o parzialmente dopo un periodo di 6 settimane senza trattamento, tranne le alterazioni pancreatiche che non sono state considerate clinicamente rilevanti.</w:t>
      </w:r>
    </w:p>
    <w:p w14:paraId="6C52CED5" w14:textId="77777777" w:rsidR="00517872" w:rsidRDefault="00517872">
      <w:pPr>
        <w:suppressAutoHyphens/>
        <w:spacing w:line="240" w:lineRule="auto"/>
        <w:rPr>
          <w:rFonts w:asciiTheme="majorBidi" w:eastAsia="Calibri" w:hAnsiTheme="majorBidi" w:cstheme="majorBidi"/>
          <w:szCs w:val="22"/>
          <w:lang w:val="it-IT" w:eastAsia="hi-IN" w:bidi="hi-IN"/>
        </w:rPr>
      </w:pPr>
    </w:p>
    <w:p w14:paraId="3FD5B358" w14:textId="77777777" w:rsidR="00517872" w:rsidRDefault="00CE1673">
      <w:pPr>
        <w:suppressAutoHyphens/>
        <w:spacing w:line="240" w:lineRule="auto"/>
        <w:rPr>
          <w:rFonts w:asciiTheme="majorBidi" w:hAnsiTheme="majorBidi" w:cstheme="majorBidi"/>
          <w:szCs w:val="22"/>
          <w:lang w:val="it-IT" w:eastAsia="hi-IN" w:bidi="hi-IN"/>
        </w:rPr>
      </w:pPr>
      <w:r>
        <w:rPr>
          <w:rFonts w:asciiTheme="majorBidi" w:eastAsia="Calibri" w:hAnsiTheme="majorBidi" w:cstheme="majorBidi"/>
          <w:szCs w:val="22"/>
          <w:lang w:val="it-IT" w:eastAsia="hi-IN" w:bidi="hi-IN"/>
        </w:rPr>
        <w:lastRenderedPageBreak/>
        <w:t xml:space="preserve">Nel cane alterazioni associate a zanubrutinib sono state registrate principalmente nel tratto gastrointestinale (feci molli/acquose/con presenza di muco), nella pelle (eruzione, arrossamento e ispessimento/desquamazione) e nei linfonodi mesenterici, mandibolari e associati all’intestino e nella milza (deplezione linfocitaria o eritrofagocitosi) alle dosi da 10 mg/kg/die (3 volte l’AUC clinica) a 100 mg/kg/die (18 volte l’AUC clinica). Tutte queste alterazioni si sono risolte completamente o parzialmente dopo un periodo di 6 settimane senza trattamento. </w:t>
      </w:r>
    </w:p>
    <w:p w14:paraId="044E1B74" w14:textId="77777777" w:rsidR="00517872" w:rsidRDefault="00517872">
      <w:pPr>
        <w:suppressAutoHyphens/>
        <w:spacing w:line="240" w:lineRule="auto"/>
        <w:rPr>
          <w:rFonts w:asciiTheme="majorBidi" w:hAnsiTheme="majorBidi" w:cstheme="majorBidi"/>
          <w:szCs w:val="22"/>
          <w:lang w:val="it-IT" w:eastAsia="hi-IN" w:bidi="hi-IN"/>
        </w:rPr>
      </w:pPr>
    </w:p>
    <w:p w14:paraId="437FD482" w14:textId="77777777" w:rsidR="00517872" w:rsidRDefault="00CE1673">
      <w:pPr>
        <w:suppressAutoHyphens/>
        <w:spacing w:line="240" w:lineRule="auto"/>
        <w:rPr>
          <w:rFonts w:asciiTheme="majorBidi" w:eastAsia="Calibri" w:hAnsiTheme="majorBidi" w:cstheme="majorBidi"/>
          <w:szCs w:val="22"/>
          <w:u w:val="single"/>
          <w:lang w:val="it-IT" w:eastAsia="hi-IN" w:bidi="hi-IN"/>
        </w:rPr>
      </w:pPr>
      <w:r>
        <w:rPr>
          <w:rFonts w:asciiTheme="majorBidi" w:eastAsia="Calibri" w:hAnsiTheme="majorBidi" w:cstheme="majorBidi"/>
          <w:szCs w:val="22"/>
          <w:u w:val="single"/>
          <w:lang w:val="it-IT" w:eastAsia="hi-IN" w:bidi="hi-IN"/>
        </w:rPr>
        <w:t>Cancerogenicità/genotossicità</w:t>
      </w:r>
    </w:p>
    <w:p w14:paraId="1A084EE1" w14:textId="77777777" w:rsidR="00517872" w:rsidRDefault="00517872">
      <w:pPr>
        <w:suppressAutoHyphens/>
        <w:spacing w:line="240" w:lineRule="auto"/>
        <w:rPr>
          <w:rFonts w:asciiTheme="majorBidi" w:hAnsiTheme="majorBidi" w:cstheme="majorBidi"/>
          <w:szCs w:val="22"/>
          <w:lang w:val="it-IT" w:eastAsia="hi-IN" w:bidi="hi-IN"/>
        </w:rPr>
      </w:pPr>
    </w:p>
    <w:p w14:paraId="4BC6C46F" w14:textId="77777777" w:rsidR="00517872" w:rsidRDefault="00CE1673">
      <w:pPr>
        <w:suppressAutoHyphens/>
        <w:spacing w:line="240" w:lineRule="auto"/>
        <w:rPr>
          <w:rFonts w:asciiTheme="majorBidi" w:eastAsia="Calibri" w:hAnsiTheme="majorBidi" w:cstheme="majorBidi"/>
          <w:szCs w:val="22"/>
          <w:lang w:val="it-IT" w:eastAsia="hi-IN" w:bidi="hi-IN"/>
        </w:rPr>
      </w:pPr>
      <w:r>
        <w:rPr>
          <w:rFonts w:asciiTheme="majorBidi" w:eastAsia="Calibri" w:hAnsiTheme="majorBidi" w:cstheme="majorBidi"/>
          <w:szCs w:val="22"/>
          <w:lang w:val="it-IT" w:eastAsia="hi-IN" w:bidi="hi-IN"/>
        </w:rPr>
        <w:t xml:space="preserve">Non sono stati condotti studi di cancerogenocità su zanubrutinib </w:t>
      </w:r>
    </w:p>
    <w:p w14:paraId="236AC718" w14:textId="77777777" w:rsidR="00517872" w:rsidRDefault="00517872">
      <w:pPr>
        <w:suppressAutoHyphens/>
        <w:spacing w:line="240" w:lineRule="auto"/>
        <w:rPr>
          <w:rFonts w:asciiTheme="majorBidi" w:eastAsia="Calibri" w:hAnsiTheme="majorBidi" w:cstheme="majorBidi"/>
          <w:szCs w:val="22"/>
          <w:lang w:val="it-IT" w:eastAsia="hi-IN" w:bidi="hi-IN"/>
        </w:rPr>
      </w:pPr>
    </w:p>
    <w:p w14:paraId="5264A55B" w14:textId="77777777" w:rsidR="00517872" w:rsidRDefault="00CE1673">
      <w:pPr>
        <w:suppressAutoHyphens/>
        <w:spacing w:line="240" w:lineRule="auto"/>
        <w:rPr>
          <w:rFonts w:asciiTheme="majorBidi" w:eastAsia="Calibri" w:hAnsiTheme="majorBidi" w:cstheme="majorBidi"/>
          <w:szCs w:val="22"/>
          <w:lang w:val="it-IT" w:eastAsia="hi-IN" w:bidi="hi-IN"/>
        </w:rPr>
      </w:pPr>
      <w:r>
        <w:rPr>
          <w:rFonts w:asciiTheme="majorBidi" w:eastAsia="Calibri" w:hAnsiTheme="majorBidi" w:cstheme="majorBidi"/>
          <w:szCs w:val="22"/>
          <w:lang w:val="it-IT" w:eastAsia="hi-IN" w:bidi="hi-IN"/>
        </w:rPr>
        <w:t xml:space="preserve">Zanubrutinib non è risultato mutageno nel saggio di mutagenicità batterica (AMES), non è risultato clastogeno nel saggio di aberrazione cromosomica in cellule di mammifero (cellule ovariche di criceto cinese), né è risultato clastogeno nel saggio </w:t>
      </w:r>
      <w:r>
        <w:rPr>
          <w:rFonts w:asciiTheme="majorBidi" w:eastAsia="Calibri" w:hAnsiTheme="majorBidi" w:cstheme="majorBidi"/>
          <w:i/>
          <w:iCs/>
          <w:szCs w:val="22"/>
          <w:lang w:val="it-IT" w:eastAsia="hi-IN" w:bidi="hi-IN"/>
        </w:rPr>
        <w:t>in vivo</w:t>
      </w:r>
      <w:r>
        <w:rPr>
          <w:rFonts w:asciiTheme="majorBidi" w:eastAsia="Calibri" w:hAnsiTheme="majorBidi" w:cstheme="majorBidi"/>
          <w:szCs w:val="22"/>
          <w:lang w:val="it-IT" w:eastAsia="hi-IN" w:bidi="hi-IN"/>
        </w:rPr>
        <w:t xml:space="preserve"> del micronucleo del midollo osseo nei ratti.</w:t>
      </w:r>
    </w:p>
    <w:p w14:paraId="7A287264" w14:textId="77777777" w:rsidR="00517872" w:rsidRDefault="00517872">
      <w:pPr>
        <w:suppressAutoHyphens/>
        <w:spacing w:line="240" w:lineRule="auto"/>
        <w:rPr>
          <w:rFonts w:asciiTheme="majorBidi" w:eastAsia="Calibri" w:hAnsiTheme="majorBidi" w:cstheme="majorBidi"/>
          <w:szCs w:val="22"/>
          <w:lang w:val="it-IT" w:eastAsia="hi-IN" w:bidi="hi-IN"/>
        </w:rPr>
      </w:pPr>
    </w:p>
    <w:p w14:paraId="7CB95A77" w14:textId="77777777" w:rsidR="00517872" w:rsidRDefault="00CE1673">
      <w:pPr>
        <w:suppressAutoHyphens/>
        <w:spacing w:line="240" w:lineRule="auto"/>
        <w:rPr>
          <w:rFonts w:asciiTheme="majorBidi" w:eastAsia="Calibri" w:hAnsiTheme="majorBidi" w:cstheme="majorBidi"/>
          <w:szCs w:val="22"/>
          <w:u w:val="single"/>
          <w:lang w:val="it-IT" w:eastAsia="hi-IN" w:bidi="hi-IN"/>
        </w:rPr>
      </w:pPr>
      <w:r>
        <w:rPr>
          <w:rFonts w:asciiTheme="majorBidi" w:eastAsia="Calibri" w:hAnsiTheme="majorBidi" w:cstheme="majorBidi"/>
          <w:szCs w:val="22"/>
          <w:u w:val="single"/>
          <w:lang w:val="it-IT" w:eastAsia="hi-IN" w:bidi="hi-IN"/>
        </w:rPr>
        <w:t>Tossicità della riproduzione e dello sviluppo</w:t>
      </w:r>
    </w:p>
    <w:p w14:paraId="6DD0760C" w14:textId="77777777" w:rsidR="00517872" w:rsidRDefault="00517872">
      <w:pPr>
        <w:suppressAutoHyphens/>
        <w:spacing w:line="240" w:lineRule="auto"/>
        <w:rPr>
          <w:rFonts w:asciiTheme="majorBidi" w:eastAsia="Calibri" w:hAnsiTheme="majorBidi" w:cstheme="majorBidi"/>
          <w:szCs w:val="22"/>
          <w:u w:val="single"/>
          <w:lang w:val="it-IT" w:eastAsia="hi-IN" w:bidi="hi-IN"/>
        </w:rPr>
      </w:pPr>
    </w:p>
    <w:p w14:paraId="714D9D12" w14:textId="77777777" w:rsidR="00517872" w:rsidRDefault="00CE1673">
      <w:pPr>
        <w:suppressAutoHyphens/>
        <w:spacing w:line="240" w:lineRule="auto"/>
        <w:rPr>
          <w:rFonts w:asciiTheme="majorBidi" w:hAnsiTheme="majorBidi" w:cstheme="majorBidi"/>
          <w:szCs w:val="22"/>
          <w:lang w:val="it-IT" w:eastAsia="hi-IN" w:bidi="hi-IN"/>
        </w:rPr>
      </w:pPr>
      <w:r>
        <w:rPr>
          <w:rFonts w:asciiTheme="majorBidi" w:eastAsia="Calibri" w:hAnsiTheme="majorBidi" w:cstheme="majorBidi"/>
          <w:szCs w:val="22"/>
          <w:lang w:val="it-IT" w:eastAsia="hi-IN" w:bidi="hi-IN"/>
        </w:rPr>
        <w:t>Uno studio combinato sulla fertilità maschile e femminile e sullo sviluppo embrionale precoce è stato condotto nei ratti esposti a dosi orali di zanubrutinib di 30, 100 e 300 mg/kg/die. Non sono stati riscontrati effetti sulla fertilità maschile o femminile, ma alla dose più alta testata sono state rilevate anomalie morfologiche nello sperma e un aumento della perdita post-impianto. La dose di 100 mg/kg/die è circa 13 volte l’AUC clinica.</w:t>
      </w:r>
    </w:p>
    <w:p w14:paraId="498FBF56" w14:textId="77777777" w:rsidR="00517872" w:rsidRDefault="00517872">
      <w:pPr>
        <w:spacing w:line="240" w:lineRule="auto"/>
        <w:rPr>
          <w:rFonts w:asciiTheme="majorBidi" w:hAnsiTheme="majorBidi" w:cstheme="majorBidi"/>
          <w:szCs w:val="22"/>
          <w:lang w:val="it-IT"/>
        </w:rPr>
      </w:pPr>
    </w:p>
    <w:p w14:paraId="2AAC3390"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Studi di tossicità sullo sviluppo embrio-fetale sono stati condotti sia nei ratti che nei conigli. Zanubrutinib è stato somministrato per via orale a femmine di ratto gravide durante il periodo dell’organogenesi, a dosi da 30, 75 e 150 mg/kg/die. Malformazioni cardiache (cuori a 2 o 3 camere, con incidenza pari allo 0,3%-1,5%) sono state rilevate a tutti i livelli di dose in assenza di tossicità materna. La dose di 30 mg/kg/die è circa 5 volte l’AUC clinica.</w:t>
      </w:r>
    </w:p>
    <w:p w14:paraId="2B42F5AD" w14:textId="77777777" w:rsidR="00517872" w:rsidRDefault="00517872">
      <w:pPr>
        <w:pStyle w:val="C-BodyText"/>
        <w:spacing w:before="0" w:after="0" w:line="240" w:lineRule="auto"/>
        <w:rPr>
          <w:rFonts w:asciiTheme="majorBidi" w:hAnsiTheme="majorBidi" w:cstheme="majorBidi"/>
          <w:sz w:val="22"/>
          <w:szCs w:val="22"/>
          <w:lang w:val="it-IT"/>
        </w:rPr>
      </w:pPr>
    </w:p>
    <w:p w14:paraId="42D7C9EF" w14:textId="77777777" w:rsidR="00517872" w:rsidRDefault="00CE1673">
      <w:pPr>
        <w:pStyle w:val="C-BodyText"/>
        <w:spacing w:before="0" w:after="0" w:line="240" w:lineRule="auto"/>
        <w:rPr>
          <w:rFonts w:asciiTheme="majorBidi" w:hAnsiTheme="majorBidi" w:cstheme="majorBidi"/>
          <w:sz w:val="22"/>
          <w:szCs w:val="22"/>
          <w:lang w:val="it-IT"/>
        </w:rPr>
      </w:pPr>
      <w:r>
        <w:rPr>
          <w:rFonts w:asciiTheme="majorBidi" w:hAnsiTheme="majorBidi" w:cstheme="majorBidi"/>
          <w:sz w:val="22"/>
          <w:szCs w:val="22"/>
          <w:lang w:val="it-IT"/>
        </w:rPr>
        <w:t>La somministrazione orale di zanubrutinib a femmine di coniglio gravide durante il periodo dell’organogenesi a dosi di 30, 70 e 150 mg/kg/die ha determinato perdite post-impianto alla dose più elevata. La dose di 70 mg/kg è circa 25 volte l’AUC clinica ed è stata associata a tossicità materna.</w:t>
      </w:r>
    </w:p>
    <w:p w14:paraId="6B6AB8BA" w14:textId="77777777" w:rsidR="00517872" w:rsidRDefault="00517872">
      <w:pPr>
        <w:pStyle w:val="C-BodyText"/>
        <w:spacing w:before="0" w:after="0" w:line="240" w:lineRule="auto"/>
        <w:rPr>
          <w:rFonts w:asciiTheme="majorBidi" w:hAnsiTheme="majorBidi" w:cstheme="majorBidi"/>
          <w:sz w:val="22"/>
          <w:szCs w:val="22"/>
          <w:lang w:val="it-IT"/>
        </w:rPr>
      </w:pPr>
    </w:p>
    <w:p w14:paraId="783DAEC7" w14:textId="77777777" w:rsidR="00517872" w:rsidRDefault="00CE1673">
      <w:pPr>
        <w:pStyle w:val="C-BodyText"/>
        <w:spacing w:before="0" w:after="0" w:line="240" w:lineRule="auto"/>
        <w:rPr>
          <w:rFonts w:asciiTheme="majorBidi" w:hAnsiTheme="majorBidi" w:cstheme="majorBidi"/>
          <w:sz w:val="22"/>
          <w:szCs w:val="22"/>
          <w:lang w:val="it-IT"/>
        </w:rPr>
      </w:pPr>
      <w:r>
        <w:rPr>
          <w:rFonts w:asciiTheme="majorBidi" w:hAnsiTheme="majorBidi" w:cstheme="majorBidi"/>
          <w:sz w:val="22"/>
          <w:szCs w:val="22"/>
          <w:lang w:val="it-IT"/>
        </w:rPr>
        <w:t>In uno studio sulla tossicità dello sviluppo pre- e post-natale, zanubrutinib è stato somministrato per via orale a ratti in dosi di 30, 75 e 150 mg/kg/die dall’impianto fino allo svezzamento. La prole dei gruppi riceventi la dose media e alta hanno presentato una riduzione del peso corporeo prima dello svezzamento, mentre tutti i gruppi di dosaggio presentavano esiti oculari avversi (ad es., cataratta, occhio sporgente). La dose di 30 mg/kg/die è circa 5 volte l’AUC clinica.</w:t>
      </w:r>
    </w:p>
    <w:p w14:paraId="71670831" w14:textId="77777777" w:rsidR="00517872" w:rsidRDefault="00517872">
      <w:pPr>
        <w:pStyle w:val="C-BodyText"/>
        <w:spacing w:before="0" w:after="0" w:line="240" w:lineRule="auto"/>
        <w:rPr>
          <w:rFonts w:asciiTheme="majorBidi" w:hAnsiTheme="majorBidi" w:cstheme="majorBidi"/>
          <w:sz w:val="22"/>
          <w:szCs w:val="22"/>
          <w:lang w:val="it-IT"/>
        </w:rPr>
      </w:pPr>
    </w:p>
    <w:p w14:paraId="18B24267" w14:textId="77777777" w:rsidR="00517872" w:rsidRDefault="00517872">
      <w:pPr>
        <w:pStyle w:val="C-BodyText"/>
        <w:spacing w:before="0" w:after="0" w:line="240" w:lineRule="auto"/>
        <w:rPr>
          <w:rFonts w:asciiTheme="majorBidi" w:hAnsiTheme="majorBidi" w:cstheme="majorBidi"/>
          <w:sz w:val="22"/>
          <w:szCs w:val="22"/>
          <w:lang w:val="it-IT"/>
        </w:rPr>
      </w:pPr>
    </w:p>
    <w:p w14:paraId="09AA33FA" w14:textId="77777777" w:rsidR="00517872" w:rsidRDefault="00CE1673">
      <w:pPr>
        <w:keepNext/>
        <w:widowControl w:val="0"/>
        <w:autoSpaceDE w:val="0"/>
        <w:autoSpaceDN w:val="0"/>
        <w:spacing w:line="240" w:lineRule="auto"/>
        <w:ind w:left="-23" w:right="-45"/>
        <w:rPr>
          <w:rFonts w:asciiTheme="majorBidi" w:hAnsiTheme="majorBidi" w:cstheme="majorBidi"/>
          <w:b/>
          <w:szCs w:val="22"/>
          <w:lang w:val="it-IT"/>
        </w:rPr>
      </w:pPr>
      <w:r>
        <w:rPr>
          <w:rFonts w:asciiTheme="majorBidi" w:hAnsiTheme="majorBidi" w:cstheme="majorBidi"/>
          <w:b/>
          <w:bCs/>
          <w:szCs w:val="22"/>
          <w:lang w:val="it-IT"/>
        </w:rPr>
        <w:t>6.</w:t>
      </w:r>
      <w:r>
        <w:rPr>
          <w:rFonts w:asciiTheme="majorBidi" w:hAnsiTheme="majorBidi" w:cstheme="majorBidi"/>
          <w:b/>
          <w:bCs/>
          <w:szCs w:val="22"/>
          <w:lang w:val="it-IT"/>
        </w:rPr>
        <w:tab/>
        <w:t>INFORMAZIONI FARMACEUTICHE</w:t>
      </w:r>
    </w:p>
    <w:p w14:paraId="6198A707" w14:textId="77777777" w:rsidR="00517872" w:rsidRDefault="00517872">
      <w:pPr>
        <w:keepNext/>
        <w:widowControl w:val="0"/>
        <w:autoSpaceDE w:val="0"/>
        <w:autoSpaceDN w:val="0"/>
        <w:spacing w:line="240" w:lineRule="auto"/>
        <w:ind w:left="-23" w:right="-45"/>
        <w:rPr>
          <w:rFonts w:asciiTheme="majorBidi" w:hAnsiTheme="majorBidi" w:cstheme="majorBidi"/>
          <w:szCs w:val="22"/>
          <w:lang w:val="it-IT"/>
        </w:rPr>
      </w:pPr>
    </w:p>
    <w:p w14:paraId="384CB400" w14:textId="77777777" w:rsidR="00517872" w:rsidRDefault="00CE1673">
      <w:pPr>
        <w:keepNext/>
        <w:widowControl w:val="0"/>
        <w:autoSpaceDE w:val="0"/>
        <w:autoSpaceDN w:val="0"/>
        <w:spacing w:line="240" w:lineRule="auto"/>
        <w:ind w:left="-23" w:right="-45"/>
        <w:rPr>
          <w:rFonts w:asciiTheme="majorBidi" w:hAnsiTheme="majorBidi" w:cstheme="majorBidi"/>
          <w:szCs w:val="22"/>
          <w:lang w:val="it-IT"/>
        </w:rPr>
      </w:pPr>
      <w:r>
        <w:rPr>
          <w:rFonts w:asciiTheme="majorBidi" w:hAnsiTheme="majorBidi" w:cstheme="majorBidi"/>
          <w:b/>
          <w:bCs/>
          <w:szCs w:val="22"/>
          <w:lang w:val="it-IT"/>
        </w:rPr>
        <w:t>6.1</w:t>
      </w:r>
      <w:r>
        <w:rPr>
          <w:rFonts w:asciiTheme="majorBidi" w:hAnsiTheme="majorBidi" w:cstheme="majorBidi"/>
          <w:b/>
          <w:bCs/>
          <w:szCs w:val="22"/>
          <w:lang w:val="it-IT"/>
        </w:rPr>
        <w:tab/>
        <w:t>Elenco degli eccipienti</w:t>
      </w:r>
    </w:p>
    <w:p w14:paraId="71A23286" w14:textId="77777777" w:rsidR="00517872" w:rsidRDefault="00517872">
      <w:pPr>
        <w:keepNext/>
        <w:widowControl w:val="0"/>
        <w:autoSpaceDE w:val="0"/>
        <w:autoSpaceDN w:val="0"/>
        <w:spacing w:line="240" w:lineRule="auto"/>
        <w:ind w:left="-23" w:right="-45"/>
        <w:rPr>
          <w:rFonts w:asciiTheme="majorBidi" w:hAnsiTheme="majorBidi" w:cstheme="majorBidi"/>
          <w:i/>
          <w:szCs w:val="22"/>
          <w:lang w:val="it-IT"/>
        </w:rPr>
      </w:pPr>
    </w:p>
    <w:p w14:paraId="7679264D" w14:textId="77777777" w:rsidR="00517872" w:rsidRDefault="00CE1673">
      <w:pPr>
        <w:spacing w:line="240" w:lineRule="auto"/>
        <w:rPr>
          <w:rFonts w:asciiTheme="majorBidi" w:hAnsiTheme="majorBidi" w:cstheme="majorBidi"/>
          <w:bCs/>
          <w:szCs w:val="22"/>
          <w:u w:val="single"/>
          <w:lang w:val="it-IT"/>
        </w:rPr>
      </w:pPr>
      <w:r>
        <w:rPr>
          <w:rFonts w:asciiTheme="majorBidi" w:hAnsiTheme="majorBidi" w:cstheme="majorBidi"/>
          <w:bCs/>
          <w:szCs w:val="22"/>
          <w:u w:val="single"/>
          <w:lang w:val="it-IT"/>
        </w:rPr>
        <w:t>Contenuto delle capsule</w:t>
      </w:r>
    </w:p>
    <w:p w14:paraId="20BF6045" w14:textId="77777777" w:rsidR="00517872" w:rsidRDefault="00517872">
      <w:pPr>
        <w:spacing w:line="240" w:lineRule="auto"/>
        <w:rPr>
          <w:rFonts w:asciiTheme="majorBidi" w:hAnsiTheme="majorBidi" w:cstheme="majorBidi"/>
          <w:bCs/>
          <w:szCs w:val="22"/>
          <w:u w:val="single"/>
          <w:lang w:val="it-IT"/>
        </w:rPr>
      </w:pPr>
    </w:p>
    <w:p w14:paraId="68DCFA20" w14:textId="77777777" w:rsidR="00517872" w:rsidRDefault="00CE1673">
      <w:pPr>
        <w:spacing w:line="240" w:lineRule="auto"/>
        <w:rPr>
          <w:rFonts w:asciiTheme="majorBidi" w:hAnsiTheme="majorBidi" w:cstheme="majorBidi"/>
          <w:bCs/>
          <w:szCs w:val="22"/>
          <w:lang w:val="it-IT"/>
        </w:rPr>
      </w:pPr>
      <w:r>
        <w:rPr>
          <w:rFonts w:asciiTheme="majorBidi" w:hAnsiTheme="majorBidi" w:cstheme="majorBidi"/>
          <w:bCs/>
          <w:szCs w:val="22"/>
          <w:lang w:val="it-IT"/>
        </w:rPr>
        <w:t>Cellulosa microcristallina</w:t>
      </w:r>
    </w:p>
    <w:p w14:paraId="00748D46" w14:textId="77777777" w:rsidR="00517872" w:rsidRDefault="00CE1673">
      <w:pPr>
        <w:spacing w:line="240" w:lineRule="auto"/>
        <w:rPr>
          <w:rFonts w:asciiTheme="majorBidi" w:hAnsiTheme="majorBidi" w:cstheme="majorBidi"/>
          <w:bCs/>
          <w:szCs w:val="22"/>
          <w:lang w:val="it-IT"/>
        </w:rPr>
      </w:pPr>
      <w:r>
        <w:rPr>
          <w:rFonts w:asciiTheme="majorBidi" w:hAnsiTheme="majorBidi" w:cstheme="majorBidi"/>
          <w:bCs/>
          <w:szCs w:val="22"/>
          <w:lang w:val="it-IT"/>
        </w:rPr>
        <w:t>Croscarmellosa sodica</w:t>
      </w:r>
    </w:p>
    <w:p w14:paraId="125C5C46" w14:textId="77777777" w:rsidR="00517872" w:rsidRDefault="00CE1673">
      <w:pPr>
        <w:spacing w:line="240" w:lineRule="auto"/>
        <w:rPr>
          <w:rFonts w:asciiTheme="majorBidi" w:hAnsiTheme="majorBidi" w:cstheme="majorBidi"/>
          <w:bCs/>
          <w:szCs w:val="22"/>
          <w:lang w:val="it-IT"/>
        </w:rPr>
      </w:pPr>
      <w:r>
        <w:rPr>
          <w:rFonts w:asciiTheme="majorBidi" w:hAnsiTheme="majorBidi" w:cstheme="majorBidi"/>
          <w:bCs/>
          <w:szCs w:val="22"/>
          <w:lang w:val="it-IT"/>
        </w:rPr>
        <w:t>Sodio laurilsolfato (E487)</w:t>
      </w:r>
    </w:p>
    <w:p w14:paraId="7C4C927D" w14:textId="77777777" w:rsidR="00517872" w:rsidRDefault="00CE1673">
      <w:pPr>
        <w:spacing w:line="240" w:lineRule="auto"/>
        <w:rPr>
          <w:rFonts w:asciiTheme="majorBidi" w:hAnsiTheme="majorBidi" w:cstheme="majorBidi"/>
          <w:bCs/>
          <w:szCs w:val="22"/>
          <w:lang w:val="it-IT"/>
        </w:rPr>
      </w:pPr>
      <w:r>
        <w:rPr>
          <w:rFonts w:asciiTheme="majorBidi" w:hAnsiTheme="majorBidi" w:cstheme="majorBidi"/>
          <w:bCs/>
          <w:szCs w:val="22"/>
          <w:lang w:val="it-IT"/>
        </w:rPr>
        <w:t>Silice colloidale anidra</w:t>
      </w:r>
    </w:p>
    <w:p w14:paraId="209CBF6F" w14:textId="77777777" w:rsidR="00517872" w:rsidRDefault="00CE1673">
      <w:pPr>
        <w:spacing w:line="240" w:lineRule="auto"/>
        <w:rPr>
          <w:rFonts w:asciiTheme="majorBidi" w:hAnsiTheme="majorBidi" w:cstheme="majorBidi"/>
          <w:bCs/>
          <w:szCs w:val="22"/>
          <w:lang w:val="it-IT"/>
        </w:rPr>
      </w:pPr>
      <w:r>
        <w:rPr>
          <w:rFonts w:asciiTheme="majorBidi" w:hAnsiTheme="majorBidi" w:cstheme="majorBidi"/>
          <w:bCs/>
          <w:szCs w:val="22"/>
          <w:lang w:val="it-IT"/>
        </w:rPr>
        <w:t>Magnesio stearato</w:t>
      </w:r>
    </w:p>
    <w:p w14:paraId="3868C47D" w14:textId="77777777" w:rsidR="00517872" w:rsidRDefault="00517872">
      <w:pPr>
        <w:spacing w:line="240" w:lineRule="auto"/>
        <w:rPr>
          <w:rFonts w:asciiTheme="majorBidi" w:hAnsiTheme="majorBidi" w:cstheme="majorBidi"/>
          <w:bCs/>
          <w:szCs w:val="22"/>
          <w:lang w:val="it-IT"/>
        </w:rPr>
      </w:pPr>
    </w:p>
    <w:p w14:paraId="2646CDF9" w14:textId="77777777" w:rsidR="00517872" w:rsidRDefault="00CE1673">
      <w:pPr>
        <w:spacing w:line="240" w:lineRule="auto"/>
        <w:rPr>
          <w:rFonts w:asciiTheme="majorBidi" w:hAnsiTheme="majorBidi" w:cstheme="majorBidi"/>
          <w:bCs/>
          <w:szCs w:val="22"/>
          <w:u w:val="single"/>
          <w:lang w:val="it-IT"/>
        </w:rPr>
      </w:pPr>
      <w:r>
        <w:rPr>
          <w:rFonts w:asciiTheme="majorBidi" w:hAnsiTheme="majorBidi" w:cstheme="majorBidi"/>
          <w:bCs/>
          <w:szCs w:val="22"/>
          <w:u w:val="single"/>
          <w:lang w:val="it-IT"/>
        </w:rPr>
        <w:t>Involucro della capsula</w:t>
      </w:r>
    </w:p>
    <w:p w14:paraId="055885C7" w14:textId="77777777" w:rsidR="00517872" w:rsidRDefault="00517872">
      <w:pPr>
        <w:spacing w:line="240" w:lineRule="auto"/>
        <w:rPr>
          <w:rFonts w:asciiTheme="majorBidi" w:hAnsiTheme="majorBidi" w:cstheme="majorBidi"/>
          <w:bCs/>
          <w:szCs w:val="22"/>
          <w:u w:val="single"/>
          <w:lang w:val="it-IT"/>
        </w:rPr>
      </w:pPr>
    </w:p>
    <w:p w14:paraId="3010DF3D" w14:textId="77777777" w:rsidR="00517872" w:rsidRDefault="00CE1673">
      <w:pPr>
        <w:spacing w:line="240" w:lineRule="auto"/>
        <w:rPr>
          <w:rFonts w:asciiTheme="majorBidi" w:hAnsiTheme="majorBidi" w:cstheme="majorBidi"/>
          <w:bCs/>
          <w:szCs w:val="22"/>
          <w:lang w:val="it-IT"/>
        </w:rPr>
      </w:pPr>
      <w:r>
        <w:rPr>
          <w:rFonts w:asciiTheme="majorBidi" w:hAnsiTheme="majorBidi" w:cstheme="majorBidi"/>
          <w:bCs/>
          <w:szCs w:val="22"/>
          <w:lang w:val="it-IT"/>
        </w:rPr>
        <w:t>Gelatina</w:t>
      </w:r>
    </w:p>
    <w:p w14:paraId="1250E6A1" w14:textId="77777777" w:rsidR="00517872" w:rsidRDefault="00CE1673">
      <w:pPr>
        <w:spacing w:line="240" w:lineRule="auto"/>
        <w:rPr>
          <w:rFonts w:asciiTheme="majorBidi" w:hAnsiTheme="majorBidi" w:cstheme="majorBidi"/>
          <w:bCs/>
          <w:szCs w:val="22"/>
          <w:lang w:val="it-IT"/>
        </w:rPr>
      </w:pPr>
      <w:r>
        <w:rPr>
          <w:rFonts w:asciiTheme="majorBidi" w:hAnsiTheme="majorBidi" w:cstheme="majorBidi"/>
          <w:bCs/>
          <w:szCs w:val="22"/>
          <w:lang w:val="it-IT"/>
        </w:rPr>
        <w:t>Titanio diossido (E171)</w:t>
      </w:r>
    </w:p>
    <w:p w14:paraId="44AC5C32" w14:textId="77777777" w:rsidR="00517872" w:rsidRDefault="00517872">
      <w:pPr>
        <w:spacing w:line="240" w:lineRule="auto"/>
        <w:rPr>
          <w:rFonts w:asciiTheme="majorBidi" w:hAnsiTheme="majorBidi" w:cstheme="majorBidi"/>
          <w:bCs/>
          <w:szCs w:val="22"/>
          <w:lang w:val="it-IT"/>
        </w:rPr>
      </w:pPr>
    </w:p>
    <w:p w14:paraId="2359BC5D" w14:textId="77777777" w:rsidR="00517872" w:rsidRDefault="00CE1673">
      <w:pPr>
        <w:spacing w:line="240" w:lineRule="auto"/>
        <w:rPr>
          <w:rFonts w:asciiTheme="majorBidi" w:hAnsiTheme="majorBidi" w:cstheme="majorBidi"/>
          <w:bCs/>
          <w:szCs w:val="22"/>
          <w:u w:val="single"/>
          <w:lang w:val="it-IT"/>
        </w:rPr>
      </w:pPr>
      <w:r>
        <w:rPr>
          <w:rFonts w:asciiTheme="majorBidi" w:hAnsiTheme="majorBidi" w:cstheme="majorBidi"/>
          <w:bCs/>
          <w:szCs w:val="22"/>
          <w:u w:val="single"/>
          <w:lang w:val="it-IT"/>
        </w:rPr>
        <w:lastRenderedPageBreak/>
        <w:t>Inchiostro di stampa</w:t>
      </w:r>
    </w:p>
    <w:p w14:paraId="449BF93A" w14:textId="77777777" w:rsidR="00517872" w:rsidRDefault="00517872">
      <w:pPr>
        <w:spacing w:line="240" w:lineRule="auto"/>
        <w:rPr>
          <w:rFonts w:asciiTheme="majorBidi" w:hAnsiTheme="majorBidi" w:cstheme="majorBidi"/>
          <w:bCs/>
          <w:szCs w:val="22"/>
          <w:u w:val="single"/>
          <w:lang w:val="it-IT"/>
        </w:rPr>
      </w:pPr>
    </w:p>
    <w:p w14:paraId="2EB4FDD0" w14:textId="77777777" w:rsidR="00517872" w:rsidRDefault="00CE1673">
      <w:pPr>
        <w:spacing w:line="240" w:lineRule="auto"/>
        <w:rPr>
          <w:rFonts w:asciiTheme="majorBidi" w:hAnsiTheme="majorBidi" w:cstheme="majorBidi"/>
          <w:bCs/>
          <w:szCs w:val="22"/>
          <w:lang w:val="it-IT"/>
        </w:rPr>
      </w:pPr>
      <w:r>
        <w:rPr>
          <w:rFonts w:asciiTheme="majorBidi" w:hAnsiTheme="majorBidi" w:cstheme="majorBidi"/>
          <w:bCs/>
          <w:szCs w:val="22"/>
          <w:lang w:val="it-IT"/>
        </w:rPr>
        <w:t>Gomma lacca (E904)</w:t>
      </w:r>
    </w:p>
    <w:p w14:paraId="7079E2EF" w14:textId="77777777" w:rsidR="00517872" w:rsidRDefault="00CE1673">
      <w:pPr>
        <w:spacing w:line="240" w:lineRule="auto"/>
        <w:rPr>
          <w:rFonts w:asciiTheme="majorBidi" w:hAnsiTheme="majorBidi" w:cstheme="majorBidi"/>
          <w:bCs/>
          <w:szCs w:val="22"/>
          <w:lang w:val="it-IT"/>
        </w:rPr>
      </w:pPr>
      <w:r>
        <w:rPr>
          <w:rFonts w:asciiTheme="majorBidi" w:hAnsiTheme="majorBidi" w:cstheme="majorBidi"/>
          <w:bCs/>
          <w:szCs w:val="22"/>
          <w:lang w:val="it-IT"/>
        </w:rPr>
        <w:t>Ferro ossido nero (E172)</w:t>
      </w:r>
    </w:p>
    <w:p w14:paraId="0F03EAE1" w14:textId="77777777" w:rsidR="00517872" w:rsidRDefault="00CE1673">
      <w:pPr>
        <w:spacing w:line="240" w:lineRule="auto"/>
        <w:rPr>
          <w:rFonts w:asciiTheme="majorBidi" w:hAnsiTheme="majorBidi" w:cstheme="majorBidi"/>
          <w:bCs/>
          <w:szCs w:val="22"/>
          <w:lang w:val="it-IT"/>
        </w:rPr>
      </w:pPr>
      <w:r>
        <w:rPr>
          <w:rFonts w:asciiTheme="majorBidi" w:hAnsiTheme="majorBidi" w:cstheme="majorBidi"/>
          <w:bCs/>
          <w:szCs w:val="22"/>
          <w:lang w:val="it-IT"/>
        </w:rPr>
        <w:t>Glicole propilenico (E1520)</w:t>
      </w:r>
    </w:p>
    <w:p w14:paraId="24567D8D" w14:textId="77777777" w:rsidR="00517872" w:rsidRDefault="00517872">
      <w:pPr>
        <w:spacing w:line="240" w:lineRule="auto"/>
        <w:rPr>
          <w:rFonts w:asciiTheme="majorBidi" w:hAnsiTheme="majorBidi" w:cstheme="majorBidi"/>
          <w:szCs w:val="22"/>
          <w:lang w:val="it-IT"/>
        </w:rPr>
      </w:pPr>
    </w:p>
    <w:p w14:paraId="251B4C76" w14:textId="77777777" w:rsidR="00517872" w:rsidRDefault="00CE1673">
      <w:pPr>
        <w:spacing w:line="240" w:lineRule="auto"/>
        <w:ind w:left="567" w:hanging="567"/>
        <w:rPr>
          <w:rFonts w:asciiTheme="majorBidi" w:hAnsiTheme="majorBidi" w:cstheme="majorBidi"/>
          <w:szCs w:val="22"/>
          <w:lang w:val="it-IT"/>
        </w:rPr>
      </w:pPr>
      <w:r>
        <w:rPr>
          <w:rFonts w:asciiTheme="majorBidi" w:hAnsiTheme="majorBidi" w:cstheme="majorBidi"/>
          <w:b/>
          <w:bCs/>
          <w:szCs w:val="22"/>
          <w:lang w:val="it-IT"/>
        </w:rPr>
        <w:t>6.2</w:t>
      </w:r>
      <w:r>
        <w:rPr>
          <w:rFonts w:asciiTheme="majorBidi" w:hAnsiTheme="majorBidi" w:cstheme="majorBidi"/>
          <w:b/>
          <w:bCs/>
          <w:szCs w:val="22"/>
          <w:lang w:val="it-IT"/>
        </w:rPr>
        <w:tab/>
        <w:t>Incompatibilità</w:t>
      </w:r>
    </w:p>
    <w:p w14:paraId="23511439" w14:textId="77777777" w:rsidR="00517872" w:rsidRDefault="00517872">
      <w:pPr>
        <w:spacing w:line="240" w:lineRule="auto"/>
        <w:rPr>
          <w:rFonts w:asciiTheme="majorBidi" w:hAnsiTheme="majorBidi" w:cstheme="majorBidi"/>
          <w:szCs w:val="22"/>
          <w:lang w:val="it-IT"/>
        </w:rPr>
      </w:pPr>
    </w:p>
    <w:p w14:paraId="7881A1E0"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Non pertinente.</w:t>
      </w:r>
    </w:p>
    <w:p w14:paraId="202C000B" w14:textId="77777777" w:rsidR="00517872" w:rsidRDefault="00517872">
      <w:pPr>
        <w:spacing w:line="240" w:lineRule="auto"/>
        <w:rPr>
          <w:rFonts w:asciiTheme="majorBidi" w:hAnsiTheme="majorBidi" w:cstheme="majorBidi"/>
          <w:szCs w:val="22"/>
          <w:lang w:val="it-IT"/>
        </w:rPr>
      </w:pPr>
    </w:p>
    <w:p w14:paraId="530A6E9A" w14:textId="77777777" w:rsidR="00517872" w:rsidRDefault="00CE1673">
      <w:pPr>
        <w:spacing w:line="240" w:lineRule="auto"/>
        <w:ind w:left="567" w:hanging="567"/>
        <w:rPr>
          <w:rFonts w:asciiTheme="majorBidi" w:hAnsiTheme="majorBidi" w:cstheme="majorBidi"/>
          <w:szCs w:val="22"/>
          <w:lang w:val="it-IT"/>
        </w:rPr>
      </w:pPr>
      <w:r>
        <w:rPr>
          <w:rFonts w:asciiTheme="majorBidi" w:hAnsiTheme="majorBidi" w:cstheme="majorBidi"/>
          <w:b/>
          <w:bCs/>
          <w:szCs w:val="22"/>
          <w:lang w:val="it-IT"/>
        </w:rPr>
        <w:t>6.3</w:t>
      </w:r>
      <w:r>
        <w:rPr>
          <w:rFonts w:asciiTheme="majorBidi" w:hAnsiTheme="majorBidi" w:cstheme="majorBidi"/>
          <w:b/>
          <w:bCs/>
          <w:szCs w:val="22"/>
          <w:lang w:val="it-IT"/>
        </w:rPr>
        <w:tab/>
        <w:t>Periodo di validità</w:t>
      </w:r>
    </w:p>
    <w:p w14:paraId="5241E428" w14:textId="77777777" w:rsidR="00517872" w:rsidRDefault="00517872">
      <w:pPr>
        <w:spacing w:line="240" w:lineRule="auto"/>
        <w:rPr>
          <w:rFonts w:asciiTheme="majorBidi" w:hAnsiTheme="majorBidi" w:cstheme="majorBidi"/>
          <w:szCs w:val="22"/>
          <w:lang w:val="it-IT"/>
        </w:rPr>
      </w:pPr>
    </w:p>
    <w:p w14:paraId="44DAC70B"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3 anni.</w:t>
      </w:r>
    </w:p>
    <w:p w14:paraId="1812DC25" w14:textId="77777777" w:rsidR="00517872" w:rsidRDefault="00517872">
      <w:pPr>
        <w:spacing w:line="240" w:lineRule="auto"/>
        <w:rPr>
          <w:rFonts w:asciiTheme="majorBidi" w:hAnsiTheme="majorBidi" w:cstheme="majorBidi"/>
          <w:szCs w:val="22"/>
          <w:lang w:val="it-IT"/>
        </w:rPr>
      </w:pPr>
    </w:p>
    <w:p w14:paraId="2694478B" w14:textId="77777777" w:rsidR="00517872" w:rsidRDefault="00CE1673">
      <w:pPr>
        <w:spacing w:line="240" w:lineRule="auto"/>
        <w:ind w:left="567" w:hanging="567"/>
        <w:rPr>
          <w:rFonts w:asciiTheme="majorBidi" w:hAnsiTheme="majorBidi" w:cstheme="majorBidi"/>
          <w:b/>
          <w:szCs w:val="22"/>
          <w:lang w:val="it-IT"/>
        </w:rPr>
      </w:pPr>
      <w:r>
        <w:rPr>
          <w:rFonts w:asciiTheme="majorBidi" w:hAnsiTheme="majorBidi" w:cstheme="majorBidi"/>
          <w:b/>
          <w:bCs/>
          <w:szCs w:val="22"/>
          <w:lang w:val="it-IT"/>
        </w:rPr>
        <w:t>6.4</w:t>
      </w:r>
      <w:r>
        <w:rPr>
          <w:rFonts w:asciiTheme="majorBidi" w:hAnsiTheme="majorBidi" w:cstheme="majorBidi"/>
          <w:b/>
          <w:bCs/>
          <w:szCs w:val="22"/>
          <w:lang w:val="it-IT"/>
        </w:rPr>
        <w:tab/>
        <w:t>Precauzioni particolari per la conservazione</w:t>
      </w:r>
    </w:p>
    <w:p w14:paraId="218959A5" w14:textId="77777777" w:rsidR="00517872" w:rsidRDefault="00517872">
      <w:pPr>
        <w:spacing w:line="240" w:lineRule="auto"/>
        <w:ind w:left="567" w:hanging="567"/>
        <w:rPr>
          <w:rFonts w:asciiTheme="majorBidi" w:hAnsiTheme="majorBidi" w:cstheme="majorBidi"/>
          <w:szCs w:val="22"/>
          <w:lang w:val="it-IT"/>
        </w:rPr>
      </w:pPr>
    </w:p>
    <w:p w14:paraId="2D40C09F"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Questo medicinale non richiede alcuna condizione particolare di conservazione.</w:t>
      </w:r>
    </w:p>
    <w:p w14:paraId="282A57A6" w14:textId="77777777" w:rsidR="00517872" w:rsidRDefault="00517872">
      <w:pPr>
        <w:spacing w:line="240" w:lineRule="auto"/>
        <w:rPr>
          <w:rFonts w:asciiTheme="majorBidi" w:hAnsiTheme="majorBidi" w:cstheme="majorBidi"/>
          <w:szCs w:val="22"/>
          <w:lang w:val="it-IT"/>
        </w:rPr>
      </w:pPr>
    </w:p>
    <w:p w14:paraId="7B714482" w14:textId="77777777" w:rsidR="00517872" w:rsidRDefault="00CE1673">
      <w:pPr>
        <w:keepNext/>
        <w:keepLines/>
        <w:spacing w:line="240" w:lineRule="auto"/>
        <w:ind w:left="567" w:hanging="567"/>
        <w:rPr>
          <w:rFonts w:asciiTheme="majorBidi" w:hAnsiTheme="majorBidi" w:cstheme="majorBidi"/>
          <w:b/>
          <w:szCs w:val="22"/>
          <w:lang w:val="it-IT"/>
        </w:rPr>
      </w:pPr>
      <w:r>
        <w:rPr>
          <w:rFonts w:asciiTheme="majorBidi" w:hAnsiTheme="majorBidi" w:cstheme="majorBidi"/>
          <w:b/>
          <w:bCs/>
          <w:szCs w:val="22"/>
          <w:lang w:val="it-IT"/>
        </w:rPr>
        <w:t>6.5</w:t>
      </w:r>
      <w:r>
        <w:rPr>
          <w:rFonts w:asciiTheme="majorBidi" w:hAnsiTheme="majorBidi" w:cstheme="majorBidi"/>
          <w:b/>
          <w:bCs/>
          <w:szCs w:val="22"/>
          <w:lang w:val="it-IT"/>
        </w:rPr>
        <w:tab/>
        <w:t>Natura e contenuto del contenitore</w:t>
      </w:r>
    </w:p>
    <w:p w14:paraId="435E1AD3" w14:textId="77777777" w:rsidR="00517872" w:rsidRDefault="00517872">
      <w:pPr>
        <w:keepNext/>
        <w:keepLines/>
        <w:spacing w:line="240" w:lineRule="auto"/>
        <w:rPr>
          <w:rFonts w:asciiTheme="majorBidi" w:hAnsiTheme="majorBidi" w:cstheme="majorBidi"/>
          <w:b/>
          <w:szCs w:val="22"/>
          <w:lang w:val="it-IT"/>
        </w:rPr>
      </w:pPr>
    </w:p>
    <w:p w14:paraId="0C37E433" w14:textId="77777777" w:rsidR="00517872" w:rsidRDefault="00CE1673">
      <w:pPr>
        <w:pStyle w:val="C-BodyText"/>
        <w:keepNext/>
        <w:keepLines/>
        <w:spacing w:before="0" w:after="0" w:line="240" w:lineRule="auto"/>
        <w:rPr>
          <w:rFonts w:asciiTheme="majorBidi" w:hAnsiTheme="majorBidi" w:cstheme="majorBidi"/>
          <w:bCs/>
          <w:sz w:val="22"/>
          <w:szCs w:val="22"/>
          <w:lang w:val="it-IT"/>
        </w:rPr>
      </w:pPr>
      <w:r>
        <w:rPr>
          <w:rFonts w:asciiTheme="majorBidi" w:hAnsiTheme="majorBidi" w:cstheme="majorBidi"/>
          <w:bCs/>
          <w:sz w:val="22"/>
          <w:szCs w:val="22"/>
          <w:lang w:val="it-IT"/>
        </w:rPr>
        <w:t>Flaconi in polipropilene ad alta densità (HDPE) con chiusura in polipropilene a prova di bambino. Ogni flacone contiene 120 capsule rigide.</w:t>
      </w:r>
    </w:p>
    <w:p w14:paraId="573A404F" w14:textId="77777777" w:rsidR="00517872" w:rsidRDefault="00517872">
      <w:pPr>
        <w:pStyle w:val="C-BodyText"/>
        <w:spacing w:before="0" w:after="0" w:line="240" w:lineRule="auto"/>
        <w:rPr>
          <w:rFonts w:asciiTheme="majorBidi" w:hAnsiTheme="majorBidi" w:cstheme="majorBidi"/>
          <w:sz w:val="22"/>
          <w:szCs w:val="22"/>
          <w:lang w:val="it-IT"/>
        </w:rPr>
      </w:pPr>
    </w:p>
    <w:p w14:paraId="70C1F0FC" w14:textId="77777777" w:rsidR="00517872" w:rsidRDefault="00CE1673">
      <w:pPr>
        <w:spacing w:line="240" w:lineRule="auto"/>
        <w:ind w:left="567" w:hanging="567"/>
        <w:rPr>
          <w:rFonts w:asciiTheme="majorBidi" w:hAnsiTheme="majorBidi" w:cstheme="majorBidi"/>
          <w:szCs w:val="22"/>
          <w:lang w:val="it-IT"/>
        </w:rPr>
      </w:pPr>
      <w:bookmarkStart w:id="8" w:name="OLE_LINK1"/>
      <w:r>
        <w:rPr>
          <w:rFonts w:asciiTheme="majorBidi" w:hAnsiTheme="majorBidi" w:cstheme="majorBidi"/>
          <w:b/>
          <w:bCs/>
          <w:szCs w:val="22"/>
          <w:lang w:val="it-IT"/>
        </w:rPr>
        <w:t>6.6</w:t>
      </w:r>
      <w:r>
        <w:rPr>
          <w:rFonts w:asciiTheme="majorBidi" w:hAnsiTheme="majorBidi" w:cstheme="majorBidi"/>
          <w:b/>
          <w:bCs/>
          <w:szCs w:val="22"/>
          <w:lang w:val="it-IT"/>
        </w:rPr>
        <w:tab/>
        <w:t>Precauzioni particolari per lo smaltimento</w:t>
      </w:r>
    </w:p>
    <w:p w14:paraId="5B46EF07" w14:textId="77777777" w:rsidR="00517872" w:rsidRDefault="00517872">
      <w:pPr>
        <w:spacing w:line="240" w:lineRule="auto"/>
        <w:rPr>
          <w:rFonts w:asciiTheme="majorBidi" w:hAnsiTheme="majorBidi" w:cstheme="majorBidi"/>
          <w:szCs w:val="22"/>
          <w:lang w:val="it-IT"/>
        </w:rPr>
      </w:pPr>
    </w:p>
    <w:p w14:paraId="4B4CC692"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Il medicinale non utilizzato e i rifiuti derivati da tale medicinale devono essere smaltiti in conformità alla normativa locale vigente.</w:t>
      </w:r>
    </w:p>
    <w:bookmarkEnd w:id="8"/>
    <w:p w14:paraId="5B6A9F83" w14:textId="77777777" w:rsidR="00517872" w:rsidRDefault="00517872">
      <w:pPr>
        <w:spacing w:line="240" w:lineRule="auto"/>
        <w:rPr>
          <w:rFonts w:asciiTheme="majorBidi" w:hAnsiTheme="majorBidi" w:cstheme="majorBidi"/>
          <w:szCs w:val="22"/>
          <w:lang w:val="it-IT"/>
        </w:rPr>
      </w:pPr>
    </w:p>
    <w:p w14:paraId="24764194" w14:textId="77777777" w:rsidR="00517872" w:rsidRDefault="00517872">
      <w:pPr>
        <w:spacing w:line="240" w:lineRule="auto"/>
        <w:rPr>
          <w:rFonts w:asciiTheme="majorBidi" w:hAnsiTheme="majorBidi" w:cstheme="majorBidi"/>
          <w:szCs w:val="22"/>
          <w:lang w:val="it-IT"/>
        </w:rPr>
      </w:pPr>
    </w:p>
    <w:p w14:paraId="67BE8E33" w14:textId="77777777" w:rsidR="00517872" w:rsidRDefault="00CE1673">
      <w:pPr>
        <w:spacing w:line="240" w:lineRule="auto"/>
        <w:ind w:left="567" w:hanging="567"/>
        <w:rPr>
          <w:rFonts w:asciiTheme="majorBidi" w:hAnsiTheme="majorBidi" w:cstheme="majorBidi"/>
          <w:szCs w:val="22"/>
          <w:lang w:val="it-IT"/>
        </w:rPr>
      </w:pPr>
      <w:r>
        <w:rPr>
          <w:rFonts w:asciiTheme="majorBidi" w:hAnsiTheme="majorBidi" w:cstheme="majorBidi"/>
          <w:b/>
          <w:bCs/>
          <w:szCs w:val="22"/>
          <w:lang w:val="it-IT"/>
        </w:rPr>
        <w:t>7.</w:t>
      </w:r>
      <w:r>
        <w:rPr>
          <w:rFonts w:asciiTheme="majorBidi" w:hAnsiTheme="majorBidi" w:cstheme="majorBidi"/>
          <w:b/>
          <w:bCs/>
          <w:szCs w:val="22"/>
          <w:lang w:val="it-IT"/>
        </w:rPr>
        <w:tab/>
        <w:t>TITOLARE DELL’AUTORIZZAZIONE ALL’IMMISSIONE IN COMMERCIO</w:t>
      </w:r>
    </w:p>
    <w:p w14:paraId="146226A7" w14:textId="77777777" w:rsidR="00517872" w:rsidRDefault="00517872">
      <w:pPr>
        <w:spacing w:line="240" w:lineRule="auto"/>
        <w:rPr>
          <w:rFonts w:asciiTheme="majorBidi" w:hAnsiTheme="majorBidi" w:cstheme="majorBidi"/>
          <w:szCs w:val="22"/>
          <w:lang w:val="it-IT" w:eastAsia="en-GB"/>
        </w:rPr>
      </w:pPr>
    </w:p>
    <w:p w14:paraId="14718C45" w14:textId="77777777" w:rsidR="00517872" w:rsidRDefault="00CE1673">
      <w:pPr>
        <w:spacing w:line="240" w:lineRule="auto"/>
        <w:rPr>
          <w:rFonts w:asciiTheme="majorBidi" w:hAnsiTheme="majorBidi" w:cstheme="majorBidi"/>
          <w:szCs w:val="22"/>
          <w:lang w:val="it-IT" w:eastAsia="en-GB"/>
        </w:rPr>
      </w:pPr>
      <w:del w:id="9" w:author="Author" w:date="2025-04-09T11:23:00Z">
        <w:r>
          <w:rPr>
            <w:rFonts w:asciiTheme="majorBidi" w:hAnsiTheme="majorBidi" w:cstheme="majorBidi"/>
            <w:szCs w:val="22"/>
            <w:lang w:val="it-IT" w:eastAsia="en-GB"/>
          </w:rPr>
          <w:delText xml:space="preserve">BeiGene </w:delText>
        </w:r>
      </w:del>
      <w:bookmarkStart w:id="10" w:name="_Hlk195089202"/>
      <w:ins w:id="11" w:author="Author" w:date="2025-04-09T11:23:00Z">
        <w:r>
          <w:rPr>
            <w:rFonts w:asciiTheme="majorBidi" w:hAnsiTheme="majorBidi" w:cstheme="majorBidi"/>
            <w:szCs w:val="22"/>
            <w:lang w:val="sv-SE" w:eastAsia="en-GB"/>
          </w:rPr>
          <w:t>BeOne Medicines</w:t>
        </w:r>
        <w:bookmarkEnd w:id="10"/>
        <w:r>
          <w:rPr>
            <w:rFonts w:asciiTheme="majorBidi" w:hAnsiTheme="majorBidi" w:cstheme="majorBidi"/>
            <w:szCs w:val="22"/>
            <w:lang w:val="sv-SE" w:eastAsia="en-GB"/>
          </w:rPr>
          <w:t xml:space="preserve"> </w:t>
        </w:r>
      </w:ins>
      <w:r>
        <w:rPr>
          <w:rFonts w:asciiTheme="majorBidi" w:hAnsiTheme="majorBidi" w:cstheme="majorBidi"/>
          <w:szCs w:val="22"/>
          <w:lang w:val="it-IT" w:eastAsia="en-GB"/>
        </w:rPr>
        <w:t>Ireland Limited.</w:t>
      </w:r>
    </w:p>
    <w:p w14:paraId="631EDE00" w14:textId="77777777" w:rsidR="00517872" w:rsidRDefault="00CE1673">
      <w:pPr>
        <w:spacing w:line="240" w:lineRule="auto"/>
        <w:rPr>
          <w:rFonts w:asciiTheme="majorBidi" w:hAnsiTheme="majorBidi" w:cstheme="majorBidi"/>
          <w:szCs w:val="22"/>
          <w:lang w:val="it-IT" w:eastAsia="en-GB"/>
        </w:rPr>
      </w:pPr>
      <w:r>
        <w:rPr>
          <w:rFonts w:asciiTheme="majorBidi" w:hAnsiTheme="majorBidi" w:cstheme="majorBidi"/>
          <w:szCs w:val="22"/>
          <w:lang w:val="it-IT" w:eastAsia="en-GB"/>
        </w:rPr>
        <w:t>10 Earlsfort Terrace</w:t>
      </w:r>
    </w:p>
    <w:p w14:paraId="323782EA" w14:textId="77777777" w:rsidR="00517872" w:rsidRDefault="00CE1673">
      <w:pPr>
        <w:spacing w:line="240" w:lineRule="auto"/>
        <w:rPr>
          <w:rFonts w:asciiTheme="majorBidi" w:hAnsiTheme="majorBidi" w:cstheme="majorBidi"/>
          <w:szCs w:val="22"/>
          <w:lang w:val="it-IT" w:eastAsia="en-GB"/>
        </w:rPr>
      </w:pPr>
      <w:r>
        <w:rPr>
          <w:rFonts w:asciiTheme="majorBidi" w:hAnsiTheme="majorBidi" w:cstheme="majorBidi"/>
          <w:szCs w:val="22"/>
          <w:lang w:val="it-IT" w:eastAsia="en-GB"/>
        </w:rPr>
        <w:t>Dublino 2</w:t>
      </w:r>
    </w:p>
    <w:p w14:paraId="16A6077A" w14:textId="77777777" w:rsidR="00517872" w:rsidRDefault="00CE1673">
      <w:pPr>
        <w:spacing w:line="240" w:lineRule="auto"/>
        <w:rPr>
          <w:rFonts w:asciiTheme="majorBidi" w:hAnsiTheme="majorBidi" w:cstheme="majorBidi"/>
          <w:szCs w:val="22"/>
          <w:lang w:val="it-IT" w:eastAsia="en-GB"/>
        </w:rPr>
      </w:pPr>
      <w:r>
        <w:rPr>
          <w:rFonts w:asciiTheme="majorBidi" w:hAnsiTheme="majorBidi" w:cstheme="majorBidi"/>
          <w:szCs w:val="22"/>
          <w:lang w:val="it-IT" w:eastAsia="en-GB"/>
        </w:rPr>
        <w:t>D02 T380</w:t>
      </w:r>
    </w:p>
    <w:p w14:paraId="7A799D32" w14:textId="77777777" w:rsidR="00517872" w:rsidRDefault="00CE1673">
      <w:pPr>
        <w:spacing w:line="240" w:lineRule="auto"/>
        <w:rPr>
          <w:rFonts w:asciiTheme="majorBidi" w:hAnsiTheme="majorBidi" w:cstheme="majorBidi"/>
          <w:szCs w:val="22"/>
          <w:lang w:val="it-IT" w:eastAsia="en-GB"/>
        </w:rPr>
      </w:pPr>
      <w:r>
        <w:rPr>
          <w:rFonts w:asciiTheme="majorBidi" w:hAnsiTheme="majorBidi" w:cstheme="majorBidi"/>
          <w:szCs w:val="22"/>
          <w:lang w:val="it-IT" w:eastAsia="en-GB"/>
        </w:rPr>
        <w:t>Irlanda</w:t>
      </w:r>
    </w:p>
    <w:p w14:paraId="26908B1D"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 xml:space="preserve">Tel. </w:t>
      </w:r>
      <w:r>
        <w:rPr>
          <w:rFonts w:asciiTheme="majorBidi" w:hAnsiTheme="majorBidi" w:cstheme="majorBidi"/>
          <w:szCs w:val="22"/>
          <w:lang w:val="it-IT"/>
        </w:rPr>
        <w:tab/>
      </w:r>
      <w:r>
        <w:rPr>
          <w:rFonts w:asciiTheme="majorBidi" w:hAnsiTheme="majorBidi" w:cstheme="majorBidi"/>
          <w:szCs w:val="22"/>
          <w:lang w:val="it-IT"/>
        </w:rPr>
        <w:tab/>
        <w:t>+353 1 566 7660</w:t>
      </w:r>
    </w:p>
    <w:p w14:paraId="1235AC6F"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 xml:space="preserve">E-mail </w:t>
      </w:r>
      <w:hyperlink r:id="rId18" w:history="1">
        <w:r>
          <w:rPr>
            <w:rStyle w:val="Hyperlink"/>
            <w:rFonts w:asciiTheme="majorBidi" w:hAnsiTheme="majorBidi" w:cstheme="majorBidi"/>
            <w:szCs w:val="22"/>
            <w:lang w:val="it-IT"/>
          </w:rPr>
          <w:t>bg.ireland@beigene.com</w:t>
        </w:r>
      </w:hyperlink>
    </w:p>
    <w:p w14:paraId="3024CA15" w14:textId="77777777" w:rsidR="00517872" w:rsidRDefault="00517872">
      <w:pPr>
        <w:spacing w:line="240" w:lineRule="auto"/>
        <w:rPr>
          <w:rFonts w:asciiTheme="majorBidi" w:hAnsiTheme="majorBidi" w:cstheme="majorBidi"/>
          <w:szCs w:val="22"/>
          <w:lang w:val="it-IT"/>
        </w:rPr>
      </w:pPr>
    </w:p>
    <w:p w14:paraId="0E696478" w14:textId="77777777" w:rsidR="00517872" w:rsidRDefault="00517872">
      <w:pPr>
        <w:keepNext/>
        <w:widowControl w:val="0"/>
        <w:autoSpaceDE w:val="0"/>
        <w:autoSpaceDN w:val="0"/>
        <w:spacing w:line="240" w:lineRule="auto"/>
        <w:ind w:left="-23" w:right="-45"/>
        <w:rPr>
          <w:rFonts w:asciiTheme="majorBidi" w:hAnsiTheme="majorBidi" w:cstheme="majorBidi"/>
          <w:szCs w:val="22"/>
          <w:lang w:val="it-IT"/>
        </w:rPr>
      </w:pPr>
    </w:p>
    <w:p w14:paraId="7C400517" w14:textId="77777777" w:rsidR="00517872" w:rsidRDefault="00CE1673">
      <w:pPr>
        <w:keepNext/>
        <w:widowControl w:val="0"/>
        <w:autoSpaceDE w:val="0"/>
        <w:autoSpaceDN w:val="0"/>
        <w:spacing w:line="240" w:lineRule="auto"/>
        <w:ind w:left="-23" w:right="-45"/>
        <w:rPr>
          <w:rFonts w:asciiTheme="majorBidi" w:hAnsiTheme="majorBidi" w:cstheme="majorBidi"/>
          <w:b/>
          <w:szCs w:val="22"/>
          <w:lang w:val="it-IT"/>
        </w:rPr>
      </w:pPr>
      <w:r>
        <w:rPr>
          <w:rFonts w:asciiTheme="majorBidi" w:hAnsiTheme="majorBidi" w:cstheme="majorBidi"/>
          <w:b/>
          <w:bCs/>
          <w:szCs w:val="22"/>
          <w:lang w:val="it-IT"/>
        </w:rPr>
        <w:t>8.</w:t>
      </w:r>
      <w:r>
        <w:rPr>
          <w:rFonts w:asciiTheme="majorBidi" w:hAnsiTheme="majorBidi" w:cstheme="majorBidi"/>
          <w:b/>
          <w:bCs/>
          <w:szCs w:val="22"/>
          <w:lang w:val="it-IT"/>
        </w:rPr>
        <w:tab/>
        <w:t xml:space="preserve">NUMERO(I) DELL’AUTORIZZAZIONE ALL’IMMISSIONE IN COMMERCIO </w:t>
      </w:r>
    </w:p>
    <w:p w14:paraId="3F1037B8" w14:textId="77777777" w:rsidR="00517872" w:rsidRDefault="00517872">
      <w:pPr>
        <w:keepNext/>
        <w:widowControl w:val="0"/>
        <w:autoSpaceDE w:val="0"/>
        <w:autoSpaceDN w:val="0"/>
        <w:spacing w:line="240" w:lineRule="auto"/>
        <w:ind w:left="-23" w:right="-45"/>
        <w:rPr>
          <w:rFonts w:asciiTheme="majorBidi" w:hAnsiTheme="majorBidi" w:cstheme="majorBidi"/>
          <w:szCs w:val="22"/>
          <w:lang w:val="it-IT"/>
        </w:rPr>
      </w:pPr>
    </w:p>
    <w:p w14:paraId="6C366B21"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EU/1/21/1576/001 </w:t>
      </w:r>
    </w:p>
    <w:p w14:paraId="7EB8B04B" w14:textId="77777777" w:rsidR="00517872" w:rsidRDefault="00517872">
      <w:pPr>
        <w:spacing w:line="240" w:lineRule="auto"/>
        <w:rPr>
          <w:rFonts w:asciiTheme="majorBidi" w:hAnsiTheme="majorBidi" w:cstheme="majorBidi"/>
          <w:szCs w:val="22"/>
          <w:lang w:val="it-IT"/>
        </w:rPr>
      </w:pPr>
    </w:p>
    <w:p w14:paraId="0E502F40" w14:textId="77777777" w:rsidR="00517872" w:rsidRDefault="00517872">
      <w:pPr>
        <w:spacing w:line="240" w:lineRule="auto"/>
        <w:rPr>
          <w:rFonts w:asciiTheme="majorBidi" w:hAnsiTheme="majorBidi" w:cstheme="majorBidi"/>
          <w:szCs w:val="22"/>
          <w:lang w:val="it-IT"/>
        </w:rPr>
      </w:pPr>
    </w:p>
    <w:p w14:paraId="3531636C" w14:textId="77777777" w:rsidR="00517872" w:rsidRDefault="00CE1673">
      <w:pPr>
        <w:spacing w:line="240" w:lineRule="auto"/>
        <w:ind w:left="567" w:hanging="567"/>
        <w:rPr>
          <w:rFonts w:asciiTheme="majorBidi" w:hAnsiTheme="majorBidi" w:cstheme="majorBidi"/>
          <w:szCs w:val="22"/>
          <w:lang w:val="it-IT"/>
        </w:rPr>
      </w:pPr>
      <w:r>
        <w:rPr>
          <w:rFonts w:asciiTheme="majorBidi" w:hAnsiTheme="majorBidi" w:cstheme="majorBidi"/>
          <w:b/>
          <w:bCs/>
          <w:szCs w:val="22"/>
          <w:lang w:val="it-IT"/>
        </w:rPr>
        <w:t>9.</w:t>
      </w:r>
      <w:r>
        <w:rPr>
          <w:rFonts w:asciiTheme="majorBidi" w:hAnsiTheme="majorBidi" w:cstheme="majorBidi"/>
          <w:b/>
          <w:bCs/>
          <w:szCs w:val="22"/>
          <w:lang w:val="it-IT"/>
        </w:rPr>
        <w:tab/>
        <w:t>DATA DELLA PRIMA AUTORIZZAZIONE/RINNOVO DELL’AUTORIZZAZIONE</w:t>
      </w:r>
    </w:p>
    <w:p w14:paraId="42BFF06A" w14:textId="77777777" w:rsidR="00517872" w:rsidRDefault="00517872">
      <w:pPr>
        <w:spacing w:line="240" w:lineRule="auto"/>
        <w:rPr>
          <w:rFonts w:asciiTheme="majorBidi" w:hAnsiTheme="majorBidi" w:cstheme="majorBidi"/>
          <w:i/>
          <w:iCs/>
          <w:szCs w:val="22"/>
          <w:lang w:val="it-IT"/>
        </w:rPr>
      </w:pPr>
    </w:p>
    <w:p w14:paraId="5876E59A"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22 novembre 2021</w:t>
      </w:r>
    </w:p>
    <w:p w14:paraId="64532FA4" w14:textId="77777777" w:rsidR="00517872" w:rsidRDefault="00517872">
      <w:pPr>
        <w:spacing w:line="240" w:lineRule="auto"/>
        <w:rPr>
          <w:rFonts w:asciiTheme="majorBidi" w:hAnsiTheme="majorBidi" w:cstheme="majorBidi"/>
          <w:szCs w:val="22"/>
          <w:lang w:val="it-IT"/>
        </w:rPr>
      </w:pPr>
    </w:p>
    <w:p w14:paraId="66579997" w14:textId="77777777" w:rsidR="00517872" w:rsidRDefault="00517872">
      <w:pPr>
        <w:spacing w:line="240" w:lineRule="auto"/>
        <w:rPr>
          <w:rFonts w:asciiTheme="majorBidi" w:hAnsiTheme="majorBidi" w:cstheme="majorBidi"/>
          <w:szCs w:val="22"/>
          <w:lang w:val="it-IT"/>
        </w:rPr>
      </w:pPr>
    </w:p>
    <w:p w14:paraId="49AC2F17" w14:textId="77777777" w:rsidR="00517872" w:rsidRDefault="00CE1673">
      <w:pPr>
        <w:spacing w:line="240" w:lineRule="auto"/>
        <w:ind w:left="567" w:hanging="567"/>
        <w:rPr>
          <w:rFonts w:asciiTheme="majorBidi" w:hAnsiTheme="majorBidi" w:cstheme="majorBidi"/>
          <w:b/>
          <w:szCs w:val="22"/>
          <w:lang w:val="it-IT"/>
        </w:rPr>
      </w:pPr>
      <w:r>
        <w:rPr>
          <w:rFonts w:asciiTheme="majorBidi" w:hAnsiTheme="majorBidi" w:cstheme="majorBidi"/>
          <w:b/>
          <w:bCs/>
          <w:szCs w:val="22"/>
          <w:lang w:val="it-IT"/>
        </w:rPr>
        <w:t>10.</w:t>
      </w:r>
      <w:r>
        <w:rPr>
          <w:rFonts w:asciiTheme="majorBidi" w:hAnsiTheme="majorBidi" w:cstheme="majorBidi"/>
          <w:b/>
          <w:bCs/>
          <w:szCs w:val="22"/>
          <w:lang w:val="it-IT"/>
        </w:rPr>
        <w:tab/>
        <w:t>DATA DI REVISIONE DEL TESTO</w:t>
      </w:r>
    </w:p>
    <w:p w14:paraId="6D975B25" w14:textId="77777777" w:rsidR="00517872" w:rsidRDefault="00517872">
      <w:pPr>
        <w:spacing w:line="240" w:lineRule="auto"/>
        <w:rPr>
          <w:rFonts w:asciiTheme="majorBidi" w:hAnsiTheme="majorBidi" w:cstheme="majorBidi"/>
          <w:szCs w:val="22"/>
          <w:highlight w:val="yellow"/>
          <w:lang w:val="it-IT"/>
        </w:rPr>
      </w:pPr>
    </w:p>
    <w:p w14:paraId="629099D1" w14:textId="77777777" w:rsidR="00517872" w:rsidRDefault="00CE1673">
      <w:pPr>
        <w:numPr>
          <w:ilvl w:val="12"/>
          <w:numId w:val="0"/>
        </w:numPr>
        <w:spacing w:line="240" w:lineRule="auto"/>
        <w:ind w:right="-2"/>
        <w:rPr>
          <w:rFonts w:asciiTheme="majorBidi" w:hAnsiTheme="majorBidi" w:cstheme="majorBidi"/>
          <w:szCs w:val="22"/>
          <w:lang w:val="it-IT"/>
        </w:rPr>
      </w:pPr>
      <w:r>
        <w:rPr>
          <w:rFonts w:asciiTheme="majorBidi" w:hAnsiTheme="majorBidi" w:cstheme="majorBidi"/>
          <w:szCs w:val="22"/>
          <w:lang w:val="it-IT"/>
        </w:rPr>
        <w:t xml:space="preserve">Informazioni più dettagliate su questo medicinale sono disponibili sul sito web dell’Agenzia europea per i medicinali, </w:t>
      </w:r>
      <w:hyperlink r:id="rId19" w:history="1">
        <w:r>
          <w:rPr>
            <w:rStyle w:val="Hyperlink"/>
            <w:rFonts w:asciiTheme="majorBidi" w:hAnsiTheme="majorBidi" w:cstheme="majorBidi"/>
            <w:szCs w:val="22"/>
            <w:lang w:val="it-IT"/>
          </w:rPr>
          <w:t>www.ema.europa.eu</w:t>
        </w:r>
      </w:hyperlink>
      <w:r>
        <w:rPr>
          <w:rFonts w:asciiTheme="majorBidi" w:hAnsiTheme="majorBidi" w:cstheme="majorBidi"/>
          <w:szCs w:val="22"/>
          <w:lang w:val="it-IT"/>
        </w:rPr>
        <w:t xml:space="preserve">. </w:t>
      </w:r>
    </w:p>
    <w:p w14:paraId="6069DF09" w14:textId="77777777" w:rsidR="00517872" w:rsidRDefault="00517872">
      <w:pPr>
        <w:numPr>
          <w:ilvl w:val="12"/>
          <w:numId w:val="0"/>
        </w:numPr>
        <w:spacing w:line="240" w:lineRule="auto"/>
        <w:ind w:right="-2"/>
        <w:rPr>
          <w:rFonts w:asciiTheme="majorBidi" w:hAnsiTheme="majorBidi" w:cstheme="majorBidi"/>
          <w:szCs w:val="22"/>
          <w:lang w:val="it-IT"/>
        </w:rPr>
      </w:pPr>
    </w:p>
    <w:p w14:paraId="589E3CA0" w14:textId="77777777" w:rsidR="00517872" w:rsidRDefault="00CE1673">
      <w:pPr>
        <w:numPr>
          <w:ilvl w:val="12"/>
          <w:numId w:val="0"/>
        </w:numPr>
        <w:spacing w:line="240" w:lineRule="auto"/>
        <w:ind w:right="-2"/>
        <w:rPr>
          <w:rFonts w:asciiTheme="majorBidi" w:hAnsiTheme="majorBidi" w:cstheme="majorBidi"/>
          <w:szCs w:val="22"/>
          <w:lang w:val="it-IT"/>
        </w:rPr>
      </w:pPr>
      <w:r>
        <w:rPr>
          <w:rFonts w:asciiTheme="majorBidi" w:hAnsiTheme="majorBidi" w:cstheme="majorBidi"/>
          <w:szCs w:val="22"/>
          <w:lang w:val="it-IT"/>
        </w:rPr>
        <w:br w:type="page"/>
      </w:r>
    </w:p>
    <w:p w14:paraId="4988B698" w14:textId="77777777" w:rsidR="00517872" w:rsidRDefault="00517872">
      <w:pPr>
        <w:spacing w:line="240" w:lineRule="auto"/>
        <w:rPr>
          <w:rFonts w:asciiTheme="majorBidi" w:hAnsiTheme="majorBidi" w:cstheme="majorBidi"/>
          <w:szCs w:val="22"/>
          <w:lang w:val="it-IT"/>
        </w:rPr>
      </w:pPr>
    </w:p>
    <w:p w14:paraId="1CD1B159" w14:textId="77777777" w:rsidR="00517872" w:rsidRDefault="00517872">
      <w:pPr>
        <w:spacing w:line="240" w:lineRule="auto"/>
        <w:rPr>
          <w:rFonts w:asciiTheme="majorBidi" w:hAnsiTheme="majorBidi" w:cstheme="majorBidi"/>
          <w:szCs w:val="22"/>
          <w:lang w:val="it-IT"/>
        </w:rPr>
      </w:pPr>
    </w:p>
    <w:p w14:paraId="338D6BCA" w14:textId="77777777" w:rsidR="00517872" w:rsidRDefault="00517872">
      <w:pPr>
        <w:spacing w:line="240" w:lineRule="auto"/>
        <w:rPr>
          <w:rFonts w:asciiTheme="majorBidi" w:hAnsiTheme="majorBidi" w:cstheme="majorBidi"/>
          <w:szCs w:val="22"/>
          <w:lang w:val="it-IT"/>
        </w:rPr>
      </w:pPr>
    </w:p>
    <w:p w14:paraId="536CF0A9" w14:textId="77777777" w:rsidR="00517872" w:rsidRDefault="00517872">
      <w:pPr>
        <w:spacing w:line="240" w:lineRule="auto"/>
        <w:rPr>
          <w:rFonts w:asciiTheme="majorBidi" w:hAnsiTheme="majorBidi" w:cstheme="majorBidi"/>
          <w:szCs w:val="22"/>
          <w:lang w:val="it-IT"/>
        </w:rPr>
      </w:pPr>
    </w:p>
    <w:p w14:paraId="155959CA" w14:textId="77777777" w:rsidR="00517872" w:rsidRDefault="00517872">
      <w:pPr>
        <w:spacing w:line="240" w:lineRule="auto"/>
        <w:rPr>
          <w:rFonts w:asciiTheme="majorBidi" w:hAnsiTheme="majorBidi" w:cstheme="majorBidi"/>
          <w:szCs w:val="22"/>
          <w:lang w:val="it-IT"/>
        </w:rPr>
      </w:pPr>
    </w:p>
    <w:p w14:paraId="1FD65E6C" w14:textId="77777777" w:rsidR="00517872" w:rsidRDefault="00517872">
      <w:pPr>
        <w:spacing w:line="240" w:lineRule="auto"/>
        <w:rPr>
          <w:rFonts w:asciiTheme="majorBidi" w:hAnsiTheme="majorBidi" w:cstheme="majorBidi"/>
          <w:szCs w:val="22"/>
          <w:lang w:val="it-IT"/>
        </w:rPr>
      </w:pPr>
    </w:p>
    <w:p w14:paraId="7DF10602" w14:textId="77777777" w:rsidR="00517872" w:rsidRDefault="00517872">
      <w:pPr>
        <w:spacing w:line="240" w:lineRule="auto"/>
        <w:rPr>
          <w:rFonts w:asciiTheme="majorBidi" w:hAnsiTheme="majorBidi" w:cstheme="majorBidi"/>
          <w:szCs w:val="22"/>
          <w:lang w:val="it-IT"/>
        </w:rPr>
      </w:pPr>
    </w:p>
    <w:p w14:paraId="22808472" w14:textId="77777777" w:rsidR="00517872" w:rsidRDefault="00517872">
      <w:pPr>
        <w:spacing w:line="240" w:lineRule="auto"/>
        <w:rPr>
          <w:rFonts w:asciiTheme="majorBidi" w:hAnsiTheme="majorBidi" w:cstheme="majorBidi"/>
          <w:szCs w:val="22"/>
          <w:lang w:val="it-IT"/>
        </w:rPr>
      </w:pPr>
    </w:p>
    <w:p w14:paraId="3765DDDC" w14:textId="77777777" w:rsidR="00517872" w:rsidRDefault="00517872">
      <w:pPr>
        <w:spacing w:line="240" w:lineRule="auto"/>
        <w:rPr>
          <w:rFonts w:asciiTheme="majorBidi" w:hAnsiTheme="majorBidi" w:cstheme="majorBidi"/>
          <w:szCs w:val="22"/>
          <w:lang w:val="it-IT"/>
        </w:rPr>
      </w:pPr>
    </w:p>
    <w:p w14:paraId="59FD0F98" w14:textId="77777777" w:rsidR="00517872" w:rsidRDefault="00517872">
      <w:pPr>
        <w:spacing w:line="240" w:lineRule="auto"/>
        <w:rPr>
          <w:rFonts w:asciiTheme="majorBidi" w:hAnsiTheme="majorBidi" w:cstheme="majorBidi"/>
          <w:szCs w:val="22"/>
          <w:lang w:val="it-IT"/>
        </w:rPr>
      </w:pPr>
    </w:p>
    <w:p w14:paraId="5C4C2FC8" w14:textId="77777777" w:rsidR="00517872" w:rsidRDefault="00517872">
      <w:pPr>
        <w:spacing w:line="240" w:lineRule="auto"/>
        <w:rPr>
          <w:rFonts w:asciiTheme="majorBidi" w:hAnsiTheme="majorBidi" w:cstheme="majorBidi"/>
          <w:szCs w:val="22"/>
          <w:lang w:val="it-IT"/>
        </w:rPr>
      </w:pPr>
    </w:p>
    <w:p w14:paraId="71D1E545" w14:textId="77777777" w:rsidR="00517872" w:rsidRDefault="00517872">
      <w:pPr>
        <w:spacing w:line="240" w:lineRule="auto"/>
        <w:rPr>
          <w:rFonts w:asciiTheme="majorBidi" w:hAnsiTheme="majorBidi" w:cstheme="majorBidi"/>
          <w:szCs w:val="22"/>
          <w:lang w:val="it-IT"/>
        </w:rPr>
      </w:pPr>
    </w:p>
    <w:p w14:paraId="1C556B33" w14:textId="77777777" w:rsidR="00517872" w:rsidRDefault="00517872">
      <w:pPr>
        <w:spacing w:line="240" w:lineRule="auto"/>
        <w:rPr>
          <w:rFonts w:asciiTheme="majorBidi" w:hAnsiTheme="majorBidi" w:cstheme="majorBidi"/>
          <w:szCs w:val="22"/>
          <w:lang w:val="it-IT"/>
        </w:rPr>
      </w:pPr>
    </w:p>
    <w:p w14:paraId="13FE42FF" w14:textId="77777777" w:rsidR="00517872" w:rsidRDefault="00517872">
      <w:pPr>
        <w:spacing w:line="240" w:lineRule="auto"/>
        <w:rPr>
          <w:rFonts w:asciiTheme="majorBidi" w:hAnsiTheme="majorBidi" w:cstheme="majorBidi"/>
          <w:szCs w:val="22"/>
          <w:lang w:val="it-IT"/>
        </w:rPr>
      </w:pPr>
    </w:p>
    <w:p w14:paraId="1C5CDE58" w14:textId="77777777" w:rsidR="00517872" w:rsidRDefault="00517872">
      <w:pPr>
        <w:spacing w:line="240" w:lineRule="auto"/>
        <w:rPr>
          <w:rFonts w:asciiTheme="majorBidi" w:hAnsiTheme="majorBidi" w:cstheme="majorBidi"/>
          <w:szCs w:val="22"/>
          <w:lang w:val="it-IT"/>
        </w:rPr>
      </w:pPr>
    </w:p>
    <w:p w14:paraId="31CAA82B" w14:textId="77777777" w:rsidR="00517872" w:rsidRDefault="00517872">
      <w:pPr>
        <w:spacing w:line="240" w:lineRule="auto"/>
        <w:rPr>
          <w:rFonts w:asciiTheme="majorBidi" w:hAnsiTheme="majorBidi" w:cstheme="majorBidi"/>
          <w:szCs w:val="22"/>
          <w:lang w:val="it-IT"/>
        </w:rPr>
      </w:pPr>
    </w:p>
    <w:p w14:paraId="46A23710" w14:textId="77777777" w:rsidR="00517872" w:rsidRDefault="00517872">
      <w:pPr>
        <w:spacing w:line="240" w:lineRule="auto"/>
        <w:rPr>
          <w:rFonts w:asciiTheme="majorBidi" w:hAnsiTheme="majorBidi" w:cstheme="majorBidi"/>
          <w:szCs w:val="22"/>
          <w:lang w:val="it-IT"/>
        </w:rPr>
      </w:pPr>
    </w:p>
    <w:p w14:paraId="5827388D" w14:textId="77777777" w:rsidR="00517872" w:rsidRDefault="00517872">
      <w:pPr>
        <w:spacing w:line="240" w:lineRule="auto"/>
        <w:rPr>
          <w:rFonts w:asciiTheme="majorBidi" w:hAnsiTheme="majorBidi" w:cstheme="majorBidi"/>
          <w:szCs w:val="22"/>
          <w:lang w:val="it-IT"/>
        </w:rPr>
      </w:pPr>
    </w:p>
    <w:p w14:paraId="73B16DF5" w14:textId="77777777" w:rsidR="00517872" w:rsidRDefault="00517872">
      <w:pPr>
        <w:spacing w:line="240" w:lineRule="auto"/>
        <w:rPr>
          <w:rFonts w:asciiTheme="majorBidi" w:hAnsiTheme="majorBidi" w:cstheme="majorBidi"/>
          <w:szCs w:val="22"/>
          <w:lang w:val="it-IT"/>
        </w:rPr>
      </w:pPr>
    </w:p>
    <w:p w14:paraId="78D4500E" w14:textId="77777777" w:rsidR="00517872" w:rsidRDefault="00517872">
      <w:pPr>
        <w:spacing w:line="240" w:lineRule="auto"/>
        <w:rPr>
          <w:rFonts w:asciiTheme="majorBidi" w:hAnsiTheme="majorBidi" w:cstheme="majorBidi"/>
          <w:szCs w:val="22"/>
          <w:lang w:val="it-IT"/>
        </w:rPr>
      </w:pPr>
    </w:p>
    <w:p w14:paraId="04101343" w14:textId="77777777" w:rsidR="00517872" w:rsidRDefault="00517872">
      <w:pPr>
        <w:spacing w:line="240" w:lineRule="auto"/>
        <w:rPr>
          <w:rFonts w:asciiTheme="majorBidi" w:hAnsiTheme="majorBidi" w:cstheme="majorBidi"/>
          <w:szCs w:val="22"/>
          <w:lang w:val="it-IT"/>
        </w:rPr>
      </w:pPr>
    </w:p>
    <w:p w14:paraId="77BFB3A6" w14:textId="77777777" w:rsidR="00517872" w:rsidRDefault="00517872">
      <w:pPr>
        <w:spacing w:line="240" w:lineRule="auto"/>
        <w:rPr>
          <w:rFonts w:asciiTheme="majorBidi" w:hAnsiTheme="majorBidi" w:cstheme="majorBidi"/>
          <w:szCs w:val="22"/>
          <w:lang w:val="it-IT"/>
        </w:rPr>
      </w:pPr>
    </w:p>
    <w:p w14:paraId="105BDDFF" w14:textId="77777777" w:rsidR="00517872" w:rsidRDefault="00517872">
      <w:pPr>
        <w:spacing w:line="240" w:lineRule="auto"/>
        <w:rPr>
          <w:rFonts w:asciiTheme="majorBidi" w:hAnsiTheme="majorBidi" w:cstheme="majorBidi"/>
          <w:szCs w:val="22"/>
          <w:lang w:val="it-IT"/>
        </w:rPr>
      </w:pPr>
    </w:p>
    <w:p w14:paraId="2F602853" w14:textId="77777777" w:rsidR="00517872" w:rsidRDefault="00CE1673">
      <w:pPr>
        <w:spacing w:line="240" w:lineRule="auto"/>
        <w:jc w:val="center"/>
        <w:rPr>
          <w:rFonts w:asciiTheme="majorBidi" w:hAnsiTheme="majorBidi" w:cstheme="majorBidi"/>
          <w:bCs/>
          <w:i/>
          <w:iCs/>
          <w:szCs w:val="22"/>
          <w:lang w:val="it-IT"/>
        </w:rPr>
      </w:pPr>
      <w:r>
        <w:rPr>
          <w:rFonts w:asciiTheme="majorBidi" w:hAnsiTheme="majorBidi" w:cstheme="majorBidi"/>
          <w:b/>
          <w:bCs/>
          <w:szCs w:val="22"/>
          <w:lang w:val="it-IT"/>
        </w:rPr>
        <w:t xml:space="preserve">ALLEGATO II </w:t>
      </w:r>
    </w:p>
    <w:p w14:paraId="16F7C3D5" w14:textId="77777777" w:rsidR="00517872" w:rsidRDefault="00517872">
      <w:pPr>
        <w:spacing w:line="240" w:lineRule="auto"/>
        <w:ind w:right="1416"/>
        <w:rPr>
          <w:rFonts w:asciiTheme="majorBidi" w:hAnsiTheme="majorBidi" w:cstheme="majorBidi"/>
          <w:szCs w:val="22"/>
          <w:lang w:val="it-IT"/>
        </w:rPr>
      </w:pPr>
    </w:p>
    <w:p w14:paraId="3A208763" w14:textId="77777777" w:rsidR="00517872" w:rsidRDefault="00CE1673">
      <w:pPr>
        <w:spacing w:line="240" w:lineRule="auto"/>
        <w:ind w:left="1559" w:right="1418" w:hanging="567"/>
        <w:rPr>
          <w:rFonts w:asciiTheme="majorBidi" w:hAnsiTheme="majorBidi" w:cstheme="majorBidi"/>
          <w:b/>
          <w:lang w:val="it-IT"/>
        </w:rPr>
      </w:pPr>
      <w:r>
        <w:rPr>
          <w:rFonts w:asciiTheme="majorBidi" w:hAnsiTheme="majorBidi" w:cstheme="majorBidi"/>
          <w:b/>
          <w:szCs w:val="22"/>
          <w:lang w:val="it-IT"/>
        </w:rPr>
        <w:t>A.</w:t>
      </w:r>
      <w:r>
        <w:rPr>
          <w:rFonts w:asciiTheme="majorBidi" w:hAnsiTheme="majorBidi" w:cstheme="majorBidi"/>
          <w:b/>
          <w:szCs w:val="22"/>
          <w:lang w:val="it-IT"/>
        </w:rPr>
        <w:tab/>
      </w:r>
      <w:r>
        <w:rPr>
          <w:rFonts w:asciiTheme="majorBidi" w:hAnsiTheme="majorBidi" w:cstheme="majorBidi"/>
          <w:b/>
          <w:bCs/>
          <w:lang w:val="it-IT"/>
        </w:rPr>
        <w:t>PRODUTTORE RESPONSABILE DEL RILASCIO DEI LOTTI</w:t>
      </w:r>
    </w:p>
    <w:p w14:paraId="0CF6C5F9" w14:textId="77777777" w:rsidR="00517872" w:rsidRDefault="00517872">
      <w:pPr>
        <w:spacing w:line="240" w:lineRule="auto"/>
        <w:ind w:left="567" w:hanging="567"/>
        <w:rPr>
          <w:rFonts w:asciiTheme="majorBidi" w:hAnsiTheme="majorBidi" w:cstheme="majorBidi"/>
          <w:szCs w:val="22"/>
          <w:lang w:val="it-IT"/>
        </w:rPr>
      </w:pPr>
    </w:p>
    <w:p w14:paraId="72158F3C" w14:textId="77777777" w:rsidR="00517872" w:rsidRDefault="00CE1673">
      <w:pPr>
        <w:spacing w:line="240" w:lineRule="auto"/>
        <w:ind w:left="1559" w:right="1418" w:hanging="567"/>
        <w:rPr>
          <w:rFonts w:asciiTheme="majorBidi" w:hAnsiTheme="majorBidi" w:cstheme="majorBidi"/>
          <w:b/>
          <w:szCs w:val="22"/>
          <w:lang w:val="it-IT"/>
        </w:rPr>
      </w:pPr>
      <w:r>
        <w:rPr>
          <w:rFonts w:asciiTheme="majorBidi" w:hAnsiTheme="majorBidi" w:cstheme="majorBidi"/>
          <w:b/>
          <w:bCs/>
          <w:szCs w:val="22"/>
          <w:lang w:val="it-IT"/>
        </w:rPr>
        <w:t>B.</w:t>
      </w:r>
      <w:r>
        <w:rPr>
          <w:rFonts w:asciiTheme="majorBidi" w:hAnsiTheme="majorBidi" w:cstheme="majorBidi"/>
          <w:b/>
          <w:bCs/>
          <w:szCs w:val="22"/>
          <w:lang w:val="it-IT"/>
        </w:rPr>
        <w:tab/>
        <w:t>CONDIZIONI O LIMITAZIONI DI FORNITURA E UTILIZZO</w:t>
      </w:r>
    </w:p>
    <w:p w14:paraId="4024F053" w14:textId="77777777" w:rsidR="00517872" w:rsidRDefault="00517872">
      <w:pPr>
        <w:spacing w:line="240" w:lineRule="auto"/>
        <w:ind w:left="567" w:hanging="567"/>
        <w:rPr>
          <w:rFonts w:asciiTheme="majorBidi" w:hAnsiTheme="majorBidi" w:cstheme="majorBidi"/>
          <w:szCs w:val="22"/>
          <w:lang w:val="it-IT"/>
        </w:rPr>
      </w:pPr>
    </w:p>
    <w:p w14:paraId="64247FFC" w14:textId="77777777" w:rsidR="00517872" w:rsidRDefault="00CE1673">
      <w:pPr>
        <w:spacing w:line="240" w:lineRule="auto"/>
        <w:ind w:left="1559" w:right="1559" w:hanging="567"/>
        <w:rPr>
          <w:rFonts w:asciiTheme="majorBidi" w:hAnsiTheme="majorBidi" w:cstheme="majorBidi"/>
          <w:b/>
          <w:szCs w:val="22"/>
          <w:lang w:val="it-IT"/>
        </w:rPr>
      </w:pPr>
      <w:r>
        <w:rPr>
          <w:rFonts w:asciiTheme="majorBidi" w:hAnsiTheme="majorBidi" w:cstheme="majorBidi"/>
          <w:b/>
          <w:bCs/>
          <w:szCs w:val="22"/>
          <w:lang w:val="it-IT"/>
        </w:rPr>
        <w:t>C.</w:t>
      </w:r>
      <w:r>
        <w:rPr>
          <w:rFonts w:asciiTheme="majorBidi" w:hAnsiTheme="majorBidi" w:cstheme="majorBidi"/>
          <w:b/>
          <w:bCs/>
          <w:szCs w:val="22"/>
          <w:lang w:val="it-IT"/>
        </w:rPr>
        <w:tab/>
        <w:t>ALTRE CONDIZIONI E REQUISITI DELL’AUTORIZZAZIONE ALL’IMMISSIONE IN COMMERCIO</w:t>
      </w:r>
    </w:p>
    <w:p w14:paraId="674ECC99" w14:textId="77777777" w:rsidR="00517872" w:rsidRDefault="00517872">
      <w:pPr>
        <w:spacing w:line="240" w:lineRule="auto"/>
        <w:ind w:right="1558"/>
        <w:rPr>
          <w:rFonts w:asciiTheme="majorBidi" w:hAnsiTheme="majorBidi" w:cstheme="majorBidi"/>
          <w:b/>
          <w:szCs w:val="22"/>
          <w:lang w:val="it-IT"/>
        </w:rPr>
      </w:pPr>
    </w:p>
    <w:p w14:paraId="550BF28E" w14:textId="77777777" w:rsidR="00517872" w:rsidRDefault="00CE1673">
      <w:pPr>
        <w:spacing w:line="240" w:lineRule="auto"/>
        <w:ind w:left="1559" w:right="1418" w:hanging="567"/>
        <w:rPr>
          <w:rFonts w:asciiTheme="majorBidi" w:hAnsiTheme="majorBidi" w:cstheme="majorBidi"/>
          <w:b/>
          <w:bCs/>
          <w:caps/>
          <w:szCs w:val="22"/>
          <w:lang w:val="it-IT"/>
        </w:rPr>
      </w:pPr>
      <w:r>
        <w:rPr>
          <w:rFonts w:asciiTheme="majorBidi" w:hAnsiTheme="majorBidi" w:cstheme="majorBidi"/>
          <w:b/>
          <w:bCs/>
          <w:szCs w:val="22"/>
          <w:lang w:val="it-IT"/>
        </w:rPr>
        <w:t>D.</w:t>
      </w:r>
      <w:r>
        <w:rPr>
          <w:rFonts w:asciiTheme="majorBidi" w:hAnsiTheme="majorBidi" w:cstheme="majorBidi"/>
          <w:b/>
          <w:bCs/>
          <w:szCs w:val="22"/>
          <w:lang w:val="it-IT"/>
        </w:rPr>
        <w:tab/>
      </w:r>
      <w:r>
        <w:rPr>
          <w:rFonts w:asciiTheme="majorBidi" w:hAnsiTheme="majorBidi" w:cstheme="majorBidi"/>
          <w:b/>
          <w:bCs/>
          <w:caps/>
          <w:szCs w:val="22"/>
          <w:lang w:val="it-IT"/>
        </w:rPr>
        <w:t>CONDIZIONI O LIMITAZIONI PER QUANTO RIGUARDA L’USO SICURO ED EFFICACE DEL MEDICINALE</w:t>
      </w:r>
      <w:r>
        <w:rPr>
          <w:rFonts w:asciiTheme="majorBidi" w:hAnsiTheme="majorBidi" w:cstheme="majorBidi"/>
          <w:b/>
          <w:bCs/>
          <w:caps/>
          <w:szCs w:val="22"/>
          <w:lang w:val="it-IT"/>
        </w:rPr>
        <w:br w:type="page"/>
      </w:r>
    </w:p>
    <w:p w14:paraId="46651DC8" w14:textId="6697D69F" w:rsidR="00517872" w:rsidRDefault="00CE1673">
      <w:pPr>
        <w:pStyle w:val="TitleB"/>
        <w:numPr>
          <w:ilvl w:val="0"/>
          <w:numId w:val="0"/>
        </w:numPr>
        <w:ind w:left="567" w:hanging="567"/>
      </w:pPr>
      <w:r>
        <w:lastRenderedPageBreak/>
        <w:t>A.</w:t>
      </w:r>
      <w:r>
        <w:tab/>
        <w:t>PRODUTTORE RESPONSABILE DEL RILASCIO DEI LOTTI</w:t>
      </w:r>
      <w:fldSimple w:instr=" DOCVARIABLE VAULT_ND_1c832cd9-ba65-476e-832e-f1d808b02ba3 \* MERGEFORMAT ">
        <w:r w:rsidR="00500557">
          <w:t xml:space="preserve"> </w:t>
        </w:r>
      </w:fldSimple>
    </w:p>
    <w:p w14:paraId="30346696" w14:textId="77777777" w:rsidR="00517872" w:rsidRDefault="00517872">
      <w:pPr>
        <w:spacing w:line="240" w:lineRule="auto"/>
        <w:rPr>
          <w:rFonts w:asciiTheme="majorBidi" w:hAnsiTheme="majorBidi" w:cstheme="majorBidi"/>
          <w:szCs w:val="22"/>
          <w:u w:val="single"/>
          <w:lang w:val="it-IT"/>
        </w:rPr>
      </w:pPr>
    </w:p>
    <w:p w14:paraId="655055AB"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u w:val="single"/>
          <w:lang w:val="it-IT"/>
        </w:rPr>
        <w:t>Nome e indirizzo del produttore responsabile del rilascio dei lotti</w:t>
      </w:r>
    </w:p>
    <w:p w14:paraId="55F35E68" w14:textId="77777777" w:rsidR="00517872" w:rsidRDefault="00517872">
      <w:pPr>
        <w:spacing w:line="240" w:lineRule="auto"/>
        <w:rPr>
          <w:rFonts w:asciiTheme="majorBidi" w:hAnsiTheme="majorBidi" w:cstheme="majorBidi"/>
          <w:bCs/>
          <w:szCs w:val="22"/>
          <w:lang w:val="it-IT"/>
        </w:rPr>
      </w:pPr>
    </w:p>
    <w:p w14:paraId="74799B16" w14:textId="77777777" w:rsidR="00517872" w:rsidRDefault="00CE1673">
      <w:pPr>
        <w:numPr>
          <w:ilvl w:val="12"/>
          <w:numId w:val="0"/>
        </w:numPr>
        <w:spacing w:line="240" w:lineRule="auto"/>
        <w:ind w:right="-2"/>
        <w:rPr>
          <w:rFonts w:asciiTheme="majorBidi" w:hAnsiTheme="majorBidi" w:cstheme="majorBidi"/>
          <w:noProof/>
          <w:szCs w:val="22"/>
          <w:lang w:val="it-IT"/>
        </w:rPr>
      </w:pPr>
      <w:r>
        <w:rPr>
          <w:rFonts w:asciiTheme="majorBidi" w:hAnsiTheme="majorBidi" w:cstheme="majorBidi"/>
          <w:noProof/>
          <w:szCs w:val="22"/>
          <w:lang w:val="it-IT"/>
        </w:rPr>
        <w:t>BeiGene Switzerland GmbH – Dutch Branch</w:t>
      </w:r>
    </w:p>
    <w:p w14:paraId="783F9CFD" w14:textId="77777777" w:rsidR="00517872" w:rsidRDefault="00CE1673">
      <w:pPr>
        <w:numPr>
          <w:ilvl w:val="12"/>
          <w:numId w:val="0"/>
        </w:numPr>
        <w:spacing w:line="240" w:lineRule="auto"/>
        <w:ind w:right="-2"/>
        <w:rPr>
          <w:rFonts w:asciiTheme="majorBidi" w:hAnsiTheme="majorBidi" w:cstheme="majorBidi"/>
          <w:noProof/>
          <w:szCs w:val="22"/>
          <w:lang w:val="it-IT"/>
        </w:rPr>
      </w:pPr>
      <w:r>
        <w:rPr>
          <w:rFonts w:asciiTheme="majorBidi" w:hAnsiTheme="majorBidi" w:cstheme="majorBidi"/>
          <w:noProof/>
          <w:szCs w:val="22"/>
          <w:lang w:val="it-IT"/>
        </w:rPr>
        <w:t>Evert van de Beekstraat 1, 104, 1118 CL Schiphol, Paesi Bassi</w:t>
      </w:r>
    </w:p>
    <w:p w14:paraId="3B769BCF" w14:textId="77777777" w:rsidR="00517872" w:rsidRDefault="00517872">
      <w:pPr>
        <w:spacing w:line="240" w:lineRule="auto"/>
        <w:rPr>
          <w:rFonts w:asciiTheme="majorBidi" w:hAnsiTheme="majorBidi" w:cstheme="majorBidi"/>
          <w:bCs/>
          <w:szCs w:val="22"/>
          <w:lang w:val="it-IT"/>
        </w:rPr>
      </w:pPr>
    </w:p>
    <w:p w14:paraId="50441E74"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Il foglio illustrativo del medicinale deve riportare il nome e l’indirizzo del produttore responsabile del rilascio dei lotti in questione.</w:t>
      </w:r>
    </w:p>
    <w:p w14:paraId="60512234" w14:textId="77777777" w:rsidR="00517872" w:rsidRDefault="00517872">
      <w:pPr>
        <w:spacing w:line="240" w:lineRule="auto"/>
        <w:rPr>
          <w:rFonts w:asciiTheme="majorBidi" w:hAnsiTheme="majorBidi" w:cstheme="majorBidi"/>
          <w:szCs w:val="22"/>
          <w:lang w:val="it-IT"/>
        </w:rPr>
      </w:pPr>
    </w:p>
    <w:p w14:paraId="239A0B78" w14:textId="77777777" w:rsidR="00517872" w:rsidRDefault="00517872">
      <w:pPr>
        <w:spacing w:line="240" w:lineRule="auto"/>
        <w:rPr>
          <w:rFonts w:asciiTheme="majorBidi" w:hAnsiTheme="majorBidi" w:cstheme="majorBidi"/>
          <w:szCs w:val="22"/>
          <w:lang w:val="it-IT"/>
        </w:rPr>
      </w:pPr>
    </w:p>
    <w:p w14:paraId="67B6C79E" w14:textId="71BC1ADC" w:rsidR="00517872" w:rsidRDefault="00CE1673">
      <w:pPr>
        <w:pStyle w:val="TitleB"/>
        <w:numPr>
          <w:ilvl w:val="0"/>
          <w:numId w:val="0"/>
        </w:numPr>
        <w:ind w:left="567" w:hanging="567"/>
      </w:pPr>
      <w:bookmarkStart w:id="12" w:name="OLE_LINK2"/>
      <w:r>
        <w:t>B.</w:t>
      </w:r>
      <w:bookmarkEnd w:id="12"/>
      <w:r>
        <w:tab/>
        <w:t>CONDIZIONI O LIMITAZIONI DI FORNITURA E UTILIZZO</w:t>
      </w:r>
      <w:fldSimple w:instr=" DOCVARIABLE VAULT_ND_78d2c751-e6b6-431b-8132-a53329bfd574 \* MERGEFORMAT ">
        <w:r w:rsidR="00500557">
          <w:t xml:space="preserve"> </w:t>
        </w:r>
      </w:fldSimple>
    </w:p>
    <w:p w14:paraId="6A14EE1C" w14:textId="77777777" w:rsidR="00517872" w:rsidRDefault="00517872">
      <w:pPr>
        <w:spacing w:line="240" w:lineRule="auto"/>
        <w:rPr>
          <w:rFonts w:asciiTheme="majorBidi" w:hAnsiTheme="majorBidi" w:cstheme="majorBidi"/>
          <w:szCs w:val="22"/>
          <w:lang w:val="it-IT"/>
        </w:rPr>
      </w:pPr>
    </w:p>
    <w:p w14:paraId="3FFF8FB9" w14:textId="77777777" w:rsidR="00517872" w:rsidRDefault="00CE1673">
      <w:pPr>
        <w:numPr>
          <w:ilvl w:val="12"/>
          <w:numId w:val="0"/>
        </w:numPr>
        <w:spacing w:line="240" w:lineRule="auto"/>
        <w:rPr>
          <w:rFonts w:asciiTheme="majorBidi" w:hAnsiTheme="majorBidi" w:cstheme="majorBidi"/>
          <w:szCs w:val="22"/>
          <w:lang w:val="it-IT"/>
        </w:rPr>
      </w:pPr>
      <w:r>
        <w:rPr>
          <w:rFonts w:asciiTheme="majorBidi" w:hAnsiTheme="majorBidi" w:cstheme="majorBidi"/>
          <w:szCs w:val="22"/>
          <w:lang w:val="it-IT"/>
        </w:rPr>
        <w:t>Medicinale soggetto a prescrizione medica limitativa (vedere allegato I: riassunto delle caratteristiche del prodotto, paragrafo 4.2).</w:t>
      </w:r>
    </w:p>
    <w:p w14:paraId="4A398718" w14:textId="77777777" w:rsidR="00517872" w:rsidRDefault="00517872">
      <w:pPr>
        <w:numPr>
          <w:ilvl w:val="12"/>
          <w:numId w:val="0"/>
        </w:numPr>
        <w:spacing w:line="240" w:lineRule="auto"/>
        <w:rPr>
          <w:rFonts w:asciiTheme="majorBidi" w:hAnsiTheme="majorBidi" w:cstheme="majorBidi"/>
          <w:szCs w:val="22"/>
          <w:lang w:val="it-IT"/>
        </w:rPr>
      </w:pPr>
    </w:p>
    <w:p w14:paraId="1C008A39" w14:textId="77777777" w:rsidR="00517872" w:rsidRDefault="00517872">
      <w:pPr>
        <w:numPr>
          <w:ilvl w:val="12"/>
          <w:numId w:val="0"/>
        </w:numPr>
        <w:spacing w:line="240" w:lineRule="auto"/>
        <w:rPr>
          <w:rFonts w:asciiTheme="majorBidi" w:hAnsiTheme="majorBidi" w:cstheme="majorBidi"/>
          <w:szCs w:val="22"/>
          <w:lang w:val="it-IT"/>
        </w:rPr>
      </w:pPr>
    </w:p>
    <w:p w14:paraId="5BC372C3" w14:textId="17223726" w:rsidR="00517872" w:rsidRDefault="00CE1673">
      <w:pPr>
        <w:pStyle w:val="TitleB"/>
        <w:numPr>
          <w:ilvl w:val="0"/>
          <w:numId w:val="0"/>
        </w:numPr>
        <w:ind w:left="567" w:hanging="567"/>
      </w:pPr>
      <w:r>
        <w:t xml:space="preserve">C. </w:t>
      </w:r>
      <w:r>
        <w:tab/>
        <w:t>ALTRE CONDIZIONI E REQUISITI DELL’AUTORIZZAZIONE ALL’IMMISSIONE IN COMMERCIO</w:t>
      </w:r>
      <w:fldSimple w:instr=" DOCVARIABLE VAULT_ND_32b8baaf-1e34-4f7c-aa7f-31eea4f9ff79 \* MERGEFORMAT ">
        <w:r w:rsidR="00500557">
          <w:t xml:space="preserve"> </w:t>
        </w:r>
      </w:fldSimple>
    </w:p>
    <w:p w14:paraId="74169CAC" w14:textId="77777777" w:rsidR="00517872" w:rsidRDefault="00517872">
      <w:pPr>
        <w:spacing w:line="240" w:lineRule="auto"/>
        <w:ind w:right="-1"/>
        <w:rPr>
          <w:rFonts w:asciiTheme="majorBidi" w:hAnsiTheme="majorBidi" w:cstheme="majorBidi"/>
          <w:iCs/>
          <w:szCs w:val="22"/>
          <w:u w:val="single"/>
          <w:lang w:val="it-IT"/>
        </w:rPr>
      </w:pPr>
    </w:p>
    <w:p w14:paraId="228559AA" w14:textId="77777777" w:rsidR="00517872" w:rsidRDefault="00CE1673">
      <w:pPr>
        <w:tabs>
          <w:tab w:val="left" w:pos="720"/>
        </w:tabs>
        <w:spacing w:line="240" w:lineRule="auto"/>
        <w:ind w:left="720" w:right="-1" w:hanging="720"/>
        <w:rPr>
          <w:rFonts w:asciiTheme="majorBidi" w:hAnsiTheme="majorBidi" w:cstheme="majorBidi"/>
          <w:b/>
          <w:szCs w:val="22"/>
          <w:lang w:val="it-IT"/>
        </w:rPr>
      </w:pPr>
      <w:r>
        <w:rPr>
          <w:rFonts w:ascii="Symbol" w:hAnsi="Symbol" w:cstheme="majorBidi"/>
          <w:szCs w:val="22"/>
          <w:lang w:val="it-IT"/>
        </w:rPr>
        <w:t></w:t>
      </w:r>
      <w:r>
        <w:rPr>
          <w:rFonts w:ascii="Symbol" w:hAnsi="Symbol" w:cstheme="majorBidi"/>
          <w:szCs w:val="22"/>
          <w:lang w:val="it-IT"/>
        </w:rPr>
        <w:tab/>
      </w:r>
      <w:r>
        <w:rPr>
          <w:rFonts w:asciiTheme="majorBidi" w:hAnsiTheme="majorBidi" w:cstheme="majorBidi"/>
          <w:b/>
          <w:bCs/>
          <w:szCs w:val="22"/>
          <w:lang w:val="it-IT"/>
        </w:rPr>
        <w:t>Rapporti periodici di aggiornamento sulla sicurezza (PSUR)</w:t>
      </w:r>
    </w:p>
    <w:p w14:paraId="70CD86E0" w14:textId="77777777" w:rsidR="00517872" w:rsidRDefault="00517872">
      <w:pPr>
        <w:tabs>
          <w:tab w:val="left" w:pos="0"/>
        </w:tabs>
        <w:spacing w:line="240" w:lineRule="auto"/>
        <w:ind w:right="71"/>
        <w:rPr>
          <w:rFonts w:asciiTheme="majorBidi" w:hAnsiTheme="majorBidi" w:cstheme="majorBidi"/>
          <w:iCs/>
          <w:szCs w:val="22"/>
          <w:lang w:val="it-IT"/>
        </w:rPr>
      </w:pPr>
    </w:p>
    <w:p w14:paraId="17BC4174" w14:textId="77777777" w:rsidR="00517872" w:rsidRDefault="00CE1673">
      <w:pPr>
        <w:tabs>
          <w:tab w:val="left" w:pos="0"/>
        </w:tabs>
        <w:spacing w:line="240" w:lineRule="auto"/>
        <w:ind w:right="71"/>
        <w:rPr>
          <w:rFonts w:asciiTheme="majorBidi" w:hAnsiTheme="majorBidi" w:cstheme="majorBidi"/>
          <w:iCs/>
          <w:szCs w:val="22"/>
          <w:lang w:val="it-IT"/>
        </w:rPr>
      </w:pPr>
      <w:r>
        <w:rPr>
          <w:rFonts w:asciiTheme="majorBidi" w:hAnsiTheme="majorBidi" w:cstheme="majorBidi"/>
          <w:iCs/>
          <w:szCs w:val="22"/>
          <w:lang w:val="it-IT"/>
        </w:rPr>
        <w:t>I requisiti per la presentazione degli PSUR per questo medicinale sono definiti nell’elenco delle date di riferimento per l’Unione europea (elenco EURD) di cui all’articolo 107 </w:t>
      </w:r>
      <w:r>
        <w:rPr>
          <w:rFonts w:asciiTheme="majorBidi" w:hAnsiTheme="majorBidi" w:cstheme="majorBidi"/>
          <w:i/>
          <w:szCs w:val="22"/>
          <w:lang w:val="it-IT"/>
        </w:rPr>
        <w:t>quater</w:t>
      </w:r>
      <w:r>
        <w:rPr>
          <w:rFonts w:asciiTheme="majorBidi" w:hAnsiTheme="majorBidi" w:cstheme="majorBidi"/>
          <w:iCs/>
          <w:szCs w:val="22"/>
          <w:lang w:val="it-IT"/>
        </w:rPr>
        <w:t>, paragrafo 7, della Direttiva 2001/83/CE e successive modifiche, pubblicato sul sito web dell’Agenzia europea per i medicinali.</w:t>
      </w:r>
    </w:p>
    <w:p w14:paraId="2C27BF35" w14:textId="77777777" w:rsidR="00517872" w:rsidRDefault="00517872">
      <w:pPr>
        <w:tabs>
          <w:tab w:val="left" w:pos="0"/>
        </w:tabs>
        <w:spacing w:line="240" w:lineRule="auto"/>
        <w:ind w:right="567"/>
        <w:rPr>
          <w:rFonts w:asciiTheme="majorBidi" w:hAnsiTheme="majorBidi" w:cstheme="majorBidi"/>
          <w:iCs/>
          <w:szCs w:val="22"/>
          <w:lang w:val="it-IT"/>
        </w:rPr>
      </w:pPr>
    </w:p>
    <w:p w14:paraId="0BDF1359" w14:textId="77777777" w:rsidR="00517872" w:rsidRDefault="00CE1673">
      <w:pPr>
        <w:spacing w:line="240" w:lineRule="auto"/>
        <w:rPr>
          <w:rFonts w:asciiTheme="majorBidi" w:hAnsiTheme="majorBidi" w:cstheme="majorBidi"/>
          <w:iCs/>
          <w:szCs w:val="22"/>
          <w:lang w:val="it-IT"/>
        </w:rPr>
      </w:pPr>
      <w:r>
        <w:rPr>
          <w:rFonts w:asciiTheme="majorBidi" w:hAnsiTheme="majorBidi" w:cstheme="majorBidi"/>
          <w:szCs w:val="22"/>
          <w:lang w:val="it-IT"/>
        </w:rPr>
        <w:t>Il titolare dell’autorizzazione all’immissione in commercio deve presentare il primo PSUR per questo medicinale entro 6 mesi successivi all’autorizzazione.</w:t>
      </w:r>
    </w:p>
    <w:p w14:paraId="07F5EE90" w14:textId="77777777" w:rsidR="00517872" w:rsidRDefault="00517872">
      <w:pPr>
        <w:spacing w:line="240" w:lineRule="auto"/>
        <w:ind w:right="-1"/>
        <w:rPr>
          <w:rFonts w:asciiTheme="majorBidi" w:hAnsiTheme="majorBidi" w:cstheme="majorBidi"/>
          <w:szCs w:val="22"/>
          <w:u w:val="single"/>
          <w:lang w:val="it-IT"/>
        </w:rPr>
      </w:pPr>
    </w:p>
    <w:p w14:paraId="00CDCAC1" w14:textId="77777777" w:rsidR="00517872" w:rsidRDefault="00517872">
      <w:pPr>
        <w:spacing w:line="240" w:lineRule="auto"/>
        <w:ind w:right="-1"/>
        <w:rPr>
          <w:rFonts w:asciiTheme="majorBidi" w:hAnsiTheme="majorBidi" w:cstheme="majorBidi"/>
          <w:szCs w:val="22"/>
          <w:u w:val="single"/>
          <w:lang w:val="it-IT"/>
        </w:rPr>
      </w:pPr>
    </w:p>
    <w:p w14:paraId="71E809AE" w14:textId="7DAAFE3A" w:rsidR="00517872" w:rsidRDefault="00CE1673">
      <w:pPr>
        <w:pStyle w:val="TitleB"/>
        <w:numPr>
          <w:ilvl w:val="0"/>
          <w:numId w:val="0"/>
        </w:numPr>
        <w:ind w:left="567" w:hanging="567"/>
      </w:pPr>
      <w:r>
        <w:t>D.</w:t>
      </w:r>
      <w:r>
        <w:tab/>
        <w:t>CONDIZIONI O LIMITAZIONI PER QUANTO RIGUARDA L’USO SICURO ED EFFICACE DEL MEDICINALE</w:t>
      </w:r>
      <w:fldSimple w:instr=" DOCVARIABLE VAULT_ND_10ae7de1-8073-49d4-9b2e-5cb444319723 \* MERGEFORMAT ">
        <w:r w:rsidR="00500557">
          <w:t xml:space="preserve"> </w:t>
        </w:r>
      </w:fldSimple>
    </w:p>
    <w:p w14:paraId="6DC8418F" w14:textId="77777777" w:rsidR="00517872" w:rsidRDefault="00517872">
      <w:pPr>
        <w:spacing w:line="240" w:lineRule="auto"/>
        <w:ind w:right="-1"/>
        <w:rPr>
          <w:rFonts w:asciiTheme="majorBidi" w:hAnsiTheme="majorBidi" w:cstheme="majorBidi"/>
          <w:szCs w:val="22"/>
          <w:u w:val="single"/>
          <w:lang w:val="it-IT"/>
        </w:rPr>
      </w:pPr>
    </w:p>
    <w:p w14:paraId="3687FF2A" w14:textId="77777777" w:rsidR="00517872" w:rsidRDefault="00CE1673">
      <w:pPr>
        <w:tabs>
          <w:tab w:val="left" w:pos="720"/>
        </w:tabs>
        <w:spacing w:line="240" w:lineRule="auto"/>
        <w:ind w:left="720" w:right="-1" w:hanging="720"/>
        <w:rPr>
          <w:rFonts w:asciiTheme="majorBidi" w:hAnsiTheme="majorBidi" w:cstheme="majorBidi"/>
          <w:b/>
          <w:szCs w:val="22"/>
          <w:lang w:val="it-IT"/>
        </w:rPr>
      </w:pPr>
      <w:r>
        <w:rPr>
          <w:rFonts w:ascii="Symbol" w:hAnsi="Symbol" w:cstheme="majorBidi"/>
          <w:szCs w:val="22"/>
          <w:lang w:val="it-IT"/>
        </w:rPr>
        <w:t></w:t>
      </w:r>
      <w:r>
        <w:rPr>
          <w:rFonts w:ascii="Symbol" w:hAnsi="Symbol" w:cstheme="majorBidi"/>
          <w:szCs w:val="22"/>
          <w:lang w:val="it-IT"/>
        </w:rPr>
        <w:tab/>
      </w:r>
      <w:r>
        <w:rPr>
          <w:rFonts w:asciiTheme="majorBidi" w:hAnsiTheme="majorBidi" w:cstheme="majorBidi"/>
          <w:b/>
          <w:bCs/>
          <w:szCs w:val="22"/>
          <w:lang w:val="it-IT"/>
        </w:rPr>
        <w:t>Piano di gestione del rischio (RMP)</w:t>
      </w:r>
    </w:p>
    <w:p w14:paraId="1A54BD9C" w14:textId="77777777" w:rsidR="00517872" w:rsidRDefault="00517872">
      <w:pPr>
        <w:tabs>
          <w:tab w:val="left" w:pos="0"/>
        </w:tabs>
        <w:spacing w:line="240" w:lineRule="auto"/>
        <w:ind w:right="71"/>
        <w:rPr>
          <w:rFonts w:asciiTheme="majorBidi" w:hAnsiTheme="majorBidi" w:cstheme="majorBidi"/>
          <w:szCs w:val="22"/>
          <w:lang w:val="it-IT"/>
        </w:rPr>
      </w:pPr>
    </w:p>
    <w:p w14:paraId="3FFACADC" w14:textId="77777777" w:rsidR="00517872" w:rsidRDefault="00CE1673">
      <w:pPr>
        <w:tabs>
          <w:tab w:val="left" w:pos="0"/>
        </w:tabs>
        <w:spacing w:line="240" w:lineRule="auto"/>
        <w:ind w:right="71"/>
        <w:rPr>
          <w:rFonts w:asciiTheme="majorBidi" w:hAnsiTheme="majorBidi" w:cstheme="majorBidi"/>
          <w:szCs w:val="22"/>
          <w:lang w:val="it-IT"/>
        </w:rPr>
      </w:pPr>
      <w:r>
        <w:rPr>
          <w:rFonts w:asciiTheme="majorBidi" w:hAnsiTheme="majorBidi" w:cstheme="majorBidi"/>
          <w:szCs w:val="22"/>
          <w:lang w:val="it-IT"/>
        </w:rPr>
        <w:t>Il titolare dell’autorizzazione all’immissione in commercio deve effettuare le attività e le azioni di farmacovigilanza richieste e dettagliate nel RMP approvato e presentato nel modulo 1.8.2 dell’autorizzazione all’immissione in commercio e in ogni successivo aggiornamento approvato del RMP.</w:t>
      </w:r>
    </w:p>
    <w:p w14:paraId="134534D0" w14:textId="77777777" w:rsidR="00517872" w:rsidRDefault="00517872">
      <w:pPr>
        <w:spacing w:line="240" w:lineRule="auto"/>
        <w:ind w:right="-1"/>
        <w:rPr>
          <w:rFonts w:asciiTheme="majorBidi" w:hAnsiTheme="majorBidi" w:cstheme="majorBidi"/>
          <w:iCs/>
          <w:szCs w:val="22"/>
          <w:lang w:val="it-IT"/>
        </w:rPr>
      </w:pPr>
    </w:p>
    <w:p w14:paraId="6107CFB3" w14:textId="77777777" w:rsidR="00517872" w:rsidRDefault="00CE1673">
      <w:pPr>
        <w:spacing w:line="240" w:lineRule="auto"/>
        <w:ind w:right="-1"/>
        <w:rPr>
          <w:rFonts w:asciiTheme="majorBidi" w:hAnsiTheme="majorBidi" w:cstheme="majorBidi"/>
          <w:iCs/>
          <w:szCs w:val="22"/>
          <w:lang w:val="it-IT"/>
        </w:rPr>
      </w:pPr>
      <w:r>
        <w:rPr>
          <w:rFonts w:asciiTheme="majorBidi" w:hAnsiTheme="majorBidi" w:cstheme="majorBidi"/>
          <w:iCs/>
          <w:szCs w:val="22"/>
          <w:lang w:val="it-IT"/>
        </w:rPr>
        <w:t>Il RMP aggiornato deve essere presentato:</w:t>
      </w:r>
    </w:p>
    <w:p w14:paraId="03B7F274" w14:textId="77777777" w:rsidR="00517872" w:rsidRDefault="00CE1673">
      <w:pPr>
        <w:tabs>
          <w:tab w:val="left" w:pos="720"/>
        </w:tabs>
        <w:spacing w:line="240" w:lineRule="auto"/>
        <w:ind w:left="567" w:right="-1" w:hanging="590"/>
        <w:rPr>
          <w:rFonts w:asciiTheme="majorBidi" w:hAnsiTheme="majorBidi" w:cstheme="majorBidi"/>
          <w:iCs/>
          <w:szCs w:val="22"/>
          <w:lang w:val="it-IT"/>
        </w:rPr>
      </w:pPr>
      <w:r>
        <w:rPr>
          <w:rFonts w:ascii="Symbol" w:hAnsi="Symbol" w:cstheme="majorBidi"/>
          <w:iCs/>
          <w:szCs w:val="22"/>
          <w:lang w:val="it-IT"/>
        </w:rPr>
        <w:t></w:t>
      </w:r>
      <w:r>
        <w:rPr>
          <w:rFonts w:ascii="Symbol" w:hAnsi="Symbol" w:cstheme="majorBidi"/>
          <w:iCs/>
          <w:szCs w:val="22"/>
          <w:lang w:val="it-IT"/>
        </w:rPr>
        <w:tab/>
      </w:r>
      <w:r>
        <w:rPr>
          <w:rFonts w:asciiTheme="majorBidi" w:hAnsiTheme="majorBidi" w:cstheme="majorBidi"/>
          <w:iCs/>
          <w:szCs w:val="22"/>
          <w:lang w:val="it-IT"/>
        </w:rPr>
        <w:t>su richiesta dell’Agenzia europea per i medicinali;</w:t>
      </w:r>
    </w:p>
    <w:p w14:paraId="42DCF93F" w14:textId="77777777" w:rsidR="00517872" w:rsidRDefault="00CE1673">
      <w:pPr>
        <w:tabs>
          <w:tab w:val="clear" w:pos="567"/>
        </w:tabs>
        <w:spacing w:line="240" w:lineRule="auto"/>
        <w:ind w:left="567" w:right="-1" w:hanging="590"/>
        <w:rPr>
          <w:rFonts w:asciiTheme="majorBidi" w:hAnsiTheme="majorBidi" w:cstheme="majorBidi"/>
          <w:iCs/>
          <w:szCs w:val="22"/>
          <w:lang w:val="it-IT"/>
        </w:rPr>
      </w:pPr>
      <w:r>
        <w:rPr>
          <w:rFonts w:ascii="Symbol" w:hAnsi="Symbol" w:cstheme="majorBidi"/>
          <w:iCs/>
          <w:szCs w:val="22"/>
          <w:lang w:val="it-IT"/>
        </w:rPr>
        <w:t></w:t>
      </w:r>
      <w:r>
        <w:rPr>
          <w:rFonts w:ascii="Symbol" w:hAnsi="Symbol" w:cstheme="majorBidi"/>
          <w:iCs/>
          <w:szCs w:val="22"/>
          <w:lang w:val="it-IT"/>
        </w:rPr>
        <w:tab/>
      </w:r>
      <w:r>
        <w:rPr>
          <w:rFonts w:asciiTheme="majorBidi" w:hAnsiTheme="majorBidi" w:cstheme="majorBidi"/>
          <w:iCs/>
          <w:szCs w:val="22"/>
          <w:lang w:val="it-IT"/>
        </w:rPr>
        <w:t>ogni volta che il sistema di gestione del rischio è modificato, in particolare a seguito del ricevimento di nuove informazioni che possono portare a un cambiamento significativo del profilo beneficio/rischio o a seguito del raggiungimento di un importante obiettivo (di farmacovigilanza o di minimizzazione del rischio).</w:t>
      </w:r>
    </w:p>
    <w:p w14:paraId="3252CD10" w14:textId="77777777" w:rsidR="00517872" w:rsidRDefault="00517872">
      <w:pPr>
        <w:tabs>
          <w:tab w:val="clear" w:pos="567"/>
        </w:tabs>
        <w:spacing w:line="240" w:lineRule="auto"/>
        <w:ind w:left="567" w:right="-1" w:hanging="590"/>
        <w:rPr>
          <w:rFonts w:asciiTheme="majorBidi" w:hAnsiTheme="majorBidi" w:cstheme="majorBidi"/>
          <w:iCs/>
          <w:szCs w:val="22"/>
          <w:lang w:val="it-IT"/>
        </w:rPr>
      </w:pPr>
    </w:p>
    <w:p w14:paraId="2D91BD39" w14:textId="77777777" w:rsidR="00517872" w:rsidRDefault="00CE1673">
      <w:pPr>
        <w:keepNext/>
        <w:tabs>
          <w:tab w:val="clear" w:pos="567"/>
        </w:tabs>
        <w:spacing w:line="240" w:lineRule="auto"/>
        <w:ind w:left="567" w:right="-1" w:hanging="590"/>
        <w:rPr>
          <w:rFonts w:asciiTheme="majorBidi" w:hAnsiTheme="majorBidi" w:cstheme="majorBidi"/>
          <w:b/>
          <w:bCs/>
          <w:iCs/>
          <w:szCs w:val="22"/>
          <w:lang w:val="it-IT"/>
        </w:rPr>
      </w:pPr>
      <w:r>
        <w:rPr>
          <w:rFonts w:ascii="Symbol" w:hAnsi="Symbol" w:cstheme="majorBidi"/>
          <w:b/>
          <w:bCs/>
          <w:iCs/>
          <w:szCs w:val="22"/>
          <w:lang w:val="it-IT"/>
        </w:rPr>
        <w:lastRenderedPageBreak/>
        <w:t></w:t>
      </w:r>
      <w:r>
        <w:rPr>
          <w:rFonts w:ascii="Symbol" w:hAnsi="Symbol" w:cstheme="majorBidi"/>
          <w:b/>
          <w:bCs/>
          <w:iCs/>
          <w:szCs w:val="22"/>
          <w:lang w:val="it-IT"/>
        </w:rPr>
        <w:tab/>
      </w:r>
      <w:r>
        <w:rPr>
          <w:rFonts w:asciiTheme="majorBidi" w:hAnsiTheme="majorBidi" w:cstheme="majorBidi"/>
          <w:b/>
          <w:bCs/>
          <w:iCs/>
          <w:szCs w:val="22"/>
          <w:lang w:val="it-IT"/>
        </w:rPr>
        <w:t>Obbligo di condurre attività post-autorizzative</w:t>
      </w:r>
    </w:p>
    <w:p w14:paraId="4B150873" w14:textId="77777777" w:rsidR="00517872" w:rsidRDefault="00517872">
      <w:pPr>
        <w:keepNext/>
        <w:spacing w:line="240" w:lineRule="auto"/>
        <w:ind w:right="-1"/>
        <w:rPr>
          <w:rFonts w:asciiTheme="majorBidi" w:hAnsiTheme="majorBidi" w:cstheme="majorBidi"/>
          <w:iCs/>
          <w:szCs w:val="22"/>
          <w:highlight w:val="yellow"/>
          <w:lang w:val="it-IT"/>
        </w:rPr>
      </w:pPr>
    </w:p>
    <w:p w14:paraId="00F20E54" w14:textId="77777777" w:rsidR="00517872" w:rsidRDefault="00CE1673">
      <w:pPr>
        <w:keepNext/>
        <w:spacing w:line="240" w:lineRule="auto"/>
        <w:ind w:right="566"/>
        <w:rPr>
          <w:rFonts w:asciiTheme="majorBidi" w:hAnsiTheme="majorBidi" w:cstheme="majorBidi"/>
          <w:bCs/>
          <w:szCs w:val="22"/>
          <w:lang w:val="it-IT"/>
        </w:rPr>
      </w:pPr>
      <w:r>
        <w:rPr>
          <w:rFonts w:asciiTheme="majorBidi" w:hAnsiTheme="majorBidi" w:cstheme="majorBidi"/>
          <w:bCs/>
          <w:szCs w:val="22"/>
          <w:lang w:val="it-IT"/>
        </w:rPr>
        <w:t>Il titolare dell’autorizzazione all’immissione in commercio deve completare, entro la tempistica stabilita, le seguenti attività:</w:t>
      </w:r>
    </w:p>
    <w:p w14:paraId="611C6B3B" w14:textId="77777777" w:rsidR="00517872" w:rsidRDefault="00517872">
      <w:pPr>
        <w:keepNext/>
        <w:spacing w:line="240" w:lineRule="auto"/>
        <w:ind w:right="566"/>
        <w:rPr>
          <w:rFonts w:asciiTheme="majorBidi" w:hAnsiTheme="majorBidi" w:cstheme="majorBidi"/>
          <w:bCs/>
          <w:szCs w:val="22"/>
          <w:lang w:val="it-IT"/>
        </w:rPr>
      </w:pPr>
    </w:p>
    <w:tbl>
      <w:tblPr>
        <w:tblStyle w:val="TableGrid"/>
        <w:tblW w:w="0" w:type="auto"/>
        <w:tblLook w:val="04A0" w:firstRow="1" w:lastRow="0" w:firstColumn="1" w:lastColumn="0" w:noHBand="0" w:noVBand="1"/>
      </w:tblPr>
      <w:tblGrid>
        <w:gridCol w:w="6925"/>
        <w:gridCol w:w="2092"/>
      </w:tblGrid>
      <w:tr w:rsidR="00517872" w14:paraId="5D825630" w14:textId="77777777">
        <w:tc>
          <w:tcPr>
            <w:tcW w:w="6925" w:type="dxa"/>
          </w:tcPr>
          <w:p w14:paraId="1A4A918D" w14:textId="77777777" w:rsidR="00517872" w:rsidRDefault="00CE1673">
            <w:pPr>
              <w:keepNext/>
              <w:spacing w:line="240" w:lineRule="auto"/>
              <w:ind w:right="566"/>
              <w:rPr>
                <w:rFonts w:asciiTheme="majorBidi" w:hAnsiTheme="majorBidi" w:cstheme="majorBidi"/>
                <w:b/>
                <w:bCs/>
                <w:szCs w:val="22"/>
                <w:lang w:val="it-IT"/>
              </w:rPr>
            </w:pPr>
            <w:r>
              <w:rPr>
                <w:rFonts w:asciiTheme="majorBidi" w:hAnsiTheme="majorBidi" w:cstheme="majorBidi"/>
                <w:b/>
                <w:bCs/>
                <w:szCs w:val="22"/>
                <w:lang w:val="it-IT"/>
              </w:rPr>
              <w:t>Descrizione</w:t>
            </w:r>
          </w:p>
        </w:tc>
        <w:tc>
          <w:tcPr>
            <w:tcW w:w="2092" w:type="dxa"/>
          </w:tcPr>
          <w:p w14:paraId="39BE885E" w14:textId="77777777" w:rsidR="00517872" w:rsidRDefault="00CE1673">
            <w:pPr>
              <w:keepNext/>
              <w:spacing w:line="240" w:lineRule="auto"/>
              <w:ind w:right="566"/>
              <w:rPr>
                <w:rFonts w:asciiTheme="majorBidi" w:hAnsiTheme="majorBidi" w:cstheme="majorBidi"/>
                <w:b/>
                <w:bCs/>
                <w:szCs w:val="22"/>
                <w:lang w:val="it-IT"/>
              </w:rPr>
            </w:pPr>
            <w:r>
              <w:rPr>
                <w:rFonts w:asciiTheme="majorBidi" w:hAnsiTheme="majorBidi" w:cstheme="majorBidi"/>
                <w:b/>
                <w:bCs/>
                <w:szCs w:val="22"/>
                <w:lang w:val="it-IT"/>
              </w:rPr>
              <w:t>Tempistica</w:t>
            </w:r>
          </w:p>
        </w:tc>
      </w:tr>
      <w:tr w:rsidR="00517872" w14:paraId="10D616C1" w14:textId="77777777">
        <w:tc>
          <w:tcPr>
            <w:tcW w:w="6925" w:type="dxa"/>
          </w:tcPr>
          <w:p w14:paraId="6C3159AF" w14:textId="77777777" w:rsidR="00517872" w:rsidRDefault="00CE1673">
            <w:pPr>
              <w:keepNext/>
              <w:spacing w:line="240" w:lineRule="auto"/>
              <w:ind w:right="566"/>
              <w:rPr>
                <w:rFonts w:asciiTheme="majorBidi" w:hAnsiTheme="majorBidi" w:cstheme="majorBidi"/>
                <w:bCs/>
                <w:szCs w:val="22"/>
                <w:lang w:val="it-IT"/>
              </w:rPr>
            </w:pPr>
            <w:r>
              <w:rPr>
                <w:rFonts w:asciiTheme="majorBidi" w:hAnsiTheme="majorBidi" w:cstheme="majorBidi"/>
                <w:bCs/>
                <w:szCs w:val="22"/>
                <w:lang w:val="it-IT"/>
              </w:rPr>
              <w:t>Studio di efficacia post-autorizzativo (PAES): al fine di confermare ulteriormente l’efficacia e la sicurezza di zanubrutinib in pazienti con MZL R/R, il titolare dell’autorizzazione all’immissione in commercio presenterà la relazione finale dello studio di efficacia post-autorizzativo (PAES), studio BGB</w:t>
            </w:r>
            <w:r>
              <w:rPr>
                <w:rFonts w:asciiTheme="majorBidi" w:hAnsiTheme="majorBidi" w:cstheme="majorBidi"/>
                <w:bCs/>
                <w:szCs w:val="22"/>
                <w:lang w:val="it-IT"/>
              </w:rPr>
              <w:noBreakHyphen/>
              <w:t>3111</w:t>
            </w:r>
            <w:r>
              <w:rPr>
                <w:rFonts w:asciiTheme="majorBidi" w:hAnsiTheme="majorBidi" w:cstheme="majorBidi"/>
                <w:bCs/>
                <w:szCs w:val="22"/>
                <w:lang w:val="it-IT"/>
              </w:rPr>
              <w:noBreakHyphen/>
              <w:t>308: studio globale multicentrico, randomizzato, in aperto di fase 3 su zanubrutinib più rituximab versus lenalidomide più rituximab in pazienti affetti da linfoma della zona marginale recidivante/refrattario (NCT05100862).</w:t>
            </w:r>
          </w:p>
        </w:tc>
        <w:tc>
          <w:tcPr>
            <w:tcW w:w="2092" w:type="dxa"/>
          </w:tcPr>
          <w:p w14:paraId="3C4A7E25" w14:textId="77777777" w:rsidR="00517872" w:rsidRDefault="00CE1673">
            <w:pPr>
              <w:keepNext/>
              <w:spacing w:line="240" w:lineRule="auto"/>
              <w:ind w:right="566"/>
              <w:rPr>
                <w:rFonts w:asciiTheme="majorBidi" w:hAnsiTheme="majorBidi" w:cstheme="majorBidi"/>
                <w:bCs/>
                <w:szCs w:val="22"/>
                <w:lang w:val="it-IT"/>
              </w:rPr>
            </w:pPr>
            <w:r>
              <w:rPr>
                <w:rFonts w:asciiTheme="majorBidi" w:hAnsiTheme="majorBidi" w:cstheme="majorBidi"/>
                <w:bCs/>
                <w:szCs w:val="22"/>
                <w:lang w:val="it-IT"/>
              </w:rPr>
              <w:t>Entro il IV trimestre del 2028</w:t>
            </w:r>
          </w:p>
        </w:tc>
      </w:tr>
      <w:tr w:rsidR="00517872" w14:paraId="00D67C74" w14:textId="77777777">
        <w:tc>
          <w:tcPr>
            <w:tcW w:w="6925" w:type="dxa"/>
          </w:tcPr>
          <w:p w14:paraId="00339E45" w14:textId="77777777" w:rsidR="00517872" w:rsidRDefault="00CE1673">
            <w:pPr>
              <w:spacing w:line="240" w:lineRule="auto"/>
              <w:ind w:right="566"/>
              <w:rPr>
                <w:rFonts w:asciiTheme="majorBidi" w:hAnsiTheme="majorBidi" w:cstheme="majorBidi"/>
                <w:bCs/>
                <w:szCs w:val="22"/>
                <w:lang w:val="it-IT"/>
              </w:rPr>
            </w:pPr>
            <w:r>
              <w:rPr>
                <w:rFonts w:asciiTheme="majorBidi" w:hAnsiTheme="majorBidi" w:cstheme="majorBidi"/>
                <w:bCs/>
                <w:szCs w:val="22"/>
                <w:lang w:val="it-IT"/>
              </w:rPr>
              <w:t>Il titolare dell’autorizzazione all’immissione in commercio presenterà i dati aggiornati relativi all’efficacia (ORR, DoR, PFS) e alla sicurezza dello studio ROSEWOOD (BGB</w:t>
            </w:r>
            <w:r>
              <w:rPr>
                <w:rFonts w:asciiTheme="majorBidi" w:hAnsiTheme="majorBidi" w:cstheme="majorBidi"/>
                <w:bCs/>
                <w:szCs w:val="22"/>
                <w:lang w:val="it-IT"/>
              </w:rPr>
              <w:noBreakHyphen/>
              <w:t>3111</w:t>
            </w:r>
            <w:r>
              <w:rPr>
                <w:rFonts w:asciiTheme="majorBidi" w:hAnsiTheme="majorBidi" w:cstheme="majorBidi"/>
                <w:bCs/>
                <w:szCs w:val="22"/>
                <w:lang w:val="it-IT"/>
              </w:rPr>
              <w:noBreakHyphen/>
              <w:t>212) come impegno successivo all’autorizzazione.</w:t>
            </w:r>
          </w:p>
        </w:tc>
        <w:tc>
          <w:tcPr>
            <w:tcW w:w="2092" w:type="dxa"/>
          </w:tcPr>
          <w:p w14:paraId="574B5A5D" w14:textId="77777777" w:rsidR="00517872" w:rsidRDefault="00CE1673">
            <w:pPr>
              <w:spacing w:line="240" w:lineRule="auto"/>
              <w:ind w:right="566"/>
              <w:rPr>
                <w:rFonts w:asciiTheme="majorBidi" w:hAnsiTheme="majorBidi" w:cstheme="majorBidi"/>
                <w:bCs/>
                <w:szCs w:val="22"/>
                <w:lang w:val="it-IT"/>
              </w:rPr>
            </w:pPr>
            <w:r>
              <w:rPr>
                <w:rFonts w:asciiTheme="majorBidi" w:hAnsiTheme="majorBidi" w:cstheme="majorBidi"/>
                <w:bCs/>
                <w:szCs w:val="22"/>
                <w:lang w:val="it-IT"/>
              </w:rPr>
              <w:t>Entro il II trimestre del 2025</w:t>
            </w:r>
          </w:p>
        </w:tc>
      </w:tr>
    </w:tbl>
    <w:p w14:paraId="3F7127C3" w14:textId="77777777" w:rsidR="00517872" w:rsidRDefault="00517872">
      <w:pPr>
        <w:tabs>
          <w:tab w:val="clear" w:pos="567"/>
        </w:tabs>
        <w:spacing w:line="240" w:lineRule="auto"/>
        <w:ind w:right="-1"/>
        <w:rPr>
          <w:rFonts w:asciiTheme="majorBidi" w:hAnsiTheme="majorBidi" w:cstheme="majorBidi"/>
          <w:iCs/>
          <w:szCs w:val="22"/>
          <w:lang w:val="it-IT"/>
        </w:rPr>
      </w:pPr>
    </w:p>
    <w:p w14:paraId="730F3177" w14:textId="77777777" w:rsidR="00517872" w:rsidRDefault="00517872">
      <w:pPr>
        <w:spacing w:line="240" w:lineRule="auto"/>
        <w:ind w:right="-1"/>
        <w:rPr>
          <w:rFonts w:asciiTheme="majorBidi" w:hAnsiTheme="majorBidi" w:cstheme="majorBidi"/>
          <w:iCs/>
          <w:szCs w:val="22"/>
          <w:highlight w:val="yellow"/>
          <w:lang w:val="it-IT"/>
        </w:rPr>
      </w:pPr>
    </w:p>
    <w:p w14:paraId="28E98E6E" w14:textId="77777777" w:rsidR="00517872" w:rsidRDefault="00CE1673">
      <w:pPr>
        <w:spacing w:line="240" w:lineRule="auto"/>
        <w:ind w:right="566"/>
        <w:rPr>
          <w:rFonts w:asciiTheme="majorBidi" w:hAnsiTheme="majorBidi" w:cstheme="majorBidi"/>
          <w:szCs w:val="22"/>
          <w:lang w:val="it-IT"/>
        </w:rPr>
      </w:pPr>
      <w:r>
        <w:rPr>
          <w:rFonts w:asciiTheme="majorBidi" w:hAnsiTheme="majorBidi" w:cstheme="majorBidi"/>
          <w:b/>
          <w:szCs w:val="22"/>
          <w:lang w:val="it-IT"/>
        </w:rPr>
        <w:br w:type="page"/>
      </w:r>
    </w:p>
    <w:p w14:paraId="2309D087" w14:textId="77777777" w:rsidR="00517872" w:rsidRDefault="00517872">
      <w:pPr>
        <w:spacing w:line="240" w:lineRule="auto"/>
        <w:rPr>
          <w:rFonts w:asciiTheme="majorBidi" w:hAnsiTheme="majorBidi" w:cstheme="majorBidi"/>
          <w:szCs w:val="22"/>
          <w:lang w:val="it-IT"/>
        </w:rPr>
      </w:pPr>
    </w:p>
    <w:p w14:paraId="4A919838" w14:textId="77777777" w:rsidR="00517872" w:rsidRDefault="00517872">
      <w:pPr>
        <w:spacing w:line="240" w:lineRule="auto"/>
        <w:rPr>
          <w:rFonts w:asciiTheme="majorBidi" w:hAnsiTheme="majorBidi" w:cstheme="majorBidi"/>
          <w:szCs w:val="22"/>
          <w:lang w:val="it-IT"/>
        </w:rPr>
      </w:pPr>
    </w:p>
    <w:p w14:paraId="4E8979A1" w14:textId="77777777" w:rsidR="00517872" w:rsidRDefault="00517872">
      <w:pPr>
        <w:spacing w:line="240" w:lineRule="auto"/>
        <w:rPr>
          <w:rFonts w:asciiTheme="majorBidi" w:hAnsiTheme="majorBidi" w:cstheme="majorBidi"/>
          <w:szCs w:val="22"/>
          <w:lang w:val="it-IT"/>
        </w:rPr>
      </w:pPr>
    </w:p>
    <w:p w14:paraId="0B0BF4CD" w14:textId="77777777" w:rsidR="00517872" w:rsidRDefault="00517872">
      <w:pPr>
        <w:spacing w:line="240" w:lineRule="auto"/>
        <w:rPr>
          <w:rFonts w:asciiTheme="majorBidi" w:hAnsiTheme="majorBidi" w:cstheme="majorBidi"/>
          <w:szCs w:val="22"/>
          <w:lang w:val="it-IT"/>
        </w:rPr>
      </w:pPr>
    </w:p>
    <w:p w14:paraId="64BB11BF" w14:textId="77777777" w:rsidR="00517872" w:rsidRDefault="00517872">
      <w:pPr>
        <w:spacing w:line="240" w:lineRule="auto"/>
        <w:rPr>
          <w:rFonts w:asciiTheme="majorBidi" w:hAnsiTheme="majorBidi" w:cstheme="majorBidi"/>
          <w:szCs w:val="22"/>
          <w:lang w:val="it-IT"/>
        </w:rPr>
      </w:pPr>
    </w:p>
    <w:p w14:paraId="77A4ABD8" w14:textId="77777777" w:rsidR="00517872" w:rsidRDefault="00517872">
      <w:pPr>
        <w:spacing w:line="240" w:lineRule="auto"/>
        <w:rPr>
          <w:rFonts w:asciiTheme="majorBidi" w:hAnsiTheme="majorBidi" w:cstheme="majorBidi"/>
          <w:szCs w:val="22"/>
          <w:lang w:val="it-IT"/>
        </w:rPr>
      </w:pPr>
    </w:p>
    <w:p w14:paraId="0361670C" w14:textId="77777777" w:rsidR="00517872" w:rsidRDefault="00517872">
      <w:pPr>
        <w:spacing w:line="240" w:lineRule="auto"/>
        <w:rPr>
          <w:rFonts w:asciiTheme="majorBidi" w:hAnsiTheme="majorBidi" w:cstheme="majorBidi"/>
          <w:szCs w:val="22"/>
          <w:lang w:val="it-IT"/>
        </w:rPr>
      </w:pPr>
    </w:p>
    <w:p w14:paraId="4ABAE84A" w14:textId="77777777" w:rsidR="00517872" w:rsidRDefault="00517872">
      <w:pPr>
        <w:spacing w:line="240" w:lineRule="auto"/>
        <w:rPr>
          <w:rFonts w:asciiTheme="majorBidi" w:hAnsiTheme="majorBidi" w:cstheme="majorBidi"/>
          <w:szCs w:val="22"/>
          <w:lang w:val="it-IT"/>
        </w:rPr>
      </w:pPr>
    </w:p>
    <w:p w14:paraId="7F6E29CF" w14:textId="77777777" w:rsidR="00517872" w:rsidRDefault="00517872">
      <w:pPr>
        <w:spacing w:line="240" w:lineRule="auto"/>
        <w:rPr>
          <w:rFonts w:asciiTheme="majorBidi" w:hAnsiTheme="majorBidi" w:cstheme="majorBidi"/>
          <w:szCs w:val="22"/>
          <w:lang w:val="it-IT"/>
        </w:rPr>
      </w:pPr>
    </w:p>
    <w:p w14:paraId="4046DC9D" w14:textId="77777777" w:rsidR="00517872" w:rsidRDefault="00517872">
      <w:pPr>
        <w:spacing w:line="240" w:lineRule="auto"/>
        <w:rPr>
          <w:rFonts w:asciiTheme="majorBidi" w:hAnsiTheme="majorBidi" w:cstheme="majorBidi"/>
          <w:szCs w:val="22"/>
          <w:lang w:val="it-IT"/>
        </w:rPr>
      </w:pPr>
    </w:p>
    <w:p w14:paraId="798A5AF5" w14:textId="77777777" w:rsidR="00517872" w:rsidRDefault="00517872">
      <w:pPr>
        <w:spacing w:line="240" w:lineRule="auto"/>
        <w:rPr>
          <w:rFonts w:asciiTheme="majorBidi" w:hAnsiTheme="majorBidi" w:cstheme="majorBidi"/>
          <w:szCs w:val="22"/>
          <w:lang w:val="it-IT"/>
        </w:rPr>
      </w:pPr>
    </w:p>
    <w:p w14:paraId="4BD066BC" w14:textId="77777777" w:rsidR="00517872" w:rsidRDefault="00517872">
      <w:pPr>
        <w:spacing w:line="240" w:lineRule="auto"/>
        <w:rPr>
          <w:rFonts w:asciiTheme="majorBidi" w:hAnsiTheme="majorBidi" w:cstheme="majorBidi"/>
          <w:szCs w:val="22"/>
          <w:lang w:val="it-IT"/>
        </w:rPr>
      </w:pPr>
    </w:p>
    <w:p w14:paraId="15020C59" w14:textId="77777777" w:rsidR="00517872" w:rsidRDefault="00517872">
      <w:pPr>
        <w:spacing w:line="240" w:lineRule="auto"/>
        <w:rPr>
          <w:rFonts w:asciiTheme="majorBidi" w:hAnsiTheme="majorBidi" w:cstheme="majorBidi"/>
          <w:szCs w:val="22"/>
          <w:lang w:val="it-IT"/>
        </w:rPr>
      </w:pPr>
    </w:p>
    <w:p w14:paraId="0AA061D7" w14:textId="77777777" w:rsidR="00517872" w:rsidRDefault="00517872">
      <w:pPr>
        <w:spacing w:line="240" w:lineRule="auto"/>
        <w:rPr>
          <w:rFonts w:asciiTheme="majorBidi" w:hAnsiTheme="majorBidi" w:cstheme="majorBidi"/>
          <w:szCs w:val="22"/>
          <w:lang w:val="it-IT"/>
        </w:rPr>
      </w:pPr>
    </w:p>
    <w:p w14:paraId="45D62EBA" w14:textId="77777777" w:rsidR="00517872" w:rsidRDefault="00517872">
      <w:pPr>
        <w:spacing w:line="240" w:lineRule="auto"/>
        <w:rPr>
          <w:rFonts w:asciiTheme="majorBidi" w:hAnsiTheme="majorBidi" w:cstheme="majorBidi"/>
          <w:szCs w:val="22"/>
          <w:lang w:val="it-IT"/>
        </w:rPr>
      </w:pPr>
    </w:p>
    <w:p w14:paraId="44CB6332" w14:textId="77777777" w:rsidR="00517872" w:rsidRDefault="00517872">
      <w:pPr>
        <w:spacing w:line="240" w:lineRule="auto"/>
        <w:rPr>
          <w:rFonts w:asciiTheme="majorBidi" w:hAnsiTheme="majorBidi" w:cstheme="majorBidi"/>
          <w:szCs w:val="22"/>
          <w:lang w:val="it-IT"/>
        </w:rPr>
      </w:pPr>
    </w:p>
    <w:p w14:paraId="49A955E5" w14:textId="77777777" w:rsidR="00517872" w:rsidRDefault="00517872">
      <w:pPr>
        <w:spacing w:line="240" w:lineRule="auto"/>
        <w:rPr>
          <w:rFonts w:asciiTheme="majorBidi" w:hAnsiTheme="majorBidi" w:cstheme="majorBidi"/>
          <w:szCs w:val="22"/>
          <w:lang w:val="it-IT"/>
        </w:rPr>
      </w:pPr>
    </w:p>
    <w:p w14:paraId="00511F24" w14:textId="77777777" w:rsidR="00517872" w:rsidRDefault="00517872">
      <w:pPr>
        <w:spacing w:line="240" w:lineRule="auto"/>
        <w:rPr>
          <w:rFonts w:asciiTheme="majorBidi" w:hAnsiTheme="majorBidi" w:cstheme="majorBidi"/>
          <w:szCs w:val="22"/>
          <w:lang w:val="it-IT"/>
        </w:rPr>
      </w:pPr>
    </w:p>
    <w:p w14:paraId="43245F9A" w14:textId="77777777" w:rsidR="00517872" w:rsidRDefault="00517872">
      <w:pPr>
        <w:spacing w:line="240" w:lineRule="auto"/>
        <w:rPr>
          <w:rFonts w:asciiTheme="majorBidi" w:hAnsiTheme="majorBidi" w:cstheme="majorBidi"/>
          <w:b/>
          <w:szCs w:val="22"/>
          <w:lang w:val="it-IT"/>
        </w:rPr>
      </w:pPr>
    </w:p>
    <w:p w14:paraId="65746146" w14:textId="77777777" w:rsidR="00517872" w:rsidRDefault="00517872">
      <w:pPr>
        <w:spacing w:line="240" w:lineRule="auto"/>
        <w:rPr>
          <w:rFonts w:asciiTheme="majorBidi" w:hAnsiTheme="majorBidi" w:cstheme="majorBidi"/>
          <w:b/>
          <w:szCs w:val="22"/>
          <w:lang w:val="it-IT"/>
        </w:rPr>
      </w:pPr>
    </w:p>
    <w:p w14:paraId="3CC4A9D9" w14:textId="77777777" w:rsidR="00517872" w:rsidRDefault="00517872">
      <w:pPr>
        <w:spacing w:line="240" w:lineRule="auto"/>
        <w:rPr>
          <w:rFonts w:asciiTheme="majorBidi" w:hAnsiTheme="majorBidi" w:cstheme="majorBidi"/>
          <w:b/>
          <w:szCs w:val="22"/>
          <w:lang w:val="it-IT"/>
        </w:rPr>
      </w:pPr>
    </w:p>
    <w:p w14:paraId="5FB4C77E" w14:textId="77777777" w:rsidR="00517872" w:rsidRDefault="00517872">
      <w:pPr>
        <w:spacing w:line="240" w:lineRule="auto"/>
        <w:rPr>
          <w:rFonts w:asciiTheme="majorBidi" w:hAnsiTheme="majorBidi" w:cstheme="majorBidi"/>
          <w:b/>
          <w:szCs w:val="22"/>
          <w:lang w:val="it-IT"/>
        </w:rPr>
      </w:pPr>
    </w:p>
    <w:p w14:paraId="35560890" w14:textId="77777777" w:rsidR="00517872" w:rsidRDefault="00517872">
      <w:pPr>
        <w:spacing w:line="240" w:lineRule="auto"/>
        <w:rPr>
          <w:rFonts w:asciiTheme="majorBidi" w:hAnsiTheme="majorBidi" w:cstheme="majorBidi"/>
          <w:b/>
          <w:szCs w:val="22"/>
          <w:lang w:val="it-IT"/>
        </w:rPr>
      </w:pPr>
    </w:p>
    <w:p w14:paraId="40934358" w14:textId="77777777" w:rsidR="00517872" w:rsidRDefault="00CE1673">
      <w:pPr>
        <w:spacing w:line="240" w:lineRule="auto"/>
        <w:jc w:val="center"/>
        <w:rPr>
          <w:rFonts w:asciiTheme="majorBidi" w:hAnsiTheme="majorBidi" w:cstheme="majorBidi"/>
          <w:b/>
          <w:szCs w:val="22"/>
          <w:lang w:val="it-IT"/>
        </w:rPr>
      </w:pPr>
      <w:r>
        <w:rPr>
          <w:rFonts w:asciiTheme="majorBidi" w:hAnsiTheme="majorBidi" w:cstheme="majorBidi"/>
          <w:b/>
          <w:bCs/>
          <w:szCs w:val="22"/>
          <w:lang w:val="it-IT"/>
        </w:rPr>
        <w:t>ALLEGATO III</w:t>
      </w:r>
    </w:p>
    <w:p w14:paraId="6C8B684C" w14:textId="77777777" w:rsidR="00517872" w:rsidRDefault="00517872">
      <w:pPr>
        <w:spacing w:line="240" w:lineRule="auto"/>
        <w:jc w:val="center"/>
        <w:rPr>
          <w:rFonts w:asciiTheme="majorBidi" w:hAnsiTheme="majorBidi" w:cstheme="majorBidi"/>
          <w:b/>
          <w:szCs w:val="22"/>
          <w:lang w:val="it-IT"/>
        </w:rPr>
      </w:pPr>
    </w:p>
    <w:p w14:paraId="3B2D29F0" w14:textId="77777777" w:rsidR="00517872" w:rsidRDefault="00CE1673">
      <w:pPr>
        <w:spacing w:line="240" w:lineRule="auto"/>
        <w:jc w:val="center"/>
        <w:rPr>
          <w:rFonts w:asciiTheme="majorBidi" w:hAnsiTheme="majorBidi" w:cstheme="majorBidi"/>
          <w:b/>
          <w:szCs w:val="22"/>
          <w:lang w:val="it-IT"/>
        </w:rPr>
      </w:pPr>
      <w:r>
        <w:rPr>
          <w:rFonts w:asciiTheme="majorBidi" w:hAnsiTheme="majorBidi" w:cstheme="majorBidi"/>
          <w:b/>
          <w:bCs/>
          <w:szCs w:val="22"/>
          <w:lang w:val="it-IT"/>
        </w:rPr>
        <w:t>ETICHETTATURA E FOGLIO ILLUSTRATIVO</w:t>
      </w:r>
    </w:p>
    <w:p w14:paraId="4EAEBF9E" w14:textId="77777777" w:rsidR="00517872" w:rsidRDefault="00CE1673">
      <w:pPr>
        <w:spacing w:line="240" w:lineRule="auto"/>
        <w:rPr>
          <w:rFonts w:asciiTheme="majorBidi" w:hAnsiTheme="majorBidi" w:cstheme="majorBidi"/>
          <w:b/>
          <w:szCs w:val="22"/>
          <w:lang w:val="it-IT"/>
        </w:rPr>
      </w:pPr>
      <w:r>
        <w:rPr>
          <w:rFonts w:asciiTheme="majorBidi" w:hAnsiTheme="majorBidi" w:cstheme="majorBidi"/>
          <w:b/>
          <w:szCs w:val="22"/>
          <w:lang w:val="it-IT"/>
        </w:rPr>
        <w:br w:type="page"/>
      </w:r>
    </w:p>
    <w:p w14:paraId="20F9EBAA" w14:textId="77777777" w:rsidR="00517872" w:rsidRDefault="00517872">
      <w:pPr>
        <w:spacing w:line="240" w:lineRule="auto"/>
        <w:rPr>
          <w:rFonts w:asciiTheme="majorBidi" w:hAnsiTheme="majorBidi" w:cstheme="majorBidi"/>
          <w:b/>
          <w:szCs w:val="22"/>
          <w:lang w:val="it-IT"/>
        </w:rPr>
      </w:pPr>
    </w:p>
    <w:p w14:paraId="2ED29560" w14:textId="77777777" w:rsidR="00517872" w:rsidRDefault="00517872">
      <w:pPr>
        <w:spacing w:line="240" w:lineRule="auto"/>
        <w:rPr>
          <w:rFonts w:asciiTheme="majorBidi" w:hAnsiTheme="majorBidi" w:cstheme="majorBidi"/>
          <w:b/>
          <w:szCs w:val="22"/>
          <w:lang w:val="it-IT"/>
        </w:rPr>
      </w:pPr>
    </w:p>
    <w:p w14:paraId="5FB95BB0" w14:textId="77777777" w:rsidR="00517872" w:rsidRDefault="00517872">
      <w:pPr>
        <w:spacing w:line="240" w:lineRule="auto"/>
        <w:rPr>
          <w:rFonts w:asciiTheme="majorBidi" w:hAnsiTheme="majorBidi" w:cstheme="majorBidi"/>
          <w:b/>
          <w:szCs w:val="22"/>
          <w:lang w:val="it-IT"/>
        </w:rPr>
      </w:pPr>
    </w:p>
    <w:p w14:paraId="64FF6AA4" w14:textId="77777777" w:rsidR="00517872" w:rsidRDefault="00517872">
      <w:pPr>
        <w:spacing w:line="240" w:lineRule="auto"/>
        <w:rPr>
          <w:rFonts w:asciiTheme="majorBidi" w:hAnsiTheme="majorBidi" w:cstheme="majorBidi"/>
          <w:b/>
          <w:szCs w:val="22"/>
          <w:lang w:val="it-IT"/>
        </w:rPr>
      </w:pPr>
    </w:p>
    <w:p w14:paraId="35AB1183" w14:textId="77777777" w:rsidR="00517872" w:rsidRDefault="00517872">
      <w:pPr>
        <w:spacing w:line="240" w:lineRule="auto"/>
        <w:rPr>
          <w:rFonts w:asciiTheme="majorBidi" w:hAnsiTheme="majorBidi" w:cstheme="majorBidi"/>
          <w:b/>
          <w:szCs w:val="22"/>
          <w:lang w:val="it-IT"/>
        </w:rPr>
      </w:pPr>
    </w:p>
    <w:p w14:paraId="7ECB92B2" w14:textId="77777777" w:rsidR="00517872" w:rsidRDefault="00517872">
      <w:pPr>
        <w:spacing w:line="240" w:lineRule="auto"/>
        <w:rPr>
          <w:rFonts w:asciiTheme="majorBidi" w:hAnsiTheme="majorBidi" w:cstheme="majorBidi"/>
          <w:b/>
          <w:szCs w:val="22"/>
          <w:lang w:val="it-IT"/>
        </w:rPr>
      </w:pPr>
    </w:p>
    <w:p w14:paraId="62C7BB23" w14:textId="77777777" w:rsidR="00517872" w:rsidRDefault="00517872">
      <w:pPr>
        <w:spacing w:line="240" w:lineRule="auto"/>
        <w:rPr>
          <w:rFonts w:asciiTheme="majorBidi" w:hAnsiTheme="majorBidi" w:cstheme="majorBidi"/>
          <w:b/>
          <w:szCs w:val="22"/>
          <w:lang w:val="it-IT"/>
        </w:rPr>
      </w:pPr>
    </w:p>
    <w:p w14:paraId="23630CF3" w14:textId="77777777" w:rsidR="00517872" w:rsidRDefault="00517872">
      <w:pPr>
        <w:spacing w:line="240" w:lineRule="auto"/>
        <w:rPr>
          <w:rFonts w:asciiTheme="majorBidi" w:hAnsiTheme="majorBidi" w:cstheme="majorBidi"/>
          <w:b/>
          <w:szCs w:val="22"/>
          <w:lang w:val="it-IT"/>
        </w:rPr>
      </w:pPr>
    </w:p>
    <w:p w14:paraId="29F49AF3" w14:textId="77777777" w:rsidR="00517872" w:rsidRDefault="00517872">
      <w:pPr>
        <w:spacing w:line="240" w:lineRule="auto"/>
        <w:rPr>
          <w:rFonts w:asciiTheme="majorBidi" w:hAnsiTheme="majorBidi" w:cstheme="majorBidi"/>
          <w:b/>
          <w:szCs w:val="22"/>
          <w:lang w:val="it-IT"/>
        </w:rPr>
      </w:pPr>
    </w:p>
    <w:p w14:paraId="27E9197F" w14:textId="77777777" w:rsidR="00517872" w:rsidRDefault="00517872">
      <w:pPr>
        <w:spacing w:line="240" w:lineRule="auto"/>
        <w:rPr>
          <w:rFonts w:asciiTheme="majorBidi" w:hAnsiTheme="majorBidi" w:cstheme="majorBidi"/>
          <w:b/>
          <w:szCs w:val="22"/>
          <w:lang w:val="it-IT"/>
        </w:rPr>
      </w:pPr>
    </w:p>
    <w:p w14:paraId="3483DFF9" w14:textId="77777777" w:rsidR="00517872" w:rsidRDefault="00517872">
      <w:pPr>
        <w:spacing w:line="240" w:lineRule="auto"/>
        <w:rPr>
          <w:rFonts w:asciiTheme="majorBidi" w:hAnsiTheme="majorBidi" w:cstheme="majorBidi"/>
          <w:b/>
          <w:szCs w:val="22"/>
          <w:lang w:val="it-IT"/>
        </w:rPr>
      </w:pPr>
    </w:p>
    <w:p w14:paraId="42342E32" w14:textId="77777777" w:rsidR="00517872" w:rsidRDefault="00517872">
      <w:pPr>
        <w:spacing w:line="240" w:lineRule="auto"/>
        <w:rPr>
          <w:rFonts w:asciiTheme="majorBidi" w:hAnsiTheme="majorBidi" w:cstheme="majorBidi"/>
          <w:b/>
          <w:szCs w:val="22"/>
          <w:lang w:val="it-IT"/>
        </w:rPr>
      </w:pPr>
    </w:p>
    <w:p w14:paraId="66DD0CBA" w14:textId="77777777" w:rsidR="00517872" w:rsidRDefault="00517872">
      <w:pPr>
        <w:spacing w:line="240" w:lineRule="auto"/>
        <w:rPr>
          <w:rFonts w:asciiTheme="majorBidi" w:hAnsiTheme="majorBidi" w:cstheme="majorBidi"/>
          <w:b/>
          <w:szCs w:val="22"/>
          <w:lang w:val="it-IT"/>
        </w:rPr>
      </w:pPr>
    </w:p>
    <w:p w14:paraId="493E303C" w14:textId="77777777" w:rsidR="00517872" w:rsidRDefault="00517872">
      <w:pPr>
        <w:spacing w:line="240" w:lineRule="auto"/>
        <w:rPr>
          <w:rFonts w:asciiTheme="majorBidi" w:hAnsiTheme="majorBidi" w:cstheme="majorBidi"/>
          <w:b/>
          <w:szCs w:val="22"/>
          <w:lang w:val="it-IT"/>
        </w:rPr>
      </w:pPr>
    </w:p>
    <w:p w14:paraId="71CD4084" w14:textId="77777777" w:rsidR="00517872" w:rsidRDefault="00517872">
      <w:pPr>
        <w:spacing w:line="240" w:lineRule="auto"/>
        <w:rPr>
          <w:rFonts w:asciiTheme="majorBidi" w:hAnsiTheme="majorBidi" w:cstheme="majorBidi"/>
          <w:b/>
          <w:szCs w:val="22"/>
          <w:lang w:val="it-IT"/>
        </w:rPr>
      </w:pPr>
    </w:p>
    <w:p w14:paraId="6A30F62C" w14:textId="77777777" w:rsidR="00517872" w:rsidRDefault="00517872">
      <w:pPr>
        <w:spacing w:line="240" w:lineRule="auto"/>
        <w:rPr>
          <w:rFonts w:asciiTheme="majorBidi" w:hAnsiTheme="majorBidi" w:cstheme="majorBidi"/>
          <w:b/>
          <w:szCs w:val="22"/>
          <w:lang w:val="it-IT"/>
        </w:rPr>
      </w:pPr>
    </w:p>
    <w:p w14:paraId="7360D750" w14:textId="77777777" w:rsidR="00517872" w:rsidRDefault="00517872">
      <w:pPr>
        <w:spacing w:line="240" w:lineRule="auto"/>
        <w:rPr>
          <w:rFonts w:asciiTheme="majorBidi" w:hAnsiTheme="majorBidi" w:cstheme="majorBidi"/>
          <w:b/>
          <w:szCs w:val="22"/>
          <w:lang w:val="it-IT"/>
        </w:rPr>
      </w:pPr>
    </w:p>
    <w:p w14:paraId="65311664" w14:textId="77777777" w:rsidR="00517872" w:rsidRDefault="00517872">
      <w:pPr>
        <w:spacing w:line="240" w:lineRule="auto"/>
        <w:rPr>
          <w:rFonts w:asciiTheme="majorBidi" w:hAnsiTheme="majorBidi" w:cstheme="majorBidi"/>
          <w:b/>
          <w:szCs w:val="22"/>
          <w:lang w:val="it-IT"/>
        </w:rPr>
      </w:pPr>
    </w:p>
    <w:p w14:paraId="2734DDC3" w14:textId="77777777" w:rsidR="00517872" w:rsidRDefault="00517872">
      <w:pPr>
        <w:spacing w:line="240" w:lineRule="auto"/>
        <w:rPr>
          <w:rFonts w:asciiTheme="majorBidi" w:hAnsiTheme="majorBidi" w:cstheme="majorBidi"/>
          <w:b/>
          <w:szCs w:val="22"/>
          <w:lang w:val="it-IT"/>
        </w:rPr>
      </w:pPr>
    </w:p>
    <w:p w14:paraId="322C36BE" w14:textId="77777777" w:rsidR="00517872" w:rsidRDefault="00517872">
      <w:pPr>
        <w:spacing w:line="240" w:lineRule="auto"/>
        <w:rPr>
          <w:rFonts w:asciiTheme="majorBidi" w:hAnsiTheme="majorBidi" w:cstheme="majorBidi"/>
          <w:b/>
          <w:szCs w:val="22"/>
          <w:lang w:val="it-IT"/>
        </w:rPr>
      </w:pPr>
    </w:p>
    <w:p w14:paraId="653CD3A3" w14:textId="77777777" w:rsidR="00517872" w:rsidRDefault="00517872">
      <w:pPr>
        <w:spacing w:line="240" w:lineRule="auto"/>
        <w:rPr>
          <w:rFonts w:asciiTheme="majorBidi" w:hAnsiTheme="majorBidi" w:cstheme="majorBidi"/>
          <w:b/>
          <w:szCs w:val="22"/>
          <w:lang w:val="it-IT"/>
        </w:rPr>
      </w:pPr>
    </w:p>
    <w:p w14:paraId="69901264" w14:textId="77777777" w:rsidR="00517872" w:rsidRDefault="00517872">
      <w:pPr>
        <w:spacing w:line="240" w:lineRule="auto"/>
        <w:rPr>
          <w:rFonts w:asciiTheme="majorBidi" w:hAnsiTheme="majorBidi" w:cstheme="majorBidi"/>
          <w:b/>
          <w:szCs w:val="22"/>
          <w:lang w:val="it-IT"/>
        </w:rPr>
      </w:pPr>
    </w:p>
    <w:p w14:paraId="571E8209" w14:textId="77777777" w:rsidR="00517872" w:rsidRDefault="00517872">
      <w:pPr>
        <w:spacing w:line="240" w:lineRule="auto"/>
        <w:rPr>
          <w:rFonts w:asciiTheme="majorBidi" w:hAnsiTheme="majorBidi" w:cstheme="majorBidi"/>
          <w:b/>
          <w:szCs w:val="22"/>
          <w:lang w:val="it-IT"/>
        </w:rPr>
      </w:pPr>
    </w:p>
    <w:p w14:paraId="486F68D6" w14:textId="45EAF519" w:rsidR="00517872" w:rsidRDefault="00CE1673">
      <w:pPr>
        <w:pStyle w:val="TitleA"/>
      </w:pPr>
      <w:r>
        <w:t>A. ETICHETTATURA</w:t>
      </w:r>
      <w:fldSimple w:instr=" DOCVARIABLE VAULT_ND_83990486-ca2f-4fae-991b-65313292a88e \* MERGEFORMAT ">
        <w:r w:rsidR="00500557">
          <w:t xml:space="preserve"> </w:t>
        </w:r>
      </w:fldSimple>
    </w:p>
    <w:p w14:paraId="7515C436" w14:textId="77777777" w:rsidR="00517872" w:rsidRDefault="00CE1673">
      <w:pPr>
        <w:shd w:val="clear" w:color="auto" w:fill="FFFFFF"/>
        <w:spacing w:line="240" w:lineRule="auto"/>
        <w:rPr>
          <w:rFonts w:asciiTheme="majorBidi" w:hAnsiTheme="majorBidi" w:cstheme="majorBidi"/>
          <w:szCs w:val="22"/>
          <w:lang w:val="it-IT"/>
        </w:rPr>
      </w:pPr>
      <w:r>
        <w:rPr>
          <w:rFonts w:asciiTheme="majorBidi" w:hAnsiTheme="majorBidi" w:cstheme="majorBidi"/>
          <w:szCs w:val="22"/>
          <w:lang w:val="it-IT"/>
        </w:rPr>
        <w:br w:type="page"/>
      </w:r>
    </w:p>
    <w:p w14:paraId="5F155017" w14:textId="77777777" w:rsidR="00517872" w:rsidRDefault="00CE167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it-IT"/>
        </w:rPr>
      </w:pPr>
      <w:r>
        <w:rPr>
          <w:rFonts w:asciiTheme="majorBidi" w:hAnsiTheme="majorBidi" w:cstheme="majorBidi"/>
          <w:b/>
          <w:bCs/>
          <w:szCs w:val="22"/>
          <w:lang w:val="it-IT"/>
        </w:rPr>
        <w:lastRenderedPageBreak/>
        <w:t>INFORMAZIONI DA APPORRE SUL CONFEZIONAMENTO SECONDARIO</w:t>
      </w:r>
    </w:p>
    <w:p w14:paraId="4FAE6197" w14:textId="77777777" w:rsidR="00517872" w:rsidRDefault="00517872">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Cs/>
          <w:szCs w:val="22"/>
          <w:lang w:val="it-IT"/>
        </w:rPr>
      </w:pPr>
    </w:p>
    <w:p w14:paraId="6FE2B286" w14:textId="77777777" w:rsidR="00517872" w:rsidRDefault="00CE167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szCs w:val="22"/>
          <w:lang w:val="it-IT"/>
        </w:rPr>
      </w:pPr>
      <w:r>
        <w:rPr>
          <w:rFonts w:asciiTheme="majorBidi" w:hAnsiTheme="majorBidi" w:cstheme="majorBidi"/>
          <w:b/>
          <w:bCs/>
          <w:szCs w:val="22"/>
          <w:lang w:val="it-IT"/>
        </w:rPr>
        <w:t>SCATOLA ESTERNA</w:t>
      </w:r>
    </w:p>
    <w:p w14:paraId="66E7A242" w14:textId="77777777" w:rsidR="00517872" w:rsidRDefault="00517872">
      <w:pPr>
        <w:spacing w:line="240" w:lineRule="auto"/>
        <w:rPr>
          <w:rFonts w:asciiTheme="majorBidi" w:hAnsiTheme="majorBidi" w:cstheme="majorBidi"/>
          <w:szCs w:val="22"/>
          <w:lang w:val="it-IT"/>
        </w:rPr>
      </w:pPr>
    </w:p>
    <w:p w14:paraId="5F48A740" w14:textId="77777777" w:rsidR="00517872" w:rsidRDefault="00517872">
      <w:pPr>
        <w:spacing w:line="240" w:lineRule="auto"/>
        <w:rPr>
          <w:rFonts w:asciiTheme="majorBidi" w:hAnsiTheme="majorBidi" w:cstheme="majorBidi"/>
          <w:szCs w:val="22"/>
          <w:lang w:val="it-IT"/>
        </w:rPr>
      </w:pPr>
    </w:p>
    <w:p w14:paraId="014523F6" w14:textId="77777777" w:rsidR="00517872" w:rsidRDefault="00CE1673">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szCs w:val="22"/>
          <w:lang w:val="it-IT"/>
        </w:rPr>
      </w:pPr>
      <w:r>
        <w:rPr>
          <w:rFonts w:asciiTheme="majorBidi" w:hAnsiTheme="majorBidi" w:cstheme="majorBidi"/>
          <w:b/>
          <w:bCs/>
          <w:szCs w:val="22"/>
          <w:lang w:val="it-IT"/>
        </w:rPr>
        <w:t>1.</w:t>
      </w:r>
      <w:r>
        <w:rPr>
          <w:rFonts w:asciiTheme="majorBidi" w:hAnsiTheme="majorBidi" w:cstheme="majorBidi"/>
          <w:b/>
          <w:bCs/>
          <w:szCs w:val="22"/>
          <w:lang w:val="it-IT"/>
        </w:rPr>
        <w:tab/>
        <w:t>DENOMINAZIONE DEL MEDICINALE</w:t>
      </w:r>
    </w:p>
    <w:p w14:paraId="54814272" w14:textId="77777777" w:rsidR="00517872" w:rsidRDefault="00517872">
      <w:pPr>
        <w:spacing w:line="240" w:lineRule="auto"/>
        <w:rPr>
          <w:rFonts w:asciiTheme="majorBidi" w:hAnsiTheme="majorBidi" w:cstheme="majorBidi"/>
          <w:szCs w:val="22"/>
          <w:lang w:val="it-IT"/>
        </w:rPr>
      </w:pPr>
    </w:p>
    <w:p w14:paraId="7DDF0473"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 xml:space="preserve">BRUKINSA 80 mg capsule rigide </w:t>
      </w:r>
    </w:p>
    <w:p w14:paraId="6FBAB0CD" w14:textId="77777777" w:rsidR="00517872" w:rsidRDefault="00CE1673">
      <w:pPr>
        <w:spacing w:line="240" w:lineRule="auto"/>
        <w:rPr>
          <w:rFonts w:asciiTheme="majorBidi" w:hAnsiTheme="majorBidi" w:cstheme="majorBidi"/>
          <w:b/>
          <w:szCs w:val="22"/>
          <w:lang w:val="it-IT"/>
        </w:rPr>
      </w:pPr>
      <w:r>
        <w:rPr>
          <w:rFonts w:asciiTheme="majorBidi" w:hAnsiTheme="majorBidi" w:cstheme="majorBidi"/>
          <w:szCs w:val="22"/>
          <w:lang w:val="it-IT"/>
        </w:rPr>
        <w:t>zanubrutinib</w:t>
      </w:r>
    </w:p>
    <w:p w14:paraId="681DA095" w14:textId="77777777" w:rsidR="00517872" w:rsidRDefault="00517872">
      <w:pPr>
        <w:spacing w:line="240" w:lineRule="auto"/>
        <w:rPr>
          <w:rFonts w:asciiTheme="majorBidi" w:hAnsiTheme="majorBidi" w:cstheme="majorBidi"/>
          <w:szCs w:val="22"/>
          <w:lang w:val="it-IT"/>
        </w:rPr>
      </w:pPr>
    </w:p>
    <w:p w14:paraId="53A65490" w14:textId="77777777" w:rsidR="00517872" w:rsidRDefault="00517872">
      <w:pPr>
        <w:spacing w:line="240" w:lineRule="auto"/>
        <w:rPr>
          <w:rFonts w:asciiTheme="majorBidi" w:hAnsiTheme="majorBidi" w:cstheme="majorBidi"/>
          <w:szCs w:val="22"/>
          <w:lang w:val="it-IT"/>
        </w:rPr>
      </w:pPr>
    </w:p>
    <w:p w14:paraId="2F06E963" w14:textId="77777777" w:rsidR="00517872" w:rsidRDefault="00CE1673">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szCs w:val="22"/>
          <w:lang w:val="it-IT"/>
        </w:rPr>
      </w:pPr>
      <w:r>
        <w:rPr>
          <w:rFonts w:asciiTheme="majorBidi" w:hAnsiTheme="majorBidi" w:cstheme="majorBidi"/>
          <w:b/>
          <w:bCs/>
          <w:szCs w:val="22"/>
          <w:lang w:val="it-IT"/>
        </w:rPr>
        <w:t>2.</w:t>
      </w:r>
      <w:r>
        <w:rPr>
          <w:rFonts w:asciiTheme="majorBidi" w:hAnsiTheme="majorBidi" w:cstheme="majorBidi"/>
          <w:b/>
          <w:bCs/>
          <w:szCs w:val="22"/>
          <w:lang w:val="it-IT"/>
        </w:rPr>
        <w:tab/>
        <w:t>COMPOSIZIONE QUALITATIVA E QUANTITATIVA IN TERMINI DI PRINCIPIO(I) ATTIVO(I)</w:t>
      </w:r>
    </w:p>
    <w:p w14:paraId="373442F9" w14:textId="77777777" w:rsidR="00517872" w:rsidRDefault="00517872">
      <w:pPr>
        <w:spacing w:line="240" w:lineRule="auto"/>
        <w:rPr>
          <w:rFonts w:asciiTheme="majorBidi" w:hAnsiTheme="majorBidi" w:cstheme="majorBidi"/>
          <w:szCs w:val="22"/>
          <w:lang w:val="it-IT"/>
        </w:rPr>
      </w:pPr>
    </w:p>
    <w:p w14:paraId="6AFA1349"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Ogni capsula rigida contiene 80 mg di zanubrutinib.</w:t>
      </w:r>
    </w:p>
    <w:p w14:paraId="16C2C6A4" w14:textId="77777777" w:rsidR="00517872" w:rsidRDefault="00517872">
      <w:pPr>
        <w:spacing w:line="240" w:lineRule="auto"/>
        <w:rPr>
          <w:rFonts w:asciiTheme="majorBidi" w:hAnsiTheme="majorBidi" w:cstheme="majorBidi"/>
          <w:szCs w:val="22"/>
          <w:lang w:val="it-IT"/>
        </w:rPr>
      </w:pPr>
    </w:p>
    <w:p w14:paraId="494B4371" w14:textId="77777777" w:rsidR="00517872" w:rsidRDefault="00517872">
      <w:pPr>
        <w:spacing w:line="240" w:lineRule="auto"/>
        <w:rPr>
          <w:rFonts w:asciiTheme="majorBidi" w:hAnsiTheme="majorBidi" w:cstheme="majorBidi"/>
          <w:szCs w:val="22"/>
          <w:lang w:val="it-IT"/>
        </w:rPr>
      </w:pPr>
    </w:p>
    <w:p w14:paraId="676712ED" w14:textId="77777777" w:rsidR="00517872" w:rsidRDefault="00CE1673">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szCs w:val="22"/>
          <w:lang w:val="it-IT"/>
        </w:rPr>
      </w:pPr>
      <w:r>
        <w:rPr>
          <w:rFonts w:asciiTheme="majorBidi" w:hAnsiTheme="majorBidi" w:cstheme="majorBidi"/>
          <w:b/>
          <w:bCs/>
          <w:szCs w:val="22"/>
          <w:lang w:val="it-IT"/>
        </w:rPr>
        <w:t>3.</w:t>
      </w:r>
      <w:r>
        <w:rPr>
          <w:rFonts w:asciiTheme="majorBidi" w:hAnsiTheme="majorBidi" w:cstheme="majorBidi"/>
          <w:b/>
          <w:bCs/>
          <w:szCs w:val="22"/>
          <w:lang w:val="it-IT"/>
        </w:rPr>
        <w:tab/>
        <w:t>ELENCO DEGLI ECCIPIENTI</w:t>
      </w:r>
    </w:p>
    <w:p w14:paraId="784DF5DF" w14:textId="77777777" w:rsidR="00517872" w:rsidRDefault="00517872">
      <w:pPr>
        <w:spacing w:line="240" w:lineRule="auto"/>
        <w:rPr>
          <w:rFonts w:asciiTheme="majorBidi" w:hAnsiTheme="majorBidi" w:cstheme="majorBidi"/>
          <w:szCs w:val="22"/>
          <w:lang w:val="it-IT"/>
        </w:rPr>
      </w:pPr>
    </w:p>
    <w:p w14:paraId="61DE5BCE" w14:textId="77777777" w:rsidR="00517872" w:rsidRDefault="00517872">
      <w:pPr>
        <w:spacing w:line="240" w:lineRule="auto"/>
        <w:rPr>
          <w:rFonts w:asciiTheme="majorBidi" w:hAnsiTheme="majorBidi" w:cstheme="majorBidi"/>
          <w:szCs w:val="22"/>
          <w:lang w:val="it-IT"/>
        </w:rPr>
      </w:pPr>
    </w:p>
    <w:p w14:paraId="2A74C7FA" w14:textId="77777777" w:rsidR="00517872" w:rsidRDefault="00CE1673">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szCs w:val="22"/>
          <w:lang w:val="it-IT"/>
        </w:rPr>
      </w:pPr>
      <w:r>
        <w:rPr>
          <w:rFonts w:asciiTheme="majorBidi" w:hAnsiTheme="majorBidi" w:cstheme="majorBidi"/>
          <w:b/>
          <w:bCs/>
          <w:szCs w:val="22"/>
          <w:lang w:val="it-IT"/>
        </w:rPr>
        <w:t>4.</w:t>
      </w:r>
      <w:r>
        <w:rPr>
          <w:rFonts w:asciiTheme="majorBidi" w:hAnsiTheme="majorBidi" w:cstheme="majorBidi"/>
          <w:b/>
          <w:bCs/>
          <w:szCs w:val="22"/>
          <w:lang w:val="it-IT"/>
        </w:rPr>
        <w:tab/>
        <w:t>FORMA FARMACEUTICA E CONTENUTO</w:t>
      </w:r>
    </w:p>
    <w:p w14:paraId="5D288900" w14:textId="77777777" w:rsidR="00517872" w:rsidRDefault="00517872">
      <w:pPr>
        <w:spacing w:line="240" w:lineRule="auto"/>
        <w:rPr>
          <w:rFonts w:asciiTheme="majorBidi" w:hAnsiTheme="majorBidi" w:cstheme="majorBidi"/>
          <w:szCs w:val="22"/>
          <w:lang w:val="it-IT"/>
        </w:rPr>
      </w:pPr>
    </w:p>
    <w:p w14:paraId="771CB444" w14:textId="77777777" w:rsidR="00517872" w:rsidRDefault="00CE1673">
      <w:pPr>
        <w:spacing w:line="240" w:lineRule="auto"/>
        <w:rPr>
          <w:rFonts w:asciiTheme="majorBidi" w:hAnsiTheme="majorBidi" w:cstheme="majorBidi"/>
          <w:szCs w:val="22"/>
          <w:shd w:val="pct15" w:color="auto" w:fill="FFFFFF"/>
          <w:lang w:val="it-IT"/>
        </w:rPr>
      </w:pPr>
      <w:r>
        <w:rPr>
          <w:rFonts w:asciiTheme="majorBidi" w:hAnsiTheme="majorBidi" w:cstheme="majorBidi"/>
          <w:szCs w:val="22"/>
          <w:shd w:val="pct15" w:color="auto" w:fill="FFFFFF"/>
          <w:lang w:val="it-IT"/>
        </w:rPr>
        <w:t>Capsule rigide</w:t>
      </w:r>
    </w:p>
    <w:p w14:paraId="233C8ACB"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120 capsule rigide</w:t>
      </w:r>
    </w:p>
    <w:p w14:paraId="64A54B69" w14:textId="77777777" w:rsidR="00517872" w:rsidRDefault="00517872">
      <w:pPr>
        <w:spacing w:line="240" w:lineRule="auto"/>
        <w:rPr>
          <w:rFonts w:asciiTheme="majorBidi" w:hAnsiTheme="majorBidi" w:cstheme="majorBidi"/>
          <w:szCs w:val="22"/>
          <w:lang w:val="it-IT"/>
        </w:rPr>
      </w:pPr>
    </w:p>
    <w:p w14:paraId="344AE7CB" w14:textId="77777777" w:rsidR="00517872" w:rsidRDefault="00517872">
      <w:pPr>
        <w:spacing w:line="240" w:lineRule="auto"/>
        <w:rPr>
          <w:rFonts w:asciiTheme="majorBidi" w:hAnsiTheme="majorBidi" w:cstheme="majorBidi"/>
          <w:szCs w:val="22"/>
          <w:lang w:val="it-IT"/>
        </w:rPr>
      </w:pPr>
    </w:p>
    <w:p w14:paraId="38AB18C2" w14:textId="77777777" w:rsidR="00517872" w:rsidRDefault="00CE1673">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szCs w:val="22"/>
          <w:lang w:val="it-IT"/>
        </w:rPr>
      </w:pPr>
      <w:r>
        <w:rPr>
          <w:rFonts w:asciiTheme="majorBidi" w:hAnsiTheme="majorBidi" w:cstheme="majorBidi"/>
          <w:b/>
          <w:bCs/>
          <w:szCs w:val="22"/>
          <w:lang w:val="it-IT"/>
        </w:rPr>
        <w:t>5.</w:t>
      </w:r>
      <w:r>
        <w:rPr>
          <w:rFonts w:asciiTheme="majorBidi" w:hAnsiTheme="majorBidi" w:cstheme="majorBidi"/>
          <w:b/>
          <w:bCs/>
          <w:szCs w:val="22"/>
          <w:lang w:val="it-IT"/>
        </w:rPr>
        <w:tab/>
        <w:t>MODO E VIA(E) DI SOMMINISTRAZIONE</w:t>
      </w:r>
    </w:p>
    <w:p w14:paraId="16E1A54B" w14:textId="77777777" w:rsidR="00517872" w:rsidRDefault="00517872">
      <w:pPr>
        <w:spacing w:line="240" w:lineRule="auto"/>
        <w:rPr>
          <w:rFonts w:asciiTheme="majorBidi" w:hAnsiTheme="majorBidi" w:cstheme="majorBidi"/>
          <w:szCs w:val="22"/>
          <w:lang w:val="it-IT"/>
        </w:rPr>
      </w:pPr>
    </w:p>
    <w:p w14:paraId="698EE76A"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Uso orale.</w:t>
      </w:r>
    </w:p>
    <w:p w14:paraId="2A50BE0D"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Leggere il foglio illustrativo prima dell’uso.</w:t>
      </w:r>
    </w:p>
    <w:p w14:paraId="7697CBD1" w14:textId="77777777" w:rsidR="00517872" w:rsidRDefault="00517872">
      <w:pPr>
        <w:spacing w:line="240" w:lineRule="auto"/>
        <w:rPr>
          <w:rFonts w:asciiTheme="majorBidi" w:hAnsiTheme="majorBidi" w:cstheme="majorBidi"/>
          <w:szCs w:val="22"/>
          <w:lang w:val="it-IT"/>
        </w:rPr>
      </w:pPr>
    </w:p>
    <w:p w14:paraId="3872FBA0" w14:textId="77777777" w:rsidR="00517872" w:rsidRDefault="00517872">
      <w:pPr>
        <w:spacing w:line="240" w:lineRule="auto"/>
        <w:rPr>
          <w:rFonts w:asciiTheme="majorBidi" w:hAnsiTheme="majorBidi" w:cstheme="majorBidi"/>
          <w:szCs w:val="22"/>
          <w:lang w:val="it-IT"/>
        </w:rPr>
      </w:pPr>
    </w:p>
    <w:p w14:paraId="2E2BF5C7" w14:textId="77777777" w:rsidR="00517872" w:rsidRDefault="00CE1673">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szCs w:val="22"/>
          <w:lang w:val="it-IT"/>
        </w:rPr>
      </w:pPr>
      <w:r>
        <w:rPr>
          <w:rFonts w:asciiTheme="majorBidi" w:hAnsiTheme="majorBidi" w:cstheme="majorBidi"/>
          <w:b/>
          <w:bCs/>
          <w:szCs w:val="22"/>
          <w:lang w:val="it-IT"/>
        </w:rPr>
        <w:t>6.</w:t>
      </w:r>
      <w:r>
        <w:rPr>
          <w:rFonts w:asciiTheme="majorBidi" w:hAnsiTheme="majorBidi" w:cstheme="majorBidi"/>
          <w:b/>
          <w:bCs/>
          <w:szCs w:val="22"/>
          <w:lang w:val="it-IT"/>
        </w:rPr>
        <w:tab/>
        <w:t>AVVERTENZA PARTICOLARE CHE PRESCRIVA DI TENERE IL MEDICINALE FUORI DALLA VISTA E DALLA PORTATA DEI BAMBINI</w:t>
      </w:r>
    </w:p>
    <w:p w14:paraId="6780A629" w14:textId="77777777" w:rsidR="00517872" w:rsidRDefault="00517872">
      <w:pPr>
        <w:spacing w:line="240" w:lineRule="auto"/>
        <w:rPr>
          <w:rFonts w:asciiTheme="majorBidi" w:hAnsiTheme="majorBidi" w:cstheme="majorBidi"/>
          <w:szCs w:val="22"/>
          <w:lang w:val="it-IT"/>
        </w:rPr>
      </w:pPr>
    </w:p>
    <w:p w14:paraId="4D736F0D"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Tenere fuori dalla vista e dalla portata dei bambini.</w:t>
      </w:r>
    </w:p>
    <w:p w14:paraId="60781EBC" w14:textId="77777777" w:rsidR="00517872" w:rsidRDefault="00517872">
      <w:pPr>
        <w:spacing w:line="240" w:lineRule="auto"/>
        <w:rPr>
          <w:rFonts w:asciiTheme="majorBidi" w:hAnsiTheme="majorBidi" w:cstheme="majorBidi"/>
          <w:szCs w:val="22"/>
          <w:lang w:val="it-IT"/>
        </w:rPr>
      </w:pPr>
    </w:p>
    <w:p w14:paraId="7B400A67" w14:textId="77777777" w:rsidR="00517872" w:rsidRDefault="00517872">
      <w:pPr>
        <w:spacing w:line="240" w:lineRule="auto"/>
        <w:rPr>
          <w:rFonts w:asciiTheme="majorBidi" w:hAnsiTheme="majorBidi" w:cstheme="majorBidi"/>
          <w:szCs w:val="22"/>
          <w:lang w:val="it-IT"/>
        </w:rPr>
      </w:pPr>
    </w:p>
    <w:p w14:paraId="62DC1823" w14:textId="77777777" w:rsidR="00517872" w:rsidRDefault="00CE1673">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szCs w:val="22"/>
          <w:lang w:val="it-IT"/>
        </w:rPr>
      </w:pPr>
      <w:r>
        <w:rPr>
          <w:rFonts w:asciiTheme="majorBidi" w:hAnsiTheme="majorBidi" w:cstheme="majorBidi"/>
          <w:b/>
          <w:bCs/>
          <w:szCs w:val="22"/>
          <w:lang w:val="it-IT"/>
        </w:rPr>
        <w:t>7.</w:t>
      </w:r>
      <w:r>
        <w:rPr>
          <w:rFonts w:asciiTheme="majorBidi" w:hAnsiTheme="majorBidi" w:cstheme="majorBidi"/>
          <w:b/>
          <w:bCs/>
          <w:szCs w:val="22"/>
          <w:lang w:val="it-IT"/>
        </w:rPr>
        <w:tab/>
        <w:t>ALTRA(E) AVVERTENZA(E) PARTICOLARE(I), SE NECESSARIO</w:t>
      </w:r>
    </w:p>
    <w:p w14:paraId="3096E755" w14:textId="77777777" w:rsidR="00517872" w:rsidRDefault="00517872">
      <w:pPr>
        <w:spacing w:line="240" w:lineRule="auto"/>
        <w:rPr>
          <w:rFonts w:asciiTheme="majorBidi" w:hAnsiTheme="majorBidi" w:cstheme="majorBidi"/>
          <w:szCs w:val="22"/>
          <w:lang w:val="it-IT"/>
        </w:rPr>
      </w:pPr>
    </w:p>
    <w:p w14:paraId="283581F2" w14:textId="77777777" w:rsidR="00517872" w:rsidRDefault="00517872">
      <w:pPr>
        <w:tabs>
          <w:tab w:val="left" w:pos="749"/>
        </w:tabs>
        <w:spacing w:line="240" w:lineRule="auto"/>
        <w:rPr>
          <w:rFonts w:asciiTheme="majorBidi" w:hAnsiTheme="majorBidi" w:cstheme="majorBidi"/>
          <w:szCs w:val="22"/>
          <w:lang w:val="it-IT"/>
        </w:rPr>
      </w:pPr>
    </w:p>
    <w:p w14:paraId="27C6E121" w14:textId="77777777" w:rsidR="00517872" w:rsidRDefault="00CE1673">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szCs w:val="22"/>
          <w:lang w:val="it-IT"/>
        </w:rPr>
      </w:pPr>
      <w:r>
        <w:rPr>
          <w:rFonts w:asciiTheme="majorBidi" w:hAnsiTheme="majorBidi" w:cstheme="majorBidi"/>
          <w:b/>
          <w:bCs/>
          <w:szCs w:val="22"/>
          <w:lang w:val="it-IT"/>
        </w:rPr>
        <w:t>8.</w:t>
      </w:r>
      <w:r>
        <w:rPr>
          <w:rFonts w:asciiTheme="majorBidi" w:hAnsiTheme="majorBidi" w:cstheme="majorBidi"/>
          <w:b/>
          <w:bCs/>
          <w:szCs w:val="22"/>
          <w:lang w:val="it-IT"/>
        </w:rPr>
        <w:tab/>
        <w:t>DATA DI SCADENZA</w:t>
      </w:r>
    </w:p>
    <w:p w14:paraId="13B77C05" w14:textId="77777777" w:rsidR="00517872" w:rsidRDefault="00517872">
      <w:pPr>
        <w:spacing w:line="240" w:lineRule="auto"/>
        <w:rPr>
          <w:rFonts w:asciiTheme="majorBidi" w:hAnsiTheme="majorBidi" w:cstheme="majorBidi"/>
          <w:szCs w:val="22"/>
          <w:lang w:val="it-IT"/>
        </w:rPr>
      </w:pPr>
    </w:p>
    <w:p w14:paraId="011D74CE"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 xml:space="preserve">Scad. </w:t>
      </w:r>
    </w:p>
    <w:p w14:paraId="6216C406" w14:textId="77777777" w:rsidR="00517872" w:rsidRDefault="00517872">
      <w:pPr>
        <w:spacing w:line="240" w:lineRule="auto"/>
        <w:rPr>
          <w:rFonts w:asciiTheme="majorBidi" w:hAnsiTheme="majorBidi" w:cstheme="majorBidi"/>
          <w:szCs w:val="22"/>
          <w:lang w:val="it-IT"/>
        </w:rPr>
      </w:pPr>
    </w:p>
    <w:p w14:paraId="1E6AF512" w14:textId="77777777" w:rsidR="00517872" w:rsidRDefault="00517872">
      <w:pPr>
        <w:spacing w:line="240" w:lineRule="auto"/>
        <w:rPr>
          <w:rFonts w:asciiTheme="majorBidi" w:hAnsiTheme="majorBidi" w:cstheme="majorBidi"/>
          <w:szCs w:val="22"/>
          <w:lang w:val="it-IT"/>
        </w:rPr>
      </w:pPr>
    </w:p>
    <w:p w14:paraId="08487F25" w14:textId="77777777" w:rsidR="00517872" w:rsidRDefault="00CE1673">
      <w:pPr>
        <w:keepNext/>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szCs w:val="22"/>
          <w:lang w:val="it-IT"/>
        </w:rPr>
      </w:pPr>
      <w:r>
        <w:rPr>
          <w:rFonts w:asciiTheme="majorBidi" w:hAnsiTheme="majorBidi" w:cstheme="majorBidi"/>
          <w:b/>
          <w:bCs/>
          <w:szCs w:val="22"/>
          <w:lang w:val="it-IT"/>
        </w:rPr>
        <w:t>9.</w:t>
      </w:r>
      <w:r>
        <w:rPr>
          <w:rFonts w:asciiTheme="majorBidi" w:hAnsiTheme="majorBidi" w:cstheme="majorBidi"/>
          <w:b/>
          <w:bCs/>
          <w:szCs w:val="22"/>
          <w:lang w:val="it-IT"/>
        </w:rPr>
        <w:tab/>
        <w:t>PRECAUZIONI PARTICOLARI PER LA CONSERVAZIONE</w:t>
      </w:r>
    </w:p>
    <w:p w14:paraId="60426C7B" w14:textId="77777777" w:rsidR="00517872" w:rsidRDefault="00517872">
      <w:pPr>
        <w:spacing w:line="240" w:lineRule="auto"/>
        <w:rPr>
          <w:rFonts w:asciiTheme="majorBidi" w:hAnsiTheme="majorBidi" w:cstheme="majorBidi"/>
          <w:szCs w:val="22"/>
          <w:lang w:val="it-IT"/>
        </w:rPr>
      </w:pPr>
    </w:p>
    <w:p w14:paraId="6F4893CE" w14:textId="77777777" w:rsidR="00517872" w:rsidRDefault="00517872">
      <w:pPr>
        <w:spacing w:line="240" w:lineRule="auto"/>
        <w:ind w:left="567" w:hanging="567"/>
        <w:rPr>
          <w:rFonts w:asciiTheme="majorBidi" w:hAnsiTheme="majorBidi" w:cstheme="majorBidi"/>
          <w:szCs w:val="22"/>
          <w:lang w:val="it-IT"/>
        </w:rPr>
      </w:pPr>
    </w:p>
    <w:p w14:paraId="4E5B3FF8" w14:textId="77777777" w:rsidR="00517872" w:rsidRDefault="00CE1673">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szCs w:val="22"/>
          <w:lang w:val="it-IT"/>
        </w:rPr>
      </w:pPr>
      <w:r>
        <w:rPr>
          <w:rFonts w:asciiTheme="majorBidi" w:hAnsiTheme="majorBidi" w:cstheme="majorBidi"/>
          <w:b/>
          <w:bCs/>
          <w:szCs w:val="22"/>
          <w:lang w:val="it-IT"/>
        </w:rPr>
        <w:t>10.</w:t>
      </w:r>
      <w:r>
        <w:rPr>
          <w:rFonts w:asciiTheme="majorBidi" w:hAnsiTheme="majorBidi" w:cstheme="majorBidi"/>
          <w:b/>
          <w:bCs/>
          <w:szCs w:val="22"/>
          <w:lang w:val="it-IT"/>
        </w:rPr>
        <w:tab/>
        <w:t>PRECAUZIONI PARTICOLARI PER LO SMALTIMENTO DEL MEDICINALE NON UTILIZZATO O DEI RIFIUTI DERIVATI DA TALE MEDICINALE, SE NECESSARIO</w:t>
      </w:r>
    </w:p>
    <w:p w14:paraId="1DB1E9EF" w14:textId="77777777" w:rsidR="00517872" w:rsidRDefault="00517872">
      <w:pPr>
        <w:spacing w:line="240" w:lineRule="auto"/>
        <w:rPr>
          <w:rFonts w:asciiTheme="majorBidi" w:hAnsiTheme="majorBidi" w:cstheme="majorBidi"/>
          <w:szCs w:val="22"/>
          <w:highlight w:val="yellow"/>
          <w:lang w:val="it-IT"/>
        </w:rPr>
      </w:pPr>
    </w:p>
    <w:p w14:paraId="4D682B53" w14:textId="77777777" w:rsidR="00517872" w:rsidRDefault="00517872">
      <w:pPr>
        <w:spacing w:line="240" w:lineRule="auto"/>
        <w:rPr>
          <w:rFonts w:asciiTheme="majorBidi" w:hAnsiTheme="majorBidi" w:cstheme="majorBidi"/>
          <w:szCs w:val="22"/>
          <w:lang w:val="it-IT"/>
        </w:rPr>
      </w:pPr>
    </w:p>
    <w:p w14:paraId="3052DD27" w14:textId="77777777" w:rsidR="00517872" w:rsidRDefault="00CE1673">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szCs w:val="22"/>
          <w:lang w:val="it-IT"/>
        </w:rPr>
      </w:pPr>
      <w:r>
        <w:rPr>
          <w:rFonts w:asciiTheme="majorBidi" w:hAnsiTheme="majorBidi" w:cstheme="majorBidi"/>
          <w:b/>
          <w:bCs/>
          <w:szCs w:val="22"/>
          <w:lang w:val="it-IT"/>
        </w:rPr>
        <w:lastRenderedPageBreak/>
        <w:t>11.</w:t>
      </w:r>
      <w:r>
        <w:rPr>
          <w:rFonts w:asciiTheme="majorBidi" w:hAnsiTheme="majorBidi" w:cstheme="majorBidi"/>
          <w:b/>
          <w:bCs/>
          <w:szCs w:val="22"/>
          <w:lang w:val="it-IT"/>
        </w:rPr>
        <w:tab/>
        <w:t>NOME E INDIRIZZO DEL TITOLARE DELL’AUTORIZZAZIONE ALL’IMMISSIONE IN COMMERCIO</w:t>
      </w:r>
    </w:p>
    <w:p w14:paraId="75FAFE60" w14:textId="77777777" w:rsidR="00517872" w:rsidRDefault="00517872">
      <w:pPr>
        <w:spacing w:line="240" w:lineRule="auto"/>
        <w:rPr>
          <w:rFonts w:asciiTheme="majorBidi" w:hAnsiTheme="majorBidi" w:cstheme="majorBidi"/>
          <w:szCs w:val="22"/>
          <w:lang w:val="it-IT"/>
        </w:rPr>
      </w:pPr>
    </w:p>
    <w:p w14:paraId="38FDA794" w14:textId="77777777" w:rsidR="00517872" w:rsidRDefault="00CE1673">
      <w:pPr>
        <w:spacing w:line="240" w:lineRule="auto"/>
        <w:rPr>
          <w:rFonts w:asciiTheme="majorBidi" w:hAnsiTheme="majorBidi" w:cstheme="majorBidi"/>
          <w:color w:val="000000"/>
          <w:szCs w:val="22"/>
          <w:lang w:val="en-US"/>
        </w:rPr>
      </w:pPr>
      <w:del w:id="13" w:author="Author" w:date="2025-04-09T11:23:00Z">
        <w:r>
          <w:rPr>
            <w:rFonts w:asciiTheme="majorBidi" w:hAnsiTheme="majorBidi" w:cstheme="majorBidi"/>
            <w:color w:val="000000"/>
            <w:szCs w:val="22"/>
            <w:lang w:val="en-US"/>
          </w:rPr>
          <w:delText xml:space="preserve">BeiGene </w:delText>
        </w:r>
      </w:del>
      <w:ins w:id="14" w:author="Author" w:date="2025-04-09T11:23:00Z">
        <w:r>
          <w:rPr>
            <w:rFonts w:asciiTheme="majorBidi" w:hAnsiTheme="majorBidi" w:cstheme="majorBidi"/>
            <w:szCs w:val="22"/>
            <w:lang w:val="sv-SE" w:eastAsia="en-GB"/>
          </w:rPr>
          <w:t xml:space="preserve">BeOne Medicines </w:t>
        </w:r>
      </w:ins>
      <w:r>
        <w:rPr>
          <w:rFonts w:asciiTheme="majorBidi" w:hAnsiTheme="majorBidi" w:cstheme="majorBidi"/>
          <w:color w:val="000000"/>
          <w:szCs w:val="22"/>
          <w:lang w:val="en-US"/>
        </w:rPr>
        <w:t>Ireland Limited</w:t>
      </w:r>
    </w:p>
    <w:p w14:paraId="7612B899" w14:textId="77777777" w:rsidR="00517872" w:rsidRDefault="00CE1673">
      <w:pPr>
        <w:spacing w:line="240" w:lineRule="auto"/>
        <w:rPr>
          <w:rFonts w:asciiTheme="majorBidi" w:hAnsiTheme="majorBidi" w:cstheme="majorBidi"/>
          <w:color w:val="000000"/>
          <w:szCs w:val="22"/>
          <w:lang w:val="en-US"/>
        </w:rPr>
      </w:pPr>
      <w:r>
        <w:rPr>
          <w:rFonts w:asciiTheme="majorBidi" w:hAnsiTheme="majorBidi" w:cstheme="majorBidi"/>
          <w:color w:val="000000"/>
          <w:szCs w:val="22"/>
          <w:lang w:val="en-US"/>
        </w:rPr>
        <w:t>10 Earlsfort Terrace</w:t>
      </w:r>
      <w:r>
        <w:rPr>
          <w:rFonts w:asciiTheme="majorBidi" w:hAnsiTheme="majorBidi" w:cstheme="majorBidi"/>
          <w:color w:val="000000"/>
          <w:szCs w:val="22"/>
          <w:lang w:val="en-US"/>
        </w:rPr>
        <w:br/>
        <w:t>Dublino 2</w:t>
      </w:r>
    </w:p>
    <w:p w14:paraId="4740ABA2" w14:textId="77777777" w:rsidR="00517872" w:rsidRDefault="00CE1673">
      <w:pPr>
        <w:spacing w:line="240" w:lineRule="auto"/>
        <w:rPr>
          <w:rFonts w:asciiTheme="majorBidi" w:hAnsiTheme="majorBidi" w:cstheme="majorBidi"/>
          <w:color w:val="000000"/>
          <w:szCs w:val="22"/>
          <w:lang w:val="it-IT"/>
        </w:rPr>
      </w:pPr>
      <w:r>
        <w:rPr>
          <w:rFonts w:asciiTheme="majorBidi" w:hAnsiTheme="majorBidi" w:cstheme="majorBidi"/>
          <w:color w:val="000000"/>
          <w:szCs w:val="22"/>
          <w:lang w:val="it-IT"/>
        </w:rPr>
        <w:t>D02 T380, Irlanda</w:t>
      </w:r>
    </w:p>
    <w:p w14:paraId="17054EFB"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Tel. +353 1 566 7660</w:t>
      </w:r>
    </w:p>
    <w:p w14:paraId="41B3A097"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 xml:space="preserve">Email </w:t>
      </w:r>
      <w:hyperlink r:id="rId20" w:history="1">
        <w:r>
          <w:rPr>
            <w:rFonts w:asciiTheme="majorBidi" w:hAnsiTheme="majorBidi" w:cstheme="majorBidi"/>
            <w:color w:val="0000FF"/>
            <w:szCs w:val="22"/>
            <w:u w:val="single"/>
            <w:lang w:val="it-IT"/>
          </w:rPr>
          <w:t>bg.ireland@beigene.com</w:t>
        </w:r>
      </w:hyperlink>
    </w:p>
    <w:p w14:paraId="23249D8B" w14:textId="77777777" w:rsidR="00517872" w:rsidRDefault="00517872">
      <w:pPr>
        <w:spacing w:line="240" w:lineRule="auto"/>
        <w:rPr>
          <w:rFonts w:asciiTheme="majorBidi" w:hAnsiTheme="majorBidi" w:cstheme="majorBidi"/>
          <w:szCs w:val="22"/>
          <w:lang w:val="it-IT"/>
        </w:rPr>
      </w:pPr>
    </w:p>
    <w:p w14:paraId="4EBCAB6C" w14:textId="77777777" w:rsidR="00517872" w:rsidRDefault="00517872">
      <w:pPr>
        <w:spacing w:line="240" w:lineRule="auto"/>
        <w:rPr>
          <w:rFonts w:asciiTheme="majorBidi" w:hAnsiTheme="majorBidi" w:cstheme="majorBidi"/>
          <w:szCs w:val="22"/>
          <w:lang w:val="it-IT"/>
        </w:rPr>
      </w:pPr>
    </w:p>
    <w:p w14:paraId="3709247A" w14:textId="77777777" w:rsidR="00517872" w:rsidRDefault="00CE167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lang w:val="it-IT"/>
        </w:rPr>
      </w:pPr>
      <w:r>
        <w:rPr>
          <w:rFonts w:asciiTheme="majorBidi" w:hAnsiTheme="majorBidi" w:cstheme="majorBidi"/>
          <w:b/>
          <w:bCs/>
          <w:szCs w:val="22"/>
          <w:lang w:val="it-IT"/>
        </w:rPr>
        <w:t>12.</w:t>
      </w:r>
      <w:r>
        <w:rPr>
          <w:rFonts w:asciiTheme="majorBidi" w:hAnsiTheme="majorBidi" w:cstheme="majorBidi"/>
          <w:b/>
          <w:bCs/>
          <w:szCs w:val="22"/>
          <w:lang w:val="it-IT"/>
        </w:rPr>
        <w:tab/>
        <w:t xml:space="preserve">NUMERO(I) DELL’AUTORIZZAZIONE ALL’IMMISSIONE IN COMMERCIO </w:t>
      </w:r>
    </w:p>
    <w:p w14:paraId="74C938C7" w14:textId="77777777" w:rsidR="00517872" w:rsidRDefault="00517872">
      <w:pPr>
        <w:spacing w:line="240" w:lineRule="auto"/>
        <w:rPr>
          <w:rFonts w:asciiTheme="majorBidi" w:hAnsiTheme="majorBidi" w:cstheme="majorBidi"/>
          <w:szCs w:val="22"/>
          <w:lang w:val="it-IT"/>
        </w:rPr>
      </w:pPr>
    </w:p>
    <w:p w14:paraId="6694300A"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EU/1/21/1576/001 </w:t>
      </w:r>
    </w:p>
    <w:p w14:paraId="5E03D250" w14:textId="77777777" w:rsidR="00517872" w:rsidRDefault="00517872">
      <w:pPr>
        <w:spacing w:line="240" w:lineRule="auto"/>
        <w:rPr>
          <w:rFonts w:asciiTheme="majorBidi" w:hAnsiTheme="majorBidi" w:cstheme="majorBidi"/>
          <w:szCs w:val="22"/>
          <w:lang w:val="it-IT"/>
        </w:rPr>
      </w:pPr>
    </w:p>
    <w:p w14:paraId="53A8295E" w14:textId="77777777" w:rsidR="00517872" w:rsidRDefault="00517872">
      <w:pPr>
        <w:spacing w:line="240" w:lineRule="auto"/>
        <w:rPr>
          <w:rFonts w:asciiTheme="majorBidi" w:hAnsiTheme="majorBidi" w:cstheme="majorBidi"/>
          <w:szCs w:val="22"/>
          <w:lang w:val="it-IT"/>
        </w:rPr>
      </w:pPr>
    </w:p>
    <w:p w14:paraId="7547E0F9" w14:textId="77777777" w:rsidR="00517872" w:rsidRDefault="00CE167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lang w:val="it-IT"/>
        </w:rPr>
      </w:pPr>
      <w:r>
        <w:rPr>
          <w:rFonts w:asciiTheme="majorBidi" w:hAnsiTheme="majorBidi" w:cstheme="majorBidi"/>
          <w:b/>
          <w:bCs/>
          <w:szCs w:val="22"/>
          <w:lang w:val="it-IT"/>
        </w:rPr>
        <w:t>13.</w:t>
      </w:r>
      <w:r>
        <w:rPr>
          <w:rFonts w:asciiTheme="majorBidi" w:hAnsiTheme="majorBidi" w:cstheme="majorBidi"/>
          <w:b/>
          <w:bCs/>
          <w:szCs w:val="22"/>
          <w:lang w:val="it-IT"/>
        </w:rPr>
        <w:tab/>
        <w:t>NUMERO DI LOTTO</w:t>
      </w:r>
    </w:p>
    <w:p w14:paraId="618EAAE3" w14:textId="77777777" w:rsidR="00517872" w:rsidRDefault="00517872">
      <w:pPr>
        <w:spacing w:line="240" w:lineRule="auto"/>
        <w:rPr>
          <w:rFonts w:asciiTheme="majorBidi" w:hAnsiTheme="majorBidi" w:cstheme="majorBidi"/>
          <w:i/>
          <w:szCs w:val="22"/>
          <w:lang w:val="it-IT"/>
        </w:rPr>
      </w:pPr>
    </w:p>
    <w:p w14:paraId="393EBF2D" w14:textId="77777777" w:rsidR="00517872" w:rsidRDefault="00CE1673">
      <w:pPr>
        <w:spacing w:line="240" w:lineRule="auto"/>
        <w:rPr>
          <w:rFonts w:asciiTheme="majorBidi" w:hAnsiTheme="majorBidi" w:cstheme="majorBidi"/>
          <w:iCs/>
          <w:szCs w:val="22"/>
          <w:lang w:val="it-IT"/>
        </w:rPr>
      </w:pPr>
      <w:r>
        <w:rPr>
          <w:rFonts w:asciiTheme="majorBidi" w:hAnsiTheme="majorBidi" w:cstheme="majorBidi"/>
          <w:iCs/>
          <w:szCs w:val="22"/>
          <w:lang w:val="it-IT"/>
        </w:rPr>
        <w:t>Lotto</w:t>
      </w:r>
    </w:p>
    <w:p w14:paraId="3738ECBA" w14:textId="77777777" w:rsidR="00517872" w:rsidRDefault="00517872">
      <w:pPr>
        <w:spacing w:line="240" w:lineRule="auto"/>
        <w:rPr>
          <w:rFonts w:asciiTheme="majorBidi" w:hAnsiTheme="majorBidi" w:cstheme="majorBidi"/>
          <w:szCs w:val="22"/>
          <w:lang w:val="it-IT"/>
        </w:rPr>
      </w:pPr>
    </w:p>
    <w:p w14:paraId="1DDE6B12" w14:textId="77777777" w:rsidR="00517872" w:rsidRDefault="00517872">
      <w:pPr>
        <w:spacing w:line="240" w:lineRule="auto"/>
        <w:rPr>
          <w:rFonts w:asciiTheme="majorBidi" w:hAnsiTheme="majorBidi" w:cstheme="majorBidi"/>
          <w:szCs w:val="22"/>
          <w:lang w:val="it-IT"/>
        </w:rPr>
      </w:pPr>
    </w:p>
    <w:p w14:paraId="78BE60A9" w14:textId="77777777" w:rsidR="00517872" w:rsidRDefault="00CE167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lang w:val="it-IT"/>
        </w:rPr>
      </w:pPr>
      <w:r>
        <w:rPr>
          <w:rFonts w:asciiTheme="majorBidi" w:hAnsiTheme="majorBidi" w:cstheme="majorBidi"/>
          <w:b/>
          <w:bCs/>
          <w:szCs w:val="22"/>
          <w:lang w:val="it-IT"/>
        </w:rPr>
        <w:t>14.</w:t>
      </w:r>
      <w:r>
        <w:rPr>
          <w:rFonts w:asciiTheme="majorBidi" w:hAnsiTheme="majorBidi" w:cstheme="majorBidi"/>
          <w:b/>
          <w:bCs/>
          <w:szCs w:val="22"/>
          <w:lang w:val="it-IT"/>
        </w:rPr>
        <w:tab/>
        <w:t>CONDIZIONE GENERALE DI FORNITURA</w:t>
      </w:r>
    </w:p>
    <w:p w14:paraId="3A8F2C68" w14:textId="77777777" w:rsidR="00517872" w:rsidRDefault="00517872">
      <w:pPr>
        <w:spacing w:line="240" w:lineRule="auto"/>
        <w:rPr>
          <w:rFonts w:asciiTheme="majorBidi" w:hAnsiTheme="majorBidi" w:cstheme="majorBidi"/>
          <w:i/>
          <w:szCs w:val="22"/>
          <w:lang w:val="it-IT"/>
        </w:rPr>
      </w:pPr>
    </w:p>
    <w:p w14:paraId="21A752BF" w14:textId="77777777" w:rsidR="00517872" w:rsidRDefault="00517872">
      <w:pPr>
        <w:spacing w:line="240" w:lineRule="auto"/>
        <w:rPr>
          <w:rFonts w:asciiTheme="majorBidi" w:hAnsiTheme="majorBidi" w:cstheme="majorBidi"/>
          <w:szCs w:val="22"/>
          <w:lang w:val="it-IT"/>
        </w:rPr>
      </w:pPr>
    </w:p>
    <w:p w14:paraId="2B1E2F5F" w14:textId="77777777" w:rsidR="00517872" w:rsidRDefault="00CE1673">
      <w:pPr>
        <w:pBdr>
          <w:top w:val="single" w:sz="4" w:space="2" w:color="auto"/>
          <w:left w:val="single" w:sz="4" w:space="4" w:color="auto"/>
          <w:bottom w:val="single" w:sz="4" w:space="1" w:color="auto"/>
          <w:right w:val="single" w:sz="4" w:space="4" w:color="auto"/>
        </w:pBdr>
        <w:spacing w:line="240" w:lineRule="auto"/>
        <w:rPr>
          <w:rFonts w:asciiTheme="majorBidi" w:hAnsiTheme="majorBidi" w:cstheme="majorBidi"/>
          <w:szCs w:val="22"/>
          <w:lang w:val="it-IT"/>
        </w:rPr>
      </w:pPr>
      <w:r>
        <w:rPr>
          <w:rFonts w:asciiTheme="majorBidi" w:hAnsiTheme="majorBidi" w:cstheme="majorBidi"/>
          <w:b/>
          <w:bCs/>
          <w:szCs w:val="22"/>
          <w:lang w:val="it-IT"/>
        </w:rPr>
        <w:t>15.</w:t>
      </w:r>
      <w:r>
        <w:rPr>
          <w:rFonts w:asciiTheme="majorBidi" w:hAnsiTheme="majorBidi" w:cstheme="majorBidi"/>
          <w:b/>
          <w:bCs/>
          <w:szCs w:val="22"/>
          <w:lang w:val="it-IT"/>
        </w:rPr>
        <w:tab/>
        <w:t>ISTRUZIONI PER L’USO</w:t>
      </w:r>
    </w:p>
    <w:p w14:paraId="400C1C04" w14:textId="77777777" w:rsidR="00517872" w:rsidRDefault="00517872">
      <w:pPr>
        <w:spacing w:line="240" w:lineRule="auto"/>
        <w:rPr>
          <w:rFonts w:asciiTheme="majorBidi" w:hAnsiTheme="majorBidi" w:cstheme="majorBidi"/>
          <w:szCs w:val="22"/>
          <w:highlight w:val="yellow"/>
          <w:lang w:val="it-IT"/>
        </w:rPr>
      </w:pPr>
    </w:p>
    <w:p w14:paraId="2B9B8A64" w14:textId="77777777" w:rsidR="00517872" w:rsidRDefault="00517872">
      <w:pPr>
        <w:spacing w:line="240" w:lineRule="auto"/>
        <w:rPr>
          <w:rFonts w:asciiTheme="majorBidi" w:hAnsiTheme="majorBidi" w:cstheme="majorBidi"/>
          <w:szCs w:val="22"/>
          <w:highlight w:val="yellow"/>
          <w:lang w:val="it-IT"/>
        </w:rPr>
      </w:pPr>
    </w:p>
    <w:p w14:paraId="0918D601" w14:textId="77777777" w:rsidR="00517872" w:rsidRDefault="00CE1673">
      <w:pPr>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szCs w:val="22"/>
          <w:lang w:val="it-IT"/>
        </w:rPr>
      </w:pPr>
      <w:r>
        <w:rPr>
          <w:rFonts w:asciiTheme="majorBidi" w:hAnsiTheme="majorBidi" w:cstheme="majorBidi"/>
          <w:b/>
          <w:bCs/>
          <w:szCs w:val="22"/>
          <w:lang w:val="it-IT"/>
        </w:rPr>
        <w:t>16.</w:t>
      </w:r>
      <w:r>
        <w:rPr>
          <w:rFonts w:asciiTheme="majorBidi" w:hAnsiTheme="majorBidi" w:cstheme="majorBidi"/>
          <w:b/>
          <w:bCs/>
          <w:szCs w:val="22"/>
          <w:lang w:val="it-IT"/>
        </w:rPr>
        <w:tab/>
        <w:t>INFORMAZIONI IN BRAILLE</w:t>
      </w:r>
    </w:p>
    <w:p w14:paraId="18D69645" w14:textId="77777777" w:rsidR="00517872" w:rsidRDefault="00517872">
      <w:pPr>
        <w:spacing w:line="240" w:lineRule="auto"/>
        <w:rPr>
          <w:rFonts w:asciiTheme="majorBidi" w:hAnsiTheme="majorBidi" w:cstheme="majorBidi"/>
          <w:szCs w:val="22"/>
          <w:lang w:val="it-IT"/>
        </w:rPr>
      </w:pPr>
    </w:p>
    <w:p w14:paraId="7B4F877D" w14:textId="77777777" w:rsidR="00517872" w:rsidRDefault="00CE1673">
      <w:pPr>
        <w:spacing w:line="240" w:lineRule="auto"/>
        <w:rPr>
          <w:rFonts w:asciiTheme="majorBidi" w:hAnsiTheme="majorBidi" w:cstheme="majorBidi"/>
          <w:szCs w:val="22"/>
          <w:shd w:val="clear" w:color="auto" w:fill="CCCCCC"/>
          <w:lang w:val="it-IT"/>
        </w:rPr>
      </w:pPr>
      <w:r>
        <w:rPr>
          <w:rFonts w:asciiTheme="majorBidi" w:hAnsiTheme="majorBidi" w:cstheme="majorBidi"/>
          <w:szCs w:val="22"/>
          <w:lang w:val="it-IT"/>
        </w:rPr>
        <w:t>BRUKINSA</w:t>
      </w:r>
    </w:p>
    <w:p w14:paraId="350DCFFB" w14:textId="77777777" w:rsidR="00517872" w:rsidRDefault="00517872">
      <w:pPr>
        <w:spacing w:line="240" w:lineRule="auto"/>
        <w:rPr>
          <w:rFonts w:asciiTheme="majorBidi" w:hAnsiTheme="majorBidi" w:cstheme="majorBidi"/>
          <w:szCs w:val="22"/>
          <w:shd w:val="clear" w:color="auto" w:fill="CCCCCC"/>
          <w:lang w:val="it-IT"/>
        </w:rPr>
      </w:pPr>
    </w:p>
    <w:p w14:paraId="6DF0968A" w14:textId="77777777" w:rsidR="00517872" w:rsidRDefault="00517872">
      <w:pPr>
        <w:spacing w:line="240" w:lineRule="auto"/>
        <w:rPr>
          <w:rFonts w:asciiTheme="majorBidi" w:hAnsiTheme="majorBidi" w:cstheme="majorBidi"/>
          <w:szCs w:val="22"/>
          <w:shd w:val="clear" w:color="auto" w:fill="CCCCCC"/>
          <w:lang w:val="it-IT"/>
        </w:rPr>
      </w:pPr>
    </w:p>
    <w:p w14:paraId="41CC1B7A" w14:textId="77777777" w:rsidR="00517872" w:rsidRDefault="00CE1673">
      <w:pPr>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i/>
          <w:szCs w:val="22"/>
          <w:lang w:val="it-IT"/>
        </w:rPr>
      </w:pPr>
      <w:r>
        <w:rPr>
          <w:rFonts w:asciiTheme="majorBidi" w:hAnsiTheme="majorBidi" w:cstheme="majorBidi"/>
          <w:b/>
          <w:bCs/>
          <w:szCs w:val="22"/>
          <w:lang w:val="it-IT"/>
        </w:rPr>
        <w:t>17.</w:t>
      </w:r>
      <w:r>
        <w:rPr>
          <w:rFonts w:asciiTheme="majorBidi" w:hAnsiTheme="majorBidi" w:cstheme="majorBidi"/>
          <w:b/>
          <w:bCs/>
          <w:szCs w:val="22"/>
          <w:lang w:val="it-IT"/>
        </w:rPr>
        <w:tab/>
        <w:t>IDENTIFICATIVO UNICO – CODICE A BARRE BIDIMENSIONALE</w:t>
      </w:r>
    </w:p>
    <w:p w14:paraId="4E46EE29" w14:textId="77777777" w:rsidR="00517872" w:rsidRDefault="00517872">
      <w:pPr>
        <w:tabs>
          <w:tab w:val="clear" w:pos="567"/>
        </w:tabs>
        <w:spacing w:line="240" w:lineRule="auto"/>
        <w:rPr>
          <w:rFonts w:asciiTheme="majorBidi" w:hAnsiTheme="majorBidi" w:cstheme="majorBidi"/>
          <w:szCs w:val="22"/>
          <w:lang w:val="it-IT"/>
        </w:rPr>
      </w:pPr>
    </w:p>
    <w:p w14:paraId="122B88BE" w14:textId="77777777" w:rsidR="00517872" w:rsidRDefault="00CE1673">
      <w:pPr>
        <w:tabs>
          <w:tab w:val="clear" w:pos="567"/>
        </w:tabs>
        <w:spacing w:line="240" w:lineRule="auto"/>
        <w:rPr>
          <w:rFonts w:asciiTheme="majorBidi" w:hAnsiTheme="majorBidi" w:cstheme="majorBidi"/>
          <w:szCs w:val="22"/>
          <w:shd w:val="clear" w:color="auto" w:fill="CCCCCC"/>
          <w:lang w:val="it-IT"/>
        </w:rPr>
      </w:pPr>
      <w:r>
        <w:rPr>
          <w:rFonts w:asciiTheme="majorBidi" w:hAnsiTheme="majorBidi" w:cstheme="majorBidi"/>
          <w:szCs w:val="22"/>
          <w:shd w:val="clear" w:color="auto" w:fill="CCCCCC"/>
          <w:lang w:val="it-IT"/>
        </w:rPr>
        <w:t>Codice a barre bidimensionale con identificativo unico incluso</w:t>
      </w:r>
    </w:p>
    <w:p w14:paraId="2B299F71" w14:textId="77777777" w:rsidR="00517872" w:rsidRDefault="00517872">
      <w:pPr>
        <w:tabs>
          <w:tab w:val="clear" w:pos="567"/>
        </w:tabs>
        <w:spacing w:line="240" w:lineRule="auto"/>
        <w:rPr>
          <w:rFonts w:asciiTheme="majorBidi" w:hAnsiTheme="majorBidi" w:cstheme="majorBidi"/>
          <w:szCs w:val="22"/>
          <w:lang w:val="it-IT"/>
        </w:rPr>
      </w:pPr>
    </w:p>
    <w:p w14:paraId="76D6714A" w14:textId="77777777" w:rsidR="00517872" w:rsidRDefault="00517872">
      <w:pPr>
        <w:tabs>
          <w:tab w:val="clear" w:pos="567"/>
        </w:tabs>
        <w:spacing w:line="240" w:lineRule="auto"/>
        <w:rPr>
          <w:rFonts w:asciiTheme="majorBidi" w:hAnsiTheme="majorBidi" w:cstheme="majorBidi"/>
          <w:szCs w:val="22"/>
          <w:lang w:val="it-IT"/>
        </w:rPr>
      </w:pPr>
    </w:p>
    <w:p w14:paraId="1BC5096A" w14:textId="77777777" w:rsidR="00517872" w:rsidRDefault="00CE1673">
      <w:pPr>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i/>
          <w:szCs w:val="22"/>
          <w:lang w:val="it-IT"/>
        </w:rPr>
      </w:pPr>
      <w:r>
        <w:rPr>
          <w:rFonts w:asciiTheme="majorBidi" w:hAnsiTheme="majorBidi" w:cstheme="majorBidi"/>
          <w:b/>
          <w:bCs/>
          <w:szCs w:val="22"/>
          <w:lang w:val="it-IT"/>
        </w:rPr>
        <w:t>18.</w:t>
      </w:r>
      <w:r>
        <w:rPr>
          <w:rFonts w:asciiTheme="majorBidi" w:hAnsiTheme="majorBidi" w:cstheme="majorBidi"/>
          <w:b/>
          <w:bCs/>
          <w:szCs w:val="22"/>
          <w:lang w:val="it-IT"/>
        </w:rPr>
        <w:tab/>
        <w:t>IDENTIFICATIVO UNICO – DATI LEGGIBILI</w:t>
      </w:r>
    </w:p>
    <w:p w14:paraId="7106DFC7" w14:textId="77777777" w:rsidR="00517872" w:rsidRDefault="00517872">
      <w:pPr>
        <w:tabs>
          <w:tab w:val="clear" w:pos="567"/>
        </w:tabs>
        <w:spacing w:line="240" w:lineRule="auto"/>
        <w:rPr>
          <w:rFonts w:asciiTheme="majorBidi" w:hAnsiTheme="majorBidi" w:cstheme="majorBidi"/>
          <w:szCs w:val="22"/>
          <w:lang w:val="it-IT"/>
        </w:rPr>
      </w:pPr>
    </w:p>
    <w:p w14:paraId="2FC3BEF1"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PC</w:t>
      </w:r>
    </w:p>
    <w:p w14:paraId="038101E4"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 xml:space="preserve">SN </w:t>
      </w:r>
    </w:p>
    <w:p w14:paraId="07322F3F" w14:textId="77777777" w:rsidR="00517872" w:rsidRDefault="00CE1673">
      <w:pPr>
        <w:spacing w:line="240" w:lineRule="auto"/>
        <w:rPr>
          <w:rFonts w:asciiTheme="majorBidi" w:hAnsiTheme="majorBidi" w:cstheme="majorBidi"/>
          <w:szCs w:val="22"/>
          <w:highlight w:val="cyan"/>
          <w:shd w:val="clear" w:color="auto" w:fill="CCCCCC"/>
          <w:lang w:val="it-IT"/>
        </w:rPr>
      </w:pPr>
      <w:r>
        <w:rPr>
          <w:rFonts w:asciiTheme="majorBidi" w:hAnsiTheme="majorBidi" w:cstheme="majorBidi"/>
          <w:szCs w:val="22"/>
          <w:lang w:val="it-IT"/>
        </w:rPr>
        <w:t>NN</w:t>
      </w:r>
    </w:p>
    <w:p w14:paraId="2B4B25D5" w14:textId="77777777" w:rsidR="00517872" w:rsidRDefault="00CE1673">
      <w:pPr>
        <w:tabs>
          <w:tab w:val="clear" w:pos="567"/>
        </w:tabs>
        <w:spacing w:line="240" w:lineRule="auto"/>
        <w:rPr>
          <w:rFonts w:asciiTheme="majorBidi" w:hAnsiTheme="majorBidi" w:cstheme="majorBidi"/>
          <w:szCs w:val="22"/>
          <w:highlight w:val="cyan"/>
          <w:shd w:val="clear" w:color="auto" w:fill="CCCCCC"/>
          <w:lang w:val="it-IT"/>
        </w:rPr>
      </w:pPr>
      <w:r>
        <w:rPr>
          <w:rFonts w:asciiTheme="majorBidi" w:hAnsiTheme="majorBidi" w:cstheme="majorBidi"/>
          <w:szCs w:val="22"/>
          <w:highlight w:val="cyan"/>
          <w:shd w:val="clear" w:color="auto" w:fill="CCCCCC"/>
          <w:lang w:val="it-IT"/>
        </w:rPr>
        <w:br w:type="page"/>
      </w:r>
    </w:p>
    <w:p w14:paraId="7CF71AB7" w14:textId="77777777" w:rsidR="00517872" w:rsidRDefault="00CE167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it-IT"/>
        </w:rPr>
      </w:pPr>
      <w:r>
        <w:rPr>
          <w:rFonts w:asciiTheme="majorBidi" w:hAnsiTheme="majorBidi" w:cstheme="majorBidi"/>
          <w:b/>
          <w:bCs/>
          <w:szCs w:val="22"/>
          <w:lang w:val="it-IT"/>
        </w:rPr>
        <w:lastRenderedPageBreak/>
        <w:t xml:space="preserve">INFORMAZIONI DA APPORRE SUL CONFEZIONAMENTO PRIMARIO </w:t>
      </w:r>
    </w:p>
    <w:p w14:paraId="2EC8E37B" w14:textId="77777777" w:rsidR="00517872" w:rsidRDefault="00517872">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it-IT"/>
        </w:rPr>
      </w:pPr>
    </w:p>
    <w:p w14:paraId="6BCBA90B" w14:textId="77777777" w:rsidR="00517872" w:rsidRDefault="00CE167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it-IT"/>
        </w:rPr>
      </w:pPr>
      <w:r>
        <w:rPr>
          <w:rFonts w:asciiTheme="majorBidi" w:hAnsiTheme="majorBidi" w:cstheme="majorBidi"/>
          <w:b/>
          <w:bCs/>
          <w:szCs w:val="22"/>
          <w:lang w:val="it-IT"/>
        </w:rPr>
        <w:t xml:space="preserve">FLACONE </w:t>
      </w:r>
    </w:p>
    <w:p w14:paraId="7F20F025" w14:textId="77777777" w:rsidR="00517872" w:rsidRDefault="00517872">
      <w:pPr>
        <w:spacing w:line="240" w:lineRule="auto"/>
        <w:rPr>
          <w:rFonts w:asciiTheme="majorBidi" w:hAnsiTheme="majorBidi" w:cstheme="majorBidi"/>
          <w:szCs w:val="22"/>
          <w:lang w:val="it-IT"/>
        </w:rPr>
      </w:pPr>
    </w:p>
    <w:p w14:paraId="2DA9C40A" w14:textId="77777777" w:rsidR="00517872" w:rsidRDefault="00517872">
      <w:pPr>
        <w:spacing w:line="240" w:lineRule="auto"/>
        <w:rPr>
          <w:rFonts w:asciiTheme="majorBidi" w:hAnsiTheme="majorBidi" w:cstheme="majorBidi"/>
          <w:szCs w:val="22"/>
          <w:lang w:val="it-IT"/>
        </w:rPr>
      </w:pPr>
    </w:p>
    <w:p w14:paraId="64D26C34" w14:textId="77777777" w:rsidR="00517872" w:rsidRDefault="00CE1673">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szCs w:val="22"/>
          <w:lang w:val="it-IT"/>
        </w:rPr>
      </w:pPr>
      <w:r>
        <w:rPr>
          <w:rFonts w:asciiTheme="majorBidi" w:hAnsiTheme="majorBidi" w:cstheme="majorBidi"/>
          <w:b/>
          <w:bCs/>
          <w:szCs w:val="22"/>
          <w:lang w:val="it-IT"/>
        </w:rPr>
        <w:t>1.</w:t>
      </w:r>
      <w:r>
        <w:rPr>
          <w:rFonts w:asciiTheme="majorBidi" w:hAnsiTheme="majorBidi" w:cstheme="majorBidi"/>
          <w:b/>
          <w:bCs/>
          <w:szCs w:val="22"/>
          <w:lang w:val="it-IT"/>
        </w:rPr>
        <w:tab/>
        <w:t>DENOMINAZIONE DEL MEDICINALE</w:t>
      </w:r>
    </w:p>
    <w:p w14:paraId="778DE60C" w14:textId="77777777" w:rsidR="00517872" w:rsidRDefault="00517872">
      <w:pPr>
        <w:spacing w:line="240" w:lineRule="auto"/>
        <w:rPr>
          <w:rFonts w:asciiTheme="majorBidi" w:hAnsiTheme="majorBidi" w:cstheme="majorBidi"/>
          <w:szCs w:val="22"/>
          <w:lang w:val="it-IT"/>
        </w:rPr>
      </w:pPr>
    </w:p>
    <w:p w14:paraId="19BF4E6D"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 xml:space="preserve">BRUKINSA 80 mg capsule rigide </w:t>
      </w:r>
    </w:p>
    <w:p w14:paraId="5B306D02" w14:textId="77777777" w:rsidR="00517872" w:rsidRDefault="00CE1673">
      <w:pPr>
        <w:spacing w:line="240" w:lineRule="auto"/>
        <w:rPr>
          <w:rFonts w:asciiTheme="majorBidi" w:hAnsiTheme="majorBidi" w:cstheme="majorBidi"/>
          <w:b/>
          <w:szCs w:val="22"/>
          <w:lang w:val="it-IT"/>
        </w:rPr>
      </w:pPr>
      <w:r>
        <w:rPr>
          <w:rFonts w:asciiTheme="majorBidi" w:hAnsiTheme="majorBidi" w:cstheme="majorBidi"/>
          <w:szCs w:val="22"/>
          <w:lang w:val="it-IT"/>
        </w:rPr>
        <w:t>zanubrutinib</w:t>
      </w:r>
    </w:p>
    <w:p w14:paraId="6BD2D584" w14:textId="77777777" w:rsidR="00517872" w:rsidRDefault="00517872">
      <w:pPr>
        <w:spacing w:line="240" w:lineRule="auto"/>
        <w:rPr>
          <w:rFonts w:asciiTheme="majorBidi" w:hAnsiTheme="majorBidi" w:cstheme="majorBidi"/>
          <w:szCs w:val="22"/>
          <w:lang w:val="it-IT"/>
        </w:rPr>
      </w:pPr>
    </w:p>
    <w:p w14:paraId="12562975" w14:textId="77777777" w:rsidR="00517872" w:rsidRDefault="00517872">
      <w:pPr>
        <w:spacing w:line="240" w:lineRule="auto"/>
        <w:rPr>
          <w:rFonts w:asciiTheme="majorBidi" w:hAnsiTheme="majorBidi" w:cstheme="majorBidi"/>
          <w:szCs w:val="22"/>
          <w:lang w:val="it-IT"/>
        </w:rPr>
      </w:pPr>
    </w:p>
    <w:p w14:paraId="0E8134C4" w14:textId="77777777" w:rsidR="00517872" w:rsidRDefault="00CE1673">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szCs w:val="22"/>
          <w:lang w:val="it-IT"/>
        </w:rPr>
      </w:pPr>
      <w:r>
        <w:rPr>
          <w:rFonts w:asciiTheme="majorBidi" w:hAnsiTheme="majorBidi" w:cstheme="majorBidi"/>
          <w:b/>
          <w:bCs/>
          <w:szCs w:val="22"/>
          <w:lang w:val="it-IT"/>
        </w:rPr>
        <w:t>2.</w:t>
      </w:r>
      <w:r>
        <w:rPr>
          <w:rFonts w:asciiTheme="majorBidi" w:hAnsiTheme="majorBidi" w:cstheme="majorBidi"/>
          <w:b/>
          <w:bCs/>
          <w:szCs w:val="22"/>
          <w:lang w:val="it-IT"/>
        </w:rPr>
        <w:tab/>
        <w:t>COMPOSIZIONE QUALITATIVA E QUANTITATIVA IN TERMINI DI PRINCIPIO(I) ATTIVO(I)</w:t>
      </w:r>
    </w:p>
    <w:p w14:paraId="0DD1ECB7" w14:textId="77777777" w:rsidR="00517872" w:rsidRDefault="00517872">
      <w:pPr>
        <w:spacing w:line="240" w:lineRule="auto"/>
        <w:rPr>
          <w:rFonts w:asciiTheme="majorBidi" w:hAnsiTheme="majorBidi" w:cstheme="majorBidi"/>
          <w:szCs w:val="22"/>
          <w:lang w:val="it-IT"/>
        </w:rPr>
      </w:pPr>
    </w:p>
    <w:p w14:paraId="4972F415"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Ogni capsula rigida contiene 80 mg di zanubrutinib</w:t>
      </w:r>
    </w:p>
    <w:p w14:paraId="5A0AAE08" w14:textId="77777777" w:rsidR="00517872" w:rsidRDefault="00517872">
      <w:pPr>
        <w:spacing w:line="240" w:lineRule="auto"/>
        <w:rPr>
          <w:rFonts w:asciiTheme="majorBidi" w:hAnsiTheme="majorBidi" w:cstheme="majorBidi"/>
          <w:szCs w:val="22"/>
          <w:lang w:val="it-IT"/>
        </w:rPr>
      </w:pPr>
    </w:p>
    <w:p w14:paraId="66C35207" w14:textId="77777777" w:rsidR="00517872" w:rsidRDefault="00517872">
      <w:pPr>
        <w:spacing w:line="240" w:lineRule="auto"/>
        <w:rPr>
          <w:rFonts w:asciiTheme="majorBidi" w:hAnsiTheme="majorBidi" w:cstheme="majorBidi"/>
          <w:szCs w:val="22"/>
          <w:lang w:val="it-IT"/>
        </w:rPr>
      </w:pPr>
    </w:p>
    <w:p w14:paraId="6E2ED0AC" w14:textId="77777777" w:rsidR="00517872" w:rsidRDefault="00CE1673">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szCs w:val="22"/>
          <w:lang w:val="it-IT"/>
        </w:rPr>
      </w:pPr>
      <w:r>
        <w:rPr>
          <w:rFonts w:asciiTheme="majorBidi" w:hAnsiTheme="majorBidi" w:cstheme="majorBidi"/>
          <w:b/>
          <w:bCs/>
          <w:szCs w:val="22"/>
          <w:lang w:val="it-IT"/>
        </w:rPr>
        <w:t>3.</w:t>
      </w:r>
      <w:r>
        <w:rPr>
          <w:rFonts w:asciiTheme="majorBidi" w:hAnsiTheme="majorBidi" w:cstheme="majorBidi"/>
          <w:b/>
          <w:bCs/>
          <w:szCs w:val="22"/>
          <w:lang w:val="it-IT"/>
        </w:rPr>
        <w:tab/>
        <w:t>ELENCO DEGLI ECCIPIENTI</w:t>
      </w:r>
    </w:p>
    <w:p w14:paraId="15085989" w14:textId="77777777" w:rsidR="00517872" w:rsidRDefault="00517872">
      <w:pPr>
        <w:spacing w:line="240" w:lineRule="auto"/>
        <w:rPr>
          <w:rFonts w:asciiTheme="majorBidi" w:hAnsiTheme="majorBidi" w:cstheme="majorBidi"/>
          <w:szCs w:val="22"/>
          <w:lang w:val="it-IT"/>
        </w:rPr>
      </w:pPr>
    </w:p>
    <w:p w14:paraId="7C5FAAC4" w14:textId="77777777" w:rsidR="00517872" w:rsidRDefault="00517872">
      <w:pPr>
        <w:spacing w:line="240" w:lineRule="auto"/>
        <w:rPr>
          <w:rFonts w:asciiTheme="majorBidi" w:hAnsiTheme="majorBidi" w:cstheme="majorBidi"/>
          <w:szCs w:val="22"/>
          <w:lang w:val="it-IT"/>
        </w:rPr>
      </w:pPr>
    </w:p>
    <w:p w14:paraId="7D2724C6" w14:textId="77777777" w:rsidR="00517872" w:rsidRDefault="00CE1673">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szCs w:val="22"/>
          <w:lang w:val="it-IT"/>
        </w:rPr>
      </w:pPr>
      <w:r>
        <w:rPr>
          <w:rFonts w:asciiTheme="majorBidi" w:hAnsiTheme="majorBidi" w:cstheme="majorBidi"/>
          <w:b/>
          <w:bCs/>
          <w:szCs w:val="22"/>
          <w:lang w:val="it-IT"/>
        </w:rPr>
        <w:t>4.</w:t>
      </w:r>
      <w:r>
        <w:rPr>
          <w:rFonts w:asciiTheme="majorBidi" w:hAnsiTheme="majorBidi" w:cstheme="majorBidi"/>
          <w:b/>
          <w:bCs/>
          <w:szCs w:val="22"/>
          <w:lang w:val="it-IT"/>
        </w:rPr>
        <w:tab/>
        <w:t>FORMA FARMACEUTICA E CONTENUTO</w:t>
      </w:r>
    </w:p>
    <w:p w14:paraId="61BABEA2" w14:textId="77777777" w:rsidR="00517872" w:rsidRDefault="00517872">
      <w:pPr>
        <w:spacing w:line="240" w:lineRule="auto"/>
        <w:rPr>
          <w:rFonts w:asciiTheme="majorBidi" w:hAnsiTheme="majorBidi" w:cstheme="majorBidi"/>
          <w:szCs w:val="22"/>
          <w:lang w:val="it-IT"/>
        </w:rPr>
      </w:pPr>
    </w:p>
    <w:p w14:paraId="54302CAF" w14:textId="77777777" w:rsidR="00517872" w:rsidRDefault="00CE1673">
      <w:pPr>
        <w:spacing w:line="240" w:lineRule="auto"/>
        <w:rPr>
          <w:rFonts w:asciiTheme="majorBidi" w:hAnsiTheme="majorBidi" w:cstheme="majorBidi"/>
          <w:szCs w:val="22"/>
          <w:shd w:val="pct15" w:color="auto" w:fill="FFFFFF"/>
          <w:lang w:val="it-IT"/>
        </w:rPr>
      </w:pPr>
      <w:r>
        <w:rPr>
          <w:rFonts w:asciiTheme="majorBidi" w:hAnsiTheme="majorBidi" w:cstheme="majorBidi"/>
          <w:szCs w:val="22"/>
          <w:shd w:val="pct15" w:color="auto" w:fill="FFFFFF"/>
          <w:lang w:val="it-IT"/>
        </w:rPr>
        <w:t>Capsule rigide</w:t>
      </w:r>
    </w:p>
    <w:p w14:paraId="572F1BA0"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120 capsule rigide</w:t>
      </w:r>
    </w:p>
    <w:p w14:paraId="4543B219" w14:textId="77777777" w:rsidR="00517872" w:rsidRDefault="00517872">
      <w:pPr>
        <w:spacing w:line="240" w:lineRule="auto"/>
        <w:rPr>
          <w:rFonts w:asciiTheme="majorBidi" w:hAnsiTheme="majorBidi" w:cstheme="majorBidi"/>
          <w:szCs w:val="22"/>
          <w:lang w:val="it-IT"/>
        </w:rPr>
      </w:pPr>
    </w:p>
    <w:p w14:paraId="51145547" w14:textId="77777777" w:rsidR="00517872" w:rsidRDefault="00517872">
      <w:pPr>
        <w:spacing w:line="240" w:lineRule="auto"/>
        <w:rPr>
          <w:rFonts w:asciiTheme="majorBidi" w:hAnsiTheme="majorBidi" w:cstheme="majorBidi"/>
          <w:szCs w:val="22"/>
          <w:lang w:val="it-IT"/>
        </w:rPr>
      </w:pPr>
    </w:p>
    <w:p w14:paraId="141869B9" w14:textId="77777777" w:rsidR="00517872" w:rsidRDefault="00CE1673">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szCs w:val="22"/>
          <w:lang w:val="it-IT"/>
        </w:rPr>
      </w:pPr>
      <w:r>
        <w:rPr>
          <w:rFonts w:asciiTheme="majorBidi" w:hAnsiTheme="majorBidi" w:cstheme="majorBidi"/>
          <w:b/>
          <w:bCs/>
          <w:szCs w:val="22"/>
          <w:lang w:val="it-IT"/>
        </w:rPr>
        <w:t>5.</w:t>
      </w:r>
      <w:r>
        <w:rPr>
          <w:rFonts w:asciiTheme="majorBidi" w:hAnsiTheme="majorBidi" w:cstheme="majorBidi"/>
          <w:b/>
          <w:bCs/>
          <w:szCs w:val="22"/>
          <w:lang w:val="it-IT"/>
        </w:rPr>
        <w:tab/>
        <w:t>MODO E VIA(E) DI SOMMINISTRAZIONE</w:t>
      </w:r>
    </w:p>
    <w:p w14:paraId="079CAB63" w14:textId="77777777" w:rsidR="00517872" w:rsidRDefault="00517872">
      <w:pPr>
        <w:spacing w:line="240" w:lineRule="auto"/>
        <w:rPr>
          <w:rFonts w:asciiTheme="majorBidi" w:hAnsiTheme="majorBidi" w:cstheme="majorBidi"/>
          <w:szCs w:val="22"/>
          <w:lang w:val="it-IT"/>
        </w:rPr>
      </w:pPr>
    </w:p>
    <w:p w14:paraId="2067ABE4"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Uso orale.</w:t>
      </w:r>
    </w:p>
    <w:p w14:paraId="443A02C6"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Leggere il foglio illustrativo prima dell’uso.</w:t>
      </w:r>
    </w:p>
    <w:p w14:paraId="00894192" w14:textId="77777777" w:rsidR="00517872" w:rsidRDefault="00517872">
      <w:pPr>
        <w:spacing w:line="240" w:lineRule="auto"/>
        <w:rPr>
          <w:rFonts w:asciiTheme="majorBidi" w:hAnsiTheme="majorBidi" w:cstheme="majorBidi"/>
          <w:szCs w:val="22"/>
          <w:lang w:val="it-IT"/>
        </w:rPr>
      </w:pPr>
    </w:p>
    <w:p w14:paraId="2CA53723" w14:textId="77777777" w:rsidR="00517872" w:rsidRDefault="00517872">
      <w:pPr>
        <w:spacing w:line="240" w:lineRule="auto"/>
        <w:rPr>
          <w:rFonts w:asciiTheme="majorBidi" w:hAnsiTheme="majorBidi" w:cstheme="majorBidi"/>
          <w:szCs w:val="22"/>
          <w:lang w:val="it-IT"/>
        </w:rPr>
      </w:pPr>
    </w:p>
    <w:p w14:paraId="5940FCED" w14:textId="77777777" w:rsidR="00517872" w:rsidRDefault="00CE1673">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szCs w:val="22"/>
          <w:lang w:val="it-IT"/>
        </w:rPr>
      </w:pPr>
      <w:r>
        <w:rPr>
          <w:rFonts w:asciiTheme="majorBidi" w:hAnsiTheme="majorBidi" w:cstheme="majorBidi"/>
          <w:b/>
          <w:bCs/>
          <w:szCs w:val="22"/>
          <w:lang w:val="it-IT"/>
        </w:rPr>
        <w:t>6.</w:t>
      </w:r>
      <w:r>
        <w:rPr>
          <w:rFonts w:asciiTheme="majorBidi" w:hAnsiTheme="majorBidi" w:cstheme="majorBidi"/>
          <w:b/>
          <w:bCs/>
          <w:szCs w:val="22"/>
          <w:lang w:val="it-IT"/>
        </w:rPr>
        <w:tab/>
        <w:t>AVVERTENZA PARTICOLARE CHE PRESCRIVA DI TENERE IL MEDICINALE FUORI DALLA VISTA E DALLA PORTATA DEI BAMBINI</w:t>
      </w:r>
    </w:p>
    <w:p w14:paraId="2D33F2D1" w14:textId="77777777" w:rsidR="00517872" w:rsidRDefault="00517872">
      <w:pPr>
        <w:spacing w:line="240" w:lineRule="auto"/>
        <w:rPr>
          <w:rFonts w:asciiTheme="majorBidi" w:hAnsiTheme="majorBidi" w:cstheme="majorBidi"/>
          <w:szCs w:val="22"/>
          <w:lang w:val="it-IT"/>
        </w:rPr>
      </w:pPr>
    </w:p>
    <w:p w14:paraId="3CF70E7F"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Tenere fuori dalla vista e dalla portata dei bambini.</w:t>
      </w:r>
    </w:p>
    <w:p w14:paraId="6CF3FE6B" w14:textId="77777777" w:rsidR="00517872" w:rsidRDefault="00517872">
      <w:pPr>
        <w:spacing w:line="240" w:lineRule="auto"/>
        <w:rPr>
          <w:rFonts w:asciiTheme="majorBidi" w:hAnsiTheme="majorBidi" w:cstheme="majorBidi"/>
          <w:szCs w:val="22"/>
          <w:lang w:val="it-IT"/>
        </w:rPr>
      </w:pPr>
    </w:p>
    <w:p w14:paraId="6774385E" w14:textId="77777777" w:rsidR="00517872" w:rsidRDefault="00517872">
      <w:pPr>
        <w:spacing w:line="240" w:lineRule="auto"/>
        <w:rPr>
          <w:rFonts w:asciiTheme="majorBidi" w:hAnsiTheme="majorBidi" w:cstheme="majorBidi"/>
          <w:szCs w:val="22"/>
          <w:lang w:val="it-IT"/>
        </w:rPr>
      </w:pPr>
    </w:p>
    <w:p w14:paraId="70A364C2" w14:textId="77777777" w:rsidR="00517872" w:rsidRDefault="00CE1673">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szCs w:val="22"/>
          <w:lang w:val="it-IT"/>
        </w:rPr>
      </w:pPr>
      <w:r>
        <w:rPr>
          <w:rFonts w:asciiTheme="majorBidi" w:hAnsiTheme="majorBidi" w:cstheme="majorBidi"/>
          <w:b/>
          <w:bCs/>
          <w:szCs w:val="22"/>
          <w:lang w:val="it-IT"/>
        </w:rPr>
        <w:t>7.</w:t>
      </w:r>
      <w:r>
        <w:rPr>
          <w:rFonts w:asciiTheme="majorBidi" w:hAnsiTheme="majorBidi" w:cstheme="majorBidi"/>
          <w:b/>
          <w:bCs/>
          <w:szCs w:val="22"/>
          <w:lang w:val="it-IT"/>
        </w:rPr>
        <w:tab/>
        <w:t>ALTRA(E) AVVERTENZA(E) PARTICOLARE(I), SE NECESSARIO</w:t>
      </w:r>
    </w:p>
    <w:p w14:paraId="475D54EC" w14:textId="77777777" w:rsidR="00517872" w:rsidRDefault="00517872">
      <w:pPr>
        <w:spacing w:line="240" w:lineRule="auto"/>
        <w:rPr>
          <w:rFonts w:asciiTheme="majorBidi" w:hAnsiTheme="majorBidi" w:cstheme="majorBidi"/>
          <w:szCs w:val="22"/>
          <w:lang w:val="it-IT"/>
        </w:rPr>
      </w:pPr>
    </w:p>
    <w:p w14:paraId="628FB1AE" w14:textId="77777777" w:rsidR="00517872" w:rsidRDefault="00517872">
      <w:pPr>
        <w:tabs>
          <w:tab w:val="left" w:pos="749"/>
        </w:tabs>
        <w:spacing w:line="240" w:lineRule="auto"/>
        <w:rPr>
          <w:rFonts w:asciiTheme="majorBidi" w:hAnsiTheme="majorBidi" w:cstheme="majorBidi"/>
          <w:szCs w:val="22"/>
          <w:lang w:val="it-IT"/>
        </w:rPr>
      </w:pPr>
    </w:p>
    <w:p w14:paraId="3DA05925" w14:textId="77777777" w:rsidR="00517872" w:rsidRDefault="00CE1673">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szCs w:val="22"/>
          <w:lang w:val="it-IT"/>
        </w:rPr>
      </w:pPr>
      <w:r>
        <w:rPr>
          <w:rFonts w:asciiTheme="majorBidi" w:hAnsiTheme="majorBidi" w:cstheme="majorBidi"/>
          <w:b/>
          <w:bCs/>
          <w:szCs w:val="22"/>
          <w:lang w:val="it-IT"/>
        </w:rPr>
        <w:t>8.</w:t>
      </w:r>
      <w:r>
        <w:rPr>
          <w:rFonts w:asciiTheme="majorBidi" w:hAnsiTheme="majorBidi" w:cstheme="majorBidi"/>
          <w:b/>
          <w:bCs/>
          <w:szCs w:val="22"/>
          <w:lang w:val="it-IT"/>
        </w:rPr>
        <w:tab/>
        <w:t>DATA DI SCADENZA</w:t>
      </w:r>
    </w:p>
    <w:p w14:paraId="4B88C0B9" w14:textId="77777777" w:rsidR="00517872" w:rsidRDefault="00517872">
      <w:pPr>
        <w:spacing w:line="240" w:lineRule="auto"/>
        <w:rPr>
          <w:rFonts w:asciiTheme="majorBidi" w:hAnsiTheme="majorBidi" w:cstheme="majorBidi"/>
          <w:szCs w:val="22"/>
          <w:lang w:val="it-IT"/>
        </w:rPr>
      </w:pPr>
    </w:p>
    <w:p w14:paraId="585662B4"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Scad.</w:t>
      </w:r>
    </w:p>
    <w:p w14:paraId="05158A02" w14:textId="77777777" w:rsidR="00517872" w:rsidRDefault="00517872">
      <w:pPr>
        <w:spacing w:line="240" w:lineRule="auto"/>
        <w:rPr>
          <w:rFonts w:asciiTheme="majorBidi" w:hAnsiTheme="majorBidi" w:cstheme="majorBidi"/>
          <w:szCs w:val="22"/>
          <w:lang w:val="it-IT"/>
        </w:rPr>
      </w:pPr>
    </w:p>
    <w:p w14:paraId="265C1072" w14:textId="77777777" w:rsidR="00517872" w:rsidRDefault="00517872">
      <w:pPr>
        <w:spacing w:line="240" w:lineRule="auto"/>
        <w:rPr>
          <w:rFonts w:asciiTheme="majorBidi" w:hAnsiTheme="majorBidi" w:cstheme="majorBidi"/>
          <w:szCs w:val="22"/>
          <w:lang w:val="it-IT"/>
        </w:rPr>
      </w:pPr>
    </w:p>
    <w:p w14:paraId="34EFB537" w14:textId="77777777" w:rsidR="00517872" w:rsidRDefault="00CE1673">
      <w:pPr>
        <w:keepNext/>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szCs w:val="22"/>
          <w:lang w:val="it-IT"/>
        </w:rPr>
      </w:pPr>
      <w:r>
        <w:rPr>
          <w:rFonts w:asciiTheme="majorBidi" w:hAnsiTheme="majorBidi" w:cstheme="majorBidi"/>
          <w:b/>
          <w:bCs/>
          <w:szCs w:val="22"/>
          <w:lang w:val="it-IT"/>
        </w:rPr>
        <w:t>9.</w:t>
      </w:r>
      <w:r>
        <w:rPr>
          <w:rFonts w:asciiTheme="majorBidi" w:hAnsiTheme="majorBidi" w:cstheme="majorBidi"/>
          <w:b/>
          <w:bCs/>
          <w:szCs w:val="22"/>
          <w:lang w:val="it-IT"/>
        </w:rPr>
        <w:tab/>
        <w:t>PRECAUZIONI PARTICOLARI PER LA CONSERVAZIONE</w:t>
      </w:r>
    </w:p>
    <w:p w14:paraId="6B07C39D" w14:textId="77777777" w:rsidR="00517872" w:rsidRDefault="00517872">
      <w:pPr>
        <w:spacing w:line="240" w:lineRule="auto"/>
        <w:rPr>
          <w:rFonts w:asciiTheme="majorBidi" w:hAnsiTheme="majorBidi" w:cstheme="majorBidi"/>
          <w:szCs w:val="22"/>
          <w:lang w:val="it-IT"/>
        </w:rPr>
      </w:pPr>
    </w:p>
    <w:p w14:paraId="23E84690" w14:textId="77777777" w:rsidR="00517872" w:rsidRDefault="00517872">
      <w:pPr>
        <w:spacing w:line="240" w:lineRule="auto"/>
        <w:ind w:left="567" w:hanging="567"/>
        <w:rPr>
          <w:rFonts w:asciiTheme="majorBidi" w:hAnsiTheme="majorBidi" w:cstheme="majorBidi"/>
          <w:szCs w:val="22"/>
          <w:lang w:val="it-IT"/>
        </w:rPr>
      </w:pPr>
    </w:p>
    <w:p w14:paraId="20E7C4C7" w14:textId="77777777" w:rsidR="00517872" w:rsidRDefault="00CE1673">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szCs w:val="22"/>
          <w:lang w:val="it-IT"/>
        </w:rPr>
      </w:pPr>
      <w:r>
        <w:rPr>
          <w:rFonts w:asciiTheme="majorBidi" w:hAnsiTheme="majorBidi" w:cstheme="majorBidi"/>
          <w:b/>
          <w:bCs/>
          <w:szCs w:val="22"/>
          <w:lang w:val="it-IT"/>
        </w:rPr>
        <w:t>10.</w:t>
      </w:r>
      <w:r>
        <w:rPr>
          <w:rFonts w:asciiTheme="majorBidi" w:hAnsiTheme="majorBidi" w:cstheme="majorBidi"/>
          <w:b/>
          <w:bCs/>
          <w:szCs w:val="22"/>
          <w:lang w:val="it-IT"/>
        </w:rPr>
        <w:tab/>
        <w:t>PRECAUZIONI PARTICOLARI PER LO SMALTIMENTO DEL MEDICINALE NON UTILIZZATO O DEI RIFIUTI DERIVATI DA TALE MEDICINALE, SE NECESSARIO</w:t>
      </w:r>
    </w:p>
    <w:p w14:paraId="7674BE30" w14:textId="77777777" w:rsidR="00517872" w:rsidRDefault="00517872">
      <w:pPr>
        <w:spacing w:line="240" w:lineRule="auto"/>
        <w:rPr>
          <w:rFonts w:asciiTheme="majorBidi" w:hAnsiTheme="majorBidi" w:cstheme="majorBidi"/>
          <w:szCs w:val="22"/>
          <w:highlight w:val="yellow"/>
          <w:lang w:val="it-IT"/>
        </w:rPr>
      </w:pPr>
    </w:p>
    <w:p w14:paraId="77B1249B" w14:textId="77777777" w:rsidR="00517872" w:rsidRDefault="00517872">
      <w:pPr>
        <w:spacing w:line="240" w:lineRule="auto"/>
        <w:rPr>
          <w:rFonts w:asciiTheme="majorBidi" w:hAnsiTheme="majorBidi" w:cstheme="majorBidi"/>
          <w:szCs w:val="22"/>
          <w:highlight w:val="yellow"/>
          <w:lang w:val="it-IT"/>
        </w:rPr>
      </w:pPr>
    </w:p>
    <w:p w14:paraId="61D6412C" w14:textId="77777777" w:rsidR="00517872" w:rsidRDefault="00CE1673">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szCs w:val="22"/>
          <w:lang w:val="it-IT"/>
        </w:rPr>
      </w:pPr>
      <w:r>
        <w:rPr>
          <w:rFonts w:asciiTheme="majorBidi" w:hAnsiTheme="majorBidi" w:cstheme="majorBidi"/>
          <w:b/>
          <w:bCs/>
          <w:szCs w:val="22"/>
          <w:lang w:val="it-IT"/>
        </w:rPr>
        <w:lastRenderedPageBreak/>
        <w:t>11.</w:t>
      </w:r>
      <w:r>
        <w:rPr>
          <w:rFonts w:asciiTheme="majorBidi" w:hAnsiTheme="majorBidi" w:cstheme="majorBidi"/>
          <w:b/>
          <w:bCs/>
          <w:szCs w:val="22"/>
          <w:lang w:val="it-IT"/>
        </w:rPr>
        <w:tab/>
        <w:t>NOME E INDIRIZZO DEL TITOLARE DELL’AUTORIZZAZIONE ALL’IMMISSIONE IN COMMERCIO</w:t>
      </w:r>
    </w:p>
    <w:p w14:paraId="738F205B" w14:textId="77777777" w:rsidR="00517872" w:rsidRDefault="00517872">
      <w:pPr>
        <w:spacing w:line="240" w:lineRule="auto"/>
        <w:rPr>
          <w:rFonts w:asciiTheme="majorBidi" w:hAnsiTheme="majorBidi" w:cstheme="majorBidi"/>
          <w:szCs w:val="22"/>
          <w:lang w:val="it-IT"/>
        </w:rPr>
      </w:pPr>
    </w:p>
    <w:p w14:paraId="54D92810" w14:textId="77777777" w:rsidR="00517872" w:rsidRDefault="00CE1673">
      <w:pPr>
        <w:spacing w:line="240" w:lineRule="auto"/>
        <w:rPr>
          <w:rFonts w:asciiTheme="majorBidi" w:hAnsiTheme="majorBidi" w:cstheme="majorBidi"/>
          <w:color w:val="000000"/>
          <w:szCs w:val="22"/>
          <w:lang w:val="en-US"/>
        </w:rPr>
      </w:pPr>
      <w:del w:id="15" w:author="Author" w:date="2025-04-09T11:23:00Z">
        <w:r>
          <w:rPr>
            <w:rFonts w:asciiTheme="majorBidi" w:hAnsiTheme="majorBidi" w:cstheme="majorBidi"/>
            <w:color w:val="000000"/>
            <w:szCs w:val="22"/>
            <w:lang w:val="en-US"/>
          </w:rPr>
          <w:delText xml:space="preserve">BeiGene </w:delText>
        </w:r>
      </w:del>
      <w:ins w:id="16" w:author="Author" w:date="2025-04-09T11:23:00Z">
        <w:r>
          <w:rPr>
            <w:rFonts w:asciiTheme="majorBidi" w:hAnsiTheme="majorBidi" w:cstheme="majorBidi"/>
            <w:szCs w:val="22"/>
            <w:lang w:val="sv-SE" w:eastAsia="en-GB"/>
          </w:rPr>
          <w:t xml:space="preserve">BeOne Medicines </w:t>
        </w:r>
      </w:ins>
      <w:r>
        <w:rPr>
          <w:rFonts w:asciiTheme="majorBidi" w:hAnsiTheme="majorBidi" w:cstheme="majorBidi"/>
          <w:color w:val="000000"/>
          <w:szCs w:val="22"/>
          <w:lang w:val="en-US"/>
        </w:rPr>
        <w:t>Ireland Limited</w:t>
      </w:r>
    </w:p>
    <w:p w14:paraId="29E2C1F5" w14:textId="77777777" w:rsidR="00517872" w:rsidRDefault="00CE1673">
      <w:pPr>
        <w:spacing w:line="240" w:lineRule="auto"/>
        <w:rPr>
          <w:rFonts w:asciiTheme="majorBidi" w:hAnsiTheme="majorBidi" w:cstheme="majorBidi"/>
          <w:color w:val="000000"/>
          <w:szCs w:val="22"/>
          <w:lang w:val="en-US"/>
        </w:rPr>
      </w:pPr>
      <w:r>
        <w:rPr>
          <w:rFonts w:asciiTheme="majorBidi" w:hAnsiTheme="majorBidi" w:cstheme="majorBidi"/>
          <w:color w:val="000000"/>
          <w:szCs w:val="22"/>
          <w:lang w:val="en-US"/>
        </w:rPr>
        <w:t>10 Earlsfort Terrace</w:t>
      </w:r>
      <w:r>
        <w:rPr>
          <w:rFonts w:asciiTheme="majorBidi" w:hAnsiTheme="majorBidi" w:cstheme="majorBidi"/>
          <w:color w:val="000000"/>
          <w:szCs w:val="22"/>
          <w:lang w:val="en-US"/>
        </w:rPr>
        <w:br/>
        <w:t>Dublino 2</w:t>
      </w:r>
    </w:p>
    <w:p w14:paraId="7B37AD2A" w14:textId="77777777" w:rsidR="00517872" w:rsidRDefault="00CE1673">
      <w:pPr>
        <w:spacing w:line="240" w:lineRule="auto"/>
        <w:rPr>
          <w:rFonts w:asciiTheme="majorBidi" w:hAnsiTheme="majorBidi" w:cstheme="majorBidi"/>
          <w:color w:val="000000"/>
          <w:szCs w:val="22"/>
          <w:lang w:val="it-IT"/>
        </w:rPr>
      </w:pPr>
      <w:r>
        <w:rPr>
          <w:rFonts w:asciiTheme="majorBidi" w:hAnsiTheme="majorBidi" w:cstheme="majorBidi"/>
          <w:color w:val="000000"/>
          <w:szCs w:val="22"/>
          <w:lang w:val="it-IT"/>
        </w:rPr>
        <w:t>D02 T380, Irlanda</w:t>
      </w:r>
    </w:p>
    <w:p w14:paraId="21FB2A4F" w14:textId="77777777" w:rsidR="00517872" w:rsidRDefault="00517872">
      <w:pPr>
        <w:spacing w:line="240" w:lineRule="auto"/>
        <w:rPr>
          <w:rFonts w:asciiTheme="majorBidi" w:hAnsiTheme="majorBidi" w:cstheme="majorBidi"/>
          <w:szCs w:val="22"/>
          <w:lang w:val="it-IT"/>
        </w:rPr>
      </w:pPr>
    </w:p>
    <w:p w14:paraId="3B92CA87" w14:textId="77777777" w:rsidR="00517872" w:rsidRDefault="00517872">
      <w:pPr>
        <w:spacing w:line="240" w:lineRule="auto"/>
        <w:rPr>
          <w:rFonts w:asciiTheme="majorBidi" w:hAnsiTheme="majorBidi" w:cstheme="majorBidi"/>
          <w:szCs w:val="22"/>
          <w:lang w:val="it-IT"/>
        </w:rPr>
      </w:pPr>
    </w:p>
    <w:p w14:paraId="09706EDE" w14:textId="77777777" w:rsidR="00517872" w:rsidRDefault="00CE167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lang w:val="it-IT"/>
        </w:rPr>
      </w:pPr>
      <w:r>
        <w:rPr>
          <w:rFonts w:asciiTheme="majorBidi" w:hAnsiTheme="majorBidi" w:cstheme="majorBidi"/>
          <w:b/>
          <w:bCs/>
          <w:szCs w:val="22"/>
          <w:lang w:val="it-IT"/>
        </w:rPr>
        <w:t>12.</w:t>
      </w:r>
      <w:r>
        <w:rPr>
          <w:rFonts w:asciiTheme="majorBidi" w:hAnsiTheme="majorBidi" w:cstheme="majorBidi"/>
          <w:b/>
          <w:bCs/>
          <w:szCs w:val="22"/>
          <w:lang w:val="it-IT"/>
        </w:rPr>
        <w:tab/>
        <w:t xml:space="preserve">NUMERO(I) DELL’AUTORIZZAZIONE ALL’IMMISSIONE IN COMMERCIO </w:t>
      </w:r>
    </w:p>
    <w:p w14:paraId="3959FB9D" w14:textId="77777777" w:rsidR="00517872" w:rsidRDefault="00517872">
      <w:pPr>
        <w:spacing w:line="240" w:lineRule="auto"/>
        <w:rPr>
          <w:rFonts w:asciiTheme="majorBidi" w:hAnsiTheme="majorBidi" w:cstheme="majorBidi"/>
          <w:szCs w:val="22"/>
          <w:lang w:val="it-IT"/>
        </w:rPr>
      </w:pPr>
    </w:p>
    <w:p w14:paraId="4C167C05"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EU/1/21/1576/001 </w:t>
      </w:r>
    </w:p>
    <w:p w14:paraId="15A09852" w14:textId="77777777" w:rsidR="00517872" w:rsidRDefault="00517872">
      <w:pPr>
        <w:spacing w:line="240" w:lineRule="auto"/>
        <w:rPr>
          <w:rFonts w:asciiTheme="majorBidi" w:hAnsiTheme="majorBidi" w:cstheme="majorBidi"/>
          <w:szCs w:val="22"/>
          <w:lang w:val="it-IT"/>
        </w:rPr>
      </w:pPr>
    </w:p>
    <w:p w14:paraId="4D0046B9" w14:textId="77777777" w:rsidR="00517872" w:rsidRDefault="00517872">
      <w:pPr>
        <w:spacing w:line="240" w:lineRule="auto"/>
        <w:rPr>
          <w:rFonts w:asciiTheme="majorBidi" w:hAnsiTheme="majorBidi" w:cstheme="majorBidi"/>
          <w:szCs w:val="22"/>
          <w:lang w:val="it-IT"/>
        </w:rPr>
      </w:pPr>
    </w:p>
    <w:p w14:paraId="1EA6053F" w14:textId="77777777" w:rsidR="00517872" w:rsidRDefault="00CE167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lang w:val="it-IT"/>
        </w:rPr>
      </w:pPr>
      <w:r>
        <w:rPr>
          <w:rFonts w:asciiTheme="majorBidi" w:hAnsiTheme="majorBidi" w:cstheme="majorBidi"/>
          <w:b/>
          <w:bCs/>
          <w:szCs w:val="22"/>
          <w:lang w:val="it-IT"/>
        </w:rPr>
        <w:t>13.</w:t>
      </w:r>
      <w:r>
        <w:rPr>
          <w:rFonts w:asciiTheme="majorBidi" w:hAnsiTheme="majorBidi" w:cstheme="majorBidi"/>
          <w:b/>
          <w:bCs/>
          <w:szCs w:val="22"/>
          <w:lang w:val="it-IT"/>
        </w:rPr>
        <w:tab/>
        <w:t>NUMERO DI LOTTO</w:t>
      </w:r>
    </w:p>
    <w:p w14:paraId="6223F3CA" w14:textId="77777777" w:rsidR="00517872" w:rsidRDefault="00517872">
      <w:pPr>
        <w:spacing w:line="240" w:lineRule="auto"/>
        <w:rPr>
          <w:rFonts w:asciiTheme="majorBidi" w:hAnsiTheme="majorBidi" w:cstheme="majorBidi"/>
          <w:i/>
          <w:szCs w:val="22"/>
          <w:lang w:val="it-IT"/>
        </w:rPr>
      </w:pPr>
    </w:p>
    <w:p w14:paraId="184C652D"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Lotto</w:t>
      </w:r>
    </w:p>
    <w:p w14:paraId="45D22C30" w14:textId="77777777" w:rsidR="00517872" w:rsidRDefault="00517872">
      <w:pPr>
        <w:spacing w:line="240" w:lineRule="auto"/>
        <w:rPr>
          <w:rFonts w:asciiTheme="majorBidi" w:hAnsiTheme="majorBidi" w:cstheme="majorBidi"/>
          <w:szCs w:val="22"/>
          <w:lang w:val="it-IT"/>
        </w:rPr>
      </w:pPr>
    </w:p>
    <w:p w14:paraId="2AF61A29" w14:textId="77777777" w:rsidR="00517872" w:rsidRDefault="00517872">
      <w:pPr>
        <w:spacing w:line="240" w:lineRule="auto"/>
        <w:rPr>
          <w:rFonts w:asciiTheme="majorBidi" w:hAnsiTheme="majorBidi" w:cstheme="majorBidi"/>
          <w:szCs w:val="22"/>
          <w:lang w:val="it-IT"/>
        </w:rPr>
      </w:pPr>
    </w:p>
    <w:p w14:paraId="3E565FE0" w14:textId="77777777" w:rsidR="00517872" w:rsidRDefault="00CE1673">
      <w:pPr>
        <w:pBdr>
          <w:top w:val="single" w:sz="4" w:space="1" w:color="auto"/>
          <w:left w:val="single" w:sz="4" w:space="4" w:color="auto"/>
          <w:bottom w:val="single" w:sz="4" w:space="1" w:color="auto"/>
          <w:right w:val="single" w:sz="4" w:space="4" w:color="auto"/>
        </w:pBdr>
        <w:tabs>
          <w:tab w:val="left" w:pos="5885"/>
        </w:tabs>
        <w:spacing w:line="240" w:lineRule="auto"/>
        <w:rPr>
          <w:rFonts w:asciiTheme="majorBidi" w:hAnsiTheme="majorBidi" w:cstheme="majorBidi"/>
          <w:szCs w:val="22"/>
          <w:lang w:val="it-IT"/>
        </w:rPr>
      </w:pPr>
      <w:r>
        <w:rPr>
          <w:rFonts w:asciiTheme="majorBidi" w:hAnsiTheme="majorBidi" w:cstheme="majorBidi"/>
          <w:b/>
          <w:bCs/>
          <w:szCs w:val="22"/>
          <w:lang w:val="it-IT"/>
        </w:rPr>
        <w:t>14.</w:t>
      </w:r>
      <w:r>
        <w:rPr>
          <w:rFonts w:asciiTheme="majorBidi" w:hAnsiTheme="majorBidi" w:cstheme="majorBidi"/>
          <w:b/>
          <w:bCs/>
          <w:szCs w:val="22"/>
          <w:lang w:val="it-IT"/>
        </w:rPr>
        <w:tab/>
        <w:t>CONDIZIONE GENERALE DI FORNITURA</w:t>
      </w:r>
    </w:p>
    <w:p w14:paraId="12A8EB12" w14:textId="77777777" w:rsidR="00517872" w:rsidRDefault="00517872">
      <w:pPr>
        <w:spacing w:line="240" w:lineRule="auto"/>
        <w:rPr>
          <w:rFonts w:asciiTheme="majorBidi" w:hAnsiTheme="majorBidi" w:cstheme="majorBidi"/>
          <w:i/>
          <w:szCs w:val="22"/>
          <w:lang w:val="it-IT"/>
        </w:rPr>
      </w:pPr>
    </w:p>
    <w:p w14:paraId="754ECB15" w14:textId="77777777" w:rsidR="00517872" w:rsidRDefault="00517872">
      <w:pPr>
        <w:spacing w:line="240" w:lineRule="auto"/>
        <w:rPr>
          <w:rFonts w:asciiTheme="majorBidi" w:hAnsiTheme="majorBidi" w:cstheme="majorBidi"/>
          <w:szCs w:val="22"/>
          <w:lang w:val="it-IT"/>
        </w:rPr>
      </w:pPr>
    </w:p>
    <w:p w14:paraId="6AD1D1A6" w14:textId="77777777" w:rsidR="00517872" w:rsidRDefault="00CE1673">
      <w:pPr>
        <w:pBdr>
          <w:top w:val="single" w:sz="4" w:space="2" w:color="auto"/>
          <w:left w:val="single" w:sz="4" w:space="4" w:color="auto"/>
          <w:bottom w:val="single" w:sz="4" w:space="1" w:color="auto"/>
          <w:right w:val="single" w:sz="4" w:space="4" w:color="auto"/>
        </w:pBdr>
        <w:spacing w:line="240" w:lineRule="auto"/>
        <w:rPr>
          <w:rFonts w:asciiTheme="majorBidi" w:hAnsiTheme="majorBidi" w:cstheme="majorBidi"/>
          <w:szCs w:val="22"/>
          <w:lang w:val="it-IT"/>
        </w:rPr>
      </w:pPr>
      <w:r>
        <w:rPr>
          <w:rFonts w:asciiTheme="majorBidi" w:hAnsiTheme="majorBidi" w:cstheme="majorBidi"/>
          <w:b/>
          <w:bCs/>
          <w:szCs w:val="22"/>
          <w:lang w:val="it-IT"/>
        </w:rPr>
        <w:t>15.</w:t>
      </w:r>
      <w:r>
        <w:rPr>
          <w:rFonts w:asciiTheme="majorBidi" w:hAnsiTheme="majorBidi" w:cstheme="majorBidi"/>
          <w:b/>
          <w:bCs/>
          <w:szCs w:val="22"/>
          <w:lang w:val="it-IT"/>
        </w:rPr>
        <w:tab/>
        <w:t>ISTRUZIONI PER L’USO</w:t>
      </w:r>
    </w:p>
    <w:p w14:paraId="0E64B23D" w14:textId="77777777" w:rsidR="00517872" w:rsidRDefault="00517872">
      <w:pPr>
        <w:spacing w:line="240" w:lineRule="auto"/>
        <w:rPr>
          <w:rFonts w:asciiTheme="majorBidi" w:hAnsiTheme="majorBidi" w:cstheme="majorBidi"/>
          <w:szCs w:val="22"/>
          <w:highlight w:val="yellow"/>
          <w:lang w:val="it-IT"/>
        </w:rPr>
      </w:pPr>
    </w:p>
    <w:p w14:paraId="4816750C" w14:textId="77777777" w:rsidR="00517872" w:rsidRDefault="00517872">
      <w:pPr>
        <w:spacing w:line="240" w:lineRule="auto"/>
        <w:rPr>
          <w:rFonts w:asciiTheme="majorBidi" w:hAnsiTheme="majorBidi" w:cstheme="majorBidi"/>
          <w:szCs w:val="22"/>
          <w:highlight w:val="yellow"/>
          <w:lang w:val="it-IT"/>
        </w:rPr>
      </w:pPr>
    </w:p>
    <w:p w14:paraId="2095319E" w14:textId="77777777" w:rsidR="00517872" w:rsidRDefault="00CE1673">
      <w:pPr>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szCs w:val="22"/>
          <w:lang w:val="it-IT"/>
        </w:rPr>
      </w:pPr>
      <w:r>
        <w:rPr>
          <w:rFonts w:asciiTheme="majorBidi" w:hAnsiTheme="majorBidi" w:cstheme="majorBidi"/>
          <w:b/>
          <w:bCs/>
          <w:szCs w:val="22"/>
          <w:lang w:val="it-IT"/>
        </w:rPr>
        <w:t>16.</w:t>
      </w:r>
      <w:r>
        <w:rPr>
          <w:rFonts w:asciiTheme="majorBidi" w:hAnsiTheme="majorBidi" w:cstheme="majorBidi"/>
          <w:b/>
          <w:bCs/>
          <w:szCs w:val="22"/>
          <w:lang w:val="it-IT"/>
        </w:rPr>
        <w:tab/>
        <w:t>INFORMAZIONI IN BRAILLE</w:t>
      </w:r>
    </w:p>
    <w:p w14:paraId="169D2F3A" w14:textId="77777777" w:rsidR="00517872" w:rsidRDefault="00517872">
      <w:pPr>
        <w:spacing w:line="240" w:lineRule="auto"/>
        <w:rPr>
          <w:rFonts w:asciiTheme="majorBidi" w:hAnsiTheme="majorBidi" w:cstheme="majorBidi"/>
          <w:szCs w:val="22"/>
          <w:lang w:val="it-IT"/>
        </w:rPr>
      </w:pPr>
    </w:p>
    <w:p w14:paraId="272979B9" w14:textId="77777777" w:rsidR="00517872" w:rsidRDefault="00517872">
      <w:pPr>
        <w:spacing w:line="240" w:lineRule="auto"/>
        <w:rPr>
          <w:rFonts w:asciiTheme="majorBidi" w:hAnsiTheme="majorBidi" w:cstheme="majorBidi"/>
          <w:szCs w:val="22"/>
          <w:shd w:val="clear" w:color="auto" w:fill="CCCCCC"/>
          <w:lang w:val="it-IT"/>
        </w:rPr>
      </w:pPr>
    </w:p>
    <w:p w14:paraId="7D2F63C7" w14:textId="77777777" w:rsidR="00517872" w:rsidRDefault="00CE1673">
      <w:pPr>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i/>
          <w:szCs w:val="22"/>
          <w:lang w:val="it-IT"/>
        </w:rPr>
      </w:pPr>
      <w:r>
        <w:rPr>
          <w:rFonts w:asciiTheme="majorBidi" w:hAnsiTheme="majorBidi" w:cstheme="majorBidi"/>
          <w:b/>
          <w:bCs/>
          <w:szCs w:val="22"/>
          <w:lang w:val="it-IT"/>
        </w:rPr>
        <w:t>17.</w:t>
      </w:r>
      <w:r>
        <w:rPr>
          <w:rFonts w:asciiTheme="majorBidi" w:hAnsiTheme="majorBidi" w:cstheme="majorBidi"/>
          <w:b/>
          <w:bCs/>
          <w:szCs w:val="22"/>
          <w:lang w:val="it-IT"/>
        </w:rPr>
        <w:tab/>
        <w:t>IDENTIFICATIVO UNICO – CODICE A BARRE BIDIMENSIONALE</w:t>
      </w:r>
    </w:p>
    <w:p w14:paraId="1E13C4A1" w14:textId="77777777" w:rsidR="00517872" w:rsidRDefault="00517872">
      <w:pPr>
        <w:tabs>
          <w:tab w:val="clear" w:pos="567"/>
        </w:tabs>
        <w:spacing w:line="240" w:lineRule="auto"/>
        <w:rPr>
          <w:rFonts w:asciiTheme="majorBidi" w:hAnsiTheme="majorBidi" w:cstheme="majorBidi"/>
          <w:szCs w:val="22"/>
          <w:highlight w:val="yellow"/>
          <w:lang w:val="it-IT"/>
        </w:rPr>
      </w:pPr>
    </w:p>
    <w:p w14:paraId="776B075D" w14:textId="77777777" w:rsidR="00517872" w:rsidRDefault="00517872">
      <w:pPr>
        <w:tabs>
          <w:tab w:val="clear" w:pos="567"/>
        </w:tabs>
        <w:spacing w:line="240" w:lineRule="auto"/>
        <w:rPr>
          <w:rFonts w:asciiTheme="majorBidi" w:hAnsiTheme="majorBidi" w:cstheme="majorBidi"/>
          <w:szCs w:val="22"/>
          <w:highlight w:val="yellow"/>
          <w:lang w:val="it-IT"/>
        </w:rPr>
      </w:pPr>
    </w:p>
    <w:p w14:paraId="6006616F" w14:textId="77777777" w:rsidR="00517872" w:rsidRDefault="00CE1673">
      <w:pPr>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i/>
          <w:szCs w:val="22"/>
          <w:lang w:val="it-IT"/>
        </w:rPr>
      </w:pPr>
      <w:r>
        <w:rPr>
          <w:rFonts w:asciiTheme="majorBidi" w:hAnsiTheme="majorBidi" w:cstheme="majorBidi"/>
          <w:b/>
          <w:bCs/>
          <w:szCs w:val="22"/>
          <w:lang w:val="it-IT"/>
        </w:rPr>
        <w:t>18.</w:t>
      </w:r>
      <w:r>
        <w:rPr>
          <w:rFonts w:asciiTheme="majorBidi" w:hAnsiTheme="majorBidi" w:cstheme="majorBidi"/>
          <w:b/>
          <w:bCs/>
          <w:szCs w:val="22"/>
          <w:lang w:val="it-IT"/>
        </w:rPr>
        <w:tab/>
        <w:t>IDENTIFICATIVO UNICO – DATI LEGGIBILI</w:t>
      </w:r>
    </w:p>
    <w:p w14:paraId="6FD4D9D4" w14:textId="77777777" w:rsidR="00517872" w:rsidRDefault="00517872">
      <w:pPr>
        <w:tabs>
          <w:tab w:val="clear" w:pos="567"/>
        </w:tabs>
        <w:spacing w:line="240" w:lineRule="auto"/>
        <w:rPr>
          <w:rFonts w:asciiTheme="majorBidi" w:hAnsiTheme="majorBidi" w:cstheme="majorBidi"/>
          <w:szCs w:val="22"/>
          <w:highlight w:val="yellow"/>
          <w:lang w:val="it-IT"/>
        </w:rPr>
      </w:pPr>
    </w:p>
    <w:p w14:paraId="53B5998B" w14:textId="77777777" w:rsidR="00517872" w:rsidRDefault="00517872">
      <w:pPr>
        <w:spacing w:line="240" w:lineRule="auto"/>
        <w:ind w:right="113"/>
        <w:rPr>
          <w:rFonts w:asciiTheme="majorBidi" w:hAnsiTheme="majorBidi" w:cstheme="majorBidi"/>
          <w:szCs w:val="22"/>
          <w:highlight w:val="yellow"/>
          <w:lang w:val="it-IT"/>
        </w:rPr>
      </w:pPr>
    </w:p>
    <w:p w14:paraId="78D04954" w14:textId="77777777" w:rsidR="00517872" w:rsidRDefault="00CE1673">
      <w:pPr>
        <w:spacing w:line="240" w:lineRule="auto"/>
        <w:rPr>
          <w:rFonts w:asciiTheme="majorBidi" w:hAnsiTheme="majorBidi" w:cstheme="majorBidi"/>
          <w:b/>
          <w:szCs w:val="22"/>
          <w:lang w:val="it-IT"/>
        </w:rPr>
      </w:pPr>
      <w:r>
        <w:rPr>
          <w:rFonts w:asciiTheme="majorBidi" w:hAnsiTheme="majorBidi" w:cstheme="majorBidi"/>
          <w:b/>
          <w:szCs w:val="22"/>
          <w:lang w:val="it-IT"/>
        </w:rPr>
        <w:br w:type="page"/>
      </w:r>
    </w:p>
    <w:p w14:paraId="699A0191" w14:textId="77777777" w:rsidR="00517872" w:rsidRDefault="00517872">
      <w:pPr>
        <w:spacing w:line="240" w:lineRule="auto"/>
        <w:rPr>
          <w:rFonts w:asciiTheme="majorBidi" w:hAnsiTheme="majorBidi" w:cstheme="majorBidi"/>
          <w:b/>
          <w:szCs w:val="22"/>
          <w:lang w:val="it-IT"/>
        </w:rPr>
      </w:pPr>
    </w:p>
    <w:p w14:paraId="543B00CD" w14:textId="77777777" w:rsidR="00517872" w:rsidRDefault="00517872">
      <w:pPr>
        <w:spacing w:line="240" w:lineRule="auto"/>
        <w:rPr>
          <w:rFonts w:asciiTheme="majorBidi" w:hAnsiTheme="majorBidi" w:cstheme="majorBidi"/>
          <w:b/>
          <w:szCs w:val="22"/>
          <w:lang w:val="it-IT"/>
        </w:rPr>
      </w:pPr>
    </w:p>
    <w:p w14:paraId="769A8C3D" w14:textId="77777777" w:rsidR="00517872" w:rsidRDefault="00517872">
      <w:pPr>
        <w:spacing w:line="240" w:lineRule="auto"/>
        <w:rPr>
          <w:rFonts w:asciiTheme="majorBidi" w:hAnsiTheme="majorBidi" w:cstheme="majorBidi"/>
          <w:b/>
          <w:szCs w:val="22"/>
          <w:lang w:val="it-IT"/>
        </w:rPr>
      </w:pPr>
    </w:p>
    <w:p w14:paraId="22030336" w14:textId="77777777" w:rsidR="00517872" w:rsidRDefault="00517872">
      <w:pPr>
        <w:spacing w:line="240" w:lineRule="auto"/>
        <w:rPr>
          <w:rFonts w:asciiTheme="majorBidi" w:hAnsiTheme="majorBidi" w:cstheme="majorBidi"/>
          <w:b/>
          <w:szCs w:val="22"/>
          <w:lang w:val="it-IT"/>
        </w:rPr>
      </w:pPr>
    </w:p>
    <w:p w14:paraId="689EFC9E" w14:textId="77777777" w:rsidR="00517872" w:rsidRDefault="00517872">
      <w:pPr>
        <w:spacing w:line="240" w:lineRule="auto"/>
        <w:rPr>
          <w:rFonts w:asciiTheme="majorBidi" w:hAnsiTheme="majorBidi" w:cstheme="majorBidi"/>
          <w:b/>
          <w:szCs w:val="22"/>
          <w:lang w:val="it-IT"/>
        </w:rPr>
      </w:pPr>
    </w:p>
    <w:p w14:paraId="364E169C" w14:textId="77777777" w:rsidR="00517872" w:rsidRDefault="00517872">
      <w:pPr>
        <w:spacing w:line="240" w:lineRule="auto"/>
        <w:rPr>
          <w:rFonts w:asciiTheme="majorBidi" w:hAnsiTheme="majorBidi" w:cstheme="majorBidi"/>
          <w:b/>
          <w:szCs w:val="22"/>
          <w:lang w:val="it-IT"/>
        </w:rPr>
      </w:pPr>
    </w:p>
    <w:p w14:paraId="6CC63703" w14:textId="77777777" w:rsidR="00517872" w:rsidRDefault="00517872">
      <w:pPr>
        <w:spacing w:line="240" w:lineRule="auto"/>
        <w:rPr>
          <w:rFonts w:asciiTheme="majorBidi" w:hAnsiTheme="majorBidi" w:cstheme="majorBidi"/>
          <w:b/>
          <w:szCs w:val="22"/>
          <w:lang w:val="it-IT"/>
        </w:rPr>
      </w:pPr>
    </w:p>
    <w:p w14:paraId="0B394DDA" w14:textId="77777777" w:rsidR="00517872" w:rsidRDefault="00517872">
      <w:pPr>
        <w:spacing w:line="240" w:lineRule="auto"/>
        <w:rPr>
          <w:rFonts w:asciiTheme="majorBidi" w:hAnsiTheme="majorBidi" w:cstheme="majorBidi"/>
          <w:b/>
          <w:szCs w:val="22"/>
          <w:lang w:val="it-IT"/>
        </w:rPr>
      </w:pPr>
    </w:p>
    <w:p w14:paraId="306C5D11" w14:textId="77777777" w:rsidR="00517872" w:rsidRDefault="00517872">
      <w:pPr>
        <w:spacing w:line="240" w:lineRule="auto"/>
        <w:rPr>
          <w:rFonts w:asciiTheme="majorBidi" w:hAnsiTheme="majorBidi" w:cstheme="majorBidi"/>
          <w:b/>
          <w:szCs w:val="22"/>
          <w:lang w:val="it-IT"/>
        </w:rPr>
      </w:pPr>
    </w:p>
    <w:p w14:paraId="483B29D8" w14:textId="77777777" w:rsidR="00517872" w:rsidRDefault="00517872">
      <w:pPr>
        <w:spacing w:line="240" w:lineRule="auto"/>
        <w:rPr>
          <w:rFonts w:asciiTheme="majorBidi" w:hAnsiTheme="majorBidi" w:cstheme="majorBidi"/>
          <w:b/>
          <w:szCs w:val="22"/>
          <w:lang w:val="it-IT"/>
        </w:rPr>
      </w:pPr>
    </w:p>
    <w:p w14:paraId="20C1270D" w14:textId="77777777" w:rsidR="00517872" w:rsidRDefault="00517872">
      <w:pPr>
        <w:spacing w:line="240" w:lineRule="auto"/>
        <w:rPr>
          <w:rFonts w:asciiTheme="majorBidi" w:hAnsiTheme="majorBidi" w:cstheme="majorBidi"/>
          <w:b/>
          <w:szCs w:val="22"/>
          <w:lang w:val="it-IT"/>
        </w:rPr>
      </w:pPr>
    </w:p>
    <w:p w14:paraId="2D03E08F" w14:textId="77777777" w:rsidR="00517872" w:rsidRDefault="00517872">
      <w:pPr>
        <w:spacing w:line="240" w:lineRule="auto"/>
        <w:rPr>
          <w:rFonts w:asciiTheme="majorBidi" w:hAnsiTheme="majorBidi" w:cstheme="majorBidi"/>
          <w:b/>
          <w:szCs w:val="22"/>
          <w:lang w:val="it-IT"/>
        </w:rPr>
      </w:pPr>
    </w:p>
    <w:p w14:paraId="08CAA8B1" w14:textId="77777777" w:rsidR="00517872" w:rsidRDefault="00517872">
      <w:pPr>
        <w:spacing w:line="240" w:lineRule="auto"/>
        <w:rPr>
          <w:rFonts w:asciiTheme="majorBidi" w:hAnsiTheme="majorBidi" w:cstheme="majorBidi"/>
          <w:b/>
          <w:szCs w:val="22"/>
          <w:lang w:val="it-IT"/>
        </w:rPr>
      </w:pPr>
    </w:p>
    <w:p w14:paraId="61B64080" w14:textId="77777777" w:rsidR="00517872" w:rsidRDefault="00517872">
      <w:pPr>
        <w:spacing w:line="240" w:lineRule="auto"/>
        <w:rPr>
          <w:rFonts w:asciiTheme="majorBidi" w:hAnsiTheme="majorBidi" w:cstheme="majorBidi"/>
          <w:b/>
          <w:szCs w:val="22"/>
          <w:lang w:val="it-IT"/>
        </w:rPr>
      </w:pPr>
    </w:p>
    <w:p w14:paraId="27D5632A" w14:textId="77777777" w:rsidR="00517872" w:rsidRDefault="00517872">
      <w:pPr>
        <w:spacing w:line="240" w:lineRule="auto"/>
        <w:rPr>
          <w:rFonts w:asciiTheme="majorBidi" w:hAnsiTheme="majorBidi" w:cstheme="majorBidi"/>
          <w:b/>
          <w:szCs w:val="22"/>
          <w:lang w:val="it-IT"/>
        </w:rPr>
      </w:pPr>
    </w:p>
    <w:p w14:paraId="404A14FB" w14:textId="77777777" w:rsidR="00517872" w:rsidRDefault="00517872">
      <w:pPr>
        <w:spacing w:line="240" w:lineRule="auto"/>
        <w:rPr>
          <w:rFonts w:asciiTheme="majorBidi" w:hAnsiTheme="majorBidi" w:cstheme="majorBidi"/>
          <w:b/>
          <w:szCs w:val="22"/>
          <w:lang w:val="it-IT"/>
        </w:rPr>
      </w:pPr>
    </w:p>
    <w:p w14:paraId="7513A909" w14:textId="77777777" w:rsidR="00517872" w:rsidRDefault="00517872">
      <w:pPr>
        <w:spacing w:line="240" w:lineRule="auto"/>
        <w:rPr>
          <w:rFonts w:asciiTheme="majorBidi" w:hAnsiTheme="majorBidi" w:cstheme="majorBidi"/>
          <w:b/>
          <w:szCs w:val="22"/>
          <w:lang w:val="it-IT"/>
        </w:rPr>
      </w:pPr>
    </w:p>
    <w:p w14:paraId="0E48C5E5" w14:textId="77777777" w:rsidR="00517872" w:rsidRDefault="00517872">
      <w:pPr>
        <w:spacing w:line="240" w:lineRule="auto"/>
        <w:rPr>
          <w:rFonts w:asciiTheme="majorBidi" w:hAnsiTheme="majorBidi" w:cstheme="majorBidi"/>
          <w:b/>
          <w:szCs w:val="22"/>
          <w:lang w:val="it-IT"/>
        </w:rPr>
      </w:pPr>
    </w:p>
    <w:p w14:paraId="18DC8CFA" w14:textId="77777777" w:rsidR="00517872" w:rsidRDefault="00517872">
      <w:pPr>
        <w:spacing w:line="240" w:lineRule="auto"/>
        <w:rPr>
          <w:rFonts w:asciiTheme="majorBidi" w:hAnsiTheme="majorBidi" w:cstheme="majorBidi"/>
          <w:b/>
          <w:szCs w:val="22"/>
          <w:lang w:val="it-IT"/>
        </w:rPr>
      </w:pPr>
    </w:p>
    <w:p w14:paraId="601921CB" w14:textId="77777777" w:rsidR="00517872" w:rsidRDefault="00517872">
      <w:pPr>
        <w:spacing w:line="240" w:lineRule="auto"/>
        <w:rPr>
          <w:rFonts w:asciiTheme="majorBidi" w:hAnsiTheme="majorBidi" w:cstheme="majorBidi"/>
          <w:b/>
          <w:szCs w:val="22"/>
          <w:lang w:val="it-IT"/>
        </w:rPr>
      </w:pPr>
    </w:p>
    <w:p w14:paraId="3F3253D2" w14:textId="77777777" w:rsidR="00517872" w:rsidRDefault="00517872">
      <w:pPr>
        <w:spacing w:line="240" w:lineRule="auto"/>
        <w:rPr>
          <w:rFonts w:asciiTheme="majorBidi" w:hAnsiTheme="majorBidi" w:cstheme="majorBidi"/>
          <w:b/>
          <w:szCs w:val="22"/>
          <w:lang w:val="it-IT"/>
        </w:rPr>
      </w:pPr>
    </w:p>
    <w:p w14:paraId="08C6686C" w14:textId="77777777" w:rsidR="00517872" w:rsidRDefault="00517872">
      <w:pPr>
        <w:spacing w:line="240" w:lineRule="auto"/>
        <w:rPr>
          <w:rFonts w:asciiTheme="majorBidi" w:hAnsiTheme="majorBidi" w:cstheme="majorBidi"/>
          <w:b/>
          <w:szCs w:val="22"/>
          <w:lang w:val="it-IT"/>
        </w:rPr>
      </w:pPr>
    </w:p>
    <w:p w14:paraId="3EA0B580" w14:textId="77777777" w:rsidR="00517872" w:rsidRDefault="00517872">
      <w:pPr>
        <w:spacing w:line="240" w:lineRule="auto"/>
        <w:rPr>
          <w:rFonts w:asciiTheme="majorBidi" w:hAnsiTheme="majorBidi" w:cstheme="majorBidi"/>
          <w:b/>
          <w:szCs w:val="22"/>
          <w:lang w:val="it-IT"/>
        </w:rPr>
      </w:pPr>
    </w:p>
    <w:p w14:paraId="365FC72B" w14:textId="672A91A3" w:rsidR="00517872" w:rsidRDefault="00CE1673">
      <w:pPr>
        <w:pStyle w:val="TitleA"/>
      </w:pPr>
      <w:r>
        <w:t>B. FOGLIO ILLUSTRATIVO</w:t>
      </w:r>
      <w:fldSimple w:instr=" DOCVARIABLE VAULT_ND_6edbb539-7f75-4eaa-9a9a-165087819ce2 \* MERGEFORMAT ">
        <w:r w:rsidR="00500557">
          <w:t xml:space="preserve"> </w:t>
        </w:r>
      </w:fldSimple>
    </w:p>
    <w:p w14:paraId="13688408" w14:textId="77777777" w:rsidR="00517872" w:rsidRDefault="00CE1673">
      <w:pPr>
        <w:tabs>
          <w:tab w:val="clear" w:pos="567"/>
        </w:tabs>
        <w:spacing w:line="240" w:lineRule="auto"/>
        <w:jc w:val="center"/>
        <w:rPr>
          <w:rFonts w:asciiTheme="majorBidi" w:hAnsiTheme="majorBidi" w:cstheme="majorBidi"/>
          <w:szCs w:val="22"/>
          <w:lang w:val="it-IT"/>
        </w:rPr>
      </w:pPr>
      <w:r>
        <w:rPr>
          <w:rFonts w:asciiTheme="majorBidi" w:hAnsiTheme="majorBidi" w:cstheme="majorBidi"/>
          <w:szCs w:val="22"/>
          <w:highlight w:val="yellow"/>
          <w:lang w:val="it-IT"/>
        </w:rPr>
        <w:br w:type="page"/>
      </w:r>
      <w:r>
        <w:rPr>
          <w:rFonts w:asciiTheme="majorBidi" w:hAnsiTheme="majorBidi" w:cstheme="majorBidi"/>
          <w:b/>
          <w:bCs/>
          <w:szCs w:val="22"/>
          <w:lang w:val="it-IT"/>
        </w:rPr>
        <w:lastRenderedPageBreak/>
        <w:t>Foglio illustrativo: informazioni per il paziente</w:t>
      </w:r>
    </w:p>
    <w:p w14:paraId="2B9DDE5B" w14:textId="77777777" w:rsidR="00517872" w:rsidRDefault="00517872">
      <w:pPr>
        <w:numPr>
          <w:ilvl w:val="12"/>
          <w:numId w:val="0"/>
        </w:numPr>
        <w:shd w:val="clear" w:color="auto" w:fill="FFFFFF"/>
        <w:tabs>
          <w:tab w:val="clear" w:pos="567"/>
        </w:tabs>
        <w:spacing w:line="240" w:lineRule="auto"/>
        <w:jc w:val="center"/>
        <w:rPr>
          <w:rFonts w:asciiTheme="majorBidi" w:hAnsiTheme="majorBidi" w:cstheme="majorBidi"/>
          <w:szCs w:val="22"/>
          <w:lang w:val="it-IT"/>
        </w:rPr>
      </w:pPr>
    </w:p>
    <w:p w14:paraId="62680C6B" w14:textId="77777777" w:rsidR="00517872" w:rsidRDefault="00CE1673">
      <w:pPr>
        <w:tabs>
          <w:tab w:val="left" w:pos="993"/>
        </w:tabs>
        <w:spacing w:line="240" w:lineRule="auto"/>
        <w:jc w:val="center"/>
        <w:rPr>
          <w:rFonts w:asciiTheme="majorBidi" w:hAnsiTheme="majorBidi" w:cstheme="majorBidi"/>
          <w:b/>
          <w:szCs w:val="22"/>
          <w:lang w:val="it-IT"/>
        </w:rPr>
      </w:pPr>
      <w:r>
        <w:rPr>
          <w:rFonts w:asciiTheme="majorBidi" w:hAnsiTheme="majorBidi" w:cstheme="majorBidi"/>
          <w:b/>
          <w:bCs/>
          <w:szCs w:val="22"/>
          <w:lang w:val="it-IT"/>
        </w:rPr>
        <w:t>BRUKINSA 80 mg capsule rigide</w:t>
      </w:r>
    </w:p>
    <w:p w14:paraId="4CB14A06" w14:textId="77777777" w:rsidR="00517872" w:rsidRDefault="00CE1673">
      <w:pPr>
        <w:numPr>
          <w:ilvl w:val="12"/>
          <w:numId w:val="0"/>
        </w:numPr>
        <w:tabs>
          <w:tab w:val="clear" w:pos="567"/>
        </w:tabs>
        <w:spacing w:line="240" w:lineRule="auto"/>
        <w:jc w:val="center"/>
        <w:rPr>
          <w:rFonts w:asciiTheme="majorBidi" w:hAnsiTheme="majorBidi" w:cstheme="majorBidi"/>
          <w:szCs w:val="22"/>
          <w:lang w:val="it-IT"/>
        </w:rPr>
      </w:pPr>
      <w:r>
        <w:rPr>
          <w:rFonts w:asciiTheme="majorBidi" w:hAnsiTheme="majorBidi" w:cstheme="majorBidi"/>
          <w:szCs w:val="22"/>
          <w:lang w:val="it-IT"/>
        </w:rPr>
        <w:t>zanubrutinib</w:t>
      </w:r>
    </w:p>
    <w:p w14:paraId="4871AA43" w14:textId="77777777" w:rsidR="00517872" w:rsidRDefault="00517872">
      <w:pPr>
        <w:spacing w:line="240" w:lineRule="auto"/>
        <w:rPr>
          <w:rFonts w:asciiTheme="majorBidi" w:hAnsiTheme="majorBidi" w:cstheme="majorBidi"/>
          <w:szCs w:val="22"/>
          <w:lang w:val="it-IT"/>
        </w:rPr>
      </w:pPr>
    </w:p>
    <w:p w14:paraId="4B9D9D43"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noProof/>
          <w:szCs w:val="22"/>
          <w:lang w:val="it-IT" w:eastAsia="it-IT"/>
        </w:rPr>
        <w:drawing>
          <wp:inline distT="0" distB="0" distL="0" distR="0" wp14:anchorId="1E76F0AC" wp14:editId="53FBBF17">
            <wp:extent cx="203200" cy="17145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3200" cy="171450"/>
                    </a:xfrm>
                    <a:prstGeom prst="rect">
                      <a:avLst/>
                    </a:prstGeom>
                    <a:noFill/>
                    <a:ln>
                      <a:noFill/>
                    </a:ln>
                  </pic:spPr>
                </pic:pic>
              </a:graphicData>
            </a:graphic>
          </wp:inline>
        </w:drawing>
      </w:r>
      <w:r>
        <w:rPr>
          <w:rFonts w:asciiTheme="majorBidi" w:hAnsiTheme="majorBidi" w:cstheme="majorBidi"/>
          <w:szCs w:val="22"/>
          <w:lang w:val="it-IT"/>
        </w:rPr>
        <w:t>Medicinale sottoposto a monitoraggio addizionale. Ciò permetterà la rapida identificazione di nuove informazioni sulla sicurezza. Lei può contribuire segnalando qualsiasi effetto indesiderato riscontrato durante l’assunzione di questo medicinale. Vedere la fine del paragrafo 4 per le informazioni su come segnalare gli effetti indesiderati.</w:t>
      </w:r>
    </w:p>
    <w:p w14:paraId="78A6F3C5" w14:textId="77777777" w:rsidR="00517872" w:rsidRDefault="00517872">
      <w:pPr>
        <w:spacing w:line="240" w:lineRule="auto"/>
        <w:rPr>
          <w:rFonts w:asciiTheme="majorBidi" w:hAnsiTheme="majorBidi" w:cstheme="majorBidi"/>
          <w:szCs w:val="22"/>
          <w:lang w:val="it-IT"/>
        </w:rPr>
      </w:pPr>
    </w:p>
    <w:p w14:paraId="37E2C401" w14:textId="77777777" w:rsidR="00517872" w:rsidRDefault="00CE1673">
      <w:pPr>
        <w:tabs>
          <w:tab w:val="clear" w:pos="567"/>
        </w:tabs>
        <w:suppressAutoHyphens/>
        <w:spacing w:line="240" w:lineRule="auto"/>
        <w:rPr>
          <w:rFonts w:asciiTheme="majorBidi" w:hAnsiTheme="majorBidi" w:cstheme="majorBidi"/>
          <w:szCs w:val="22"/>
          <w:lang w:val="it-IT"/>
        </w:rPr>
      </w:pPr>
      <w:r>
        <w:rPr>
          <w:rFonts w:asciiTheme="majorBidi" w:hAnsiTheme="majorBidi" w:cstheme="majorBidi"/>
          <w:b/>
          <w:bCs/>
          <w:szCs w:val="22"/>
          <w:lang w:val="it-IT"/>
        </w:rPr>
        <w:t>Legga attentamente questo foglio prima di prendere questo medicinale perché contiene importanti informazioni per lei.</w:t>
      </w:r>
    </w:p>
    <w:p w14:paraId="11862286" w14:textId="77777777" w:rsidR="00517872" w:rsidRDefault="00CE1673">
      <w:pPr>
        <w:tabs>
          <w:tab w:val="clear" w:pos="567"/>
        </w:tabs>
        <w:spacing w:line="240" w:lineRule="auto"/>
        <w:ind w:left="567" w:right="-2" w:hanging="567"/>
        <w:rPr>
          <w:rFonts w:asciiTheme="majorBidi" w:hAnsiTheme="majorBidi" w:cstheme="majorBidi"/>
          <w:szCs w:val="22"/>
          <w:lang w:val="it-IT"/>
        </w:rPr>
      </w:pPr>
      <w:r>
        <w:rPr>
          <w:rFonts w:asciiTheme="majorBidi" w:hAnsiTheme="majorBidi" w:cstheme="majorBidi"/>
          <w:szCs w:val="22"/>
          <w:lang w:val="it-IT"/>
        </w:rPr>
        <w:t>-</w:t>
      </w:r>
      <w:r>
        <w:rPr>
          <w:rFonts w:asciiTheme="majorBidi" w:hAnsiTheme="majorBidi" w:cstheme="majorBidi"/>
          <w:szCs w:val="22"/>
          <w:lang w:val="it-IT"/>
        </w:rPr>
        <w:tab/>
        <w:t xml:space="preserve">Conservi questo foglio. Potrebbe aver bisogno di leggerlo di nuovo. </w:t>
      </w:r>
    </w:p>
    <w:p w14:paraId="61E71F15" w14:textId="77777777" w:rsidR="00517872" w:rsidRDefault="00CE1673">
      <w:pPr>
        <w:tabs>
          <w:tab w:val="clear" w:pos="567"/>
        </w:tabs>
        <w:spacing w:line="240" w:lineRule="auto"/>
        <w:ind w:left="567" w:right="-2" w:hanging="567"/>
        <w:rPr>
          <w:rFonts w:asciiTheme="majorBidi" w:hAnsiTheme="majorBidi" w:cstheme="majorBidi"/>
          <w:szCs w:val="22"/>
          <w:lang w:val="it-IT"/>
        </w:rPr>
      </w:pPr>
      <w:r>
        <w:rPr>
          <w:rFonts w:asciiTheme="majorBidi" w:hAnsiTheme="majorBidi" w:cstheme="majorBidi"/>
          <w:szCs w:val="22"/>
          <w:lang w:val="it-IT"/>
        </w:rPr>
        <w:t>-</w:t>
      </w:r>
      <w:r>
        <w:rPr>
          <w:rFonts w:asciiTheme="majorBidi" w:hAnsiTheme="majorBidi" w:cstheme="majorBidi"/>
          <w:szCs w:val="22"/>
          <w:lang w:val="it-IT"/>
        </w:rPr>
        <w:tab/>
        <w:t>Se ha qualsiasi dubbio, si rivolga al medico, al farmacista o all’infermiere.</w:t>
      </w:r>
    </w:p>
    <w:p w14:paraId="7AA04F81" w14:textId="77777777" w:rsidR="00517872" w:rsidRDefault="00CE1673">
      <w:pPr>
        <w:spacing w:line="240" w:lineRule="auto"/>
        <w:ind w:left="567" w:right="-2" w:hanging="567"/>
        <w:rPr>
          <w:rFonts w:asciiTheme="majorBidi" w:hAnsiTheme="majorBidi" w:cstheme="majorBidi"/>
          <w:szCs w:val="22"/>
          <w:lang w:val="it-IT"/>
        </w:rPr>
      </w:pPr>
      <w:r>
        <w:rPr>
          <w:rFonts w:asciiTheme="majorBidi" w:hAnsiTheme="majorBidi" w:cstheme="majorBidi"/>
          <w:szCs w:val="22"/>
          <w:lang w:val="it-IT"/>
        </w:rPr>
        <w:t>-</w:t>
      </w:r>
      <w:r>
        <w:rPr>
          <w:rFonts w:asciiTheme="majorBidi" w:hAnsiTheme="majorBidi" w:cstheme="majorBidi"/>
          <w:szCs w:val="22"/>
          <w:lang w:val="it-IT"/>
        </w:rPr>
        <w:tab/>
        <w:t>Questo medicinale è stato prescritto soltanto per lei. Non lo dia ad altre persone, anche se i sintomi della malattia sono uguali ai suoi, perché potrebbe essere pericoloso.</w:t>
      </w:r>
    </w:p>
    <w:p w14:paraId="7316F0C3" w14:textId="77777777" w:rsidR="00517872" w:rsidRDefault="00CE1673">
      <w:pPr>
        <w:spacing w:line="240" w:lineRule="auto"/>
        <w:ind w:left="567" w:hanging="567"/>
        <w:rPr>
          <w:rFonts w:asciiTheme="majorBidi" w:hAnsiTheme="majorBidi" w:cstheme="majorBidi"/>
          <w:szCs w:val="22"/>
          <w:lang w:val="it-IT"/>
        </w:rPr>
      </w:pPr>
      <w:r>
        <w:rPr>
          <w:rFonts w:asciiTheme="majorBidi" w:hAnsiTheme="majorBidi" w:cstheme="majorBidi"/>
          <w:szCs w:val="22"/>
          <w:lang w:val="it-IT"/>
        </w:rPr>
        <w:t>-</w:t>
      </w:r>
      <w:r>
        <w:rPr>
          <w:rFonts w:asciiTheme="majorBidi" w:hAnsiTheme="majorBidi" w:cstheme="majorBidi"/>
          <w:szCs w:val="22"/>
          <w:lang w:val="it-IT"/>
        </w:rPr>
        <w:tab/>
        <w:t>Se si manifesta un qualsiasi effetto indesiderato, compresi quelli non elencati in questo foglio, si rivolga al medico, al farmacista o all’infermiere. Vedere paragrafo 4.</w:t>
      </w:r>
    </w:p>
    <w:p w14:paraId="521F4E11" w14:textId="77777777" w:rsidR="00517872" w:rsidRDefault="00517872">
      <w:pPr>
        <w:numPr>
          <w:ilvl w:val="12"/>
          <w:numId w:val="0"/>
        </w:numPr>
        <w:tabs>
          <w:tab w:val="clear" w:pos="567"/>
        </w:tabs>
        <w:spacing w:line="240" w:lineRule="auto"/>
        <w:ind w:right="-2"/>
        <w:rPr>
          <w:rFonts w:asciiTheme="majorBidi" w:hAnsiTheme="majorBidi" w:cstheme="majorBidi"/>
          <w:b/>
          <w:szCs w:val="22"/>
          <w:lang w:val="it-IT"/>
        </w:rPr>
      </w:pPr>
    </w:p>
    <w:p w14:paraId="1602CB4E" w14:textId="77777777" w:rsidR="00517872" w:rsidRDefault="00CE1673">
      <w:pPr>
        <w:numPr>
          <w:ilvl w:val="12"/>
          <w:numId w:val="0"/>
        </w:numPr>
        <w:tabs>
          <w:tab w:val="clear" w:pos="567"/>
        </w:tabs>
        <w:spacing w:line="240" w:lineRule="auto"/>
        <w:ind w:right="-2"/>
        <w:rPr>
          <w:rFonts w:asciiTheme="majorBidi" w:hAnsiTheme="majorBidi" w:cstheme="majorBidi"/>
          <w:b/>
          <w:szCs w:val="22"/>
          <w:lang w:val="it-IT"/>
        </w:rPr>
      </w:pPr>
      <w:r>
        <w:rPr>
          <w:rFonts w:asciiTheme="majorBidi" w:hAnsiTheme="majorBidi" w:cstheme="majorBidi"/>
          <w:b/>
          <w:bCs/>
          <w:szCs w:val="22"/>
          <w:lang w:val="it-IT"/>
        </w:rPr>
        <w:t>Contenuto di questo foglio</w:t>
      </w:r>
    </w:p>
    <w:p w14:paraId="043E1CBF" w14:textId="77777777" w:rsidR="00517872" w:rsidRDefault="00CE1673">
      <w:pPr>
        <w:numPr>
          <w:ilvl w:val="12"/>
          <w:numId w:val="0"/>
        </w:numPr>
        <w:spacing w:line="240" w:lineRule="auto"/>
        <w:rPr>
          <w:rFonts w:asciiTheme="majorBidi" w:hAnsiTheme="majorBidi" w:cstheme="majorBidi"/>
          <w:szCs w:val="22"/>
          <w:lang w:val="it-IT"/>
        </w:rPr>
      </w:pPr>
      <w:r>
        <w:rPr>
          <w:rFonts w:asciiTheme="majorBidi" w:hAnsiTheme="majorBidi" w:cstheme="majorBidi"/>
          <w:szCs w:val="22"/>
          <w:lang w:val="it-IT"/>
        </w:rPr>
        <w:t>1.</w:t>
      </w:r>
      <w:r>
        <w:rPr>
          <w:rFonts w:asciiTheme="majorBidi" w:hAnsiTheme="majorBidi" w:cstheme="majorBidi"/>
          <w:szCs w:val="22"/>
          <w:lang w:val="it-IT"/>
        </w:rPr>
        <w:tab/>
        <w:t>Cos’è BRUKINSA e a cosa serve</w:t>
      </w:r>
    </w:p>
    <w:p w14:paraId="5DE181B5" w14:textId="77777777" w:rsidR="00517872" w:rsidRDefault="00CE1673">
      <w:pPr>
        <w:numPr>
          <w:ilvl w:val="12"/>
          <w:numId w:val="0"/>
        </w:numPr>
        <w:spacing w:line="240" w:lineRule="auto"/>
        <w:rPr>
          <w:rFonts w:asciiTheme="majorBidi" w:hAnsiTheme="majorBidi" w:cstheme="majorBidi"/>
          <w:szCs w:val="22"/>
          <w:lang w:val="it-IT"/>
        </w:rPr>
      </w:pPr>
      <w:r>
        <w:rPr>
          <w:rFonts w:asciiTheme="majorBidi" w:hAnsiTheme="majorBidi" w:cstheme="majorBidi"/>
          <w:szCs w:val="22"/>
          <w:lang w:val="it-IT"/>
        </w:rPr>
        <w:t>2.</w:t>
      </w:r>
      <w:r>
        <w:rPr>
          <w:rFonts w:asciiTheme="majorBidi" w:hAnsiTheme="majorBidi" w:cstheme="majorBidi"/>
          <w:szCs w:val="22"/>
          <w:lang w:val="it-IT"/>
        </w:rPr>
        <w:tab/>
        <w:t>Cosa deve sapere prima di prendere BRUKINSA</w:t>
      </w:r>
    </w:p>
    <w:p w14:paraId="2F39F10B" w14:textId="77777777" w:rsidR="00517872" w:rsidRDefault="00CE1673">
      <w:pPr>
        <w:numPr>
          <w:ilvl w:val="12"/>
          <w:numId w:val="0"/>
        </w:numPr>
        <w:spacing w:line="240" w:lineRule="auto"/>
        <w:rPr>
          <w:rFonts w:asciiTheme="majorBidi" w:hAnsiTheme="majorBidi" w:cstheme="majorBidi"/>
          <w:szCs w:val="22"/>
          <w:lang w:val="it-IT"/>
        </w:rPr>
      </w:pPr>
      <w:r>
        <w:rPr>
          <w:rFonts w:asciiTheme="majorBidi" w:hAnsiTheme="majorBidi" w:cstheme="majorBidi"/>
          <w:szCs w:val="22"/>
          <w:lang w:val="it-IT"/>
        </w:rPr>
        <w:t>3.</w:t>
      </w:r>
      <w:r>
        <w:rPr>
          <w:rFonts w:asciiTheme="majorBidi" w:hAnsiTheme="majorBidi" w:cstheme="majorBidi"/>
          <w:szCs w:val="22"/>
          <w:lang w:val="it-IT"/>
        </w:rPr>
        <w:tab/>
        <w:t>Come prendere BRUKINSA</w:t>
      </w:r>
    </w:p>
    <w:p w14:paraId="5CE1093D" w14:textId="77777777" w:rsidR="00517872" w:rsidRDefault="00CE1673">
      <w:pPr>
        <w:numPr>
          <w:ilvl w:val="12"/>
          <w:numId w:val="0"/>
        </w:numPr>
        <w:spacing w:line="240" w:lineRule="auto"/>
        <w:rPr>
          <w:rFonts w:asciiTheme="majorBidi" w:hAnsiTheme="majorBidi" w:cstheme="majorBidi"/>
          <w:szCs w:val="22"/>
          <w:lang w:val="it-IT"/>
        </w:rPr>
      </w:pPr>
      <w:r>
        <w:rPr>
          <w:rFonts w:asciiTheme="majorBidi" w:hAnsiTheme="majorBidi" w:cstheme="majorBidi"/>
          <w:szCs w:val="22"/>
          <w:lang w:val="it-IT"/>
        </w:rPr>
        <w:t>4.</w:t>
      </w:r>
      <w:r>
        <w:rPr>
          <w:rFonts w:asciiTheme="majorBidi" w:hAnsiTheme="majorBidi" w:cstheme="majorBidi"/>
          <w:szCs w:val="22"/>
          <w:lang w:val="it-IT"/>
        </w:rPr>
        <w:tab/>
        <w:t>Possibili effetti indesiderati</w:t>
      </w:r>
    </w:p>
    <w:p w14:paraId="402C459F"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5.</w:t>
      </w:r>
      <w:r>
        <w:rPr>
          <w:rFonts w:asciiTheme="majorBidi" w:hAnsiTheme="majorBidi" w:cstheme="majorBidi"/>
          <w:szCs w:val="22"/>
          <w:lang w:val="it-IT"/>
        </w:rPr>
        <w:tab/>
        <w:t>Come conservare BRUKINSA</w:t>
      </w:r>
    </w:p>
    <w:p w14:paraId="7D77C424"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6.</w:t>
      </w:r>
      <w:r>
        <w:rPr>
          <w:rFonts w:asciiTheme="majorBidi" w:hAnsiTheme="majorBidi" w:cstheme="majorBidi"/>
          <w:szCs w:val="22"/>
          <w:lang w:val="it-IT"/>
        </w:rPr>
        <w:tab/>
        <w:t>Contenuto della confezione e altre informazioni</w:t>
      </w:r>
    </w:p>
    <w:p w14:paraId="76ACA20B" w14:textId="77777777" w:rsidR="00517872" w:rsidRDefault="00517872">
      <w:pPr>
        <w:numPr>
          <w:ilvl w:val="12"/>
          <w:numId w:val="0"/>
        </w:numPr>
        <w:tabs>
          <w:tab w:val="clear" w:pos="567"/>
        </w:tabs>
        <w:spacing w:line="240" w:lineRule="auto"/>
        <w:ind w:right="-2"/>
        <w:rPr>
          <w:rFonts w:asciiTheme="majorBidi" w:hAnsiTheme="majorBidi" w:cstheme="majorBidi"/>
          <w:szCs w:val="22"/>
          <w:lang w:val="it-IT"/>
        </w:rPr>
      </w:pPr>
    </w:p>
    <w:p w14:paraId="57D181B2" w14:textId="77777777" w:rsidR="00517872" w:rsidRDefault="00517872">
      <w:pPr>
        <w:numPr>
          <w:ilvl w:val="12"/>
          <w:numId w:val="0"/>
        </w:numPr>
        <w:tabs>
          <w:tab w:val="clear" w:pos="567"/>
        </w:tabs>
        <w:spacing w:line="240" w:lineRule="auto"/>
        <w:rPr>
          <w:rFonts w:asciiTheme="majorBidi" w:hAnsiTheme="majorBidi" w:cstheme="majorBidi"/>
          <w:szCs w:val="22"/>
          <w:lang w:val="it-IT"/>
        </w:rPr>
      </w:pPr>
    </w:p>
    <w:p w14:paraId="1B6973B1" w14:textId="77777777" w:rsidR="00517872" w:rsidRDefault="00CE1673">
      <w:pPr>
        <w:spacing w:line="240" w:lineRule="auto"/>
        <w:ind w:right="-2"/>
        <w:rPr>
          <w:rFonts w:asciiTheme="majorBidi" w:hAnsiTheme="majorBidi" w:cstheme="majorBidi"/>
          <w:b/>
          <w:bCs/>
          <w:szCs w:val="22"/>
          <w:lang w:val="it-IT"/>
        </w:rPr>
      </w:pPr>
      <w:r>
        <w:rPr>
          <w:rFonts w:asciiTheme="majorBidi" w:hAnsiTheme="majorBidi" w:cstheme="majorBidi"/>
          <w:b/>
          <w:bCs/>
          <w:szCs w:val="22"/>
          <w:lang w:val="it-IT"/>
        </w:rPr>
        <w:t>1.</w:t>
      </w:r>
      <w:r>
        <w:rPr>
          <w:rFonts w:asciiTheme="majorBidi" w:hAnsiTheme="majorBidi" w:cstheme="majorBidi"/>
          <w:b/>
          <w:bCs/>
          <w:szCs w:val="22"/>
          <w:lang w:val="it-IT"/>
        </w:rPr>
        <w:tab/>
        <w:t>Cos’è BRUKINSA e a cosa serve</w:t>
      </w:r>
    </w:p>
    <w:p w14:paraId="3788019A" w14:textId="77777777" w:rsidR="00517872" w:rsidRDefault="00517872">
      <w:pPr>
        <w:spacing w:line="240" w:lineRule="auto"/>
        <w:ind w:right="-2"/>
        <w:rPr>
          <w:rFonts w:asciiTheme="majorBidi" w:hAnsiTheme="majorBidi" w:cstheme="majorBidi"/>
          <w:b/>
          <w:szCs w:val="22"/>
          <w:lang w:val="it-IT"/>
        </w:rPr>
      </w:pPr>
    </w:p>
    <w:p w14:paraId="77B2428A"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BRUKINSA è un farmaco antitumorale che contiene il principio attivo zanubrutinib. Appartiene ad una classe di farmaci denominati inibitori della protein-chinasi. Questo farmaco agisce bloccando la tirosin-chinasi di Bruton, una proteina presente nell’organismo che facilita la crescita e la sopravvivenza delle cellule tumorali. Bloccando questa proteina, BRUKINSA riduce il numero delle cellule tumorali e rallenta la crescita del tumore.</w:t>
      </w:r>
    </w:p>
    <w:p w14:paraId="0CAFA0EC" w14:textId="77777777" w:rsidR="00517872" w:rsidRDefault="00517872">
      <w:pPr>
        <w:pStyle w:val="BodyText"/>
        <w:ind w:right="606"/>
        <w:rPr>
          <w:rFonts w:asciiTheme="majorBidi" w:hAnsiTheme="majorBidi" w:cstheme="majorBidi"/>
          <w:i w:val="0"/>
          <w:iCs/>
          <w:color w:val="auto"/>
          <w:szCs w:val="22"/>
          <w:lang w:val="it-IT"/>
        </w:rPr>
      </w:pPr>
    </w:p>
    <w:p w14:paraId="48BD29B8"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 xml:space="preserve">BRUKINSA viene utilizzato per il trattamento della macroglobulinemia di Waldeström (nota anche come linfoma linfoplasmocitico), un tumore che interessa un tipo di globuli bianchi chiamati linfociti B, che producono una quantità eccessiva di una proteina denominata IgM. </w:t>
      </w:r>
    </w:p>
    <w:p w14:paraId="1BF64339" w14:textId="77777777" w:rsidR="00517872" w:rsidRDefault="00517872">
      <w:pPr>
        <w:spacing w:line="240" w:lineRule="auto"/>
        <w:rPr>
          <w:rFonts w:asciiTheme="majorBidi" w:hAnsiTheme="majorBidi" w:cstheme="majorBidi"/>
          <w:szCs w:val="22"/>
          <w:lang w:val="it-IT"/>
        </w:rPr>
      </w:pPr>
    </w:p>
    <w:p w14:paraId="517DB135" w14:textId="77777777" w:rsidR="00517872" w:rsidRDefault="00CE1673">
      <w:pPr>
        <w:numPr>
          <w:ilvl w:val="12"/>
          <w:numId w:val="0"/>
        </w:numPr>
        <w:tabs>
          <w:tab w:val="clear" w:pos="567"/>
        </w:tabs>
        <w:spacing w:line="240" w:lineRule="auto"/>
        <w:rPr>
          <w:rFonts w:asciiTheme="majorBidi" w:hAnsiTheme="majorBidi" w:cstheme="majorBidi"/>
          <w:szCs w:val="22"/>
          <w:lang w:val="it-IT"/>
        </w:rPr>
      </w:pPr>
      <w:r>
        <w:rPr>
          <w:rFonts w:asciiTheme="majorBidi" w:hAnsiTheme="majorBidi" w:cstheme="majorBidi"/>
          <w:szCs w:val="22"/>
          <w:lang w:val="it-IT"/>
        </w:rPr>
        <w:t>Questo farmaco è utilizzato quando la malattia è ritornata o il trattamento precedente non ha funzionato, o in pazienti che non possono ricevere trattamenti a base di chemioterapia insieme a immunoterapia.</w:t>
      </w:r>
    </w:p>
    <w:p w14:paraId="5E040D60" w14:textId="77777777" w:rsidR="00517872" w:rsidRDefault="00517872">
      <w:pPr>
        <w:numPr>
          <w:ilvl w:val="12"/>
          <w:numId w:val="0"/>
        </w:numPr>
        <w:tabs>
          <w:tab w:val="clear" w:pos="567"/>
        </w:tabs>
        <w:spacing w:line="240" w:lineRule="auto"/>
        <w:rPr>
          <w:rFonts w:asciiTheme="majorBidi" w:hAnsiTheme="majorBidi" w:cstheme="majorBidi"/>
          <w:szCs w:val="22"/>
          <w:lang w:val="it-IT"/>
        </w:rPr>
      </w:pPr>
    </w:p>
    <w:p w14:paraId="5C8214E2"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BRUKINSA viene utilizzato anche per il trattamento del linfoma della zona marginale. Si tratta di un tipo di tumore che interessa anche i linfociti B o cellule B. Nel linfoma della zona marginale le cellule B anomale si moltiplicano troppo rapidamente e sopravvivono per troppo tempo. Questo può causare un ingrossamento degli organi che intervengono nelle difese naturali dell'organismo, come i linfonodi e la milza. Le cellule B anomale, inoltre, possono interessare vari organi come stomaco, ghiandole salivari, tiroide, occhi, polmoni, midollo osseo e sangue. I pazienti possono avere febbre, perdita di peso, stanchezza e sudorazione notturna, ma anche sintomi che dipendono dalla localizzazione del linfoma. Questo medicinale viene utilizzato in caso di recidiva o inefficacia del trattamento.</w:t>
      </w:r>
    </w:p>
    <w:p w14:paraId="0568095B" w14:textId="77777777" w:rsidR="00517872" w:rsidRDefault="00517872">
      <w:pPr>
        <w:tabs>
          <w:tab w:val="clear" w:pos="567"/>
        </w:tabs>
        <w:spacing w:line="240" w:lineRule="auto"/>
        <w:ind w:right="-2"/>
        <w:rPr>
          <w:rFonts w:asciiTheme="majorBidi" w:hAnsiTheme="majorBidi" w:cstheme="majorBidi"/>
          <w:szCs w:val="22"/>
          <w:lang w:val="it-IT"/>
        </w:rPr>
      </w:pPr>
    </w:p>
    <w:p w14:paraId="033BA714" w14:textId="77777777" w:rsidR="00517872" w:rsidRDefault="00CE1673">
      <w:pPr>
        <w:tabs>
          <w:tab w:val="clear" w:pos="567"/>
        </w:tabs>
        <w:spacing w:line="240" w:lineRule="auto"/>
        <w:ind w:right="-2"/>
        <w:rPr>
          <w:rFonts w:asciiTheme="majorBidi" w:hAnsiTheme="majorBidi" w:cstheme="majorBidi"/>
          <w:szCs w:val="22"/>
          <w:lang w:val="it-IT"/>
        </w:rPr>
      </w:pPr>
      <w:r>
        <w:rPr>
          <w:rFonts w:asciiTheme="majorBidi" w:hAnsiTheme="majorBidi" w:cstheme="majorBidi"/>
          <w:szCs w:val="22"/>
          <w:lang w:val="it-IT"/>
        </w:rPr>
        <w:t>BRUKINSA è anche utilizzato per trattare la leucemia linfocitica cronica (LLC) , un altro tipo di cancro che colpisce le cellule B coinvolgendo i linfonodi. Questo medicinale viene utilizzato in pazienti che non sono stati trattati precedentemente per la LLC o quando la malattia è ritornata o se non ha risposto al precedente trattamento.</w:t>
      </w:r>
    </w:p>
    <w:p w14:paraId="22855487" w14:textId="77777777" w:rsidR="00517872" w:rsidRDefault="00517872">
      <w:pPr>
        <w:tabs>
          <w:tab w:val="clear" w:pos="567"/>
        </w:tabs>
        <w:spacing w:line="240" w:lineRule="auto"/>
        <w:ind w:right="-2"/>
        <w:rPr>
          <w:rFonts w:asciiTheme="majorBidi" w:hAnsiTheme="majorBidi" w:cstheme="majorBidi"/>
          <w:szCs w:val="22"/>
          <w:lang w:val="it-IT"/>
        </w:rPr>
      </w:pPr>
    </w:p>
    <w:p w14:paraId="7008839A" w14:textId="77777777" w:rsidR="00517872" w:rsidRDefault="00CE1673">
      <w:pPr>
        <w:tabs>
          <w:tab w:val="clear" w:pos="567"/>
        </w:tabs>
        <w:spacing w:line="240" w:lineRule="auto"/>
        <w:ind w:right="-2"/>
        <w:rPr>
          <w:rFonts w:asciiTheme="majorBidi" w:hAnsiTheme="majorBidi" w:cstheme="majorBidi"/>
          <w:szCs w:val="22"/>
          <w:lang w:val="it-IT"/>
        </w:rPr>
      </w:pPr>
      <w:r>
        <w:rPr>
          <w:rFonts w:asciiTheme="majorBidi" w:hAnsiTheme="majorBidi" w:cstheme="majorBidi"/>
          <w:szCs w:val="22"/>
          <w:lang w:val="it-IT"/>
        </w:rPr>
        <w:t>BRUKINSA è utilizzato inoltre per il trattamento del linfoma follicolare (FL), un tumore a crescita lenta che colpisce i linfociti B. Quando i pazienti sono affetti da FL, il numero di linfociti B è eccessivo nei linfonodi, nella milza e nel midollo osseo. BRUKINSA viene somministrato insieme a un altro farmaco chiamato “obinutuzumab” quando la malattia si è ripresentata, o quando i farmaci utilizzati in precedenza non sono risultati efficaci.</w:t>
      </w:r>
    </w:p>
    <w:p w14:paraId="11ADA382" w14:textId="77777777" w:rsidR="00517872" w:rsidRDefault="00517872">
      <w:pPr>
        <w:tabs>
          <w:tab w:val="clear" w:pos="567"/>
        </w:tabs>
        <w:spacing w:line="240" w:lineRule="auto"/>
        <w:ind w:right="-2"/>
        <w:rPr>
          <w:rFonts w:asciiTheme="majorBidi" w:hAnsiTheme="majorBidi" w:cstheme="majorBidi"/>
          <w:szCs w:val="22"/>
          <w:lang w:val="it-IT"/>
        </w:rPr>
      </w:pPr>
    </w:p>
    <w:p w14:paraId="4D666FBE" w14:textId="77777777" w:rsidR="00517872" w:rsidRDefault="00517872">
      <w:pPr>
        <w:tabs>
          <w:tab w:val="clear" w:pos="567"/>
        </w:tabs>
        <w:spacing w:line="240" w:lineRule="auto"/>
        <w:ind w:right="-2"/>
        <w:rPr>
          <w:rFonts w:asciiTheme="majorBidi" w:hAnsiTheme="majorBidi" w:cstheme="majorBidi"/>
          <w:szCs w:val="22"/>
          <w:lang w:val="it-IT"/>
        </w:rPr>
      </w:pPr>
    </w:p>
    <w:p w14:paraId="6DD9AABB" w14:textId="77777777" w:rsidR="00517872" w:rsidRDefault="00CE1673">
      <w:pPr>
        <w:keepNext/>
        <w:keepLines/>
        <w:spacing w:line="240" w:lineRule="auto"/>
        <w:ind w:right="-2"/>
        <w:rPr>
          <w:rFonts w:asciiTheme="majorBidi" w:hAnsiTheme="majorBidi" w:cstheme="majorBidi"/>
          <w:b/>
          <w:szCs w:val="22"/>
          <w:lang w:val="it-IT"/>
        </w:rPr>
      </w:pPr>
      <w:r>
        <w:rPr>
          <w:rFonts w:asciiTheme="majorBidi" w:hAnsiTheme="majorBidi" w:cstheme="majorBidi"/>
          <w:b/>
          <w:bCs/>
          <w:szCs w:val="22"/>
          <w:lang w:val="it-IT"/>
        </w:rPr>
        <w:t>2.</w:t>
      </w:r>
      <w:r>
        <w:rPr>
          <w:rFonts w:asciiTheme="majorBidi" w:hAnsiTheme="majorBidi" w:cstheme="majorBidi"/>
          <w:b/>
          <w:bCs/>
          <w:szCs w:val="22"/>
          <w:lang w:val="it-IT"/>
        </w:rPr>
        <w:tab/>
        <w:t>Cosa deve sapere prima di prendere BRUKINSA</w:t>
      </w:r>
    </w:p>
    <w:p w14:paraId="5277B88D" w14:textId="77777777" w:rsidR="00517872" w:rsidRDefault="00517872">
      <w:pPr>
        <w:keepNext/>
        <w:keepLines/>
        <w:numPr>
          <w:ilvl w:val="12"/>
          <w:numId w:val="0"/>
        </w:numPr>
        <w:tabs>
          <w:tab w:val="clear" w:pos="567"/>
        </w:tabs>
        <w:spacing w:line="240" w:lineRule="auto"/>
        <w:rPr>
          <w:rFonts w:asciiTheme="majorBidi" w:hAnsiTheme="majorBidi" w:cstheme="majorBidi"/>
          <w:b/>
          <w:szCs w:val="22"/>
          <w:lang w:val="it-IT"/>
        </w:rPr>
      </w:pPr>
    </w:p>
    <w:p w14:paraId="55EFD35C" w14:textId="77777777" w:rsidR="00517872" w:rsidRDefault="00CE1673">
      <w:pPr>
        <w:keepNext/>
        <w:keepLines/>
        <w:numPr>
          <w:ilvl w:val="12"/>
          <w:numId w:val="0"/>
        </w:numPr>
        <w:tabs>
          <w:tab w:val="clear" w:pos="567"/>
        </w:tabs>
        <w:spacing w:line="240" w:lineRule="auto"/>
        <w:rPr>
          <w:rFonts w:asciiTheme="majorBidi" w:hAnsiTheme="majorBidi" w:cstheme="majorBidi"/>
          <w:szCs w:val="22"/>
          <w:lang w:val="it-IT"/>
        </w:rPr>
      </w:pPr>
      <w:r>
        <w:rPr>
          <w:rFonts w:asciiTheme="majorBidi" w:hAnsiTheme="majorBidi" w:cstheme="majorBidi"/>
          <w:b/>
          <w:bCs/>
          <w:szCs w:val="22"/>
          <w:lang w:val="it-IT"/>
        </w:rPr>
        <w:t>Non prenda BRUKINSA</w:t>
      </w:r>
    </w:p>
    <w:p w14:paraId="6C8C5DF7" w14:textId="77777777" w:rsidR="00517872" w:rsidRDefault="00CE1673">
      <w:pPr>
        <w:keepNext/>
        <w:keepLines/>
        <w:spacing w:line="240" w:lineRule="auto"/>
        <w:ind w:left="562" w:hanging="562"/>
        <w:rPr>
          <w:rFonts w:asciiTheme="majorBidi" w:hAnsiTheme="majorBidi" w:cstheme="majorBidi"/>
          <w:lang w:val="it-IT"/>
        </w:rPr>
      </w:pPr>
      <w:bookmarkStart w:id="17" w:name="_Hlk24637374"/>
      <w:r>
        <w:rPr>
          <w:rFonts w:asciiTheme="majorBidi" w:hAnsiTheme="majorBidi" w:cstheme="majorBidi"/>
          <w:szCs w:val="22"/>
          <w:lang w:val="it-IT"/>
        </w:rPr>
        <w:t>-</w:t>
      </w:r>
      <w:r>
        <w:rPr>
          <w:rFonts w:ascii="Symbol" w:hAnsi="Symbol" w:cstheme="majorBidi"/>
          <w:szCs w:val="22"/>
          <w:lang w:val="it-IT"/>
        </w:rPr>
        <w:tab/>
      </w:r>
      <w:r>
        <w:rPr>
          <w:rFonts w:asciiTheme="majorBidi" w:hAnsiTheme="majorBidi" w:cstheme="majorBidi"/>
          <w:lang w:val="it-IT"/>
        </w:rPr>
        <w:t>se è allergico a zanubrutinib o ad uno qualsiasi degli altri componenti di questo medicinale (elencati al paragrafo 6).</w:t>
      </w:r>
    </w:p>
    <w:bookmarkEnd w:id="17"/>
    <w:p w14:paraId="5FFDBBFF" w14:textId="77777777" w:rsidR="00517872" w:rsidRDefault="00517872">
      <w:pPr>
        <w:keepNext/>
        <w:keepLines/>
        <w:numPr>
          <w:ilvl w:val="12"/>
          <w:numId w:val="0"/>
        </w:numPr>
        <w:tabs>
          <w:tab w:val="clear" w:pos="567"/>
        </w:tabs>
        <w:spacing w:line="240" w:lineRule="auto"/>
        <w:rPr>
          <w:rFonts w:asciiTheme="majorBidi" w:hAnsiTheme="majorBidi" w:cstheme="majorBidi"/>
          <w:szCs w:val="22"/>
          <w:lang w:val="it-IT"/>
        </w:rPr>
      </w:pPr>
    </w:p>
    <w:p w14:paraId="24221BCD" w14:textId="77777777" w:rsidR="00517872" w:rsidRDefault="00CE1673">
      <w:pPr>
        <w:keepNext/>
        <w:keepLines/>
        <w:numPr>
          <w:ilvl w:val="12"/>
          <w:numId w:val="0"/>
        </w:numPr>
        <w:tabs>
          <w:tab w:val="clear" w:pos="567"/>
        </w:tabs>
        <w:spacing w:line="240" w:lineRule="auto"/>
        <w:rPr>
          <w:rFonts w:asciiTheme="majorBidi" w:hAnsiTheme="majorBidi" w:cstheme="majorBidi"/>
          <w:b/>
          <w:szCs w:val="22"/>
          <w:lang w:val="it-IT"/>
        </w:rPr>
      </w:pPr>
      <w:r>
        <w:rPr>
          <w:rFonts w:asciiTheme="majorBidi" w:hAnsiTheme="majorBidi" w:cstheme="majorBidi"/>
          <w:b/>
          <w:bCs/>
          <w:szCs w:val="22"/>
          <w:lang w:val="it-IT"/>
        </w:rPr>
        <w:t xml:space="preserve">Avvertenze e precauzioni </w:t>
      </w:r>
    </w:p>
    <w:p w14:paraId="4B914C1B" w14:textId="77777777" w:rsidR="00517872" w:rsidRDefault="00CE1673">
      <w:pPr>
        <w:numPr>
          <w:ilvl w:val="12"/>
          <w:numId w:val="0"/>
        </w:numPr>
        <w:tabs>
          <w:tab w:val="clear" w:pos="567"/>
        </w:tabs>
        <w:spacing w:line="240" w:lineRule="auto"/>
        <w:rPr>
          <w:rFonts w:asciiTheme="majorBidi" w:hAnsiTheme="majorBidi" w:cstheme="majorBidi"/>
          <w:szCs w:val="22"/>
          <w:lang w:val="it-IT"/>
        </w:rPr>
      </w:pPr>
      <w:r>
        <w:rPr>
          <w:rFonts w:asciiTheme="majorBidi" w:hAnsiTheme="majorBidi" w:cstheme="majorBidi"/>
          <w:szCs w:val="22"/>
          <w:lang w:val="it-IT"/>
        </w:rPr>
        <w:t>Si rivolga al medico, al farmacista o all’infermiere prima di prendere BRUKINSA:</w:t>
      </w:r>
    </w:p>
    <w:p w14:paraId="20219056" w14:textId="77777777" w:rsidR="00517872" w:rsidRDefault="00CE1673">
      <w:pPr>
        <w:tabs>
          <w:tab w:val="left" w:pos="784"/>
          <w:tab w:val="left" w:pos="785"/>
        </w:tabs>
        <w:spacing w:line="240" w:lineRule="auto"/>
        <w:ind w:left="562" w:right="71" w:hanging="562"/>
        <w:rPr>
          <w:rFonts w:asciiTheme="majorBidi" w:hAnsiTheme="majorBidi" w:cstheme="majorBidi"/>
          <w:lang w:val="it-IT"/>
        </w:rPr>
      </w:pPr>
      <w:r>
        <w:rPr>
          <w:rFonts w:ascii="Symbol" w:eastAsia="Symbol" w:hAnsi="Symbol" w:cs="Symbol"/>
          <w:szCs w:val="22"/>
          <w:lang w:val="it-IT"/>
        </w:rPr>
        <w:t></w:t>
      </w:r>
      <w:r>
        <w:rPr>
          <w:rFonts w:ascii="Symbol" w:eastAsia="Symbol" w:hAnsi="Symbol" w:cs="Symbol"/>
          <w:szCs w:val="22"/>
          <w:lang w:val="it-IT"/>
        </w:rPr>
        <w:tab/>
      </w:r>
      <w:r>
        <w:rPr>
          <w:rFonts w:asciiTheme="majorBidi" w:hAnsiTheme="majorBidi" w:cstheme="majorBidi"/>
          <w:lang w:val="it-IT"/>
        </w:rPr>
        <w:t xml:space="preserve">se in passato ha avuto lividi o sanguinamento insoliti o se sta assumendo farmaci o integratori che aumentano il rischio di sanguinamento (vedere paragrafo </w:t>
      </w:r>
      <w:r>
        <w:rPr>
          <w:rFonts w:asciiTheme="majorBidi" w:hAnsiTheme="majorBidi" w:cstheme="majorBidi"/>
          <w:b/>
          <w:bCs/>
          <w:lang w:val="it-IT"/>
        </w:rPr>
        <w:t>“Altri medicinali e BRUKINSA”</w:t>
      </w:r>
      <w:r>
        <w:rPr>
          <w:rFonts w:asciiTheme="majorBidi" w:hAnsiTheme="majorBidi" w:cstheme="majorBidi"/>
          <w:lang w:val="it-IT"/>
        </w:rPr>
        <w:t>). Se si è sottoposto di recente a un intervento chirurgico o prevede di sottoporsi a un intervento chirurgico, il medico potrebbe chiederLe di interrompere l’assunzione di BRUKINSA per un breve periodo di tempo (da 3 a 7 giorni) prima e dopo l’intervento chirurgico o la procedura odontoiatrica</w:t>
      </w:r>
    </w:p>
    <w:p w14:paraId="42AAF5A1" w14:textId="77777777" w:rsidR="00517872" w:rsidRDefault="00CE1673">
      <w:pPr>
        <w:tabs>
          <w:tab w:val="left" w:pos="784"/>
          <w:tab w:val="left" w:pos="785"/>
        </w:tabs>
        <w:spacing w:line="240" w:lineRule="auto"/>
        <w:ind w:left="562" w:right="71" w:hanging="562"/>
        <w:rPr>
          <w:rFonts w:asciiTheme="majorBidi" w:hAnsiTheme="majorBidi" w:cstheme="majorBidi"/>
          <w:lang w:val="it-IT"/>
        </w:rPr>
      </w:pPr>
      <w:r>
        <w:rPr>
          <w:rFonts w:ascii="Symbol" w:eastAsia="Symbol" w:hAnsi="Symbol" w:cs="Symbol"/>
          <w:szCs w:val="22"/>
          <w:lang w:val="it-IT"/>
        </w:rPr>
        <w:t></w:t>
      </w:r>
      <w:r>
        <w:rPr>
          <w:rFonts w:ascii="Symbol" w:eastAsia="Symbol" w:hAnsi="Symbol" w:cs="Symbol"/>
          <w:szCs w:val="22"/>
          <w:lang w:val="it-IT"/>
        </w:rPr>
        <w:tab/>
      </w:r>
      <w:r>
        <w:rPr>
          <w:rFonts w:asciiTheme="majorBidi" w:hAnsiTheme="majorBidi" w:cstheme="majorBidi"/>
          <w:lang w:val="it-IT"/>
        </w:rPr>
        <w:t>se ha il battito cardiaco irregolare o ha avuto in passato il battito cardiaco irregolare o una grave insufficienza del cuore o se ha avuto uno qualsiasi dei seguenti sintomi: respiro affannoso, debolezza, capogiri, sensazione di testa vuota, svenimento o sensazione di svenimento, dolore al petto o gambe gonfie</w:t>
      </w:r>
    </w:p>
    <w:p w14:paraId="339DF8C8" w14:textId="77777777" w:rsidR="00517872" w:rsidRDefault="00CE1673">
      <w:pPr>
        <w:tabs>
          <w:tab w:val="left" w:pos="784"/>
          <w:tab w:val="left" w:pos="785"/>
        </w:tabs>
        <w:spacing w:line="240" w:lineRule="auto"/>
        <w:ind w:left="562" w:right="71" w:hanging="562"/>
        <w:rPr>
          <w:rFonts w:asciiTheme="majorBidi" w:hAnsiTheme="majorBidi" w:cstheme="majorBidi"/>
          <w:lang w:val="it-IT"/>
        </w:rPr>
      </w:pPr>
      <w:r>
        <w:rPr>
          <w:rFonts w:ascii="Symbol" w:eastAsia="Symbol" w:hAnsi="Symbol" w:cs="Symbol"/>
          <w:szCs w:val="22"/>
          <w:lang w:val="it-IT"/>
        </w:rPr>
        <w:t></w:t>
      </w:r>
      <w:r>
        <w:rPr>
          <w:rFonts w:ascii="Symbol" w:eastAsia="Symbol" w:hAnsi="Symbol" w:cs="Symbol"/>
          <w:szCs w:val="22"/>
          <w:lang w:val="it-IT"/>
        </w:rPr>
        <w:tab/>
      </w:r>
      <w:r>
        <w:rPr>
          <w:rFonts w:asciiTheme="majorBidi" w:hAnsiTheme="majorBidi" w:cstheme="majorBidi"/>
          <w:lang w:val="it-IT"/>
        </w:rPr>
        <w:t>se è stato informato in passato di essere ad alto rischio di sviluppare infezioni. Durante il trattamento con BRUKINSA, potrebbe manifestare infezioni virali, batteriche o fungine con i seguenti possibili sintomi: febbre, brividi, debolezza, confusione, dolori corporei generalizzati, raffreddore o sintomi influenzali, sensazione di stanchezza o mancanza di respiro, ingiallimento della pelle o degli occhi (itterizia).</w:t>
      </w:r>
    </w:p>
    <w:p w14:paraId="4E5DDB96" w14:textId="77777777" w:rsidR="00517872" w:rsidRDefault="00CE1673">
      <w:pPr>
        <w:tabs>
          <w:tab w:val="left" w:pos="784"/>
          <w:tab w:val="left" w:pos="785"/>
        </w:tabs>
        <w:spacing w:line="240" w:lineRule="auto"/>
        <w:ind w:left="562" w:right="71" w:hanging="562"/>
        <w:rPr>
          <w:rFonts w:asciiTheme="majorBidi" w:hAnsiTheme="majorBidi" w:cstheme="majorBidi"/>
          <w:lang w:val="it-IT"/>
        </w:rPr>
      </w:pPr>
      <w:r>
        <w:rPr>
          <w:rFonts w:ascii="Symbol" w:eastAsia="Symbol" w:hAnsi="Symbol" w:cs="Symbol"/>
          <w:szCs w:val="22"/>
          <w:lang w:val="it-IT"/>
        </w:rPr>
        <w:t></w:t>
      </w:r>
      <w:r>
        <w:rPr>
          <w:rFonts w:ascii="Symbol" w:eastAsia="Symbol" w:hAnsi="Symbol" w:cs="Symbol"/>
          <w:szCs w:val="22"/>
          <w:lang w:val="it-IT"/>
        </w:rPr>
        <w:tab/>
      </w:r>
      <w:r>
        <w:rPr>
          <w:rFonts w:asciiTheme="majorBidi" w:hAnsiTheme="majorBidi" w:cstheme="majorBidi"/>
          <w:lang w:val="it-IT"/>
        </w:rPr>
        <w:t>se ha mai avuto o potrebbe avere l’epatite B. Questo perché BRUKINSA potrebbe causare la riattivazione dell’epatite B. I pazienti saranno attentamente controllati dal medico per i segni di questa infezione prima che il trattamento abbia inizio</w:t>
      </w:r>
    </w:p>
    <w:p w14:paraId="01BDD58C" w14:textId="77777777" w:rsidR="00517872" w:rsidRDefault="00CE1673">
      <w:pPr>
        <w:tabs>
          <w:tab w:val="left" w:pos="784"/>
          <w:tab w:val="left" w:pos="785"/>
        </w:tabs>
        <w:spacing w:line="240" w:lineRule="auto"/>
        <w:ind w:left="562" w:hanging="562"/>
        <w:rPr>
          <w:rFonts w:asciiTheme="majorBidi" w:hAnsiTheme="majorBidi" w:cstheme="majorBidi"/>
          <w:lang w:val="it-IT"/>
        </w:rPr>
      </w:pPr>
      <w:r>
        <w:rPr>
          <w:rFonts w:ascii="Symbol" w:eastAsia="Symbol" w:hAnsi="Symbol" w:cs="Symbol"/>
          <w:szCs w:val="22"/>
          <w:lang w:val="it-IT"/>
        </w:rPr>
        <w:t></w:t>
      </w:r>
      <w:r>
        <w:rPr>
          <w:rFonts w:ascii="Symbol" w:eastAsia="Symbol" w:hAnsi="Symbol" w:cs="Symbol"/>
          <w:szCs w:val="22"/>
          <w:lang w:val="it-IT"/>
        </w:rPr>
        <w:tab/>
      </w:r>
      <w:r>
        <w:rPr>
          <w:rFonts w:asciiTheme="majorBidi" w:hAnsiTheme="majorBidi" w:cstheme="majorBidi"/>
          <w:lang w:val="it-IT"/>
        </w:rPr>
        <w:t>se ha problemi al fegato o ai reni</w:t>
      </w:r>
    </w:p>
    <w:p w14:paraId="6AB61D58" w14:textId="77777777" w:rsidR="00517872" w:rsidRDefault="00CE1673">
      <w:pPr>
        <w:tabs>
          <w:tab w:val="left" w:pos="784"/>
          <w:tab w:val="left" w:pos="785"/>
        </w:tabs>
        <w:spacing w:line="240" w:lineRule="auto"/>
        <w:ind w:left="562" w:right="71" w:hanging="562"/>
        <w:rPr>
          <w:rFonts w:asciiTheme="majorBidi" w:hAnsiTheme="majorBidi" w:cstheme="majorBidi"/>
          <w:lang w:val="it-IT"/>
        </w:rPr>
      </w:pPr>
      <w:r>
        <w:rPr>
          <w:rFonts w:ascii="Symbol" w:eastAsia="Symbol" w:hAnsi="Symbol" w:cs="Symbol"/>
          <w:szCs w:val="22"/>
          <w:lang w:val="it-IT"/>
        </w:rPr>
        <w:t></w:t>
      </w:r>
      <w:r>
        <w:rPr>
          <w:rFonts w:ascii="Symbol" w:eastAsia="Symbol" w:hAnsi="Symbol" w:cs="Symbol"/>
          <w:szCs w:val="22"/>
          <w:lang w:val="it-IT"/>
        </w:rPr>
        <w:tab/>
      </w:r>
      <w:r>
        <w:rPr>
          <w:rFonts w:asciiTheme="majorBidi" w:hAnsiTheme="majorBidi" w:cstheme="majorBidi"/>
          <w:lang w:val="it-IT"/>
        </w:rPr>
        <w:t>se si è sottoposto di recente a un qualsiasi intervento chirurgico, specialmente se questo potrebbe influire sul modo in cui assorbe i cibi o i medicinali attraverso lo stomaco o l’intestino</w:t>
      </w:r>
    </w:p>
    <w:p w14:paraId="6790AFBB" w14:textId="77777777" w:rsidR="00517872" w:rsidRDefault="00CE1673">
      <w:pPr>
        <w:tabs>
          <w:tab w:val="left" w:pos="784"/>
          <w:tab w:val="left" w:pos="785"/>
        </w:tabs>
        <w:spacing w:line="240" w:lineRule="auto"/>
        <w:ind w:left="562" w:right="71" w:hanging="562"/>
        <w:rPr>
          <w:rFonts w:asciiTheme="majorBidi" w:hAnsiTheme="majorBidi" w:cstheme="majorBidi"/>
          <w:lang w:val="it-IT"/>
        </w:rPr>
      </w:pPr>
      <w:r>
        <w:rPr>
          <w:rFonts w:ascii="Symbol" w:eastAsia="Symbol" w:hAnsi="Symbol" w:cs="Symbol"/>
          <w:szCs w:val="22"/>
          <w:lang w:val="it-IT"/>
        </w:rPr>
        <w:t></w:t>
      </w:r>
      <w:r>
        <w:rPr>
          <w:rFonts w:ascii="Symbol" w:eastAsia="Symbol" w:hAnsi="Symbol" w:cs="Symbol"/>
          <w:szCs w:val="22"/>
          <w:lang w:val="it-IT"/>
        </w:rPr>
        <w:tab/>
      </w:r>
      <w:r>
        <w:rPr>
          <w:rFonts w:asciiTheme="majorBidi" w:hAnsiTheme="majorBidi" w:cstheme="majorBidi"/>
          <w:lang w:val="it-IT"/>
        </w:rPr>
        <w:t>se recentemente ha avuto un basso numero di globuli rossi, di globuli bianchi o di piastrine</w:t>
      </w:r>
    </w:p>
    <w:p w14:paraId="34B285F5" w14:textId="77777777" w:rsidR="00517872" w:rsidRDefault="00CE1673">
      <w:pPr>
        <w:tabs>
          <w:tab w:val="left" w:pos="784"/>
          <w:tab w:val="left" w:pos="785"/>
        </w:tabs>
        <w:spacing w:line="240" w:lineRule="auto"/>
        <w:ind w:left="562" w:right="71" w:hanging="562"/>
        <w:rPr>
          <w:rFonts w:asciiTheme="majorBidi" w:hAnsiTheme="majorBidi" w:cstheme="majorBidi"/>
          <w:lang w:val="it-IT"/>
        </w:rPr>
      </w:pPr>
      <w:r>
        <w:rPr>
          <w:rFonts w:ascii="Symbol" w:eastAsia="Symbol" w:hAnsi="Symbol" w:cs="Symbol"/>
          <w:szCs w:val="22"/>
          <w:lang w:val="it-IT"/>
        </w:rPr>
        <w:t></w:t>
      </w:r>
      <w:r>
        <w:rPr>
          <w:rFonts w:ascii="Symbol" w:eastAsia="Symbol" w:hAnsi="Symbol" w:cs="Symbol"/>
          <w:szCs w:val="22"/>
          <w:lang w:val="it-IT"/>
        </w:rPr>
        <w:tab/>
      </w:r>
      <w:r>
        <w:rPr>
          <w:rFonts w:asciiTheme="majorBidi" w:hAnsiTheme="majorBidi" w:cstheme="majorBidi"/>
          <w:lang w:val="it-IT"/>
        </w:rPr>
        <w:t>se in passato ha avuto altri tumori incluso tumore della pelle (ad es. carcinoma a cellule basali o carcinoma a cellule squamose). Utilizzi la protezione solare</w:t>
      </w:r>
    </w:p>
    <w:p w14:paraId="3FC9C67F" w14:textId="77777777" w:rsidR="00517872" w:rsidRDefault="00517872">
      <w:pPr>
        <w:pStyle w:val="BodyText"/>
        <w:rPr>
          <w:rFonts w:asciiTheme="majorBidi" w:hAnsiTheme="majorBidi" w:cstheme="majorBidi"/>
          <w:i w:val="0"/>
          <w:iCs/>
          <w:color w:val="auto"/>
          <w:szCs w:val="22"/>
          <w:lang w:val="it-IT"/>
        </w:rPr>
      </w:pPr>
    </w:p>
    <w:p w14:paraId="3AD0BC58" w14:textId="77777777" w:rsidR="00517872" w:rsidRDefault="00CE1673">
      <w:pPr>
        <w:pStyle w:val="BodyText"/>
        <w:ind w:right="71"/>
        <w:rPr>
          <w:rFonts w:asciiTheme="majorBidi" w:hAnsiTheme="majorBidi" w:cstheme="majorBidi"/>
          <w:i w:val="0"/>
          <w:iCs/>
          <w:color w:val="auto"/>
          <w:szCs w:val="22"/>
          <w:lang w:val="it-IT"/>
        </w:rPr>
      </w:pPr>
      <w:r>
        <w:rPr>
          <w:rFonts w:asciiTheme="majorBidi" w:hAnsiTheme="majorBidi" w:cstheme="majorBidi"/>
          <w:i w:val="0"/>
          <w:iCs/>
          <w:color w:val="auto"/>
          <w:szCs w:val="22"/>
          <w:lang w:val="it-IT"/>
        </w:rPr>
        <w:t>Se una delle situazioni descritte sopra la riguarda o se ha dubbi, si rivolga al medico, al farmacista o all’infermiere prima di prendere questo medicinale.</w:t>
      </w:r>
    </w:p>
    <w:p w14:paraId="74D65D5F" w14:textId="77777777" w:rsidR="00517872" w:rsidRDefault="00517872">
      <w:pPr>
        <w:pStyle w:val="BodyText"/>
        <w:ind w:right="71"/>
        <w:rPr>
          <w:rFonts w:asciiTheme="majorBidi" w:hAnsiTheme="majorBidi" w:cstheme="majorBidi"/>
          <w:i w:val="0"/>
          <w:iCs/>
          <w:color w:val="auto"/>
          <w:szCs w:val="22"/>
          <w:lang w:val="it-IT"/>
        </w:rPr>
      </w:pPr>
    </w:p>
    <w:p w14:paraId="5EC90ACF" w14:textId="77777777" w:rsidR="00517872" w:rsidRDefault="00CE1673">
      <w:pPr>
        <w:pStyle w:val="2222"/>
      </w:pPr>
      <w:r>
        <w:t>Esami e controlli prima e durante il trattamento</w:t>
      </w:r>
    </w:p>
    <w:p w14:paraId="61B0866E" w14:textId="77777777" w:rsidR="00517872" w:rsidRDefault="00CE1673">
      <w:pPr>
        <w:pStyle w:val="BodyText"/>
        <w:ind w:right="71"/>
        <w:rPr>
          <w:rFonts w:asciiTheme="majorBidi" w:hAnsiTheme="majorBidi" w:cstheme="majorBidi"/>
          <w:i w:val="0"/>
          <w:iCs/>
          <w:color w:val="auto"/>
          <w:szCs w:val="22"/>
          <w:lang w:val="it-IT"/>
        </w:rPr>
      </w:pPr>
      <w:r>
        <w:rPr>
          <w:rFonts w:asciiTheme="majorBidi" w:hAnsiTheme="majorBidi" w:cstheme="majorBidi"/>
          <w:i w:val="0"/>
          <w:iCs/>
          <w:color w:val="auto"/>
          <w:szCs w:val="22"/>
          <w:lang w:val="it-IT"/>
        </w:rPr>
        <w:t>Gli esami di laboratorio possono mostrare linfocitosi, un aumento dei globuli bianchi (“linfociti”) nel sangue nelle primissime settimane di trattamento. Si tratta di una situazione che è prevista e potrebbe durare per alcuni mesi. Ciò non significa necessariamente che il tumore del sangue stia peggiorando. Il medico controllerà il numero dei globuli bianchi nel sangue prima e durante il trattamento e, in rari casi, potrebbe somministrarle un altro medicinale. Parli con il medico per conoscere il significato dei risultati dei suoi esami.</w:t>
      </w:r>
    </w:p>
    <w:p w14:paraId="4C2224FE" w14:textId="77777777" w:rsidR="00517872" w:rsidRDefault="00517872">
      <w:pPr>
        <w:pStyle w:val="BodyText"/>
        <w:ind w:right="71"/>
        <w:rPr>
          <w:rFonts w:asciiTheme="majorBidi" w:hAnsiTheme="majorBidi" w:cstheme="majorBidi"/>
          <w:i w:val="0"/>
          <w:iCs/>
          <w:color w:val="auto"/>
          <w:szCs w:val="22"/>
          <w:lang w:val="it-IT"/>
        </w:rPr>
      </w:pPr>
    </w:p>
    <w:p w14:paraId="54F207DA" w14:textId="77777777" w:rsidR="00517872" w:rsidRDefault="00CE1673">
      <w:pPr>
        <w:pStyle w:val="BodyText"/>
        <w:ind w:right="71"/>
        <w:rPr>
          <w:rFonts w:asciiTheme="majorBidi" w:hAnsiTheme="majorBidi" w:cstheme="majorBidi"/>
          <w:i w:val="0"/>
          <w:iCs/>
          <w:color w:val="auto"/>
          <w:szCs w:val="22"/>
          <w:lang w:val="it-IT"/>
        </w:rPr>
      </w:pPr>
      <w:r>
        <w:rPr>
          <w:rFonts w:asciiTheme="majorBidi" w:hAnsiTheme="majorBidi" w:cstheme="majorBidi"/>
          <w:i w:val="0"/>
          <w:iCs/>
          <w:color w:val="auto"/>
          <w:szCs w:val="22"/>
          <w:lang w:val="it-IT"/>
        </w:rPr>
        <w:t xml:space="preserve">Sindrome da lisi tumorale (TLS, </w:t>
      </w:r>
      <w:r>
        <w:rPr>
          <w:rFonts w:asciiTheme="majorBidi" w:hAnsiTheme="majorBidi" w:cstheme="majorBidi"/>
          <w:iCs/>
          <w:color w:val="auto"/>
          <w:szCs w:val="22"/>
          <w:lang w:val="it-IT"/>
        </w:rPr>
        <w:t>Tumour lysis syndrome</w:t>
      </w:r>
      <w:r>
        <w:rPr>
          <w:rFonts w:asciiTheme="majorBidi" w:hAnsiTheme="majorBidi" w:cstheme="majorBidi"/>
          <w:i w:val="0"/>
          <w:iCs/>
          <w:color w:val="auto"/>
          <w:szCs w:val="22"/>
          <w:lang w:val="it-IT"/>
        </w:rPr>
        <w:t>): durante il trattamento oncologico e, a volte, anche senza il trattamento, si sono manifestati livelli anomali di sostanze chimiche nel sangue causati dalla rapida rottura delle cellule tumorali. Ciò può causare variazioni nella funzionalità renale, battito cardiaco anormale o crisi convulsive. Il medico o altro personale sanitario potrà eseguire gli esami del sangue necessari a verificare la TLS.</w:t>
      </w:r>
    </w:p>
    <w:p w14:paraId="64241F65" w14:textId="77777777" w:rsidR="00517872" w:rsidRDefault="00517872">
      <w:pPr>
        <w:numPr>
          <w:ilvl w:val="12"/>
          <w:numId w:val="0"/>
        </w:numPr>
        <w:tabs>
          <w:tab w:val="clear" w:pos="567"/>
        </w:tabs>
        <w:spacing w:line="240" w:lineRule="auto"/>
        <w:ind w:right="-2"/>
        <w:rPr>
          <w:rFonts w:asciiTheme="majorBidi" w:hAnsiTheme="majorBidi" w:cstheme="majorBidi"/>
          <w:iCs/>
          <w:szCs w:val="22"/>
          <w:lang w:val="it-IT"/>
        </w:rPr>
      </w:pPr>
    </w:p>
    <w:p w14:paraId="58D5406E" w14:textId="77777777" w:rsidR="00517872" w:rsidRDefault="00CE1673">
      <w:pPr>
        <w:numPr>
          <w:ilvl w:val="12"/>
          <w:numId w:val="0"/>
        </w:numPr>
        <w:tabs>
          <w:tab w:val="clear" w:pos="567"/>
        </w:tabs>
        <w:spacing w:line="240" w:lineRule="auto"/>
        <w:rPr>
          <w:rFonts w:asciiTheme="majorBidi" w:hAnsiTheme="majorBidi" w:cstheme="majorBidi"/>
          <w:b/>
          <w:bCs/>
          <w:szCs w:val="22"/>
          <w:lang w:val="it-IT"/>
        </w:rPr>
      </w:pPr>
      <w:r>
        <w:rPr>
          <w:rFonts w:asciiTheme="majorBidi" w:hAnsiTheme="majorBidi" w:cstheme="majorBidi"/>
          <w:b/>
          <w:bCs/>
          <w:szCs w:val="22"/>
          <w:lang w:val="it-IT"/>
        </w:rPr>
        <w:t>Bambini e adolescenti</w:t>
      </w:r>
    </w:p>
    <w:p w14:paraId="08159488" w14:textId="77777777" w:rsidR="00517872" w:rsidRDefault="00CE1673">
      <w:pPr>
        <w:pStyle w:val="BodyText"/>
        <w:ind w:right="71"/>
        <w:rPr>
          <w:rFonts w:asciiTheme="majorBidi" w:hAnsiTheme="majorBidi" w:cstheme="majorBidi"/>
          <w:i w:val="0"/>
          <w:iCs/>
          <w:color w:val="auto"/>
          <w:szCs w:val="22"/>
          <w:lang w:val="it-IT"/>
        </w:rPr>
      </w:pPr>
      <w:r>
        <w:rPr>
          <w:rFonts w:asciiTheme="majorBidi" w:hAnsiTheme="majorBidi" w:cstheme="majorBidi"/>
          <w:i w:val="0"/>
          <w:iCs/>
          <w:color w:val="auto"/>
          <w:szCs w:val="22"/>
          <w:lang w:val="it-IT"/>
        </w:rPr>
        <w:t>BRUKINSA non deve essere usato nei bambini e negli adolescenti, in quanto è improbabile che funzioni.</w:t>
      </w:r>
    </w:p>
    <w:p w14:paraId="3EEFCD58" w14:textId="77777777" w:rsidR="00517872" w:rsidRDefault="00517872">
      <w:pPr>
        <w:numPr>
          <w:ilvl w:val="12"/>
          <w:numId w:val="0"/>
        </w:numPr>
        <w:tabs>
          <w:tab w:val="clear" w:pos="567"/>
        </w:tabs>
        <w:spacing w:line="240" w:lineRule="auto"/>
        <w:ind w:right="-2"/>
        <w:rPr>
          <w:rFonts w:asciiTheme="majorBidi" w:hAnsiTheme="majorBidi" w:cstheme="majorBidi"/>
          <w:b/>
          <w:szCs w:val="22"/>
          <w:lang w:val="it-IT"/>
        </w:rPr>
      </w:pPr>
    </w:p>
    <w:p w14:paraId="10A57BB1" w14:textId="77777777" w:rsidR="00517872" w:rsidRDefault="00CE1673">
      <w:pPr>
        <w:keepNext/>
        <w:keepLines/>
        <w:numPr>
          <w:ilvl w:val="12"/>
          <w:numId w:val="0"/>
        </w:numPr>
        <w:tabs>
          <w:tab w:val="clear" w:pos="567"/>
        </w:tabs>
        <w:spacing w:line="240" w:lineRule="auto"/>
        <w:ind w:right="-2"/>
        <w:rPr>
          <w:rFonts w:asciiTheme="majorBidi" w:hAnsiTheme="majorBidi" w:cstheme="majorBidi"/>
          <w:szCs w:val="22"/>
          <w:lang w:val="it-IT"/>
        </w:rPr>
      </w:pPr>
      <w:r>
        <w:rPr>
          <w:rFonts w:asciiTheme="majorBidi" w:hAnsiTheme="majorBidi" w:cstheme="majorBidi"/>
          <w:b/>
          <w:bCs/>
          <w:szCs w:val="22"/>
          <w:lang w:val="it-IT"/>
        </w:rPr>
        <w:t>Altri medicinali e BRUKINSA</w:t>
      </w:r>
    </w:p>
    <w:p w14:paraId="3786FD28" w14:textId="77777777" w:rsidR="00517872" w:rsidRDefault="00CE1673">
      <w:pPr>
        <w:pStyle w:val="BodyText"/>
        <w:keepNext/>
        <w:keepLines/>
        <w:ind w:right="71"/>
        <w:rPr>
          <w:rFonts w:asciiTheme="majorBidi" w:hAnsiTheme="majorBidi" w:cstheme="majorBidi"/>
          <w:i w:val="0"/>
          <w:iCs/>
          <w:color w:val="auto"/>
          <w:szCs w:val="22"/>
          <w:lang w:val="it-IT"/>
        </w:rPr>
      </w:pPr>
      <w:r>
        <w:rPr>
          <w:rFonts w:asciiTheme="majorBidi" w:hAnsiTheme="majorBidi" w:cstheme="majorBidi"/>
          <w:i w:val="0"/>
          <w:iCs/>
          <w:color w:val="auto"/>
          <w:szCs w:val="22"/>
          <w:lang w:val="it-IT"/>
        </w:rPr>
        <w:t>Informi il medico o il farmacista se sta assumendo, ha recentemente assunto o potrebbe assumere qualsiasi altro medicinale. Sono inclusi i medicinali che non necessitano di prescrizione medica, i medicinali a base di piante medicinali e gli integratori. Ciò perché BRUKINSA potrebbe influenzare il modo in cui agiscono alcuni medicinali. Inoltre, alcuni medicinali possono influenzare il modo in cui agisce BRUKINSA.</w:t>
      </w:r>
    </w:p>
    <w:p w14:paraId="50AAC8CA" w14:textId="77777777" w:rsidR="00517872" w:rsidRDefault="00517872">
      <w:pPr>
        <w:numPr>
          <w:ilvl w:val="12"/>
          <w:numId w:val="0"/>
        </w:numPr>
        <w:tabs>
          <w:tab w:val="clear" w:pos="567"/>
        </w:tabs>
        <w:spacing w:line="240" w:lineRule="auto"/>
        <w:ind w:right="-2"/>
        <w:rPr>
          <w:rFonts w:asciiTheme="majorBidi" w:hAnsiTheme="majorBidi" w:cstheme="majorBidi"/>
          <w:szCs w:val="22"/>
          <w:lang w:val="it-IT"/>
        </w:rPr>
      </w:pPr>
    </w:p>
    <w:p w14:paraId="42E5BE61" w14:textId="77777777" w:rsidR="00517872" w:rsidRDefault="00CE1673">
      <w:pPr>
        <w:spacing w:line="240" w:lineRule="auto"/>
        <w:ind w:right="71"/>
        <w:rPr>
          <w:rFonts w:asciiTheme="majorBidi" w:hAnsiTheme="majorBidi" w:cstheme="majorBidi"/>
          <w:szCs w:val="22"/>
          <w:lang w:val="it-IT"/>
        </w:rPr>
      </w:pPr>
      <w:r>
        <w:rPr>
          <w:rFonts w:asciiTheme="majorBidi" w:hAnsiTheme="majorBidi" w:cstheme="majorBidi"/>
          <w:b/>
          <w:bCs/>
          <w:szCs w:val="22"/>
          <w:lang w:val="it-IT"/>
        </w:rPr>
        <w:t xml:space="preserve">BRUKINSA potrebbe causare una maggiore predisposizione al sanguinamento. </w:t>
      </w:r>
      <w:r>
        <w:rPr>
          <w:rFonts w:asciiTheme="majorBidi" w:hAnsiTheme="majorBidi" w:cstheme="majorBidi"/>
          <w:szCs w:val="22"/>
          <w:lang w:val="it-IT"/>
        </w:rPr>
        <w:t>Pertanto, deve informare il medico se prende altri medicinali che aumentano il rischio di sanguinamento. Questi includono medicinali quali:</w:t>
      </w:r>
    </w:p>
    <w:p w14:paraId="02C576A5" w14:textId="77777777" w:rsidR="00517872" w:rsidRDefault="00CE1673">
      <w:pPr>
        <w:tabs>
          <w:tab w:val="left" w:pos="784"/>
          <w:tab w:val="left" w:pos="785"/>
        </w:tabs>
        <w:spacing w:line="240" w:lineRule="auto"/>
        <w:ind w:left="562" w:right="71" w:hanging="562"/>
        <w:rPr>
          <w:rFonts w:asciiTheme="majorBidi" w:hAnsiTheme="majorBidi" w:cstheme="majorBidi"/>
          <w:lang w:val="it-IT"/>
        </w:rPr>
      </w:pPr>
      <w:r>
        <w:rPr>
          <w:rFonts w:ascii="Symbol" w:eastAsia="Symbol" w:hAnsi="Symbol" w:cs="Symbol"/>
          <w:szCs w:val="22"/>
          <w:lang w:val="it-IT"/>
        </w:rPr>
        <w:t></w:t>
      </w:r>
      <w:r>
        <w:rPr>
          <w:rFonts w:ascii="Symbol" w:eastAsia="Symbol" w:hAnsi="Symbol" w:cs="Symbol"/>
          <w:szCs w:val="22"/>
          <w:lang w:val="it-IT"/>
        </w:rPr>
        <w:tab/>
      </w:r>
      <w:r>
        <w:rPr>
          <w:rFonts w:asciiTheme="majorBidi" w:hAnsiTheme="majorBidi" w:cstheme="majorBidi"/>
          <w:lang w:val="it-IT"/>
        </w:rPr>
        <w:t>acido acetilsalicilico (aspirina) e antinfiammatori non steroidei (FANS) come ibuprofene e naprossene,</w:t>
      </w:r>
    </w:p>
    <w:p w14:paraId="6C653E87" w14:textId="77777777" w:rsidR="00517872" w:rsidRDefault="00CE1673">
      <w:pPr>
        <w:tabs>
          <w:tab w:val="left" w:pos="784"/>
          <w:tab w:val="left" w:pos="785"/>
        </w:tabs>
        <w:spacing w:line="240" w:lineRule="auto"/>
        <w:ind w:left="562" w:hanging="562"/>
        <w:rPr>
          <w:rFonts w:asciiTheme="majorBidi" w:hAnsiTheme="majorBidi" w:cstheme="majorBidi"/>
          <w:lang w:val="it-IT"/>
        </w:rPr>
      </w:pPr>
      <w:r>
        <w:rPr>
          <w:rFonts w:ascii="Symbol" w:eastAsia="Symbol" w:hAnsi="Symbol" w:cs="Symbol"/>
          <w:szCs w:val="22"/>
          <w:lang w:val="it-IT"/>
        </w:rPr>
        <w:t></w:t>
      </w:r>
      <w:r>
        <w:rPr>
          <w:rFonts w:ascii="Symbol" w:eastAsia="Symbol" w:hAnsi="Symbol" w:cs="Symbol"/>
          <w:szCs w:val="22"/>
          <w:lang w:val="it-IT"/>
        </w:rPr>
        <w:tab/>
      </w:r>
      <w:r>
        <w:rPr>
          <w:rFonts w:asciiTheme="majorBidi" w:hAnsiTheme="majorBidi" w:cstheme="majorBidi"/>
          <w:lang w:val="it-IT"/>
        </w:rPr>
        <w:t>anticoagulanti come warfarin, eparina e altri medicinali per il trattamento o la prevenzione dei coaguli di sangue,</w:t>
      </w:r>
    </w:p>
    <w:p w14:paraId="031CAFCB" w14:textId="77777777" w:rsidR="00517872" w:rsidRDefault="00CE1673">
      <w:pPr>
        <w:spacing w:line="240" w:lineRule="auto"/>
        <w:ind w:left="562" w:right="71" w:hanging="562"/>
        <w:rPr>
          <w:rFonts w:asciiTheme="majorBidi" w:hAnsiTheme="majorBidi" w:cstheme="majorBidi"/>
          <w:lang w:val="it-IT"/>
        </w:rPr>
      </w:pPr>
      <w:r>
        <w:rPr>
          <w:rFonts w:ascii="Symbol" w:eastAsia="Symbol" w:hAnsi="Symbol" w:cs="Symbol"/>
          <w:szCs w:val="22"/>
          <w:lang w:val="it-IT"/>
        </w:rPr>
        <w:t></w:t>
      </w:r>
      <w:r>
        <w:rPr>
          <w:rFonts w:ascii="Symbol" w:eastAsia="Symbol" w:hAnsi="Symbol" w:cs="Symbol"/>
          <w:szCs w:val="22"/>
          <w:lang w:val="it-IT"/>
        </w:rPr>
        <w:tab/>
      </w:r>
      <w:r>
        <w:rPr>
          <w:rFonts w:asciiTheme="majorBidi" w:hAnsiTheme="majorBidi" w:cstheme="majorBidi"/>
          <w:lang w:val="it-IT"/>
        </w:rPr>
        <w:t>integratori che potrebbero aumentare il rischio di sanguinamento come olio di pesce, vitamina E o semi di lino.</w:t>
      </w:r>
    </w:p>
    <w:p w14:paraId="7E90B4C4" w14:textId="77777777" w:rsidR="00517872" w:rsidRDefault="00517872">
      <w:pPr>
        <w:spacing w:line="240" w:lineRule="auto"/>
        <w:ind w:right="71"/>
        <w:rPr>
          <w:rFonts w:asciiTheme="majorBidi" w:hAnsiTheme="majorBidi" w:cstheme="majorBidi"/>
          <w:szCs w:val="22"/>
          <w:lang w:val="it-IT"/>
        </w:rPr>
      </w:pPr>
    </w:p>
    <w:p w14:paraId="1073C1FD" w14:textId="77777777" w:rsidR="00517872" w:rsidRDefault="00CE1673">
      <w:pPr>
        <w:spacing w:line="240" w:lineRule="auto"/>
        <w:ind w:right="71"/>
        <w:rPr>
          <w:rFonts w:asciiTheme="majorBidi" w:hAnsiTheme="majorBidi" w:cstheme="majorBidi"/>
          <w:szCs w:val="22"/>
          <w:lang w:val="it-IT"/>
        </w:rPr>
      </w:pPr>
      <w:r>
        <w:rPr>
          <w:rFonts w:asciiTheme="majorBidi" w:hAnsiTheme="majorBidi" w:cstheme="majorBidi"/>
          <w:szCs w:val="22"/>
          <w:lang w:val="it-IT"/>
        </w:rPr>
        <w:t>Se rientra in una qualsiasi delle condizioni sopra descritte o se ha dubbi, si rivolga al medico, al farmacista o all’infermiere prima di prendere BRUKINSA.</w:t>
      </w:r>
    </w:p>
    <w:p w14:paraId="43E5B7FD" w14:textId="77777777" w:rsidR="00517872" w:rsidRDefault="00517872">
      <w:pPr>
        <w:spacing w:line="240" w:lineRule="auto"/>
        <w:ind w:right="458"/>
        <w:rPr>
          <w:rFonts w:asciiTheme="majorBidi" w:hAnsiTheme="majorBidi" w:cstheme="majorBidi"/>
          <w:b/>
          <w:szCs w:val="22"/>
          <w:lang w:val="it-IT"/>
        </w:rPr>
      </w:pPr>
    </w:p>
    <w:p w14:paraId="5ED03DC6" w14:textId="77777777" w:rsidR="00517872" w:rsidRDefault="00CE1673">
      <w:pPr>
        <w:spacing w:line="240" w:lineRule="auto"/>
        <w:ind w:right="458"/>
        <w:rPr>
          <w:rFonts w:asciiTheme="majorBidi" w:hAnsiTheme="majorBidi" w:cstheme="majorBidi"/>
          <w:color w:val="000000"/>
          <w:szCs w:val="22"/>
          <w:lang w:val="it-IT"/>
        </w:rPr>
      </w:pPr>
      <w:r>
        <w:rPr>
          <w:rFonts w:asciiTheme="majorBidi" w:eastAsia="Calibri" w:hAnsiTheme="majorBidi" w:cstheme="majorBidi"/>
          <w:b/>
          <w:bCs/>
          <w:szCs w:val="22"/>
          <w:lang w:val="it-IT" w:eastAsia="hi-IN" w:bidi="hi-IN"/>
        </w:rPr>
        <w:t>Informi inoltre il medico se prende uno qualsiasi dei seguenti medicinali</w:t>
      </w:r>
      <w:r>
        <w:rPr>
          <w:rFonts w:asciiTheme="majorBidi" w:eastAsia="Calibri" w:hAnsiTheme="majorBidi" w:cstheme="majorBidi"/>
          <w:szCs w:val="22"/>
          <w:lang w:val="it-IT" w:eastAsia="hi-IN" w:bidi="hi-IN"/>
        </w:rPr>
        <w:t xml:space="preserve"> - Gli effetti di BRUKINSA o di altri medicinali possono essere influenzati se assume BRUKINSA insieme a uno qualsiasi dei seguenti medicinali:</w:t>
      </w:r>
    </w:p>
    <w:p w14:paraId="75DEBF1A" w14:textId="77777777" w:rsidR="00517872" w:rsidRDefault="00CE1673">
      <w:pPr>
        <w:spacing w:line="240" w:lineRule="auto"/>
        <w:ind w:left="562" w:right="71" w:hanging="562"/>
        <w:rPr>
          <w:rFonts w:asciiTheme="majorBidi" w:hAnsiTheme="majorBidi" w:cstheme="majorBidi"/>
          <w:color w:val="000000"/>
          <w:lang w:val="it-IT"/>
        </w:rPr>
      </w:pPr>
      <w:r>
        <w:rPr>
          <w:rFonts w:ascii="Symbol" w:eastAsia="Symbol" w:hAnsi="Symbol" w:cs="Symbol"/>
          <w:color w:val="000000"/>
          <w:szCs w:val="22"/>
          <w:lang w:val="it-IT"/>
        </w:rPr>
        <w:t></w:t>
      </w:r>
      <w:r>
        <w:rPr>
          <w:rFonts w:ascii="Symbol" w:eastAsia="Symbol" w:hAnsi="Symbol" w:cs="Symbol"/>
          <w:color w:val="000000"/>
          <w:szCs w:val="22"/>
          <w:lang w:val="it-IT"/>
        </w:rPr>
        <w:tab/>
      </w:r>
      <w:r>
        <w:rPr>
          <w:rFonts w:asciiTheme="majorBidi" w:hAnsiTheme="majorBidi" w:cstheme="majorBidi"/>
          <w:color w:val="000000"/>
          <w:lang w:val="it-IT" w:eastAsia="hi-IN" w:bidi="hi-IN"/>
        </w:rPr>
        <w:t>antibiotici usati per trattare le infezioni batteriche – ciprofloxacina, claritromicina, eritromicina, nafcillina o rifampicina</w:t>
      </w:r>
    </w:p>
    <w:p w14:paraId="7D56310B" w14:textId="77777777" w:rsidR="00517872" w:rsidRDefault="00CE1673">
      <w:pPr>
        <w:widowControl w:val="0"/>
        <w:tabs>
          <w:tab w:val="left" w:pos="0"/>
          <w:tab w:val="left" w:pos="784"/>
          <w:tab w:val="left" w:pos="785"/>
        </w:tabs>
        <w:suppressAutoHyphens/>
        <w:spacing w:line="240" w:lineRule="auto"/>
        <w:ind w:left="562" w:right="774" w:hanging="562"/>
        <w:rPr>
          <w:rFonts w:asciiTheme="majorBidi" w:hAnsiTheme="majorBidi" w:cstheme="majorBidi"/>
          <w:color w:val="000000"/>
          <w:szCs w:val="22"/>
          <w:lang w:val="it-IT"/>
        </w:rPr>
      </w:pPr>
      <w:r>
        <w:rPr>
          <w:rFonts w:ascii="Symbol" w:hAnsi="Symbol" w:cstheme="majorBidi"/>
          <w:color w:val="000000"/>
          <w:szCs w:val="22"/>
          <w:lang w:val="it-IT"/>
        </w:rPr>
        <w:t></w:t>
      </w:r>
      <w:r>
        <w:rPr>
          <w:rFonts w:ascii="Symbol" w:hAnsi="Symbol" w:cstheme="majorBidi"/>
          <w:color w:val="000000"/>
          <w:szCs w:val="22"/>
          <w:lang w:val="it-IT"/>
        </w:rPr>
        <w:tab/>
      </w:r>
      <w:r>
        <w:rPr>
          <w:rFonts w:asciiTheme="majorBidi" w:hAnsiTheme="majorBidi" w:cstheme="majorBidi"/>
          <w:color w:val="000000"/>
          <w:szCs w:val="22"/>
          <w:lang w:val="it-IT" w:eastAsia="hi-IN" w:bidi="hi-IN"/>
        </w:rPr>
        <w:t>medicinali usati per trattare le infezioni da funghi – fluconazolo, itraconazolo, chetoconazolo, posaconazolo, voriconazolo</w:t>
      </w:r>
    </w:p>
    <w:p w14:paraId="6EA462B6" w14:textId="77777777" w:rsidR="00517872" w:rsidRDefault="00CE1673">
      <w:pPr>
        <w:widowControl w:val="0"/>
        <w:tabs>
          <w:tab w:val="left" w:pos="0"/>
          <w:tab w:val="left" w:pos="784"/>
          <w:tab w:val="left" w:pos="785"/>
        </w:tabs>
        <w:suppressAutoHyphens/>
        <w:spacing w:line="240" w:lineRule="auto"/>
        <w:ind w:left="562" w:right="275" w:hanging="562"/>
        <w:rPr>
          <w:rFonts w:asciiTheme="majorBidi" w:hAnsiTheme="majorBidi" w:cstheme="majorBidi"/>
          <w:color w:val="000000"/>
          <w:szCs w:val="22"/>
          <w:lang w:val="it-IT" w:eastAsia="hi-IN" w:bidi="hi-IN"/>
        </w:rPr>
      </w:pPr>
      <w:r>
        <w:rPr>
          <w:rFonts w:ascii="Symbol" w:hAnsi="Symbol" w:cstheme="majorBidi"/>
          <w:color w:val="000000"/>
          <w:szCs w:val="22"/>
          <w:lang w:val="it-IT" w:eastAsia="hi-IN" w:bidi="hi-IN"/>
        </w:rPr>
        <w:t></w:t>
      </w:r>
      <w:r>
        <w:rPr>
          <w:rFonts w:ascii="Symbol" w:hAnsi="Symbol" w:cstheme="majorBidi"/>
          <w:color w:val="000000"/>
          <w:szCs w:val="22"/>
          <w:lang w:val="it-IT" w:eastAsia="hi-IN" w:bidi="hi-IN"/>
        </w:rPr>
        <w:tab/>
      </w:r>
      <w:r>
        <w:rPr>
          <w:rFonts w:asciiTheme="majorBidi" w:hAnsiTheme="majorBidi" w:cstheme="majorBidi"/>
          <w:color w:val="000000"/>
          <w:szCs w:val="22"/>
          <w:lang w:val="it-IT" w:eastAsia="hi-IN" w:bidi="hi-IN"/>
        </w:rPr>
        <w:t>medicinali usati per trattare l’infezione da virus dell'immunodeficienza umana (HIV) – efavirenz, etravirina, indinavir, lopinavir, ritonavir, telaprevir</w:t>
      </w:r>
    </w:p>
    <w:p w14:paraId="336BD9BA" w14:textId="77777777" w:rsidR="00517872" w:rsidRDefault="00CE1673">
      <w:pPr>
        <w:widowControl w:val="0"/>
        <w:tabs>
          <w:tab w:val="left" w:pos="0"/>
          <w:tab w:val="left" w:pos="784"/>
          <w:tab w:val="left" w:pos="785"/>
        </w:tabs>
        <w:suppressAutoHyphens/>
        <w:spacing w:line="240" w:lineRule="auto"/>
        <w:ind w:left="562" w:hanging="562"/>
        <w:rPr>
          <w:rFonts w:asciiTheme="majorBidi" w:hAnsiTheme="majorBidi" w:cstheme="majorBidi"/>
          <w:color w:val="000000"/>
          <w:szCs w:val="22"/>
          <w:lang w:val="it-IT"/>
        </w:rPr>
      </w:pPr>
      <w:r>
        <w:rPr>
          <w:rFonts w:ascii="Symbol" w:hAnsi="Symbol" w:cstheme="majorBidi"/>
          <w:color w:val="000000"/>
          <w:szCs w:val="22"/>
          <w:lang w:val="it-IT"/>
        </w:rPr>
        <w:t></w:t>
      </w:r>
      <w:r>
        <w:rPr>
          <w:rFonts w:ascii="Symbol" w:hAnsi="Symbol" w:cstheme="majorBidi"/>
          <w:color w:val="000000"/>
          <w:szCs w:val="22"/>
          <w:lang w:val="it-IT"/>
        </w:rPr>
        <w:tab/>
      </w:r>
      <w:r>
        <w:rPr>
          <w:rFonts w:asciiTheme="majorBidi" w:hAnsiTheme="majorBidi" w:cstheme="majorBidi"/>
          <w:color w:val="000000"/>
          <w:szCs w:val="22"/>
          <w:lang w:val="it-IT" w:eastAsia="hi-IN" w:bidi="hi-IN"/>
        </w:rPr>
        <w:t>medicinali usati per prevenire nausea e vomito associati alla chemioterapia: aprepitant</w:t>
      </w:r>
    </w:p>
    <w:p w14:paraId="4B8C86EB" w14:textId="77777777" w:rsidR="00517872" w:rsidRDefault="00CE1673">
      <w:pPr>
        <w:widowControl w:val="0"/>
        <w:tabs>
          <w:tab w:val="left" w:pos="0"/>
          <w:tab w:val="left" w:pos="784"/>
          <w:tab w:val="left" w:pos="785"/>
        </w:tabs>
        <w:suppressAutoHyphens/>
        <w:spacing w:line="240" w:lineRule="auto"/>
        <w:ind w:left="562" w:hanging="562"/>
        <w:rPr>
          <w:rFonts w:asciiTheme="majorBidi" w:hAnsiTheme="majorBidi" w:cstheme="majorBidi"/>
          <w:color w:val="000000"/>
          <w:szCs w:val="22"/>
          <w:lang w:val="it-IT"/>
        </w:rPr>
      </w:pPr>
      <w:r>
        <w:rPr>
          <w:rFonts w:ascii="Symbol" w:hAnsi="Symbol" w:cstheme="majorBidi"/>
          <w:color w:val="000000"/>
          <w:szCs w:val="22"/>
          <w:lang w:val="it-IT"/>
        </w:rPr>
        <w:t></w:t>
      </w:r>
      <w:r>
        <w:rPr>
          <w:rFonts w:ascii="Symbol" w:hAnsi="Symbol" w:cstheme="majorBidi"/>
          <w:color w:val="000000"/>
          <w:szCs w:val="22"/>
          <w:lang w:val="it-IT"/>
        </w:rPr>
        <w:tab/>
      </w:r>
      <w:r>
        <w:rPr>
          <w:rFonts w:asciiTheme="majorBidi" w:hAnsiTheme="majorBidi" w:cstheme="majorBidi"/>
          <w:color w:val="000000"/>
          <w:szCs w:val="22"/>
          <w:lang w:val="it-IT" w:eastAsia="hi-IN" w:bidi="hi-IN"/>
        </w:rPr>
        <w:t>medicinali usati per trattare la depressione: fluvoxamina, erba di S. Giovanni</w:t>
      </w:r>
    </w:p>
    <w:p w14:paraId="6920B0BF" w14:textId="77777777" w:rsidR="00517872" w:rsidRDefault="00CE1673">
      <w:pPr>
        <w:widowControl w:val="0"/>
        <w:tabs>
          <w:tab w:val="left" w:pos="0"/>
          <w:tab w:val="left" w:pos="784"/>
          <w:tab w:val="left" w:pos="785"/>
        </w:tabs>
        <w:suppressAutoHyphens/>
        <w:spacing w:line="240" w:lineRule="auto"/>
        <w:ind w:left="562" w:hanging="562"/>
        <w:rPr>
          <w:rFonts w:asciiTheme="majorBidi" w:hAnsiTheme="majorBidi" w:cstheme="majorBidi"/>
          <w:color w:val="000000"/>
          <w:szCs w:val="22"/>
          <w:lang w:val="it-IT"/>
        </w:rPr>
      </w:pPr>
      <w:r>
        <w:rPr>
          <w:rFonts w:ascii="Symbol" w:hAnsi="Symbol" w:cstheme="majorBidi"/>
          <w:color w:val="000000"/>
          <w:szCs w:val="22"/>
          <w:lang w:val="it-IT"/>
        </w:rPr>
        <w:t></w:t>
      </w:r>
      <w:r>
        <w:rPr>
          <w:rFonts w:ascii="Symbol" w:hAnsi="Symbol" w:cstheme="majorBidi"/>
          <w:color w:val="000000"/>
          <w:szCs w:val="22"/>
          <w:lang w:val="it-IT"/>
        </w:rPr>
        <w:tab/>
      </w:r>
      <w:r>
        <w:rPr>
          <w:rFonts w:asciiTheme="majorBidi" w:hAnsiTheme="majorBidi" w:cstheme="majorBidi"/>
          <w:color w:val="000000"/>
          <w:szCs w:val="22"/>
          <w:lang w:val="it-IT" w:eastAsia="hi-IN" w:bidi="hi-IN"/>
        </w:rPr>
        <w:t>medicinali chiamati inibitori delle chinasi per il trattamento di altri tumori – imatinib</w:t>
      </w:r>
    </w:p>
    <w:p w14:paraId="26298540" w14:textId="77777777" w:rsidR="00517872" w:rsidRDefault="00CE1673">
      <w:pPr>
        <w:widowControl w:val="0"/>
        <w:tabs>
          <w:tab w:val="left" w:pos="0"/>
          <w:tab w:val="left" w:pos="784"/>
          <w:tab w:val="left" w:pos="785"/>
        </w:tabs>
        <w:suppressAutoHyphens/>
        <w:spacing w:line="240" w:lineRule="auto"/>
        <w:ind w:left="562" w:right="438" w:hanging="562"/>
        <w:rPr>
          <w:rFonts w:asciiTheme="majorBidi" w:hAnsiTheme="majorBidi" w:cstheme="majorBidi"/>
          <w:color w:val="000000"/>
          <w:szCs w:val="22"/>
          <w:lang w:val="it-IT"/>
        </w:rPr>
      </w:pPr>
      <w:r>
        <w:rPr>
          <w:rFonts w:ascii="Symbol" w:hAnsi="Symbol" w:cstheme="majorBidi"/>
          <w:color w:val="000000"/>
          <w:szCs w:val="22"/>
          <w:lang w:val="it-IT"/>
        </w:rPr>
        <w:t></w:t>
      </w:r>
      <w:r>
        <w:rPr>
          <w:rFonts w:ascii="Symbol" w:hAnsi="Symbol" w:cstheme="majorBidi"/>
          <w:color w:val="000000"/>
          <w:szCs w:val="22"/>
          <w:lang w:val="it-IT"/>
        </w:rPr>
        <w:tab/>
      </w:r>
      <w:r>
        <w:rPr>
          <w:rFonts w:asciiTheme="majorBidi" w:hAnsiTheme="majorBidi" w:cstheme="majorBidi"/>
          <w:color w:val="000000"/>
          <w:szCs w:val="22"/>
          <w:lang w:val="it-IT" w:eastAsia="hi-IN" w:bidi="hi-IN"/>
        </w:rPr>
        <w:t xml:space="preserve">medicinali usati per trattare la pressione del sangue alta o dolori al petto – bosentan, diltiazem, verapamil </w:t>
      </w:r>
    </w:p>
    <w:p w14:paraId="21E9B760" w14:textId="77777777" w:rsidR="00517872" w:rsidRDefault="00CE1673">
      <w:pPr>
        <w:widowControl w:val="0"/>
        <w:tabs>
          <w:tab w:val="left" w:pos="0"/>
          <w:tab w:val="left" w:pos="784"/>
          <w:tab w:val="left" w:pos="785"/>
        </w:tabs>
        <w:suppressAutoHyphens/>
        <w:spacing w:line="240" w:lineRule="auto"/>
        <w:ind w:left="562" w:hanging="562"/>
        <w:rPr>
          <w:rFonts w:asciiTheme="majorBidi" w:hAnsiTheme="majorBidi" w:cstheme="majorBidi"/>
          <w:color w:val="000000"/>
          <w:szCs w:val="22"/>
          <w:lang w:val="it-IT"/>
        </w:rPr>
      </w:pPr>
      <w:r>
        <w:rPr>
          <w:rFonts w:ascii="Symbol" w:hAnsi="Symbol" w:cstheme="majorBidi"/>
          <w:color w:val="000000"/>
          <w:szCs w:val="22"/>
          <w:lang w:val="it-IT"/>
        </w:rPr>
        <w:t></w:t>
      </w:r>
      <w:r>
        <w:rPr>
          <w:rFonts w:ascii="Symbol" w:hAnsi="Symbol" w:cstheme="majorBidi"/>
          <w:color w:val="000000"/>
          <w:szCs w:val="22"/>
          <w:lang w:val="it-IT"/>
        </w:rPr>
        <w:tab/>
      </w:r>
      <w:r>
        <w:rPr>
          <w:rFonts w:asciiTheme="majorBidi" w:hAnsiTheme="majorBidi" w:cstheme="majorBidi"/>
          <w:color w:val="000000"/>
          <w:szCs w:val="22"/>
          <w:lang w:val="it-IT" w:eastAsia="hi-IN" w:bidi="hi-IN"/>
        </w:rPr>
        <w:t xml:space="preserve">medicinali antiaritmici per il cuore– digossina, dronedarone, chinidina </w:t>
      </w:r>
    </w:p>
    <w:p w14:paraId="1E2CB086" w14:textId="77777777" w:rsidR="00517872" w:rsidRDefault="00CE1673">
      <w:pPr>
        <w:widowControl w:val="0"/>
        <w:tabs>
          <w:tab w:val="left" w:pos="0"/>
          <w:tab w:val="left" w:pos="784"/>
          <w:tab w:val="left" w:pos="785"/>
        </w:tabs>
        <w:suppressAutoHyphens/>
        <w:spacing w:line="240" w:lineRule="auto"/>
        <w:ind w:left="562" w:right="268" w:hanging="562"/>
        <w:rPr>
          <w:rFonts w:asciiTheme="majorBidi" w:hAnsiTheme="majorBidi" w:cstheme="majorBidi"/>
          <w:color w:val="000000"/>
          <w:szCs w:val="22"/>
          <w:lang w:val="it-IT"/>
        </w:rPr>
      </w:pPr>
      <w:bookmarkStart w:id="18" w:name="_heading=h.4d34og8"/>
      <w:bookmarkEnd w:id="18"/>
      <w:r>
        <w:rPr>
          <w:rFonts w:ascii="Symbol" w:hAnsi="Symbol" w:cstheme="majorBidi"/>
          <w:color w:val="000000"/>
          <w:szCs w:val="22"/>
          <w:lang w:val="it-IT"/>
        </w:rPr>
        <w:t></w:t>
      </w:r>
      <w:r>
        <w:rPr>
          <w:rFonts w:ascii="Symbol" w:hAnsi="Symbol" w:cstheme="majorBidi"/>
          <w:color w:val="000000"/>
          <w:szCs w:val="22"/>
          <w:lang w:val="it-IT"/>
        </w:rPr>
        <w:tab/>
      </w:r>
      <w:r>
        <w:rPr>
          <w:rFonts w:asciiTheme="majorBidi" w:hAnsiTheme="majorBidi" w:cstheme="majorBidi"/>
          <w:color w:val="000000"/>
          <w:szCs w:val="22"/>
          <w:lang w:val="it-IT" w:eastAsia="hi-IN" w:bidi="hi-IN"/>
        </w:rPr>
        <w:t xml:space="preserve">medicinali usati per prevenire convulsioni, per trattare l’epilessia o trattare una condizione dolorosa del volto chiamata nevralgia del trigemino – carbamazepina, mefenitoina, fenitoina </w:t>
      </w:r>
    </w:p>
    <w:p w14:paraId="337CC592" w14:textId="77777777" w:rsidR="00517872" w:rsidRDefault="00CE1673">
      <w:pPr>
        <w:widowControl w:val="0"/>
        <w:tabs>
          <w:tab w:val="left" w:pos="0"/>
          <w:tab w:val="left" w:pos="784"/>
          <w:tab w:val="left" w:pos="785"/>
        </w:tabs>
        <w:suppressAutoHyphens/>
        <w:spacing w:line="240" w:lineRule="auto"/>
        <w:ind w:left="562" w:right="268" w:hanging="562"/>
        <w:rPr>
          <w:rFonts w:asciiTheme="majorBidi" w:hAnsiTheme="majorBidi" w:cstheme="majorBidi"/>
          <w:color w:val="000000"/>
          <w:szCs w:val="22"/>
          <w:lang w:val="it-IT"/>
        </w:rPr>
      </w:pPr>
      <w:r>
        <w:rPr>
          <w:rFonts w:ascii="Symbol" w:hAnsi="Symbol" w:cstheme="majorBidi"/>
          <w:color w:val="000000"/>
          <w:szCs w:val="22"/>
          <w:lang w:val="it-IT"/>
        </w:rPr>
        <w:t></w:t>
      </w:r>
      <w:r>
        <w:rPr>
          <w:rFonts w:ascii="Symbol" w:hAnsi="Symbol" w:cstheme="majorBidi"/>
          <w:color w:val="000000"/>
          <w:szCs w:val="22"/>
          <w:lang w:val="it-IT"/>
        </w:rPr>
        <w:tab/>
      </w:r>
      <w:r>
        <w:rPr>
          <w:rFonts w:asciiTheme="majorBidi" w:hAnsiTheme="majorBidi" w:cstheme="majorBidi"/>
          <w:color w:val="000000"/>
          <w:szCs w:val="22"/>
          <w:lang w:val="it-IT" w:eastAsia="hi-IN" w:bidi="hi-IN"/>
        </w:rPr>
        <w:t>medicinali usati per trattare mal di testa (emicranie e cefalee a grappolo) - diidroergotamina, ergotamina</w:t>
      </w:r>
    </w:p>
    <w:p w14:paraId="54B4310E" w14:textId="77777777" w:rsidR="00517872" w:rsidRDefault="00CE1673">
      <w:pPr>
        <w:widowControl w:val="0"/>
        <w:tabs>
          <w:tab w:val="left" w:pos="0"/>
          <w:tab w:val="left" w:pos="784"/>
          <w:tab w:val="left" w:pos="785"/>
        </w:tabs>
        <w:suppressAutoHyphens/>
        <w:spacing w:line="240" w:lineRule="auto"/>
        <w:ind w:left="562" w:right="268" w:hanging="562"/>
        <w:rPr>
          <w:rFonts w:asciiTheme="majorBidi" w:hAnsiTheme="majorBidi" w:cstheme="majorBidi"/>
          <w:color w:val="000000"/>
          <w:szCs w:val="22"/>
          <w:lang w:val="it-IT"/>
        </w:rPr>
      </w:pPr>
      <w:r>
        <w:rPr>
          <w:rFonts w:ascii="Symbol" w:hAnsi="Symbol" w:cstheme="majorBidi"/>
          <w:color w:val="000000"/>
          <w:szCs w:val="22"/>
          <w:lang w:val="it-IT"/>
        </w:rPr>
        <w:t></w:t>
      </w:r>
      <w:r>
        <w:rPr>
          <w:rFonts w:ascii="Symbol" w:hAnsi="Symbol" w:cstheme="majorBidi"/>
          <w:color w:val="000000"/>
          <w:szCs w:val="22"/>
          <w:lang w:val="it-IT"/>
        </w:rPr>
        <w:tab/>
      </w:r>
      <w:r>
        <w:rPr>
          <w:rFonts w:asciiTheme="majorBidi" w:hAnsiTheme="majorBidi" w:cstheme="majorBidi"/>
          <w:color w:val="000000"/>
          <w:szCs w:val="22"/>
          <w:lang w:val="it-IT" w:eastAsia="hi-IN" w:bidi="hi-IN"/>
        </w:rPr>
        <w:t>medicinali usati per trattare la sonnolenza estrema e altri problemi del sonno - modafinil</w:t>
      </w:r>
    </w:p>
    <w:p w14:paraId="1FCAB6B6" w14:textId="77777777" w:rsidR="00517872" w:rsidRDefault="00CE1673">
      <w:pPr>
        <w:widowControl w:val="0"/>
        <w:tabs>
          <w:tab w:val="left" w:pos="0"/>
          <w:tab w:val="left" w:pos="784"/>
          <w:tab w:val="left" w:pos="785"/>
        </w:tabs>
        <w:suppressAutoHyphens/>
        <w:spacing w:line="240" w:lineRule="auto"/>
        <w:ind w:left="562" w:right="268" w:hanging="562"/>
        <w:rPr>
          <w:rFonts w:asciiTheme="majorBidi" w:hAnsiTheme="majorBidi" w:cstheme="majorBidi"/>
          <w:color w:val="000000"/>
          <w:szCs w:val="22"/>
          <w:lang w:val="it-IT"/>
        </w:rPr>
      </w:pPr>
      <w:r>
        <w:rPr>
          <w:rFonts w:ascii="Symbol" w:hAnsi="Symbol" w:cstheme="majorBidi"/>
          <w:color w:val="000000"/>
          <w:szCs w:val="22"/>
          <w:lang w:val="it-IT"/>
        </w:rPr>
        <w:t></w:t>
      </w:r>
      <w:r>
        <w:rPr>
          <w:rFonts w:ascii="Symbol" w:hAnsi="Symbol" w:cstheme="majorBidi"/>
          <w:color w:val="000000"/>
          <w:szCs w:val="22"/>
          <w:lang w:val="it-IT"/>
        </w:rPr>
        <w:tab/>
      </w:r>
      <w:r>
        <w:rPr>
          <w:rFonts w:asciiTheme="majorBidi" w:hAnsiTheme="majorBidi" w:cstheme="majorBidi"/>
          <w:color w:val="000000"/>
          <w:szCs w:val="22"/>
          <w:lang w:val="it-IT" w:eastAsia="hi-IN" w:bidi="hi-IN"/>
        </w:rPr>
        <w:t>medicinali usati per trattare psicosi e sindrome di Tourette - primozide</w:t>
      </w:r>
    </w:p>
    <w:p w14:paraId="3ED028AD" w14:textId="77777777" w:rsidR="00517872" w:rsidRDefault="00CE1673">
      <w:pPr>
        <w:widowControl w:val="0"/>
        <w:tabs>
          <w:tab w:val="left" w:pos="0"/>
          <w:tab w:val="left" w:pos="784"/>
          <w:tab w:val="left" w:pos="785"/>
        </w:tabs>
        <w:suppressAutoHyphens/>
        <w:spacing w:line="240" w:lineRule="auto"/>
        <w:ind w:left="562" w:right="268" w:hanging="562"/>
        <w:rPr>
          <w:rFonts w:asciiTheme="majorBidi" w:hAnsiTheme="majorBidi" w:cstheme="majorBidi"/>
          <w:color w:val="000000"/>
          <w:szCs w:val="22"/>
          <w:lang w:val="it-IT"/>
        </w:rPr>
      </w:pPr>
      <w:r>
        <w:rPr>
          <w:rFonts w:ascii="Symbol" w:hAnsi="Symbol" w:cstheme="majorBidi"/>
          <w:color w:val="000000"/>
          <w:szCs w:val="22"/>
          <w:lang w:val="it-IT"/>
        </w:rPr>
        <w:t></w:t>
      </w:r>
      <w:r>
        <w:rPr>
          <w:rFonts w:ascii="Symbol" w:hAnsi="Symbol" w:cstheme="majorBidi"/>
          <w:color w:val="000000"/>
          <w:szCs w:val="22"/>
          <w:lang w:val="it-IT"/>
        </w:rPr>
        <w:tab/>
      </w:r>
      <w:r>
        <w:rPr>
          <w:rFonts w:asciiTheme="majorBidi" w:hAnsiTheme="majorBidi" w:cstheme="majorBidi"/>
          <w:color w:val="000000"/>
          <w:szCs w:val="22"/>
          <w:lang w:val="it-IT" w:eastAsia="hi-IN" w:bidi="hi-IN"/>
        </w:rPr>
        <w:t>anestetici – alfentanil, fentanil</w:t>
      </w:r>
    </w:p>
    <w:p w14:paraId="52B55667" w14:textId="77777777" w:rsidR="00517872" w:rsidRDefault="00CE1673">
      <w:pPr>
        <w:widowControl w:val="0"/>
        <w:tabs>
          <w:tab w:val="left" w:pos="0"/>
          <w:tab w:val="left" w:pos="784"/>
          <w:tab w:val="left" w:pos="785"/>
        </w:tabs>
        <w:suppressAutoHyphens/>
        <w:spacing w:line="240" w:lineRule="auto"/>
        <w:ind w:left="562" w:right="268" w:hanging="562"/>
        <w:rPr>
          <w:rFonts w:asciiTheme="majorBidi" w:hAnsiTheme="majorBidi" w:cstheme="majorBidi"/>
          <w:i/>
          <w:color w:val="000000"/>
          <w:szCs w:val="22"/>
          <w:lang w:val="it-IT"/>
        </w:rPr>
      </w:pPr>
      <w:r>
        <w:rPr>
          <w:rFonts w:ascii="Symbol" w:hAnsi="Symbol" w:cstheme="majorBidi"/>
          <w:color w:val="000000"/>
          <w:szCs w:val="22"/>
          <w:lang w:val="it-IT"/>
        </w:rPr>
        <w:t></w:t>
      </w:r>
      <w:r>
        <w:rPr>
          <w:rFonts w:ascii="Symbol" w:hAnsi="Symbol" w:cstheme="majorBidi"/>
          <w:color w:val="000000"/>
          <w:szCs w:val="22"/>
          <w:lang w:val="it-IT"/>
        </w:rPr>
        <w:tab/>
      </w:r>
      <w:r>
        <w:rPr>
          <w:rFonts w:asciiTheme="majorBidi" w:hAnsiTheme="majorBidi" w:cstheme="majorBidi"/>
          <w:color w:val="000000"/>
          <w:szCs w:val="22"/>
          <w:lang w:val="it-IT" w:eastAsia="hi-IN" w:bidi="hi-IN"/>
        </w:rPr>
        <w:t>immunosoppressori - ciclosporine, sirolimus, tacrolimus</w:t>
      </w:r>
    </w:p>
    <w:p w14:paraId="11C09A4B" w14:textId="77777777" w:rsidR="00517872" w:rsidRDefault="00517872">
      <w:pPr>
        <w:spacing w:line="240" w:lineRule="auto"/>
        <w:rPr>
          <w:rFonts w:asciiTheme="majorBidi" w:hAnsiTheme="majorBidi" w:cstheme="majorBidi"/>
          <w:i/>
          <w:color w:val="000000"/>
          <w:szCs w:val="22"/>
          <w:lang w:val="it-IT"/>
        </w:rPr>
      </w:pPr>
    </w:p>
    <w:p w14:paraId="24EBDFCD" w14:textId="77777777" w:rsidR="00517872" w:rsidRDefault="00CE1673">
      <w:pPr>
        <w:spacing w:line="240" w:lineRule="auto"/>
        <w:ind w:right="410"/>
        <w:rPr>
          <w:rFonts w:asciiTheme="majorBidi" w:hAnsiTheme="majorBidi" w:cstheme="majorBidi"/>
          <w:szCs w:val="22"/>
          <w:lang w:val="it-IT"/>
        </w:rPr>
      </w:pPr>
      <w:r>
        <w:rPr>
          <w:rFonts w:asciiTheme="majorBidi" w:eastAsia="Calibri" w:hAnsiTheme="majorBidi" w:cstheme="majorBidi"/>
          <w:b/>
          <w:bCs/>
          <w:szCs w:val="22"/>
          <w:lang w:val="it-IT" w:eastAsia="hi-IN" w:bidi="hi-IN"/>
        </w:rPr>
        <w:t>BRUKINSA con cibi</w:t>
      </w:r>
    </w:p>
    <w:p w14:paraId="07F589ED" w14:textId="77777777" w:rsidR="00517872" w:rsidRDefault="00CE1673">
      <w:pPr>
        <w:spacing w:line="240" w:lineRule="auto"/>
        <w:ind w:right="410"/>
        <w:rPr>
          <w:rFonts w:asciiTheme="majorBidi" w:hAnsiTheme="majorBidi" w:cstheme="majorBidi"/>
          <w:szCs w:val="22"/>
          <w:lang w:val="it-IT"/>
        </w:rPr>
      </w:pPr>
      <w:r>
        <w:rPr>
          <w:rFonts w:asciiTheme="majorBidi" w:eastAsia="Calibri" w:hAnsiTheme="majorBidi" w:cstheme="majorBidi"/>
          <w:szCs w:val="22"/>
          <w:lang w:val="it-IT" w:eastAsia="hi-IN" w:bidi="hi-IN"/>
        </w:rPr>
        <w:t>Pompelmi e arance amare devono essere consumati con cautela in prossimità degli orari di assunzione di BRUKINSA, perché potrebbero aumentare la quantità di BRUKINSA nel sangue.</w:t>
      </w:r>
    </w:p>
    <w:p w14:paraId="71B90364" w14:textId="77777777" w:rsidR="00517872" w:rsidRDefault="00517872">
      <w:pPr>
        <w:numPr>
          <w:ilvl w:val="12"/>
          <w:numId w:val="0"/>
        </w:numPr>
        <w:tabs>
          <w:tab w:val="clear" w:pos="567"/>
          <w:tab w:val="left" w:pos="1290"/>
        </w:tabs>
        <w:spacing w:line="240" w:lineRule="auto"/>
        <w:ind w:right="-2"/>
        <w:rPr>
          <w:rFonts w:asciiTheme="majorBidi" w:hAnsiTheme="majorBidi" w:cstheme="majorBidi"/>
          <w:szCs w:val="22"/>
          <w:lang w:val="it-IT"/>
        </w:rPr>
      </w:pPr>
    </w:p>
    <w:p w14:paraId="61C3F94E" w14:textId="77777777" w:rsidR="00517872" w:rsidRDefault="00CE1673">
      <w:pPr>
        <w:widowControl w:val="0"/>
        <w:tabs>
          <w:tab w:val="clear" w:pos="567"/>
        </w:tabs>
        <w:autoSpaceDE w:val="0"/>
        <w:autoSpaceDN w:val="0"/>
        <w:spacing w:line="240" w:lineRule="auto"/>
        <w:rPr>
          <w:rFonts w:asciiTheme="majorBidi" w:hAnsiTheme="majorBidi" w:cstheme="majorBidi"/>
          <w:b/>
          <w:bCs/>
          <w:szCs w:val="22"/>
          <w:lang w:val="it-IT"/>
        </w:rPr>
      </w:pPr>
      <w:r>
        <w:rPr>
          <w:rFonts w:asciiTheme="majorBidi" w:hAnsiTheme="majorBidi" w:cstheme="majorBidi"/>
          <w:b/>
          <w:bCs/>
          <w:szCs w:val="22"/>
          <w:lang w:val="it-IT"/>
        </w:rPr>
        <w:t>Gravidanza e allattamento</w:t>
      </w:r>
    </w:p>
    <w:p w14:paraId="3640076B" w14:textId="77777777" w:rsidR="00517872" w:rsidRDefault="00CE1673">
      <w:pPr>
        <w:widowControl w:val="0"/>
        <w:tabs>
          <w:tab w:val="clear" w:pos="567"/>
        </w:tabs>
        <w:autoSpaceDE w:val="0"/>
        <w:autoSpaceDN w:val="0"/>
        <w:spacing w:line="240" w:lineRule="auto"/>
        <w:ind w:right="71"/>
        <w:rPr>
          <w:rFonts w:asciiTheme="majorBidi" w:hAnsiTheme="majorBidi" w:cstheme="majorBidi"/>
          <w:szCs w:val="22"/>
          <w:lang w:val="it-IT"/>
        </w:rPr>
      </w:pPr>
      <w:r>
        <w:rPr>
          <w:rFonts w:asciiTheme="majorBidi" w:hAnsiTheme="majorBidi" w:cstheme="majorBidi"/>
          <w:szCs w:val="22"/>
          <w:lang w:val="it-IT"/>
        </w:rPr>
        <w:t>Non inizi una gravidanza mentre sta assumendo questo medicinale. BRUKINSA non deve essere usato durante la gravidanza. Non è noto se BRUKINSA recherà danno al nascituro.</w:t>
      </w:r>
    </w:p>
    <w:p w14:paraId="516964CB" w14:textId="77777777" w:rsidR="00517872" w:rsidRDefault="00517872">
      <w:pPr>
        <w:widowControl w:val="0"/>
        <w:tabs>
          <w:tab w:val="clear" w:pos="567"/>
        </w:tabs>
        <w:autoSpaceDE w:val="0"/>
        <w:autoSpaceDN w:val="0"/>
        <w:spacing w:line="240" w:lineRule="auto"/>
        <w:rPr>
          <w:rFonts w:asciiTheme="majorBidi" w:hAnsiTheme="majorBidi" w:cstheme="majorBidi"/>
          <w:szCs w:val="22"/>
          <w:lang w:val="it-IT"/>
        </w:rPr>
      </w:pPr>
    </w:p>
    <w:p w14:paraId="534CA02E" w14:textId="77777777" w:rsidR="00517872" w:rsidRDefault="00CE1673">
      <w:pPr>
        <w:tabs>
          <w:tab w:val="clear" w:pos="567"/>
        </w:tabs>
        <w:autoSpaceDE w:val="0"/>
        <w:autoSpaceDN w:val="0"/>
        <w:adjustRightInd w:val="0"/>
        <w:spacing w:line="240" w:lineRule="auto"/>
        <w:rPr>
          <w:rFonts w:asciiTheme="majorBidi" w:eastAsia="TimesNewRoman" w:hAnsiTheme="majorBidi" w:cstheme="majorBidi"/>
          <w:szCs w:val="22"/>
          <w:lang w:val="it-IT" w:eastAsia="en-GB"/>
        </w:rPr>
      </w:pPr>
      <w:r>
        <w:rPr>
          <w:rFonts w:asciiTheme="majorBidi" w:hAnsiTheme="majorBidi" w:cstheme="majorBidi"/>
          <w:szCs w:val="22"/>
          <w:lang w:val="it-IT"/>
        </w:rPr>
        <w:t xml:space="preserve">Le donne in età fertile devono usare un metodo di controllo delle nascite altamente efficace durante il trattamento con BRUKINSA e per almeno un mese dopo il trattamento. Insieme ai contraccettivi ormonali, come le pillole o i dispositivi anticoncezionali, si deve usare anche un metodo barriera di contraccezione (ad es., preservativi). </w:t>
      </w:r>
    </w:p>
    <w:p w14:paraId="3DA9D5C9" w14:textId="77777777" w:rsidR="00517872" w:rsidRDefault="00517872">
      <w:pPr>
        <w:widowControl w:val="0"/>
        <w:tabs>
          <w:tab w:val="clear" w:pos="567"/>
        </w:tabs>
        <w:autoSpaceDE w:val="0"/>
        <w:autoSpaceDN w:val="0"/>
        <w:spacing w:line="240" w:lineRule="auto"/>
        <w:rPr>
          <w:rFonts w:asciiTheme="majorBidi" w:hAnsiTheme="majorBidi" w:cstheme="majorBidi"/>
          <w:szCs w:val="22"/>
          <w:lang w:val="it-IT"/>
        </w:rPr>
      </w:pPr>
    </w:p>
    <w:p w14:paraId="377B4807" w14:textId="77777777" w:rsidR="00517872" w:rsidRDefault="00CE1673">
      <w:pPr>
        <w:widowControl w:val="0"/>
        <w:tabs>
          <w:tab w:val="clear" w:pos="567"/>
          <w:tab w:val="left" w:pos="784"/>
          <w:tab w:val="left" w:pos="785"/>
        </w:tabs>
        <w:autoSpaceDE w:val="0"/>
        <w:autoSpaceDN w:val="0"/>
        <w:spacing w:line="240" w:lineRule="auto"/>
        <w:ind w:left="562" w:hanging="562"/>
        <w:rPr>
          <w:rFonts w:asciiTheme="majorBidi" w:hAnsiTheme="majorBidi" w:cstheme="majorBidi"/>
          <w:szCs w:val="22"/>
          <w:lang w:val="it-IT"/>
        </w:rPr>
      </w:pPr>
      <w:r>
        <w:rPr>
          <w:rFonts w:ascii="Symbol" w:eastAsia="Symbol" w:hAnsi="Symbol" w:cs="Symbol"/>
          <w:szCs w:val="22"/>
          <w:lang w:val="it-IT"/>
        </w:rPr>
        <w:t></w:t>
      </w:r>
      <w:r>
        <w:rPr>
          <w:rFonts w:ascii="Symbol" w:eastAsia="Symbol" w:hAnsi="Symbol" w:cs="Symbol"/>
          <w:szCs w:val="22"/>
          <w:lang w:val="it-IT"/>
        </w:rPr>
        <w:tab/>
      </w:r>
      <w:r>
        <w:rPr>
          <w:rFonts w:asciiTheme="majorBidi" w:hAnsiTheme="majorBidi" w:cstheme="majorBidi"/>
          <w:szCs w:val="22"/>
          <w:lang w:val="it-IT"/>
        </w:rPr>
        <w:t>Informi immediatamente il medico in caso di gravidanza.</w:t>
      </w:r>
    </w:p>
    <w:p w14:paraId="0F86FD60" w14:textId="77777777" w:rsidR="00517872" w:rsidRDefault="00CE1673">
      <w:pPr>
        <w:widowControl w:val="0"/>
        <w:tabs>
          <w:tab w:val="clear" w:pos="567"/>
          <w:tab w:val="left" w:pos="784"/>
          <w:tab w:val="left" w:pos="785"/>
        </w:tabs>
        <w:autoSpaceDE w:val="0"/>
        <w:autoSpaceDN w:val="0"/>
        <w:spacing w:line="240" w:lineRule="auto"/>
        <w:ind w:left="562" w:hanging="562"/>
        <w:rPr>
          <w:rFonts w:asciiTheme="majorBidi" w:hAnsiTheme="majorBidi" w:cstheme="majorBidi"/>
          <w:szCs w:val="22"/>
          <w:lang w:val="it-IT"/>
        </w:rPr>
      </w:pPr>
      <w:r>
        <w:rPr>
          <w:rFonts w:ascii="Symbol" w:eastAsia="Symbol" w:hAnsi="Symbol" w:cs="Symbol"/>
          <w:szCs w:val="22"/>
          <w:lang w:val="it-IT"/>
        </w:rPr>
        <w:t></w:t>
      </w:r>
      <w:r>
        <w:rPr>
          <w:rFonts w:ascii="Symbol" w:eastAsia="Symbol" w:hAnsi="Symbol" w:cs="Symbol"/>
          <w:szCs w:val="22"/>
          <w:lang w:val="it-IT"/>
        </w:rPr>
        <w:tab/>
      </w:r>
      <w:r>
        <w:rPr>
          <w:rFonts w:asciiTheme="majorBidi" w:hAnsiTheme="majorBidi" w:cstheme="majorBidi"/>
          <w:szCs w:val="22"/>
          <w:lang w:val="it-IT"/>
        </w:rPr>
        <w:t>Non allatti al seno mentre sta assumendo questo medicinale perché BRUKINSA potrebbe passare nel latte materno.</w:t>
      </w:r>
    </w:p>
    <w:p w14:paraId="48B314A1" w14:textId="77777777" w:rsidR="00517872" w:rsidRDefault="00517872">
      <w:pPr>
        <w:widowControl w:val="0"/>
        <w:tabs>
          <w:tab w:val="clear" w:pos="567"/>
        </w:tabs>
        <w:autoSpaceDE w:val="0"/>
        <w:autoSpaceDN w:val="0"/>
        <w:spacing w:line="240" w:lineRule="auto"/>
        <w:rPr>
          <w:rFonts w:asciiTheme="majorBidi" w:hAnsiTheme="majorBidi" w:cstheme="majorBidi"/>
          <w:szCs w:val="22"/>
          <w:lang w:val="it-IT"/>
        </w:rPr>
      </w:pPr>
    </w:p>
    <w:p w14:paraId="192B4CA4" w14:textId="77777777" w:rsidR="00517872" w:rsidRDefault="00CE1673">
      <w:pPr>
        <w:widowControl w:val="0"/>
        <w:tabs>
          <w:tab w:val="clear" w:pos="567"/>
        </w:tabs>
        <w:autoSpaceDE w:val="0"/>
        <w:autoSpaceDN w:val="0"/>
        <w:spacing w:line="240" w:lineRule="auto"/>
        <w:rPr>
          <w:rFonts w:asciiTheme="majorBidi" w:hAnsiTheme="majorBidi" w:cstheme="majorBidi"/>
          <w:b/>
          <w:bCs/>
          <w:szCs w:val="22"/>
          <w:lang w:val="it-IT"/>
        </w:rPr>
      </w:pPr>
      <w:r>
        <w:rPr>
          <w:rFonts w:asciiTheme="majorBidi" w:hAnsiTheme="majorBidi" w:cstheme="majorBidi"/>
          <w:b/>
          <w:bCs/>
          <w:szCs w:val="22"/>
          <w:lang w:val="it-IT"/>
        </w:rPr>
        <w:t>Guida di veicoli e utilizzo di macchinari</w:t>
      </w:r>
    </w:p>
    <w:p w14:paraId="2D27F57D" w14:textId="77777777" w:rsidR="00517872" w:rsidRDefault="00CE1673">
      <w:pPr>
        <w:numPr>
          <w:ilvl w:val="12"/>
          <w:numId w:val="0"/>
        </w:numPr>
        <w:tabs>
          <w:tab w:val="clear" w:pos="567"/>
        </w:tabs>
        <w:spacing w:line="240" w:lineRule="auto"/>
        <w:ind w:right="-2"/>
        <w:rPr>
          <w:rFonts w:asciiTheme="majorBidi" w:eastAsia="TimesNewRoman" w:hAnsiTheme="majorBidi" w:cstheme="majorBidi"/>
          <w:szCs w:val="22"/>
          <w:lang w:val="it-IT" w:eastAsia="en-GB"/>
        </w:rPr>
      </w:pPr>
      <w:r>
        <w:rPr>
          <w:rFonts w:asciiTheme="majorBidi" w:hAnsiTheme="majorBidi" w:cstheme="majorBidi"/>
          <w:szCs w:val="22"/>
          <w:lang w:val="it-IT" w:eastAsia="en-GB"/>
        </w:rPr>
        <w:t>Dopo l’assunzione di BRUKINSA potrebbe sentirsi stanco o avere vertigini, che potrebbero influire sulla capacità di guidare veicoli o di utilizzare macchinari.</w:t>
      </w:r>
    </w:p>
    <w:p w14:paraId="710181F1" w14:textId="77777777" w:rsidR="00517872" w:rsidRDefault="00517872">
      <w:pPr>
        <w:numPr>
          <w:ilvl w:val="12"/>
          <w:numId w:val="0"/>
        </w:numPr>
        <w:tabs>
          <w:tab w:val="clear" w:pos="567"/>
        </w:tabs>
        <w:spacing w:line="240" w:lineRule="auto"/>
        <w:ind w:right="-2"/>
        <w:rPr>
          <w:rFonts w:asciiTheme="majorBidi" w:hAnsiTheme="majorBidi" w:cstheme="majorBidi"/>
          <w:szCs w:val="22"/>
          <w:lang w:val="it-IT"/>
        </w:rPr>
      </w:pPr>
    </w:p>
    <w:p w14:paraId="61E2E9F8" w14:textId="77777777" w:rsidR="00517872" w:rsidRDefault="00CE1673">
      <w:pPr>
        <w:numPr>
          <w:ilvl w:val="12"/>
          <w:numId w:val="0"/>
        </w:numPr>
        <w:tabs>
          <w:tab w:val="clear" w:pos="567"/>
        </w:tabs>
        <w:spacing w:line="240" w:lineRule="auto"/>
        <w:ind w:right="-2"/>
        <w:rPr>
          <w:rFonts w:asciiTheme="majorBidi" w:hAnsiTheme="majorBidi" w:cstheme="majorBidi"/>
          <w:b/>
          <w:szCs w:val="22"/>
          <w:lang w:val="it-IT"/>
        </w:rPr>
      </w:pPr>
      <w:r>
        <w:rPr>
          <w:rFonts w:asciiTheme="majorBidi" w:hAnsiTheme="majorBidi" w:cstheme="majorBidi"/>
          <w:b/>
          <w:bCs/>
          <w:szCs w:val="22"/>
          <w:lang w:val="it-IT"/>
        </w:rPr>
        <w:t>BRUKINSA contiene sodio</w:t>
      </w:r>
    </w:p>
    <w:p w14:paraId="5936ACD4" w14:textId="77777777" w:rsidR="00517872" w:rsidRDefault="00CE1673">
      <w:pPr>
        <w:numPr>
          <w:ilvl w:val="12"/>
          <w:numId w:val="0"/>
        </w:numPr>
        <w:tabs>
          <w:tab w:val="clear" w:pos="567"/>
        </w:tabs>
        <w:spacing w:line="240" w:lineRule="auto"/>
        <w:ind w:right="-2"/>
        <w:rPr>
          <w:rFonts w:asciiTheme="majorBidi" w:hAnsiTheme="majorBidi" w:cstheme="majorBidi"/>
          <w:szCs w:val="22"/>
          <w:lang w:val="it-IT"/>
        </w:rPr>
      </w:pPr>
      <w:r>
        <w:rPr>
          <w:rFonts w:asciiTheme="majorBidi" w:hAnsiTheme="majorBidi" w:cstheme="majorBidi"/>
          <w:bCs/>
          <w:szCs w:val="22"/>
          <w:lang w:val="it-IT"/>
        </w:rPr>
        <w:t>Questo medicinale contiene meno di 1 mmol di sodio (23 mg) per dose, cioè essenzialmente “senza sodio”.</w:t>
      </w:r>
    </w:p>
    <w:p w14:paraId="219123C6" w14:textId="77777777" w:rsidR="00517872" w:rsidRDefault="00517872">
      <w:pPr>
        <w:numPr>
          <w:ilvl w:val="12"/>
          <w:numId w:val="0"/>
        </w:numPr>
        <w:tabs>
          <w:tab w:val="clear" w:pos="567"/>
        </w:tabs>
        <w:spacing w:line="240" w:lineRule="auto"/>
        <w:ind w:right="-2"/>
        <w:rPr>
          <w:rFonts w:asciiTheme="majorBidi" w:hAnsiTheme="majorBidi" w:cstheme="majorBidi"/>
          <w:szCs w:val="22"/>
          <w:lang w:val="it-IT"/>
        </w:rPr>
      </w:pPr>
    </w:p>
    <w:p w14:paraId="581625D7" w14:textId="77777777" w:rsidR="00517872" w:rsidRDefault="00517872">
      <w:pPr>
        <w:numPr>
          <w:ilvl w:val="12"/>
          <w:numId w:val="0"/>
        </w:numPr>
        <w:tabs>
          <w:tab w:val="clear" w:pos="567"/>
        </w:tabs>
        <w:spacing w:line="240" w:lineRule="auto"/>
        <w:ind w:right="-2"/>
        <w:rPr>
          <w:rFonts w:asciiTheme="majorBidi" w:hAnsiTheme="majorBidi" w:cstheme="majorBidi"/>
          <w:szCs w:val="22"/>
          <w:lang w:val="it-IT"/>
        </w:rPr>
      </w:pPr>
    </w:p>
    <w:p w14:paraId="64B68ACF" w14:textId="77777777" w:rsidR="00517872" w:rsidRDefault="00CE1673">
      <w:pPr>
        <w:spacing w:line="240" w:lineRule="auto"/>
        <w:ind w:right="-2"/>
        <w:rPr>
          <w:rFonts w:asciiTheme="majorBidi" w:hAnsiTheme="majorBidi" w:cstheme="majorBidi"/>
          <w:b/>
          <w:bCs/>
          <w:szCs w:val="22"/>
          <w:lang w:val="it-IT"/>
        </w:rPr>
      </w:pPr>
      <w:r>
        <w:rPr>
          <w:rFonts w:asciiTheme="majorBidi" w:hAnsiTheme="majorBidi" w:cstheme="majorBidi"/>
          <w:b/>
          <w:bCs/>
          <w:szCs w:val="22"/>
          <w:lang w:val="it-IT"/>
        </w:rPr>
        <w:t>3.</w:t>
      </w:r>
      <w:r>
        <w:rPr>
          <w:rFonts w:asciiTheme="majorBidi" w:hAnsiTheme="majorBidi" w:cstheme="majorBidi"/>
          <w:b/>
          <w:bCs/>
          <w:szCs w:val="22"/>
          <w:lang w:val="it-IT"/>
        </w:rPr>
        <w:tab/>
        <w:t>Come prendere BRUKINSA</w:t>
      </w:r>
    </w:p>
    <w:p w14:paraId="49F82202" w14:textId="77777777" w:rsidR="00517872" w:rsidRDefault="00517872">
      <w:pPr>
        <w:spacing w:line="240" w:lineRule="auto"/>
        <w:ind w:right="-2"/>
        <w:rPr>
          <w:rFonts w:asciiTheme="majorBidi" w:hAnsiTheme="majorBidi" w:cstheme="majorBidi"/>
          <w:b/>
          <w:szCs w:val="22"/>
          <w:lang w:val="it-IT"/>
        </w:rPr>
      </w:pPr>
    </w:p>
    <w:p w14:paraId="4F3D7567" w14:textId="77777777" w:rsidR="00517872" w:rsidRDefault="00CE1673">
      <w:pPr>
        <w:numPr>
          <w:ilvl w:val="12"/>
          <w:numId w:val="0"/>
        </w:numPr>
        <w:tabs>
          <w:tab w:val="clear" w:pos="567"/>
        </w:tabs>
        <w:spacing w:line="240" w:lineRule="auto"/>
        <w:ind w:right="-2"/>
        <w:rPr>
          <w:rFonts w:asciiTheme="majorBidi" w:hAnsiTheme="majorBidi" w:cstheme="majorBidi"/>
          <w:szCs w:val="22"/>
          <w:lang w:val="it-IT"/>
        </w:rPr>
      </w:pPr>
      <w:r>
        <w:rPr>
          <w:rFonts w:asciiTheme="majorBidi" w:hAnsiTheme="majorBidi" w:cstheme="majorBidi"/>
          <w:szCs w:val="22"/>
          <w:lang w:val="it-IT"/>
        </w:rPr>
        <w:t>Prenda questo medicinale seguendo sempre esattamente le istruzioni del medico o del farmacista. Se ha dubbi consulti il medico o il farmacista.</w:t>
      </w:r>
    </w:p>
    <w:p w14:paraId="03CDBF9F" w14:textId="77777777" w:rsidR="00517872" w:rsidRDefault="00517872">
      <w:pPr>
        <w:numPr>
          <w:ilvl w:val="12"/>
          <w:numId w:val="0"/>
        </w:numPr>
        <w:tabs>
          <w:tab w:val="clear" w:pos="567"/>
        </w:tabs>
        <w:spacing w:line="240" w:lineRule="auto"/>
        <w:ind w:right="-2"/>
        <w:rPr>
          <w:rFonts w:asciiTheme="majorBidi" w:hAnsiTheme="majorBidi" w:cstheme="majorBidi"/>
          <w:szCs w:val="22"/>
          <w:lang w:val="it-IT"/>
        </w:rPr>
      </w:pPr>
    </w:p>
    <w:p w14:paraId="073CEA04" w14:textId="77777777" w:rsidR="00517872" w:rsidRDefault="00CE1673">
      <w:pPr>
        <w:numPr>
          <w:ilvl w:val="12"/>
          <w:numId w:val="0"/>
        </w:numPr>
        <w:tabs>
          <w:tab w:val="clear" w:pos="567"/>
        </w:tabs>
        <w:spacing w:line="240" w:lineRule="auto"/>
        <w:ind w:right="-2"/>
        <w:rPr>
          <w:rFonts w:asciiTheme="majorBidi" w:hAnsiTheme="majorBidi" w:cstheme="majorBidi"/>
          <w:szCs w:val="22"/>
          <w:lang w:val="it-IT"/>
        </w:rPr>
      </w:pPr>
      <w:r>
        <w:rPr>
          <w:rFonts w:asciiTheme="majorBidi" w:hAnsiTheme="majorBidi" w:cstheme="majorBidi"/>
          <w:szCs w:val="22"/>
          <w:lang w:val="it-IT"/>
        </w:rPr>
        <w:t xml:space="preserve">La dose raccomandata è di 320 mg (4 capsule) ogni giorno: 4 capsule una volta al giorno </w:t>
      </w:r>
      <w:r>
        <w:rPr>
          <w:rFonts w:asciiTheme="majorBidi" w:hAnsiTheme="majorBidi" w:cstheme="majorBidi"/>
          <w:i/>
          <w:iCs/>
          <w:szCs w:val="22"/>
          <w:lang w:val="it-IT"/>
        </w:rPr>
        <w:t xml:space="preserve">oppure </w:t>
      </w:r>
      <w:r>
        <w:rPr>
          <w:rFonts w:asciiTheme="majorBidi" w:hAnsiTheme="majorBidi" w:cstheme="majorBidi"/>
          <w:szCs w:val="22"/>
          <w:lang w:val="it-IT"/>
        </w:rPr>
        <w:t>2 capsule al mattino e 2 alla sera.</w:t>
      </w:r>
    </w:p>
    <w:p w14:paraId="46EA5838" w14:textId="77777777" w:rsidR="00517872" w:rsidRDefault="00517872">
      <w:pPr>
        <w:numPr>
          <w:ilvl w:val="12"/>
          <w:numId w:val="0"/>
        </w:numPr>
        <w:tabs>
          <w:tab w:val="clear" w:pos="567"/>
        </w:tabs>
        <w:spacing w:line="240" w:lineRule="auto"/>
        <w:ind w:right="-2"/>
        <w:rPr>
          <w:rFonts w:asciiTheme="majorBidi" w:hAnsiTheme="majorBidi" w:cstheme="majorBidi"/>
          <w:szCs w:val="22"/>
          <w:lang w:val="it-IT"/>
        </w:rPr>
      </w:pPr>
    </w:p>
    <w:p w14:paraId="27474219" w14:textId="77777777" w:rsidR="00517872" w:rsidRDefault="00CE1673">
      <w:pPr>
        <w:numPr>
          <w:ilvl w:val="12"/>
          <w:numId w:val="0"/>
        </w:numPr>
        <w:tabs>
          <w:tab w:val="clear" w:pos="567"/>
        </w:tabs>
        <w:spacing w:line="240" w:lineRule="auto"/>
        <w:ind w:right="-2"/>
        <w:rPr>
          <w:rFonts w:asciiTheme="majorBidi" w:hAnsiTheme="majorBidi" w:cstheme="majorBidi"/>
          <w:szCs w:val="22"/>
          <w:lang w:val="it-IT"/>
        </w:rPr>
      </w:pPr>
      <w:r>
        <w:rPr>
          <w:rFonts w:asciiTheme="majorBidi" w:hAnsiTheme="majorBidi" w:cstheme="majorBidi"/>
          <w:szCs w:val="22"/>
          <w:lang w:val="it-IT"/>
        </w:rPr>
        <w:t>Il medico potrebbe regolare la dose.</w:t>
      </w:r>
    </w:p>
    <w:p w14:paraId="73BF862E" w14:textId="77777777" w:rsidR="00517872" w:rsidRDefault="00CE1673">
      <w:pPr>
        <w:pStyle w:val="ListParagraph"/>
        <w:ind w:left="0" w:firstLine="0"/>
        <w:rPr>
          <w:rFonts w:asciiTheme="majorBidi" w:hAnsiTheme="majorBidi" w:cstheme="majorBidi"/>
          <w:lang w:val="it-IT"/>
        </w:rPr>
      </w:pPr>
      <w:r>
        <w:rPr>
          <w:rFonts w:asciiTheme="majorBidi" w:hAnsiTheme="majorBidi" w:cstheme="majorBidi"/>
          <w:lang w:val="it-IT"/>
        </w:rPr>
        <w:t>Assumere le capsule per bocca con un bicchiere d’acqua, con il cibo o tra un pasto e l’altro.</w:t>
      </w:r>
    </w:p>
    <w:p w14:paraId="158B8F65" w14:textId="77777777" w:rsidR="00517872" w:rsidRDefault="00CE1673">
      <w:pPr>
        <w:pStyle w:val="ListParagraph"/>
        <w:ind w:left="0" w:firstLine="0"/>
        <w:rPr>
          <w:rFonts w:asciiTheme="majorBidi" w:hAnsiTheme="majorBidi" w:cstheme="majorBidi"/>
          <w:lang w:val="it-IT"/>
        </w:rPr>
      </w:pPr>
      <w:r>
        <w:rPr>
          <w:rFonts w:asciiTheme="majorBidi" w:hAnsiTheme="majorBidi" w:cstheme="majorBidi"/>
          <w:lang w:val="it-IT"/>
        </w:rPr>
        <w:t>Assumere le capsule a circa la stessa ora ogni giorno.</w:t>
      </w:r>
    </w:p>
    <w:p w14:paraId="2608D2C3" w14:textId="77777777" w:rsidR="00517872" w:rsidRDefault="00CE1673">
      <w:pPr>
        <w:pStyle w:val="ListParagraph"/>
        <w:ind w:left="0" w:firstLine="0"/>
        <w:rPr>
          <w:rFonts w:asciiTheme="majorBidi" w:hAnsiTheme="majorBidi" w:cstheme="majorBidi"/>
          <w:lang w:val="it-IT"/>
        </w:rPr>
      </w:pPr>
      <w:r>
        <w:rPr>
          <w:rFonts w:asciiTheme="majorBidi" w:hAnsiTheme="majorBidi" w:cstheme="majorBidi"/>
          <w:lang w:val="it-IT"/>
        </w:rPr>
        <w:t>BRUKINSA funziona meglio se ingoiato intero. Ingoiare le capsule intere; non aprirle, frantumarle o masticarle.</w:t>
      </w:r>
    </w:p>
    <w:p w14:paraId="3B8A37BD" w14:textId="77777777" w:rsidR="00517872" w:rsidRDefault="00517872">
      <w:pPr>
        <w:numPr>
          <w:ilvl w:val="12"/>
          <w:numId w:val="0"/>
        </w:numPr>
        <w:tabs>
          <w:tab w:val="clear" w:pos="567"/>
        </w:tabs>
        <w:spacing w:line="240" w:lineRule="auto"/>
        <w:ind w:right="-2"/>
        <w:rPr>
          <w:rFonts w:asciiTheme="majorBidi" w:hAnsiTheme="majorBidi" w:cstheme="majorBidi"/>
          <w:szCs w:val="22"/>
          <w:lang w:val="it-IT"/>
        </w:rPr>
      </w:pPr>
    </w:p>
    <w:p w14:paraId="408930A4" w14:textId="77777777" w:rsidR="00517872" w:rsidRDefault="00CE1673">
      <w:pPr>
        <w:numPr>
          <w:ilvl w:val="12"/>
          <w:numId w:val="0"/>
        </w:numPr>
        <w:tabs>
          <w:tab w:val="clear" w:pos="567"/>
        </w:tabs>
        <w:spacing w:line="240" w:lineRule="auto"/>
        <w:ind w:right="-2"/>
        <w:rPr>
          <w:rFonts w:asciiTheme="majorBidi" w:hAnsiTheme="majorBidi" w:cstheme="majorBidi"/>
          <w:szCs w:val="22"/>
          <w:lang w:val="it-IT"/>
        </w:rPr>
      </w:pPr>
      <w:r>
        <w:rPr>
          <w:rFonts w:asciiTheme="majorBidi" w:hAnsiTheme="majorBidi" w:cstheme="majorBidi"/>
          <w:b/>
          <w:bCs/>
          <w:szCs w:val="22"/>
          <w:lang w:val="it-IT"/>
        </w:rPr>
        <w:t>Se prende più BRUKINSA di quanto deve</w:t>
      </w:r>
    </w:p>
    <w:p w14:paraId="6A1BDB64" w14:textId="77777777" w:rsidR="00517872" w:rsidRDefault="00CE1673">
      <w:pPr>
        <w:pStyle w:val="BodyText"/>
        <w:ind w:right="71"/>
        <w:rPr>
          <w:rFonts w:asciiTheme="majorBidi" w:hAnsiTheme="majorBidi" w:cstheme="majorBidi"/>
          <w:i w:val="0"/>
          <w:iCs/>
          <w:color w:val="auto"/>
          <w:szCs w:val="22"/>
          <w:lang w:val="it-IT"/>
        </w:rPr>
      </w:pPr>
      <w:r>
        <w:rPr>
          <w:rFonts w:asciiTheme="majorBidi" w:hAnsiTheme="majorBidi" w:cstheme="majorBidi"/>
          <w:i w:val="0"/>
          <w:iCs/>
          <w:color w:val="auto"/>
          <w:szCs w:val="22"/>
          <w:lang w:val="it-IT"/>
        </w:rPr>
        <w:t>Se prende più BRUKINSA di quanto deve, informi immediatamente il medico. Porti con sé la confezione di capsule e questo foglio illustrativo.</w:t>
      </w:r>
    </w:p>
    <w:p w14:paraId="49BC8709" w14:textId="77777777" w:rsidR="00517872" w:rsidRDefault="00517872">
      <w:pPr>
        <w:numPr>
          <w:ilvl w:val="12"/>
          <w:numId w:val="0"/>
        </w:numPr>
        <w:tabs>
          <w:tab w:val="clear" w:pos="567"/>
        </w:tabs>
        <w:spacing w:line="240" w:lineRule="auto"/>
        <w:ind w:right="-2"/>
        <w:rPr>
          <w:rFonts w:asciiTheme="majorBidi" w:hAnsiTheme="majorBidi" w:cstheme="majorBidi"/>
          <w:iCs/>
          <w:szCs w:val="22"/>
          <w:lang w:val="it-IT"/>
        </w:rPr>
      </w:pPr>
    </w:p>
    <w:p w14:paraId="609539D6" w14:textId="77777777" w:rsidR="00517872" w:rsidRDefault="00CE1673">
      <w:pPr>
        <w:numPr>
          <w:ilvl w:val="12"/>
          <w:numId w:val="0"/>
        </w:numPr>
        <w:tabs>
          <w:tab w:val="clear" w:pos="567"/>
        </w:tabs>
        <w:spacing w:line="240" w:lineRule="auto"/>
        <w:ind w:right="-2"/>
        <w:rPr>
          <w:rFonts w:asciiTheme="majorBidi" w:hAnsiTheme="majorBidi" w:cstheme="majorBidi"/>
          <w:szCs w:val="22"/>
          <w:lang w:val="it-IT"/>
        </w:rPr>
      </w:pPr>
      <w:r>
        <w:rPr>
          <w:rFonts w:asciiTheme="majorBidi" w:hAnsiTheme="majorBidi" w:cstheme="majorBidi"/>
          <w:b/>
          <w:bCs/>
          <w:szCs w:val="22"/>
          <w:lang w:val="it-IT"/>
        </w:rPr>
        <w:t>Se dimentica di prendere BRUKINSA</w:t>
      </w:r>
    </w:p>
    <w:p w14:paraId="57D8B137" w14:textId="77777777" w:rsidR="00517872" w:rsidRDefault="00CE1673">
      <w:pPr>
        <w:numPr>
          <w:ilvl w:val="12"/>
          <w:numId w:val="0"/>
        </w:numPr>
        <w:tabs>
          <w:tab w:val="clear" w:pos="567"/>
        </w:tabs>
        <w:spacing w:line="240" w:lineRule="auto"/>
        <w:ind w:right="-2"/>
        <w:rPr>
          <w:rFonts w:asciiTheme="majorBidi" w:hAnsiTheme="majorBidi" w:cstheme="majorBidi"/>
          <w:szCs w:val="22"/>
          <w:lang w:val="it-IT"/>
        </w:rPr>
      </w:pPr>
      <w:r>
        <w:rPr>
          <w:rFonts w:asciiTheme="majorBidi" w:hAnsiTheme="majorBidi" w:cstheme="majorBidi"/>
          <w:szCs w:val="22"/>
          <w:lang w:val="it-IT"/>
        </w:rPr>
        <w:t>Se dimentica una dose, la prenda all’orario previsto successivo, ripristinando lo schema definito dal medico. Se prende BRUKINSA una volta al giorno, prenda la dose successiva il giorno dopo. Se prende il medicinale due volte al giorno, al mattino e alla sera, e dimentica la dose del mattino, prenda la dose successiva alla sera. Non prenda una dose doppia per compensare la dimenticanza della capsula. Se non è sicuro, chieda al medico, al farmacista o all’infermiere quando prendere la dose successiva.</w:t>
      </w:r>
    </w:p>
    <w:p w14:paraId="2F136917" w14:textId="77777777" w:rsidR="00517872" w:rsidRDefault="00517872">
      <w:pPr>
        <w:numPr>
          <w:ilvl w:val="12"/>
          <w:numId w:val="0"/>
        </w:numPr>
        <w:tabs>
          <w:tab w:val="clear" w:pos="567"/>
        </w:tabs>
        <w:spacing w:line="240" w:lineRule="auto"/>
        <w:ind w:right="-2"/>
        <w:rPr>
          <w:rFonts w:asciiTheme="majorBidi" w:hAnsiTheme="majorBidi" w:cstheme="majorBidi"/>
          <w:szCs w:val="22"/>
          <w:lang w:val="it-IT"/>
        </w:rPr>
      </w:pPr>
    </w:p>
    <w:p w14:paraId="16B37698" w14:textId="77777777" w:rsidR="00517872" w:rsidRDefault="00CE1673">
      <w:pPr>
        <w:numPr>
          <w:ilvl w:val="12"/>
          <w:numId w:val="0"/>
        </w:numPr>
        <w:tabs>
          <w:tab w:val="clear" w:pos="567"/>
        </w:tabs>
        <w:spacing w:line="240" w:lineRule="auto"/>
        <w:ind w:right="-2"/>
        <w:rPr>
          <w:rFonts w:asciiTheme="majorBidi" w:hAnsiTheme="majorBidi" w:cstheme="majorBidi"/>
          <w:b/>
          <w:szCs w:val="22"/>
          <w:lang w:val="it-IT"/>
        </w:rPr>
      </w:pPr>
      <w:r>
        <w:rPr>
          <w:rFonts w:asciiTheme="majorBidi" w:hAnsiTheme="majorBidi" w:cstheme="majorBidi"/>
          <w:b/>
          <w:bCs/>
          <w:szCs w:val="22"/>
          <w:lang w:val="it-IT"/>
        </w:rPr>
        <w:t>Se interrompe il trattamento con BRUKINSA</w:t>
      </w:r>
    </w:p>
    <w:p w14:paraId="7DD95385" w14:textId="77777777" w:rsidR="00517872" w:rsidRDefault="00CE1673">
      <w:pPr>
        <w:pStyle w:val="BodyText"/>
        <w:rPr>
          <w:rFonts w:asciiTheme="majorBidi" w:hAnsiTheme="majorBidi" w:cstheme="majorBidi"/>
          <w:i w:val="0"/>
          <w:iCs/>
          <w:color w:val="auto"/>
          <w:szCs w:val="22"/>
          <w:lang w:val="it-IT"/>
        </w:rPr>
      </w:pPr>
      <w:r>
        <w:rPr>
          <w:rFonts w:asciiTheme="majorBidi" w:hAnsiTheme="majorBidi" w:cstheme="majorBidi"/>
          <w:i w:val="0"/>
          <w:iCs/>
          <w:color w:val="auto"/>
          <w:szCs w:val="22"/>
          <w:lang w:val="it-IT"/>
        </w:rPr>
        <w:t>Non smetta di prendere questo medicinale, a meno che non glielo abbia indicato il medico.</w:t>
      </w:r>
    </w:p>
    <w:p w14:paraId="15661F43" w14:textId="77777777" w:rsidR="00517872" w:rsidRDefault="00517872">
      <w:pPr>
        <w:numPr>
          <w:ilvl w:val="12"/>
          <w:numId w:val="0"/>
        </w:numPr>
        <w:tabs>
          <w:tab w:val="clear" w:pos="567"/>
        </w:tabs>
        <w:spacing w:line="240" w:lineRule="auto"/>
        <w:ind w:right="-29"/>
        <w:rPr>
          <w:rFonts w:asciiTheme="majorBidi" w:hAnsiTheme="majorBidi" w:cstheme="majorBidi"/>
          <w:szCs w:val="22"/>
          <w:lang w:val="it-IT"/>
        </w:rPr>
      </w:pPr>
    </w:p>
    <w:p w14:paraId="09CA1041" w14:textId="77777777" w:rsidR="00517872" w:rsidRDefault="00CE1673">
      <w:pPr>
        <w:numPr>
          <w:ilvl w:val="12"/>
          <w:numId w:val="0"/>
        </w:numPr>
        <w:tabs>
          <w:tab w:val="clear" w:pos="567"/>
        </w:tabs>
        <w:spacing w:line="240" w:lineRule="auto"/>
        <w:ind w:right="-29"/>
        <w:rPr>
          <w:rFonts w:asciiTheme="majorBidi" w:hAnsiTheme="majorBidi" w:cstheme="majorBidi"/>
          <w:szCs w:val="22"/>
          <w:lang w:val="it-IT"/>
        </w:rPr>
      </w:pPr>
      <w:r>
        <w:rPr>
          <w:rFonts w:asciiTheme="majorBidi" w:hAnsiTheme="majorBidi" w:cstheme="majorBidi"/>
          <w:szCs w:val="22"/>
          <w:lang w:val="it-IT"/>
        </w:rPr>
        <w:t>Se ha qualsiasi dubbio sull’uso di questo medicinale, si rivolga al medico, al farmacista o all’infermiere.</w:t>
      </w:r>
    </w:p>
    <w:p w14:paraId="27DE48F5" w14:textId="77777777" w:rsidR="00517872" w:rsidRDefault="00517872">
      <w:pPr>
        <w:numPr>
          <w:ilvl w:val="12"/>
          <w:numId w:val="0"/>
        </w:numPr>
        <w:tabs>
          <w:tab w:val="clear" w:pos="567"/>
        </w:tabs>
        <w:spacing w:line="240" w:lineRule="auto"/>
        <w:rPr>
          <w:rFonts w:asciiTheme="majorBidi" w:hAnsiTheme="majorBidi" w:cstheme="majorBidi"/>
          <w:szCs w:val="22"/>
          <w:lang w:val="it-IT"/>
        </w:rPr>
      </w:pPr>
    </w:p>
    <w:p w14:paraId="15A1B373" w14:textId="77777777" w:rsidR="00517872" w:rsidRDefault="00517872">
      <w:pPr>
        <w:numPr>
          <w:ilvl w:val="12"/>
          <w:numId w:val="0"/>
        </w:numPr>
        <w:tabs>
          <w:tab w:val="clear" w:pos="567"/>
        </w:tabs>
        <w:spacing w:line="240" w:lineRule="auto"/>
        <w:ind w:left="567" w:right="-2" w:hanging="567"/>
        <w:rPr>
          <w:rFonts w:asciiTheme="majorBidi" w:hAnsiTheme="majorBidi" w:cstheme="majorBidi"/>
          <w:b/>
          <w:bCs/>
          <w:szCs w:val="22"/>
          <w:lang w:val="it-IT"/>
        </w:rPr>
      </w:pPr>
    </w:p>
    <w:p w14:paraId="776E1173" w14:textId="77777777" w:rsidR="00517872" w:rsidRDefault="00CE1673">
      <w:pPr>
        <w:numPr>
          <w:ilvl w:val="12"/>
          <w:numId w:val="0"/>
        </w:numPr>
        <w:tabs>
          <w:tab w:val="clear" w:pos="567"/>
        </w:tabs>
        <w:spacing w:line="240" w:lineRule="auto"/>
        <w:ind w:left="567" w:right="-2" w:hanging="567"/>
        <w:rPr>
          <w:rFonts w:asciiTheme="majorBidi" w:hAnsiTheme="majorBidi" w:cstheme="majorBidi"/>
          <w:szCs w:val="22"/>
          <w:lang w:val="it-IT"/>
        </w:rPr>
      </w:pPr>
      <w:r>
        <w:rPr>
          <w:rFonts w:asciiTheme="majorBidi" w:hAnsiTheme="majorBidi" w:cstheme="majorBidi"/>
          <w:b/>
          <w:bCs/>
          <w:szCs w:val="22"/>
          <w:lang w:val="it-IT"/>
        </w:rPr>
        <w:t>4.</w:t>
      </w:r>
      <w:r>
        <w:rPr>
          <w:rFonts w:asciiTheme="majorBidi" w:hAnsiTheme="majorBidi" w:cstheme="majorBidi"/>
          <w:b/>
          <w:bCs/>
          <w:szCs w:val="22"/>
          <w:lang w:val="it-IT"/>
        </w:rPr>
        <w:tab/>
        <w:t>Possibili effetti indesiderati</w:t>
      </w:r>
    </w:p>
    <w:p w14:paraId="54A05E57" w14:textId="77777777" w:rsidR="00517872" w:rsidRDefault="00517872">
      <w:pPr>
        <w:numPr>
          <w:ilvl w:val="12"/>
          <w:numId w:val="0"/>
        </w:numPr>
        <w:tabs>
          <w:tab w:val="clear" w:pos="567"/>
        </w:tabs>
        <w:spacing w:line="240" w:lineRule="auto"/>
        <w:rPr>
          <w:rFonts w:asciiTheme="majorBidi" w:hAnsiTheme="majorBidi" w:cstheme="majorBidi"/>
          <w:szCs w:val="22"/>
          <w:lang w:val="it-IT"/>
        </w:rPr>
      </w:pPr>
    </w:p>
    <w:p w14:paraId="2750094C" w14:textId="77777777" w:rsidR="00517872" w:rsidRDefault="00CE1673">
      <w:pPr>
        <w:numPr>
          <w:ilvl w:val="12"/>
          <w:numId w:val="0"/>
        </w:numPr>
        <w:tabs>
          <w:tab w:val="clear" w:pos="567"/>
        </w:tabs>
        <w:spacing w:line="240" w:lineRule="auto"/>
        <w:ind w:right="-29"/>
        <w:rPr>
          <w:rFonts w:asciiTheme="majorBidi" w:hAnsiTheme="majorBidi" w:cstheme="majorBidi"/>
          <w:szCs w:val="22"/>
          <w:lang w:val="it-IT"/>
        </w:rPr>
      </w:pPr>
      <w:r>
        <w:rPr>
          <w:rFonts w:asciiTheme="majorBidi" w:hAnsiTheme="majorBidi" w:cstheme="majorBidi"/>
          <w:szCs w:val="22"/>
          <w:lang w:val="it-IT"/>
        </w:rPr>
        <w:t>Come tutti i medicinali, questo medicinale può causare effetti indesiderati sebbene non tutte le persone li manifestino.</w:t>
      </w:r>
    </w:p>
    <w:p w14:paraId="44816C58" w14:textId="77777777" w:rsidR="00517872" w:rsidRDefault="00517872">
      <w:pPr>
        <w:numPr>
          <w:ilvl w:val="12"/>
          <w:numId w:val="0"/>
        </w:numPr>
        <w:tabs>
          <w:tab w:val="clear" w:pos="567"/>
        </w:tabs>
        <w:spacing w:line="240" w:lineRule="auto"/>
        <w:ind w:right="-29"/>
        <w:rPr>
          <w:rFonts w:asciiTheme="majorBidi" w:hAnsiTheme="majorBidi" w:cstheme="majorBidi"/>
          <w:szCs w:val="22"/>
          <w:lang w:val="it-IT"/>
        </w:rPr>
      </w:pPr>
    </w:p>
    <w:p w14:paraId="34264D9A" w14:textId="77777777" w:rsidR="00517872" w:rsidRDefault="00CE1673">
      <w:pPr>
        <w:pStyle w:val="3333"/>
      </w:pPr>
      <w:r>
        <w:lastRenderedPageBreak/>
        <w:t>Smetta di prendere BRUKINSA e si rivolga immediatamente al medico se dovesse notare la presenza di uno qualsiasi dei seguenti effetti indesiderati:</w:t>
      </w:r>
    </w:p>
    <w:p w14:paraId="3C7BDA6C" w14:textId="77777777" w:rsidR="00517872" w:rsidRDefault="00CE1673">
      <w:pPr>
        <w:pStyle w:val="BodyText"/>
        <w:tabs>
          <w:tab w:val="left" w:pos="0"/>
        </w:tabs>
        <w:ind w:left="567" w:hanging="567"/>
        <w:rPr>
          <w:rFonts w:asciiTheme="majorBidi" w:hAnsiTheme="majorBidi" w:cstheme="majorBidi"/>
          <w:i w:val="0"/>
          <w:iCs/>
          <w:color w:val="auto"/>
          <w:szCs w:val="22"/>
          <w:lang w:val="it-IT"/>
        </w:rPr>
      </w:pPr>
      <w:r>
        <w:rPr>
          <w:rFonts w:ascii="Symbol" w:hAnsi="Symbol" w:cstheme="majorBidi"/>
          <w:i w:val="0"/>
          <w:iCs/>
          <w:color w:val="auto"/>
          <w:szCs w:val="22"/>
          <w:lang w:val="it-IT"/>
        </w:rPr>
        <w:t></w:t>
      </w:r>
      <w:r>
        <w:rPr>
          <w:rFonts w:ascii="Symbol" w:hAnsi="Symbol" w:cstheme="majorBidi"/>
          <w:i w:val="0"/>
          <w:iCs/>
          <w:color w:val="auto"/>
          <w:szCs w:val="22"/>
          <w:lang w:val="it-IT"/>
        </w:rPr>
        <w:tab/>
      </w:r>
      <w:r>
        <w:rPr>
          <w:rFonts w:asciiTheme="majorBidi" w:hAnsiTheme="majorBidi" w:cstheme="majorBidi"/>
          <w:i w:val="0"/>
          <w:iCs/>
          <w:color w:val="auto"/>
          <w:szCs w:val="22"/>
          <w:lang w:val="it-IT"/>
        </w:rPr>
        <w:t>eruzione cutanea pruriginosa irregolare, difficoltà respiratorie, gonfiore di viso, labbra, lingua o gola - potrebbe trattarsi di una reazione allergica al medicinale.</w:t>
      </w:r>
    </w:p>
    <w:p w14:paraId="76773407" w14:textId="77777777" w:rsidR="00517872" w:rsidRDefault="00517872">
      <w:pPr>
        <w:pStyle w:val="BodyText"/>
        <w:ind w:right="71"/>
        <w:rPr>
          <w:rFonts w:asciiTheme="majorBidi" w:hAnsiTheme="majorBidi" w:cstheme="majorBidi"/>
          <w:i w:val="0"/>
          <w:iCs/>
          <w:color w:val="auto"/>
          <w:szCs w:val="22"/>
          <w:lang w:val="it-IT"/>
        </w:rPr>
      </w:pPr>
    </w:p>
    <w:p w14:paraId="5613E5BB" w14:textId="77777777" w:rsidR="00517872" w:rsidRDefault="00CE1673">
      <w:pPr>
        <w:spacing w:line="240" w:lineRule="auto"/>
        <w:ind w:right="159"/>
        <w:rPr>
          <w:rFonts w:asciiTheme="majorBidi" w:hAnsiTheme="majorBidi" w:cstheme="majorBidi"/>
          <w:b/>
          <w:bCs/>
          <w:szCs w:val="22"/>
          <w:lang w:val="it-IT"/>
        </w:rPr>
      </w:pPr>
      <w:r>
        <w:rPr>
          <w:rFonts w:asciiTheme="majorBidi" w:hAnsiTheme="majorBidi" w:cstheme="majorBidi"/>
          <w:b/>
          <w:bCs/>
          <w:szCs w:val="22"/>
          <w:lang w:val="it-IT"/>
        </w:rPr>
        <w:t xml:space="preserve">Si rivolga immediatamente al medico se dovesse notare uno qualsiasi degli effetti indesiderati indicati di seguito. </w:t>
      </w:r>
    </w:p>
    <w:p w14:paraId="54611412" w14:textId="77777777" w:rsidR="00517872" w:rsidRDefault="00517872">
      <w:pPr>
        <w:spacing w:line="240" w:lineRule="auto"/>
        <w:ind w:right="161"/>
        <w:rPr>
          <w:rFonts w:asciiTheme="majorBidi" w:hAnsiTheme="majorBidi" w:cstheme="majorBidi"/>
          <w:b/>
          <w:szCs w:val="22"/>
          <w:lang w:val="it-IT"/>
        </w:rPr>
      </w:pPr>
    </w:p>
    <w:p w14:paraId="2B4BC7EA" w14:textId="77777777" w:rsidR="00517872" w:rsidRDefault="00CE1673">
      <w:pPr>
        <w:spacing w:line="240" w:lineRule="auto"/>
        <w:ind w:right="161"/>
        <w:rPr>
          <w:rFonts w:asciiTheme="majorBidi" w:hAnsiTheme="majorBidi" w:cstheme="majorBidi"/>
          <w:szCs w:val="22"/>
          <w:lang w:val="it-IT"/>
        </w:rPr>
      </w:pPr>
      <w:r>
        <w:rPr>
          <w:rFonts w:asciiTheme="majorBidi" w:hAnsiTheme="majorBidi" w:cstheme="majorBidi"/>
          <w:b/>
          <w:bCs/>
          <w:szCs w:val="22"/>
          <w:lang w:val="it-IT"/>
        </w:rPr>
        <w:t xml:space="preserve">Molto comuni </w:t>
      </w:r>
      <w:r>
        <w:rPr>
          <w:rFonts w:asciiTheme="majorBidi" w:hAnsiTheme="majorBidi" w:cstheme="majorBidi"/>
          <w:szCs w:val="22"/>
          <w:lang w:val="it-IT"/>
        </w:rPr>
        <w:t>(possono interessare più di 1 persona su 10):</w:t>
      </w:r>
    </w:p>
    <w:p w14:paraId="15411987" w14:textId="77777777" w:rsidR="00517872" w:rsidRDefault="00CE1673">
      <w:pPr>
        <w:tabs>
          <w:tab w:val="left" w:pos="784"/>
          <w:tab w:val="left" w:pos="785"/>
        </w:tabs>
        <w:spacing w:line="240" w:lineRule="auto"/>
        <w:ind w:left="562" w:right="71" w:hanging="562"/>
        <w:rPr>
          <w:rFonts w:asciiTheme="majorBidi" w:hAnsiTheme="majorBidi" w:cstheme="majorBidi"/>
          <w:lang w:val="it-IT"/>
        </w:rPr>
      </w:pPr>
      <w:r>
        <w:rPr>
          <w:rFonts w:ascii="Symbol" w:eastAsia="Symbol" w:hAnsi="Symbol" w:cs="Symbol"/>
          <w:szCs w:val="22"/>
          <w:lang w:val="it-IT"/>
        </w:rPr>
        <w:t></w:t>
      </w:r>
      <w:r>
        <w:rPr>
          <w:rFonts w:ascii="Symbol" w:eastAsia="Symbol" w:hAnsi="Symbol" w:cs="Symbol"/>
          <w:szCs w:val="22"/>
          <w:lang w:val="it-IT"/>
        </w:rPr>
        <w:tab/>
      </w:r>
      <w:r>
        <w:rPr>
          <w:rFonts w:asciiTheme="majorBidi" w:hAnsiTheme="majorBidi" w:cstheme="majorBidi"/>
          <w:lang w:val="it-IT"/>
        </w:rPr>
        <w:t>febbre, brividi, dolori corporei generalizzati, sensazione di stanchezza, raffreddore o sintomi influenzali, mancanza di respiro, necessità di urinare frequente e dolorosa - questi potrebbero essere segni di un’infezione (virale, batterica o da funghi). Potrebbero includere infezioni del naso, dei seni paranasali o della gola (infezione del tratto respiratorio superiore), infezione polmonare o delle vie urinarie</w:t>
      </w:r>
    </w:p>
    <w:p w14:paraId="7D7D0863" w14:textId="77777777" w:rsidR="00517872" w:rsidRDefault="00CE1673">
      <w:pPr>
        <w:tabs>
          <w:tab w:val="left" w:pos="784"/>
          <w:tab w:val="left" w:pos="785"/>
        </w:tabs>
        <w:spacing w:line="240" w:lineRule="auto"/>
        <w:ind w:left="562" w:hanging="562"/>
        <w:rPr>
          <w:rFonts w:asciiTheme="majorBidi" w:hAnsiTheme="majorBidi" w:cstheme="majorBidi"/>
          <w:lang w:val="it-IT"/>
        </w:rPr>
      </w:pPr>
      <w:r>
        <w:rPr>
          <w:rFonts w:ascii="Symbol" w:eastAsia="Symbol" w:hAnsi="Symbol" w:cs="Symbol"/>
          <w:szCs w:val="22"/>
          <w:lang w:val="it-IT"/>
        </w:rPr>
        <w:t></w:t>
      </w:r>
      <w:r>
        <w:rPr>
          <w:rFonts w:ascii="Symbol" w:eastAsia="Symbol" w:hAnsi="Symbol" w:cs="Symbol"/>
          <w:szCs w:val="22"/>
          <w:lang w:val="it-IT"/>
        </w:rPr>
        <w:tab/>
      </w:r>
      <w:r>
        <w:rPr>
          <w:rFonts w:asciiTheme="majorBidi" w:hAnsiTheme="majorBidi" w:cstheme="majorBidi"/>
          <w:lang w:val="it-IT"/>
        </w:rPr>
        <w:t>lividi o aumento della tendenza alla formazione di lividi; contusioni</w:t>
      </w:r>
    </w:p>
    <w:p w14:paraId="40B7AE95" w14:textId="77777777" w:rsidR="00517872" w:rsidRDefault="00CE1673">
      <w:pPr>
        <w:tabs>
          <w:tab w:val="left" w:pos="784"/>
          <w:tab w:val="left" w:pos="785"/>
        </w:tabs>
        <w:spacing w:line="240" w:lineRule="auto"/>
        <w:ind w:left="562" w:right="74" w:hanging="562"/>
        <w:rPr>
          <w:rFonts w:asciiTheme="majorBidi" w:hAnsiTheme="majorBidi" w:cstheme="majorBidi"/>
          <w:lang w:val="it-IT"/>
        </w:rPr>
      </w:pPr>
      <w:r>
        <w:rPr>
          <w:rFonts w:ascii="Symbol" w:eastAsia="Symbol" w:hAnsi="Symbol" w:cs="Symbol"/>
          <w:szCs w:val="22"/>
          <w:lang w:val="it-IT"/>
        </w:rPr>
        <w:t></w:t>
      </w:r>
      <w:r>
        <w:rPr>
          <w:rFonts w:ascii="Symbol" w:eastAsia="Symbol" w:hAnsi="Symbol" w:cs="Symbol"/>
          <w:szCs w:val="22"/>
          <w:lang w:val="it-IT"/>
        </w:rPr>
        <w:tab/>
      </w:r>
      <w:r>
        <w:rPr>
          <w:rFonts w:asciiTheme="majorBidi" w:hAnsiTheme="majorBidi" w:cstheme="majorBidi"/>
          <w:lang w:val="it-IT"/>
        </w:rPr>
        <w:t>sanguinamento</w:t>
      </w:r>
    </w:p>
    <w:p w14:paraId="61B16444" w14:textId="77777777" w:rsidR="00517872" w:rsidRDefault="00CE1673">
      <w:pPr>
        <w:tabs>
          <w:tab w:val="left" w:pos="784"/>
          <w:tab w:val="left" w:pos="785"/>
        </w:tabs>
        <w:spacing w:line="240" w:lineRule="auto"/>
        <w:ind w:left="562" w:right="74" w:hanging="562"/>
        <w:rPr>
          <w:rFonts w:asciiTheme="majorBidi" w:hAnsiTheme="majorBidi" w:cstheme="majorBidi"/>
          <w:lang w:val="it-IT"/>
        </w:rPr>
      </w:pPr>
      <w:r>
        <w:rPr>
          <w:rFonts w:ascii="Symbol" w:eastAsia="Symbol" w:hAnsi="Symbol" w:cs="Symbol"/>
          <w:szCs w:val="22"/>
          <w:lang w:val="it-IT"/>
        </w:rPr>
        <w:t></w:t>
      </w:r>
      <w:r>
        <w:rPr>
          <w:rFonts w:ascii="Symbol" w:eastAsia="Symbol" w:hAnsi="Symbol" w:cs="Symbol"/>
          <w:szCs w:val="22"/>
          <w:lang w:val="it-IT"/>
        </w:rPr>
        <w:tab/>
      </w:r>
      <w:r>
        <w:rPr>
          <w:rFonts w:asciiTheme="majorBidi" w:hAnsiTheme="majorBidi" w:cstheme="majorBidi"/>
          <w:lang w:val="it-IT"/>
        </w:rPr>
        <w:t>dolori a muscoli e ossa</w:t>
      </w:r>
    </w:p>
    <w:p w14:paraId="6D60723F" w14:textId="77777777" w:rsidR="00517872" w:rsidRDefault="00CE1673">
      <w:pPr>
        <w:tabs>
          <w:tab w:val="left" w:pos="784"/>
          <w:tab w:val="left" w:pos="785"/>
        </w:tabs>
        <w:spacing w:line="240" w:lineRule="auto"/>
        <w:ind w:left="562" w:right="74" w:hanging="562"/>
        <w:rPr>
          <w:rFonts w:asciiTheme="majorBidi" w:hAnsiTheme="majorBidi" w:cstheme="majorBidi"/>
          <w:lang w:val="it-IT"/>
        </w:rPr>
      </w:pPr>
      <w:r>
        <w:rPr>
          <w:rFonts w:ascii="Symbol" w:eastAsia="Symbol" w:hAnsi="Symbol" w:cs="Symbol"/>
          <w:szCs w:val="22"/>
          <w:lang w:val="it-IT"/>
        </w:rPr>
        <w:t></w:t>
      </w:r>
      <w:r>
        <w:rPr>
          <w:rFonts w:ascii="Symbol" w:eastAsia="Symbol" w:hAnsi="Symbol" w:cs="Symbol"/>
          <w:szCs w:val="22"/>
          <w:lang w:val="it-IT"/>
        </w:rPr>
        <w:tab/>
      </w:r>
      <w:r>
        <w:rPr>
          <w:rFonts w:asciiTheme="majorBidi" w:hAnsiTheme="majorBidi" w:cstheme="majorBidi"/>
          <w:lang w:val="it-IT"/>
        </w:rPr>
        <w:t>eruzione cutanea</w:t>
      </w:r>
    </w:p>
    <w:p w14:paraId="280BCA28" w14:textId="77777777" w:rsidR="00517872" w:rsidRDefault="00CE1673">
      <w:pPr>
        <w:tabs>
          <w:tab w:val="left" w:pos="784"/>
          <w:tab w:val="left" w:pos="785"/>
        </w:tabs>
        <w:spacing w:line="240" w:lineRule="auto"/>
        <w:ind w:left="562" w:right="74" w:hanging="562"/>
        <w:rPr>
          <w:rFonts w:asciiTheme="majorBidi" w:hAnsiTheme="majorBidi" w:cstheme="majorBidi"/>
          <w:lang w:val="it-IT"/>
        </w:rPr>
      </w:pPr>
      <w:r>
        <w:rPr>
          <w:rFonts w:ascii="Symbol" w:eastAsia="Symbol" w:hAnsi="Symbol" w:cs="Symbol"/>
          <w:szCs w:val="22"/>
          <w:lang w:val="it-IT"/>
        </w:rPr>
        <w:t></w:t>
      </w:r>
      <w:r>
        <w:rPr>
          <w:rFonts w:ascii="Symbol" w:eastAsia="Symbol" w:hAnsi="Symbol" w:cs="Symbol"/>
          <w:szCs w:val="22"/>
          <w:lang w:val="it-IT"/>
        </w:rPr>
        <w:tab/>
      </w:r>
      <w:r>
        <w:rPr>
          <w:rFonts w:asciiTheme="majorBidi" w:hAnsiTheme="majorBidi" w:cstheme="majorBidi"/>
          <w:lang w:val="it-IT"/>
        </w:rPr>
        <w:t>infezione ai polmoni (infezione del tratto respiratorio inferiore)</w:t>
      </w:r>
    </w:p>
    <w:p w14:paraId="67573054" w14:textId="77777777" w:rsidR="00517872" w:rsidRDefault="00CE1673">
      <w:pPr>
        <w:tabs>
          <w:tab w:val="left" w:pos="784"/>
          <w:tab w:val="left" w:pos="785"/>
        </w:tabs>
        <w:spacing w:line="240" w:lineRule="auto"/>
        <w:ind w:left="562" w:right="71" w:hanging="562"/>
        <w:rPr>
          <w:rFonts w:asciiTheme="majorBidi" w:hAnsiTheme="majorBidi" w:cstheme="majorBidi"/>
          <w:lang w:val="it-IT"/>
        </w:rPr>
      </w:pPr>
      <w:r>
        <w:rPr>
          <w:rFonts w:ascii="Symbol" w:eastAsia="Symbol" w:hAnsi="Symbol" w:cs="Symbol"/>
          <w:szCs w:val="22"/>
          <w:lang w:val="it-IT"/>
        </w:rPr>
        <w:t></w:t>
      </w:r>
      <w:r>
        <w:rPr>
          <w:rFonts w:ascii="Symbol" w:eastAsia="Symbol" w:hAnsi="Symbol" w:cs="Symbol"/>
          <w:szCs w:val="22"/>
          <w:lang w:val="it-IT"/>
        </w:rPr>
        <w:tab/>
      </w:r>
      <w:r>
        <w:rPr>
          <w:rFonts w:asciiTheme="majorBidi" w:hAnsiTheme="majorBidi" w:cstheme="majorBidi"/>
          <w:lang w:val="it-IT"/>
        </w:rPr>
        <w:t>capogiri</w:t>
      </w:r>
    </w:p>
    <w:p w14:paraId="16E5F184" w14:textId="77777777" w:rsidR="00517872" w:rsidRDefault="00CE1673">
      <w:pPr>
        <w:tabs>
          <w:tab w:val="left" w:pos="784"/>
          <w:tab w:val="left" w:pos="785"/>
        </w:tabs>
        <w:spacing w:line="240" w:lineRule="auto"/>
        <w:ind w:left="562" w:right="307" w:hanging="562"/>
        <w:rPr>
          <w:rFonts w:asciiTheme="majorBidi" w:hAnsiTheme="majorBidi" w:cstheme="majorBidi"/>
          <w:lang w:val="it-IT"/>
        </w:rPr>
      </w:pPr>
      <w:r>
        <w:rPr>
          <w:rFonts w:ascii="Symbol" w:eastAsia="Symbol" w:hAnsi="Symbol" w:cs="Symbol"/>
          <w:szCs w:val="22"/>
          <w:lang w:val="it-IT"/>
        </w:rPr>
        <w:t></w:t>
      </w:r>
      <w:r>
        <w:rPr>
          <w:rFonts w:ascii="Symbol" w:eastAsia="Symbol" w:hAnsi="Symbol" w:cs="Symbol"/>
          <w:szCs w:val="22"/>
          <w:lang w:val="it-IT"/>
        </w:rPr>
        <w:tab/>
      </w:r>
      <w:r>
        <w:rPr>
          <w:rFonts w:asciiTheme="majorBidi" w:hAnsiTheme="majorBidi" w:cstheme="majorBidi"/>
          <w:lang w:val="it-IT"/>
        </w:rPr>
        <w:t>diarrea; il medico potrebbe doverle somministrare dei liquidi e un integratore salino o un altro medicinaletosse</w:t>
      </w:r>
    </w:p>
    <w:p w14:paraId="0E6F171E" w14:textId="77777777" w:rsidR="00517872" w:rsidRDefault="00CE1673">
      <w:pPr>
        <w:tabs>
          <w:tab w:val="left" w:pos="784"/>
          <w:tab w:val="left" w:pos="785"/>
        </w:tabs>
        <w:spacing w:line="240" w:lineRule="auto"/>
        <w:ind w:left="562" w:hanging="562"/>
        <w:rPr>
          <w:rFonts w:asciiTheme="majorBidi" w:hAnsiTheme="majorBidi" w:cstheme="majorBidi"/>
          <w:lang w:val="it-IT"/>
        </w:rPr>
      </w:pPr>
      <w:r>
        <w:rPr>
          <w:rFonts w:ascii="Symbol" w:eastAsia="Symbol" w:hAnsi="Symbol" w:cs="Symbol"/>
          <w:szCs w:val="22"/>
          <w:lang w:val="it-IT"/>
        </w:rPr>
        <w:t></w:t>
      </w:r>
      <w:r>
        <w:rPr>
          <w:rFonts w:ascii="Symbol" w:eastAsia="Symbol" w:hAnsi="Symbol" w:cs="Symbol"/>
          <w:szCs w:val="22"/>
          <w:lang w:val="it-IT"/>
        </w:rPr>
        <w:tab/>
      </w:r>
      <w:r>
        <w:rPr>
          <w:rFonts w:asciiTheme="majorBidi" w:hAnsiTheme="majorBidi" w:cstheme="majorBidi"/>
          <w:lang w:val="it-IT"/>
        </w:rPr>
        <w:t>stanchezza</w:t>
      </w:r>
    </w:p>
    <w:p w14:paraId="56D69C49" w14:textId="77777777" w:rsidR="00517872" w:rsidRDefault="00CE1673">
      <w:pPr>
        <w:tabs>
          <w:tab w:val="left" w:pos="784"/>
          <w:tab w:val="left" w:pos="785"/>
        </w:tabs>
        <w:spacing w:line="240" w:lineRule="auto"/>
        <w:ind w:left="562" w:hanging="562"/>
        <w:rPr>
          <w:rFonts w:asciiTheme="majorBidi" w:hAnsiTheme="majorBidi" w:cstheme="majorBidi"/>
          <w:lang w:val="it-IT"/>
        </w:rPr>
      </w:pPr>
      <w:r>
        <w:rPr>
          <w:rFonts w:ascii="Symbol" w:eastAsia="Symbol" w:hAnsi="Symbol" w:cs="Symbol"/>
          <w:szCs w:val="22"/>
          <w:lang w:val="it-IT"/>
        </w:rPr>
        <w:t></w:t>
      </w:r>
      <w:r>
        <w:rPr>
          <w:rFonts w:ascii="Symbol" w:eastAsia="Symbol" w:hAnsi="Symbol" w:cs="Symbol"/>
          <w:szCs w:val="22"/>
          <w:lang w:val="it-IT"/>
        </w:rPr>
        <w:tab/>
      </w:r>
      <w:r>
        <w:rPr>
          <w:rFonts w:asciiTheme="majorBidi" w:hAnsiTheme="majorBidi" w:cstheme="majorBidi"/>
          <w:lang w:val="it-IT"/>
        </w:rPr>
        <w:t>pressione del sangue elevata</w:t>
      </w:r>
    </w:p>
    <w:p w14:paraId="023673D1" w14:textId="77777777" w:rsidR="00517872" w:rsidRDefault="00CE1673">
      <w:pPr>
        <w:tabs>
          <w:tab w:val="left" w:pos="784"/>
          <w:tab w:val="left" w:pos="785"/>
        </w:tabs>
        <w:spacing w:line="240" w:lineRule="auto"/>
        <w:ind w:left="562" w:hanging="562"/>
        <w:rPr>
          <w:rFonts w:asciiTheme="majorBidi" w:hAnsiTheme="majorBidi" w:cstheme="majorBidi"/>
          <w:lang w:val="it-IT"/>
        </w:rPr>
      </w:pPr>
      <w:r>
        <w:rPr>
          <w:rFonts w:ascii="Symbol" w:eastAsia="Symbol" w:hAnsi="Symbol" w:cs="Symbol"/>
          <w:szCs w:val="22"/>
          <w:lang w:val="it-IT"/>
        </w:rPr>
        <w:t></w:t>
      </w:r>
      <w:r>
        <w:rPr>
          <w:rFonts w:ascii="Symbol" w:eastAsia="Symbol" w:hAnsi="Symbol" w:cs="Symbol"/>
          <w:szCs w:val="22"/>
          <w:lang w:val="it-IT"/>
        </w:rPr>
        <w:tab/>
      </w:r>
      <w:r>
        <w:rPr>
          <w:rFonts w:asciiTheme="majorBidi" w:hAnsiTheme="majorBidi" w:cstheme="majorBidi"/>
          <w:lang w:val="it-IT"/>
        </w:rPr>
        <w:t>stitichezza</w:t>
      </w:r>
    </w:p>
    <w:p w14:paraId="7E05BD7D" w14:textId="77777777" w:rsidR="00517872" w:rsidRDefault="00CE1673">
      <w:pPr>
        <w:tabs>
          <w:tab w:val="left" w:pos="784"/>
          <w:tab w:val="left" w:pos="785"/>
        </w:tabs>
        <w:spacing w:line="240" w:lineRule="auto"/>
        <w:ind w:left="562" w:hanging="562"/>
        <w:rPr>
          <w:rFonts w:asciiTheme="majorBidi" w:hAnsiTheme="majorBidi" w:cstheme="majorBidi"/>
          <w:lang w:val="it-IT"/>
        </w:rPr>
      </w:pPr>
      <w:r>
        <w:rPr>
          <w:rFonts w:ascii="Symbol" w:eastAsia="Symbol" w:hAnsi="Symbol" w:cs="Symbol"/>
          <w:szCs w:val="22"/>
          <w:lang w:val="it-IT"/>
        </w:rPr>
        <w:t></w:t>
      </w:r>
      <w:r>
        <w:rPr>
          <w:rFonts w:ascii="Symbol" w:eastAsia="Symbol" w:hAnsi="Symbol" w:cs="Symbol"/>
          <w:szCs w:val="22"/>
          <w:lang w:val="it-IT"/>
        </w:rPr>
        <w:tab/>
      </w:r>
      <w:r>
        <w:rPr>
          <w:rFonts w:asciiTheme="majorBidi" w:hAnsiTheme="majorBidi" w:cstheme="majorBidi"/>
          <w:lang w:val="it-IT"/>
        </w:rPr>
        <w:t>sangue nell’urina</w:t>
      </w:r>
    </w:p>
    <w:p w14:paraId="3D4356D4" w14:textId="77777777" w:rsidR="00517872" w:rsidRDefault="00CE1673">
      <w:pPr>
        <w:tabs>
          <w:tab w:val="left" w:pos="784"/>
          <w:tab w:val="left" w:pos="785"/>
        </w:tabs>
        <w:spacing w:line="240" w:lineRule="auto"/>
        <w:ind w:left="562" w:right="71" w:hanging="562"/>
        <w:rPr>
          <w:rFonts w:asciiTheme="majorBidi" w:hAnsiTheme="majorBidi" w:cstheme="majorBidi"/>
          <w:lang w:val="it-IT"/>
        </w:rPr>
      </w:pPr>
      <w:r>
        <w:rPr>
          <w:rFonts w:ascii="Symbol" w:eastAsia="Symbol" w:hAnsi="Symbol" w:cs="Symbol"/>
          <w:szCs w:val="22"/>
          <w:lang w:val="it-IT"/>
        </w:rPr>
        <w:t></w:t>
      </w:r>
      <w:r>
        <w:rPr>
          <w:rFonts w:ascii="Symbol" w:eastAsia="Symbol" w:hAnsi="Symbol" w:cs="Symbol"/>
          <w:szCs w:val="22"/>
          <w:lang w:val="it-IT"/>
        </w:rPr>
        <w:tab/>
      </w:r>
      <w:r>
        <w:rPr>
          <w:rFonts w:asciiTheme="majorBidi" w:hAnsiTheme="majorBidi" w:cstheme="majorBidi"/>
          <w:lang w:val="it-IT"/>
        </w:rPr>
        <w:t>esami del sangue che indicano una diminuzione del numero delle cellule del sangue. Il medico effettuerà analisi del sangue durante il trattamento con BRUKINSA per controllare il numero delle cellule del sangue.</w:t>
      </w:r>
    </w:p>
    <w:p w14:paraId="5B66DB81" w14:textId="77777777" w:rsidR="00517872" w:rsidRDefault="00517872">
      <w:pPr>
        <w:pStyle w:val="ListParagraph"/>
        <w:tabs>
          <w:tab w:val="left" w:pos="784"/>
          <w:tab w:val="left" w:pos="785"/>
        </w:tabs>
        <w:ind w:left="567" w:right="71" w:hanging="590"/>
        <w:rPr>
          <w:rFonts w:asciiTheme="majorBidi" w:hAnsiTheme="majorBidi" w:cstheme="majorBidi"/>
          <w:lang w:val="it-IT"/>
        </w:rPr>
      </w:pPr>
    </w:p>
    <w:p w14:paraId="13FFD190" w14:textId="77777777" w:rsidR="00517872" w:rsidRDefault="00CE1673">
      <w:pPr>
        <w:spacing w:line="240" w:lineRule="auto"/>
        <w:ind w:left="567" w:right="159" w:hanging="590"/>
        <w:rPr>
          <w:rFonts w:asciiTheme="majorBidi" w:hAnsiTheme="majorBidi" w:cstheme="majorBidi"/>
          <w:szCs w:val="22"/>
          <w:lang w:val="it-IT"/>
        </w:rPr>
      </w:pPr>
      <w:r>
        <w:rPr>
          <w:rFonts w:asciiTheme="majorBidi" w:hAnsiTheme="majorBidi" w:cstheme="majorBidi"/>
          <w:b/>
          <w:bCs/>
          <w:szCs w:val="22"/>
          <w:lang w:val="it-IT"/>
        </w:rPr>
        <w:t xml:space="preserve">Comuni </w:t>
      </w:r>
      <w:r>
        <w:rPr>
          <w:rFonts w:asciiTheme="majorBidi" w:hAnsiTheme="majorBidi" w:cstheme="majorBidi"/>
          <w:szCs w:val="22"/>
          <w:lang w:val="it-IT"/>
        </w:rPr>
        <w:t>(possono interessare fino a 1 persona su 10):</w:t>
      </w:r>
    </w:p>
    <w:p w14:paraId="581731CA" w14:textId="77777777" w:rsidR="00517872" w:rsidRDefault="00CE1673">
      <w:pPr>
        <w:spacing w:line="240" w:lineRule="auto"/>
        <w:ind w:left="562" w:right="-29" w:hanging="562"/>
        <w:rPr>
          <w:rFonts w:asciiTheme="majorBidi" w:hAnsiTheme="majorBidi" w:cstheme="majorBidi"/>
          <w:lang w:val="it-IT"/>
        </w:rPr>
      </w:pPr>
      <w:r>
        <w:rPr>
          <w:rFonts w:ascii="Symbol" w:hAnsi="Symbol" w:cstheme="majorBidi"/>
          <w:szCs w:val="22"/>
          <w:lang w:val="it-IT"/>
        </w:rPr>
        <w:t></w:t>
      </w:r>
      <w:r>
        <w:rPr>
          <w:rFonts w:ascii="Symbol" w:hAnsi="Symbol" w:cstheme="majorBidi"/>
          <w:szCs w:val="22"/>
          <w:lang w:val="it-IT"/>
        </w:rPr>
        <w:tab/>
      </w:r>
      <w:r>
        <w:rPr>
          <w:rFonts w:asciiTheme="majorBidi" w:hAnsiTheme="majorBidi" w:cstheme="majorBidi"/>
          <w:lang w:val="it-IT"/>
        </w:rPr>
        <w:t>gonfiore di mani, caviglie o piedi</w:t>
      </w:r>
    </w:p>
    <w:p w14:paraId="0CDE003B" w14:textId="77777777" w:rsidR="00517872" w:rsidRDefault="00CE1673">
      <w:pPr>
        <w:spacing w:line="240" w:lineRule="auto"/>
        <w:ind w:left="562" w:right="-29" w:hanging="562"/>
        <w:rPr>
          <w:rFonts w:asciiTheme="majorBidi" w:hAnsiTheme="majorBidi" w:cstheme="majorBidi"/>
          <w:lang w:val="it-IT"/>
        </w:rPr>
      </w:pPr>
      <w:r>
        <w:rPr>
          <w:rFonts w:ascii="Symbol" w:hAnsi="Symbol" w:cstheme="majorBidi"/>
          <w:szCs w:val="22"/>
          <w:lang w:val="it-IT"/>
        </w:rPr>
        <w:t></w:t>
      </w:r>
      <w:r>
        <w:rPr>
          <w:rFonts w:ascii="Symbol" w:hAnsi="Symbol" w:cstheme="majorBidi"/>
          <w:szCs w:val="22"/>
          <w:lang w:val="it-IT"/>
        </w:rPr>
        <w:tab/>
      </w:r>
      <w:r>
        <w:rPr>
          <w:rFonts w:asciiTheme="majorBidi" w:hAnsiTheme="majorBidi" w:cstheme="majorBidi"/>
          <w:lang w:val="it-IT"/>
        </w:rPr>
        <w:t>sangue dal naso</w:t>
      </w:r>
    </w:p>
    <w:p w14:paraId="3BBB95D9" w14:textId="77777777" w:rsidR="00517872" w:rsidRDefault="00CE1673">
      <w:pPr>
        <w:spacing w:line="240" w:lineRule="auto"/>
        <w:ind w:left="562" w:right="-29" w:hanging="562"/>
        <w:rPr>
          <w:rFonts w:asciiTheme="majorBidi" w:hAnsiTheme="majorBidi" w:cstheme="majorBidi"/>
          <w:lang w:val="it-IT"/>
        </w:rPr>
      </w:pPr>
      <w:r>
        <w:rPr>
          <w:rFonts w:ascii="Symbol" w:hAnsi="Symbol" w:cstheme="majorBidi"/>
          <w:szCs w:val="22"/>
          <w:lang w:val="it-IT"/>
        </w:rPr>
        <w:t></w:t>
      </w:r>
      <w:r>
        <w:rPr>
          <w:rFonts w:ascii="Symbol" w:hAnsi="Symbol" w:cstheme="majorBidi"/>
          <w:szCs w:val="22"/>
          <w:lang w:val="it-IT"/>
        </w:rPr>
        <w:tab/>
      </w:r>
      <w:r>
        <w:rPr>
          <w:rFonts w:asciiTheme="majorBidi" w:hAnsiTheme="majorBidi" w:cstheme="majorBidi"/>
          <w:lang w:val="it-IT"/>
        </w:rPr>
        <w:t>prurito della pelle</w:t>
      </w:r>
    </w:p>
    <w:p w14:paraId="26708B70" w14:textId="77777777" w:rsidR="00517872" w:rsidRDefault="00CE1673">
      <w:pPr>
        <w:spacing w:line="240" w:lineRule="auto"/>
        <w:ind w:left="562" w:right="-29" w:hanging="562"/>
        <w:rPr>
          <w:rFonts w:asciiTheme="majorBidi" w:hAnsiTheme="majorBidi" w:cstheme="majorBidi"/>
          <w:lang w:val="it-IT"/>
        </w:rPr>
      </w:pPr>
      <w:r>
        <w:rPr>
          <w:rFonts w:ascii="Symbol" w:hAnsi="Symbol" w:cstheme="majorBidi"/>
          <w:szCs w:val="22"/>
          <w:lang w:val="it-IT"/>
        </w:rPr>
        <w:t></w:t>
      </w:r>
      <w:r>
        <w:rPr>
          <w:rFonts w:ascii="Symbol" w:hAnsi="Symbol" w:cstheme="majorBidi"/>
          <w:szCs w:val="22"/>
          <w:lang w:val="it-IT"/>
        </w:rPr>
        <w:tab/>
      </w:r>
      <w:r>
        <w:rPr>
          <w:rFonts w:asciiTheme="majorBidi" w:hAnsiTheme="majorBidi" w:cstheme="majorBidi"/>
          <w:lang w:val="it-IT"/>
        </w:rPr>
        <w:t>piccole macchie sanguinanti sotto la pelle</w:t>
      </w:r>
    </w:p>
    <w:p w14:paraId="46A206DA" w14:textId="77777777" w:rsidR="00517872" w:rsidRDefault="00CE1673">
      <w:pPr>
        <w:spacing w:line="240" w:lineRule="auto"/>
        <w:ind w:left="562" w:right="-29" w:hanging="562"/>
        <w:rPr>
          <w:rFonts w:asciiTheme="majorBidi" w:hAnsiTheme="majorBidi" w:cstheme="majorBidi"/>
          <w:lang w:val="it-IT"/>
        </w:rPr>
      </w:pPr>
      <w:r>
        <w:rPr>
          <w:rFonts w:ascii="Symbol" w:hAnsi="Symbol" w:cstheme="majorBidi"/>
          <w:szCs w:val="22"/>
          <w:lang w:val="it-IT"/>
        </w:rPr>
        <w:t></w:t>
      </w:r>
      <w:r>
        <w:rPr>
          <w:rFonts w:ascii="Symbol" w:hAnsi="Symbol" w:cstheme="majorBidi"/>
          <w:szCs w:val="22"/>
          <w:lang w:val="it-IT"/>
        </w:rPr>
        <w:tab/>
      </w:r>
      <w:r>
        <w:rPr>
          <w:rFonts w:asciiTheme="majorBidi" w:hAnsiTheme="majorBidi" w:cstheme="majorBidi"/>
          <w:lang w:val="it-IT"/>
        </w:rPr>
        <w:t>battito cardiaco accelerato, battiti cardiaci saltati, polso debole o irregolare, stordimento mentale, respiro affannoso, fastidio al torace (sintomi di problemi del ritmo cardiaco)</w:t>
      </w:r>
    </w:p>
    <w:p w14:paraId="50EDB7C1" w14:textId="77777777" w:rsidR="00517872" w:rsidRDefault="00CE1673">
      <w:pPr>
        <w:spacing w:line="240" w:lineRule="auto"/>
        <w:ind w:left="562" w:right="-29" w:hanging="562"/>
        <w:rPr>
          <w:rFonts w:asciiTheme="majorBidi" w:hAnsiTheme="majorBidi" w:cstheme="majorBidi"/>
          <w:lang w:val="it-IT"/>
        </w:rPr>
      </w:pPr>
      <w:r>
        <w:rPr>
          <w:rFonts w:ascii="Symbol" w:hAnsi="Symbol" w:cstheme="majorBidi"/>
          <w:szCs w:val="22"/>
          <w:lang w:val="it-IT"/>
        </w:rPr>
        <w:t></w:t>
      </w:r>
      <w:r>
        <w:rPr>
          <w:rFonts w:ascii="Symbol" w:hAnsi="Symbol" w:cstheme="majorBidi"/>
          <w:szCs w:val="22"/>
          <w:lang w:val="it-IT"/>
        </w:rPr>
        <w:tab/>
      </w:r>
      <w:r>
        <w:rPr>
          <w:rFonts w:asciiTheme="majorBidi" w:hAnsiTheme="majorBidi" w:cstheme="majorBidi"/>
          <w:lang w:val="it-IT"/>
        </w:rPr>
        <w:t>debolezza</w:t>
      </w:r>
    </w:p>
    <w:p w14:paraId="4AAF49CB" w14:textId="77777777" w:rsidR="00517872" w:rsidRDefault="00CE1673">
      <w:pPr>
        <w:tabs>
          <w:tab w:val="left" w:pos="784"/>
          <w:tab w:val="left" w:pos="785"/>
        </w:tabs>
        <w:spacing w:line="240" w:lineRule="auto"/>
        <w:ind w:left="562" w:hanging="562"/>
        <w:rPr>
          <w:rFonts w:asciiTheme="majorBidi" w:hAnsiTheme="majorBidi" w:cstheme="majorBidi"/>
          <w:lang w:val="it-IT"/>
        </w:rPr>
      </w:pPr>
      <w:r>
        <w:rPr>
          <w:rFonts w:ascii="Symbol" w:eastAsia="Symbol" w:hAnsi="Symbol" w:cs="Symbol"/>
          <w:szCs w:val="22"/>
          <w:lang w:val="it-IT"/>
        </w:rPr>
        <w:t></w:t>
      </w:r>
      <w:r>
        <w:rPr>
          <w:rFonts w:ascii="Symbol" w:eastAsia="Symbol" w:hAnsi="Symbol" w:cs="Symbol"/>
          <w:szCs w:val="22"/>
          <w:lang w:val="it-IT"/>
        </w:rPr>
        <w:tab/>
      </w:r>
      <w:r>
        <w:rPr>
          <w:rFonts w:asciiTheme="majorBidi" w:hAnsiTheme="majorBidi" w:cstheme="majorBidi"/>
          <w:lang w:val="it-IT"/>
        </w:rPr>
        <w:t>bassa conta dei globuli bianchi con febbre (neutropenia febbrile)</w:t>
      </w:r>
    </w:p>
    <w:p w14:paraId="41AED30D" w14:textId="77777777" w:rsidR="00517872" w:rsidRDefault="00517872">
      <w:pPr>
        <w:spacing w:line="240" w:lineRule="auto"/>
        <w:ind w:left="567" w:right="159" w:hanging="590"/>
        <w:rPr>
          <w:rFonts w:asciiTheme="majorBidi" w:hAnsiTheme="majorBidi" w:cstheme="majorBidi"/>
          <w:b/>
          <w:bCs/>
          <w:szCs w:val="22"/>
          <w:lang w:val="it-IT"/>
        </w:rPr>
      </w:pPr>
    </w:p>
    <w:p w14:paraId="6AE37F8C" w14:textId="77777777" w:rsidR="00517872" w:rsidRDefault="00CE1673">
      <w:pPr>
        <w:spacing w:line="240" w:lineRule="auto"/>
        <w:ind w:left="567" w:right="159" w:hanging="590"/>
        <w:rPr>
          <w:rFonts w:asciiTheme="majorBidi" w:hAnsiTheme="majorBidi" w:cstheme="majorBidi"/>
          <w:szCs w:val="22"/>
          <w:lang w:val="it-IT"/>
        </w:rPr>
      </w:pPr>
      <w:r>
        <w:rPr>
          <w:rFonts w:asciiTheme="majorBidi" w:hAnsiTheme="majorBidi" w:cstheme="majorBidi"/>
          <w:b/>
          <w:bCs/>
          <w:szCs w:val="22"/>
          <w:lang w:val="it-IT"/>
        </w:rPr>
        <w:t xml:space="preserve">Effetti indesiderati non comuni </w:t>
      </w:r>
      <w:r>
        <w:rPr>
          <w:rFonts w:asciiTheme="majorBidi" w:hAnsiTheme="majorBidi" w:cstheme="majorBidi"/>
          <w:szCs w:val="22"/>
          <w:lang w:val="it-IT"/>
        </w:rPr>
        <w:t>(possono interessare fino a 1 persona su 100):</w:t>
      </w:r>
    </w:p>
    <w:p w14:paraId="34A1184B" w14:textId="77777777" w:rsidR="00517872" w:rsidRDefault="00CE1673">
      <w:pPr>
        <w:spacing w:line="240" w:lineRule="auto"/>
        <w:ind w:left="562" w:hanging="562"/>
        <w:rPr>
          <w:rFonts w:asciiTheme="majorBidi" w:hAnsiTheme="majorBidi" w:cstheme="majorBidi"/>
          <w:lang w:val="it-IT"/>
        </w:rPr>
      </w:pPr>
      <w:r>
        <w:rPr>
          <w:rFonts w:ascii="Symbol" w:hAnsi="Symbol" w:cstheme="majorBidi"/>
          <w:szCs w:val="22"/>
          <w:lang w:val="it-IT"/>
        </w:rPr>
        <w:t></w:t>
      </w:r>
      <w:r>
        <w:rPr>
          <w:rFonts w:ascii="Symbol" w:hAnsi="Symbol" w:cstheme="majorBidi"/>
          <w:szCs w:val="22"/>
          <w:lang w:val="it-IT"/>
        </w:rPr>
        <w:tab/>
      </w:r>
      <w:r>
        <w:rPr>
          <w:rFonts w:asciiTheme="majorBidi" w:hAnsiTheme="majorBidi" w:cstheme="majorBidi"/>
          <w:lang w:val="it-IT"/>
        </w:rPr>
        <w:t>riattivazione dell’epatite B (se ha avuto l’epatite B, potrebbe ripresentarsi)</w:t>
      </w:r>
    </w:p>
    <w:p w14:paraId="232DC798" w14:textId="77777777" w:rsidR="00517872" w:rsidRDefault="00CE1673">
      <w:pPr>
        <w:spacing w:line="240" w:lineRule="auto"/>
        <w:ind w:left="562" w:hanging="562"/>
        <w:rPr>
          <w:rFonts w:asciiTheme="majorBidi" w:hAnsiTheme="majorBidi" w:cstheme="majorBidi"/>
          <w:lang w:val="it-IT"/>
        </w:rPr>
      </w:pPr>
      <w:r>
        <w:rPr>
          <w:rFonts w:ascii="Symbol" w:hAnsi="Symbol" w:cstheme="majorBidi"/>
          <w:szCs w:val="22"/>
          <w:lang w:val="it-IT"/>
        </w:rPr>
        <w:t></w:t>
      </w:r>
      <w:r>
        <w:rPr>
          <w:rFonts w:ascii="Symbol" w:hAnsi="Symbol" w:cstheme="majorBidi"/>
          <w:szCs w:val="22"/>
          <w:lang w:val="it-IT"/>
        </w:rPr>
        <w:tab/>
      </w:r>
      <w:r>
        <w:rPr>
          <w:rFonts w:asciiTheme="majorBidi" w:hAnsiTheme="majorBidi" w:cstheme="majorBidi"/>
          <w:lang w:val="it-IT"/>
        </w:rPr>
        <w:t>sanguinamento intestinale (sangue nelle feci)</w:t>
      </w:r>
    </w:p>
    <w:p w14:paraId="2E4EDD99" w14:textId="77777777" w:rsidR="00517872" w:rsidRDefault="00CE1673">
      <w:pPr>
        <w:spacing w:line="240" w:lineRule="auto"/>
        <w:ind w:left="562" w:hanging="562"/>
        <w:rPr>
          <w:rFonts w:asciiTheme="majorBidi" w:hAnsiTheme="majorBidi" w:cstheme="majorBidi"/>
          <w:lang w:val="it-IT"/>
        </w:rPr>
      </w:pPr>
      <w:r>
        <w:rPr>
          <w:rFonts w:ascii="Symbol" w:hAnsi="Symbol" w:cstheme="majorBidi"/>
          <w:szCs w:val="22"/>
          <w:lang w:val="it-IT"/>
        </w:rPr>
        <w:t></w:t>
      </w:r>
      <w:r>
        <w:rPr>
          <w:rFonts w:ascii="Symbol" w:hAnsi="Symbol" w:cstheme="majorBidi"/>
          <w:szCs w:val="22"/>
          <w:lang w:val="it-IT"/>
        </w:rPr>
        <w:tab/>
      </w:r>
      <w:r>
        <w:rPr>
          <w:rFonts w:asciiTheme="majorBidi" w:hAnsiTheme="majorBidi" w:cstheme="majorBidi"/>
          <w:lang w:val="it-IT"/>
        </w:rPr>
        <w:t>si sono manifestati livelli anomali di sostanze chimiche nel sangue causati dalla rapida rottura delle cellule tumorali durante il trattamento oncologico e a volte anche senza trattamento (sindrome da lisi tumorale)</w:t>
      </w:r>
    </w:p>
    <w:p w14:paraId="22980615" w14:textId="77777777" w:rsidR="00517872" w:rsidRDefault="00517872">
      <w:pPr>
        <w:spacing w:line="240" w:lineRule="auto"/>
        <w:ind w:left="567"/>
        <w:rPr>
          <w:rFonts w:asciiTheme="majorBidi" w:hAnsiTheme="majorBidi" w:cstheme="majorBidi"/>
          <w:szCs w:val="22"/>
          <w:lang w:val="it-IT"/>
        </w:rPr>
      </w:pPr>
    </w:p>
    <w:p w14:paraId="3D2E22C1" w14:textId="77777777" w:rsidR="00517872" w:rsidRDefault="00CE1673">
      <w:pPr>
        <w:spacing w:line="240" w:lineRule="auto"/>
        <w:rPr>
          <w:rFonts w:asciiTheme="majorBidi" w:hAnsiTheme="majorBidi" w:cstheme="majorBidi"/>
          <w:b/>
          <w:szCs w:val="22"/>
          <w:lang w:val="it-IT"/>
        </w:rPr>
      </w:pPr>
      <w:r>
        <w:rPr>
          <w:rFonts w:asciiTheme="majorBidi" w:hAnsiTheme="majorBidi" w:cstheme="majorBidi"/>
          <w:b/>
          <w:szCs w:val="22"/>
          <w:lang w:val="it-IT"/>
        </w:rPr>
        <w:t>Non nota:</w:t>
      </w:r>
    </w:p>
    <w:p w14:paraId="2DF818C3" w14:textId="77777777" w:rsidR="00517872" w:rsidRDefault="00CE1673">
      <w:pPr>
        <w:spacing w:line="240" w:lineRule="auto"/>
        <w:ind w:left="562" w:hanging="562"/>
        <w:rPr>
          <w:rFonts w:asciiTheme="majorBidi" w:hAnsiTheme="majorBidi" w:cstheme="majorBidi"/>
          <w:lang w:val="it-IT"/>
        </w:rPr>
      </w:pPr>
      <w:r>
        <w:rPr>
          <w:rFonts w:ascii="Symbol" w:hAnsi="Symbol" w:cstheme="majorBidi"/>
          <w:szCs w:val="22"/>
          <w:lang w:val="it-IT"/>
        </w:rPr>
        <w:t></w:t>
      </w:r>
      <w:r>
        <w:rPr>
          <w:rFonts w:ascii="Symbol" w:hAnsi="Symbol" w:cstheme="majorBidi"/>
          <w:szCs w:val="22"/>
          <w:lang w:val="it-IT"/>
        </w:rPr>
        <w:tab/>
      </w:r>
      <w:r>
        <w:rPr>
          <w:rFonts w:asciiTheme="majorBidi" w:hAnsiTheme="majorBidi" w:cstheme="majorBidi"/>
          <w:lang w:val="it-IT"/>
        </w:rPr>
        <w:t>Arrossamento e distacco della pelle su un’ampia area del corpo, che può essere pruriginoso o doloroso (dermatite esfoliativa generalizzata)</w:t>
      </w:r>
    </w:p>
    <w:p w14:paraId="21DAB1BB" w14:textId="77777777" w:rsidR="00517872" w:rsidRDefault="00517872">
      <w:pPr>
        <w:spacing w:line="240" w:lineRule="auto"/>
        <w:rPr>
          <w:rFonts w:asciiTheme="majorBidi" w:hAnsiTheme="majorBidi" w:cstheme="majorBidi"/>
          <w:szCs w:val="22"/>
          <w:lang w:val="it-IT"/>
        </w:rPr>
      </w:pPr>
    </w:p>
    <w:p w14:paraId="5DE111F2" w14:textId="77777777" w:rsidR="00517872" w:rsidRDefault="00CE1673">
      <w:pPr>
        <w:numPr>
          <w:ilvl w:val="12"/>
          <w:numId w:val="0"/>
        </w:numPr>
        <w:spacing w:line="240" w:lineRule="auto"/>
        <w:rPr>
          <w:rFonts w:asciiTheme="majorBidi" w:hAnsiTheme="majorBidi" w:cstheme="majorBidi"/>
          <w:b/>
          <w:szCs w:val="22"/>
          <w:lang w:val="it-IT"/>
        </w:rPr>
      </w:pPr>
      <w:r>
        <w:rPr>
          <w:rFonts w:asciiTheme="majorBidi" w:hAnsiTheme="majorBidi" w:cstheme="majorBidi"/>
          <w:b/>
          <w:bCs/>
          <w:szCs w:val="22"/>
          <w:lang w:val="it-IT"/>
        </w:rPr>
        <w:t>Segnalazione degli effetti indesiderati</w:t>
      </w:r>
    </w:p>
    <w:p w14:paraId="1E7A67E7" w14:textId="77777777" w:rsidR="00517872" w:rsidRDefault="00CE1673">
      <w:pPr>
        <w:pStyle w:val="BodytextAgency"/>
        <w:spacing w:after="0" w:line="240" w:lineRule="auto"/>
        <w:rPr>
          <w:rFonts w:asciiTheme="majorBidi" w:hAnsiTheme="majorBidi" w:cstheme="majorBidi"/>
          <w:sz w:val="22"/>
          <w:szCs w:val="22"/>
          <w:lang w:val="it-IT"/>
        </w:rPr>
      </w:pPr>
      <w:r>
        <w:rPr>
          <w:rFonts w:asciiTheme="majorBidi" w:eastAsia="Times New Roman" w:hAnsiTheme="majorBidi" w:cstheme="majorBidi"/>
          <w:sz w:val="22"/>
          <w:szCs w:val="22"/>
          <w:lang w:val="it-IT"/>
        </w:rPr>
        <w:t xml:space="preserve">Se manifesta un qualsiasi effetto indesiderato, compresi quelli non elencati in questo foglio, si rivolga al medico, al farmacista o all’infermiere. Può inoltre segnalare gli effetti indesiderati direttamente </w:t>
      </w:r>
      <w:r>
        <w:rPr>
          <w:rFonts w:asciiTheme="majorBidi" w:eastAsia="Times New Roman" w:hAnsiTheme="majorBidi" w:cstheme="majorBidi"/>
          <w:sz w:val="22"/>
          <w:szCs w:val="22"/>
          <w:lang w:val="it-IT"/>
        </w:rPr>
        <w:lastRenderedPageBreak/>
        <w:t xml:space="preserve">tramite </w:t>
      </w:r>
      <w:r>
        <w:rPr>
          <w:rFonts w:asciiTheme="majorBidi" w:eastAsia="Times New Roman" w:hAnsiTheme="majorBidi" w:cstheme="majorBidi"/>
          <w:sz w:val="22"/>
          <w:szCs w:val="22"/>
          <w:shd w:val="pct20" w:color="auto" w:fill="auto"/>
          <w:lang w:val="it-IT"/>
        </w:rPr>
        <w:t>il sistema nazionale di segnalazione riportato nell’</w:t>
      </w:r>
      <w:hyperlink r:id="rId21" w:history="1">
        <w:r>
          <w:rPr>
            <w:rFonts w:asciiTheme="majorBidi" w:eastAsia="Times New Roman" w:hAnsiTheme="majorBidi" w:cstheme="majorBidi"/>
            <w:color w:val="0000FF"/>
            <w:sz w:val="22"/>
            <w:szCs w:val="22"/>
            <w:u w:val="single"/>
            <w:shd w:val="pct20" w:color="auto" w:fill="auto"/>
            <w:lang w:val="it-IT"/>
          </w:rPr>
          <w:t>allegato V</w:t>
        </w:r>
      </w:hyperlink>
      <w:r>
        <w:rPr>
          <w:rFonts w:asciiTheme="majorBidi" w:eastAsia="Times New Roman" w:hAnsiTheme="majorBidi" w:cstheme="majorBidi"/>
          <w:sz w:val="22"/>
          <w:szCs w:val="22"/>
          <w:lang w:val="it-IT"/>
        </w:rPr>
        <w:t>. Segnalando gli effetti indesiderati può contribuire a fornire maggiori informazioni sulla sicurezza di questo medicinale.</w:t>
      </w:r>
    </w:p>
    <w:p w14:paraId="58F0CD7A" w14:textId="77777777" w:rsidR="00517872" w:rsidRDefault="00517872">
      <w:pPr>
        <w:pStyle w:val="BodytextAgency"/>
        <w:spacing w:after="0" w:line="240" w:lineRule="auto"/>
        <w:rPr>
          <w:rFonts w:asciiTheme="majorBidi" w:hAnsiTheme="majorBidi" w:cstheme="majorBidi"/>
          <w:sz w:val="22"/>
          <w:szCs w:val="22"/>
          <w:lang w:val="it-IT"/>
        </w:rPr>
      </w:pPr>
    </w:p>
    <w:p w14:paraId="2907A2E1" w14:textId="77777777" w:rsidR="00517872" w:rsidRDefault="00517872">
      <w:pPr>
        <w:autoSpaceDE w:val="0"/>
        <w:autoSpaceDN w:val="0"/>
        <w:adjustRightInd w:val="0"/>
        <w:spacing w:line="240" w:lineRule="auto"/>
        <w:rPr>
          <w:rFonts w:asciiTheme="majorBidi" w:hAnsiTheme="majorBidi" w:cstheme="majorBidi"/>
          <w:szCs w:val="22"/>
          <w:lang w:val="it-IT"/>
        </w:rPr>
      </w:pPr>
    </w:p>
    <w:p w14:paraId="2500583F" w14:textId="77777777" w:rsidR="00517872" w:rsidRDefault="00CE1673">
      <w:pPr>
        <w:keepNext/>
        <w:keepLines/>
        <w:numPr>
          <w:ilvl w:val="12"/>
          <w:numId w:val="0"/>
        </w:numPr>
        <w:tabs>
          <w:tab w:val="clear" w:pos="567"/>
        </w:tabs>
        <w:spacing w:line="240" w:lineRule="auto"/>
        <w:ind w:left="567" w:hanging="567"/>
        <w:rPr>
          <w:rFonts w:asciiTheme="majorBidi" w:hAnsiTheme="majorBidi" w:cstheme="majorBidi"/>
          <w:b/>
          <w:szCs w:val="22"/>
          <w:lang w:val="it-IT"/>
        </w:rPr>
      </w:pPr>
      <w:r>
        <w:rPr>
          <w:rFonts w:asciiTheme="majorBidi" w:hAnsiTheme="majorBidi" w:cstheme="majorBidi"/>
          <w:b/>
          <w:bCs/>
          <w:szCs w:val="22"/>
          <w:lang w:val="it-IT"/>
        </w:rPr>
        <w:t>5.</w:t>
      </w:r>
      <w:r>
        <w:rPr>
          <w:rFonts w:asciiTheme="majorBidi" w:hAnsiTheme="majorBidi" w:cstheme="majorBidi"/>
          <w:b/>
          <w:bCs/>
          <w:szCs w:val="22"/>
          <w:lang w:val="it-IT"/>
        </w:rPr>
        <w:tab/>
        <w:t>Come conservare BRUKINSA</w:t>
      </w:r>
    </w:p>
    <w:p w14:paraId="19463FCE" w14:textId="77777777" w:rsidR="00517872" w:rsidRDefault="00517872">
      <w:pPr>
        <w:keepNext/>
        <w:keepLines/>
        <w:numPr>
          <w:ilvl w:val="12"/>
          <w:numId w:val="0"/>
        </w:numPr>
        <w:tabs>
          <w:tab w:val="clear" w:pos="567"/>
        </w:tabs>
        <w:spacing w:line="240" w:lineRule="auto"/>
        <w:rPr>
          <w:rFonts w:asciiTheme="majorBidi" w:hAnsiTheme="majorBidi" w:cstheme="majorBidi"/>
          <w:szCs w:val="22"/>
          <w:lang w:val="it-IT"/>
        </w:rPr>
      </w:pPr>
    </w:p>
    <w:p w14:paraId="370A9049" w14:textId="77777777" w:rsidR="00517872" w:rsidRDefault="00CE1673">
      <w:pPr>
        <w:keepNext/>
        <w:keepLines/>
        <w:numPr>
          <w:ilvl w:val="12"/>
          <w:numId w:val="0"/>
        </w:numPr>
        <w:tabs>
          <w:tab w:val="clear" w:pos="567"/>
        </w:tabs>
        <w:spacing w:line="240" w:lineRule="auto"/>
        <w:rPr>
          <w:rFonts w:asciiTheme="majorBidi" w:hAnsiTheme="majorBidi" w:cstheme="majorBidi"/>
          <w:szCs w:val="22"/>
          <w:lang w:val="it-IT"/>
        </w:rPr>
      </w:pPr>
      <w:r>
        <w:rPr>
          <w:rFonts w:asciiTheme="majorBidi" w:hAnsiTheme="majorBidi" w:cstheme="majorBidi"/>
          <w:szCs w:val="22"/>
          <w:lang w:val="it-IT"/>
        </w:rPr>
        <w:t>Conservi questo medicinale fuori dalla vista e dalla portata dei bambini.</w:t>
      </w:r>
    </w:p>
    <w:p w14:paraId="2B4E212E" w14:textId="77777777" w:rsidR="00517872" w:rsidRDefault="00517872">
      <w:pPr>
        <w:keepNext/>
        <w:keepLines/>
        <w:numPr>
          <w:ilvl w:val="12"/>
          <w:numId w:val="0"/>
        </w:numPr>
        <w:tabs>
          <w:tab w:val="clear" w:pos="567"/>
        </w:tabs>
        <w:spacing w:line="240" w:lineRule="auto"/>
        <w:rPr>
          <w:rFonts w:asciiTheme="majorBidi" w:hAnsiTheme="majorBidi" w:cstheme="majorBidi"/>
          <w:szCs w:val="22"/>
          <w:lang w:val="it-IT"/>
        </w:rPr>
      </w:pPr>
    </w:p>
    <w:p w14:paraId="6F5BA153" w14:textId="77777777" w:rsidR="00517872" w:rsidRDefault="00CE1673">
      <w:pPr>
        <w:keepNext/>
        <w:keepLines/>
        <w:numPr>
          <w:ilvl w:val="12"/>
          <w:numId w:val="0"/>
        </w:numPr>
        <w:tabs>
          <w:tab w:val="clear" w:pos="567"/>
        </w:tabs>
        <w:spacing w:line="240" w:lineRule="auto"/>
        <w:rPr>
          <w:rFonts w:asciiTheme="majorBidi" w:hAnsiTheme="majorBidi" w:cstheme="majorBidi"/>
          <w:szCs w:val="22"/>
          <w:lang w:val="it-IT"/>
        </w:rPr>
      </w:pPr>
      <w:r>
        <w:rPr>
          <w:rFonts w:asciiTheme="majorBidi" w:hAnsiTheme="majorBidi" w:cstheme="majorBidi"/>
          <w:szCs w:val="22"/>
          <w:lang w:val="it-IT"/>
        </w:rPr>
        <w:t>Non usi questo medicinale dopo la data di scadenza, riportata sulla scatola e sul flacone dopo “Scad”. La data di scadenza si riferisce all’ultimo giorno di quel mese.</w:t>
      </w:r>
    </w:p>
    <w:p w14:paraId="2948CF29" w14:textId="77777777" w:rsidR="00517872" w:rsidRDefault="00517872">
      <w:pPr>
        <w:numPr>
          <w:ilvl w:val="12"/>
          <w:numId w:val="0"/>
        </w:numPr>
        <w:tabs>
          <w:tab w:val="clear" w:pos="567"/>
        </w:tabs>
        <w:spacing w:line="240" w:lineRule="auto"/>
        <w:ind w:right="-2"/>
        <w:rPr>
          <w:rFonts w:asciiTheme="majorBidi" w:hAnsiTheme="majorBidi" w:cstheme="majorBidi"/>
          <w:szCs w:val="22"/>
          <w:lang w:val="it-IT"/>
        </w:rPr>
      </w:pPr>
    </w:p>
    <w:p w14:paraId="694021D9" w14:textId="77777777" w:rsidR="00517872" w:rsidRDefault="00CE1673">
      <w:pPr>
        <w:numPr>
          <w:ilvl w:val="12"/>
          <w:numId w:val="0"/>
        </w:numPr>
        <w:tabs>
          <w:tab w:val="clear" w:pos="567"/>
        </w:tabs>
        <w:spacing w:line="240" w:lineRule="auto"/>
        <w:ind w:right="-2"/>
        <w:rPr>
          <w:rFonts w:asciiTheme="majorBidi" w:hAnsiTheme="majorBidi" w:cstheme="majorBidi"/>
          <w:szCs w:val="22"/>
          <w:lang w:val="it-IT"/>
        </w:rPr>
      </w:pPr>
      <w:r>
        <w:rPr>
          <w:rFonts w:asciiTheme="majorBidi" w:hAnsiTheme="majorBidi" w:cstheme="majorBidi"/>
          <w:szCs w:val="22"/>
          <w:lang w:val="it-IT"/>
        </w:rPr>
        <w:t>Questo medicinale non richiede alcuna condizione di conservazione particolare.</w:t>
      </w:r>
    </w:p>
    <w:p w14:paraId="5C5F6662" w14:textId="77777777" w:rsidR="00517872" w:rsidRDefault="00517872">
      <w:pPr>
        <w:numPr>
          <w:ilvl w:val="12"/>
          <w:numId w:val="0"/>
        </w:numPr>
        <w:tabs>
          <w:tab w:val="clear" w:pos="567"/>
        </w:tabs>
        <w:spacing w:line="240" w:lineRule="auto"/>
        <w:ind w:right="-2"/>
        <w:rPr>
          <w:rFonts w:asciiTheme="majorBidi" w:hAnsiTheme="majorBidi" w:cstheme="majorBidi"/>
          <w:szCs w:val="22"/>
          <w:lang w:val="it-IT"/>
        </w:rPr>
      </w:pPr>
    </w:p>
    <w:p w14:paraId="52E7B4A9" w14:textId="77777777" w:rsidR="00517872" w:rsidRDefault="00CE1673">
      <w:pPr>
        <w:numPr>
          <w:ilvl w:val="12"/>
          <w:numId w:val="0"/>
        </w:numPr>
        <w:tabs>
          <w:tab w:val="clear" w:pos="567"/>
        </w:tabs>
        <w:spacing w:line="240" w:lineRule="auto"/>
        <w:ind w:right="-2"/>
        <w:rPr>
          <w:rFonts w:asciiTheme="majorBidi" w:hAnsiTheme="majorBidi" w:cstheme="majorBidi"/>
          <w:szCs w:val="22"/>
          <w:lang w:val="it-IT"/>
        </w:rPr>
      </w:pPr>
      <w:r>
        <w:rPr>
          <w:rFonts w:asciiTheme="majorBidi" w:hAnsiTheme="majorBidi" w:cstheme="majorBidi"/>
          <w:szCs w:val="22"/>
          <w:lang w:val="it-IT"/>
        </w:rPr>
        <w:t>Non getti alcun medicinale nell’acqua di scarico e nei rifiuti domestici. Chieda al farmacista come eliminare i medicinali che non utilizza più. Questo aiuterà a proteggere l’ambiente.</w:t>
      </w:r>
    </w:p>
    <w:p w14:paraId="1E0AA94A" w14:textId="77777777" w:rsidR="00517872" w:rsidRDefault="00517872">
      <w:pPr>
        <w:numPr>
          <w:ilvl w:val="12"/>
          <w:numId w:val="0"/>
        </w:numPr>
        <w:tabs>
          <w:tab w:val="clear" w:pos="567"/>
        </w:tabs>
        <w:spacing w:line="240" w:lineRule="auto"/>
        <w:ind w:right="-2"/>
        <w:rPr>
          <w:rFonts w:asciiTheme="majorBidi" w:hAnsiTheme="majorBidi" w:cstheme="majorBidi"/>
          <w:szCs w:val="22"/>
          <w:lang w:val="it-IT"/>
        </w:rPr>
      </w:pPr>
    </w:p>
    <w:p w14:paraId="1A0D32F5" w14:textId="77777777" w:rsidR="00517872" w:rsidRDefault="00517872">
      <w:pPr>
        <w:numPr>
          <w:ilvl w:val="12"/>
          <w:numId w:val="0"/>
        </w:numPr>
        <w:tabs>
          <w:tab w:val="clear" w:pos="567"/>
        </w:tabs>
        <w:spacing w:line="240" w:lineRule="auto"/>
        <w:ind w:right="-2"/>
        <w:rPr>
          <w:rFonts w:asciiTheme="majorBidi" w:hAnsiTheme="majorBidi" w:cstheme="majorBidi"/>
          <w:szCs w:val="22"/>
          <w:lang w:val="it-IT"/>
        </w:rPr>
      </w:pPr>
    </w:p>
    <w:p w14:paraId="0768A7E4" w14:textId="77777777" w:rsidR="00517872" w:rsidRDefault="00CE1673">
      <w:pPr>
        <w:numPr>
          <w:ilvl w:val="12"/>
          <w:numId w:val="0"/>
        </w:numPr>
        <w:spacing w:line="240" w:lineRule="auto"/>
        <w:ind w:right="-2"/>
        <w:rPr>
          <w:rFonts w:asciiTheme="majorBidi" w:hAnsiTheme="majorBidi" w:cstheme="majorBidi"/>
          <w:b/>
          <w:szCs w:val="22"/>
          <w:lang w:val="it-IT"/>
        </w:rPr>
      </w:pPr>
      <w:r>
        <w:rPr>
          <w:rFonts w:asciiTheme="majorBidi" w:hAnsiTheme="majorBidi" w:cstheme="majorBidi"/>
          <w:b/>
          <w:bCs/>
          <w:szCs w:val="22"/>
          <w:lang w:val="it-IT"/>
        </w:rPr>
        <w:t>6.</w:t>
      </w:r>
      <w:r>
        <w:rPr>
          <w:rFonts w:asciiTheme="majorBidi" w:hAnsiTheme="majorBidi" w:cstheme="majorBidi"/>
          <w:b/>
          <w:bCs/>
          <w:szCs w:val="22"/>
          <w:lang w:val="it-IT"/>
        </w:rPr>
        <w:tab/>
        <w:t>Contenuto della confezione e altre informazioni</w:t>
      </w:r>
    </w:p>
    <w:p w14:paraId="54FD82DC" w14:textId="77777777" w:rsidR="00517872" w:rsidRDefault="00517872">
      <w:pPr>
        <w:numPr>
          <w:ilvl w:val="12"/>
          <w:numId w:val="0"/>
        </w:numPr>
        <w:tabs>
          <w:tab w:val="clear" w:pos="567"/>
        </w:tabs>
        <w:spacing w:line="240" w:lineRule="auto"/>
        <w:ind w:right="-2"/>
        <w:rPr>
          <w:rFonts w:asciiTheme="majorBidi" w:hAnsiTheme="majorBidi" w:cstheme="majorBidi"/>
          <w:b/>
          <w:szCs w:val="22"/>
          <w:lang w:val="it-IT"/>
        </w:rPr>
      </w:pPr>
    </w:p>
    <w:p w14:paraId="1C921222" w14:textId="77777777" w:rsidR="00517872" w:rsidRDefault="00CE1673">
      <w:pPr>
        <w:numPr>
          <w:ilvl w:val="12"/>
          <w:numId w:val="0"/>
        </w:numPr>
        <w:tabs>
          <w:tab w:val="clear" w:pos="567"/>
        </w:tabs>
        <w:spacing w:line="240" w:lineRule="auto"/>
        <w:ind w:right="-2"/>
        <w:rPr>
          <w:rFonts w:asciiTheme="majorBidi" w:hAnsiTheme="majorBidi" w:cstheme="majorBidi"/>
          <w:b/>
          <w:szCs w:val="22"/>
          <w:lang w:val="it-IT"/>
        </w:rPr>
      </w:pPr>
      <w:r>
        <w:rPr>
          <w:rFonts w:asciiTheme="majorBidi" w:hAnsiTheme="majorBidi" w:cstheme="majorBidi"/>
          <w:b/>
          <w:bCs/>
          <w:szCs w:val="22"/>
          <w:lang w:val="it-IT"/>
        </w:rPr>
        <w:t xml:space="preserve">Cosa contiene BRUKINSA </w:t>
      </w:r>
    </w:p>
    <w:p w14:paraId="2ACE5E85" w14:textId="77777777" w:rsidR="00517872" w:rsidRDefault="00CE1673">
      <w:pPr>
        <w:keepNext/>
        <w:tabs>
          <w:tab w:val="clear" w:pos="567"/>
        </w:tabs>
        <w:spacing w:line="240" w:lineRule="auto"/>
        <w:ind w:left="562" w:hanging="562"/>
        <w:rPr>
          <w:rFonts w:asciiTheme="majorBidi" w:hAnsiTheme="majorBidi" w:cstheme="majorBidi"/>
          <w:i/>
          <w:iCs/>
          <w:szCs w:val="22"/>
          <w:lang w:val="it-IT"/>
        </w:rPr>
      </w:pPr>
      <w:r>
        <w:rPr>
          <w:rFonts w:asciiTheme="majorBidi" w:hAnsiTheme="majorBidi" w:cstheme="majorBidi"/>
          <w:iCs/>
          <w:szCs w:val="22"/>
          <w:lang w:val="it-IT"/>
        </w:rPr>
        <w:t>-</w:t>
      </w:r>
      <w:r>
        <w:rPr>
          <w:rFonts w:asciiTheme="majorBidi" w:hAnsiTheme="majorBidi" w:cstheme="majorBidi"/>
          <w:iCs/>
          <w:szCs w:val="22"/>
          <w:lang w:val="it-IT"/>
        </w:rPr>
        <w:tab/>
      </w:r>
      <w:r>
        <w:rPr>
          <w:rFonts w:asciiTheme="majorBidi" w:hAnsiTheme="majorBidi" w:cstheme="majorBidi"/>
          <w:szCs w:val="22"/>
          <w:lang w:val="it-IT"/>
        </w:rPr>
        <w:t>Il principio attivo è zanubrutinib. Ogni capsula rigida contiene 80 mg di zanubrutinib.</w:t>
      </w:r>
    </w:p>
    <w:p w14:paraId="4A0CE8AF" w14:textId="77777777" w:rsidR="00517872" w:rsidRDefault="00CE1673">
      <w:pPr>
        <w:keepNext/>
        <w:tabs>
          <w:tab w:val="clear" w:pos="567"/>
        </w:tabs>
        <w:spacing w:line="240" w:lineRule="auto"/>
        <w:ind w:left="562" w:hanging="562"/>
        <w:rPr>
          <w:rFonts w:asciiTheme="majorBidi" w:hAnsiTheme="majorBidi" w:cstheme="majorBidi"/>
          <w:bCs/>
          <w:szCs w:val="22"/>
          <w:lang w:val="it-IT"/>
        </w:rPr>
      </w:pPr>
      <w:r>
        <w:rPr>
          <w:rFonts w:asciiTheme="majorBidi" w:hAnsiTheme="majorBidi" w:cstheme="majorBidi"/>
          <w:bCs/>
          <w:szCs w:val="22"/>
          <w:lang w:val="it-IT"/>
        </w:rPr>
        <w:t>-</w:t>
      </w:r>
      <w:r>
        <w:rPr>
          <w:rFonts w:asciiTheme="majorBidi" w:hAnsiTheme="majorBidi" w:cstheme="majorBidi"/>
          <w:bCs/>
          <w:szCs w:val="22"/>
          <w:lang w:val="it-IT"/>
        </w:rPr>
        <w:tab/>
      </w:r>
      <w:r>
        <w:rPr>
          <w:rFonts w:asciiTheme="majorBidi" w:hAnsiTheme="majorBidi" w:cstheme="majorBidi"/>
          <w:szCs w:val="22"/>
          <w:lang w:val="it-IT"/>
        </w:rPr>
        <w:t>Gli altri componenti sono:</w:t>
      </w:r>
    </w:p>
    <w:p w14:paraId="6C476FA4" w14:textId="77777777" w:rsidR="00517872" w:rsidRDefault="00CE1673">
      <w:pPr>
        <w:keepNext/>
        <w:tabs>
          <w:tab w:val="clear" w:pos="567"/>
        </w:tabs>
        <w:spacing w:line="240" w:lineRule="auto"/>
        <w:ind w:left="1124" w:hanging="562"/>
        <w:rPr>
          <w:rFonts w:asciiTheme="majorBidi" w:hAnsiTheme="majorBidi" w:cstheme="majorBidi"/>
          <w:bCs/>
          <w:szCs w:val="22"/>
          <w:lang w:val="it-IT"/>
        </w:rPr>
      </w:pPr>
      <w:r>
        <w:rPr>
          <w:rFonts w:asciiTheme="majorBidi" w:hAnsiTheme="majorBidi" w:cstheme="majorBidi"/>
          <w:szCs w:val="22"/>
          <w:lang w:val="it-IT"/>
        </w:rPr>
        <w:t>-</w:t>
      </w:r>
      <w:r>
        <w:rPr>
          <w:rFonts w:asciiTheme="majorBidi" w:hAnsiTheme="majorBidi" w:cstheme="majorBidi"/>
          <w:szCs w:val="22"/>
          <w:lang w:val="it-IT"/>
        </w:rPr>
        <w:tab/>
        <w:t>contenuto della capsula: cellulosa microcristallina, croscarmellosa sodica, sodio laurilsolfato (E487), silice colloidale anidra, magnesio stearato (vedere paragrafo 2 “BRUKINSA contiene sodio”)</w:t>
      </w:r>
    </w:p>
    <w:p w14:paraId="0B92E044" w14:textId="77777777" w:rsidR="00517872" w:rsidRDefault="00CE1673">
      <w:pPr>
        <w:keepNext/>
        <w:tabs>
          <w:tab w:val="clear" w:pos="567"/>
        </w:tabs>
        <w:spacing w:line="240" w:lineRule="auto"/>
        <w:ind w:left="1124" w:hanging="562"/>
        <w:rPr>
          <w:rFonts w:asciiTheme="majorBidi" w:hAnsiTheme="majorBidi" w:cstheme="majorBidi"/>
          <w:bCs/>
          <w:szCs w:val="22"/>
          <w:lang w:val="it-IT"/>
        </w:rPr>
      </w:pPr>
      <w:r>
        <w:rPr>
          <w:rFonts w:asciiTheme="majorBidi" w:hAnsiTheme="majorBidi" w:cstheme="majorBidi"/>
          <w:bCs/>
          <w:szCs w:val="22"/>
          <w:lang w:val="it-IT"/>
        </w:rPr>
        <w:t>-</w:t>
      </w:r>
      <w:r>
        <w:rPr>
          <w:rFonts w:asciiTheme="majorBidi" w:hAnsiTheme="majorBidi" w:cstheme="majorBidi"/>
          <w:bCs/>
          <w:szCs w:val="22"/>
          <w:lang w:val="it-IT"/>
        </w:rPr>
        <w:tab/>
        <w:t>involucro della capsula: gelatina e biossido di titanio (E171)</w:t>
      </w:r>
    </w:p>
    <w:p w14:paraId="1CB24395" w14:textId="77777777" w:rsidR="00517872" w:rsidRDefault="00CE1673">
      <w:pPr>
        <w:keepNext/>
        <w:tabs>
          <w:tab w:val="clear" w:pos="567"/>
        </w:tabs>
        <w:spacing w:line="240" w:lineRule="auto"/>
        <w:ind w:left="1124" w:hanging="562"/>
        <w:rPr>
          <w:rFonts w:asciiTheme="majorBidi" w:hAnsiTheme="majorBidi" w:cstheme="majorBidi"/>
          <w:bCs/>
          <w:szCs w:val="22"/>
          <w:lang w:val="it-IT"/>
        </w:rPr>
      </w:pPr>
      <w:r>
        <w:rPr>
          <w:rFonts w:asciiTheme="majorBidi" w:hAnsiTheme="majorBidi" w:cstheme="majorBidi"/>
          <w:bCs/>
          <w:szCs w:val="22"/>
          <w:lang w:val="it-IT"/>
        </w:rPr>
        <w:t>-</w:t>
      </w:r>
      <w:r>
        <w:rPr>
          <w:rFonts w:asciiTheme="majorBidi" w:hAnsiTheme="majorBidi" w:cstheme="majorBidi"/>
          <w:bCs/>
          <w:szCs w:val="22"/>
          <w:lang w:val="it-IT"/>
        </w:rPr>
        <w:tab/>
        <w:t>inchiostro da stampa: gomma lacca (E904), ferro ossido nero (E172) e glicole propilenico (E1520).</w:t>
      </w:r>
    </w:p>
    <w:p w14:paraId="7DD76B6A" w14:textId="77777777" w:rsidR="00517872" w:rsidRDefault="00517872">
      <w:pPr>
        <w:spacing w:line="240" w:lineRule="auto"/>
        <w:rPr>
          <w:rFonts w:asciiTheme="majorBidi" w:hAnsiTheme="majorBidi" w:cstheme="majorBidi"/>
          <w:i/>
          <w:szCs w:val="22"/>
          <w:lang w:val="it-IT"/>
        </w:rPr>
      </w:pPr>
    </w:p>
    <w:p w14:paraId="4C40BBDE" w14:textId="77777777" w:rsidR="00517872" w:rsidRDefault="00CE1673">
      <w:pPr>
        <w:numPr>
          <w:ilvl w:val="12"/>
          <w:numId w:val="0"/>
        </w:numPr>
        <w:tabs>
          <w:tab w:val="clear" w:pos="567"/>
        </w:tabs>
        <w:spacing w:line="240" w:lineRule="auto"/>
        <w:ind w:right="-2"/>
        <w:rPr>
          <w:rFonts w:asciiTheme="majorBidi" w:hAnsiTheme="majorBidi" w:cstheme="majorBidi"/>
          <w:b/>
          <w:szCs w:val="22"/>
          <w:lang w:val="it-IT"/>
        </w:rPr>
      </w:pPr>
      <w:r>
        <w:rPr>
          <w:rFonts w:asciiTheme="majorBidi" w:hAnsiTheme="majorBidi" w:cstheme="majorBidi"/>
          <w:b/>
          <w:bCs/>
          <w:szCs w:val="22"/>
          <w:lang w:val="it-IT"/>
        </w:rPr>
        <w:t>Descrizione dell’aspetto di BRUKINSA e contenuto della confezione</w:t>
      </w:r>
    </w:p>
    <w:p w14:paraId="6A73FEF3" w14:textId="77777777" w:rsidR="00517872" w:rsidRDefault="00CE1673">
      <w:pPr>
        <w:pStyle w:val="BodyText"/>
        <w:ind w:right="71"/>
        <w:rPr>
          <w:rFonts w:asciiTheme="majorBidi" w:hAnsiTheme="majorBidi" w:cstheme="majorBidi"/>
          <w:i w:val="0"/>
          <w:iCs/>
          <w:color w:val="auto"/>
          <w:szCs w:val="22"/>
          <w:lang w:val="it-IT"/>
        </w:rPr>
      </w:pPr>
      <w:r>
        <w:rPr>
          <w:rFonts w:asciiTheme="majorBidi" w:hAnsiTheme="majorBidi" w:cstheme="majorBidi"/>
          <w:i w:val="0"/>
          <w:iCs/>
          <w:color w:val="auto"/>
          <w:szCs w:val="22"/>
          <w:lang w:val="it-IT"/>
        </w:rPr>
        <w:t>BRUKINSA è una capsula rigida di colore da bianco a biancastro, con impresso "ZANU 80” in inchiostro nero su un lato. Le capsule sono fornite in un flacone di plastica con chiusura a prova di bambino. Ogni flacone contiene 120 capsule rigide.</w:t>
      </w:r>
    </w:p>
    <w:p w14:paraId="7F089F2B" w14:textId="77777777" w:rsidR="00517872" w:rsidRDefault="00517872">
      <w:pPr>
        <w:numPr>
          <w:ilvl w:val="12"/>
          <w:numId w:val="0"/>
        </w:numPr>
        <w:tabs>
          <w:tab w:val="clear" w:pos="567"/>
        </w:tabs>
        <w:spacing w:line="240" w:lineRule="auto"/>
        <w:rPr>
          <w:rFonts w:asciiTheme="majorBidi" w:hAnsiTheme="majorBidi" w:cstheme="majorBidi"/>
          <w:szCs w:val="22"/>
          <w:lang w:val="it-IT"/>
        </w:rPr>
      </w:pPr>
    </w:p>
    <w:p w14:paraId="08CF2E3C" w14:textId="77777777" w:rsidR="00517872" w:rsidRDefault="00CE1673">
      <w:pPr>
        <w:keepNext/>
        <w:numPr>
          <w:ilvl w:val="12"/>
          <w:numId w:val="0"/>
        </w:numPr>
        <w:tabs>
          <w:tab w:val="clear" w:pos="567"/>
        </w:tabs>
        <w:spacing w:line="240" w:lineRule="auto"/>
        <w:rPr>
          <w:rFonts w:asciiTheme="majorBidi" w:hAnsiTheme="majorBidi" w:cstheme="majorBidi"/>
          <w:b/>
          <w:szCs w:val="22"/>
          <w:lang w:val="it-IT"/>
        </w:rPr>
      </w:pPr>
      <w:r>
        <w:rPr>
          <w:rFonts w:asciiTheme="majorBidi" w:hAnsiTheme="majorBidi" w:cstheme="majorBidi"/>
          <w:b/>
          <w:bCs/>
          <w:szCs w:val="22"/>
          <w:lang w:val="it-IT"/>
        </w:rPr>
        <w:t>Titolare dell’autorizzazione all’immissione in commercio</w:t>
      </w:r>
    </w:p>
    <w:p w14:paraId="0F2D5FC8" w14:textId="77777777" w:rsidR="00517872" w:rsidRDefault="00CE1673">
      <w:pPr>
        <w:spacing w:line="240" w:lineRule="auto"/>
        <w:rPr>
          <w:rFonts w:asciiTheme="majorBidi" w:hAnsiTheme="majorBidi" w:cstheme="majorBidi"/>
          <w:szCs w:val="22"/>
          <w:lang w:val="it-IT" w:eastAsia="en-GB"/>
        </w:rPr>
      </w:pPr>
      <w:del w:id="19" w:author="Author" w:date="2025-04-09T11:23:00Z">
        <w:r>
          <w:rPr>
            <w:rFonts w:asciiTheme="majorBidi" w:hAnsiTheme="majorBidi" w:cstheme="majorBidi"/>
            <w:szCs w:val="22"/>
            <w:lang w:val="it-IT" w:eastAsia="en-GB"/>
          </w:rPr>
          <w:delText xml:space="preserve">BeiGene </w:delText>
        </w:r>
      </w:del>
      <w:ins w:id="20" w:author="Author" w:date="2025-04-09T11:23:00Z">
        <w:r>
          <w:rPr>
            <w:rFonts w:asciiTheme="majorBidi" w:hAnsiTheme="majorBidi" w:cstheme="majorBidi"/>
            <w:szCs w:val="22"/>
            <w:lang w:val="sv-SE" w:eastAsia="en-GB"/>
          </w:rPr>
          <w:t xml:space="preserve">BeOne Medicines </w:t>
        </w:r>
      </w:ins>
      <w:r>
        <w:rPr>
          <w:rFonts w:asciiTheme="majorBidi" w:hAnsiTheme="majorBidi" w:cstheme="majorBidi"/>
          <w:szCs w:val="22"/>
          <w:lang w:val="it-IT" w:eastAsia="en-GB"/>
        </w:rPr>
        <w:t>Ireland Ltd.</w:t>
      </w:r>
    </w:p>
    <w:p w14:paraId="5AC04708" w14:textId="77777777" w:rsidR="00517872" w:rsidRDefault="00CE1673">
      <w:pPr>
        <w:spacing w:line="240" w:lineRule="auto"/>
        <w:rPr>
          <w:rFonts w:asciiTheme="majorBidi" w:hAnsiTheme="majorBidi" w:cstheme="majorBidi"/>
          <w:szCs w:val="22"/>
          <w:lang w:val="it-IT" w:eastAsia="en-GB"/>
        </w:rPr>
      </w:pPr>
      <w:r>
        <w:rPr>
          <w:rFonts w:asciiTheme="majorBidi" w:hAnsiTheme="majorBidi" w:cstheme="majorBidi"/>
          <w:szCs w:val="22"/>
          <w:lang w:val="it-IT" w:eastAsia="en-GB"/>
        </w:rPr>
        <w:t>10 Earlsfort Terrace</w:t>
      </w:r>
    </w:p>
    <w:p w14:paraId="1D71F3C5" w14:textId="77777777" w:rsidR="00517872" w:rsidRDefault="00CE1673">
      <w:pPr>
        <w:spacing w:line="240" w:lineRule="auto"/>
        <w:rPr>
          <w:rFonts w:asciiTheme="majorBidi" w:hAnsiTheme="majorBidi" w:cstheme="majorBidi"/>
          <w:szCs w:val="22"/>
          <w:lang w:val="it-IT" w:eastAsia="en-GB"/>
        </w:rPr>
      </w:pPr>
      <w:r>
        <w:rPr>
          <w:rFonts w:asciiTheme="majorBidi" w:hAnsiTheme="majorBidi" w:cstheme="majorBidi"/>
          <w:szCs w:val="22"/>
          <w:lang w:val="it-IT" w:eastAsia="en-GB"/>
        </w:rPr>
        <w:t>Dublino 2</w:t>
      </w:r>
    </w:p>
    <w:p w14:paraId="37A19BB1" w14:textId="77777777" w:rsidR="00517872" w:rsidRDefault="00CE1673">
      <w:pPr>
        <w:spacing w:line="240" w:lineRule="auto"/>
        <w:rPr>
          <w:rFonts w:asciiTheme="majorBidi" w:hAnsiTheme="majorBidi" w:cstheme="majorBidi"/>
          <w:szCs w:val="22"/>
          <w:lang w:val="it-IT" w:eastAsia="en-GB"/>
        </w:rPr>
      </w:pPr>
      <w:r>
        <w:rPr>
          <w:rFonts w:asciiTheme="majorBidi" w:hAnsiTheme="majorBidi" w:cstheme="majorBidi"/>
          <w:szCs w:val="22"/>
          <w:lang w:val="it-IT" w:eastAsia="en-GB"/>
        </w:rPr>
        <w:t>D02 T380</w:t>
      </w:r>
    </w:p>
    <w:p w14:paraId="4DDEA7F2" w14:textId="77777777" w:rsidR="00517872" w:rsidRDefault="00CE1673">
      <w:pPr>
        <w:spacing w:line="240" w:lineRule="auto"/>
        <w:rPr>
          <w:rFonts w:asciiTheme="majorBidi" w:hAnsiTheme="majorBidi" w:cstheme="majorBidi"/>
          <w:szCs w:val="22"/>
          <w:lang w:val="it-IT" w:eastAsia="en-GB"/>
        </w:rPr>
      </w:pPr>
      <w:r>
        <w:rPr>
          <w:rFonts w:asciiTheme="majorBidi" w:hAnsiTheme="majorBidi" w:cstheme="majorBidi"/>
          <w:szCs w:val="22"/>
          <w:lang w:val="it-IT" w:eastAsia="en-GB"/>
        </w:rPr>
        <w:t>Irlanda</w:t>
      </w:r>
    </w:p>
    <w:p w14:paraId="71DDD62A"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Tel.</w:t>
      </w:r>
      <w:r>
        <w:rPr>
          <w:rFonts w:asciiTheme="majorBidi" w:hAnsiTheme="majorBidi" w:cstheme="majorBidi"/>
          <w:szCs w:val="22"/>
          <w:lang w:val="it-IT"/>
        </w:rPr>
        <w:tab/>
      </w:r>
      <w:r>
        <w:rPr>
          <w:rFonts w:asciiTheme="majorBidi" w:hAnsiTheme="majorBidi" w:cstheme="majorBidi"/>
          <w:szCs w:val="22"/>
          <w:lang w:val="it-IT"/>
        </w:rPr>
        <w:tab/>
        <w:t>+353 1 566 7660</w:t>
      </w:r>
    </w:p>
    <w:p w14:paraId="666DEEA2"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 xml:space="preserve">E-mail </w:t>
      </w:r>
      <w:r>
        <w:rPr>
          <w:rFonts w:asciiTheme="majorBidi" w:hAnsiTheme="majorBidi" w:cstheme="majorBidi"/>
          <w:szCs w:val="22"/>
          <w:lang w:val="it-IT"/>
        </w:rPr>
        <w:tab/>
      </w:r>
      <w:hyperlink r:id="rId22" w:history="1">
        <w:r>
          <w:rPr>
            <w:rFonts w:asciiTheme="majorBidi" w:hAnsiTheme="majorBidi" w:cstheme="majorBidi"/>
            <w:color w:val="0000FF"/>
            <w:szCs w:val="22"/>
            <w:u w:val="single"/>
            <w:lang w:val="it-IT"/>
          </w:rPr>
          <w:t>bg.ireland@beigene.com</w:t>
        </w:r>
      </w:hyperlink>
    </w:p>
    <w:p w14:paraId="2268B3EA" w14:textId="77777777" w:rsidR="00517872" w:rsidRDefault="00517872">
      <w:pPr>
        <w:spacing w:line="240" w:lineRule="auto"/>
        <w:rPr>
          <w:rFonts w:asciiTheme="majorBidi" w:hAnsiTheme="majorBidi" w:cstheme="majorBidi"/>
          <w:szCs w:val="22"/>
          <w:lang w:val="it-IT"/>
        </w:rPr>
      </w:pPr>
    </w:p>
    <w:p w14:paraId="25CAE38A" w14:textId="77777777" w:rsidR="00517872" w:rsidRDefault="00CE1673">
      <w:pPr>
        <w:keepNext/>
        <w:spacing w:line="240" w:lineRule="auto"/>
        <w:rPr>
          <w:rFonts w:asciiTheme="majorBidi" w:hAnsiTheme="majorBidi" w:cstheme="majorBidi"/>
          <w:bCs/>
          <w:i/>
          <w:iCs/>
          <w:szCs w:val="22"/>
          <w:lang w:val="it-IT"/>
        </w:rPr>
      </w:pPr>
      <w:r>
        <w:rPr>
          <w:rFonts w:asciiTheme="majorBidi" w:hAnsiTheme="majorBidi" w:cstheme="majorBidi"/>
          <w:b/>
          <w:bCs/>
          <w:szCs w:val="22"/>
          <w:lang w:val="it-IT"/>
        </w:rPr>
        <w:t>Produttore</w:t>
      </w:r>
    </w:p>
    <w:p w14:paraId="7387DC34" w14:textId="77777777" w:rsidR="00517872" w:rsidRDefault="00CE1673">
      <w:pPr>
        <w:numPr>
          <w:ilvl w:val="12"/>
          <w:numId w:val="0"/>
        </w:numPr>
        <w:spacing w:line="240" w:lineRule="auto"/>
        <w:ind w:right="-2"/>
        <w:rPr>
          <w:rFonts w:asciiTheme="majorBidi" w:hAnsiTheme="majorBidi" w:cstheme="majorBidi"/>
          <w:szCs w:val="22"/>
          <w:lang w:val="it-IT"/>
        </w:rPr>
      </w:pPr>
      <w:r>
        <w:rPr>
          <w:rFonts w:asciiTheme="majorBidi" w:hAnsiTheme="majorBidi" w:cstheme="majorBidi"/>
          <w:szCs w:val="22"/>
          <w:lang w:val="it-IT"/>
        </w:rPr>
        <w:t>BeiGene Switzerland GmbH – Dutch Branch</w:t>
      </w:r>
    </w:p>
    <w:p w14:paraId="3E17A423" w14:textId="77777777" w:rsidR="00517872" w:rsidRDefault="00CE1673">
      <w:pPr>
        <w:numPr>
          <w:ilvl w:val="12"/>
          <w:numId w:val="0"/>
        </w:numPr>
        <w:spacing w:line="240" w:lineRule="auto"/>
        <w:ind w:right="-2"/>
        <w:rPr>
          <w:rFonts w:asciiTheme="majorBidi" w:hAnsiTheme="majorBidi" w:cstheme="majorBidi"/>
          <w:szCs w:val="22"/>
          <w:lang w:val="it-IT"/>
        </w:rPr>
      </w:pPr>
      <w:r>
        <w:rPr>
          <w:rFonts w:asciiTheme="majorBidi" w:hAnsiTheme="majorBidi" w:cstheme="majorBidi"/>
          <w:szCs w:val="22"/>
          <w:lang w:val="it-IT"/>
        </w:rPr>
        <w:t>Evert van de Beekstraat 1, 104</w:t>
      </w:r>
    </w:p>
    <w:p w14:paraId="2C00A643" w14:textId="77777777" w:rsidR="00517872" w:rsidRDefault="00CE1673">
      <w:pPr>
        <w:numPr>
          <w:ilvl w:val="12"/>
          <w:numId w:val="0"/>
        </w:numPr>
        <w:spacing w:line="240" w:lineRule="auto"/>
        <w:ind w:right="-2"/>
        <w:rPr>
          <w:rFonts w:asciiTheme="majorBidi" w:hAnsiTheme="majorBidi" w:cstheme="majorBidi"/>
          <w:szCs w:val="22"/>
          <w:lang w:val="it-IT"/>
        </w:rPr>
      </w:pPr>
      <w:r>
        <w:rPr>
          <w:rFonts w:asciiTheme="majorBidi" w:hAnsiTheme="majorBidi" w:cstheme="majorBidi"/>
          <w:szCs w:val="22"/>
          <w:lang w:val="it-IT"/>
        </w:rPr>
        <w:t>1118 CL Schiphol</w:t>
      </w:r>
    </w:p>
    <w:p w14:paraId="2FF7201F" w14:textId="77777777" w:rsidR="00517872" w:rsidRDefault="00CE1673">
      <w:pPr>
        <w:numPr>
          <w:ilvl w:val="12"/>
          <w:numId w:val="0"/>
        </w:numPr>
        <w:spacing w:line="240" w:lineRule="auto"/>
        <w:ind w:right="-2"/>
        <w:rPr>
          <w:rFonts w:asciiTheme="majorBidi" w:hAnsiTheme="majorBidi" w:cstheme="majorBidi"/>
          <w:szCs w:val="22"/>
          <w:lang w:val="it-IT"/>
        </w:rPr>
      </w:pPr>
      <w:r>
        <w:rPr>
          <w:rFonts w:asciiTheme="majorBidi" w:hAnsiTheme="majorBidi" w:cstheme="majorBidi"/>
          <w:szCs w:val="22"/>
          <w:lang w:val="it-IT"/>
        </w:rPr>
        <w:t>Paesi Bassi</w:t>
      </w:r>
    </w:p>
    <w:p w14:paraId="36981F8D" w14:textId="77777777" w:rsidR="00517872" w:rsidRDefault="00517872">
      <w:pPr>
        <w:numPr>
          <w:ilvl w:val="12"/>
          <w:numId w:val="0"/>
        </w:numPr>
        <w:tabs>
          <w:tab w:val="clear" w:pos="567"/>
        </w:tabs>
        <w:spacing w:line="240" w:lineRule="auto"/>
        <w:ind w:right="-2"/>
        <w:rPr>
          <w:rFonts w:asciiTheme="majorBidi" w:hAnsiTheme="majorBidi" w:cstheme="majorBidi"/>
          <w:szCs w:val="22"/>
          <w:lang w:val="it-IT"/>
        </w:rPr>
      </w:pPr>
    </w:p>
    <w:p w14:paraId="04FF3958" w14:textId="77777777" w:rsidR="00517872" w:rsidRDefault="00CE1673">
      <w:pPr>
        <w:numPr>
          <w:ilvl w:val="12"/>
          <w:numId w:val="0"/>
        </w:numPr>
        <w:tabs>
          <w:tab w:val="clear" w:pos="567"/>
        </w:tabs>
        <w:spacing w:line="240" w:lineRule="auto"/>
        <w:ind w:right="-2"/>
        <w:rPr>
          <w:rFonts w:asciiTheme="majorBidi" w:hAnsiTheme="majorBidi" w:cstheme="majorBidi"/>
          <w:szCs w:val="22"/>
          <w:lang w:val="it-IT"/>
        </w:rPr>
      </w:pPr>
      <w:r>
        <w:rPr>
          <w:rFonts w:asciiTheme="majorBidi" w:hAnsiTheme="majorBidi" w:cstheme="majorBidi"/>
          <w:szCs w:val="22"/>
          <w:lang w:val="it-IT"/>
        </w:rPr>
        <w:t>Per ulteriori informazioni su questo medicinale, contatti il rappresentante locale del titolare dell’autorizzazione all’immissione in commercio:</w:t>
      </w:r>
    </w:p>
    <w:p w14:paraId="4E47A5A2" w14:textId="77777777" w:rsidR="00517872" w:rsidRDefault="00517872">
      <w:pPr>
        <w:numPr>
          <w:ilvl w:val="12"/>
          <w:numId w:val="0"/>
        </w:numPr>
        <w:tabs>
          <w:tab w:val="clear" w:pos="567"/>
        </w:tabs>
        <w:spacing w:line="240" w:lineRule="auto"/>
        <w:ind w:right="-2"/>
        <w:rPr>
          <w:rFonts w:asciiTheme="majorBidi" w:hAnsiTheme="majorBidi" w:cstheme="majorBidi"/>
          <w:szCs w:val="22"/>
          <w:highlight w:val="yellow"/>
          <w:lang w:val="it-IT"/>
        </w:rPr>
      </w:pPr>
    </w:p>
    <w:tbl>
      <w:tblPr>
        <w:tblW w:w="9356" w:type="dxa"/>
        <w:tblInd w:w="-34" w:type="dxa"/>
        <w:tblLayout w:type="fixed"/>
        <w:tblLook w:val="0000" w:firstRow="0" w:lastRow="0" w:firstColumn="0" w:lastColumn="0" w:noHBand="0" w:noVBand="0"/>
      </w:tblPr>
      <w:tblGrid>
        <w:gridCol w:w="4678"/>
        <w:gridCol w:w="4678"/>
      </w:tblGrid>
      <w:tr w:rsidR="00517872" w14:paraId="551A0816" w14:textId="77777777">
        <w:tc>
          <w:tcPr>
            <w:tcW w:w="4644" w:type="dxa"/>
            <w:shd w:val="clear" w:color="auto" w:fill="auto"/>
          </w:tcPr>
          <w:p w14:paraId="2DAA0853" w14:textId="77777777" w:rsidR="00517872" w:rsidRDefault="00CE1673">
            <w:pPr>
              <w:spacing w:line="240" w:lineRule="auto"/>
              <w:rPr>
                <w:rFonts w:asciiTheme="majorBidi" w:hAnsiTheme="majorBidi" w:cstheme="majorBidi"/>
                <w:szCs w:val="22"/>
                <w:lang w:val="de-DE"/>
              </w:rPr>
            </w:pPr>
            <w:r>
              <w:rPr>
                <w:rFonts w:asciiTheme="majorBidi" w:hAnsiTheme="majorBidi" w:cstheme="majorBidi"/>
                <w:b/>
                <w:szCs w:val="22"/>
                <w:lang w:val="de-DE"/>
              </w:rPr>
              <w:t>België/Belgique/Belgien</w:t>
            </w:r>
          </w:p>
          <w:p w14:paraId="6F0E3523" w14:textId="77777777" w:rsidR="00517872" w:rsidRDefault="00CE1673">
            <w:pPr>
              <w:spacing w:line="240" w:lineRule="auto"/>
              <w:rPr>
                <w:rFonts w:asciiTheme="majorBidi" w:hAnsiTheme="majorBidi" w:cstheme="majorBidi"/>
                <w:szCs w:val="22"/>
                <w:lang w:val="de-DE"/>
              </w:rPr>
            </w:pPr>
            <w:r>
              <w:rPr>
                <w:rFonts w:asciiTheme="majorBidi" w:hAnsiTheme="majorBidi" w:cstheme="majorBidi"/>
                <w:szCs w:val="22"/>
                <w:lang w:val="de-DE"/>
              </w:rPr>
              <w:t>BeiGene Belgium SRL</w:t>
            </w:r>
          </w:p>
          <w:p w14:paraId="0F196984"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Tél/Tel: 0800 774 047</w:t>
            </w:r>
          </w:p>
          <w:p w14:paraId="5CF1B2B6" w14:textId="77777777" w:rsidR="00517872" w:rsidRDefault="00517872">
            <w:pPr>
              <w:spacing w:line="240" w:lineRule="auto"/>
              <w:ind w:right="34"/>
              <w:rPr>
                <w:rFonts w:asciiTheme="majorBidi" w:hAnsiTheme="majorBidi" w:cstheme="majorBidi"/>
                <w:szCs w:val="22"/>
                <w:lang w:val="it-IT"/>
              </w:rPr>
            </w:pPr>
          </w:p>
        </w:tc>
        <w:tc>
          <w:tcPr>
            <w:tcW w:w="4678" w:type="dxa"/>
            <w:shd w:val="clear" w:color="auto" w:fill="auto"/>
          </w:tcPr>
          <w:p w14:paraId="3F61CE14" w14:textId="77777777" w:rsidR="00517872" w:rsidRDefault="00CE1673">
            <w:pPr>
              <w:autoSpaceDE w:val="0"/>
              <w:autoSpaceDN w:val="0"/>
              <w:adjustRightInd w:val="0"/>
              <w:spacing w:line="240" w:lineRule="auto"/>
              <w:rPr>
                <w:rFonts w:asciiTheme="majorBidi" w:hAnsiTheme="majorBidi" w:cstheme="majorBidi"/>
                <w:szCs w:val="22"/>
                <w:lang w:val="it-IT"/>
              </w:rPr>
            </w:pPr>
            <w:r>
              <w:rPr>
                <w:rFonts w:asciiTheme="majorBidi" w:hAnsiTheme="majorBidi" w:cstheme="majorBidi"/>
                <w:b/>
                <w:szCs w:val="22"/>
                <w:lang w:val="it-IT"/>
              </w:rPr>
              <w:t>Lietuva</w:t>
            </w:r>
          </w:p>
          <w:p w14:paraId="262BA691" w14:textId="77777777" w:rsidR="00517872" w:rsidRDefault="00CE1673">
            <w:pPr>
              <w:autoSpaceDE w:val="0"/>
              <w:autoSpaceDN w:val="0"/>
              <w:adjustRightInd w:val="0"/>
              <w:spacing w:line="240" w:lineRule="auto"/>
              <w:rPr>
                <w:rFonts w:asciiTheme="majorBidi" w:hAnsiTheme="majorBidi" w:cstheme="majorBidi"/>
                <w:szCs w:val="22"/>
                <w:lang w:val="it-IT"/>
              </w:rPr>
            </w:pPr>
            <w:r>
              <w:rPr>
                <w:rFonts w:asciiTheme="majorBidi" w:hAnsiTheme="majorBidi" w:cstheme="majorBidi"/>
                <w:szCs w:val="22"/>
                <w:lang w:val="it-IT"/>
              </w:rPr>
              <w:t>Swixx Biopharma UAB</w:t>
            </w:r>
          </w:p>
          <w:p w14:paraId="73A1BF39" w14:textId="77777777" w:rsidR="00517872" w:rsidRDefault="00CE1673">
            <w:pPr>
              <w:autoSpaceDE w:val="0"/>
              <w:autoSpaceDN w:val="0"/>
              <w:adjustRightInd w:val="0"/>
              <w:spacing w:line="240" w:lineRule="auto"/>
              <w:rPr>
                <w:rFonts w:asciiTheme="majorBidi" w:hAnsiTheme="majorBidi" w:cstheme="majorBidi"/>
                <w:szCs w:val="22"/>
                <w:lang w:val="it-IT"/>
              </w:rPr>
            </w:pPr>
            <w:r>
              <w:rPr>
                <w:rFonts w:asciiTheme="majorBidi" w:hAnsiTheme="majorBidi" w:cstheme="majorBidi"/>
                <w:szCs w:val="22"/>
                <w:lang w:val="it-IT"/>
              </w:rPr>
              <w:t>Tel: +370 5 236 91 40</w:t>
            </w:r>
          </w:p>
          <w:p w14:paraId="1F31D08A" w14:textId="77777777" w:rsidR="00517872" w:rsidRDefault="00517872">
            <w:pPr>
              <w:suppressAutoHyphens/>
              <w:spacing w:line="240" w:lineRule="auto"/>
              <w:rPr>
                <w:rFonts w:asciiTheme="majorBidi" w:hAnsiTheme="majorBidi" w:cstheme="majorBidi"/>
                <w:szCs w:val="22"/>
                <w:lang w:val="it-IT"/>
              </w:rPr>
            </w:pPr>
          </w:p>
        </w:tc>
      </w:tr>
      <w:tr w:rsidR="00517872" w14:paraId="021E2CE1" w14:textId="77777777">
        <w:tc>
          <w:tcPr>
            <w:tcW w:w="4644" w:type="dxa"/>
            <w:shd w:val="clear" w:color="auto" w:fill="auto"/>
          </w:tcPr>
          <w:p w14:paraId="62B5188B" w14:textId="77777777" w:rsidR="00517872" w:rsidRDefault="00CE1673">
            <w:pPr>
              <w:keepNext/>
              <w:autoSpaceDE w:val="0"/>
              <w:autoSpaceDN w:val="0"/>
              <w:adjustRightInd w:val="0"/>
              <w:spacing w:line="240" w:lineRule="auto"/>
              <w:rPr>
                <w:rFonts w:asciiTheme="majorBidi" w:hAnsiTheme="majorBidi" w:cstheme="majorBidi"/>
                <w:b/>
                <w:bCs/>
                <w:szCs w:val="22"/>
                <w:lang w:val="it-IT"/>
              </w:rPr>
            </w:pPr>
            <w:r>
              <w:rPr>
                <w:rFonts w:asciiTheme="majorBidi" w:hAnsiTheme="majorBidi" w:cstheme="majorBidi"/>
                <w:b/>
                <w:bCs/>
                <w:szCs w:val="22"/>
                <w:lang w:val="it-IT"/>
              </w:rPr>
              <w:lastRenderedPageBreak/>
              <w:t>България</w:t>
            </w:r>
          </w:p>
          <w:p w14:paraId="587B838E" w14:textId="77777777" w:rsidR="00517872" w:rsidRDefault="00CE1673">
            <w:pPr>
              <w:keepNext/>
              <w:suppressAutoHyphens/>
              <w:spacing w:line="240" w:lineRule="auto"/>
              <w:rPr>
                <w:rFonts w:asciiTheme="majorBidi" w:hAnsiTheme="majorBidi" w:cstheme="majorBidi"/>
                <w:szCs w:val="22"/>
                <w:lang w:val="it-IT"/>
              </w:rPr>
            </w:pPr>
            <w:r>
              <w:rPr>
                <w:rFonts w:asciiTheme="majorBidi" w:hAnsiTheme="majorBidi" w:cstheme="majorBidi"/>
                <w:szCs w:val="22"/>
                <w:lang w:val="it-IT"/>
              </w:rPr>
              <w:t xml:space="preserve">Swixx Biopharma EOOD </w:t>
            </w:r>
          </w:p>
          <w:p w14:paraId="1572D07B" w14:textId="77777777" w:rsidR="00517872" w:rsidRDefault="00CE1673">
            <w:pPr>
              <w:keepNext/>
              <w:tabs>
                <w:tab w:val="left" w:pos="-720"/>
              </w:tabs>
              <w:suppressAutoHyphens/>
              <w:spacing w:line="240" w:lineRule="auto"/>
              <w:rPr>
                <w:rFonts w:asciiTheme="majorBidi" w:hAnsiTheme="majorBidi" w:cstheme="majorBidi"/>
                <w:szCs w:val="22"/>
                <w:lang w:val="it-IT"/>
              </w:rPr>
            </w:pPr>
            <w:r>
              <w:rPr>
                <w:rFonts w:asciiTheme="majorBidi" w:hAnsiTheme="majorBidi" w:cstheme="majorBidi"/>
                <w:szCs w:val="22"/>
                <w:lang w:val="it-IT"/>
              </w:rPr>
              <w:t>Teл.: +359 (0)2 4942 480</w:t>
            </w:r>
          </w:p>
          <w:p w14:paraId="70B4B5C1" w14:textId="77777777" w:rsidR="00517872" w:rsidRDefault="00517872">
            <w:pPr>
              <w:keepNext/>
              <w:tabs>
                <w:tab w:val="left" w:pos="-720"/>
              </w:tabs>
              <w:suppressAutoHyphens/>
              <w:spacing w:line="240" w:lineRule="auto"/>
              <w:rPr>
                <w:rFonts w:asciiTheme="majorBidi" w:hAnsiTheme="majorBidi" w:cstheme="majorBidi"/>
                <w:szCs w:val="22"/>
                <w:lang w:val="it-IT"/>
              </w:rPr>
            </w:pPr>
          </w:p>
        </w:tc>
        <w:tc>
          <w:tcPr>
            <w:tcW w:w="4678" w:type="dxa"/>
            <w:shd w:val="clear" w:color="auto" w:fill="auto"/>
          </w:tcPr>
          <w:p w14:paraId="5FAD9A5B" w14:textId="77777777" w:rsidR="00517872" w:rsidRDefault="00CE1673">
            <w:pPr>
              <w:keepNext/>
              <w:tabs>
                <w:tab w:val="left" w:pos="-720"/>
              </w:tabs>
              <w:suppressAutoHyphens/>
              <w:spacing w:line="240" w:lineRule="auto"/>
              <w:rPr>
                <w:rFonts w:asciiTheme="majorBidi" w:hAnsiTheme="majorBidi" w:cstheme="majorBidi"/>
                <w:szCs w:val="22"/>
                <w:lang w:val="de-DE"/>
              </w:rPr>
            </w:pPr>
            <w:r>
              <w:rPr>
                <w:rFonts w:asciiTheme="majorBidi" w:hAnsiTheme="majorBidi" w:cstheme="majorBidi"/>
                <w:b/>
                <w:szCs w:val="22"/>
                <w:lang w:val="de-DE"/>
              </w:rPr>
              <w:t>Luxembourg/Luxemburg</w:t>
            </w:r>
          </w:p>
          <w:p w14:paraId="22078EF8" w14:textId="77777777" w:rsidR="00517872" w:rsidRDefault="00CE1673">
            <w:pPr>
              <w:keepNext/>
              <w:spacing w:line="240" w:lineRule="auto"/>
              <w:rPr>
                <w:rFonts w:asciiTheme="majorBidi" w:hAnsiTheme="majorBidi" w:cstheme="majorBidi"/>
                <w:szCs w:val="22"/>
                <w:lang w:val="de-DE"/>
              </w:rPr>
            </w:pPr>
            <w:r>
              <w:rPr>
                <w:rFonts w:asciiTheme="majorBidi" w:hAnsiTheme="majorBidi" w:cstheme="majorBidi"/>
                <w:szCs w:val="22"/>
                <w:lang w:val="de-DE"/>
              </w:rPr>
              <w:t>BeiGene France sarl</w:t>
            </w:r>
          </w:p>
          <w:p w14:paraId="170487E1" w14:textId="77777777" w:rsidR="00517872" w:rsidRDefault="00CE1673">
            <w:pPr>
              <w:keepNext/>
              <w:spacing w:line="240" w:lineRule="auto"/>
              <w:rPr>
                <w:rFonts w:asciiTheme="majorBidi" w:hAnsiTheme="majorBidi" w:cstheme="majorBidi"/>
                <w:szCs w:val="22"/>
                <w:lang w:val="de-DE"/>
              </w:rPr>
            </w:pPr>
            <w:r>
              <w:rPr>
                <w:rFonts w:asciiTheme="majorBidi" w:hAnsiTheme="majorBidi" w:cstheme="majorBidi"/>
                <w:szCs w:val="22"/>
                <w:lang w:val="de-DE"/>
              </w:rPr>
              <w:t>Tél/Tel: 0800 85520</w:t>
            </w:r>
          </w:p>
          <w:p w14:paraId="23DD76AA" w14:textId="77777777" w:rsidR="00517872" w:rsidRDefault="00517872">
            <w:pPr>
              <w:keepNext/>
              <w:tabs>
                <w:tab w:val="left" w:pos="-720"/>
              </w:tabs>
              <w:suppressAutoHyphens/>
              <w:spacing w:line="240" w:lineRule="auto"/>
              <w:rPr>
                <w:rFonts w:asciiTheme="majorBidi" w:hAnsiTheme="majorBidi" w:cstheme="majorBidi"/>
                <w:szCs w:val="22"/>
                <w:lang w:val="de-DE"/>
              </w:rPr>
            </w:pPr>
          </w:p>
        </w:tc>
      </w:tr>
      <w:tr w:rsidR="00517872" w14:paraId="3EB3EBBE" w14:textId="77777777">
        <w:trPr>
          <w:trHeight w:val="1619"/>
        </w:trPr>
        <w:tc>
          <w:tcPr>
            <w:tcW w:w="4644" w:type="dxa"/>
            <w:shd w:val="clear" w:color="auto" w:fill="auto"/>
          </w:tcPr>
          <w:p w14:paraId="5AAC7466" w14:textId="77777777" w:rsidR="00517872" w:rsidRDefault="00CE1673">
            <w:pPr>
              <w:tabs>
                <w:tab w:val="left" w:pos="-720"/>
              </w:tabs>
              <w:suppressAutoHyphens/>
              <w:spacing w:line="240" w:lineRule="auto"/>
              <w:rPr>
                <w:rFonts w:asciiTheme="majorBidi" w:hAnsiTheme="majorBidi" w:cstheme="majorBidi"/>
                <w:szCs w:val="22"/>
                <w:lang w:val="de-DE"/>
              </w:rPr>
            </w:pPr>
            <w:r>
              <w:rPr>
                <w:rFonts w:asciiTheme="majorBidi" w:hAnsiTheme="majorBidi" w:cstheme="majorBidi"/>
                <w:b/>
                <w:szCs w:val="22"/>
                <w:lang w:val="de-DE"/>
              </w:rPr>
              <w:t>Česká republika</w:t>
            </w:r>
          </w:p>
          <w:p w14:paraId="24FA63E5" w14:textId="77777777" w:rsidR="00517872" w:rsidRDefault="00CE1673">
            <w:pPr>
              <w:spacing w:line="240" w:lineRule="auto"/>
              <w:rPr>
                <w:rFonts w:asciiTheme="majorBidi" w:eastAsia="Symbol" w:hAnsiTheme="majorBidi" w:cstheme="majorBidi"/>
                <w:szCs w:val="22"/>
                <w:lang w:val="de-DE"/>
              </w:rPr>
            </w:pPr>
            <w:r>
              <w:rPr>
                <w:rFonts w:asciiTheme="majorBidi" w:hAnsiTheme="majorBidi" w:cstheme="majorBidi"/>
                <w:szCs w:val="22"/>
                <w:lang w:val="de-DE"/>
              </w:rPr>
              <w:t>Swixx Biopharma s.r.o.</w:t>
            </w:r>
          </w:p>
          <w:p w14:paraId="34D715D1"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Tel: +420 242 434 222</w:t>
            </w:r>
          </w:p>
          <w:p w14:paraId="3A6CD3A9" w14:textId="77777777" w:rsidR="00517872" w:rsidRDefault="00517872">
            <w:pPr>
              <w:tabs>
                <w:tab w:val="left" w:pos="-720"/>
              </w:tabs>
              <w:suppressAutoHyphens/>
              <w:spacing w:line="240" w:lineRule="auto"/>
              <w:rPr>
                <w:rFonts w:asciiTheme="majorBidi" w:hAnsiTheme="majorBidi" w:cstheme="majorBidi"/>
                <w:szCs w:val="22"/>
                <w:lang w:val="it-IT"/>
              </w:rPr>
            </w:pPr>
          </w:p>
        </w:tc>
        <w:tc>
          <w:tcPr>
            <w:tcW w:w="4678" w:type="dxa"/>
            <w:shd w:val="clear" w:color="auto" w:fill="auto"/>
          </w:tcPr>
          <w:p w14:paraId="7C00C0F9" w14:textId="77777777" w:rsidR="00517872" w:rsidRDefault="00CE1673">
            <w:pPr>
              <w:spacing w:line="240" w:lineRule="auto"/>
              <w:rPr>
                <w:rFonts w:asciiTheme="majorBidi" w:hAnsiTheme="majorBidi" w:cstheme="majorBidi"/>
                <w:b/>
                <w:szCs w:val="22"/>
                <w:lang w:val="it-IT"/>
              </w:rPr>
            </w:pPr>
            <w:r>
              <w:rPr>
                <w:rFonts w:asciiTheme="majorBidi" w:hAnsiTheme="majorBidi" w:cstheme="majorBidi"/>
                <w:b/>
                <w:szCs w:val="22"/>
                <w:lang w:val="it-IT"/>
              </w:rPr>
              <w:t>Magyarország</w:t>
            </w:r>
          </w:p>
          <w:p w14:paraId="43F814B5"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Swixx Biopharma Kft.</w:t>
            </w:r>
          </w:p>
          <w:p w14:paraId="1F3F2E29"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Tel.: +36 1 9206 570</w:t>
            </w:r>
          </w:p>
          <w:p w14:paraId="55DA9C88" w14:textId="77777777" w:rsidR="00517872" w:rsidRDefault="00517872">
            <w:pPr>
              <w:spacing w:line="240" w:lineRule="auto"/>
              <w:rPr>
                <w:rFonts w:asciiTheme="majorBidi" w:hAnsiTheme="majorBidi" w:cstheme="majorBidi"/>
                <w:szCs w:val="22"/>
                <w:lang w:val="it-IT"/>
              </w:rPr>
            </w:pPr>
          </w:p>
        </w:tc>
      </w:tr>
      <w:tr w:rsidR="00517872" w14:paraId="715D6A54" w14:textId="77777777">
        <w:tc>
          <w:tcPr>
            <w:tcW w:w="4644" w:type="dxa"/>
            <w:shd w:val="clear" w:color="auto" w:fill="auto"/>
          </w:tcPr>
          <w:p w14:paraId="1767A5CD" w14:textId="77777777" w:rsidR="00517872" w:rsidRDefault="00CE1673">
            <w:pPr>
              <w:spacing w:line="240" w:lineRule="auto"/>
              <w:rPr>
                <w:rFonts w:asciiTheme="majorBidi" w:hAnsiTheme="majorBidi" w:cstheme="majorBidi"/>
                <w:szCs w:val="22"/>
                <w:lang w:val="de-DE"/>
              </w:rPr>
            </w:pPr>
            <w:r>
              <w:rPr>
                <w:rFonts w:asciiTheme="majorBidi" w:hAnsiTheme="majorBidi" w:cstheme="majorBidi"/>
                <w:b/>
                <w:szCs w:val="22"/>
                <w:lang w:val="de-DE"/>
              </w:rPr>
              <w:t>Danmark</w:t>
            </w:r>
          </w:p>
          <w:p w14:paraId="7E5071C6" w14:textId="77777777" w:rsidR="00517872" w:rsidRDefault="00CE1673">
            <w:pPr>
              <w:spacing w:line="240" w:lineRule="auto"/>
              <w:rPr>
                <w:rFonts w:asciiTheme="majorBidi" w:hAnsiTheme="majorBidi" w:cstheme="majorBidi"/>
                <w:szCs w:val="22"/>
                <w:lang w:val="de-DE"/>
              </w:rPr>
            </w:pPr>
            <w:r>
              <w:rPr>
                <w:rFonts w:asciiTheme="majorBidi" w:hAnsiTheme="majorBidi" w:cstheme="majorBidi"/>
                <w:szCs w:val="22"/>
                <w:lang w:val="de-DE"/>
              </w:rPr>
              <w:t>BeiGene Sweden AB</w:t>
            </w:r>
          </w:p>
          <w:p w14:paraId="6F29C3FE" w14:textId="77777777" w:rsidR="00517872" w:rsidRDefault="00CE1673">
            <w:pPr>
              <w:spacing w:line="240" w:lineRule="auto"/>
              <w:rPr>
                <w:rFonts w:asciiTheme="majorBidi" w:hAnsiTheme="majorBidi" w:cstheme="majorBidi"/>
                <w:szCs w:val="22"/>
                <w:lang w:val="de-DE"/>
              </w:rPr>
            </w:pPr>
            <w:r>
              <w:rPr>
                <w:rFonts w:asciiTheme="majorBidi" w:hAnsiTheme="majorBidi" w:cstheme="majorBidi"/>
                <w:szCs w:val="22"/>
                <w:lang w:val="de-DE"/>
              </w:rPr>
              <w:t>Tlf: 808 10 660</w:t>
            </w:r>
          </w:p>
          <w:p w14:paraId="3050EC46" w14:textId="77777777" w:rsidR="00517872" w:rsidRDefault="00517872">
            <w:pPr>
              <w:tabs>
                <w:tab w:val="left" w:pos="-720"/>
              </w:tabs>
              <w:suppressAutoHyphens/>
              <w:spacing w:line="240" w:lineRule="auto"/>
              <w:rPr>
                <w:rFonts w:asciiTheme="majorBidi" w:hAnsiTheme="majorBidi" w:cstheme="majorBidi"/>
                <w:szCs w:val="22"/>
                <w:lang w:val="de-DE"/>
              </w:rPr>
            </w:pPr>
          </w:p>
        </w:tc>
        <w:tc>
          <w:tcPr>
            <w:tcW w:w="4678" w:type="dxa"/>
            <w:shd w:val="clear" w:color="auto" w:fill="auto"/>
          </w:tcPr>
          <w:p w14:paraId="2B84FCCB" w14:textId="77777777" w:rsidR="00517872" w:rsidRDefault="00CE1673">
            <w:pPr>
              <w:spacing w:line="240" w:lineRule="auto"/>
              <w:rPr>
                <w:rFonts w:asciiTheme="majorBidi" w:hAnsiTheme="majorBidi" w:cstheme="majorBidi"/>
                <w:b/>
                <w:szCs w:val="22"/>
                <w:lang w:val="de-DE"/>
              </w:rPr>
            </w:pPr>
            <w:r>
              <w:rPr>
                <w:rFonts w:asciiTheme="majorBidi" w:hAnsiTheme="majorBidi" w:cstheme="majorBidi"/>
                <w:b/>
                <w:szCs w:val="22"/>
                <w:lang w:val="de-DE"/>
              </w:rPr>
              <w:t>Malta</w:t>
            </w:r>
          </w:p>
          <w:p w14:paraId="27E2B68A" w14:textId="77777777" w:rsidR="00517872" w:rsidRDefault="00CE1673">
            <w:pPr>
              <w:spacing w:line="240" w:lineRule="auto"/>
              <w:rPr>
                <w:rFonts w:asciiTheme="majorBidi" w:hAnsiTheme="majorBidi" w:cstheme="majorBidi"/>
                <w:szCs w:val="22"/>
                <w:lang w:val="de-DE"/>
              </w:rPr>
            </w:pPr>
            <w:r>
              <w:rPr>
                <w:rFonts w:asciiTheme="majorBidi" w:hAnsiTheme="majorBidi" w:cstheme="majorBidi"/>
                <w:szCs w:val="22"/>
                <w:lang w:val="de-DE"/>
              </w:rPr>
              <w:t>Swixx Biopharma S.M.S.A.</w:t>
            </w:r>
          </w:p>
          <w:p w14:paraId="3F8187DA"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Tel: +30 214 444 9670</w:t>
            </w:r>
          </w:p>
          <w:p w14:paraId="6745871E" w14:textId="77777777" w:rsidR="00517872" w:rsidRDefault="00517872">
            <w:pPr>
              <w:spacing w:line="240" w:lineRule="auto"/>
              <w:rPr>
                <w:rFonts w:asciiTheme="majorBidi" w:hAnsiTheme="majorBidi" w:cstheme="majorBidi"/>
                <w:szCs w:val="22"/>
                <w:lang w:val="it-IT"/>
              </w:rPr>
            </w:pPr>
          </w:p>
        </w:tc>
      </w:tr>
      <w:tr w:rsidR="00517872" w14:paraId="117CE3B9" w14:textId="77777777">
        <w:tc>
          <w:tcPr>
            <w:tcW w:w="4644" w:type="dxa"/>
            <w:shd w:val="clear" w:color="auto" w:fill="auto"/>
          </w:tcPr>
          <w:p w14:paraId="27C50FF4" w14:textId="77777777" w:rsidR="00517872" w:rsidRDefault="00CE1673">
            <w:pPr>
              <w:spacing w:line="240" w:lineRule="auto"/>
              <w:rPr>
                <w:rFonts w:asciiTheme="majorBidi" w:hAnsiTheme="majorBidi" w:cstheme="majorBidi"/>
                <w:szCs w:val="22"/>
                <w:lang w:val="de-DE"/>
              </w:rPr>
            </w:pPr>
            <w:r>
              <w:rPr>
                <w:rFonts w:asciiTheme="majorBidi" w:hAnsiTheme="majorBidi" w:cstheme="majorBidi"/>
                <w:b/>
                <w:szCs w:val="22"/>
                <w:lang w:val="de-DE"/>
              </w:rPr>
              <w:t>Deutschland</w:t>
            </w:r>
          </w:p>
          <w:p w14:paraId="4E01CBCC" w14:textId="77777777" w:rsidR="00517872" w:rsidRDefault="00CE1673">
            <w:pPr>
              <w:spacing w:line="240" w:lineRule="auto"/>
              <w:rPr>
                <w:rFonts w:asciiTheme="majorBidi" w:hAnsiTheme="majorBidi" w:cstheme="majorBidi"/>
                <w:iCs/>
                <w:szCs w:val="22"/>
                <w:lang w:val="de-DE"/>
              </w:rPr>
            </w:pPr>
            <w:r>
              <w:rPr>
                <w:rFonts w:asciiTheme="majorBidi" w:hAnsiTheme="majorBidi" w:cstheme="majorBidi"/>
                <w:szCs w:val="22"/>
                <w:lang w:val="de-DE"/>
              </w:rPr>
              <w:t>Beigene Germany GmbH</w:t>
            </w:r>
          </w:p>
          <w:p w14:paraId="35F427E1" w14:textId="77777777" w:rsidR="00517872" w:rsidRDefault="00CE1673">
            <w:pPr>
              <w:spacing w:line="240" w:lineRule="auto"/>
              <w:rPr>
                <w:rFonts w:asciiTheme="majorBidi" w:hAnsiTheme="majorBidi" w:cstheme="majorBidi"/>
                <w:szCs w:val="22"/>
                <w:lang w:val="de-DE"/>
              </w:rPr>
            </w:pPr>
            <w:r>
              <w:rPr>
                <w:rFonts w:asciiTheme="majorBidi" w:hAnsiTheme="majorBidi" w:cstheme="majorBidi"/>
                <w:szCs w:val="22"/>
                <w:lang w:val="de-DE"/>
              </w:rPr>
              <w:t>Tel: 0800 200 8144</w:t>
            </w:r>
          </w:p>
          <w:p w14:paraId="72AAA340" w14:textId="77777777" w:rsidR="00517872" w:rsidRDefault="00517872">
            <w:pPr>
              <w:tabs>
                <w:tab w:val="left" w:pos="-720"/>
              </w:tabs>
              <w:suppressAutoHyphens/>
              <w:spacing w:line="240" w:lineRule="auto"/>
              <w:rPr>
                <w:rFonts w:asciiTheme="majorBidi" w:hAnsiTheme="majorBidi" w:cstheme="majorBidi"/>
                <w:szCs w:val="22"/>
                <w:lang w:val="de-DE"/>
              </w:rPr>
            </w:pPr>
          </w:p>
        </w:tc>
        <w:tc>
          <w:tcPr>
            <w:tcW w:w="4678" w:type="dxa"/>
            <w:shd w:val="clear" w:color="auto" w:fill="auto"/>
          </w:tcPr>
          <w:p w14:paraId="1745B727" w14:textId="77777777" w:rsidR="00517872" w:rsidRDefault="00CE1673">
            <w:pPr>
              <w:tabs>
                <w:tab w:val="left" w:pos="-720"/>
              </w:tabs>
              <w:suppressAutoHyphens/>
              <w:spacing w:line="240" w:lineRule="auto"/>
              <w:rPr>
                <w:rFonts w:asciiTheme="majorBidi" w:hAnsiTheme="majorBidi" w:cstheme="majorBidi"/>
                <w:szCs w:val="22"/>
                <w:lang w:val="it-IT"/>
              </w:rPr>
            </w:pPr>
            <w:r>
              <w:rPr>
                <w:rFonts w:asciiTheme="majorBidi" w:hAnsiTheme="majorBidi" w:cstheme="majorBidi"/>
                <w:b/>
                <w:szCs w:val="22"/>
                <w:lang w:val="it-IT"/>
              </w:rPr>
              <w:t>Nederland</w:t>
            </w:r>
          </w:p>
          <w:p w14:paraId="68901208" w14:textId="77777777" w:rsidR="00517872" w:rsidRDefault="00CE1673">
            <w:pPr>
              <w:tabs>
                <w:tab w:val="left" w:pos="-720"/>
              </w:tabs>
              <w:suppressAutoHyphens/>
              <w:spacing w:line="240" w:lineRule="auto"/>
              <w:rPr>
                <w:rFonts w:asciiTheme="majorBidi" w:hAnsiTheme="majorBidi" w:cstheme="majorBidi"/>
                <w:iCs/>
                <w:szCs w:val="22"/>
                <w:lang w:val="it-IT"/>
              </w:rPr>
            </w:pPr>
            <w:r>
              <w:rPr>
                <w:rFonts w:asciiTheme="majorBidi" w:hAnsiTheme="majorBidi" w:cstheme="majorBidi"/>
                <w:iCs/>
                <w:szCs w:val="22"/>
                <w:lang w:val="it-IT"/>
              </w:rPr>
              <w:t>BeiGene Netherlands B.V.</w:t>
            </w:r>
          </w:p>
          <w:p w14:paraId="7A10A5F4" w14:textId="77777777" w:rsidR="00517872" w:rsidRDefault="00CE1673">
            <w:pPr>
              <w:tabs>
                <w:tab w:val="left" w:pos="-720"/>
              </w:tabs>
              <w:suppressAutoHyphens/>
              <w:spacing w:line="240" w:lineRule="auto"/>
              <w:rPr>
                <w:rFonts w:asciiTheme="majorBidi" w:hAnsiTheme="majorBidi" w:cstheme="majorBidi"/>
                <w:szCs w:val="22"/>
                <w:lang w:val="it-IT"/>
              </w:rPr>
            </w:pPr>
            <w:r>
              <w:rPr>
                <w:rFonts w:asciiTheme="majorBidi" w:hAnsiTheme="majorBidi" w:cstheme="majorBidi"/>
                <w:szCs w:val="22"/>
                <w:lang w:val="it-IT"/>
              </w:rPr>
              <w:t>Tel: 08000 233 408</w:t>
            </w:r>
          </w:p>
          <w:p w14:paraId="6BBB74CE" w14:textId="77777777" w:rsidR="00517872" w:rsidRDefault="00517872">
            <w:pPr>
              <w:tabs>
                <w:tab w:val="left" w:pos="-720"/>
              </w:tabs>
              <w:suppressAutoHyphens/>
              <w:spacing w:line="240" w:lineRule="auto"/>
              <w:rPr>
                <w:rFonts w:asciiTheme="majorBidi" w:hAnsiTheme="majorBidi" w:cstheme="majorBidi"/>
                <w:szCs w:val="22"/>
                <w:lang w:val="it-IT"/>
              </w:rPr>
            </w:pPr>
          </w:p>
        </w:tc>
      </w:tr>
      <w:tr w:rsidR="00517872" w14:paraId="205DC7A3" w14:textId="77777777">
        <w:tc>
          <w:tcPr>
            <w:tcW w:w="4644" w:type="dxa"/>
            <w:shd w:val="clear" w:color="auto" w:fill="auto"/>
          </w:tcPr>
          <w:p w14:paraId="7F38DE6F" w14:textId="77777777" w:rsidR="00517872" w:rsidRDefault="00CE1673">
            <w:pPr>
              <w:tabs>
                <w:tab w:val="left" w:pos="-720"/>
              </w:tabs>
              <w:suppressAutoHyphens/>
              <w:spacing w:line="240" w:lineRule="auto"/>
              <w:rPr>
                <w:rFonts w:asciiTheme="majorBidi" w:hAnsiTheme="majorBidi" w:cstheme="majorBidi"/>
                <w:b/>
                <w:bCs/>
                <w:szCs w:val="22"/>
              </w:rPr>
            </w:pPr>
            <w:r>
              <w:rPr>
                <w:rFonts w:asciiTheme="majorBidi" w:hAnsiTheme="majorBidi" w:cstheme="majorBidi"/>
                <w:b/>
                <w:bCs/>
                <w:szCs w:val="22"/>
              </w:rPr>
              <w:t>Eesti</w:t>
            </w:r>
          </w:p>
          <w:p w14:paraId="43BA4B4D" w14:textId="77777777" w:rsidR="00517872" w:rsidRDefault="00CE1673">
            <w:pPr>
              <w:spacing w:line="240" w:lineRule="auto"/>
              <w:rPr>
                <w:rFonts w:asciiTheme="majorBidi" w:hAnsiTheme="majorBidi" w:cstheme="majorBidi"/>
                <w:szCs w:val="22"/>
              </w:rPr>
            </w:pPr>
            <w:r>
              <w:rPr>
                <w:rFonts w:asciiTheme="majorBidi" w:hAnsiTheme="majorBidi" w:cstheme="majorBidi"/>
                <w:szCs w:val="22"/>
              </w:rPr>
              <w:t xml:space="preserve">Swixx Biopharma OÜ </w:t>
            </w:r>
          </w:p>
          <w:p w14:paraId="5CE78FEE" w14:textId="77777777" w:rsidR="00517872" w:rsidRDefault="00CE1673">
            <w:pPr>
              <w:spacing w:line="240" w:lineRule="auto"/>
              <w:rPr>
                <w:rFonts w:asciiTheme="majorBidi" w:hAnsiTheme="majorBidi" w:cstheme="majorBidi"/>
                <w:szCs w:val="22"/>
              </w:rPr>
            </w:pPr>
            <w:r>
              <w:rPr>
                <w:rFonts w:asciiTheme="majorBidi" w:hAnsiTheme="majorBidi" w:cstheme="majorBidi"/>
                <w:szCs w:val="22"/>
              </w:rPr>
              <w:t>Tel: +372 640 1030</w:t>
            </w:r>
          </w:p>
          <w:p w14:paraId="3A8977D3" w14:textId="77777777" w:rsidR="00517872" w:rsidRDefault="00517872">
            <w:pPr>
              <w:tabs>
                <w:tab w:val="left" w:pos="-720"/>
              </w:tabs>
              <w:suppressAutoHyphens/>
              <w:spacing w:line="240" w:lineRule="auto"/>
              <w:rPr>
                <w:rFonts w:asciiTheme="majorBidi" w:hAnsiTheme="majorBidi" w:cstheme="majorBidi"/>
                <w:szCs w:val="22"/>
              </w:rPr>
            </w:pPr>
          </w:p>
        </w:tc>
        <w:tc>
          <w:tcPr>
            <w:tcW w:w="4678" w:type="dxa"/>
            <w:shd w:val="clear" w:color="auto" w:fill="auto"/>
          </w:tcPr>
          <w:p w14:paraId="46C6B5BD" w14:textId="77777777" w:rsidR="00517872" w:rsidRDefault="00CE1673">
            <w:pPr>
              <w:spacing w:line="240" w:lineRule="auto"/>
              <w:rPr>
                <w:rFonts w:asciiTheme="majorBidi" w:hAnsiTheme="majorBidi" w:cstheme="majorBidi"/>
                <w:szCs w:val="22"/>
                <w:lang w:val="de-DE"/>
              </w:rPr>
            </w:pPr>
            <w:r>
              <w:rPr>
                <w:rFonts w:asciiTheme="majorBidi" w:hAnsiTheme="majorBidi" w:cstheme="majorBidi"/>
                <w:b/>
                <w:szCs w:val="22"/>
                <w:lang w:val="de-DE"/>
              </w:rPr>
              <w:t>Norge</w:t>
            </w:r>
          </w:p>
          <w:p w14:paraId="5036F691" w14:textId="77777777" w:rsidR="00517872" w:rsidRDefault="00CE1673">
            <w:pPr>
              <w:spacing w:line="240" w:lineRule="auto"/>
              <w:rPr>
                <w:rFonts w:asciiTheme="majorBidi" w:hAnsiTheme="majorBidi" w:cstheme="majorBidi"/>
                <w:szCs w:val="22"/>
                <w:lang w:val="de-DE"/>
              </w:rPr>
            </w:pPr>
            <w:r>
              <w:rPr>
                <w:rFonts w:asciiTheme="majorBidi" w:hAnsiTheme="majorBidi" w:cstheme="majorBidi"/>
                <w:szCs w:val="22"/>
                <w:lang w:val="de-DE"/>
              </w:rPr>
              <w:t>BeiGene Sweden AB</w:t>
            </w:r>
          </w:p>
          <w:p w14:paraId="679DE985" w14:textId="77777777" w:rsidR="00517872" w:rsidRDefault="00CE1673">
            <w:pPr>
              <w:spacing w:line="240" w:lineRule="auto"/>
              <w:rPr>
                <w:rFonts w:asciiTheme="majorBidi" w:hAnsiTheme="majorBidi" w:cstheme="majorBidi"/>
                <w:szCs w:val="22"/>
                <w:lang w:val="de-DE"/>
              </w:rPr>
            </w:pPr>
            <w:r>
              <w:rPr>
                <w:rFonts w:asciiTheme="majorBidi" w:hAnsiTheme="majorBidi" w:cstheme="majorBidi"/>
                <w:szCs w:val="22"/>
                <w:lang w:val="de-DE"/>
              </w:rPr>
              <w:t>Tlf: 800 31 491</w:t>
            </w:r>
          </w:p>
          <w:p w14:paraId="30149325" w14:textId="77777777" w:rsidR="00517872" w:rsidRDefault="00517872">
            <w:pPr>
              <w:spacing w:line="240" w:lineRule="auto"/>
              <w:rPr>
                <w:rFonts w:asciiTheme="majorBidi" w:hAnsiTheme="majorBidi" w:cstheme="majorBidi"/>
                <w:szCs w:val="22"/>
                <w:lang w:val="de-DE"/>
              </w:rPr>
            </w:pPr>
          </w:p>
        </w:tc>
      </w:tr>
      <w:tr w:rsidR="00517872" w14:paraId="43ED563E" w14:textId="77777777">
        <w:tc>
          <w:tcPr>
            <w:tcW w:w="4644" w:type="dxa"/>
            <w:shd w:val="clear" w:color="auto" w:fill="auto"/>
          </w:tcPr>
          <w:p w14:paraId="48C07FD9" w14:textId="77777777" w:rsidR="00517872" w:rsidRDefault="00CE1673">
            <w:pPr>
              <w:spacing w:line="240" w:lineRule="auto"/>
              <w:rPr>
                <w:rFonts w:asciiTheme="majorBidi" w:hAnsiTheme="majorBidi" w:cstheme="majorBidi"/>
                <w:szCs w:val="22"/>
                <w:lang w:val="de-DE"/>
              </w:rPr>
            </w:pPr>
            <w:r>
              <w:rPr>
                <w:rFonts w:asciiTheme="majorBidi" w:hAnsiTheme="majorBidi" w:cstheme="majorBidi"/>
                <w:b/>
                <w:szCs w:val="22"/>
                <w:lang w:val="it-IT"/>
              </w:rPr>
              <w:t>Ελλάδα</w:t>
            </w:r>
          </w:p>
          <w:p w14:paraId="1BF57430" w14:textId="77777777" w:rsidR="00517872" w:rsidRDefault="00CE1673">
            <w:pPr>
              <w:suppressAutoHyphens/>
              <w:spacing w:line="240" w:lineRule="auto"/>
              <w:rPr>
                <w:rFonts w:asciiTheme="majorBidi" w:hAnsiTheme="majorBidi" w:cstheme="majorBidi"/>
                <w:szCs w:val="22"/>
                <w:lang w:val="de-DE"/>
              </w:rPr>
            </w:pPr>
            <w:r>
              <w:rPr>
                <w:rFonts w:asciiTheme="majorBidi" w:hAnsiTheme="majorBidi" w:cstheme="majorBidi"/>
                <w:szCs w:val="22"/>
                <w:lang w:val="de-DE"/>
              </w:rPr>
              <w:t xml:space="preserve">Swixx Biopharma </w:t>
            </w:r>
            <w:r>
              <w:rPr>
                <w:rFonts w:asciiTheme="majorBidi" w:hAnsiTheme="majorBidi" w:cstheme="majorBidi"/>
                <w:szCs w:val="22"/>
                <w:lang w:val="it-IT"/>
              </w:rPr>
              <w:t>Μ</w:t>
            </w:r>
            <w:r>
              <w:rPr>
                <w:rFonts w:asciiTheme="majorBidi" w:hAnsiTheme="majorBidi" w:cstheme="majorBidi"/>
                <w:szCs w:val="22"/>
                <w:lang w:val="de-DE"/>
              </w:rPr>
              <w:t>.</w:t>
            </w:r>
            <w:r>
              <w:rPr>
                <w:rFonts w:asciiTheme="majorBidi" w:hAnsiTheme="majorBidi" w:cstheme="majorBidi"/>
                <w:szCs w:val="22"/>
                <w:lang w:val="it-IT"/>
              </w:rPr>
              <w:t>Α</w:t>
            </w:r>
            <w:r>
              <w:rPr>
                <w:rFonts w:asciiTheme="majorBidi" w:hAnsiTheme="majorBidi" w:cstheme="majorBidi"/>
                <w:szCs w:val="22"/>
                <w:lang w:val="de-DE"/>
              </w:rPr>
              <w:t>.</w:t>
            </w:r>
            <w:r>
              <w:rPr>
                <w:rFonts w:asciiTheme="majorBidi" w:hAnsiTheme="majorBidi" w:cstheme="majorBidi"/>
                <w:szCs w:val="22"/>
                <w:lang w:val="it-IT"/>
              </w:rPr>
              <w:t>Ε</w:t>
            </w:r>
          </w:p>
          <w:p w14:paraId="32770C70" w14:textId="77777777" w:rsidR="00517872" w:rsidRDefault="00CE1673">
            <w:pPr>
              <w:tabs>
                <w:tab w:val="left" w:pos="-720"/>
              </w:tabs>
              <w:suppressAutoHyphens/>
              <w:spacing w:line="240" w:lineRule="auto"/>
              <w:rPr>
                <w:rFonts w:asciiTheme="majorBidi" w:hAnsiTheme="majorBidi" w:cstheme="majorBidi"/>
                <w:szCs w:val="22"/>
                <w:lang w:val="it-IT"/>
              </w:rPr>
            </w:pPr>
            <w:r>
              <w:rPr>
                <w:rStyle w:val="ui-provider"/>
                <w:rFonts w:asciiTheme="majorBidi" w:hAnsiTheme="majorBidi" w:cstheme="majorBidi"/>
                <w:szCs w:val="22"/>
                <w:lang w:val="it-IT"/>
              </w:rPr>
              <w:t>Τηλ</w:t>
            </w:r>
            <w:r>
              <w:rPr>
                <w:rFonts w:asciiTheme="majorBidi" w:hAnsiTheme="majorBidi" w:cstheme="majorBidi"/>
                <w:szCs w:val="22"/>
                <w:lang w:val="it-IT"/>
              </w:rPr>
              <w:t>: +30 214 444 9670</w:t>
            </w:r>
          </w:p>
          <w:p w14:paraId="1C24E49B" w14:textId="77777777" w:rsidR="00517872" w:rsidRDefault="00517872">
            <w:pPr>
              <w:tabs>
                <w:tab w:val="left" w:pos="-720"/>
              </w:tabs>
              <w:suppressAutoHyphens/>
              <w:spacing w:line="240" w:lineRule="auto"/>
              <w:rPr>
                <w:rFonts w:asciiTheme="majorBidi" w:hAnsiTheme="majorBidi" w:cstheme="majorBidi"/>
                <w:szCs w:val="22"/>
                <w:lang w:val="it-IT"/>
              </w:rPr>
            </w:pPr>
          </w:p>
        </w:tc>
        <w:tc>
          <w:tcPr>
            <w:tcW w:w="4678" w:type="dxa"/>
            <w:shd w:val="clear" w:color="auto" w:fill="auto"/>
          </w:tcPr>
          <w:p w14:paraId="4E62BF76" w14:textId="77777777" w:rsidR="00517872" w:rsidRDefault="00CE1673">
            <w:pPr>
              <w:tabs>
                <w:tab w:val="left" w:pos="-720"/>
              </w:tabs>
              <w:suppressAutoHyphens/>
              <w:spacing w:line="240" w:lineRule="auto"/>
              <w:rPr>
                <w:rFonts w:asciiTheme="majorBidi" w:hAnsiTheme="majorBidi" w:cstheme="majorBidi"/>
                <w:szCs w:val="22"/>
                <w:lang w:val="de-DE"/>
              </w:rPr>
            </w:pPr>
            <w:r>
              <w:rPr>
                <w:rFonts w:asciiTheme="majorBidi" w:hAnsiTheme="majorBidi" w:cstheme="majorBidi"/>
                <w:b/>
                <w:szCs w:val="22"/>
                <w:lang w:val="de-DE"/>
              </w:rPr>
              <w:t>Österreich</w:t>
            </w:r>
          </w:p>
          <w:p w14:paraId="3D57F1B3" w14:textId="77777777" w:rsidR="00517872" w:rsidRDefault="00CE1673">
            <w:pPr>
              <w:tabs>
                <w:tab w:val="left" w:pos="-720"/>
              </w:tabs>
              <w:suppressAutoHyphens/>
              <w:spacing w:line="240" w:lineRule="auto"/>
              <w:rPr>
                <w:rFonts w:asciiTheme="majorBidi" w:hAnsiTheme="majorBidi" w:cstheme="majorBidi"/>
                <w:szCs w:val="22"/>
                <w:lang w:val="de-DE"/>
              </w:rPr>
            </w:pPr>
            <w:r>
              <w:rPr>
                <w:rFonts w:asciiTheme="majorBidi" w:hAnsiTheme="majorBidi" w:cstheme="majorBidi"/>
                <w:szCs w:val="22"/>
                <w:lang w:val="de-DE"/>
              </w:rPr>
              <w:t>BeiGene Austria GmbH</w:t>
            </w:r>
          </w:p>
          <w:p w14:paraId="71E04614" w14:textId="77777777" w:rsidR="00517872" w:rsidRDefault="00CE1673">
            <w:pPr>
              <w:tabs>
                <w:tab w:val="left" w:pos="-720"/>
              </w:tabs>
              <w:suppressAutoHyphens/>
              <w:spacing w:line="240" w:lineRule="auto"/>
              <w:rPr>
                <w:rFonts w:asciiTheme="majorBidi" w:hAnsiTheme="majorBidi" w:cstheme="majorBidi"/>
                <w:szCs w:val="22"/>
                <w:lang w:val="de-DE"/>
              </w:rPr>
            </w:pPr>
            <w:r>
              <w:rPr>
                <w:rFonts w:asciiTheme="majorBidi" w:hAnsiTheme="majorBidi" w:cstheme="majorBidi"/>
                <w:szCs w:val="22"/>
                <w:lang w:val="de-DE"/>
              </w:rPr>
              <w:t xml:space="preserve">Tel: </w:t>
            </w:r>
            <w:r>
              <w:rPr>
                <w:rFonts w:asciiTheme="majorBidi" w:hAnsiTheme="majorBidi" w:cstheme="majorBidi"/>
                <w:color w:val="000000"/>
                <w:szCs w:val="22"/>
                <w:lang w:val="de-DE"/>
              </w:rPr>
              <w:t>0800 909 638</w:t>
            </w:r>
          </w:p>
        </w:tc>
      </w:tr>
      <w:tr w:rsidR="00517872" w14:paraId="5DAA6656" w14:textId="77777777">
        <w:tc>
          <w:tcPr>
            <w:tcW w:w="4678" w:type="dxa"/>
            <w:shd w:val="clear" w:color="auto" w:fill="auto"/>
          </w:tcPr>
          <w:p w14:paraId="03124E70" w14:textId="77777777" w:rsidR="00517872" w:rsidRDefault="00CE1673">
            <w:pPr>
              <w:tabs>
                <w:tab w:val="left" w:pos="-720"/>
                <w:tab w:val="left" w:pos="4536"/>
              </w:tabs>
              <w:suppressAutoHyphens/>
              <w:spacing w:line="240" w:lineRule="auto"/>
              <w:rPr>
                <w:rFonts w:asciiTheme="majorBidi" w:hAnsiTheme="majorBidi" w:cstheme="majorBidi"/>
                <w:b/>
                <w:szCs w:val="22"/>
                <w:lang w:val="de-DE"/>
              </w:rPr>
            </w:pPr>
            <w:r>
              <w:rPr>
                <w:rFonts w:asciiTheme="majorBidi" w:hAnsiTheme="majorBidi" w:cstheme="majorBidi"/>
                <w:b/>
                <w:szCs w:val="22"/>
                <w:lang w:val="de-DE"/>
              </w:rPr>
              <w:t>España</w:t>
            </w:r>
          </w:p>
          <w:p w14:paraId="7057BDDB" w14:textId="77777777" w:rsidR="00517872" w:rsidRDefault="00CE1673">
            <w:pPr>
              <w:spacing w:line="240" w:lineRule="auto"/>
              <w:rPr>
                <w:rFonts w:asciiTheme="majorBidi" w:hAnsiTheme="majorBidi" w:cstheme="majorBidi"/>
                <w:szCs w:val="22"/>
                <w:lang w:val="de-DE"/>
              </w:rPr>
            </w:pPr>
            <w:r>
              <w:rPr>
                <w:rFonts w:asciiTheme="majorBidi" w:hAnsiTheme="majorBidi" w:cstheme="majorBidi"/>
                <w:szCs w:val="22"/>
                <w:lang w:val="de-DE"/>
              </w:rPr>
              <w:t>BeiGene Spain, SLU</w:t>
            </w:r>
          </w:p>
          <w:p w14:paraId="711B69FA" w14:textId="77777777" w:rsidR="00517872" w:rsidRDefault="00CE1673">
            <w:pPr>
              <w:spacing w:line="240" w:lineRule="auto"/>
              <w:rPr>
                <w:rFonts w:asciiTheme="majorBidi" w:hAnsiTheme="majorBidi" w:cstheme="majorBidi"/>
                <w:szCs w:val="22"/>
                <w:lang w:val="de-DE"/>
              </w:rPr>
            </w:pPr>
            <w:r>
              <w:rPr>
                <w:rFonts w:asciiTheme="majorBidi" w:hAnsiTheme="majorBidi" w:cstheme="majorBidi"/>
                <w:szCs w:val="22"/>
                <w:lang w:val="de-DE"/>
              </w:rPr>
              <w:t>Tel: 9000 31 090</w:t>
            </w:r>
          </w:p>
          <w:p w14:paraId="43BD907C" w14:textId="77777777" w:rsidR="00517872" w:rsidRDefault="00517872">
            <w:pPr>
              <w:tabs>
                <w:tab w:val="left" w:pos="-720"/>
              </w:tabs>
              <w:suppressAutoHyphens/>
              <w:spacing w:line="240" w:lineRule="auto"/>
              <w:rPr>
                <w:rFonts w:asciiTheme="majorBidi" w:hAnsiTheme="majorBidi" w:cstheme="majorBidi"/>
                <w:szCs w:val="22"/>
                <w:lang w:val="de-DE"/>
              </w:rPr>
            </w:pPr>
          </w:p>
        </w:tc>
        <w:tc>
          <w:tcPr>
            <w:tcW w:w="4678" w:type="dxa"/>
            <w:shd w:val="clear" w:color="auto" w:fill="auto"/>
          </w:tcPr>
          <w:p w14:paraId="5A5CB7D7" w14:textId="77777777" w:rsidR="00517872" w:rsidRDefault="00CE1673">
            <w:pPr>
              <w:tabs>
                <w:tab w:val="left" w:pos="-720"/>
              </w:tabs>
              <w:suppressAutoHyphens/>
              <w:spacing w:line="240" w:lineRule="auto"/>
              <w:rPr>
                <w:rFonts w:asciiTheme="majorBidi" w:hAnsiTheme="majorBidi" w:cstheme="majorBidi"/>
                <w:b/>
                <w:bCs/>
                <w:i/>
                <w:iCs/>
                <w:szCs w:val="22"/>
                <w:lang w:val="pl-PL"/>
              </w:rPr>
            </w:pPr>
            <w:r>
              <w:rPr>
                <w:rFonts w:asciiTheme="majorBidi" w:hAnsiTheme="majorBidi" w:cstheme="majorBidi"/>
                <w:b/>
                <w:szCs w:val="22"/>
                <w:lang w:val="pl-PL"/>
              </w:rPr>
              <w:t>Polska</w:t>
            </w:r>
          </w:p>
          <w:p w14:paraId="3205A84B" w14:textId="77777777" w:rsidR="00517872" w:rsidRDefault="00CE1673">
            <w:pPr>
              <w:tabs>
                <w:tab w:val="left" w:pos="-720"/>
              </w:tabs>
              <w:suppressAutoHyphens/>
              <w:spacing w:line="240" w:lineRule="auto"/>
              <w:rPr>
                <w:rFonts w:asciiTheme="majorBidi" w:hAnsiTheme="majorBidi" w:cstheme="majorBidi"/>
                <w:szCs w:val="22"/>
                <w:lang w:val="pl-PL"/>
              </w:rPr>
            </w:pPr>
            <w:r>
              <w:rPr>
                <w:rFonts w:asciiTheme="majorBidi" w:hAnsiTheme="majorBidi" w:cstheme="majorBidi"/>
                <w:szCs w:val="22"/>
                <w:lang w:val="pl-PL"/>
              </w:rPr>
              <w:t>BeiGene Poland sp. z o. o.</w:t>
            </w:r>
          </w:p>
          <w:p w14:paraId="1E162262" w14:textId="77777777" w:rsidR="00517872" w:rsidRDefault="00CE1673">
            <w:pPr>
              <w:tabs>
                <w:tab w:val="left" w:pos="-720"/>
              </w:tabs>
              <w:suppressAutoHyphens/>
              <w:spacing w:line="240" w:lineRule="auto"/>
              <w:rPr>
                <w:rFonts w:asciiTheme="majorBidi" w:hAnsiTheme="majorBidi" w:cstheme="majorBidi"/>
                <w:szCs w:val="22"/>
                <w:lang w:val="it-IT"/>
              </w:rPr>
            </w:pPr>
            <w:r>
              <w:rPr>
                <w:rFonts w:asciiTheme="majorBidi" w:hAnsiTheme="majorBidi" w:cstheme="majorBidi"/>
                <w:szCs w:val="22"/>
                <w:lang w:val="it-IT"/>
              </w:rPr>
              <w:t>Tel.: 8000 80 952</w:t>
            </w:r>
          </w:p>
          <w:p w14:paraId="5231DAF9" w14:textId="77777777" w:rsidR="00517872" w:rsidRDefault="00517872">
            <w:pPr>
              <w:tabs>
                <w:tab w:val="left" w:pos="-720"/>
              </w:tabs>
              <w:suppressAutoHyphens/>
              <w:spacing w:line="240" w:lineRule="auto"/>
              <w:rPr>
                <w:rFonts w:asciiTheme="majorBidi" w:hAnsiTheme="majorBidi" w:cstheme="majorBidi"/>
                <w:szCs w:val="22"/>
                <w:lang w:val="it-IT"/>
              </w:rPr>
            </w:pPr>
          </w:p>
        </w:tc>
      </w:tr>
      <w:tr w:rsidR="00517872" w14:paraId="70CC9DD8" w14:textId="77777777">
        <w:tc>
          <w:tcPr>
            <w:tcW w:w="4678" w:type="dxa"/>
            <w:shd w:val="clear" w:color="auto" w:fill="auto"/>
          </w:tcPr>
          <w:p w14:paraId="6D24CFF3" w14:textId="77777777" w:rsidR="00517872" w:rsidRDefault="00CE1673">
            <w:pPr>
              <w:tabs>
                <w:tab w:val="left" w:pos="-720"/>
                <w:tab w:val="left" w:pos="4536"/>
              </w:tabs>
              <w:suppressAutoHyphens/>
              <w:spacing w:line="240" w:lineRule="auto"/>
              <w:rPr>
                <w:rFonts w:asciiTheme="majorBidi" w:hAnsiTheme="majorBidi" w:cstheme="majorBidi"/>
                <w:b/>
                <w:szCs w:val="22"/>
                <w:lang w:val="it-IT"/>
              </w:rPr>
            </w:pPr>
            <w:r>
              <w:rPr>
                <w:rFonts w:asciiTheme="majorBidi" w:hAnsiTheme="majorBidi" w:cstheme="majorBidi"/>
                <w:b/>
                <w:szCs w:val="22"/>
                <w:lang w:val="it-IT"/>
              </w:rPr>
              <w:t>France</w:t>
            </w:r>
          </w:p>
          <w:p w14:paraId="384A8DE5"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BeiGene France sarl</w:t>
            </w:r>
          </w:p>
          <w:p w14:paraId="1F326455"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Tél: 080 554 3292</w:t>
            </w:r>
          </w:p>
          <w:p w14:paraId="6B3FD80F" w14:textId="77777777" w:rsidR="00517872" w:rsidRDefault="00517872">
            <w:pPr>
              <w:spacing w:line="240" w:lineRule="auto"/>
              <w:rPr>
                <w:rFonts w:asciiTheme="majorBidi" w:hAnsiTheme="majorBidi" w:cstheme="majorBidi"/>
                <w:b/>
                <w:szCs w:val="22"/>
                <w:lang w:val="it-IT"/>
              </w:rPr>
            </w:pPr>
          </w:p>
        </w:tc>
        <w:tc>
          <w:tcPr>
            <w:tcW w:w="4678" w:type="dxa"/>
            <w:shd w:val="clear" w:color="auto" w:fill="auto"/>
          </w:tcPr>
          <w:p w14:paraId="0B50A6B9" w14:textId="77777777" w:rsidR="00517872" w:rsidRDefault="00CE1673">
            <w:pPr>
              <w:tabs>
                <w:tab w:val="left" w:pos="-720"/>
              </w:tabs>
              <w:suppressAutoHyphens/>
              <w:spacing w:line="240" w:lineRule="auto"/>
              <w:rPr>
                <w:rFonts w:asciiTheme="majorBidi" w:hAnsiTheme="majorBidi" w:cstheme="majorBidi"/>
                <w:szCs w:val="22"/>
                <w:lang w:val="pt-BR"/>
              </w:rPr>
            </w:pPr>
            <w:r>
              <w:rPr>
                <w:rFonts w:asciiTheme="majorBidi" w:hAnsiTheme="majorBidi" w:cstheme="majorBidi"/>
                <w:b/>
                <w:szCs w:val="22"/>
                <w:lang w:val="pt-BR"/>
              </w:rPr>
              <w:t>Portugal</w:t>
            </w:r>
          </w:p>
          <w:p w14:paraId="3018B0A5" w14:textId="77777777" w:rsidR="00517872" w:rsidRDefault="00CE1673">
            <w:pPr>
              <w:spacing w:line="240" w:lineRule="auto"/>
              <w:rPr>
                <w:rFonts w:asciiTheme="majorBidi" w:hAnsiTheme="majorBidi" w:cstheme="majorBidi"/>
                <w:szCs w:val="22"/>
                <w:lang w:val="pt-BR"/>
              </w:rPr>
            </w:pPr>
            <w:r>
              <w:rPr>
                <w:rFonts w:asciiTheme="majorBidi" w:hAnsiTheme="majorBidi" w:cstheme="majorBidi"/>
                <w:szCs w:val="22"/>
                <w:lang w:val="pt-BR"/>
              </w:rPr>
              <w:t>BeiGene Portugal, Unipessoal Lda</w:t>
            </w:r>
          </w:p>
          <w:p w14:paraId="3E3D6E93" w14:textId="77777777" w:rsidR="00517872" w:rsidRDefault="00CE1673">
            <w:pPr>
              <w:spacing w:line="240" w:lineRule="auto"/>
              <w:rPr>
                <w:rFonts w:asciiTheme="majorBidi" w:hAnsiTheme="majorBidi" w:cstheme="majorBidi"/>
                <w:szCs w:val="22"/>
                <w:lang w:val="pt-BR"/>
              </w:rPr>
            </w:pPr>
            <w:r>
              <w:rPr>
                <w:rFonts w:asciiTheme="majorBidi" w:hAnsiTheme="majorBidi" w:cstheme="majorBidi"/>
                <w:szCs w:val="22"/>
                <w:lang w:val="pt-BR"/>
              </w:rPr>
              <w:t>Tel: 800 210 376</w:t>
            </w:r>
          </w:p>
          <w:p w14:paraId="55C7E5ED" w14:textId="77777777" w:rsidR="00517872" w:rsidRDefault="00517872">
            <w:pPr>
              <w:tabs>
                <w:tab w:val="left" w:pos="-720"/>
              </w:tabs>
              <w:suppressAutoHyphens/>
              <w:spacing w:line="240" w:lineRule="auto"/>
              <w:rPr>
                <w:rFonts w:asciiTheme="majorBidi" w:hAnsiTheme="majorBidi" w:cstheme="majorBidi"/>
                <w:szCs w:val="22"/>
                <w:lang w:val="pt-BR"/>
              </w:rPr>
            </w:pPr>
          </w:p>
        </w:tc>
      </w:tr>
      <w:tr w:rsidR="00517872" w14:paraId="33D9E1C0" w14:textId="77777777">
        <w:tc>
          <w:tcPr>
            <w:tcW w:w="4678" w:type="dxa"/>
            <w:shd w:val="clear" w:color="auto" w:fill="auto"/>
          </w:tcPr>
          <w:p w14:paraId="74D0651F" w14:textId="77777777" w:rsidR="00517872" w:rsidRDefault="00CE1673">
            <w:pPr>
              <w:spacing w:line="240" w:lineRule="auto"/>
              <w:rPr>
                <w:rFonts w:asciiTheme="majorBidi" w:hAnsiTheme="majorBidi" w:cstheme="majorBidi"/>
                <w:szCs w:val="22"/>
                <w:lang w:val="pt-BR"/>
              </w:rPr>
            </w:pPr>
            <w:r>
              <w:rPr>
                <w:rFonts w:asciiTheme="majorBidi" w:hAnsiTheme="majorBidi" w:cstheme="majorBidi"/>
                <w:szCs w:val="22"/>
                <w:lang w:val="pt-BR"/>
              </w:rPr>
              <w:br w:type="page"/>
            </w:r>
            <w:r>
              <w:rPr>
                <w:rFonts w:asciiTheme="majorBidi" w:hAnsiTheme="majorBidi" w:cstheme="majorBidi"/>
                <w:b/>
                <w:szCs w:val="22"/>
                <w:lang w:val="pt-BR"/>
              </w:rPr>
              <w:t>Hrvatska</w:t>
            </w:r>
          </w:p>
          <w:p w14:paraId="79C447A0" w14:textId="77777777" w:rsidR="00517872" w:rsidRDefault="00CE1673">
            <w:pPr>
              <w:spacing w:line="240" w:lineRule="auto"/>
              <w:rPr>
                <w:rFonts w:asciiTheme="majorBidi" w:hAnsiTheme="majorBidi" w:cstheme="majorBidi"/>
                <w:szCs w:val="22"/>
                <w:lang w:val="pt-BR"/>
              </w:rPr>
            </w:pPr>
            <w:r>
              <w:rPr>
                <w:rFonts w:asciiTheme="majorBidi" w:hAnsiTheme="majorBidi" w:cstheme="majorBidi"/>
                <w:szCs w:val="22"/>
                <w:lang w:val="pt-BR"/>
              </w:rPr>
              <w:t>Swixx Biopharma d.o.o.</w:t>
            </w:r>
          </w:p>
          <w:p w14:paraId="79FCBE95"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Tel: +385 1 2078 500</w:t>
            </w:r>
          </w:p>
          <w:p w14:paraId="702844E6" w14:textId="77777777" w:rsidR="00517872" w:rsidRDefault="00517872">
            <w:pPr>
              <w:tabs>
                <w:tab w:val="left" w:pos="-720"/>
              </w:tabs>
              <w:suppressAutoHyphens/>
              <w:spacing w:line="240" w:lineRule="auto"/>
              <w:rPr>
                <w:rFonts w:asciiTheme="majorBidi" w:hAnsiTheme="majorBidi" w:cstheme="majorBidi"/>
                <w:szCs w:val="22"/>
                <w:lang w:val="it-IT"/>
              </w:rPr>
            </w:pPr>
          </w:p>
          <w:p w14:paraId="53E8259D"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b/>
                <w:szCs w:val="22"/>
                <w:lang w:val="it-IT"/>
              </w:rPr>
              <w:t>Ireland</w:t>
            </w:r>
          </w:p>
          <w:p w14:paraId="0BF7CDD5"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BeiGene UK Ltd</w:t>
            </w:r>
          </w:p>
          <w:p w14:paraId="3CA01708"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Tel: 1800 812 061</w:t>
            </w:r>
          </w:p>
          <w:p w14:paraId="64A05FA7" w14:textId="77777777" w:rsidR="00517872" w:rsidRDefault="00517872">
            <w:pPr>
              <w:tabs>
                <w:tab w:val="left" w:pos="-720"/>
              </w:tabs>
              <w:suppressAutoHyphens/>
              <w:spacing w:line="240" w:lineRule="auto"/>
              <w:rPr>
                <w:rFonts w:asciiTheme="majorBidi" w:hAnsiTheme="majorBidi" w:cstheme="majorBidi"/>
                <w:szCs w:val="22"/>
                <w:lang w:val="it-IT"/>
              </w:rPr>
            </w:pPr>
          </w:p>
        </w:tc>
        <w:tc>
          <w:tcPr>
            <w:tcW w:w="4678" w:type="dxa"/>
            <w:shd w:val="clear" w:color="auto" w:fill="auto"/>
          </w:tcPr>
          <w:p w14:paraId="77826A06" w14:textId="77777777" w:rsidR="00517872" w:rsidRDefault="00CE1673">
            <w:pPr>
              <w:tabs>
                <w:tab w:val="left" w:pos="-720"/>
              </w:tabs>
              <w:suppressAutoHyphens/>
              <w:spacing w:line="240" w:lineRule="auto"/>
              <w:rPr>
                <w:rFonts w:asciiTheme="majorBidi" w:hAnsiTheme="majorBidi" w:cstheme="majorBidi"/>
                <w:b/>
                <w:szCs w:val="22"/>
                <w:lang w:val="it-IT"/>
              </w:rPr>
            </w:pPr>
            <w:r>
              <w:rPr>
                <w:rFonts w:asciiTheme="majorBidi" w:hAnsiTheme="majorBidi" w:cstheme="majorBidi"/>
                <w:b/>
                <w:szCs w:val="22"/>
                <w:lang w:val="it-IT"/>
              </w:rPr>
              <w:t>România</w:t>
            </w:r>
          </w:p>
          <w:p w14:paraId="612A58A5" w14:textId="77777777" w:rsidR="00517872" w:rsidRDefault="00CE1673">
            <w:pPr>
              <w:suppressAutoHyphens/>
              <w:spacing w:line="240" w:lineRule="auto"/>
              <w:rPr>
                <w:rFonts w:asciiTheme="majorBidi" w:hAnsiTheme="majorBidi" w:cstheme="majorBidi"/>
                <w:szCs w:val="22"/>
                <w:lang w:val="it-IT"/>
              </w:rPr>
            </w:pPr>
            <w:r>
              <w:rPr>
                <w:rFonts w:asciiTheme="majorBidi" w:hAnsiTheme="majorBidi" w:cstheme="majorBidi"/>
                <w:szCs w:val="22"/>
                <w:lang w:val="it-IT"/>
              </w:rPr>
              <w:t>Swixx Biopharma S.R.L</w:t>
            </w:r>
          </w:p>
          <w:p w14:paraId="3097A482" w14:textId="77777777" w:rsidR="00517872" w:rsidRDefault="00CE1673">
            <w:pPr>
              <w:suppressAutoHyphens/>
              <w:spacing w:line="240" w:lineRule="auto"/>
              <w:rPr>
                <w:rFonts w:asciiTheme="majorBidi" w:hAnsiTheme="majorBidi" w:cstheme="majorBidi"/>
                <w:szCs w:val="22"/>
                <w:lang w:val="it-IT"/>
              </w:rPr>
            </w:pPr>
            <w:r>
              <w:rPr>
                <w:rFonts w:asciiTheme="majorBidi" w:hAnsiTheme="majorBidi" w:cstheme="majorBidi"/>
                <w:szCs w:val="22"/>
                <w:lang w:val="it-IT"/>
              </w:rPr>
              <w:t>Tel: +40 37 1530 850</w:t>
            </w:r>
          </w:p>
          <w:p w14:paraId="448EDEA7" w14:textId="77777777" w:rsidR="00517872" w:rsidRDefault="00517872">
            <w:pPr>
              <w:spacing w:line="240" w:lineRule="auto"/>
              <w:rPr>
                <w:rFonts w:asciiTheme="majorBidi" w:hAnsiTheme="majorBidi" w:cstheme="majorBidi"/>
                <w:b/>
                <w:szCs w:val="22"/>
                <w:lang w:val="it-IT"/>
              </w:rPr>
            </w:pPr>
          </w:p>
          <w:p w14:paraId="380074D3"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b/>
                <w:szCs w:val="22"/>
                <w:lang w:val="it-IT"/>
              </w:rPr>
              <w:t>Slovenija</w:t>
            </w:r>
          </w:p>
          <w:p w14:paraId="048E996C"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Swixx Biopharma d.o.o.</w:t>
            </w:r>
          </w:p>
          <w:p w14:paraId="6DA084BF"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Tel: +386 1 2355 100</w:t>
            </w:r>
          </w:p>
          <w:p w14:paraId="42117C49" w14:textId="77777777" w:rsidR="00517872" w:rsidRDefault="00517872">
            <w:pPr>
              <w:tabs>
                <w:tab w:val="left" w:pos="-720"/>
              </w:tabs>
              <w:suppressAutoHyphens/>
              <w:spacing w:line="240" w:lineRule="auto"/>
              <w:rPr>
                <w:rFonts w:asciiTheme="majorBidi" w:hAnsiTheme="majorBidi" w:cstheme="majorBidi"/>
                <w:szCs w:val="22"/>
                <w:lang w:val="it-IT"/>
              </w:rPr>
            </w:pPr>
          </w:p>
        </w:tc>
      </w:tr>
      <w:tr w:rsidR="00517872" w14:paraId="1EDBBF1A" w14:textId="77777777">
        <w:tc>
          <w:tcPr>
            <w:tcW w:w="4678" w:type="dxa"/>
            <w:shd w:val="clear" w:color="auto" w:fill="auto"/>
          </w:tcPr>
          <w:p w14:paraId="48B64570" w14:textId="77777777" w:rsidR="00517872" w:rsidRDefault="00CE1673">
            <w:pPr>
              <w:spacing w:line="240" w:lineRule="auto"/>
              <w:rPr>
                <w:rFonts w:asciiTheme="majorBidi" w:hAnsiTheme="majorBidi" w:cstheme="majorBidi"/>
                <w:b/>
                <w:szCs w:val="22"/>
                <w:lang w:val="de-DE"/>
              </w:rPr>
            </w:pPr>
            <w:r>
              <w:rPr>
                <w:rFonts w:asciiTheme="majorBidi" w:hAnsiTheme="majorBidi" w:cstheme="majorBidi"/>
                <w:b/>
                <w:szCs w:val="22"/>
                <w:lang w:val="de-DE"/>
              </w:rPr>
              <w:t>Ísland</w:t>
            </w:r>
          </w:p>
          <w:p w14:paraId="1392A67E" w14:textId="77777777" w:rsidR="00517872" w:rsidRDefault="00CE1673">
            <w:pPr>
              <w:spacing w:line="240" w:lineRule="auto"/>
              <w:rPr>
                <w:rFonts w:asciiTheme="majorBidi" w:hAnsiTheme="majorBidi" w:cstheme="majorBidi"/>
                <w:szCs w:val="22"/>
                <w:lang w:val="de-DE"/>
              </w:rPr>
            </w:pPr>
            <w:r>
              <w:rPr>
                <w:rFonts w:asciiTheme="majorBidi" w:hAnsiTheme="majorBidi" w:cstheme="majorBidi"/>
                <w:szCs w:val="22"/>
                <w:lang w:val="de-DE"/>
              </w:rPr>
              <w:t>BeiGene Sweden AB</w:t>
            </w:r>
          </w:p>
          <w:p w14:paraId="7C09EA37" w14:textId="77777777" w:rsidR="00517872" w:rsidRDefault="00CE1673">
            <w:pPr>
              <w:tabs>
                <w:tab w:val="left" w:pos="-720"/>
              </w:tabs>
              <w:suppressAutoHyphens/>
              <w:spacing w:line="240" w:lineRule="auto"/>
              <w:rPr>
                <w:rFonts w:asciiTheme="majorBidi" w:hAnsiTheme="majorBidi" w:cstheme="majorBidi"/>
                <w:szCs w:val="22"/>
                <w:lang w:val="de-DE"/>
              </w:rPr>
            </w:pPr>
            <w:r>
              <w:rPr>
                <w:rFonts w:asciiTheme="majorBidi" w:hAnsiTheme="majorBidi" w:cstheme="majorBidi"/>
                <w:szCs w:val="22"/>
                <w:lang w:val="de-DE"/>
              </w:rPr>
              <w:t>Sími: 800 4418</w:t>
            </w:r>
          </w:p>
          <w:p w14:paraId="236B33E6" w14:textId="77777777" w:rsidR="00517872" w:rsidRDefault="00517872">
            <w:pPr>
              <w:tabs>
                <w:tab w:val="left" w:pos="-720"/>
              </w:tabs>
              <w:suppressAutoHyphens/>
              <w:spacing w:line="240" w:lineRule="auto"/>
              <w:rPr>
                <w:rFonts w:asciiTheme="majorBidi" w:hAnsiTheme="majorBidi" w:cstheme="majorBidi"/>
                <w:szCs w:val="22"/>
                <w:lang w:val="de-DE"/>
              </w:rPr>
            </w:pPr>
          </w:p>
        </w:tc>
        <w:tc>
          <w:tcPr>
            <w:tcW w:w="4678" w:type="dxa"/>
            <w:shd w:val="clear" w:color="auto" w:fill="auto"/>
          </w:tcPr>
          <w:p w14:paraId="62B2B207" w14:textId="77777777" w:rsidR="00517872" w:rsidRDefault="00CE1673">
            <w:pPr>
              <w:tabs>
                <w:tab w:val="left" w:pos="-720"/>
              </w:tabs>
              <w:suppressAutoHyphens/>
              <w:spacing w:line="240" w:lineRule="auto"/>
              <w:rPr>
                <w:rFonts w:asciiTheme="majorBidi" w:hAnsiTheme="majorBidi" w:cstheme="majorBidi"/>
                <w:b/>
                <w:szCs w:val="22"/>
                <w:lang w:val="de-DE"/>
              </w:rPr>
            </w:pPr>
            <w:r>
              <w:rPr>
                <w:rFonts w:asciiTheme="majorBidi" w:hAnsiTheme="majorBidi" w:cstheme="majorBidi"/>
                <w:b/>
                <w:szCs w:val="22"/>
                <w:lang w:val="de-DE"/>
              </w:rPr>
              <w:t>Slovenská republika</w:t>
            </w:r>
          </w:p>
          <w:p w14:paraId="7C64AE93" w14:textId="77777777" w:rsidR="00517872" w:rsidRDefault="00CE1673">
            <w:pPr>
              <w:spacing w:line="240" w:lineRule="auto"/>
              <w:rPr>
                <w:rFonts w:asciiTheme="majorBidi" w:hAnsiTheme="majorBidi" w:cstheme="majorBidi"/>
                <w:szCs w:val="22"/>
                <w:lang w:val="de-DE"/>
              </w:rPr>
            </w:pPr>
            <w:r>
              <w:rPr>
                <w:rFonts w:asciiTheme="majorBidi" w:hAnsiTheme="majorBidi" w:cstheme="majorBidi"/>
                <w:szCs w:val="22"/>
                <w:lang w:val="de-DE"/>
              </w:rPr>
              <w:t>Swixx Biopharma s.r.o.</w:t>
            </w:r>
            <w:r>
              <w:rPr>
                <w:rFonts w:asciiTheme="majorBidi" w:hAnsiTheme="majorBidi" w:cstheme="majorBidi"/>
                <w:b/>
                <w:bCs/>
                <w:szCs w:val="22"/>
                <w:lang w:val="de-DE"/>
              </w:rPr>
              <w:t xml:space="preserve"> </w:t>
            </w:r>
          </w:p>
          <w:p w14:paraId="3D8A3D28"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Tel: +421 2 20833 600</w:t>
            </w:r>
          </w:p>
          <w:p w14:paraId="7B58F5D4" w14:textId="77777777" w:rsidR="00517872" w:rsidRDefault="00517872">
            <w:pPr>
              <w:tabs>
                <w:tab w:val="left" w:pos="-720"/>
              </w:tabs>
              <w:suppressAutoHyphens/>
              <w:spacing w:line="240" w:lineRule="auto"/>
              <w:rPr>
                <w:rFonts w:asciiTheme="majorBidi" w:hAnsiTheme="majorBidi" w:cstheme="majorBidi"/>
                <w:b/>
                <w:color w:val="008000"/>
                <w:szCs w:val="22"/>
                <w:lang w:val="it-IT"/>
              </w:rPr>
            </w:pPr>
          </w:p>
        </w:tc>
      </w:tr>
      <w:tr w:rsidR="00517872" w14:paraId="0E6C4D72" w14:textId="77777777">
        <w:tc>
          <w:tcPr>
            <w:tcW w:w="4678" w:type="dxa"/>
            <w:shd w:val="clear" w:color="auto" w:fill="auto"/>
          </w:tcPr>
          <w:p w14:paraId="6F3F104D"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b/>
                <w:szCs w:val="22"/>
                <w:lang w:val="it-IT"/>
              </w:rPr>
              <w:t>Italia</w:t>
            </w:r>
          </w:p>
          <w:p w14:paraId="61613B3A"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BeiGene Italy Srl</w:t>
            </w:r>
          </w:p>
          <w:p w14:paraId="6A2A1794" w14:textId="77777777" w:rsidR="00517872" w:rsidRDefault="00CE1673">
            <w:pPr>
              <w:tabs>
                <w:tab w:val="left" w:pos="-720"/>
              </w:tabs>
              <w:suppressAutoHyphens/>
              <w:spacing w:line="240" w:lineRule="auto"/>
              <w:rPr>
                <w:rFonts w:asciiTheme="majorBidi" w:hAnsiTheme="majorBidi" w:cstheme="majorBidi"/>
                <w:szCs w:val="22"/>
                <w:lang w:val="it-IT"/>
              </w:rPr>
            </w:pPr>
            <w:r>
              <w:rPr>
                <w:rFonts w:asciiTheme="majorBidi" w:hAnsiTheme="majorBidi" w:cstheme="majorBidi"/>
                <w:szCs w:val="22"/>
                <w:lang w:val="it-IT"/>
              </w:rPr>
              <w:t>Tel: 800 588 525</w:t>
            </w:r>
          </w:p>
          <w:p w14:paraId="6BD77E1A" w14:textId="77777777" w:rsidR="00517872" w:rsidRDefault="00517872">
            <w:pPr>
              <w:spacing w:line="240" w:lineRule="auto"/>
              <w:rPr>
                <w:rFonts w:asciiTheme="majorBidi" w:hAnsiTheme="majorBidi" w:cstheme="majorBidi"/>
                <w:b/>
                <w:szCs w:val="22"/>
                <w:lang w:val="it-IT"/>
              </w:rPr>
            </w:pPr>
          </w:p>
        </w:tc>
        <w:tc>
          <w:tcPr>
            <w:tcW w:w="4678" w:type="dxa"/>
            <w:shd w:val="clear" w:color="auto" w:fill="auto"/>
          </w:tcPr>
          <w:p w14:paraId="450D9685" w14:textId="77777777" w:rsidR="00517872" w:rsidRDefault="00CE1673">
            <w:pPr>
              <w:tabs>
                <w:tab w:val="left" w:pos="-720"/>
                <w:tab w:val="left" w:pos="4536"/>
              </w:tabs>
              <w:suppressAutoHyphens/>
              <w:spacing w:line="240" w:lineRule="auto"/>
              <w:rPr>
                <w:rFonts w:asciiTheme="majorBidi" w:hAnsiTheme="majorBidi" w:cstheme="majorBidi"/>
                <w:szCs w:val="22"/>
                <w:lang w:val="de-DE"/>
              </w:rPr>
            </w:pPr>
            <w:r>
              <w:rPr>
                <w:rFonts w:asciiTheme="majorBidi" w:hAnsiTheme="majorBidi" w:cstheme="majorBidi"/>
                <w:b/>
                <w:szCs w:val="22"/>
                <w:lang w:val="de-DE"/>
              </w:rPr>
              <w:t>Suomi/Finland</w:t>
            </w:r>
          </w:p>
          <w:p w14:paraId="35543586" w14:textId="77777777" w:rsidR="00517872" w:rsidRDefault="00CE1673">
            <w:pPr>
              <w:spacing w:line="240" w:lineRule="auto"/>
              <w:rPr>
                <w:rFonts w:asciiTheme="majorBidi" w:hAnsiTheme="majorBidi" w:cstheme="majorBidi"/>
                <w:szCs w:val="22"/>
                <w:lang w:val="de-DE"/>
              </w:rPr>
            </w:pPr>
            <w:r>
              <w:rPr>
                <w:rFonts w:asciiTheme="majorBidi" w:hAnsiTheme="majorBidi" w:cstheme="majorBidi"/>
                <w:szCs w:val="22"/>
                <w:lang w:val="de-DE"/>
              </w:rPr>
              <w:t>BeiGene Sweden AB</w:t>
            </w:r>
          </w:p>
          <w:p w14:paraId="7A961AE9" w14:textId="77777777" w:rsidR="00517872" w:rsidRDefault="00CE1673">
            <w:pPr>
              <w:spacing w:line="240" w:lineRule="auto"/>
              <w:rPr>
                <w:rFonts w:asciiTheme="majorBidi" w:hAnsiTheme="majorBidi" w:cstheme="majorBidi"/>
                <w:szCs w:val="22"/>
                <w:lang w:val="de-DE"/>
              </w:rPr>
            </w:pPr>
            <w:r>
              <w:rPr>
                <w:rFonts w:asciiTheme="majorBidi" w:hAnsiTheme="majorBidi" w:cstheme="majorBidi"/>
                <w:szCs w:val="22"/>
                <w:lang w:val="de-DE"/>
              </w:rPr>
              <w:t>Puh/Tel: 0800 774 047</w:t>
            </w:r>
          </w:p>
          <w:p w14:paraId="6B93568D" w14:textId="77777777" w:rsidR="00517872" w:rsidRDefault="00517872">
            <w:pPr>
              <w:tabs>
                <w:tab w:val="left" w:pos="-720"/>
              </w:tabs>
              <w:suppressAutoHyphens/>
              <w:spacing w:line="240" w:lineRule="auto"/>
              <w:rPr>
                <w:rFonts w:asciiTheme="majorBidi" w:hAnsiTheme="majorBidi" w:cstheme="majorBidi"/>
                <w:szCs w:val="22"/>
                <w:lang w:val="de-DE"/>
              </w:rPr>
            </w:pPr>
          </w:p>
        </w:tc>
      </w:tr>
      <w:tr w:rsidR="00517872" w14:paraId="729A38C6" w14:textId="77777777">
        <w:tc>
          <w:tcPr>
            <w:tcW w:w="4678" w:type="dxa"/>
            <w:shd w:val="clear" w:color="auto" w:fill="auto"/>
          </w:tcPr>
          <w:p w14:paraId="6BE3C961" w14:textId="77777777" w:rsidR="00517872" w:rsidRDefault="00CE1673">
            <w:pPr>
              <w:spacing w:line="240" w:lineRule="auto"/>
              <w:rPr>
                <w:rFonts w:asciiTheme="majorBidi" w:hAnsiTheme="majorBidi" w:cstheme="majorBidi"/>
                <w:b/>
                <w:szCs w:val="22"/>
                <w:lang w:val="de-DE"/>
              </w:rPr>
            </w:pPr>
            <w:r>
              <w:rPr>
                <w:rFonts w:asciiTheme="majorBidi" w:hAnsiTheme="majorBidi" w:cstheme="majorBidi"/>
                <w:b/>
                <w:szCs w:val="22"/>
                <w:lang w:val="it-IT"/>
              </w:rPr>
              <w:t>Κύπρος</w:t>
            </w:r>
          </w:p>
          <w:p w14:paraId="1CB18C92" w14:textId="77777777" w:rsidR="00517872" w:rsidRDefault="00CE1673">
            <w:pPr>
              <w:spacing w:line="240" w:lineRule="auto"/>
              <w:rPr>
                <w:rFonts w:asciiTheme="majorBidi" w:hAnsiTheme="majorBidi" w:cstheme="majorBidi"/>
                <w:szCs w:val="22"/>
                <w:lang w:val="de-DE"/>
              </w:rPr>
            </w:pPr>
            <w:r>
              <w:rPr>
                <w:rFonts w:asciiTheme="majorBidi" w:hAnsiTheme="majorBidi" w:cstheme="majorBidi"/>
                <w:szCs w:val="22"/>
                <w:lang w:val="de-DE"/>
              </w:rPr>
              <w:t xml:space="preserve">Swixx Biopharma </w:t>
            </w:r>
            <w:r>
              <w:rPr>
                <w:rFonts w:asciiTheme="majorBidi" w:hAnsiTheme="majorBidi" w:cstheme="majorBidi"/>
                <w:szCs w:val="22"/>
                <w:lang w:val="it-IT"/>
              </w:rPr>
              <w:t>Μ</w:t>
            </w:r>
            <w:r>
              <w:rPr>
                <w:rFonts w:asciiTheme="majorBidi" w:hAnsiTheme="majorBidi" w:cstheme="majorBidi"/>
                <w:szCs w:val="22"/>
                <w:lang w:val="de-DE"/>
              </w:rPr>
              <w:t>.</w:t>
            </w:r>
            <w:r>
              <w:rPr>
                <w:rFonts w:asciiTheme="majorBidi" w:hAnsiTheme="majorBidi" w:cstheme="majorBidi"/>
                <w:szCs w:val="22"/>
                <w:lang w:val="it-IT"/>
              </w:rPr>
              <w:t>Α</w:t>
            </w:r>
            <w:r>
              <w:rPr>
                <w:rFonts w:asciiTheme="majorBidi" w:hAnsiTheme="majorBidi" w:cstheme="majorBidi"/>
                <w:szCs w:val="22"/>
                <w:lang w:val="de-DE"/>
              </w:rPr>
              <w:t>.</w:t>
            </w:r>
            <w:r>
              <w:rPr>
                <w:rFonts w:asciiTheme="majorBidi" w:hAnsiTheme="majorBidi" w:cstheme="majorBidi"/>
                <w:szCs w:val="22"/>
                <w:lang w:val="it-IT"/>
              </w:rPr>
              <w:t>Ε</w:t>
            </w:r>
          </w:p>
          <w:p w14:paraId="626A7A1B" w14:textId="77777777" w:rsidR="00517872" w:rsidRDefault="00CE1673">
            <w:pPr>
              <w:spacing w:line="240" w:lineRule="auto"/>
              <w:rPr>
                <w:rFonts w:asciiTheme="majorBidi" w:hAnsiTheme="majorBidi" w:cstheme="majorBidi"/>
                <w:szCs w:val="22"/>
                <w:lang w:val="it-IT"/>
              </w:rPr>
            </w:pPr>
            <w:r>
              <w:rPr>
                <w:rStyle w:val="ui-provider"/>
                <w:rFonts w:asciiTheme="majorBidi" w:hAnsiTheme="majorBidi" w:cstheme="majorBidi"/>
                <w:szCs w:val="22"/>
                <w:lang w:val="it-IT"/>
              </w:rPr>
              <w:t>Τηλ</w:t>
            </w:r>
            <w:r>
              <w:rPr>
                <w:rFonts w:asciiTheme="majorBidi" w:hAnsiTheme="majorBidi" w:cstheme="majorBidi"/>
                <w:szCs w:val="22"/>
                <w:lang w:val="it-IT"/>
              </w:rPr>
              <w:t>: +30 214 444 9670</w:t>
            </w:r>
          </w:p>
          <w:p w14:paraId="29DB3913" w14:textId="77777777" w:rsidR="00517872" w:rsidRDefault="00517872">
            <w:pPr>
              <w:spacing w:line="240" w:lineRule="auto"/>
              <w:rPr>
                <w:rFonts w:asciiTheme="majorBidi" w:hAnsiTheme="majorBidi" w:cstheme="majorBidi"/>
                <w:b/>
                <w:szCs w:val="22"/>
                <w:lang w:val="it-IT"/>
              </w:rPr>
            </w:pPr>
          </w:p>
        </w:tc>
        <w:tc>
          <w:tcPr>
            <w:tcW w:w="4678" w:type="dxa"/>
            <w:shd w:val="clear" w:color="auto" w:fill="auto"/>
          </w:tcPr>
          <w:p w14:paraId="5A294A85" w14:textId="77777777" w:rsidR="00517872" w:rsidRDefault="00CE1673">
            <w:pPr>
              <w:tabs>
                <w:tab w:val="left" w:pos="-720"/>
                <w:tab w:val="left" w:pos="4536"/>
              </w:tabs>
              <w:suppressAutoHyphens/>
              <w:spacing w:line="240" w:lineRule="auto"/>
              <w:rPr>
                <w:rFonts w:asciiTheme="majorBidi" w:hAnsiTheme="majorBidi" w:cstheme="majorBidi"/>
                <w:b/>
                <w:szCs w:val="22"/>
                <w:lang w:val="de-DE"/>
              </w:rPr>
            </w:pPr>
            <w:r>
              <w:rPr>
                <w:rFonts w:asciiTheme="majorBidi" w:hAnsiTheme="majorBidi" w:cstheme="majorBidi"/>
                <w:b/>
                <w:szCs w:val="22"/>
                <w:lang w:val="de-DE"/>
              </w:rPr>
              <w:t>Sverige</w:t>
            </w:r>
          </w:p>
          <w:p w14:paraId="7D1CA821" w14:textId="77777777" w:rsidR="00517872" w:rsidRDefault="00CE1673">
            <w:pPr>
              <w:spacing w:line="240" w:lineRule="auto"/>
              <w:rPr>
                <w:rFonts w:asciiTheme="majorBidi" w:hAnsiTheme="majorBidi" w:cstheme="majorBidi"/>
                <w:szCs w:val="22"/>
                <w:lang w:val="de-DE"/>
              </w:rPr>
            </w:pPr>
            <w:r>
              <w:rPr>
                <w:rFonts w:asciiTheme="majorBidi" w:hAnsiTheme="majorBidi" w:cstheme="majorBidi"/>
                <w:szCs w:val="22"/>
                <w:lang w:val="de-DE"/>
              </w:rPr>
              <w:t>BeiGene Sweden AB</w:t>
            </w:r>
          </w:p>
          <w:p w14:paraId="4F6AF5B2" w14:textId="77777777" w:rsidR="00517872" w:rsidRDefault="00CE1673">
            <w:pPr>
              <w:spacing w:line="240" w:lineRule="auto"/>
              <w:rPr>
                <w:rFonts w:asciiTheme="majorBidi" w:hAnsiTheme="majorBidi" w:cstheme="majorBidi"/>
                <w:szCs w:val="22"/>
                <w:lang w:val="de-DE"/>
              </w:rPr>
            </w:pPr>
            <w:r>
              <w:rPr>
                <w:rFonts w:asciiTheme="majorBidi" w:hAnsiTheme="majorBidi" w:cstheme="majorBidi"/>
                <w:szCs w:val="22"/>
                <w:lang w:val="de-DE"/>
              </w:rPr>
              <w:t>Puh/Tel: 0200 810 337</w:t>
            </w:r>
          </w:p>
          <w:p w14:paraId="5560834E" w14:textId="77777777" w:rsidR="00517872" w:rsidRDefault="00517872">
            <w:pPr>
              <w:tabs>
                <w:tab w:val="left" w:pos="-720"/>
                <w:tab w:val="left" w:pos="4536"/>
              </w:tabs>
              <w:suppressAutoHyphens/>
              <w:spacing w:line="240" w:lineRule="auto"/>
              <w:rPr>
                <w:rFonts w:asciiTheme="majorBidi" w:hAnsiTheme="majorBidi" w:cstheme="majorBidi"/>
                <w:b/>
                <w:szCs w:val="22"/>
                <w:lang w:val="de-DE"/>
              </w:rPr>
            </w:pPr>
          </w:p>
        </w:tc>
      </w:tr>
      <w:tr w:rsidR="00517872" w14:paraId="5E82AD41" w14:textId="77777777">
        <w:tc>
          <w:tcPr>
            <w:tcW w:w="4678" w:type="dxa"/>
            <w:shd w:val="clear" w:color="auto" w:fill="auto"/>
          </w:tcPr>
          <w:p w14:paraId="21810449" w14:textId="77777777" w:rsidR="00517872" w:rsidRDefault="00CE1673">
            <w:pPr>
              <w:spacing w:line="240" w:lineRule="auto"/>
              <w:rPr>
                <w:rFonts w:asciiTheme="majorBidi" w:hAnsiTheme="majorBidi" w:cstheme="majorBidi"/>
                <w:b/>
                <w:szCs w:val="22"/>
                <w:lang w:val="de-DE"/>
              </w:rPr>
            </w:pPr>
            <w:r>
              <w:rPr>
                <w:rFonts w:asciiTheme="majorBidi" w:hAnsiTheme="majorBidi" w:cstheme="majorBidi"/>
                <w:b/>
                <w:szCs w:val="22"/>
                <w:lang w:val="de-DE"/>
              </w:rPr>
              <w:t>Latvija</w:t>
            </w:r>
          </w:p>
          <w:p w14:paraId="6D8E1DD6" w14:textId="77777777" w:rsidR="00517872" w:rsidRDefault="00CE1673">
            <w:pPr>
              <w:spacing w:line="240" w:lineRule="auto"/>
              <w:rPr>
                <w:rFonts w:asciiTheme="majorBidi" w:hAnsiTheme="majorBidi" w:cstheme="majorBidi"/>
                <w:szCs w:val="22"/>
                <w:lang w:val="de-DE"/>
              </w:rPr>
            </w:pPr>
            <w:r>
              <w:rPr>
                <w:rFonts w:asciiTheme="majorBidi" w:hAnsiTheme="majorBidi" w:cstheme="majorBidi"/>
                <w:szCs w:val="22"/>
                <w:lang w:val="de-DE"/>
              </w:rPr>
              <w:t>Swixx Biopharma SIA</w:t>
            </w:r>
          </w:p>
          <w:p w14:paraId="001B993A" w14:textId="77777777" w:rsidR="00517872" w:rsidRDefault="00CE1673">
            <w:pPr>
              <w:suppressAutoHyphens/>
              <w:spacing w:line="240" w:lineRule="auto"/>
              <w:rPr>
                <w:rFonts w:asciiTheme="majorBidi" w:hAnsiTheme="majorBidi" w:cstheme="majorBidi"/>
                <w:szCs w:val="22"/>
                <w:lang w:val="de-DE"/>
              </w:rPr>
            </w:pPr>
            <w:r>
              <w:rPr>
                <w:rFonts w:asciiTheme="majorBidi" w:hAnsiTheme="majorBidi" w:cstheme="majorBidi"/>
                <w:szCs w:val="22"/>
                <w:lang w:val="de-DE"/>
              </w:rPr>
              <w:t>Tel: +371 6 616 47 50</w:t>
            </w:r>
          </w:p>
          <w:p w14:paraId="3DD1EA90" w14:textId="77777777" w:rsidR="00517872" w:rsidRDefault="00517872">
            <w:pPr>
              <w:tabs>
                <w:tab w:val="left" w:pos="-720"/>
              </w:tabs>
              <w:suppressAutoHyphens/>
              <w:spacing w:line="240" w:lineRule="auto"/>
              <w:rPr>
                <w:rFonts w:asciiTheme="majorBidi" w:hAnsiTheme="majorBidi" w:cstheme="majorBidi"/>
                <w:szCs w:val="22"/>
                <w:lang w:val="de-DE"/>
              </w:rPr>
            </w:pPr>
          </w:p>
        </w:tc>
        <w:tc>
          <w:tcPr>
            <w:tcW w:w="4678" w:type="dxa"/>
            <w:shd w:val="clear" w:color="auto" w:fill="auto"/>
          </w:tcPr>
          <w:p w14:paraId="39205B66" w14:textId="77777777" w:rsidR="00517872" w:rsidRDefault="00CE1673">
            <w:pPr>
              <w:tabs>
                <w:tab w:val="left" w:pos="-720"/>
                <w:tab w:val="left" w:pos="4536"/>
              </w:tabs>
              <w:suppressAutoHyphens/>
              <w:spacing w:line="240" w:lineRule="auto"/>
              <w:rPr>
                <w:rFonts w:asciiTheme="majorBidi" w:hAnsiTheme="majorBidi" w:cstheme="majorBidi"/>
                <w:b/>
                <w:szCs w:val="22"/>
                <w:lang w:val="en-US"/>
              </w:rPr>
            </w:pPr>
            <w:r>
              <w:rPr>
                <w:rFonts w:asciiTheme="majorBidi" w:hAnsiTheme="majorBidi" w:cstheme="majorBidi"/>
                <w:b/>
                <w:szCs w:val="22"/>
                <w:lang w:val="en-US"/>
              </w:rPr>
              <w:lastRenderedPageBreak/>
              <w:t>United Kingdom (Northern Ireland)</w:t>
            </w:r>
          </w:p>
          <w:p w14:paraId="295F2C0D" w14:textId="77777777" w:rsidR="00517872" w:rsidRDefault="00CE1673">
            <w:pPr>
              <w:spacing w:line="240" w:lineRule="auto"/>
              <w:rPr>
                <w:rFonts w:asciiTheme="majorBidi" w:hAnsiTheme="majorBidi" w:cstheme="majorBidi"/>
                <w:szCs w:val="22"/>
                <w:lang w:val="en-US"/>
              </w:rPr>
            </w:pPr>
            <w:r>
              <w:rPr>
                <w:rFonts w:asciiTheme="majorBidi" w:hAnsiTheme="majorBidi" w:cstheme="majorBidi"/>
                <w:szCs w:val="22"/>
                <w:lang w:val="en-US"/>
              </w:rPr>
              <w:t>BeiGene UK Ltd</w:t>
            </w:r>
          </w:p>
          <w:p w14:paraId="4329B9F3" w14:textId="77777777" w:rsidR="00517872" w:rsidRDefault="00CE1673">
            <w:pPr>
              <w:spacing w:line="240" w:lineRule="auto"/>
              <w:rPr>
                <w:rFonts w:asciiTheme="majorBidi" w:hAnsiTheme="majorBidi" w:cstheme="majorBidi"/>
                <w:szCs w:val="22"/>
                <w:lang w:val="it-IT"/>
              </w:rPr>
            </w:pPr>
            <w:r>
              <w:rPr>
                <w:rFonts w:asciiTheme="majorBidi" w:hAnsiTheme="majorBidi" w:cstheme="majorBidi"/>
                <w:szCs w:val="22"/>
                <w:lang w:val="it-IT"/>
              </w:rPr>
              <w:t>Tel: 0800 917 6799</w:t>
            </w:r>
          </w:p>
          <w:p w14:paraId="32CF8734" w14:textId="77777777" w:rsidR="00517872" w:rsidRDefault="00517872">
            <w:pPr>
              <w:spacing w:line="240" w:lineRule="auto"/>
              <w:rPr>
                <w:rFonts w:asciiTheme="majorBidi" w:hAnsiTheme="majorBidi" w:cstheme="majorBidi"/>
                <w:szCs w:val="22"/>
                <w:lang w:val="it-IT"/>
              </w:rPr>
            </w:pPr>
          </w:p>
        </w:tc>
      </w:tr>
    </w:tbl>
    <w:p w14:paraId="563D8EDF" w14:textId="77777777" w:rsidR="00517872" w:rsidRDefault="00517872">
      <w:pPr>
        <w:numPr>
          <w:ilvl w:val="12"/>
          <w:numId w:val="0"/>
        </w:numPr>
        <w:tabs>
          <w:tab w:val="clear" w:pos="567"/>
        </w:tabs>
        <w:spacing w:line="240" w:lineRule="auto"/>
        <w:ind w:right="-2"/>
        <w:rPr>
          <w:rFonts w:asciiTheme="majorBidi" w:hAnsiTheme="majorBidi" w:cstheme="majorBidi"/>
          <w:szCs w:val="22"/>
          <w:lang w:val="it-IT"/>
        </w:rPr>
      </w:pPr>
    </w:p>
    <w:p w14:paraId="129EEF4F" w14:textId="77777777" w:rsidR="00517872" w:rsidRDefault="00CE1673">
      <w:pPr>
        <w:numPr>
          <w:ilvl w:val="12"/>
          <w:numId w:val="0"/>
        </w:numPr>
        <w:tabs>
          <w:tab w:val="clear" w:pos="567"/>
        </w:tabs>
        <w:spacing w:line="240" w:lineRule="auto"/>
        <w:ind w:right="-2"/>
        <w:rPr>
          <w:rFonts w:asciiTheme="majorBidi" w:hAnsiTheme="majorBidi" w:cstheme="majorBidi"/>
          <w:b/>
          <w:bCs/>
          <w:szCs w:val="22"/>
          <w:lang w:val="it-IT"/>
        </w:rPr>
      </w:pPr>
      <w:r>
        <w:rPr>
          <w:rFonts w:asciiTheme="majorBidi" w:hAnsiTheme="majorBidi" w:cstheme="majorBidi"/>
          <w:b/>
          <w:bCs/>
          <w:szCs w:val="22"/>
          <w:lang w:val="it-IT"/>
        </w:rPr>
        <w:t xml:space="preserve">Questo foglio illustrativo è stato aggiornato in </w:t>
      </w:r>
    </w:p>
    <w:p w14:paraId="764F6B8F" w14:textId="77777777" w:rsidR="00517872" w:rsidRDefault="00517872">
      <w:pPr>
        <w:numPr>
          <w:ilvl w:val="12"/>
          <w:numId w:val="0"/>
        </w:numPr>
        <w:tabs>
          <w:tab w:val="clear" w:pos="567"/>
        </w:tabs>
        <w:spacing w:line="240" w:lineRule="auto"/>
        <w:ind w:right="-2"/>
        <w:rPr>
          <w:rFonts w:asciiTheme="majorBidi" w:hAnsiTheme="majorBidi" w:cstheme="majorBidi"/>
          <w:b/>
          <w:bCs/>
          <w:szCs w:val="22"/>
          <w:lang w:val="it-IT"/>
        </w:rPr>
      </w:pPr>
    </w:p>
    <w:p w14:paraId="5FDE4030" w14:textId="77777777" w:rsidR="00517872" w:rsidRDefault="00CE1673">
      <w:pPr>
        <w:numPr>
          <w:ilvl w:val="12"/>
          <w:numId w:val="0"/>
        </w:numPr>
        <w:tabs>
          <w:tab w:val="clear" w:pos="567"/>
        </w:tabs>
        <w:spacing w:line="240" w:lineRule="auto"/>
        <w:ind w:right="-2"/>
        <w:rPr>
          <w:rFonts w:asciiTheme="majorBidi" w:hAnsiTheme="majorBidi" w:cstheme="majorBidi"/>
          <w:b/>
          <w:szCs w:val="22"/>
          <w:lang w:val="it-IT"/>
        </w:rPr>
      </w:pPr>
      <w:r>
        <w:rPr>
          <w:rFonts w:asciiTheme="majorBidi" w:hAnsiTheme="majorBidi" w:cstheme="majorBidi"/>
          <w:b/>
          <w:bCs/>
          <w:szCs w:val="22"/>
          <w:lang w:val="it-IT"/>
        </w:rPr>
        <w:t>Altre fonti d’informazioni</w:t>
      </w:r>
    </w:p>
    <w:p w14:paraId="6C51595C" w14:textId="77777777" w:rsidR="00517872" w:rsidRDefault="00517872">
      <w:pPr>
        <w:numPr>
          <w:ilvl w:val="12"/>
          <w:numId w:val="0"/>
        </w:numPr>
        <w:spacing w:line="240" w:lineRule="auto"/>
        <w:ind w:right="-2"/>
        <w:rPr>
          <w:rFonts w:asciiTheme="majorBidi" w:hAnsiTheme="majorBidi" w:cstheme="majorBidi"/>
          <w:szCs w:val="22"/>
          <w:lang w:val="it-IT"/>
        </w:rPr>
      </w:pPr>
    </w:p>
    <w:p w14:paraId="07DE1C28" w14:textId="77777777" w:rsidR="00517872" w:rsidRDefault="00CE1673">
      <w:pPr>
        <w:numPr>
          <w:ilvl w:val="12"/>
          <w:numId w:val="0"/>
        </w:numPr>
        <w:spacing w:line="240" w:lineRule="auto"/>
        <w:ind w:right="-2"/>
        <w:rPr>
          <w:rFonts w:asciiTheme="majorBidi" w:hAnsiTheme="majorBidi" w:cstheme="majorBidi"/>
          <w:szCs w:val="22"/>
          <w:lang w:val="it-IT"/>
        </w:rPr>
      </w:pPr>
      <w:r>
        <w:rPr>
          <w:rFonts w:asciiTheme="majorBidi" w:hAnsiTheme="majorBidi" w:cstheme="majorBidi"/>
          <w:szCs w:val="22"/>
          <w:lang w:val="it-IT"/>
        </w:rPr>
        <w:t xml:space="preserve">Informazioni più dettagliate su questo medicinale sono disponibili sul sito web dell’Agenzia europea per i medicinali: </w:t>
      </w:r>
      <w:hyperlink r:id="rId23" w:history="1">
        <w:r>
          <w:rPr>
            <w:rStyle w:val="Hyperlink"/>
            <w:rFonts w:asciiTheme="majorBidi" w:hAnsiTheme="majorBidi" w:cstheme="majorBidi"/>
            <w:szCs w:val="22"/>
            <w:lang w:val="it-IT"/>
          </w:rPr>
          <w:t>http://www.ema.europa.eu</w:t>
        </w:r>
      </w:hyperlink>
      <w:r>
        <w:rPr>
          <w:rFonts w:asciiTheme="majorBidi" w:hAnsiTheme="majorBidi" w:cstheme="majorBidi"/>
          <w:szCs w:val="22"/>
          <w:lang w:val="it-IT"/>
        </w:rPr>
        <w:t>.</w:t>
      </w:r>
    </w:p>
    <w:sectPr w:rsidR="00517872">
      <w:footerReference w:type="default" r:id="rId24"/>
      <w:footerReference w:type="first" r:id="rId25"/>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91342" w14:textId="77777777" w:rsidR="00517872" w:rsidRDefault="00CE1673">
      <w:pPr>
        <w:spacing w:line="240" w:lineRule="auto"/>
      </w:pPr>
      <w:r>
        <w:separator/>
      </w:r>
    </w:p>
  </w:endnote>
  <w:endnote w:type="continuationSeparator" w:id="0">
    <w:p w14:paraId="7DED5C44" w14:textId="77777777" w:rsidR="00517872" w:rsidRDefault="00CE16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charset w:val="00"/>
    <w:family w:val="swiss"/>
    <w:pitch w:val="variable"/>
    <w:sig w:usb0="80000023" w:usb1="0200FFEE" w:usb2="0304002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00000007" w:usb1="00000000" w:usb2="00000000" w:usb3="00000000" w:csb0="00000093" w:csb1="00000000"/>
  </w:font>
  <w:font w:name="TimesNewRoman">
    <w:altName w:val="Yu Gothic"/>
    <w:panose1 w:val="00000000000000000000"/>
    <w:charset w:val="80"/>
    <w:family w:val="auto"/>
    <w:notTrueType/>
    <w:pitch w:val="default"/>
    <w:sig w:usb0="00000083" w:usb1="08070000" w:usb2="00000010" w:usb3="00000000" w:csb0="0002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0602A" w14:textId="77777777" w:rsidR="00517872" w:rsidRDefault="00CE1673">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45</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012F5" w14:textId="77777777" w:rsidR="00517872" w:rsidRDefault="00CE1673">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EAF91" w14:textId="77777777" w:rsidR="00517872" w:rsidRDefault="00CE1673">
      <w:pPr>
        <w:spacing w:line="240" w:lineRule="auto"/>
      </w:pPr>
      <w:r>
        <w:separator/>
      </w:r>
    </w:p>
  </w:footnote>
  <w:footnote w:type="continuationSeparator" w:id="0">
    <w:p w14:paraId="56B216A9" w14:textId="77777777" w:rsidR="00517872" w:rsidRDefault="00CE167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233840370" o:spid="_x0000_i1026" type="#_x0000_t75" alt="BT_1000x858px" style="width:15.75pt;height:13.5pt;visibility:visible;mso-wrap-style:square" o:bullet="t">
        <v:imagedata r:id="rId1" o:title="BT_1000x858px"/>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4"/>
    <w:multiLevelType w:val="multilevel"/>
    <w:tmpl w:val="9F0AB886"/>
    <w:name w:val="WWNum3"/>
    <w:lvl w:ilvl="0">
      <w:start w:val="1"/>
      <w:numFmt w:val="bullet"/>
      <w:lvlText w:val=""/>
      <w:lvlJc w:val="left"/>
      <w:pPr>
        <w:tabs>
          <w:tab w:val="num" w:pos="0"/>
        </w:tabs>
        <w:ind w:left="784" w:hanging="567"/>
      </w:pPr>
      <w:rPr>
        <w:rFonts w:ascii="Symbol" w:hAnsi="Symbol" w:hint="default"/>
        <w:b w:val="0"/>
        <w:sz w:val="22"/>
        <w:szCs w:val="22"/>
      </w:rPr>
    </w:lvl>
    <w:lvl w:ilvl="1">
      <w:start w:val="1"/>
      <w:numFmt w:val="bullet"/>
      <w:lvlText w:val="●"/>
      <w:lvlJc w:val="left"/>
      <w:pPr>
        <w:tabs>
          <w:tab w:val="num" w:pos="0"/>
        </w:tabs>
        <w:ind w:left="852" w:hanging="357"/>
      </w:pPr>
      <w:rPr>
        <w:rFonts w:ascii="Noto Sans Symbols" w:hAnsi="Noto Sans Symbols" w:cs="Noto Sans Symbols"/>
        <w:sz w:val="22"/>
        <w:szCs w:val="22"/>
      </w:rPr>
    </w:lvl>
    <w:lvl w:ilvl="2">
      <w:start w:val="1"/>
      <w:numFmt w:val="bullet"/>
      <w:lvlText w:val=""/>
      <w:lvlJc w:val="left"/>
      <w:pPr>
        <w:tabs>
          <w:tab w:val="num" w:pos="0"/>
        </w:tabs>
        <w:ind w:left="1825" w:hanging="358"/>
      </w:pPr>
      <w:rPr>
        <w:rFonts w:ascii="Symbol" w:hAnsi="Symbol"/>
      </w:rPr>
    </w:lvl>
    <w:lvl w:ilvl="3">
      <w:start w:val="1"/>
      <w:numFmt w:val="bullet"/>
      <w:lvlText w:val=""/>
      <w:lvlJc w:val="left"/>
      <w:pPr>
        <w:tabs>
          <w:tab w:val="num" w:pos="0"/>
        </w:tabs>
        <w:ind w:left="2790" w:hanging="358"/>
      </w:pPr>
      <w:rPr>
        <w:rFonts w:ascii="Symbol" w:hAnsi="Symbol"/>
      </w:rPr>
    </w:lvl>
    <w:lvl w:ilvl="4">
      <w:start w:val="1"/>
      <w:numFmt w:val="bullet"/>
      <w:lvlText w:val=""/>
      <w:lvlJc w:val="left"/>
      <w:pPr>
        <w:tabs>
          <w:tab w:val="num" w:pos="0"/>
        </w:tabs>
        <w:ind w:left="3755" w:hanging="358"/>
      </w:pPr>
      <w:rPr>
        <w:rFonts w:ascii="Symbol" w:hAnsi="Symbol"/>
      </w:rPr>
    </w:lvl>
    <w:lvl w:ilvl="5">
      <w:start w:val="1"/>
      <w:numFmt w:val="bullet"/>
      <w:lvlText w:val=""/>
      <w:lvlJc w:val="left"/>
      <w:pPr>
        <w:tabs>
          <w:tab w:val="num" w:pos="0"/>
        </w:tabs>
        <w:ind w:left="4720" w:hanging="358"/>
      </w:pPr>
      <w:rPr>
        <w:rFonts w:ascii="Symbol" w:hAnsi="Symbol"/>
      </w:rPr>
    </w:lvl>
    <w:lvl w:ilvl="6">
      <w:start w:val="1"/>
      <w:numFmt w:val="bullet"/>
      <w:lvlText w:val=""/>
      <w:lvlJc w:val="left"/>
      <w:pPr>
        <w:tabs>
          <w:tab w:val="num" w:pos="0"/>
        </w:tabs>
        <w:ind w:left="5685" w:hanging="358"/>
      </w:pPr>
      <w:rPr>
        <w:rFonts w:ascii="Symbol" w:hAnsi="Symbol"/>
      </w:rPr>
    </w:lvl>
    <w:lvl w:ilvl="7">
      <w:start w:val="1"/>
      <w:numFmt w:val="bullet"/>
      <w:lvlText w:val=""/>
      <w:lvlJc w:val="left"/>
      <w:pPr>
        <w:tabs>
          <w:tab w:val="num" w:pos="0"/>
        </w:tabs>
        <w:ind w:left="6650" w:hanging="358"/>
      </w:pPr>
      <w:rPr>
        <w:rFonts w:ascii="Symbol" w:hAnsi="Symbol"/>
      </w:rPr>
    </w:lvl>
    <w:lvl w:ilvl="8">
      <w:start w:val="1"/>
      <w:numFmt w:val="bullet"/>
      <w:lvlText w:val=""/>
      <w:lvlJc w:val="left"/>
      <w:pPr>
        <w:tabs>
          <w:tab w:val="num" w:pos="0"/>
        </w:tabs>
        <w:ind w:left="7615" w:hanging="358"/>
      </w:pPr>
      <w:rPr>
        <w:rFonts w:ascii="Symbol" w:hAnsi="Symbol"/>
      </w:rPr>
    </w:lvl>
  </w:abstractNum>
  <w:abstractNum w:abstractNumId="2" w15:restartNumberingAfterBreak="0">
    <w:nsid w:val="000900ED"/>
    <w:multiLevelType w:val="hybridMultilevel"/>
    <w:tmpl w:val="3D08C984"/>
    <w:lvl w:ilvl="0" w:tplc="1F7C294E">
      <w:start w:val="1"/>
      <w:numFmt w:val="bullet"/>
      <w:lvlText w:val=""/>
      <w:lvlJc w:val="left"/>
      <w:pPr>
        <w:tabs>
          <w:tab w:val="num" w:pos="360"/>
        </w:tabs>
        <w:ind w:left="360" w:hanging="360"/>
      </w:pPr>
      <w:rPr>
        <w:rFonts w:ascii="Symbol" w:hAnsi="Symbol" w:hint="default"/>
      </w:rPr>
    </w:lvl>
    <w:lvl w:ilvl="1" w:tplc="1448640C" w:tentative="1">
      <w:start w:val="1"/>
      <w:numFmt w:val="bullet"/>
      <w:lvlText w:val="o"/>
      <w:lvlJc w:val="left"/>
      <w:pPr>
        <w:tabs>
          <w:tab w:val="num" w:pos="1080"/>
        </w:tabs>
        <w:ind w:left="1080" w:hanging="360"/>
      </w:pPr>
      <w:rPr>
        <w:rFonts w:ascii="Courier New" w:hAnsi="Courier New" w:cs="Courier New" w:hint="default"/>
      </w:rPr>
    </w:lvl>
    <w:lvl w:ilvl="2" w:tplc="BD70F24E" w:tentative="1">
      <w:start w:val="1"/>
      <w:numFmt w:val="bullet"/>
      <w:lvlText w:val=""/>
      <w:lvlJc w:val="left"/>
      <w:pPr>
        <w:tabs>
          <w:tab w:val="num" w:pos="1800"/>
        </w:tabs>
        <w:ind w:left="1800" w:hanging="360"/>
      </w:pPr>
      <w:rPr>
        <w:rFonts w:ascii="Wingdings" w:hAnsi="Wingdings" w:hint="default"/>
      </w:rPr>
    </w:lvl>
    <w:lvl w:ilvl="3" w:tplc="1AA480BE" w:tentative="1">
      <w:start w:val="1"/>
      <w:numFmt w:val="bullet"/>
      <w:lvlText w:val=""/>
      <w:lvlJc w:val="left"/>
      <w:pPr>
        <w:tabs>
          <w:tab w:val="num" w:pos="2520"/>
        </w:tabs>
        <w:ind w:left="2520" w:hanging="360"/>
      </w:pPr>
      <w:rPr>
        <w:rFonts w:ascii="Symbol" w:hAnsi="Symbol" w:hint="default"/>
      </w:rPr>
    </w:lvl>
    <w:lvl w:ilvl="4" w:tplc="63645A68" w:tentative="1">
      <w:start w:val="1"/>
      <w:numFmt w:val="bullet"/>
      <w:lvlText w:val="o"/>
      <w:lvlJc w:val="left"/>
      <w:pPr>
        <w:tabs>
          <w:tab w:val="num" w:pos="3240"/>
        </w:tabs>
        <w:ind w:left="3240" w:hanging="360"/>
      </w:pPr>
      <w:rPr>
        <w:rFonts w:ascii="Courier New" w:hAnsi="Courier New" w:cs="Courier New" w:hint="default"/>
      </w:rPr>
    </w:lvl>
    <w:lvl w:ilvl="5" w:tplc="DC0AECEA" w:tentative="1">
      <w:start w:val="1"/>
      <w:numFmt w:val="bullet"/>
      <w:lvlText w:val=""/>
      <w:lvlJc w:val="left"/>
      <w:pPr>
        <w:tabs>
          <w:tab w:val="num" w:pos="3960"/>
        </w:tabs>
        <w:ind w:left="3960" w:hanging="360"/>
      </w:pPr>
      <w:rPr>
        <w:rFonts w:ascii="Wingdings" w:hAnsi="Wingdings" w:hint="default"/>
      </w:rPr>
    </w:lvl>
    <w:lvl w:ilvl="6" w:tplc="7DEE9DBC" w:tentative="1">
      <w:start w:val="1"/>
      <w:numFmt w:val="bullet"/>
      <w:lvlText w:val=""/>
      <w:lvlJc w:val="left"/>
      <w:pPr>
        <w:tabs>
          <w:tab w:val="num" w:pos="4680"/>
        </w:tabs>
        <w:ind w:left="4680" w:hanging="360"/>
      </w:pPr>
      <w:rPr>
        <w:rFonts w:ascii="Symbol" w:hAnsi="Symbol" w:hint="default"/>
      </w:rPr>
    </w:lvl>
    <w:lvl w:ilvl="7" w:tplc="D2C08BFE" w:tentative="1">
      <w:start w:val="1"/>
      <w:numFmt w:val="bullet"/>
      <w:lvlText w:val="o"/>
      <w:lvlJc w:val="left"/>
      <w:pPr>
        <w:tabs>
          <w:tab w:val="num" w:pos="5400"/>
        </w:tabs>
        <w:ind w:left="5400" w:hanging="360"/>
      </w:pPr>
      <w:rPr>
        <w:rFonts w:ascii="Courier New" w:hAnsi="Courier New" w:cs="Courier New" w:hint="default"/>
      </w:rPr>
    </w:lvl>
    <w:lvl w:ilvl="8" w:tplc="0FA2FFC8"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9C44CC1"/>
    <w:multiLevelType w:val="hybridMultilevel"/>
    <w:tmpl w:val="7FF2C56E"/>
    <w:lvl w:ilvl="0" w:tplc="55E0DE36">
      <w:start w:val="1"/>
      <w:numFmt w:val="bullet"/>
      <w:lvlText w:val=""/>
      <w:lvlJc w:val="left"/>
      <w:pPr>
        <w:tabs>
          <w:tab w:val="num" w:pos="720"/>
        </w:tabs>
        <w:ind w:left="720" w:hanging="360"/>
      </w:pPr>
      <w:rPr>
        <w:rFonts w:ascii="Symbol" w:hAnsi="Symbol" w:hint="default"/>
      </w:rPr>
    </w:lvl>
    <w:lvl w:ilvl="1" w:tplc="6BC24F38" w:tentative="1">
      <w:start w:val="1"/>
      <w:numFmt w:val="bullet"/>
      <w:lvlText w:val="o"/>
      <w:lvlJc w:val="left"/>
      <w:pPr>
        <w:tabs>
          <w:tab w:val="num" w:pos="1440"/>
        </w:tabs>
        <w:ind w:left="1440" w:hanging="360"/>
      </w:pPr>
      <w:rPr>
        <w:rFonts w:ascii="Courier New" w:hAnsi="Courier New" w:cs="Courier New" w:hint="default"/>
      </w:rPr>
    </w:lvl>
    <w:lvl w:ilvl="2" w:tplc="6E54F63A" w:tentative="1">
      <w:start w:val="1"/>
      <w:numFmt w:val="bullet"/>
      <w:lvlText w:val=""/>
      <w:lvlJc w:val="left"/>
      <w:pPr>
        <w:tabs>
          <w:tab w:val="num" w:pos="2160"/>
        </w:tabs>
        <w:ind w:left="2160" w:hanging="360"/>
      </w:pPr>
      <w:rPr>
        <w:rFonts w:ascii="Wingdings" w:hAnsi="Wingdings" w:hint="default"/>
      </w:rPr>
    </w:lvl>
    <w:lvl w:ilvl="3" w:tplc="D40C8AB0" w:tentative="1">
      <w:start w:val="1"/>
      <w:numFmt w:val="bullet"/>
      <w:lvlText w:val=""/>
      <w:lvlJc w:val="left"/>
      <w:pPr>
        <w:tabs>
          <w:tab w:val="num" w:pos="2880"/>
        </w:tabs>
        <w:ind w:left="2880" w:hanging="360"/>
      </w:pPr>
      <w:rPr>
        <w:rFonts w:ascii="Symbol" w:hAnsi="Symbol" w:hint="default"/>
      </w:rPr>
    </w:lvl>
    <w:lvl w:ilvl="4" w:tplc="2BF48EC0" w:tentative="1">
      <w:start w:val="1"/>
      <w:numFmt w:val="bullet"/>
      <w:lvlText w:val="o"/>
      <w:lvlJc w:val="left"/>
      <w:pPr>
        <w:tabs>
          <w:tab w:val="num" w:pos="3600"/>
        </w:tabs>
        <w:ind w:left="3600" w:hanging="360"/>
      </w:pPr>
      <w:rPr>
        <w:rFonts w:ascii="Courier New" w:hAnsi="Courier New" w:cs="Courier New" w:hint="default"/>
      </w:rPr>
    </w:lvl>
    <w:lvl w:ilvl="5" w:tplc="C94C0784" w:tentative="1">
      <w:start w:val="1"/>
      <w:numFmt w:val="bullet"/>
      <w:lvlText w:val=""/>
      <w:lvlJc w:val="left"/>
      <w:pPr>
        <w:tabs>
          <w:tab w:val="num" w:pos="4320"/>
        </w:tabs>
        <w:ind w:left="4320" w:hanging="360"/>
      </w:pPr>
      <w:rPr>
        <w:rFonts w:ascii="Wingdings" w:hAnsi="Wingdings" w:hint="default"/>
      </w:rPr>
    </w:lvl>
    <w:lvl w:ilvl="6" w:tplc="9B92D6D6" w:tentative="1">
      <w:start w:val="1"/>
      <w:numFmt w:val="bullet"/>
      <w:lvlText w:val=""/>
      <w:lvlJc w:val="left"/>
      <w:pPr>
        <w:tabs>
          <w:tab w:val="num" w:pos="5040"/>
        </w:tabs>
        <w:ind w:left="5040" w:hanging="360"/>
      </w:pPr>
      <w:rPr>
        <w:rFonts w:ascii="Symbol" w:hAnsi="Symbol" w:hint="default"/>
      </w:rPr>
    </w:lvl>
    <w:lvl w:ilvl="7" w:tplc="801C189A" w:tentative="1">
      <w:start w:val="1"/>
      <w:numFmt w:val="bullet"/>
      <w:lvlText w:val="o"/>
      <w:lvlJc w:val="left"/>
      <w:pPr>
        <w:tabs>
          <w:tab w:val="num" w:pos="5760"/>
        </w:tabs>
        <w:ind w:left="5760" w:hanging="360"/>
      </w:pPr>
      <w:rPr>
        <w:rFonts w:ascii="Courier New" w:hAnsi="Courier New" w:cs="Courier New" w:hint="default"/>
      </w:rPr>
    </w:lvl>
    <w:lvl w:ilvl="8" w:tplc="2E141A9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051854"/>
    <w:multiLevelType w:val="hybridMultilevel"/>
    <w:tmpl w:val="4658EFDE"/>
    <w:lvl w:ilvl="0" w:tplc="9FE2147E">
      <w:start w:val="1"/>
      <w:numFmt w:val="upperLetter"/>
      <w:pStyle w:val="TitleB"/>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1392E72"/>
    <w:multiLevelType w:val="hybridMultilevel"/>
    <w:tmpl w:val="EB34AC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2583AEE"/>
    <w:multiLevelType w:val="hybridMultilevel"/>
    <w:tmpl w:val="036C8E18"/>
    <w:lvl w:ilvl="0" w:tplc="C5DC014A">
      <w:numFmt w:val="bullet"/>
      <w:lvlText w:val=""/>
      <w:lvlJc w:val="left"/>
      <w:pPr>
        <w:ind w:left="784" w:hanging="567"/>
      </w:pPr>
      <w:rPr>
        <w:rFonts w:ascii="Symbol" w:eastAsia="Symbol" w:hAnsi="Symbol" w:cs="Symbol" w:hint="default"/>
        <w:w w:val="100"/>
        <w:sz w:val="22"/>
        <w:szCs w:val="22"/>
      </w:rPr>
    </w:lvl>
    <w:lvl w:ilvl="1" w:tplc="E25A3C3A">
      <w:numFmt w:val="bullet"/>
      <w:lvlText w:val=""/>
      <w:lvlJc w:val="left"/>
      <w:pPr>
        <w:ind w:left="852" w:hanging="358"/>
      </w:pPr>
      <w:rPr>
        <w:rFonts w:ascii="Symbol" w:eastAsia="Symbol" w:hAnsi="Symbol" w:cs="Symbol" w:hint="default"/>
        <w:w w:val="100"/>
        <w:sz w:val="22"/>
        <w:szCs w:val="22"/>
      </w:rPr>
    </w:lvl>
    <w:lvl w:ilvl="2" w:tplc="E6F2714A">
      <w:numFmt w:val="bullet"/>
      <w:lvlText w:val="•"/>
      <w:lvlJc w:val="left"/>
      <w:pPr>
        <w:ind w:left="1825" w:hanging="358"/>
      </w:pPr>
      <w:rPr>
        <w:rFonts w:hint="default"/>
      </w:rPr>
    </w:lvl>
    <w:lvl w:ilvl="3" w:tplc="AC585CB8">
      <w:numFmt w:val="bullet"/>
      <w:lvlText w:val="•"/>
      <w:lvlJc w:val="left"/>
      <w:pPr>
        <w:ind w:left="2790" w:hanging="358"/>
      </w:pPr>
      <w:rPr>
        <w:rFonts w:hint="default"/>
      </w:rPr>
    </w:lvl>
    <w:lvl w:ilvl="4" w:tplc="7AD82140">
      <w:numFmt w:val="bullet"/>
      <w:lvlText w:val="•"/>
      <w:lvlJc w:val="left"/>
      <w:pPr>
        <w:ind w:left="3755" w:hanging="358"/>
      </w:pPr>
      <w:rPr>
        <w:rFonts w:hint="default"/>
      </w:rPr>
    </w:lvl>
    <w:lvl w:ilvl="5" w:tplc="1BE0CC68">
      <w:numFmt w:val="bullet"/>
      <w:lvlText w:val="•"/>
      <w:lvlJc w:val="left"/>
      <w:pPr>
        <w:ind w:left="4720" w:hanging="358"/>
      </w:pPr>
      <w:rPr>
        <w:rFonts w:hint="default"/>
      </w:rPr>
    </w:lvl>
    <w:lvl w:ilvl="6" w:tplc="65945730">
      <w:numFmt w:val="bullet"/>
      <w:lvlText w:val="•"/>
      <w:lvlJc w:val="left"/>
      <w:pPr>
        <w:ind w:left="5685" w:hanging="358"/>
      </w:pPr>
      <w:rPr>
        <w:rFonts w:hint="default"/>
      </w:rPr>
    </w:lvl>
    <w:lvl w:ilvl="7" w:tplc="68BEADEE">
      <w:numFmt w:val="bullet"/>
      <w:lvlText w:val="•"/>
      <w:lvlJc w:val="left"/>
      <w:pPr>
        <w:ind w:left="6650" w:hanging="358"/>
      </w:pPr>
      <w:rPr>
        <w:rFonts w:hint="default"/>
      </w:rPr>
    </w:lvl>
    <w:lvl w:ilvl="8" w:tplc="25AC9002">
      <w:numFmt w:val="bullet"/>
      <w:lvlText w:val="•"/>
      <w:lvlJc w:val="left"/>
      <w:pPr>
        <w:ind w:left="7615" w:hanging="358"/>
      </w:pPr>
      <w:rPr>
        <w:rFonts w:hint="default"/>
      </w:rPr>
    </w:lvl>
  </w:abstractNum>
  <w:abstractNum w:abstractNumId="9" w15:restartNumberingAfterBreak="0">
    <w:nsid w:val="27D677F6"/>
    <w:multiLevelType w:val="hybridMultilevel"/>
    <w:tmpl w:val="CF904EC6"/>
    <w:lvl w:ilvl="0" w:tplc="06822BB2">
      <w:numFmt w:val="bullet"/>
      <w:lvlText w:val=""/>
      <w:lvlJc w:val="left"/>
      <w:pPr>
        <w:ind w:left="784" w:hanging="567"/>
      </w:pPr>
      <w:rPr>
        <w:rFonts w:ascii="Symbol" w:eastAsia="Symbol" w:hAnsi="Symbol" w:cs="Symbol" w:hint="default"/>
        <w:w w:val="100"/>
        <w:sz w:val="22"/>
        <w:szCs w:val="22"/>
      </w:rPr>
    </w:lvl>
    <w:lvl w:ilvl="1" w:tplc="DB7A762C">
      <w:numFmt w:val="bullet"/>
      <w:lvlText w:val=""/>
      <w:lvlJc w:val="left"/>
      <w:pPr>
        <w:ind w:left="852" w:hanging="358"/>
      </w:pPr>
      <w:rPr>
        <w:rFonts w:ascii="Symbol" w:eastAsia="Symbol" w:hAnsi="Symbol" w:cs="Symbol" w:hint="default"/>
        <w:w w:val="100"/>
        <w:sz w:val="22"/>
        <w:szCs w:val="22"/>
      </w:rPr>
    </w:lvl>
    <w:lvl w:ilvl="2" w:tplc="0B609DAE">
      <w:numFmt w:val="bullet"/>
      <w:lvlText w:val="•"/>
      <w:lvlJc w:val="left"/>
      <w:pPr>
        <w:ind w:left="1825" w:hanging="358"/>
      </w:pPr>
      <w:rPr>
        <w:rFonts w:hint="default"/>
      </w:rPr>
    </w:lvl>
    <w:lvl w:ilvl="3" w:tplc="8D5A468E">
      <w:numFmt w:val="bullet"/>
      <w:lvlText w:val="•"/>
      <w:lvlJc w:val="left"/>
      <w:pPr>
        <w:ind w:left="2790" w:hanging="358"/>
      </w:pPr>
      <w:rPr>
        <w:rFonts w:hint="default"/>
      </w:rPr>
    </w:lvl>
    <w:lvl w:ilvl="4" w:tplc="49A01420">
      <w:numFmt w:val="bullet"/>
      <w:lvlText w:val="•"/>
      <w:lvlJc w:val="left"/>
      <w:pPr>
        <w:ind w:left="3755" w:hanging="358"/>
      </w:pPr>
      <w:rPr>
        <w:rFonts w:hint="default"/>
      </w:rPr>
    </w:lvl>
    <w:lvl w:ilvl="5" w:tplc="87BA60F6">
      <w:numFmt w:val="bullet"/>
      <w:lvlText w:val="•"/>
      <w:lvlJc w:val="left"/>
      <w:pPr>
        <w:ind w:left="4720" w:hanging="358"/>
      </w:pPr>
      <w:rPr>
        <w:rFonts w:hint="default"/>
      </w:rPr>
    </w:lvl>
    <w:lvl w:ilvl="6" w:tplc="169E19A2">
      <w:numFmt w:val="bullet"/>
      <w:lvlText w:val="•"/>
      <w:lvlJc w:val="left"/>
      <w:pPr>
        <w:ind w:left="5685" w:hanging="358"/>
      </w:pPr>
      <w:rPr>
        <w:rFonts w:hint="default"/>
      </w:rPr>
    </w:lvl>
    <w:lvl w:ilvl="7" w:tplc="AC945B92">
      <w:numFmt w:val="bullet"/>
      <w:lvlText w:val="•"/>
      <w:lvlJc w:val="left"/>
      <w:pPr>
        <w:ind w:left="6650" w:hanging="358"/>
      </w:pPr>
      <w:rPr>
        <w:rFonts w:hint="default"/>
      </w:rPr>
    </w:lvl>
    <w:lvl w:ilvl="8" w:tplc="571654DC">
      <w:numFmt w:val="bullet"/>
      <w:lvlText w:val="•"/>
      <w:lvlJc w:val="left"/>
      <w:pPr>
        <w:ind w:left="7615" w:hanging="358"/>
      </w:pPr>
      <w:rPr>
        <w:rFonts w:hint="default"/>
      </w:rPr>
    </w:lvl>
  </w:abstractNum>
  <w:abstractNum w:abstractNumId="10" w15:restartNumberingAfterBreak="0">
    <w:nsid w:val="287A0F4D"/>
    <w:multiLevelType w:val="hybridMultilevel"/>
    <w:tmpl w:val="475E47D6"/>
    <w:lvl w:ilvl="0" w:tplc="EF3C9692">
      <w:start w:val="1"/>
      <w:numFmt w:val="bullet"/>
      <w:lvlText w:val=""/>
      <w:lvlJc w:val="left"/>
      <w:pPr>
        <w:ind w:left="360" w:hanging="360"/>
      </w:pPr>
      <w:rPr>
        <w:rFonts w:ascii="Symbol" w:hAnsi="Symbol" w:cs="Symbol" w:hint="default"/>
      </w:rPr>
    </w:lvl>
    <w:lvl w:ilvl="1" w:tplc="D30C32EE" w:tentative="1">
      <w:start w:val="1"/>
      <w:numFmt w:val="bullet"/>
      <w:lvlText w:val="o"/>
      <w:lvlJc w:val="left"/>
      <w:pPr>
        <w:ind w:left="1080" w:hanging="360"/>
      </w:pPr>
      <w:rPr>
        <w:rFonts w:ascii="Courier New" w:hAnsi="Courier New" w:cs="Courier New" w:hint="default"/>
      </w:rPr>
    </w:lvl>
    <w:lvl w:ilvl="2" w:tplc="1C7AE1C0" w:tentative="1">
      <w:start w:val="1"/>
      <w:numFmt w:val="bullet"/>
      <w:lvlText w:val=""/>
      <w:lvlJc w:val="left"/>
      <w:pPr>
        <w:ind w:left="1800" w:hanging="360"/>
      </w:pPr>
      <w:rPr>
        <w:rFonts w:ascii="Wingdings" w:hAnsi="Wingdings" w:cs="Wingdings" w:hint="default"/>
      </w:rPr>
    </w:lvl>
    <w:lvl w:ilvl="3" w:tplc="FEBAC862" w:tentative="1">
      <w:start w:val="1"/>
      <w:numFmt w:val="bullet"/>
      <w:lvlText w:val=""/>
      <w:lvlJc w:val="left"/>
      <w:pPr>
        <w:ind w:left="2520" w:hanging="360"/>
      </w:pPr>
      <w:rPr>
        <w:rFonts w:ascii="Symbol" w:hAnsi="Symbol" w:cs="Symbol" w:hint="default"/>
      </w:rPr>
    </w:lvl>
    <w:lvl w:ilvl="4" w:tplc="D018C9D0" w:tentative="1">
      <w:start w:val="1"/>
      <w:numFmt w:val="bullet"/>
      <w:lvlText w:val="o"/>
      <w:lvlJc w:val="left"/>
      <w:pPr>
        <w:ind w:left="3240" w:hanging="360"/>
      </w:pPr>
      <w:rPr>
        <w:rFonts w:ascii="Courier New" w:hAnsi="Courier New" w:cs="Courier New" w:hint="default"/>
      </w:rPr>
    </w:lvl>
    <w:lvl w:ilvl="5" w:tplc="E8E67FEA" w:tentative="1">
      <w:start w:val="1"/>
      <w:numFmt w:val="bullet"/>
      <w:lvlText w:val=""/>
      <w:lvlJc w:val="left"/>
      <w:pPr>
        <w:ind w:left="3960" w:hanging="360"/>
      </w:pPr>
      <w:rPr>
        <w:rFonts w:ascii="Wingdings" w:hAnsi="Wingdings" w:cs="Wingdings" w:hint="default"/>
      </w:rPr>
    </w:lvl>
    <w:lvl w:ilvl="6" w:tplc="AFF86484" w:tentative="1">
      <w:start w:val="1"/>
      <w:numFmt w:val="bullet"/>
      <w:lvlText w:val=""/>
      <w:lvlJc w:val="left"/>
      <w:pPr>
        <w:ind w:left="4680" w:hanging="360"/>
      </w:pPr>
      <w:rPr>
        <w:rFonts w:ascii="Symbol" w:hAnsi="Symbol" w:cs="Symbol" w:hint="default"/>
      </w:rPr>
    </w:lvl>
    <w:lvl w:ilvl="7" w:tplc="88CA2BF0" w:tentative="1">
      <w:start w:val="1"/>
      <w:numFmt w:val="bullet"/>
      <w:lvlText w:val="o"/>
      <w:lvlJc w:val="left"/>
      <w:pPr>
        <w:ind w:left="5400" w:hanging="360"/>
      </w:pPr>
      <w:rPr>
        <w:rFonts w:ascii="Courier New" w:hAnsi="Courier New" w:cs="Courier New" w:hint="default"/>
      </w:rPr>
    </w:lvl>
    <w:lvl w:ilvl="8" w:tplc="12140EF2" w:tentative="1">
      <w:start w:val="1"/>
      <w:numFmt w:val="bullet"/>
      <w:lvlText w:val=""/>
      <w:lvlJc w:val="left"/>
      <w:pPr>
        <w:ind w:left="6120" w:hanging="360"/>
      </w:pPr>
      <w:rPr>
        <w:rFonts w:ascii="Wingdings" w:hAnsi="Wingdings" w:cs="Wingdings" w:hint="default"/>
      </w:rPr>
    </w:lvl>
  </w:abstractNum>
  <w:abstractNum w:abstractNumId="11" w15:restartNumberingAfterBreak="0">
    <w:nsid w:val="2BCE3CFE"/>
    <w:multiLevelType w:val="hybridMultilevel"/>
    <w:tmpl w:val="7DB043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135BD9"/>
    <w:multiLevelType w:val="hybridMultilevel"/>
    <w:tmpl w:val="DAD6C0E0"/>
    <w:lvl w:ilvl="0" w:tplc="9CA854DE">
      <w:start w:val="1"/>
      <w:numFmt w:val="bullet"/>
      <w:lvlText w:val=""/>
      <w:lvlJc w:val="left"/>
      <w:pPr>
        <w:tabs>
          <w:tab w:val="num" w:pos="397"/>
        </w:tabs>
        <w:ind w:left="397" w:hanging="397"/>
      </w:pPr>
      <w:rPr>
        <w:rFonts w:ascii="Symbol" w:hAnsi="Symbol" w:hint="default"/>
      </w:rPr>
    </w:lvl>
    <w:lvl w:ilvl="1" w:tplc="18DC2FC0" w:tentative="1">
      <w:start w:val="1"/>
      <w:numFmt w:val="bullet"/>
      <w:lvlText w:val="o"/>
      <w:lvlJc w:val="left"/>
      <w:pPr>
        <w:tabs>
          <w:tab w:val="num" w:pos="1440"/>
        </w:tabs>
        <w:ind w:left="1440" w:hanging="360"/>
      </w:pPr>
      <w:rPr>
        <w:rFonts w:ascii="Courier New" w:hAnsi="Courier New" w:cs="Courier New" w:hint="default"/>
      </w:rPr>
    </w:lvl>
    <w:lvl w:ilvl="2" w:tplc="4C724822" w:tentative="1">
      <w:start w:val="1"/>
      <w:numFmt w:val="bullet"/>
      <w:lvlText w:val=""/>
      <w:lvlJc w:val="left"/>
      <w:pPr>
        <w:tabs>
          <w:tab w:val="num" w:pos="2160"/>
        </w:tabs>
        <w:ind w:left="2160" w:hanging="360"/>
      </w:pPr>
      <w:rPr>
        <w:rFonts w:ascii="Wingdings" w:hAnsi="Wingdings" w:hint="default"/>
      </w:rPr>
    </w:lvl>
    <w:lvl w:ilvl="3" w:tplc="A1F83D14" w:tentative="1">
      <w:start w:val="1"/>
      <w:numFmt w:val="bullet"/>
      <w:lvlText w:val=""/>
      <w:lvlJc w:val="left"/>
      <w:pPr>
        <w:tabs>
          <w:tab w:val="num" w:pos="2880"/>
        </w:tabs>
        <w:ind w:left="2880" w:hanging="360"/>
      </w:pPr>
      <w:rPr>
        <w:rFonts w:ascii="Symbol" w:hAnsi="Symbol" w:hint="default"/>
      </w:rPr>
    </w:lvl>
    <w:lvl w:ilvl="4" w:tplc="7462417A" w:tentative="1">
      <w:start w:val="1"/>
      <w:numFmt w:val="bullet"/>
      <w:lvlText w:val="o"/>
      <w:lvlJc w:val="left"/>
      <w:pPr>
        <w:tabs>
          <w:tab w:val="num" w:pos="3600"/>
        </w:tabs>
        <w:ind w:left="3600" w:hanging="360"/>
      </w:pPr>
      <w:rPr>
        <w:rFonts w:ascii="Courier New" w:hAnsi="Courier New" w:cs="Courier New" w:hint="default"/>
      </w:rPr>
    </w:lvl>
    <w:lvl w:ilvl="5" w:tplc="5ECE71E6" w:tentative="1">
      <w:start w:val="1"/>
      <w:numFmt w:val="bullet"/>
      <w:lvlText w:val=""/>
      <w:lvlJc w:val="left"/>
      <w:pPr>
        <w:tabs>
          <w:tab w:val="num" w:pos="4320"/>
        </w:tabs>
        <w:ind w:left="4320" w:hanging="360"/>
      </w:pPr>
      <w:rPr>
        <w:rFonts w:ascii="Wingdings" w:hAnsi="Wingdings" w:hint="default"/>
      </w:rPr>
    </w:lvl>
    <w:lvl w:ilvl="6" w:tplc="F7669006" w:tentative="1">
      <w:start w:val="1"/>
      <w:numFmt w:val="bullet"/>
      <w:lvlText w:val=""/>
      <w:lvlJc w:val="left"/>
      <w:pPr>
        <w:tabs>
          <w:tab w:val="num" w:pos="5040"/>
        </w:tabs>
        <w:ind w:left="5040" w:hanging="360"/>
      </w:pPr>
      <w:rPr>
        <w:rFonts w:ascii="Symbol" w:hAnsi="Symbol" w:hint="default"/>
      </w:rPr>
    </w:lvl>
    <w:lvl w:ilvl="7" w:tplc="B4968D30" w:tentative="1">
      <w:start w:val="1"/>
      <w:numFmt w:val="bullet"/>
      <w:lvlText w:val="o"/>
      <w:lvlJc w:val="left"/>
      <w:pPr>
        <w:tabs>
          <w:tab w:val="num" w:pos="5760"/>
        </w:tabs>
        <w:ind w:left="5760" w:hanging="360"/>
      </w:pPr>
      <w:rPr>
        <w:rFonts w:ascii="Courier New" w:hAnsi="Courier New" w:cs="Courier New" w:hint="default"/>
      </w:rPr>
    </w:lvl>
    <w:lvl w:ilvl="8" w:tplc="054A6B4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41609"/>
    <w:multiLevelType w:val="hybridMultilevel"/>
    <w:tmpl w:val="1E5AABE8"/>
    <w:lvl w:ilvl="0" w:tplc="2CC00BB2">
      <w:start w:val="1"/>
      <w:numFmt w:val="decimal"/>
      <w:lvlText w:val="%1."/>
      <w:lvlJc w:val="left"/>
      <w:pPr>
        <w:tabs>
          <w:tab w:val="num" w:pos="570"/>
        </w:tabs>
        <w:ind w:left="570" w:hanging="570"/>
      </w:pPr>
      <w:rPr>
        <w:rFonts w:hint="default"/>
      </w:rPr>
    </w:lvl>
    <w:lvl w:ilvl="1" w:tplc="2E6C5D54" w:tentative="1">
      <w:start w:val="1"/>
      <w:numFmt w:val="lowerLetter"/>
      <w:lvlText w:val="%2."/>
      <w:lvlJc w:val="left"/>
      <w:pPr>
        <w:tabs>
          <w:tab w:val="num" w:pos="1080"/>
        </w:tabs>
        <w:ind w:left="1080" w:hanging="360"/>
      </w:pPr>
    </w:lvl>
    <w:lvl w:ilvl="2" w:tplc="F85C96CC" w:tentative="1">
      <w:start w:val="1"/>
      <w:numFmt w:val="lowerRoman"/>
      <w:lvlText w:val="%3."/>
      <w:lvlJc w:val="right"/>
      <w:pPr>
        <w:tabs>
          <w:tab w:val="num" w:pos="1800"/>
        </w:tabs>
        <w:ind w:left="1800" w:hanging="180"/>
      </w:pPr>
    </w:lvl>
    <w:lvl w:ilvl="3" w:tplc="A7A26018" w:tentative="1">
      <w:start w:val="1"/>
      <w:numFmt w:val="decimal"/>
      <w:lvlText w:val="%4."/>
      <w:lvlJc w:val="left"/>
      <w:pPr>
        <w:tabs>
          <w:tab w:val="num" w:pos="2520"/>
        </w:tabs>
        <w:ind w:left="2520" w:hanging="360"/>
      </w:pPr>
    </w:lvl>
    <w:lvl w:ilvl="4" w:tplc="09FC4CD2" w:tentative="1">
      <w:start w:val="1"/>
      <w:numFmt w:val="lowerLetter"/>
      <w:lvlText w:val="%5."/>
      <w:lvlJc w:val="left"/>
      <w:pPr>
        <w:tabs>
          <w:tab w:val="num" w:pos="3240"/>
        </w:tabs>
        <w:ind w:left="3240" w:hanging="360"/>
      </w:pPr>
    </w:lvl>
    <w:lvl w:ilvl="5" w:tplc="696E3D68" w:tentative="1">
      <w:start w:val="1"/>
      <w:numFmt w:val="lowerRoman"/>
      <w:lvlText w:val="%6."/>
      <w:lvlJc w:val="right"/>
      <w:pPr>
        <w:tabs>
          <w:tab w:val="num" w:pos="3960"/>
        </w:tabs>
        <w:ind w:left="3960" w:hanging="180"/>
      </w:pPr>
    </w:lvl>
    <w:lvl w:ilvl="6" w:tplc="15F6D760" w:tentative="1">
      <w:start w:val="1"/>
      <w:numFmt w:val="decimal"/>
      <w:lvlText w:val="%7."/>
      <w:lvlJc w:val="left"/>
      <w:pPr>
        <w:tabs>
          <w:tab w:val="num" w:pos="4680"/>
        </w:tabs>
        <w:ind w:left="4680" w:hanging="360"/>
      </w:pPr>
    </w:lvl>
    <w:lvl w:ilvl="7" w:tplc="1110FA86" w:tentative="1">
      <w:start w:val="1"/>
      <w:numFmt w:val="lowerLetter"/>
      <w:lvlText w:val="%8."/>
      <w:lvlJc w:val="left"/>
      <w:pPr>
        <w:tabs>
          <w:tab w:val="num" w:pos="5400"/>
        </w:tabs>
        <w:ind w:left="5400" w:hanging="360"/>
      </w:pPr>
    </w:lvl>
    <w:lvl w:ilvl="8" w:tplc="7DAA5B12" w:tentative="1">
      <w:start w:val="1"/>
      <w:numFmt w:val="lowerRoman"/>
      <w:lvlText w:val="%9."/>
      <w:lvlJc w:val="right"/>
      <w:pPr>
        <w:tabs>
          <w:tab w:val="num" w:pos="6120"/>
        </w:tabs>
        <w:ind w:left="6120" w:hanging="180"/>
      </w:p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6B20A62"/>
    <w:multiLevelType w:val="multilevel"/>
    <w:tmpl w:val="F626BE86"/>
    <w:lvl w:ilvl="0">
      <w:start w:val="1"/>
      <w:numFmt w:val="decimal"/>
      <w:lvlText w:val="%1."/>
      <w:lvlJc w:val="left"/>
      <w:pPr>
        <w:ind w:left="784" w:hanging="567"/>
      </w:pPr>
      <w:rPr>
        <w:rFonts w:ascii="Times New Roman" w:eastAsia="Times New Roman" w:hAnsi="Times New Roman" w:cs="Times New Roman" w:hint="default"/>
        <w:b/>
        <w:bCs/>
        <w:w w:val="100"/>
        <w:sz w:val="22"/>
        <w:szCs w:val="22"/>
      </w:rPr>
    </w:lvl>
    <w:lvl w:ilvl="1">
      <w:start w:val="1"/>
      <w:numFmt w:val="decimal"/>
      <w:lvlText w:val="%1.%2"/>
      <w:lvlJc w:val="left"/>
      <w:pPr>
        <w:ind w:left="784" w:hanging="567"/>
      </w:pPr>
      <w:rPr>
        <w:rFonts w:ascii="Times New Roman" w:eastAsia="Times New Roman" w:hAnsi="Times New Roman" w:cs="Times New Roman" w:hint="default"/>
        <w:b/>
        <w:bCs/>
        <w:w w:val="100"/>
        <w:sz w:val="22"/>
        <w:szCs w:val="22"/>
      </w:rPr>
    </w:lvl>
    <w:lvl w:ilvl="2">
      <w:start w:val="1"/>
      <w:numFmt w:val="lowerLetter"/>
      <w:lvlText w:val="%3"/>
      <w:lvlJc w:val="left"/>
      <w:pPr>
        <w:ind w:left="583" w:hanging="284"/>
      </w:pPr>
      <w:rPr>
        <w:rFonts w:ascii="Times New Roman" w:eastAsia="Times New Roman" w:hAnsi="Times New Roman" w:cs="Times New Roman" w:hint="default"/>
        <w:w w:val="99"/>
        <w:position w:val="10"/>
        <w:sz w:val="14"/>
        <w:szCs w:val="14"/>
      </w:rPr>
    </w:lvl>
    <w:lvl w:ilvl="3">
      <w:numFmt w:val="bullet"/>
      <w:lvlText w:val="•"/>
      <w:lvlJc w:val="left"/>
      <w:pPr>
        <w:ind w:left="2727" w:hanging="284"/>
      </w:pPr>
      <w:rPr>
        <w:rFonts w:hint="default"/>
      </w:rPr>
    </w:lvl>
    <w:lvl w:ilvl="4">
      <w:numFmt w:val="bullet"/>
      <w:lvlText w:val="•"/>
      <w:lvlJc w:val="left"/>
      <w:pPr>
        <w:ind w:left="3701" w:hanging="284"/>
      </w:pPr>
      <w:rPr>
        <w:rFonts w:hint="default"/>
      </w:rPr>
    </w:lvl>
    <w:lvl w:ilvl="5">
      <w:numFmt w:val="bullet"/>
      <w:lvlText w:val="•"/>
      <w:lvlJc w:val="left"/>
      <w:pPr>
        <w:ind w:left="4675" w:hanging="284"/>
      </w:pPr>
      <w:rPr>
        <w:rFonts w:hint="default"/>
      </w:rPr>
    </w:lvl>
    <w:lvl w:ilvl="6">
      <w:numFmt w:val="bullet"/>
      <w:lvlText w:val="•"/>
      <w:lvlJc w:val="left"/>
      <w:pPr>
        <w:ind w:left="5649" w:hanging="284"/>
      </w:pPr>
      <w:rPr>
        <w:rFonts w:hint="default"/>
      </w:rPr>
    </w:lvl>
    <w:lvl w:ilvl="7">
      <w:numFmt w:val="bullet"/>
      <w:lvlText w:val="•"/>
      <w:lvlJc w:val="left"/>
      <w:pPr>
        <w:ind w:left="6623" w:hanging="284"/>
      </w:pPr>
      <w:rPr>
        <w:rFonts w:hint="default"/>
      </w:rPr>
    </w:lvl>
    <w:lvl w:ilvl="8">
      <w:numFmt w:val="bullet"/>
      <w:lvlText w:val="•"/>
      <w:lvlJc w:val="left"/>
      <w:pPr>
        <w:ind w:left="7597" w:hanging="284"/>
      </w:pPr>
      <w:rPr>
        <w:rFonts w:hint="default"/>
      </w:rPr>
    </w:lvl>
  </w:abstractNum>
  <w:abstractNum w:abstractNumId="16" w15:restartNumberingAfterBreak="0">
    <w:nsid w:val="3D616DF8"/>
    <w:multiLevelType w:val="hybridMultilevel"/>
    <w:tmpl w:val="A7AE2A7C"/>
    <w:lvl w:ilvl="0" w:tplc="F9D88320">
      <w:start w:val="4"/>
      <w:numFmt w:val="upperLetter"/>
      <w:lvlText w:val="%1."/>
      <w:lvlJc w:val="left"/>
      <w:pPr>
        <w:ind w:left="1703" w:hanging="710"/>
      </w:pPr>
      <w:rPr>
        <w:rFonts w:hint="default"/>
      </w:rPr>
    </w:lvl>
    <w:lvl w:ilvl="1" w:tplc="EDF0AAC4" w:tentative="1">
      <w:start w:val="1"/>
      <w:numFmt w:val="lowerLetter"/>
      <w:lvlText w:val="%2."/>
      <w:lvlJc w:val="left"/>
      <w:pPr>
        <w:ind w:left="2073" w:hanging="360"/>
      </w:pPr>
    </w:lvl>
    <w:lvl w:ilvl="2" w:tplc="C45C9422" w:tentative="1">
      <w:start w:val="1"/>
      <w:numFmt w:val="lowerRoman"/>
      <w:lvlText w:val="%3."/>
      <w:lvlJc w:val="right"/>
      <w:pPr>
        <w:ind w:left="2793" w:hanging="180"/>
      </w:pPr>
    </w:lvl>
    <w:lvl w:ilvl="3" w:tplc="73F2AB62" w:tentative="1">
      <w:start w:val="1"/>
      <w:numFmt w:val="decimal"/>
      <w:lvlText w:val="%4."/>
      <w:lvlJc w:val="left"/>
      <w:pPr>
        <w:ind w:left="3513" w:hanging="360"/>
      </w:pPr>
    </w:lvl>
    <w:lvl w:ilvl="4" w:tplc="6678A832" w:tentative="1">
      <w:start w:val="1"/>
      <w:numFmt w:val="lowerLetter"/>
      <w:lvlText w:val="%5."/>
      <w:lvlJc w:val="left"/>
      <w:pPr>
        <w:ind w:left="4233" w:hanging="360"/>
      </w:pPr>
    </w:lvl>
    <w:lvl w:ilvl="5" w:tplc="3B5A6BE0" w:tentative="1">
      <w:start w:val="1"/>
      <w:numFmt w:val="lowerRoman"/>
      <w:lvlText w:val="%6."/>
      <w:lvlJc w:val="right"/>
      <w:pPr>
        <w:ind w:left="4953" w:hanging="180"/>
      </w:pPr>
    </w:lvl>
    <w:lvl w:ilvl="6" w:tplc="C7823E16" w:tentative="1">
      <w:start w:val="1"/>
      <w:numFmt w:val="decimal"/>
      <w:lvlText w:val="%7."/>
      <w:lvlJc w:val="left"/>
      <w:pPr>
        <w:ind w:left="5673" w:hanging="360"/>
      </w:pPr>
    </w:lvl>
    <w:lvl w:ilvl="7" w:tplc="3812639E" w:tentative="1">
      <w:start w:val="1"/>
      <w:numFmt w:val="lowerLetter"/>
      <w:lvlText w:val="%8."/>
      <w:lvlJc w:val="left"/>
      <w:pPr>
        <w:ind w:left="6393" w:hanging="360"/>
      </w:pPr>
    </w:lvl>
    <w:lvl w:ilvl="8" w:tplc="39887828" w:tentative="1">
      <w:start w:val="1"/>
      <w:numFmt w:val="lowerRoman"/>
      <w:lvlText w:val="%9."/>
      <w:lvlJc w:val="right"/>
      <w:pPr>
        <w:ind w:left="7113" w:hanging="180"/>
      </w:pPr>
    </w:lvl>
  </w:abstractNum>
  <w:abstractNum w:abstractNumId="17"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8"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9" w15:restartNumberingAfterBreak="0">
    <w:nsid w:val="4E6A0F59"/>
    <w:multiLevelType w:val="hybridMultilevel"/>
    <w:tmpl w:val="0FE654B2"/>
    <w:lvl w:ilvl="0" w:tplc="FFFFFFFF">
      <w:start w:val="1"/>
      <w:numFmt w:val="bullet"/>
      <w:lvlText w:val="-"/>
      <w:lvlJc w:val="left"/>
      <w:pPr>
        <w:ind w:left="360" w:hanging="360"/>
      </w:pPr>
      <w:rPr>
        <w:rFonts w:hint="default"/>
      </w:rPr>
    </w:lvl>
    <w:lvl w:ilvl="1" w:tplc="D30C32EE" w:tentative="1">
      <w:start w:val="1"/>
      <w:numFmt w:val="bullet"/>
      <w:lvlText w:val="o"/>
      <w:lvlJc w:val="left"/>
      <w:pPr>
        <w:ind w:left="1080" w:hanging="360"/>
      </w:pPr>
      <w:rPr>
        <w:rFonts w:ascii="Courier New" w:hAnsi="Courier New" w:cs="Courier New" w:hint="default"/>
      </w:rPr>
    </w:lvl>
    <w:lvl w:ilvl="2" w:tplc="1C7AE1C0" w:tentative="1">
      <w:start w:val="1"/>
      <w:numFmt w:val="bullet"/>
      <w:lvlText w:val=""/>
      <w:lvlJc w:val="left"/>
      <w:pPr>
        <w:ind w:left="1800" w:hanging="360"/>
      </w:pPr>
      <w:rPr>
        <w:rFonts w:ascii="Wingdings" w:hAnsi="Wingdings" w:cs="Wingdings" w:hint="default"/>
      </w:rPr>
    </w:lvl>
    <w:lvl w:ilvl="3" w:tplc="FEBAC862" w:tentative="1">
      <w:start w:val="1"/>
      <w:numFmt w:val="bullet"/>
      <w:lvlText w:val=""/>
      <w:lvlJc w:val="left"/>
      <w:pPr>
        <w:ind w:left="2520" w:hanging="360"/>
      </w:pPr>
      <w:rPr>
        <w:rFonts w:ascii="Symbol" w:hAnsi="Symbol" w:cs="Symbol" w:hint="default"/>
      </w:rPr>
    </w:lvl>
    <w:lvl w:ilvl="4" w:tplc="D018C9D0" w:tentative="1">
      <w:start w:val="1"/>
      <w:numFmt w:val="bullet"/>
      <w:lvlText w:val="o"/>
      <w:lvlJc w:val="left"/>
      <w:pPr>
        <w:ind w:left="3240" w:hanging="360"/>
      </w:pPr>
      <w:rPr>
        <w:rFonts w:ascii="Courier New" w:hAnsi="Courier New" w:cs="Courier New" w:hint="default"/>
      </w:rPr>
    </w:lvl>
    <w:lvl w:ilvl="5" w:tplc="E8E67FEA" w:tentative="1">
      <w:start w:val="1"/>
      <w:numFmt w:val="bullet"/>
      <w:lvlText w:val=""/>
      <w:lvlJc w:val="left"/>
      <w:pPr>
        <w:ind w:left="3960" w:hanging="360"/>
      </w:pPr>
      <w:rPr>
        <w:rFonts w:ascii="Wingdings" w:hAnsi="Wingdings" w:cs="Wingdings" w:hint="default"/>
      </w:rPr>
    </w:lvl>
    <w:lvl w:ilvl="6" w:tplc="AFF86484" w:tentative="1">
      <w:start w:val="1"/>
      <w:numFmt w:val="bullet"/>
      <w:lvlText w:val=""/>
      <w:lvlJc w:val="left"/>
      <w:pPr>
        <w:ind w:left="4680" w:hanging="360"/>
      </w:pPr>
      <w:rPr>
        <w:rFonts w:ascii="Symbol" w:hAnsi="Symbol" w:cs="Symbol" w:hint="default"/>
      </w:rPr>
    </w:lvl>
    <w:lvl w:ilvl="7" w:tplc="88CA2BF0" w:tentative="1">
      <w:start w:val="1"/>
      <w:numFmt w:val="bullet"/>
      <w:lvlText w:val="o"/>
      <w:lvlJc w:val="left"/>
      <w:pPr>
        <w:ind w:left="5400" w:hanging="360"/>
      </w:pPr>
      <w:rPr>
        <w:rFonts w:ascii="Courier New" w:hAnsi="Courier New" w:cs="Courier New" w:hint="default"/>
      </w:rPr>
    </w:lvl>
    <w:lvl w:ilvl="8" w:tplc="12140EF2" w:tentative="1">
      <w:start w:val="1"/>
      <w:numFmt w:val="bullet"/>
      <w:lvlText w:val=""/>
      <w:lvlJc w:val="left"/>
      <w:pPr>
        <w:ind w:left="6120" w:hanging="360"/>
      </w:pPr>
      <w:rPr>
        <w:rFonts w:ascii="Wingdings" w:hAnsi="Wingdings" w:cs="Wingdings" w:hint="default"/>
      </w:rPr>
    </w:lvl>
  </w:abstractNum>
  <w:abstractNum w:abstractNumId="20" w15:restartNumberingAfterBreak="0">
    <w:nsid w:val="5385690D"/>
    <w:multiLevelType w:val="hybridMultilevel"/>
    <w:tmpl w:val="BCFA3F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57AA6A36"/>
    <w:multiLevelType w:val="hybridMultilevel"/>
    <w:tmpl w:val="A28E9CE4"/>
    <w:lvl w:ilvl="0" w:tplc="23EC9800">
      <w:start w:val="1"/>
      <w:numFmt w:val="upp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3" w15:restartNumberingAfterBreak="0">
    <w:nsid w:val="58B56C73"/>
    <w:multiLevelType w:val="hybridMultilevel"/>
    <w:tmpl w:val="5BA42128"/>
    <w:lvl w:ilvl="0" w:tplc="6B3E8F66">
      <w:start w:val="2"/>
      <w:numFmt w:val="decimal"/>
      <w:lvlText w:val="%1."/>
      <w:lvlJc w:val="left"/>
      <w:pPr>
        <w:tabs>
          <w:tab w:val="num" w:pos="570"/>
        </w:tabs>
        <w:ind w:left="570" w:hanging="570"/>
      </w:pPr>
      <w:rPr>
        <w:rFonts w:hint="default"/>
      </w:rPr>
    </w:lvl>
    <w:lvl w:ilvl="1" w:tplc="9E7EB9A4" w:tentative="1">
      <w:start w:val="1"/>
      <w:numFmt w:val="lowerLetter"/>
      <w:lvlText w:val="%2."/>
      <w:lvlJc w:val="left"/>
      <w:pPr>
        <w:tabs>
          <w:tab w:val="num" w:pos="1080"/>
        </w:tabs>
        <w:ind w:left="1080" w:hanging="360"/>
      </w:pPr>
    </w:lvl>
    <w:lvl w:ilvl="2" w:tplc="4B02E104" w:tentative="1">
      <w:start w:val="1"/>
      <w:numFmt w:val="lowerRoman"/>
      <w:lvlText w:val="%3."/>
      <w:lvlJc w:val="right"/>
      <w:pPr>
        <w:tabs>
          <w:tab w:val="num" w:pos="1800"/>
        </w:tabs>
        <w:ind w:left="1800" w:hanging="180"/>
      </w:pPr>
    </w:lvl>
    <w:lvl w:ilvl="3" w:tplc="FACAA0B2" w:tentative="1">
      <w:start w:val="1"/>
      <w:numFmt w:val="decimal"/>
      <w:lvlText w:val="%4."/>
      <w:lvlJc w:val="left"/>
      <w:pPr>
        <w:tabs>
          <w:tab w:val="num" w:pos="2520"/>
        </w:tabs>
        <w:ind w:left="2520" w:hanging="360"/>
      </w:pPr>
    </w:lvl>
    <w:lvl w:ilvl="4" w:tplc="5E9E40CA" w:tentative="1">
      <w:start w:val="1"/>
      <w:numFmt w:val="lowerLetter"/>
      <w:lvlText w:val="%5."/>
      <w:lvlJc w:val="left"/>
      <w:pPr>
        <w:tabs>
          <w:tab w:val="num" w:pos="3240"/>
        </w:tabs>
        <w:ind w:left="3240" w:hanging="360"/>
      </w:pPr>
    </w:lvl>
    <w:lvl w:ilvl="5" w:tplc="0F441222" w:tentative="1">
      <w:start w:val="1"/>
      <w:numFmt w:val="lowerRoman"/>
      <w:lvlText w:val="%6."/>
      <w:lvlJc w:val="right"/>
      <w:pPr>
        <w:tabs>
          <w:tab w:val="num" w:pos="3960"/>
        </w:tabs>
        <w:ind w:left="3960" w:hanging="180"/>
      </w:pPr>
    </w:lvl>
    <w:lvl w:ilvl="6" w:tplc="13AC085E" w:tentative="1">
      <w:start w:val="1"/>
      <w:numFmt w:val="decimal"/>
      <w:lvlText w:val="%7."/>
      <w:lvlJc w:val="left"/>
      <w:pPr>
        <w:tabs>
          <w:tab w:val="num" w:pos="4680"/>
        </w:tabs>
        <w:ind w:left="4680" w:hanging="360"/>
      </w:pPr>
    </w:lvl>
    <w:lvl w:ilvl="7" w:tplc="59E8A7F8" w:tentative="1">
      <w:start w:val="1"/>
      <w:numFmt w:val="lowerLetter"/>
      <w:lvlText w:val="%8."/>
      <w:lvlJc w:val="left"/>
      <w:pPr>
        <w:tabs>
          <w:tab w:val="num" w:pos="5400"/>
        </w:tabs>
        <w:ind w:left="5400" w:hanging="360"/>
      </w:pPr>
    </w:lvl>
    <w:lvl w:ilvl="8" w:tplc="4A4CDC2A" w:tentative="1">
      <w:start w:val="1"/>
      <w:numFmt w:val="lowerRoman"/>
      <w:lvlText w:val="%9."/>
      <w:lvlJc w:val="right"/>
      <w:pPr>
        <w:tabs>
          <w:tab w:val="num" w:pos="6120"/>
        </w:tabs>
        <w:ind w:left="6120" w:hanging="180"/>
      </w:pPr>
    </w:lvl>
  </w:abstractNum>
  <w:abstractNum w:abstractNumId="24" w15:restartNumberingAfterBreak="0">
    <w:nsid w:val="60057237"/>
    <w:multiLevelType w:val="hybridMultilevel"/>
    <w:tmpl w:val="D94A6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7" w15:restartNumberingAfterBreak="0">
    <w:nsid w:val="679516B4"/>
    <w:multiLevelType w:val="hybridMultilevel"/>
    <w:tmpl w:val="573E7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9" w15:restartNumberingAfterBreak="0">
    <w:nsid w:val="691F0F5D"/>
    <w:multiLevelType w:val="hybridMultilevel"/>
    <w:tmpl w:val="15B6284C"/>
    <w:lvl w:ilvl="0" w:tplc="9D262066">
      <w:start w:val="4"/>
      <w:numFmt w:val="upperLetter"/>
      <w:lvlText w:val="%1."/>
      <w:lvlJc w:val="left"/>
      <w:pPr>
        <w:ind w:left="930" w:hanging="570"/>
      </w:pPr>
      <w:rPr>
        <w:rFonts w:hint="default"/>
        <w:b/>
      </w:rPr>
    </w:lvl>
    <w:lvl w:ilvl="1" w:tplc="470AA840" w:tentative="1">
      <w:start w:val="1"/>
      <w:numFmt w:val="lowerLetter"/>
      <w:lvlText w:val="%2."/>
      <w:lvlJc w:val="left"/>
      <w:pPr>
        <w:ind w:left="1440" w:hanging="360"/>
      </w:pPr>
    </w:lvl>
    <w:lvl w:ilvl="2" w:tplc="1042F016" w:tentative="1">
      <w:start w:val="1"/>
      <w:numFmt w:val="lowerRoman"/>
      <w:lvlText w:val="%3."/>
      <w:lvlJc w:val="right"/>
      <w:pPr>
        <w:ind w:left="2160" w:hanging="180"/>
      </w:pPr>
    </w:lvl>
    <w:lvl w:ilvl="3" w:tplc="2318A4EC" w:tentative="1">
      <w:start w:val="1"/>
      <w:numFmt w:val="decimal"/>
      <w:lvlText w:val="%4."/>
      <w:lvlJc w:val="left"/>
      <w:pPr>
        <w:ind w:left="2880" w:hanging="360"/>
      </w:pPr>
    </w:lvl>
    <w:lvl w:ilvl="4" w:tplc="6A5CDBF6" w:tentative="1">
      <w:start w:val="1"/>
      <w:numFmt w:val="lowerLetter"/>
      <w:lvlText w:val="%5."/>
      <w:lvlJc w:val="left"/>
      <w:pPr>
        <w:ind w:left="3600" w:hanging="360"/>
      </w:pPr>
    </w:lvl>
    <w:lvl w:ilvl="5" w:tplc="1D76A586" w:tentative="1">
      <w:start w:val="1"/>
      <w:numFmt w:val="lowerRoman"/>
      <w:lvlText w:val="%6."/>
      <w:lvlJc w:val="right"/>
      <w:pPr>
        <w:ind w:left="4320" w:hanging="180"/>
      </w:pPr>
    </w:lvl>
    <w:lvl w:ilvl="6" w:tplc="B9EC4CFA" w:tentative="1">
      <w:start w:val="1"/>
      <w:numFmt w:val="decimal"/>
      <w:lvlText w:val="%7."/>
      <w:lvlJc w:val="left"/>
      <w:pPr>
        <w:ind w:left="5040" w:hanging="360"/>
      </w:pPr>
    </w:lvl>
    <w:lvl w:ilvl="7" w:tplc="89BC6DFA" w:tentative="1">
      <w:start w:val="1"/>
      <w:numFmt w:val="lowerLetter"/>
      <w:lvlText w:val="%8."/>
      <w:lvlJc w:val="left"/>
      <w:pPr>
        <w:ind w:left="5760" w:hanging="360"/>
      </w:pPr>
    </w:lvl>
    <w:lvl w:ilvl="8" w:tplc="95EE5B6A" w:tentative="1">
      <w:start w:val="1"/>
      <w:numFmt w:val="lowerRoman"/>
      <w:lvlText w:val="%9."/>
      <w:lvlJc w:val="right"/>
      <w:pPr>
        <w:ind w:left="6480" w:hanging="180"/>
      </w:pPr>
    </w:lvl>
  </w:abstractNum>
  <w:abstractNum w:abstractNumId="30" w15:restartNumberingAfterBreak="0">
    <w:nsid w:val="69E95A54"/>
    <w:multiLevelType w:val="hybridMultilevel"/>
    <w:tmpl w:val="3C18EFB0"/>
    <w:lvl w:ilvl="0" w:tplc="B4C8F784">
      <w:start w:val="1"/>
      <w:numFmt w:val="bullet"/>
      <w:lvlText w:val=""/>
      <w:lvlJc w:val="left"/>
      <w:pPr>
        <w:tabs>
          <w:tab w:val="num" w:pos="397"/>
        </w:tabs>
        <w:ind w:left="397" w:hanging="397"/>
      </w:pPr>
      <w:rPr>
        <w:rFonts w:ascii="Symbol" w:hAnsi="Symbol" w:hint="default"/>
      </w:rPr>
    </w:lvl>
    <w:lvl w:ilvl="1" w:tplc="0FB042C2" w:tentative="1">
      <w:start w:val="1"/>
      <w:numFmt w:val="bullet"/>
      <w:lvlText w:val="o"/>
      <w:lvlJc w:val="left"/>
      <w:pPr>
        <w:tabs>
          <w:tab w:val="num" w:pos="1440"/>
        </w:tabs>
        <w:ind w:left="1440" w:hanging="360"/>
      </w:pPr>
      <w:rPr>
        <w:rFonts w:ascii="Courier New" w:hAnsi="Courier New" w:cs="Courier New" w:hint="default"/>
      </w:rPr>
    </w:lvl>
    <w:lvl w:ilvl="2" w:tplc="72B4DCC0" w:tentative="1">
      <w:start w:val="1"/>
      <w:numFmt w:val="bullet"/>
      <w:lvlText w:val=""/>
      <w:lvlJc w:val="left"/>
      <w:pPr>
        <w:tabs>
          <w:tab w:val="num" w:pos="2160"/>
        </w:tabs>
        <w:ind w:left="2160" w:hanging="360"/>
      </w:pPr>
      <w:rPr>
        <w:rFonts w:ascii="Wingdings" w:hAnsi="Wingdings" w:hint="default"/>
      </w:rPr>
    </w:lvl>
    <w:lvl w:ilvl="3" w:tplc="621C2A14" w:tentative="1">
      <w:start w:val="1"/>
      <w:numFmt w:val="bullet"/>
      <w:lvlText w:val=""/>
      <w:lvlJc w:val="left"/>
      <w:pPr>
        <w:tabs>
          <w:tab w:val="num" w:pos="2880"/>
        </w:tabs>
        <w:ind w:left="2880" w:hanging="360"/>
      </w:pPr>
      <w:rPr>
        <w:rFonts w:ascii="Symbol" w:hAnsi="Symbol" w:hint="default"/>
      </w:rPr>
    </w:lvl>
    <w:lvl w:ilvl="4" w:tplc="C3704570" w:tentative="1">
      <w:start w:val="1"/>
      <w:numFmt w:val="bullet"/>
      <w:lvlText w:val="o"/>
      <w:lvlJc w:val="left"/>
      <w:pPr>
        <w:tabs>
          <w:tab w:val="num" w:pos="3600"/>
        </w:tabs>
        <w:ind w:left="3600" w:hanging="360"/>
      </w:pPr>
      <w:rPr>
        <w:rFonts w:ascii="Courier New" w:hAnsi="Courier New" w:cs="Courier New" w:hint="default"/>
      </w:rPr>
    </w:lvl>
    <w:lvl w:ilvl="5" w:tplc="6C9AB238" w:tentative="1">
      <w:start w:val="1"/>
      <w:numFmt w:val="bullet"/>
      <w:lvlText w:val=""/>
      <w:lvlJc w:val="left"/>
      <w:pPr>
        <w:tabs>
          <w:tab w:val="num" w:pos="4320"/>
        </w:tabs>
        <w:ind w:left="4320" w:hanging="360"/>
      </w:pPr>
      <w:rPr>
        <w:rFonts w:ascii="Wingdings" w:hAnsi="Wingdings" w:hint="default"/>
      </w:rPr>
    </w:lvl>
    <w:lvl w:ilvl="6" w:tplc="C48A6166" w:tentative="1">
      <w:start w:val="1"/>
      <w:numFmt w:val="bullet"/>
      <w:lvlText w:val=""/>
      <w:lvlJc w:val="left"/>
      <w:pPr>
        <w:tabs>
          <w:tab w:val="num" w:pos="5040"/>
        </w:tabs>
        <w:ind w:left="5040" w:hanging="360"/>
      </w:pPr>
      <w:rPr>
        <w:rFonts w:ascii="Symbol" w:hAnsi="Symbol" w:hint="default"/>
      </w:rPr>
    </w:lvl>
    <w:lvl w:ilvl="7" w:tplc="16201DDC" w:tentative="1">
      <w:start w:val="1"/>
      <w:numFmt w:val="bullet"/>
      <w:lvlText w:val="o"/>
      <w:lvlJc w:val="left"/>
      <w:pPr>
        <w:tabs>
          <w:tab w:val="num" w:pos="5760"/>
        </w:tabs>
        <w:ind w:left="5760" w:hanging="360"/>
      </w:pPr>
      <w:rPr>
        <w:rFonts w:ascii="Courier New" w:hAnsi="Courier New" w:cs="Courier New" w:hint="default"/>
      </w:rPr>
    </w:lvl>
    <w:lvl w:ilvl="8" w:tplc="F064E1A6"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3" w15:restartNumberingAfterBreak="0">
    <w:nsid w:val="6F9337D0"/>
    <w:multiLevelType w:val="hybridMultilevel"/>
    <w:tmpl w:val="B6C885E6"/>
    <w:lvl w:ilvl="0" w:tplc="30F213DE">
      <w:start w:val="1"/>
      <w:numFmt w:val="bullet"/>
      <w:lvlText w:val=""/>
      <w:lvlJc w:val="left"/>
      <w:pPr>
        <w:tabs>
          <w:tab w:val="num" w:pos="720"/>
        </w:tabs>
        <w:ind w:left="720" w:hanging="360"/>
      </w:pPr>
      <w:rPr>
        <w:rFonts w:ascii="Symbol" w:hAnsi="Symbol" w:hint="default"/>
      </w:rPr>
    </w:lvl>
    <w:lvl w:ilvl="1" w:tplc="A348A8EC" w:tentative="1">
      <w:start w:val="1"/>
      <w:numFmt w:val="bullet"/>
      <w:lvlText w:val="o"/>
      <w:lvlJc w:val="left"/>
      <w:pPr>
        <w:tabs>
          <w:tab w:val="num" w:pos="1440"/>
        </w:tabs>
        <w:ind w:left="1440" w:hanging="360"/>
      </w:pPr>
      <w:rPr>
        <w:rFonts w:ascii="Courier New" w:hAnsi="Courier New" w:cs="Courier New" w:hint="default"/>
      </w:rPr>
    </w:lvl>
    <w:lvl w:ilvl="2" w:tplc="1160FCA8" w:tentative="1">
      <w:start w:val="1"/>
      <w:numFmt w:val="bullet"/>
      <w:lvlText w:val=""/>
      <w:lvlJc w:val="left"/>
      <w:pPr>
        <w:tabs>
          <w:tab w:val="num" w:pos="2160"/>
        </w:tabs>
        <w:ind w:left="2160" w:hanging="360"/>
      </w:pPr>
      <w:rPr>
        <w:rFonts w:ascii="Wingdings" w:hAnsi="Wingdings" w:hint="default"/>
      </w:rPr>
    </w:lvl>
    <w:lvl w:ilvl="3" w:tplc="6E588330" w:tentative="1">
      <w:start w:val="1"/>
      <w:numFmt w:val="bullet"/>
      <w:lvlText w:val=""/>
      <w:lvlJc w:val="left"/>
      <w:pPr>
        <w:tabs>
          <w:tab w:val="num" w:pos="2880"/>
        </w:tabs>
        <w:ind w:left="2880" w:hanging="360"/>
      </w:pPr>
      <w:rPr>
        <w:rFonts w:ascii="Symbol" w:hAnsi="Symbol" w:hint="default"/>
      </w:rPr>
    </w:lvl>
    <w:lvl w:ilvl="4" w:tplc="4978D2FA" w:tentative="1">
      <w:start w:val="1"/>
      <w:numFmt w:val="bullet"/>
      <w:lvlText w:val="o"/>
      <w:lvlJc w:val="left"/>
      <w:pPr>
        <w:tabs>
          <w:tab w:val="num" w:pos="3600"/>
        </w:tabs>
        <w:ind w:left="3600" w:hanging="360"/>
      </w:pPr>
      <w:rPr>
        <w:rFonts w:ascii="Courier New" w:hAnsi="Courier New" w:cs="Courier New" w:hint="default"/>
      </w:rPr>
    </w:lvl>
    <w:lvl w:ilvl="5" w:tplc="49D02B54" w:tentative="1">
      <w:start w:val="1"/>
      <w:numFmt w:val="bullet"/>
      <w:lvlText w:val=""/>
      <w:lvlJc w:val="left"/>
      <w:pPr>
        <w:tabs>
          <w:tab w:val="num" w:pos="4320"/>
        </w:tabs>
        <w:ind w:left="4320" w:hanging="360"/>
      </w:pPr>
      <w:rPr>
        <w:rFonts w:ascii="Wingdings" w:hAnsi="Wingdings" w:hint="default"/>
      </w:rPr>
    </w:lvl>
    <w:lvl w:ilvl="6" w:tplc="C28608AC" w:tentative="1">
      <w:start w:val="1"/>
      <w:numFmt w:val="bullet"/>
      <w:lvlText w:val=""/>
      <w:lvlJc w:val="left"/>
      <w:pPr>
        <w:tabs>
          <w:tab w:val="num" w:pos="5040"/>
        </w:tabs>
        <w:ind w:left="5040" w:hanging="360"/>
      </w:pPr>
      <w:rPr>
        <w:rFonts w:ascii="Symbol" w:hAnsi="Symbol" w:hint="default"/>
      </w:rPr>
    </w:lvl>
    <w:lvl w:ilvl="7" w:tplc="1D42B18C" w:tentative="1">
      <w:start w:val="1"/>
      <w:numFmt w:val="bullet"/>
      <w:lvlText w:val="o"/>
      <w:lvlJc w:val="left"/>
      <w:pPr>
        <w:tabs>
          <w:tab w:val="num" w:pos="5760"/>
        </w:tabs>
        <w:ind w:left="5760" w:hanging="360"/>
      </w:pPr>
      <w:rPr>
        <w:rFonts w:ascii="Courier New" w:hAnsi="Courier New" w:cs="Courier New" w:hint="default"/>
      </w:rPr>
    </w:lvl>
    <w:lvl w:ilvl="8" w:tplc="E118F292"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AB50F1"/>
    <w:multiLevelType w:val="hybridMultilevel"/>
    <w:tmpl w:val="64CEA6CC"/>
    <w:lvl w:ilvl="0" w:tplc="C1F43962">
      <w:start w:val="1"/>
      <w:numFmt w:val="decimal"/>
      <w:lvlText w:val="%1)"/>
      <w:lvlJc w:val="left"/>
      <w:pPr>
        <w:ind w:left="720" w:hanging="360"/>
      </w:pPr>
      <w:rPr>
        <w:rFonts w:hint="default"/>
      </w:rPr>
    </w:lvl>
    <w:lvl w:ilvl="1" w:tplc="B98A90CA" w:tentative="1">
      <w:start w:val="1"/>
      <w:numFmt w:val="lowerLetter"/>
      <w:lvlText w:val="%2."/>
      <w:lvlJc w:val="left"/>
      <w:pPr>
        <w:ind w:left="1440" w:hanging="360"/>
      </w:pPr>
    </w:lvl>
    <w:lvl w:ilvl="2" w:tplc="1BA4CACC" w:tentative="1">
      <w:start w:val="1"/>
      <w:numFmt w:val="lowerRoman"/>
      <w:lvlText w:val="%3."/>
      <w:lvlJc w:val="right"/>
      <w:pPr>
        <w:ind w:left="2160" w:hanging="180"/>
      </w:pPr>
    </w:lvl>
    <w:lvl w:ilvl="3" w:tplc="8250AFFA" w:tentative="1">
      <w:start w:val="1"/>
      <w:numFmt w:val="decimal"/>
      <w:lvlText w:val="%4."/>
      <w:lvlJc w:val="left"/>
      <w:pPr>
        <w:ind w:left="2880" w:hanging="360"/>
      </w:pPr>
    </w:lvl>
    <w:lvl w:ilvl="4" w:tplc="9AE00E3C" w:tentative="1">
      <w:start w:val="1"/>
      <w:numFmt w:val="lowerLetter"/>
      <w:lvlText w:val="%5."/>
      <w:lvlJc w:val="left"/>
      <w:pPr>
        <w:ind w:left="3600" w:hanging="360"/>
      </w:pPr>
    </w:lvl>
    <w:lvl w:ilvl="5" w:tplc="739A78BA" w:tentative="1">
      <w:start w:val="1"/>
      <w:numFmt w:val="lowerRoman"/>
      <w:lvlText w:val="%6."/>
      <w:lvlJc w:val="right"/>
      <w:pPr>
        <w:ind w:left="4320" w:hanging="180"/>
      </w:pPr>
    </w:lvl>
    <w:lvl w:ilvl="6" w:tplc="D748A0F6" w:tentative="1">
      <w:start w:val="1"/>
      <w:numFmt w:val="decimal"/>
      <w:lvlText w:val="%7."/>
      <w:lvlJc w:val="left"/>
      <w:pPr>
        <w:ind w:left="5040" w:hanging="360"/>
      </w:pPr>
    </w:lvl>
    <w:lvl w:ilvl="7" w:tplc="996C5178" w:tentative="1">
      <w:start w:val="1"/>
      <w:numFmt w:val="lowerLetter"/>
      <w:lvlText w:val="%8."/>
      <w:lvlJc w:val="left"/>
      <w:pPr>
        <w:ind w:left="5760" w:hanging="360"/>
      </w:pPr>
    </w:lvl>
    <w:lvl w:ilvl="8" w:tplc="BE7077B4" w:tentative="1">
      <w:start w:val="1"/>
      <w:numFmt w:val="lowerRoman"/>
      <w:lvlText w:val="%9."/>
      <w:lvlJc w:val="right"/>
      <w:pPr>
        <w:ind w:left="6480" w:hanging="180"/>
      </w:pPr>
    </w:lvl>
  </w:abstractNum>
  <w:abstractNum w:abstractNumId="35"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D5C736E"/>
    <w:multiLevelType w:val="hybridMultilevel"/>
    <w:tmpl w:val="322418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D690077"/>
    <w:multiLevelType w:val="multilevel"/>
    <w:tmpl w:val="9F0AB886"/>
    <w:lvl w:ilvl="0">
      <w:start w:val="1"/>
      <w:numFmt w:val="bullet"/>
      <w:lvlText w:val=""/>
      <w:lvlJc w:val="left"/>
      <w:pPr>
        <w:tabs>
          <w:tab w:val="num" w:pos="0"/>
        </w:tabs>
        <w:ind w:left="784" w:hanging="567"/>
      </w:pPr>
      <w:rPr>
        <w:rFonts w:ascii="Symbol" w:hAnsi="Symbol" w:hint="default"/>
        <w:b w:val="0"/>
        <w:sz w:val="22"/>
        <w:szCs w:val="22"/>
      </w:rPr>
    </w:lvl>
    <w:lvl w:ilvl="1">
      <w:start w:val="1"/>
      <w:numFmt w:val="bullet"/>
      <w:lvlText w:val="●"/>
      <w:lvlJc w:val="left"/>
      <w:pPr>
        <w:tabs>
          <w:tab w:val="num" w:pos="0"/>
        </w:tabs>
        <w:ind w:left="852" w:hanging="357"/>
      </w:pPr>
      <w:rPr>
        <w:rFonts w:ascii="Noto Sans Symbols" w:hAnsi="Noto Sans Symbols" w:cs="Noto Sans Symbols"/>
        <w:sz w:val="22"/>
        <w:szCs w:val="22"/>
      </w:rPr>
    </w:lvl>
    <w:lvl w:ilvl="2">
      <w:start w:val="1"/>
      <w:numFmt w:val="bullet"/>
      <w:lvlText w:val=""/>
      <w:lvlJc w:val="left"/>
      <w:pPr>
        <w:tabs>
          <w:tab w:val="num" w:pos="0"/>
        </w:tabs>
        <w:ind w:left="1825" w:hanging="358"/>
      </w:pPr>
      <w:rPr>
        <w:rFonts w:ascii="Symbol" w:hAnsi="Symbol"/>
      </w:rPr>
    </w:lvl>
    <w:lvl w:ilvl="3">
      <w:start w:val="1"/>
      <w:numFmt w:val="bullet"/>
      <w:lvlText w:val=""/>
      <w:lvlJc w:val="left"/>
      <w:pPr>
        <w:tabs>
          <w:tab w:val="num" w:pos="0"/>
        </w:tabs>
        <w:ind w:left="2790" w:hanging="358"/>
      </w:pPr>
      <w:rPr>
        <w:rFonts w:ascii="Symbol" w:hAnsi="Symbol"/>
      </w:rPr>
    </w:lvl>
    <w:lvl w:ilvl="4">
      <w:start w:val="1"/>
      <w:numFmt w:val="bullet"/>
      <w:lvlText w:val=""/>
      <w:lvlJc w:val="left"/>
      <w:pPr>
        <w:tabs>
          <w:tab w:val="num" w:pos="0"/>
        </w:tabs>
        <w:ind w:left="3755" w:hanging="358"/>
      </w:pPr>
      <w:rPr>
        <w:rFonts w:ascii="Symbol" w:hAnsi="Symbol"/>
      </w:rPr>
    </w:lvl>
    <w:lvl w:ilvl="5">
      <w:start w:val="1"/>
      <w:numFmt w:val="bullet"/>
      <w:lvlText w:val=""/>
      <w:lvlJc w:val="left"/>
      <w:pPr>
        <w:tabs>
          <w:tab w:val="num" w:pos="0"/>
        </w:tabs>
        <w:ind w:left="4720" w:hanging="358"/>
      </w:pPr>
      <w:rPr>
        <w:rFonts w:ascii="Symbol" w:hAnsi="Symbol"/>
      </w:rPr>
    </w:lvl>
    <w:lvl w:ilvl="6">
      <w:start w:val="1"/>
      <w:numFmt w:val="bullet"/>
      <w:lvlText w:val=""/>
      <w:lvlJc w:val="left"/>
      <w:pPr>
        <w:tabs>
          <w:tab w:val="num" w:pos="0"/>
        </w:tabs>
        <w:ind w:left="5685" w:hanging="358"/>
      </w:pPr>
      <w:rPr>
        <w:rFonts w:ascii="Symbol" w:hAnsi="Symbol"/>
      </w:rPr>
    </w:lvl>
    <w:lvl w:ilvl="7">
      <w:start w:val="1"/>
      <w:numFmt w:val="bullet"/>
      <w:lvlText w:val=""/>
      <w:lvlJc w:val="left"/>
      <w:pPr>
        <w:tabs>
          <w:tab w:val="num" w:pos="0"/>
        </w:tabs>
        <w:ind w:left="6650" w:hanging="358"/>
      </w:pPr>
      <w:rPr>
        <w:rFonts w:ascii="Symbol" w:hAnsi="Symbol"/>
      </w:rPr>
    </w:lvl>
    <w:lvl w:ilvl="8">
      <w:start w:val="1"/>
      <w:numFmt w:val="bullet"/>
      <w:lvlText w:val=""/>
      <w:lvlJc w:val="left"/>
      <w:pPr>
        <w:tabs>
          <w:tab w:val="num" w:pos="0"/>
        </w:tabs>
        <w:ind w:left="7615" w:hanging="358"/>
      </w:pPr>
      <w:rPr>
        <w:rFonts w:ascii="Symbol" w:hAnsi="Symbol"/>
      </w:rPr>
    </w:lvl>
  </w:abstractNum>
  <w:num w:numId="1">
    <w:abstractNumId w:val="3"/>
  </w:num>
  <w:num w:numId="2">
    <w:abstractNumId w:val="26"/>
  </w:num>
  <w:num w:numId="3">
    <w:abstractNumId w:val="0"/>
    <w:lvlOverride w:ilvl="0">
      <w:lvl w:ilvl="0">
        <w:start w:val="1"/>
        <w:numFmt w:val="bullet"/>
        <w:lvlText w:val="-"/>
        <w:lvlJc w:val="left"/>
        <w:pPr>
          <w:ind w:left="72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8"/>
  </w:num>
  <w:num w:numId="6">
    <w:abstractNumId w:val="23"/>
  </w:num>
  <w:num w:numId="7">
    <w:abstractNumId w:val="13"/>
  </w:num>
  <w:num w:numId="8">
    <w:abstractNumId w:val="17"/>
  </w:num>
  <w:num w:numId="9">
    <w:abstractNumId w:val="34"/>
  </w:num>
  <w:num w:numId="10">
    <w:abstractNumId w:val="2"/>
  </w:num>
  <w:num w:numId="11">
    <w:abstractNumId w:val="31"/>
  </w:num>
  <w:num w:numId="12">
    <w:abstractNumId w:val="14"/>
  </w:num>
  <w:num w:numId="13">
    <w:abstractNumId w:val="6"/>
  </w:num>
  <w:num w:numId="14">
    <w:abstractNumId w:val="4"/>
  </w:num>
  <w:num w:numId="15">
    <w:abstractNumId w:val="0"/>
    <w:lvlOverride w:ilvl="0">
      <w:lvl w:ilvl="0">
        <w:start w:val="1"/>
        <w:numFmt w:val="bullet"/>
        <w:lvlText w:val="-"/>
        <w:legacy w:legacy="1" w:legacySpace="0" w:legacyIndent="360"/>
        <w:lvlJc w:val="left"/>
        <w:pPr>
          <w:ind w:left="360" w:hanging="360"/>
        </w:pPr>
      </w:lvl>
    </w:lvlOverride>
  </w:num>
  <w:num w:numId="16">
    <w:abstractNumId w:val="32"/>
  </w:num>
  <w:num w:numId="17">
    <w:abstractNumId w:val="18"/>
  </w:num>
  <w:num w:numId="18">
    <w:abstractNumId w:val="21"/>
  </w:num>
  <w:num w:numId="19">
    <w:abstractNumId w:val="35"/>
  </w:num>
  <w:num w:numId="20">
    <w:abstractNumId w:val="25"/>
  </w:num>
  <w:num w:numId="21">
    <w:abstractNumId w:val="33"/>
  </w:num>
  <w:num w:numId="22">
    <w:abstractNumId w:val="30"/>
  </w:num>
  <w:num w:numId="23">
    <w:abstractNumId w:val="12"/>
  </w:num>
  <w:num w:numId="24">
    <w:abstractNumId w:val="33"/>
  </w:num>
  <w:num w:numId="25">
    <w:abstractNumId w:val="4"/>
  </w:num>
  <w:num w:numId="26">
    <w:abstractNumId w:val="9"/>
  </w:num>
  <w:num w:numId="27">
    <w:abstractNumId w:val="8"/>
  </w:num>
  <w:num w:numId="28">
    <w:abstractNumId w:val="15"/>
  </w:num>
  <w:num w:numId="29">
    <w:abstractNumId w:val="16"/>
  </w:num>
  <w:num w:numId="30">
    <w:abstractNumId w:val="29"/>
  </w:num>
  <w:num w:numId="31">
    <w:abstractNumId w:val="10"/>
  </w:num>
  <w:num w:numId="32">
    <w:abstractNumId w:val="22"/>
  </w:num>
  <w:num w:numId="33">
    <w:abstractNumId w:val="11"/>
  </w:num>
  <w:num w:numId="34">
    <w:abstractNumId w:val="5"/>
  </w:num>
  <w:num w:numId="35">
    <w:abstractNumId w:val="1"/>
  </w:num>
  <w:num w:numId="36">
    <w:abstractNumId w:val="7"/>
  </w:num>
  <w:num w:numId="37">
    <w:abstractNumId w:val="20"/>
  </w:num>
  <w:num w:numId="38">
    <w:abstractNumId w:val="19"/>
  </w:num>
  <w:num w:numId="39">
    <w:abstractNumId w:val="27"/>
  </w:num>
  <w:num w:numId="40">
    <w:abstractNumId w:val="24"/>
  </w:num>
  <w:num w:numId="41">
    <w:abstractNumId w:val="37"/>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it-IT" w:vendorID="64" w:dllVersion="4096" w:nlCheck="1" w:checkStyle="1"/>
  <w:activeWritingStyle w:appName="MSWord" w:lang="en-GB" w:vendorID="64" w:dllVersion="4096" w:nlCheck="1" w:checkStyle="0"/>
  <w:activeWritingStyle w:appName="MSWord" w:lang="it-IT"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6" w:nlCheck="1" w:checkStyle="0"/>
  <w:activeWritingStyle w:appName="MSWord" w:lang="en-US" w:vendorID="64" w:dllVersion="6" w:nlCheck="1" w:checkStyle="1"/>
  <w:activeWritingStyle w:appName="MSWord" w:lang="de-DE" w:vendorID="64" w:dllVersion="6" w:nlCheck="1" w:checkStyle="0"/>
  <w:activeWritingStyle w:appName="MSWord" w:lang="de-CH" w:vendorID="64" w:dllVersion="6" w:nlCheck="1" w:checkStyle="1"/>
  <w:activeWritingStyle w:appName="MSWord" w:lang="it-IT" w:vendorID="64" w:dllVersion="0" w:nlCheck="1" w:checkStyle="0"/>
  <w:activeWritingStyle w:appName="MSWord" w:lang="de-DE" w:vendorID="64" w:dllVersion="0" w:nlCheck="1" w:checkStyle="0"/>
  <w:activeWritingStyle w:appName="MSWord" w:lang="de-CH" w:vendorID="64" w:dllVersion="0" w:nlCheck="1" w:checkStyle="0"/>
  <w:activeWritingStyle w:appName="MSWord" w:lang="fr-FR" w:vendorID="64" w:dllVersion="0" w:nlCheck="1" w:checkStyle="0"/>
  <w:activeWritingStyle w:appName="MSWord" w:lang="fr-FR" w:vendorID="64" w:dllVersion="6" w:nlCheck="1" w:checkStyle="0"/>
  <w:activeWritingStyle w:appName="MSWord" w:lang="de-DE" w:vendorID="64" w:dllVersion="4096" w:nlCheck="1" w:checkStyle="0"/>
  <w:activeWritingStyle w:appName="MSWord" w:lang="fr-CH" w:vendorID="64" w:dllVersion="0" w:nlCheck="1" w:checkStyle="0"/>
  <w:activeWritingStyle w:appName="MSWord" w:lang="fr-FR"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nl-BE" w:vendorID="64" w:dllVersion="4096" w:nlCheck="1" w:checkStyle="0"/>
  <w:activeWritingStyle w:appName="MSWord" w:lang="es-AR" w:vendorID="64" w:dllVersion="0" w:nlCheck="1" w:checkStyle="0"/>
  <w:activeWritingStyle w:appName="MSWord" w:lang="es-ES" w:vendorID="64" w:dllVersion="0" w:nlCheck="1" w:checkStyle="0"/>
  <w:activeWritingStyle w:appName="MSWord" w:lang="es-ES" w:vendorID="64" w:dllVersion="4096" w:nlCheck="1" w:checkStyle="0"/>
  <w:activeWritingStyle w:appName="MSWord" w:lang="nl-NL" w:vendorID="64" w:dllVersion="4096" w:nlCheck="1" w:checkStyle="0"/>
  <w:activeWritingStyle w:appName="MSWord" w:lang="pl-PL"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cb5fb31-cad4-4979-b09f-60aa1df47187" w:val=" "/>
    <w:docVar w:name="VAULT_ND_10ae7de1-8073-49d4-9b2e-5cb444319723" w:val=" "/>
    <w:docVar w:name="VAULT_ND_1c832cd9-ba65-476e-832e-f1d808b02ba3" w:val=" "/>
    <w:docVar w:name="VAULT_ND_32b8baaf-1e34-4f7c-aa7f-31eea4f9ff79" w:val=" "/>
    <w:docVar w:name="vault_nd_559e8fd9-2f7a-494e-8656-9d50349db4f0" w:val=" "/>
    <w:docVar w:name="VAULT_ND_6edbb539-7f75-4eaa-9a9a-165087819ce2" w:val=" "/>
    <w:docVar w:name="VAULT_ND_78d2c751-e6b6-431b-8132-a53329bfd574" w:val=" "/>
    <w:docVar w:name="VAULT_ND_83990486-ca2f-4fae-991b-65313292a88e" w:val=" "/>
    <w:docVar w:name="vault_nd_ab4a1fd7-d8eb-4068-86a8-388be2ad5ed8" w:val=" "/>
    <w:docVar w:name="Version" w:val="0"/>
  </w:docVars>
  <w:rsids>
    <w:rsidRoot w:val="00517872"/>
    <w:rsid w:val="003B62E2"/>
    <w:rsid w:val="00500557"/>
    <w:rsid w:val="00517872"/>
    <w:rsid w:val="00CE1673"/>
  </w:rsids>
  <m:mathPr>
    <m:mathFont m:val="Cambria Math"/>
    <m:brkBin m:val="before"/>
    <m:brkBinSub m:val="--"/>
    <m:smallFrac/>
    <m:dispDef/>
    <m:lMargin m:val="0"/>
    <m:rMargin m:val="0"/>
    <m:defJc m:val="centerGroup"/>
    <m:wrapRight/>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2"/>
    </o:shapelayout>
  </w:shapeDefaults>
  <w:decimalSymbol w:val="."/>
  <w:listSeparator w:val=","/>
  <w14:docId w14:val="474BF313"/>
  <w15:docId w15:val="{8D02EFC7-B211-454E-A824-7237C0805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eastAsia="en-US"/>
    </w:rPr>
  </w:style>
  <w:style w:type="paragraph" w:styleId="Heading1">
    <w:name w:val="heading 1"/>
    <w:basedOn w:val="Normal"/>
    <w:link w:val="Heading1Char"/>
    <w:uiPriority w:val="9"/>
    <w:qFormat/>
    <w:pPr>
      <w:widowControl w:val="0"/>
      <w:tabs>
        <w:tab w:val="clear" w:pos="567"/>
      </w:tabs>
      <w:autoSpaceDE w:val="0"/>
      <w:autoSpaceDN w:val="0"/>
      <w:spacing w:before="20" w:line="240" w:lineRule="auto"/>
      <w:ind w:left="107"/>
      <w:outlineLvl w:val="0"/>
    </w:pPr>
    <w:rPr>
      <w:b/>
      <w:bCs/>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aliases w:val="Annotationtext,- H19,Car6,Comment Text Char Char,Comment Text Char Char Char Char,Comment Text Char Char1,Comment Text Char1 Char,Comment Text Char1 Char Char,Comment Text Char2 Char,Kommentarer,Tekst opmerking"/>
    <w:basedOn w:val="Normal"/>
    <w:link w:val="CommentTextChar"/>
    <w:qFormat/>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aliases w:val="Annotationmark,CommentReference"/>
    <w:qFormat/>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Annotationtext Char,- H19 Char,Car6 Char,Comment Text Char Char Char,Comment Text Char Char Char Char Char,Comment Text Char Char1 Char,Comment Text Char1 Char Char1,Comment Text Char1 Char Char Char,Comment Text Char2 Char Char"/>
    <w:link w:val="CommentText"/>
    <w:qFormat/>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eastAsia="en-US"/>
    </w:rPr>
  </w:style>
  <w:style w:type="paragraph" w:customStyle="1" w:styleId="C-BodyText">
    <w:name w:val="C-Body Text"/>
    <w:link w:val="C-BodyTextChar"/>
    <w:qFormat/>
    <w:pPr>
      <w:spacing w:before="120" w:after="120" w:line="276" w:lineRule="auto"/>
    </w:pPr>
    <w:rPr>
      <w:rFonts w:eastAsia="Times New Roman"/>
      <w:sz w:val="24"/>
      <w:lang w:val="en-US" w:eastAsia="en-US"/>
    </w:rPr>
  </w:style>
  <w:style w:type="character" w:customStyle="1" w:styleId="C-BodyTextChar">
    <w:name w:val="C-Body Text Char"/>
    <w:link w:val="C-BodyText"/>
    <w:qFormat/>
    <w:rPr>
      <w:rFonts w:eastAsia="Times New Roman"/>
      <w:sz w:val="24"/>
      <w:lang w:val="en-US" w:eastAsia="en-US"/>
    </w:rPr>
  </w:style>
  <w:style w:type="character" w:customStyle="1" w:styleId="Menzionenonrisolta1">
    <w:name w:val="Menzione non risolta1"/>
    <w:basedOn w:val="DefaultParagraphFont"/>
    <w:uiPriority w:val="99"/>
    <w:unhideWhenUsed/>
    <w:rPr>
      <w:color w:val="605E5C"/>
      <w:shd w:val="clear" w:color="auto" w:fill="E1DFDD"/>
    </w:rPr>
  </w:style>
  <w:style w:type="paragraph" w:styleId="Caption">
    <w:name w:val="caption"/>
    <w:aliases w:val="Bayer Caption,Caption Char Char Char Char,Caption Char Char Char Char Char Char,Caption Char1 Char Char,Caption Char1 Char Char Char Char,Caption Char1 Char Char Char Char Char Char,Caption Char2 Char,Char,IB Caption,Medical Caption,NDA,Note"/>
    <w:basedOn w:val="Normal"/>
    <w:next w:val="Normal"/>
    <w:link w:val="CaptionChar"/>
    <w:qFormat/>
    <w:pPr>
      <w:keepNext/>
      <w:keepLines/>
      <w:tabs>
        <w:tab w:val="clear" w:pos="567"/>
      </w:tabs>
      <w:spacing w:before="120" w:after="120" w:line="360" w:lineRule="auto"/>
      <w:jc w:val="both"/>
    </w:pPr>
    <w:rPr>
      <w:rFonts w:eastAsia="PMingLiU"/>
      <w:b/>
      <w:bCs/>
      <w:sz w:val="20"/>
      <w:u w:val="single"/>
    </w:rPr>
  </w:style>
  <w:style w:type="character" w:customStyle="1" w:styleId="CaptionChar">
    <w:name w:val="Caption Char"/>
    <w:aliases w:val="Bayer Caption Char,Caption Char Char Char Char Char,Caption Char Char Char Char Char Char Char,Caption Char1 Char Char Char,Caption Char1 Char Char Char Char Char,Caption Char1 Char Char Char Char Char Char Char,Caption Char2 Char Char"/>
    <w:basedOn w:val="DefaultParagraphFont"/>
    <w:link w:val="Caption"/>
    <w:rPr>
      <w:rFonts w:eastAsia="PMingLiU"/>
      <w:b/>
      <w:bCs/>
      <w:u w:val="single"/>
      <w:lang w:eastAsia="en-US"/>
    </w:rPr>
  </w:style>
  <w:style w:type="table" w:customStyle="1" w:styleId="C-Table1">
    <w:name w:val="C-Table1"/>
    <w:basedOn w:val="TableNormal"/>
    <w:rPr>
      <w:rFonts w:eastAsia="Times New Roman"/>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styleId="NormalWeb">
    <w:name w:val="Normal (Web)"/>
    <w:basedOn w:val="Normal"/>
    <w:uiPriority w:val="99"/>
    <w:pPr>
      <w:tabs>
        <w:tab w:val="clear" w:pos="567"/>
      </w:tabs>
      <w:spacing w:before="100" w:beforeAutospacing="1" w:after="100" w:afterAutospacing="1" w:line="240" w:lineRule="auto"/>
    </w:pPr>
    <w:rPr>
      <w:sz w:val="24"/>
      <w:szCs w:val="24"/>
      <w:lang w:val="en-US"/>
    </w:rPr>
  </w:style>
  <w:style w:type="paragraph" w:customStyle="1" w:styleId="C-TableHeader">
    <w:name w:val="C-Table Header"/>
    <w:next w:val="C-TableText"/>
    <w:link w:val="C-TableHeaderChar"/>
    <w:pPr>
      <w:keepNext/>
      <w:spacing w:before="60" w:after="60"/>
    </w:pPr>
    <w:rPr>
      <w:rFonts w:eastAsia="Times New Roman"/>
      <w:b/>
      <w:sz w:val="22"/>
      <w:lang w:val="en-US" w:eastAsia="en-US"/>
    </w:rPr>
  </w:style>
  <w:style w:type="paragraph" w:customStyle="1" w:styleId="C-TableText">
    <w:name w:val="C-Table Text"/>
    <w:link w:val="C-TableTextChar"/>
    <w:pPr>
      <w:spacing w:before="60" w:after="60"/>
    </w:pPr>
    <w:rPr>
      <w:rFonts w:eastAsia="Times New Roman"/>
      <w:sz w:val="22"/>
      <w:lang w:val="en-US" w:eastAsia="en-US"/>
    </w:rPr>
  </w:style>
  <w:style w:type="table" w:customStyle="1" w:styleId="C-Table">
    <w:name w:val="C-Table"/>
    <w:basedOn w:val="TableNormal"/>
    <w:rPr>
      <w:rFonts w:eastAsia="Times New Roman"/>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TableTextChar">
    <w:name w:val="C-Table Text Char"/>
    <w:link w:val="C-TableText"/>
    <w:locked/>
    <w:rPr>
      <w:rFonts w:eastAsia="Times New Roman"/>
      <w:sz w:val="22"/>
      <w:lang w:val="en-US" w:eastAsia="en-US"/>
    </w:rPr>
  </w:style>
  <w:style w:type="character" w:customStyle="1" w:styleId="Heading1Char">
    <w:name w:val="Heading 1 Char"/>
    <w:basedOn w:val="DefaultParagraphFont"/>
    <w:link w:val="Heading1"/>
    <w:uiPriority w:val="9"/>
    <w:rPr>
      <w:rFonts w:eastAsia="Times New Roman"/>
      <w:b/>
      <w:bCs/>
      <w:sz w:val="22"/>
      <w:szCs w:val="22"/>
      <w:lang w:val="en-US" w:eastAsia="en-US"/>
    </w:rPr>
  </w:style>
  <w:style w:type="paragraph" w:styleId="ListParagraph">
    <w:name w:val="List Paragraph"/>
    <w:basedOn w:val="Normal"/>
    <w:uiPriority w:val="1"/>
    <w:qFormat/>
    <w:pPr>
      <w:widowControl w:val="0"/>
      <w:tabs>
        <w:tab w:val="clear" w:pos="567"/>
      </w:tabs>
      <w:autoSpaceDE w:val="0"/>
      <w:autoSpaceDN w:val="0"/>
      <w:spacing w:line="240" w:lineRule="auto"/>
      <w:ind w:left="784" w:hanging="567"/>
    </w:pPr>
    <w:rPr>
      <w:szCs w:val="22"/>
      <w:lang w:val="en-US"/>
    </w:rPr>
  </w:style>
  <w:style w:type="paragraph" w:customStyle="1" w:styleId="C-Footnote">
    <w:name w:val="C-Footnote"/>
    <w:basedOn w:val="Normal"/>
    <w:qFormat/>
    <w:pPr>
      <w:tabs>
        <w:tab w:val="clear" w:pos="567"/>
        <w:tab w:val="left" w:pos="144"/>
      </w:tabs>
      <w:spacing w:line="240" w:lineRule="auto"/>
    </w:pPr>
    <w:rPr>
      <w:rFonts w:cs="Arial"/>
      <w:sz w:val="20"/>
      <w:lang w:val="en-US"/>
    </w:rPr>
  </w:style>
  <w:style w:type="character" w:customStyle="1" w:styleId="C-TableHeaderChar">
    <w:name w:val="C-Table Header Char"/>
    <w:link w:val="C-TableHeader"/>
    <w:locked/>
    <w:rPr>
      <w:rFonts w:eastAsia="Times New Roman"/>
      <w:b/>
      <w:sz w:val="22"/>
      <w:lang w:val="en-US" w:eastAsia="en-US"/>
    </w:rPr>
  </w:style>
  <w:style w:type="paragraph" w:customStyle="1" w:styleId="C-TableFootnote">
    <w:name w:val="C-Table Footnote"/>
    <w:next w:val="C-BodyText"/>
    <w:pPr>
      <w:tabs>
        <w:tab w:val="left" w:pos="144"/>
      </w:tabs>
      <w:ind w:left="144" w:hanging="144"/>
    </w:pPr>
    <w:rPr>
      <w:rFonts w:eastAsia="Times New Roman" w:cs="Arial"/>
      <w:lang w:val="en-US" w:eastAsia="en-US"/>
    </w:rPr>
  </w:style>
  <w:style w:type="paragraph" w:customStyle="1" w:styleId="TableParagraph">
    <w:name w:val="Table Paragraph"/>
    <w:basedOn w:val="Normal"/>
    <w:uiPriority w:val="1"/>
    <w:qFormat/>
    <w:pPr>
      <w:widowControl w:val="0"/>
      <w:tabs>
        <w:tab w:val="clear" w:pos="567"/>
      </w:tabs>
      <w:autoSpaceDE w:val="0"/>
      <w:autoSpaceDN w:val="0"/>
      <w:spacing w:line="240" w:lineRule="auto"/>
      <w:ind w:left="67"/>
    </w:pPr>
    <w:rPr>
      <w:szCs w:val="22"/>
      <w:lang w:val="en-US"/>
    </w:rPr>
  </w:style>
  <w:style w:type="character" w:customStyle="1" w:styleId="C-Hyperlink">
    <w:name w:val="C-Hyperlink"/>
    <w:rPr>
      <w:color w:val="0000FF"/>
    </w:rPr>
  </w:style>
  <w:style w:type="character" w:customStyle="1" w:styleId="normaltextrun1">
    <w:name w:val="normaltextrun1"/>
    <w:basedOn w:val="DefaultParagraphFont"/>
  </w:style>
  <w:style w:type="character" w:customStyle="1" w:styleId="Menzione1">
    <w:name w:val="Menzione1"/>
    <w:basedOn w:val="DefaultParagraphFont"/>
    <w:uiPriority w:val="99"/>
    <w:unhideWhenUsed/>
    <w:rPr>
      <w:color w:val="2B579A"/>
      <w:shd w:val="clear" w:color="auto" w:fill="E1DFDD"/>
    </w:rPr>
  </w:style>
  <w:style w:type="paragraph" w:customStyle="1" w:styleId="Default">
    <w:name w:val="Default"/>
    <w:pPr>
      <w:autoSpaceDE w:val="0"/>
      <w:autoSpaceDN w:val="0"/>
      <w:adjustRightInd w:val="0"/>
    </w:pPr>
    <w:rPr>
      <w:color w:val="000000"/>
      <w:sz w:val="24"/>
      <w:szCs w:val="24"/>
      <w:lang w:val="en-US"/>
    </w:rPr>
  </w:style>
  <w:style w:type="paragraph" w:customStyle="1" w:styleId="xmsonormal">
    <w:name w:val="x_msonormal"/>
    <w:basedOn w:val="Normal"/>
    <w:pPr>
      <w:tabs>
        <w:tab w:val="clear" w:pos="567"/>
      </w:tabs>
      <w:spacing w:line="240" w:lineRule="auto"/>
    </w:pPr>
    <w:rPr>
      <w:rFonts w:ascii="Calibri" w:eastAsiaTheme="minorHAnsi" w:hAnsi="Calibri" w:cs="Calibri"/>
      <w:szCs w:val="22"/>
      <w:lang w:val="en-US" w:eastAsia="ko-KR"/>
    </w:rPr>
  </w:style>
  <w:style w:type="character" w:styleId="LineNumber">
    <w:name w:val="line number"/>
    <w:basedOn w:val="DefaultParagraphFont"/>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umheading3Agency">
    <w:name w:val="No-num heading 3 (Agency)"/>
    <w:pPr>
      <w:keepNext/>
      <w:spacing w:before="280" w:after="220"/>
      <w:outlineLvl w:val="2"/>
    </w:pPr>
    <w:rPr>
      <w:rFonts w:ascii="Verdana" w:hAnsi="Verdana" w:cs="Arial"/>
      <w:b/>
      <w:bCs/>
      <w:kern w:val="32"/>
      <w:sz w:val="22"/>
      <w:szCs w:val="22"/>
      <w:lang w:eastAsia="zh-CN"/>
    </w:rPr>
  </w:style>
  <w:style w:type="paragraph" w:customStyle="1" w:styleId="CM4">
    <w:name w:val="CM4"/>
    <w:basedOn w:val="Normal"/>
    <w:next w:val="Normal"/>
    <w:uiPriority w:val="99"/>
    <w:pPr>
      <w:tabs>
        <w:tab w:val="clear" w:pos="567"/>
      </w:tabs>
      <w:autoSpaceDE w:val="0"/>
      <w:autoSpaceDN w:val="0"/>
      <w:adjustRightInd w:val="0"/>
      <w:spacing w:line="240" w:lineRule="auto"/>
    </w:pPr>
    <w:rPr>
      <w:rFonts w:eastAsia="SimSun"/>
      <w:sz w:val="24"/>
      <w:szCs w:val="24"/>
      <w:lang w:val="it-IT" w:eastAsia="it-IT"/>
    </w:rPr>
  </w:style>
  <w:style w:type="paragraph" w:styleId="Date">
    <w:name w:val="Date"/>
    <w:basedOn w:val="Normal"/>
    <w:next w:val="Normal"/>
    <w:link w:val="DateChar"/>
    <w:semiHidden/>
    <w:unhideWhenUsed/>
  </w:style>
  <w:style w:type="character" w:customStyle="1" w:styleId="DateChar">
    <w:name w:val="Date Char"/>
    <w:basedOn w:val="DefaultParagraphFont"/>
    <w:link w:val="Date"/>
    <w:semiHidden/>
    <w:rPr>
      <w:rFonts w:eastAsia="Times New Roman"/>
      <w:sz w:val="22"/>
      <w:lang w:eastAsia="en-US"/>
    </w:rPr>
  </w:style>
  <w:style w:type="character" w:customStyle="1" w:styleId="ui-provider">
    <w:name w:val="ui-provider"/>
    <w:basedOn w:val="DefaultParagraphFont"/>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1111">
    <w:name w:val="1111"/>
    <w:basedOn w:val="Heading1"/>
    <w:qFormat/>
    <w:pPr>
      <w:keepNext/>
      <w:keepLines/>
      <w:spacing w:before="0" w:after="120"/>
      <w:ind w:left="1134" w:right="159" w:hanging="1134"/>
      <w:outlineLvl w:val="9"/>
    </w:pPr>
    <w:rPr>
      <w:rFonts w:asciiTheme="majorBidi" w:hAnsiTheme="majorBidi" w:cstheme="majorBidi"/>
      <w:lang w:val="it-IT"/>
    </w:rPr>
  </w:style>
  <w:style w:type="paragraph" w:customStyle="1" w:styleId="2222">
    <w:name w:val="2222"/>
    <w:basedOn w:val="Heading1"/>
    <w:qFormat/>
    <w:pPr>
      <w:spacing w:before="0"/>
      <w:ind w:left="0"/>
      <w:outlineLvl w:val="9"/>
    </w:pPr>
    <w:rPr>
      <w:rFonts w:asciiTheme="majorBidi" w:hAnsiTheme="majorBidi" w:cstheme="majorBidi"/>
      <w:lang w:val="it-IT"/>
    </w:rPr>
  </w:style>
  <w:style w:type="paragraph" w:customStyle="1" w:styleId="3333">
    <w:name w:val="3333"/>
    <w:basedOn w:val="Heading1"/>
    <w:qFormat/>
    <w:pPr>
      <w:spacing w:before="0"/>
      <w:ind w:left="0" w:right="403"/>
      <w:outlineLvl w:val="9"/>
    </w:pPr>
    <w:rPr>
      <w:rFonts w:asciiTheme="majorBidi" w:hAnsiTheme="majorBidi" w:cstheme="majorBidi"/>
      <w:lang w:val="it-IT"/>
    </w:rPr>
  </w:style>
  <w:style w:type="paragraph" w:customStyle="1" w:styleId="TitleA">
    <w:name w:val="Title A"/>
    <w:basedOn w:val="Normal"/>
    <w:qFormat/>
    <w:pPr>
      <w:spacing w:line="240" w:lineRule="auto"/>
      <w:jc w:val="center"/>
      <w:outlineLvl w:val="0"/>
    </w:pPr>
    <w:rPr>
      <w:rFonts w:asciiTheme="majorBidi" w:hAnsiTheme="majorBidi" w:cstheme="majorBidi"/>
      <w:b/>
      <w:bCs/>
      <w:szCs w:val="22"/>
      <w:lang w:val="it-IT"/>
    </w:rPr>
  </w:style>
  <w:style w:type="paragraph" w:customStyle="1" w:styleId="TitleB">
    <w:name w:val="Title B"/>
    <w:basedOn w:val="ListParagraph"/>
    <w:qFormat/>
    <w:pPr>
      <w:numPr>
        <w:numId w:val="34"/>
      </w:numPr>
      <w:ind w:left="567" w:hanging="567"/>
      <w:outlineLvl w:val="0"/>
    </w:pPr>
    <w:rPr>
      <w:rFonts w:asciiTheme="majorBidi" w:hAnsiTheme="majorBidi" w:cstheme="majorBidi"/>
      <w:b/>
      <w:bCs/>
      <w:lang w:val="it-IT"/>
    </w:rPr>
  </w:style>
  <w:style w:type="paragraph" w:styleId="Title">
    <w:name w:val="Title"/>
    <w:basedOn w:val="Normal"/>
    <w:next w:val="Normal"/>
    <w:link w:val="TitleChar"/>
    <w:qFormat/>
    <w:rsid w:val="00500557"/>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00557"/>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8099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yperlink" Target="file:///C:/Users/hermann.schulze/AppData/Local/Temp/Temp2_Delivery_DE0117495.zip/bg.ireland@beigene.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ema.europa.eu/docs/en_GB/document_library/Template_or_form/2013/03/WC500139752.doc"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jpe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mailto:bg.ireland@beigene.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Brukinsa"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hyperlink" Target="http://www.ema.europa.eu" TargetMode="External"/><Relationship Id="rId28"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mailto:bg.ireland@beigene.com"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EMADOC-1700519818-2119850</_dlc_DocId>
    <_dlc_DocIdUrl xmlns="a034c160-bfb7-45f5-8632-2eb7e0508071">
      <Url>https://euema.sharepoint.com/sites/CRM/_layouts/15/DocIdRedir.aspx?ID=EMADOC-1700519818-2119850</Url>
      <Description>EMADOC-1700519818-2119850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FABD726-AC45-4E1C-AA2F-EE2BF8278A03}"/>
</file>

<file path=customXml/itemProps2.xml><?xml version="1.0" encoding="utf-8"?>
<ds:datastoreItem xmlns:ds="http://schemas.openxmlformats.org/officeDocument/2006/customXml" ds:itemID="{8C3194D7-7E3A-45DC-BF22-28BA4A8186DC}">
  <ds:schemaRefs>
    <ds:schemaRef ds:uri="http://schemas.openxmlformats.org/officeDocument/2006/bibliography"/>
  </ds:schemaRefs>
</ds:datastoreItem>
</file>

<file path=customXml/itemProps3.xml><?xml version="1.0" encoding="utf-8"?>
<ds:datastoreItem xmlns:ds="http://schemas.openxmlformats.org/officeDocument/2006/customXml" ds:itemID="{15D9F0AC-EE92-439A-87E9-F2AA43566195}">
  <ds:schemaRefs>
    <ds:schemaRef ds:uri="http://schemas.microsoft.com/office/2006/metadata/properties"/>
    <ds:schemaRef ds:uri="http://schemas.microsoft.com/office/infopath/2007/PartnerControls"/>
    <ds:schemaRef ds:uri="83aef09b-5850-4488-960a-4caa1867a8fc"/>
    <ds:schemaRef ds:uri="bdf5c4b0-0edc-4de5-9cfd-c1015a14bc0e"/>
  </ds:schemaRefs>
</ds:datastoreItem>
</file>

<file path=customXml/itemProps4.xml><?xml version="1.0" encoding="utf-8"?>
<ds:datastoreItem xmlns:ds="http://schemas.openxmlformats.org/officeDocument/2006/customXml" ds:itemID="{F10C4A8C-A460-4D8A-8A6C-92FD6D3159B3}">
  <ds:schemaRefs>
    <ds:schemaRef ds:uri="http://schemas.microsoft.com/sharepoint/v3/contenttype/forms"/>
  </ds:schemaRefs>
</ds:datastoreItem>
</file>

<file path=customXml/itemProps5.xml><?xml version="1.0" encoding="utf-8"?>
<ds:datastoreItem xmlns:ds="http://schemas.openxmlformats.org/officeDocument/2006/customXml" ds:itemID="{8009EA3A-50D9-437E-94B1-0B3BA80EF222}"/>
</file>

<file path=docProps/app.xml><?xml version="1.0" encoding="utf-8"?>
<Properties xmlns="http://schemas.openxmlformats.org/officeDocument/2006/extended-properties" xmlns:vt="http://schemas.openxmlformats.org/officeDocument/2006/docPropsVTypes">
  <Template>Normal</Template>
  <TotalTime>41</TotalTime>
  <Pages>45</Pages>
  <Words>15228</Words>
  <Characters>86800</Characters>
  <Application>Microsoft Office Word</Application>
  <DocSecurity>0</DocSecurity>
  <Lines>2800</Lines>
  <Paragraphs>1437</Paragraphs>
  <ScaleCrop>false</ScaleCrop>
  <Company/>
  <LinksUpToDate>false</LinksUpToDate>
  <CharactersWithSpaces>100591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Brukinsa: EPAR – Product information - tracked changes</dc:title>
  <dc:subject>EPAR</dc:subject>
  <dc:creator>CHMP</dc:creator>
  <cp:keywords>Brukinsa, INN-zanubrutinib</cp:keywords>
  <cp:lastModifiedBy>admin2</cp:lastModifiedBy>
  <cp:revision>10</cp:revision>
  <dcterms:created xsi:type="dcterms:W3CDTF">2025-02-14T12:20:00Z</dcterms:created>
  <dcterms:modified xsi:type="dcterms:W3CDTF">2025-04-22T08:36:00Z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772103fc-00f1-4504-a86f-8c6f0b6f54ee</vt:lpwstr>
  </property>
</Properties>
</file>