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1"/>
      </w:tblGrid>
      <w:tr w:rsidR="00650C70" w14:paraId="6B2F9465" w14:textId="77777777" w:rsidTr="00650C70">
        <w:trPr>
          <w:ins w:id="0" w:author="Patel, Jaini" w:date="2025-08-05T17:51:00Z"/>
        </w:trPr>
        <w:tc>
          <w:tcPr>
            <w:tcW w:w="9281" w:type="dxa"/>
          </w:tcPr>
          <w:p w14:paraId="6A50950A" w14:textId="303A0BFA" w:rsidR="009362D7" w:rsidRDefault="00650C70" w:rsidP="002B7BB1">
            <w:pPr>
              <w:rPr>
                <w:ins w:id="1" w:author="Patel, Jaini" w:date="2025-08-05T17:51:00Z" w16du:dateUtc="2025-08-05T12:21:00Z"/>
                <w:lang w:val="it-IT"/>
              </w:rPr>
            </w:pPr>
            <w:ins w:id="2" w:author="Patel, Jaini" w:date="2025-08-05T17:51:00Z" w16du:dateUtc="2025-08-05T12:21:00Z">
              <w:r w:rsidRPr="00650C70">
                <w:rPr>
                  <w:lang w:val="it-IT"/>
                </w:rPr>
                <w:t xml:space="preserve">Il presente documento riporta le informazioni sul prodotto approvate relative a </w:t>
              </w:r>
              <w:r w:rsidR="009362D7">
                <w:rPr>
                  <w:lang w:val="it-IT"/>
                </w:rPr>
                <w:t>Caelyx pegylated liposomal</w:t>
              </w:r>
              <w:r w:rsidRPr="00650C70">
                <w:rPr>
                  <w:lang w:val="it-IT"/>
                </w:rPr>
                <w:t>, con evidenziate le modifiche che vi sono state apportate rispetto alla procedura precedente (</w:t>
              </w:r>
            </w:ins>
            <w:ins w:id="3" w:author="Patel, Jaini" w:date="2025-08-06T15:21:00Z" w16du:dateUtc="2025-08-06T09:51:00Z">
              <w:r w:rsidR="00910FE9" w:rsidRPr="00910FE9">
                <w:rPr>
                  <w:lang w:val="it-IT"/>
                </w:rPr>
                <w:t>EMEA/H/C/PSUSA/00001172/202211</w:t>
              </w:r>
            </w:ins>
            <w:ins w:id="4" w:author="Patel, Jaini" w:date="2025-08-05T17:51:00Z" w16du:dateUtc="2025-08-05T12:21:00Z">
              <w:r w:rsidRPr="00650C70">
                <w:rPr>
                  <w:lang w:val="it-IT"/>
                </w:rPr>
                <w:t xml:space="preserve">). </w:t>
              </w:r>
            </w:ins>
          </w:p>
          <w:p w14:paraId="1C66BF75" w14:textId="77777777" w:rsidR="009362D7" w:rsidRDefault="009362D7" w:rsidP="009362D7">
            <w:pPr>
              <w:rPr>
                <w:ins w:id="5" w:author="Patel, Jaini" w:date="2025-08-05T17:51:00Z" w16du:dateUtc="2025-08-05T12:21:00Z"/>
                <w:lang w:val="it-IT"/>
              </w:rPr>
            </w:pPr>
          </w:p>
          <w:p w14:paraId="5E93E7C7" w14:textId="192AA750" w:rsidR="00650C70" w:rsidRDefault="00650C70" w:rsidP="00F703FB">
            <w:pPr>
              <w:rPr>
                <w:ins w:id="6" w:author="Patel, Jaini" w:date="2025-08-05T17:51:00Z" w16du:dateUtc="2025-08-05T12:21:00Z"/>
                <w:lang w:val="it-IT"/>
              </w:rPr>
            </w:pPr>
            <w:ins w:id="7" w:author="Patel, Jaini" w:date="2025-08-05T17:51:00Z" w16du:dateUtc="2025-08-05T12:21:00Z">
              <w:r w:rsidRPr="00650C70">
                <w:rPr>
                  <w:lang w:val="it-IT"/>
                </w:rPr>
                <w:t>Per maggiori informazioni, consultare il sito web dell’Agenzia europea per i medicinali: https://www.ema.europa.eu/en/medicines/human/EPAR/</w:t>
              </w:r>
              <w:r w:rsidR="009362D7" w:rsidRPr="009362D7">
                <w:rPr>
                  <w:lang w:val="it-IT"/>
                </w:rPr>
                <w:t>Caelyx pegylated liposomal</w:t>
              </w:r>
            </w:ins>
          </w:p>
        </w:tc>
      </w:tr>
    </w:tbl>
    <w:p w14:paraId="35F2B694" w14:textId="77777777" w:rsidR="00517207" w:rsidRDefault="00517207">
      <w:pPr>
        <w:jc w:val="center"/>
        <w:rPr>
          <w:lang w:val="it-IT"/>
        </w:rPr>
      </w:pPr>
    </w:p>
    <w:p w14:paraId="3B5322D5" w14:textId="77777777" w:rsidR="00517207" w:rsidRDefault="00517207">
      <w:pPr>
        <w:jc w:val="center"/>
        <w:rPr>
          <w:lang w:val="it-IT"/>
        </w:rPr>
      </w:pPr>
    </w:p>
    <w:p w14:paraId="7F6C21C3" w14:textId="77777777" w:rsidR="00517207" w:rsidRDefault="00517207">
      <w:pPr>
        <w:jc w:val="center"/>
        <w:rPr>
          <w:lang w:val="it-IT"/>
        </w:rPr>
      </w:pPr>
    </w:p>
    <w:p w14:paraId="7258349E" w14:textId="77777777" w:rsidR="00517207" w:rsidRDefault="00517207">
      <w:pPr>
        <w:jc w:val="center"/>
        <w:rPr>
          <w:lang w:val="it-IT"/>
        </w:rPr>
      </w:pPr>
    </w:p>
    <w:p w14:paraId="3CE77820" w14:textId="77777777" w:rsidR="00517207" w:rsidRDefault="00517207">
      <w:pPr>
        <w:jc w:val="center"/>
        <w:rPr>
          <w:lang w:val="it-IT"/>
        </w:rPr>
      </w:pPr>
    </w:p>
    <w:p w14:paraId="16F83EAA" w14:textId="77777777" w:rsidR="00517207" w:rsidRDefault="00517207">
      <w:pPr>
        <w:jc w:val="center"/>
        <w:rPr>
          <w:lang w:val="it-IT"/>
        </w:rPr>
      </w:pPr>
    </w:p>
    <w:p w14:paraId="4C88CDD5" w14:textId="77777777" w:rsidR="00517207" w:rsidRDefault="00517207">
      <w:pPr>
        <w:jc w:val="center"/>
        <w:rPr>
          <w:lang w:val="it-IT"/>
        </w:rPr>
      </w:pPr>
    </w:p>
    <w:p w14:paraId="374D488F" w14:textId="77777777" w:rsidR="00517207" w:rsidRDefault="00517207">
      <w:pPr>
        <w:jc w:val="center"/>
        <w:rPr>
          <w:lang w:val="it-IT"/>
        </w:rPr>
      </w:pPr>
    </w:p>
    <w:p w14:paraId="2AE56A2C" w14:textId="77777777" w:rsidR="00517207" w:rsidRDefault="00517207">
      <w:pPr>
        <w:jc w:val="center"/>
        <w:rPr>
          <w:lang w:val="it-IT"/>
        </w:rPr>
      </w:pPr>
    </w:p>
    <w:p w14:paraId="3E26D3C1" w14:textId="77777777" w:rsidR="00517207" w:rsidRDefault="00517207">
      <w:pPr>
        <w:jc w:val="center"/>
        <w:rPr>
          <w:lang w:val="it-IT"/>
        </w:rPr>
      </w:pPr>
    </w:p>
    <w:p w14:paraId="72966EAC" w14:textId="77777777" w:rsidR="00517207" w:rsidRDefault="00517207">
      <w:pPr>
        <w:jc w:val="center"/>
        <w:rPr>
          <w:lang w:val="it-IT"/>
        </w:rPr>
      </w:pPr>
    </w:p>
    <w:p w14:paraId="1020BB57" w14:textId="77777777" w:rsidR="00517207" w:rsidRDefault="00517207">
      <w:pPr>
        <w:jc w:val="center"/>
        <w:rPr>
          <w:lang w:val="it-IT"/>
        </w:rPr>
      </w:pPr>
    </w:p>
    <w:p w14:paraId="52BFC003" w14:textId="77777777" w:rsidR="00517207" w:rsidRDefault="00517207">
      <w:pPr>
        <w:jc w:val="center"/>
        <w:rPr>
          <w:lang w:val="it-IT"/>
        </w:rPr>
      </w:pPr>
    </w:p>
    <w:p w14:paraId="213610E7" w14:textId="77777777" w:rsidR="00517207" w:rsidRDefault="00517207">
      <w:pPr>
        <w:jc w:val="center"/>
        <w:rPr>
          <w:lang w:val="it-IT"/>
        </w:rPr>
      </w:pPr>
    </w:p>
    <w:p w14:paraId="32333148" w14:textId="77777777" w:rsidR="00517207" w:rsidRDefault="00517207">
      <w:pPr>
        <w:jc w:val="center"/>
        <w:rPr>
          <w:lang w:val="it-IT"/>
        </w:rPr>
      </w:pPr>
    </w:p>
    <w:p w14:paraId="70F655F2" w14:textId="77777777" w:rsidR="00517207" w:rsidRDefault="00517207">
      <w:pPr>
        <w:jc w:val="center"/>
        <w:rPr>
          <w:lang w:val="it-IT"/>
        </w:rPr>
      </w:pPr>
    </w:p>
    <w:p w14:paraId="354C06FF" w14:textId="77777777" w:rsidR="00517207" w:rsidRDefault="00517207">
      <w:pPr>
        <w:jc w:val="center"/>
        <w:rPr>
          <w:lang w:val="it-IT"/>
        </w:rPr>
      </w:pPr>
    </w:p>
    <w:p w14:paraId="40B535A2" w14:textId="77777777" w:rsidR="00517207" w:rsidRDefault="00517207">
      <w:pPr>
        <w:jc w:val="center"/>
        <w:rPr>
          <w:lang w:val="it-IT"/>
        </w:rPr>
      </w:pPr>
    </w:p>
    <w:p w14:paraId="02D76F42" w14:textId="77777777" w:rsidR="00517207" w:rsidRDefault="00517207">
      <w:pPr>
        <w:jc w:val="center"/>
        <w:rPr>
          <w:lang w:val="it-IT"/>
        </w:rPr>
      </w:pPr>
    </w:p>
    <w:p w14:paraId="1DD3DD91" w14:textId="77777777" w:rsidR="00517207" w:rsidRDefault="00517207">
      <w:pPr>
        <w:jc w:val="center"/>
        <w:rPr>
          <w:lang w:val="it-IT"/>
        </w:rPr>
      </w:pPr>
    </w:p>
    <w:p w14:paraId="63E7CC0F" w14:textId="77777777" w:rsidR="00517207" w:rsidRDefault="00517207">
      <w:pPr>
        <w:jc w:val="center"/>
        <w:rPr>
          <w:lang w:val="it-IT"/>
        </w:rPr>
      </w:pPr>
    </w:p>
    <w:p w14:paraId="4E8C37C3" w14:textId="77777777" w:rsidR="00517207" w:rsidRDefault="00517207">
      <w:pPr>
        <w:jc w:val="center"/>
        <w:rPr>
          <w:lang w:val="it-IT"/>
        </w:rPr>
      </w:pPr>
    </w:p>
    <w:p w14:paraId="74440549" w14:textId="77777777" w:rsidR="00517207" w:rsidRDefault="001F29F6">
      <w:pPr>
        <w:jc w:val="center"/>
        <w:rPr>
          <w:b/>
          <w:lang w:val="it-IT"/>
        </w:rPr>
      </w:pPr>
      <w:r>
        <w:rPr>
          <w:b/>
          <w:lang w:val="it-IT"/>
        </w:rPr>
        <w:t>ALLEGATO I</w:t>
      </w:r>
    </w:p>
    <w:p w14:paraId="708BAC5D" w14:textId="77777777" w:rsidR="00517207" w:rsidRDefault="00517207">
      <w:pPr>
        <w:jc w:val="center"/>
        <w:rPr>
          <w:b/>
          <w:u w:val="single"/>
          <w:lang w:val="it-IT"/>
        </w:rPr>
      </w:pPr>
    </w:p>
    <w:p w14:paraId="39606CE3" w14:textId="77777777" w:rsidR="00517207" w:rsidRDefault="001F29F6">
      <w:pPr>
        <w:jc w:val="center"/>
        <w:rPr>
          <w:b/>
          <w:lang w:val="it-IT"/>
        </w:rPr>
      </w:pPr>
      <w:r>
        <w:rPr>
          <w:b/>
          <w:lang w:val="it-IT"/>
        </w:rPr>
        <w:t xml:space="preserve">RIASSUNTO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LLE CARATTER</w:t>
      </w:r>
      <w:smartTag w:uri="urn:schemas-microsoft-com:office:smarttags" w:element="PersonName">
        <w:r>
          <w:rPr>
            <w:b/>
            <w:lang w:val="it-IT"/>
          </w:rPr>
          <w:t>IS</w:t>
        </w:r>
      </w:smartTag>
      <w:r>
        <w:rPr>
          <w:b/>
          <w:lang w:val="it-IT"/>
        </w:rPr>
        <w:t xml:space="preserve">TICHE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P</w:t>
      </w:r>
      <w:smartTag w:uri="urn:schemas-microsoft-com:office:smarttags" w:element="PersonName">
        <w:r>
          <w:rPr>
            <w:b/>
            <w:lang w:val="it-IT"/>
          </w:rPr>
          <w:t>RO</w:t>
        </w:r>
      </w:smartTag>
      <w:r>
        <w:rPr>
          <w:b/>
          <w:lang w:val="it-IT"/>
        </w:rPr>
        <w:t>DOTTO</w:t>
      </w:r>
    </w:p>
    <w:p w14:paraId="433E191B" w14:textId="77777777" w:rsidR="00517207" w:rsidRDefault="00517207">
      <w:pPr>
        <w:jc w:val="center"/>
        <w:rPr>
          <w:b/>
          <w:lang w:val="it-IT"/>
        </w:rPr>
      </w:pPr>
    </w:p>
    <w:p w14:paraId="4055F614" w14:textId="77777777" w:rsidR="00517207" w:rsidRDefault="001F29F6">
      <w:pPr>
        <w:ind w:left="567" w:hanging="567"/>
        <w:rPr>
          <w:b/>
          <w:lang w:val="it-IT"/>
        </w:rPr>
      </w:pPr>
      <w:r>
        <w:rPr>
          <w:b/>
          <w:u w:val="single"/>
          <w:lang w:val="it-IT"/>
        </w:rPr>
        <w:br w:type="page"/>
      </w:r>
      <w:r>
        <w:rPr>
          <w:b/>
          <w:lang w:val="it-IT"/>
        </w:rPr>
        <w:lastRenderedPageBreak/>
        <w:t>1.</w:t>
      </w:r>
      <w:r>
        <w:rPr>
          <w:b/>
          <w:lang w:val="it-IT"/>
        </w:rPr>
        <w:tab/>
      </w:r>
      <w:smartTag w:uri="urn:schemas-microsoft-com:office:smarttags" w:element="PersonName">
        <w:r>
          <w:rPr>
            <w:b/>
            <w:lang w:val="it-IT"/>
          </w:rPr>
          <w:t>DE</w:t>
        </w:r>
      </w:smartTag>
      <w:smartTag w:uri="urn:schemas-microsoft-com:office:smarttags" w:element="PersonName">
        <w:r>
          <w:rPr>
            <w:b/>
            <w:lang w:val="it-IT"/>
          </w:rPr>
          <w:t>NO</w:t>
        </w:r>
      </w:smartTag>
      <w:r>
        <w:rPr>
          <w:b/>
          <w:lang w:val="it-IT"/>
        </w:rPr>
        <w:t xml:space="preserve">MINAZIONE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MEDICINALE</w:t>
      </w:r>
    </w:p>
    <w:p w14:paraId="3CCE2BDE" w14:textId="77777777" w:rsidR="00517207" w:rsidRDefault="00517207">
      <w:pPr>
        <w:rPr>
          <w:lang w:val="it-IT"/>
        </w:rPr>
      </w:pPr>
    </w:p>
    <w:p w14:paraId="4C75ABE1" w14:textId="77777777" w:rsidR="00517207" w:rsidRDefault="001F29F6">
      <w:pPr>
        <w:rPr>
          <w:lang w:val="it-IT"/>
        </w:rPr>
      </w:pPr>
      <w:r>
        <w:rPr>
          <w:lang w:val="it-IT"/>
        </w:rPr>
        <w:t>Caelyx pegylated liposomal 2 mg/ml concentrato per soluzione per infusione</w:t>
      </w:r>
    </w:p>
    <w:p w14:paraId="594FB479" w14:textId="77777777" w:rsidR="00517207" w:rsidRDefault="00517207">
      <w:pPr>
        <w:rPr>
          <w:lang w:val="it-IT"/>
        </w:rPr>
      </w:pPr>
    </w:p>
    <w:p w14:paraId="61CB68B6" w14:textId="77777777" w:rsidR="00517207" w:rsidRDefault="00517207">
      <w:pPr>
        <w:rPr>
          <w:lang w:val="it-IT"/>
        </w:rPr>
      </w:pPr>
    </w:p>
    <w:p w14:paraId="537CF764" w14:textId="77777777" w:rsidR="00517207" w:rsidRDefault="001F29F6">
      <w:pPr>
        <w:ind w:left="567" w:hanging="567"/>
        <w:rPr>
          <w:b/>
          <w:lang w:val="it-IT"/>
        </w:rPr>
      </w:pPr>
      <w:r>
        <w:rPr>
          <w:b/>
          <w:lang w:val="it-IT"/>
        </w:rPr>
        <w:t>2.</w:t>
      </w:r>
      <w:r>
        <w:rPr>
          <w:b/>
          <w:lang w:val="it-IT"/>
        </w:rPr>
        <w:tab/>
        <w:t>COMPO</w:t>
      </w:r>
      <w:smartTag w:uri="urn:schemas-microsoft-com:office:smarttags" w:element="PersonName">
        <w:r>
          <w:rPr>
            <w:b/>
            <w:lang w:val="it-IT"/>
          </w:rPr>
          <w:t>SI</w:t>
        </w:r>
      </w:smartTag>
      <w:r>
        <w:rPr>
          <w:b/>
          <w:lang w:val="it-IT"/>
        </w:rPr>
        <w:t>ZIONE QUALITATIVA E QUANTITATIVA</w:t>
      </w:r>
    </w:p>
    <w:p w14:paraId="7C2B9908" w14:textId="77777777" w:rsidR="00517207" w:rsidRDefault="00517207">
      <w:pPr>
        <w:rPr>
          <w:lang w:val="it-IT"/>
        </w:rPr>
      </w:pPr>
    </w:p>
    <w:p w14:paraId="2F9AC2B7" w14:textId="77777777" w:rsidR="00517207" w:rsidRDefault="001F29F6">
      <w:pPr>
        <w:rPr>
          <w:lang w:val="it-IT"/>
        </w:rPr>
      </w:pPr>
      <w:r>
        <w:rPr>
          <w:lang w:val="it-IT"/>
        </w:rPr>
        <w:t>Un ml di Caelyx pegylated liposomal contiene 2 mg di doxorubicina cloridrato in una formulazione di liposomi pegilati.</w:t>
      </w:r>
    </w:p>
    <w:p w14:paraId="5F2CB53B" w14:textId="77777777" w:rsidR="00517207" w:rsidRDefault="00517207">
      <w:pPr>
        <w:rPr>
          <w:lang w:val="it-IT"/>
        </w:rPr>
      </w:pPr>
    </w:p>
    <w:p w14:paraId="51316E9A" w14:textId="259463CD" w:rsidR="00517207" w:rsidRDefault="001F29F6">
      <w:pPr>
        <w:rPr>
          <w:lang w:val="it-IT"/>
        </w:rPr>
      </w:pPr>
      <w:r>
        <w:rPr>
          <w:lang w:val="it-IT"/>
        </w:rPr>
        <w:t>Caelyx pegylated liposomal consiste in doxorubicina cloridrato incapsulata in liposomi sulla cui superficie è legato il metossipolietilen glicole (MPEG). Questo processo, noto come pegilazione, protegge i liposomi dal riconoscimento da parte del sistema fagocitario mononucleare (MPS), incrementandone il tempo di circolazione nel sangue.</w:t>
      </w:r>
    </w:p>
    <w:p w14:paraId="706CDF70" w14:textId="77777777" w:rsidR="00517207" w:rsidRDefault="00517207">
      <w:pPr>
        <w:rPr>
          <w:lang w:val="it-IT"/>
        </w:rPr>
      </w:pPr>
    </w:p>
    <w:p w14:paraId="1BC4AF32" w14:textId="77777777" w:rsidR="00517207" w:rsidRDefault="001F29F6">
      <w:pPr>
        <w:rPr>
          <w:u w:val="single"/>
          <w:lang w:val="it-IT"/>
        </w:rPr>
      </w:pPr>
      <w:r>
        <w:rPr>
          <w:u w:val="single"/>
          <w:lang w:val="it-IT"/>
        </w:rPr>
        <w:t>Eccipiente(i) con effetti noti</w:t>
      </w:r>
    </w:p>
    <w:p w14:paraId="05A38AC5" w14:textId="5D2BD3FE" w:rsidR="00517207" w:rsidRDefault="001F29F6">
      <w:pPr>
        <w:rPr>
          <w:lang w:val="it-IT"/>
        </w:rPr>
      </w:pPr>
      <w:r>
        <w:rPr>
          <w:lang w:val="it-IT"/>
        </w:rPr>
        <w:t>Contiene fosfatidilcolina di soia completamente idrogenata (dalla soia), vedere paragrafo 4.3.</w:t>
      </w:r>
    </w:p>
    <w:p w14:paraId="6E0F5964" w14:textId="77777777" w:rsidR="00517207" w:rsidRDefault="00517207">
      <w:pPr>
        <w:rPr>
          <w:lang w:val="it-IT"/>
        </w:rPr>
      </w:pPr>
    </w:p>
    <w:p w14:paraId="5DE54983" w14:textId="77777777" w:rsidR="00517207" w:rsidRDefault="001F29F6">
      <w:pPr>
        <w:rPr>
          <w:lang w:val="it-IT"/>
        </w:rPr>
      </w:pPr>
      <w:r>
        <w:rPr>
          <w:lang w:val="it-IT"/>
        </w:rPr>
        <w:t>Per l’elenco completo degli eccipienti, vedere paragrafo 6.1.</w:t>
      </w:r>
    </w:p>
    <w:p w14:paraId="40420DEB" w14:textId="77777777" w:rsidR="00517207" w:rsidRDefault="00517207">
      <w:pPr>
        <w:rPr>
          <w:lang w:val="it-IT"/>
        </w:rPr>
      </w:pPr>
    </w:p>
    <w:p w14:paraId="411CB65B" w14:textId="77777777" w:rsidR="00517207" w:rsidRDefault="00517207">
      <w:pPr>
        <w:rPr>
          <w:lang w:val="it-IT"/>
        </w:rPr>
      </w:pPr>
    </w:p>
    <w:p w14:paraId="058C8D90" w14:textId="77777777" w:rsidR="00517207" w:rsidRDefault="001F29F6">
      <w:pPr>
        <w:ind w:left="567" w:hanging="567"/>
        <w:rPr>
          <w:lang w:val="it-IT"/>
        </w:rPr>
      </w:pPr>
      <w:r>
        <w:rPr>
          <w:b/>
          <w:lang w:val="it-IT"/>
        </w:rPr>
        <w:t>3.</w:t>
      </w:r>
      <w:r>
        <w:rPr>
          <w:b/>
          <w:lang w:val="it-IT"/>
        </w:rPr>
        <w:tab/>
        <w:t>FORMA FARMACEUTICA</w:t>
      </w:r>
    </w:p>
    <w:p w14:paraId="7C1F923E" w14:textId="77777777" w:rsidR="00517207" w:rsidRDefault="00517207">
      <w:pPr>
        <w:rPr>
          <w:lang w:val="it-IT"/>
        </w:rPr>
      </w:pPr>
    </w:p>
    <w:p w14:paraId="623A58EC" w14:textId="77777777" w:rsidR="00517207" w:rsidRDefault="001F29F6">
      <w:pPr>
        <w:rPr>
          <w:lang w:val="it-IT"/>
        </w:rPr>
      </w:pPr>
      <w:r>
        <w:rPr>
          <w:lang w:val="it-IT"/>
        </w:rPr>
        <w:t>Concentrato per soluzione per infusione (concentrato sterile)</w:t>
      </w:r>
    </w:p>
    <w:p w14:paraId="73722E12" w14:textId="77777777" w:rsidR="00517207" w:rsidRDefault="00517207">
      <w:pPr>
        <w:rPr>
          <w:lang w:val="it-IT"/>
        </w:rPr>
      </w:pPr>
    </w:p>
    <w:p w14:paraId="7E5E6EA8" w14:textId="757098E7" w:rsidR="00517207" w:rsidRDefault="001F29F6">
      <w:pPr>
        <w:rPr>
          <w:lang w:val="it-IT"/>
        </w:rPr>
      </w:pPr>
      <w:r>
        <w:rPr>
          <w:lang w:val="it-IT"/>
        </w:rPr>
        <w:t>La dispersione è sterile, traslucida e rossa.</w:t>
      </w:r>
    </w:p>
    <w:p w14:paraId="07C828A2" w14:textId="77777777" w:rsidR="00517207" w:rsidRDefault="00517207">
      <w:pPr>
        <w:rPr>
          <w:lang w:val="it-IT"/>
        </w:rPr>
      </w:pPr>
    </w:p>
    <w:p w14:paraId="24CB7D3C" w14:textId="77777777" w:rsidR="00517207" w:rsidRDefault="00517207">
      <w:pPr>
        <w:rPr>
          <w:lang w:val="it-IT"/>
        </w:rPr>
      </w:pPr>
    </w:p>
    <w:p w14:paraId="2D902AFC" w14:textId="77777777" w:rsidR="00517207" w:rsidRDefault="001F29F6">
      <w:pPr>
        <w:ind w:left="567" w:hanging="567"/>
        <w:rPr>
          <w:b/>
          <w:lang w:val="it-IT"/>
        </w:rPr>
      </w:pPr>
      <w:r>
        <w:rPr>
          <w:b/>
          <w:lang w:val="it-IT"/>
        </w:rPr>
        <w:t>4.</w:t>
      </w:r>
      <w:r>
        <w:rPr>
          <w:b/>
          <w:lang w:val="it-IT"/>
        </w:rPr>
        <w:tab/>
        <w:t>INFORMAZIONI CLINICHE</w:t>
      </w:r>
    </w:p>
    <w:p w14:paraId="0ECDC444" w14:textId="77777777" w:rsidR="00517207" w:rsidRDefault="00517207">
      <w:pPr>
        <w:rPr>
          <w:b/>
          <w:lang w:val="it-IT"/>
        </w:rPr>
      </w:pPr>
    </w:p>
    <w:p w14:paraId="06EF1975" w14:textId="77777777" w:rsidR="00517207" w:rsidRDefault="001F29F6">
      <w:pPr>
        <w:ind w:left="567" w:hanging="567"/>
        <w:rPr>
          <w:lang w:val="it-IT"/>
        </w:rPr>
      </w:pPr>
      <w:r>
        <w:rPr>
          <w:b/>
          <w:lang w:val="it-IT"/>
        </w:rPr>
        <w:t>4.1</w:t>
      </w:r>
      <w:r>
        <w:rPr>
          <w:b/>
          <w:lang w:val="it-IT"/>
        </w:rPr>
        <w:tab/>
        <w:t>Indicazioni terapeutiche</w:t>
      </w:r>
    </w:p>
    <w:p w14:paraId="1DB04C30" w14:textId="77777777" w:rsidR="00517207" w:rsidRDefault="00517207">
      <w:pPr>
        <w:rPr>
          <w:lang w:val="it-IT"/>
        </w:rPr>
      </w:pPr>
    </w:p>
    <w:p w14:paraId="0F678723" w14:textId="77777777" w:rsidR="00517207" w:rsidRDefault="001F29F6">
      <w:pPr>
        <w:rPr>
          <w:lang w:val="it-IT"/>
        </w:rPr>
      </w:pPr>
      <w:r>
        <w:rPr>
          <w:lang w:val="it-IT"/>
        </w:rPr>
        <w:t>Caelyx pegylated liposomal è indicato:</w:t>
      </w:r>
    </w:p>
    <w:p w14:paraId="11B7F7F3" w14:textId="77777777" w:rsidR="00517207" w:rsidRDefault="001F29F6">
      <w:pPr>
        <w:numPr>
          <w:ilvl w:val="0"/>
          <w:numId w:val="4"/>
        </w:numPr>
        <w:tabs>
          <w:tab w:val="clear" w:pos="454"/>
        </w:tabs>
        <w:ind w:left="567" w:hanging="567"/>
        <w:rPr>
          <w:lang w:val="it-IT"/>
        </w:rPr>
      </w:pPr>
      <w:r>
        <w:rPr>
          <w:lang w:val="it-IT"/>
        </w:rPr>
        <w:t>In monoterapia in pazienti con tumore mammario metastatico, laddove sia presente un rischio cardiaco aumentato.</w:t>
      </w:r>
    </w:p>
    <w:p w14:paraId="59AFDB86" w14:textId="77777777" w:rsidR="00517207" w:rsidRDefault="001F29F6">
      <w:pPr>
        <w:numPr>
          <w:ilvl w:val="0"/>
          <w:numId w:val="4"/>
        </w:numPr>
        <w:tabs>
          <w:tab w:val="clear" w:pos="454"/>
        </w:tabs>
        <w:ind w:left="567" w:hanging="567"/>
        <w:rPr>
          <w:lang w:val="it-IT"/>
        </w:rPr>
      </w:pPr>
      <w:r>
        <w:rPr>
          <w:lang w:val="it-IT"/>
        </w:rPr>
        <w:t>Per il trattamento del tumore ovarico in stadio avanzato in donne che abbiano fallito un trattamento chemioterapico di prima linea a base di platino.</w:t>
      </w:r>
    </w:p>
    <w:p w14:paraId="4A859100" w14:textId="77777777" w:rsidR="00517207" w:rsidRDefault="001F29F6">
      <w:pPr>
        <w:numPr>
          <w:ilvl w:val="0"/>
          <w:numId w:val="4"/>
        </w:numPr>
        <w:tabs>
          <w:tab w:val="clear" w:pos="454"/>
        </w:tabs>
        <w:ind w:left="567" w:hanging="567"/>
        <w:rPr>
          <w:lang w:val="it-IT"/>
        </w:rPr>
      </w:pPr>
      <w:r>
        <w:rPr>
          <w:lang w:val="it-IT"/>
        </w:rPr>
        <w:t>In associazione a bortezomib per il trattamento del mieloma multiplo in progressione in pazienti che hanno ricevuto in precedenza almeno un trattamento e che sono stati già sottoposti, o non possono essere sottoposti, a trapianto di midollo osseo.</w:t>
      </w:r>
    </w:p>
    <w:p w14:paraId="0118875E" w14:textId="77777777" w:rsidR="00517207" w:rsidRDefault="001F29F6">
      <w:pPr>
        <w:numPr>
          <w:ilvl w:val="0"/>
          <w:numId w:val="4"/>
        </w:numPr>
        <w:tabs>
          <w:tab w:val="clear" w:pos="454"/>
        </w:tabs>
        <w:ind w:left="567" w:hanging="567"/>
        <w:rPr>
          <w:lang w:val="it-IT"/>
        </w:rPr>
      </w:pPr>
      <w:r>
        <w:rPr>
          <w:lang w:val="it-IT"/>
        </w:rPr>
        <w:t>Per il trattamento del sarcoma di Kaposi correlato all’AIDS (KS-AIDS), in pazienti con un basso numero di CD4</w:t>
      </w:r>
      <w:r>
        <w:rPr>
          <w:vertAlign w:val="subscript"/>
          <w:lang w:val="it-IT"/>
        </w:rPr>
        <w:t> </w:t>
      </w:r>
      <w:r>
        <w:rPr>
          <w:lang w:val="it-IT"/>
        </w:rPr>
        <w:t>(linfociti CD4</w:t>
      </w:r>
      <w:r>
        <w:rPr>
          <w:vertAlign w:val="subscript"/>
          <w:lang w:val="it-IT"/>
        </w:rPr>
        <w:t> </w:t>
      </w:r>
      <w:r>
        <w:rPr>
          <w:lang w:val="it-IT"/>
        </w:rPr>
        <w:t>&lt; 200/mm</w:t>
      </w:r>
      <w:r>
        <w:rPr>
          <w:vertAlign w:val="superscript"/>
          <w:lang w:val="it-IT"/>
        </w:rPr>
        <w:t>3</w:t>
      </w:r>
      <w:r>
        <w:rPr>
          <w:lang w:val="it-IT"/>
        </w:rPr>
        <w:t>) e malattia a livello mucocutaneo o viscerale diffusa.</w:t>
      </w:r>
    </w:p>
    <w:p w14:paraId="250DD6E0" w14:textId="77777777" w:rsidR="00517207" w:rsidRDefault="001F29F6">
      <w:pPr>
        <w:pStyle w:val="BodyTextIndent"/>
        <w:ind w:left="0"/>
      </w:pPr>
      <w:r>
        <w:t>Caelyx pegylated liposomal può essere utilizzato come chemioterapia sistemica di prima linea o di seconda linea in pazienti affetti da KS-AIDS con malattia già in stadio avanzato o in pazienti intolleranti ad un precedente trattamento chemioterapico sistemico di associazione con almeno due delle seguenti sostanze: un alcaloide della vinca, bleomicina e doxorubicina standard (o un’altra antraciclina).</w:t>
      </w:r>
    </w:p>
    <w:p w14:paraId="1EF90BEC" w14:textId="77777777" w:rsidR="00517207" w:rsidRDefault="00517207">
      <w:pPr>
        <w:rPr>
          <w:lang w:val="it-IT"/>
        </w:rPr>
      </w:pPr>
    </w:p>
    <w:p w14:paraId="534B12B8" w14:textId="77777777" w:rsidR="00517207" w:rsidRDefault="001F29F6">
      <w:pPr>
        <w:ind w:left="567" w:hanging="567"/>
        <w:rPr>
          <w:b/>
          <w:lang w:val="it-IT"/>
        </w:rPr>
      </w:pPr>
      <w:r>
        <w:rPr>
          <w:b/>
          <w:lang w:val="it-IT"/>
        </w:rPr>
        <w:t>4.2</w:t>
      </w:r>
      <w:r>
        <w:rPr>
          <w:b/>
          <w:lang w:val="it-IT"/>
        </w:rPr>
        <w:tab/>
        <w:t>Posologia e modo di somministrazione</w:t>
      </w:r>
    </w:p>
    <w:p w14:paraId="021A04F6" w14:textId="77777777" w:rsidR="00517207" w:rsidRDefault="00517207">
      <w:pPr>
        <w:rPr>
          <w:lang w:val="it-IT"/>
        </w:rPr>
      </w:pPr>
    </w:p>
    <w:p w14:paraId="3B3D0093" w14:textId="77777777" w:rsidR="00517207" w:rsidRDefault="001F29F6">
      <w:pPr>
        <w:rPr>
          <w:lang w:val="it-IT"/>
        </w:rPr>
      </w:pPr>
      <w:r>
        <w:rPr>
          <w:lang w:val="it-IT"/>
        </w:rPr>
        <w:t>Caelyx pegylated liposomal deve essere somministrato solo sotto il controllo di un oncologo specializzato nella somministrazione di agenti citotossici.</w:t>
      </w:r>
    </w:p>
    <w:p w14:paraId="2E4BCB84" w14:textId="77777777" w:rsidR="00517207" w:rsidRDefault="00517207">
      <w:pPr>
        <w:rPr>
          <w:lang w:val="it-IT"/>
        </w:rPr>
      </w:pPr>
    </w:p>
    <w:p w14:paraId="2CCB55B4" w14:textId="77777777" w:rsidR="00517207" w:rsidRDefault="001F29F6">
      <w:pPr>
        <w:rPr>
          <w:lang w:val="it-IT"/>
        </w:rPr>
      </w:pPr>
      <w:r>
        <w:rPr>
          <w:lang w:val="it-IT"/>
        </w:rPr>
        <w:t>Caelyx pegylated liposomal possiede proprietà farmacocinetiche uniche; pertanto non deve essere utilizzato in modo intercambiabile con altre formulazioni di doxorubicina cloridrato.</w:t>
      </w:r>
    </w:p>
    <w:p w14:paraId="0FA3B090" w14:textId="77777777" w:rsidR="00517207" w:rsidRDefault="00517207">
      <w:pPr>
        <w:rPr>
          <w:lang w:val="it-IT"/>
        </w:rPr>
      </w:pPr>
    </w:p>
    <w:p w14:paraId="15B93372" w14:textId="77777777" w:rsidR="00517207" w:rsidRDefault="001F29F6">
      <w:pPr>
        <w:pStyle w:val="Footer"/>
        <w:tabs>
          <w:tab w:val="clear" w:pos="4153"/>
          <w:tab w:val="clear" w:pos="8306"/>
        </w:tabs>
        <w:rPr>
          <w:u w:val="single"/>
          <w:lang w:val="it-IT"/>
        </w:rPr>
      </w:pPr>
      <w:r>
        <w:rPr>
          <w:u w:val="single"/>
          <w:lang w:val="it-IT"/>
        </w:rPr>
        <w:lastRenderedPageBreak/>
        <w:t>Posologia</w:t>
      </w:r>
    </w:p>
    <w:p w14:paraId="7CF7598D" w14:textId="77777777" w:rsidR="00517207" w:rsidRDefault="001F29F6">
      <w:pPr>
        <w:rPr>
          <w:i/>
          <w:u w:val="single"/>
          <w:lang w:val="it-IT"/>
        </w:rPr>
      </w:pPr>
      <w:r>
        <w:rPr>
          <w:i/>
          <w:u w:val="single"/>
          <w:lang w:val="it-IT"/>
        </w:rPr>
        <w:t>Tumore mammario/Tumore ovarico</w:t>
      </w:r>
    </w:p>
    <w:p w14:paraId="38337ED1" w14:textId="77777777" w:rsidR="00517207" w:rsidRDefault="001F29F6">
      <w:pPr>
        <w:rPr>
          <w:lang w:val="it-IT"/>
        </w:rPr>
      </w:pPr>
      <w:r>
        <w:rPr>
          <w:lang w:val="it-IT"/>
        </w:rPr>
        <w:t>Caelyx pegylated liposomal va somministrato per via endovenosa al dosaggio di 50 mg/m</w:t>
      </w:r>
      <w:r>
        <w:rPr>
          <w:vertAlign w:val="superscript"/>
          <w:lang w:val="it-IT"/>
        </w:rPr>
        <w:t>2 </w:t>
      </w:r>
      <w:r>
        <w:rPr>
          <w:lang w:val="it-IT"/>
        </w:rPr>
        <w:t>una volta ogni 4 settimane fino a progressione della malattia e fino a quando la paziente è in grado di tollerare il trattamento.</w:t>
      </w:r>
    </w:p>
    <w:p w14:paraId="2A94F6DD" w14:textId="77777777" w:rsidR="00517207" w:rsidRDefault="00517207">
      <w:pPr>
        <w:rPr>
          <w:lang w:val="it-IT"/>
        </w:rPr>
      </w:pPr>
    </w:p>
    <w:p w14:paraId="2FCF3515" w14:textId="77777777" w:rsidR="00517207" w:rsidRDefault="001F29F6">
      <w:pPr>
        <w:rPr>
          <w:lang w:val="it-IT"/>
        </w:rPr>
      </w:pPr>
      <w:r>
        <w:rPr>
          <w:i/>
          <w:u w:val="single"/>
          <w:lang w:val="it-IT"/>
        </w:rPr>
        <w:t>Mieloma multiplo</w:t>
      </w:r>
    </w:p>
    <w:p w14:paraId="3B343455" w14:textId="77777777" w:rsidR="00517207" w:rsidRDefault="001F29F6">
      <w:pPr>
        <w:rPr>
          <w:szCs w:val="22"/>
          <w:lang w:val="it-IT"/>
        </w:rPr>
      </w:pPr>
      <w:r>
        <w:rPr>
          <w:lang w:val="it-IT"/>
        </w:rPr>
        <w:t>Caelyx pegylated liposomal è somministrato alla dose di 30 mg/m</w:t>
      </w:r>
      <w:r>
        <w:rPr>
          <w:vertAlign w:val="superscript"/>
          <w:lang w:val="it-IT"/>
        </w:rPr>
        <w:t>2</w:t>
      </w:r>
      <w:r>
        <w:rPr>
          <w:rFonts w:ascii="(Tipo di carattere testo asiati" w:hAnsi="(Tipo di carattere testo asiati"/>
          <w:szCs w:val="22"/>
          <w:lang w:val="it-IT"/>
        </w:rPr>
        <w:t xml:space="preserve"> il giorno</w:t>
      </w:r>
      <w:r>
        <w:rPr>
          <w:rFonts w:ascii="(Tipo di carattere testo asiati" w:hAnsi="(Tipo di carattere testo asiati" w:hint="eastAsia"/>
          <w:szCs w:val="22"/>
          <w:lang w:val="it-IT"/>
        </w:rPr>
        <w:t> </w:t>
      </w:r>
      <w:r>
        <w:rPr>
          <w:rFonts w:ascii="(Tipo di carattere testo asiati" w:hAnsi="(Tipo di carattere testo asiati"/>
          <w:szCs w:val="22"/>
          <w:lang w:val="it-IT"/>
        </w:rPr>
        <w:t>4 del regime terapeutico di bortezomib della durata di 3</w:t>
      </w:r>
      <w:r>
        <w:rPr>
          <w:rFonts w:ascii="(Tipo di carattere testo asiati" w:hAnsi="(Tipo di carattere testo asiati" w:hint="eastAsia"/>
          <w:szCs w:val="22"/>
          <w:lang w:val="it-IT"/>
        </w:rPr>
        <w:t> </w:t>
      </w:r>
      <w:r>
        <w:rPr>
          <w:rFonts w:ascii="(Tipo di carattere testo asiati" w:hAnsi="(Tipo di carattere testo asiati"/>
          <w:szCs w:val="22"/>
          <w:lang w:val="it-IT"/>
        </w:rPr>
        <w:t>settimane, tramite infusione endovenosa di 1 ora immediatamente dopo l</w:t>
      </w:r>
      <w:r>
        <w:rPr>
          <w:rFonts w:ascii="(Tipo di carattere testo asiati" w:hAnsi="(Tipo di carattere testo asiati" w:hint="eastAsia"/>
          <w:szCs w:val="22"/>
          <w:lang w:val="it-IT"/>
        </w:rPr>
        <w:t>’</w:t>
      </w:r>
      <w:r>
        <w:rPr>
          <w:rFonts w:ascii="(Tipo di carattere testo asiati" w:hAnsi="(Tipo di carattere testo asiati"/>
          <w:szCs w:val="22"/>
          <w:lang w:val="it-IT"/>
        </w:rPr>
        <w:t>infusione di bortezomib. Il regime terapeutico di bortezomib è costituito da una dose di 1,3 </w:t>
      </w:r>
      <w:r>
        <w:rPr>
          <w:lang w:val="it-IT"/>
        </w:rPr>
        <w:t>mg/m</w:t>
      </w:r>
      <w:r>
        <w:rPr>
          <w:vertAlign w:val="superscript"/>
          <w:lang w:val="it-IT"/>
        </w:rPr>
        <w:t>2</w:t>
      </w:r>
      <w:r>
        <w:rPr>
          <w:rFonts w:ascii="(Tipo di carattere testo asiati" w:hAnsi="(Tipo di carattere testo asiati"/>
          <w:szCs w:val="22"/>
          <w:lang w:val="it-IT"/>
        </w:rPr>
        <w:t xml:space="preserve"> ai giorni</w:t>
      </w:r>
      <w:r>
        <w:rPr>
          <w:rFonts w:ascii="(Tipo di carattere testo asiati" w:hAnsi="(Tipo di carattere testo asiati" w:hint="eastAsia"/>
          <w:szCs w:val="22"/>
          <w:lang w:val="it-IT"/>
        </w:rPr>
        <w:t> </w:t>
      </w:r>
      <w:r>
        <w:rPr>
          <w:rFonts w:ascii="(Tipo di carattere testo asiati" w:hAnsi="(Tipo di carattere testo asiati"/>
          <w:szCs w:val="22"/>
          <w:lang w:val="it-IT"/>
        </w:rPr>
        <w:t xml:space="preserve">1, 4, 8 e 11 ogni 3 settimane. La terapia deve essere ripetuta fintanto che il paziente evidenzia una risposta soddisfacente ed è in grado di tollerare il trattamento. </w:t>
      </w:r>
      <w:r>
        <w:rPr>
          <w:szCs w:val="22"/>
          <w:lang w:val="it-IT"/>
        </w:rPr>
        <w:t>La dose del giorno</w:t>
      </w:r>
      <w:r>
        <w:rPr>
          <w:lang w:val="it-IT"/>
        </w:rPr>
        <w:t> </w:t>
      </w:r>
      <w:r>
        <w:rPr>
          <w:szCs w:val="22"/>
          <w:lang w:val="it-IT"/>
        </w:rPr>
        <w:t>4 di entrambi i farmaci può essere ritardata fino a 48 ore, se necessario dal punto di vista medico. Le dosi di bortezomib devono essere separate di almeno 72 ore.</w:t>
      </w:r>
    </w:p>
    <w:p w14:paraId="5CC86237" w14:textId="77777777" w:rsidR="00517207" w:rsidRDefault="00517207">
      <w:pPr>
        <w:rPr>
          <w:lang w:val="it-IT"/>
        </w:rPr>
      </w:pPr>
    </w:p>
    <w:p w14:paraId="0E6CC0CF" w14:textId="77777777" w:rsidR="00517207" w:rsidRDefault="001F29F6">
      <w:pPr>
        <w:rPr>
          <w:i/>
          <w:u w:val="single"/>
          <w:lang w:val="it-IT"/>
        </w:rPr>
      </w:pPr>
      <w:r>
        <w:rPr>
          <w:i/>
          <w:u w:val="single"/>
          <w:lang w:val="it-IT"/>
        </w:rPr>
        <w:t>Sarcoma di Kaposi correlato all’AIDS</w:t>
      </w:r>
    </w:p>
    <w:p w14:paraId="7D2D7D18" w14:textId="77777777" w:rsidR="00517207" w:rsidRDefault="001F29F6">
      <w:pPr>
        <w:rPr>
          <w:lang w:val="it-IT"/>
        </w:rPr>
      </w:pPr>
      <w:r>
        <w:rPr>
          <w:lang w:val="it-IT"/>
        </w:rPr>
        <w:t>Caelyx pegylated liposomal va somministrato per via endovenosa a dosi di 20 mg/m</w:t>
      </w:r>
      <w:r>
        <w:rPr>
          <w:vertAlign w:val="superscript"/>
          <w:lang w:val="it-IT"/>
        </w:rPr>
        <w:t>2 </w:t>
      </w:r>
      <w:r>
        <w:rPr>
          <w:lang w:val="it-IT"/>
        </w:rPr>
        <w:t>ogni due - tre settimane. Evitare intervalli inferiori a 10 giorni, in quanto non si può escludere un accumulo del prodotto ed un aumento della tossicità. Per ottenere una risposta terapeutica si raccomanda di trattare i pazienti per un periodo di due – tre mesi. Continuare il trattamento secondo necessità per mantenere la risposta terapeutica.</w:t>
      </w:r>
    </w:p>
    <w:p w14:paraId="5524EEE3" w14:textId="77777777" w:rsidR="00517207" w:rsidRDefault="00517207">
      <w:pPr>
        <w:rPr>
          <w:lang w:val="it-IT"/>
        </w:rPr>
      </w:pPr>
    </w:p>
    <w:p w14:paraId="04ED6D55" w14:textId="77777777" w:rsidR="00517207" w:rsidRDefault="001F29F6">
      <w:pPr>
        <w:rPr>
          <w:i/>
          <w:u w:val="single"/>
          <w:lang w:val="it-IT"/>
        </w:rPr>
      </w:pPr>
      <w:r>
        <w:rPr>
          <w:i/>
          <w:u w:val="single"/>
          <w:lang w:val="it-IT"/>
        </w:rPr>
        <w:t>Per tutti i pazienti</w:t>
      </w:r>
    </w:p>
    <w:p w14:paraId="23881AD1" w14:textId="77777777" w:rsidR="00517207" w:rsidRDefault="001F29F6">
      <w:pPr>
        <w:rPr>
          <w:lang w:val="it-IT"/>
        </w:rPr>
      </w:pPr>
      <w:r>
        <w:rPr>
          <w:lang w:val="it-IT"/>
        </w:rPr>
        <w:t>Se il paziente manifesta segni o sintomi precoci di reazione all’infusione (vedere paragrafo 4.4 e 4.8), sospendere immediatamente l’infusione, somministrare appropriate premedicazioni (antistaminici e/o corticosteroidi a breve durata d’azione) e riprendere l’infusione ad una minore velocità.</w:t>
      </w:r>
    </w:p>
    <w:p w14:paraId="37797B99" w14:textId="77777777" w:rsidR="00517207" w:rsidRDefault="00517207">
      <w:pPr>
        <w:rPr>
          <w:lang w:val="it-IT"/>
        </w:rPr>
      </w:pPr>
    </w:p>
    <w:p w14:paraId="4A8774D9" w14:textId="77777777" w:rsidR="00517207" w:rsidRDefault="001F29F6">
      <w:pPr>
        <w:tabs>
          <w:tab w:val="left" w:pos="567"/>
        </w:tabs>
        <w:rPr>
          <w:i/>
          <w:color w:val="000000"/>
          <w:u w:val="single"/>
          <w:lang w:val="it-IT" w:eastAsia="en-US"/>
        </w:rPr>
      </w:pPr>
      <w:r>
        <w:rPr>
          <w:i/>
          <w:color w:val="000000"/>
          <w:u w:val="single"/>
          <w:lang w:val="it-IT" w:eastAsia="en-US"/>
        </w:rPr>
        <w:t xml:space="preserve">Linee guida per l’aggiustamento posologico di Caelyx pegylated liposomal </w:t>
      </w:r>
    </w:p>
    <w:p w14:paraId="499A819F" w14:textId="77777777" w:rsidR="00517207" w:rsidRDefault="001F29F6">
      <w:pPr>
        <w:rPr>
          <w:lang w:val="it-IT"/>
        </w:rPr>
      </w:pPr>
      <w:r>
        <w:rPr>
          <w:lang w:val="it-IT"/>
        </w:rPr>
        <w:t>Per la gestione degli eventi avversi quali la eritrodisestesia palmo-plantare (PPE), la stomatite o la tossicità ematologica, la dose può essere ridotta o la somministrazione posticipata. Le linee guida per l’aggiustamento posologico di Caelyx pegylated liposomal a seguito di questi eventi avversi sono riportate nelle tabelle sottostanti. La classificazione della tossicità riportata in queste tabelle si basa sui Criteri Comuni di Tossicità dell’Istituto Nazionale del Cancro (NCI-CTC).</w:t>
      </w:r>
    </w:p>
    <w:p w14:paraId="476B93F7" w14:textId="77777777" w:rsidR="00517207" w:rsidRDefault="00517207">
      <w:pPr>
        <w:rPr>
          <w:lang w:val="it-IT"/>
        </w:rPr>
      </w:pPr>
    </w:p>
    <w:p w14:paraId="05185775" w14:textId="77777777" w:rsidR="00517207" w:rsidRDefault="001F29F6">
      <w:pPr>
        <w:rPr>
          <w:lang w:val="it-IT"/>
        </w:rPr>
      </w:pPr>
      <w:r>
        <w:rPr>
          <w:lang w:val="it-IT"/>
        </w:rPr>
        <w:t xml:space="preserve">Le tabelle per </w:t>
      </w:r>
      <w:smartTag w:uri="urn:schemas-microsoft-com:office:smarttags" w:element="PersonName">
        <w:smartTagPr>
          <w:attr w:name="ProductID" w:val="La PPE"/>
        </w:smartTagPr>
        <w:r>
          <w:rPr>
            <w:lang w:val="it-IT"/>
          </w:rPr>
          <w:t>la PPE</w:t>
        </w:r>
      </w:smartTag>
      <w:r>
        <w:rPr>
          <w:lang w:val="it-IT"/>
        </w:rPr>
        <w:t xml:space="preserve"> (Tabella 1) e la stomatite (Tabella 2) forniscono lo schema seguito per aggiustare la dose durante gli studi clinici sul trattamento del tumore mammario o ovarico (modifica del ciclo raccomandato di trattamento di 4 settimane): se queste tossicità si verificano in pazienti con KS-AIDS, il ciclo raccomandato di trattamento di 2-3 settimane può essere modificato in modo analogo.</w:t>
      </w:r>
    </w:p>
    <w:p w14:paraId="11DFC620" w14:textId="77777777" w:rsidR="00517207" w:rsidRDefault="00517207">
      <w:pPr>
        <w:rPr>
          <w:lang w:val="it-IT"/>
        </w:rPr>
      </w:pPr>
    </w:p>
    <w:p w14:paraId="50C069F4" w14:textId="4896EA6C" w:rsidR="00517207" w:rsidRDefault="001F29F6">
      <w:pPr>
        <w:rPr>
          <w:lang w:val="it-IT"/>
        </w:rPr>
      </w:pPr>
      <w:r>
        <w:rPr>
          <w:lang w:val="it-IT"/>
        </w:rPr>
        <w:t>La tabella per la tossicità ematologica (Tabella 3) fornisce lo schema seguito per modificare la dose durante gli studi clinici condotti solo nelle pazienti con tumore mammario o ovarico. L’aggiustamento della dose in pazienti con KS-AIDS è fornito nella seguente Tabella 4.</w:t>
      </w:r>
    </w:p>
    <w:p w14:paraId="00AD958E" w14:textId="77777777" w:rsidR="00517207" w:rsidRDefault="00517207">
      <w:pPr>
        <w:pStyle w:val="Footer"/>
        <w:tabs>
          <w:tab w:val="clear" w:pos="4153"/>
          <w:tab w:val="clear" w:pos="8306"/>
        </w:tabs>
        <w:rPr>
          <w:lang w:val="it-IT"/>
        </w:rPr>
      </w:pPr>
    </w:p>
    <w:tbl>
      <w:tblPr>
        <w:tblW w:w="0" w:type="auto"/>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2160"/>
        <w:gridCol w:w="2160"/>
        <w:gridCol w:w="2160"/>
      </w:tblGrid>
      <w:tr w:rsidR="00517207" w14:paraId="59148497" w14:textId="77777777">
        <w:trPr>
          <w:cantSplit/>
        </w:trPr>
        <w:tc>
          <w:tcPr>
            <w:tcW w:w="8730" w:type="dxa"/>
            <w:gridSpan w:val="4"/>
            <w:tcBorders>
              <w:top w:val="nil"/>
              <w:left w:val="nil"/>
              <w:bottom w:val="single" w:sz="6" w:space="0" w:color="auto"/>
              <w:right w:val="nil"/>
            </w:tcBorders>
          </w:tcPr>
          <w:p w14:paraId="1E4F08E2" w14:textId="77777777" w:rsidR="00517207" w:rsidRDefault="001F29F6">
            <w:pPr>
              <w:ind w:right="14"/>
              <w:jc w:val="both"/>
              <w:rPr>
                <w:b/>
                <w:lang w:val="it-IT"/>
              </w:rPr>
            </w:pPr>
            <w:r>
              <w:rPr>
                <w:b/>
                <w:lang w:val="it-IT"/>
              </w:rPr>
              <w:t>Tabella 1. ERIT</w:t>
            </w:r>
            <w:smartTag w:uri="urn:schemas-microsoft-com:office:smarttags" w:element="PersonName">
              <w:r>
                <w:rPr>
                  <w:b/>
                  <w:lang w:val="it-IT"/>
                </w:rPr>
                <w:t>RO</w:t>
              </w:r>
            </w:smartTag>
            <w:r>
              <w:rPr>
                <w:b/>
                <w:lang w:val="it-IT"/>
              </w:rPr>
              <w:t>D</w:t>
            </w:r>
            <w:smartTag w:uri="urn:schemas-microsoft-com:office:smarttags" w:element="PersonName">
              <w:r>
                <w:rPr>
                  <w:b/>
                  <w:lang w:val="it-IT"/>
                </w:rPr>
                <w:t>I</w:t>
              </w:r>
              <w:smartTag w:uri="urn:schemas-microsoft-com:office:smarttags" w:element="PersonName">
                <w:r>
                  <w:rPr>
                    <w:b/>
                    <w:lang w:val="it-IT"/>
                  </w:rPr>
                  <w:t>S</w:t>
                </w:r>
              </w:smartTag>
            </w:smartTag>
            <w:smartTag w:uri="urn:schemas-microsoft-com:office:smarttags" w:element="PersonName">
              <w:r>
                <w:rPr>
                  <w:b/>
                  <w:lang w:val="it-IT"/>
                </w:rPr>
                <w:t>ES</w:t>
              </w:r>
            </w:smartTag>
            <w:r>
              <w:rPr>
                <w:b/>
                <w:lang w:val="it-IT"/>
              </w:rPr>
              <w:t>T</w:t>
            </w:r>
            <w:smartTag w:uri="urn:schemas-microsoft-com:office:smarttags" w:element="PersonName">
              <w:r>
                <w:rPr>
                  <w:b/>
                  <w:lang w:val="it-IT"/>
                </w:rPr>
                <w:t>E</w:t>
              </w:r>
              <w:smartTag w:uri="urn:schemas-microsoft-com:office:smarttags" w:element="PersonName">
                <w:r>
                  <w:rPr>
                    <w:b/>
                    <w:lang w:val="it-IT"/>
                  </w:rPr>
                  <w:t>S</w:t>
                </w:r>
              </w:smartTag>
            </w:smartTag>
            <w:r>
              <w:rPr>
                <w:b/>
                <w:lang w:val="it-IT"/>
              </w:rPr>
              <w:t>IA PALMO-</w:t>
            </w:r>
            <w:smartTag w:uri="urn:schemas-microsoft-com:office:smarttags" w:element="PersonName">
              <w:r>
                <w:rPr>
                  <w:b/>
                  <w:lang w:val="it-IT"/>
                </w:rPr>
                <w:t>PL</w:t>
              </w:r>
            </w:smartTag>
            <w:r>
              <w:rPr>
                <w:b/>
                <w:lang w:val="it-IT"/>
              </w:rPr>
              <w:t>ANTARE</w:t>
            </w:r>
          </w:p>
        </w:tc>
      </w:tr>
      <w:tr w:rsidR="00517207" w:rsidRPr="001057E2" w14:paraId="3B973774" w14:textId="77777777">
        <w:trPr>
          <w:cantSplit/>
        </w:trPr>
        <w:tc>
          <w:tcPr>
            <w:tcW w:w="2250" w:type="dxa"/>
            <w:tcBorders>
              <w:top w:val="single" w:sz="6" w:space="0" w:color="auto"/>
            </w:tcBorders>
          </w:tcPr>
          <w:p w14:paraId="032F8CEF" w14:textId="77777777" w:rsidR="00517207" w:rsidRDefault="00517207">
            <w:pPr>
              <w:ind w:right="14"/>
              <w:jc w:val="both"/>
              <w:rPr>
                <w:lang w:val="it-IT"/>
              </w:rPr>
            </w:pPr>
          </w:p>
        </w:tc>
        <w:tc>
          <w:tcPr>
            <w:tcW w:w="6480" w:type="dxa"/>
            <w:gridSpan w:val="3"/>
            <w:tcBorders>
              <w:top w:val="single" w:sz="6" w:space="0" w:color="auto"/>
            </w:tcBorders>
          </w:tcPr>
          <w:p w14:paraId="523E5031" w14:textId="77777777" w:rsidR="00517207" w:rsidRDefault="001F29F6">
            <w:pPr>
              <w:pStyle w:val="Heading9"/>
              <w:spacing w:before="0" w:after="0"/>
            </w:pPr>
            <w:r>
              <w:t xml:space="preserve">Settimane dopo la dose precedente di Caelyx pegylated liposomal </w:t>
            </w:r>
          </w:p>
        </w:tc>
      </w:tr>
      <w:tr w:rsidR="00517207" w14:paraId="5A9EE4FD" w14:textId="77777777">
        <w:trPr>
          <w:cantSplit/>
        </w:trPr>
        <w:tc>
          <w:tcPr>
            <w:tcW w:w="2250" w:type="dxa"/>
          </w:tcPr>
          <w:p w14:paraId="33372AD8" w14:textId="77777777" w:rsidR="00517207" w:rsidRDefault="001F29F6">
            <w:pPr>
              <w:ind w:right="14"/>
              <w:jc w:val="center"/>
              <w:rPr>
                <w:b/>
                <w:lang w:val="it-IT"/>
              </w:rPr>
            </w:pPr>
            <w:r>
              <w:rPr>
                <w:b/>
                <w:lang w:val="it-IT"/>
              </w:rPr>
              <w:t>Grado di tossicità alla valutazione attuale</w:t>
            </w:r>
          </w:p>
        </w:tc>
        <w:tc>
          <w:tcPr>
            <w:tcW w:w="2160" w:type="dxa"/>
          </w:tcPr>
          <w:p w14:paraId="667361CE" w14:textId="77777777" w:rsidR="00517207" w:rsidRDefault="001F29F6">
            <w:pPr>
              <w:ind w:right="14"/>
              <w:jc w:val="center"/>
              <w:rPr>
                <w:b/>
                <w:lang w:val="it-IT"/>
              </w:rPr>
            </w:pPr>
            <w:r>
              <w:rPr>
                <w:b/>
                <w:lang w:val="it-IT"/>
              </w:rPr>
              <w:t>4 Settimane</w:t>
            </w:r>
          </w:p>
        </w:tc>
        <w:tc>
          <w:tcPr>
            <w:tcW w:w="2160" w:type="dxa"/>
          </w:tcPr>
          <w:p w14:paraId="737C04A8" w14:textId="77777777" w:rsidR="00517207" w:rsidRDefault="001F29F6">
            <w:pPr>
              <w:ind w:right="14"/>
              <w:jc w:val="center"/>
              <w:rPr>
                <w:b/>
                <w:lang w:val="it-IT"/>
              </w:rPr>
            </w:pPr>
            <w:r>
              <w:rPr>
                <w:b/>
                <w:lang w:val="it-IT"/>
              </w:rPr>
              <w:t>5 Settimane</w:t>
            </w:r>
          </w:p>
        </w:tc>
        <w:tc>
          <w:tcPr>
            <w:tcW w:w="2160" w:type="dxa"/>
          </w:tcPr>
          <w:p w14:paraId="77CBA5A7" w14:textId="77777777" w:rsidR="00517207" w:rsidRDefault="001F29F6">
            <w:pPr>
              <w:pStyle w:val="Heading9"/>
              <w:spacing w:before="0" w:after="0"/>
            </w:pPr>
            <w:r>
              <w:t>6 Settimane</w:t>
            </w:r>
          </w:p>
        </w:tc>
      </w:tr>
      <w:tr w:rsidR="00517207" w:rsidRPr="001057E2" w14:paraId="51BE628E" w14:textId="77777777">
        <w:trPr>
          <w:cantSplit/>
        </w:trPr>
        <w:tc>
          <w:tcPr>
            <w:tcW w:w="2250" w:type="dxa"/>
          </w:tcPr>
          <w:p w14:paraId="1CC3985A" w14:textId="77777777" w:rsidR="00517207" w:rsidRDefault="001F29F6">
            <w:pPr>
              <w:ind w:right="14"/>
              <w:jc w:val="center"/>
              <w:rPr>
                <w:lang w:val="it-IT"/>
              </w:rPr>
            </w:pPr>
            <w:r>
              <w:rPr>
                <w:b/>
                <w:lang w:val="it-IT"/>
              </w:rPr>
              <w:t>Grado 1</w:t>
            </w:r>
          </w:p>
          <w:p w14:paraId="16B87164" w14:textId="77777777" w:rsidR="00517207" w:rsidRDefault="001F29F6">
            <w:pPr>
              <w:ind w:right="14"/>
              <w:jc w:val="center"/>
              <w:rPr>
                <w:lang w:val="it-IT"/>
              </w:rPr>
            </w:pPr>
            <w:r>
              <w:rPr>
                <w:lang w:val="it-IT"/>
              </w:rPr>
              <w:t>(eritema lieve, gonfiore o desquamazione che non interferiscono con le attività giornaliere)</w:t>
            </w:r>
          </w:p>
        </w:tc>
        <w:tc>
          <w:tcPr>
            <w:tcW w:w="2160" w:type="dxa"/>
          </w:tcPr>
          <w:p w14:paraId="3CE2C1C0" w14:textId="77777777" w:rsidR="00517207" w:rsidRDefault="001F29F6">
            <w:pPr>
              <w:ind w:right="11"/>
              <w:jc w:val="center"/>
              <w:rPr>
                <w:b/>
                <w:lang w:val="it-IT"/>
              </w:rPr>
            </w:pPr>
            <w:r>
              <w:rPr>
                <w:b/>
                <w:lang w:val="it-IT"/>
              </w:rPr>
              <w:t>Ritrattare a meno che</w:t>
            </w:r>
          </w:p>
          <w:p w14:paraId="622FB3F8" w14:textId="77777777" w:rsidR="00517207" w:rsidRDefault="001F29F6">
            <w:pPr>
              <w:ind w:right="11"/>
              <w:jc w:val="center"/>
              <w:rPr>
                <w:lang w:val="it-IT"/>
              </w:rPr>
            </w:pPr>
            <w:r>
              <w:rPr>
                <w:lang w:val="it-IT"/>
              </w:rPr>
              <w:t>il paziente non abbia precedentemente manifestato una tossicità cutanea di grado 3 o 4, nel qual caso attendere un’altra settimana</w:t>
            </w:r>
          </w:p>
        </w:tc>
        <w:tc>
          <w:tcPr>
            <w:tcW w:w="2160" w:type="dxa"/>
          </w:tcPr>
          <w:p w14:paraId="5B182D66" w14:textId="77777777" w:rsidR="00517207" w:rsidRDefault="001F29F6">
            <w:pPr>
              <w:ind w:right="11"/>
              <w:jc w:val="center"/>
              <w:rPr>
                <w:b/>
                <w:lang w:val="it-IT"/>
              </w:rPr>
            </w:pPr>
            <w:r>
              <w:rPr>
                <w:b/>
                <w:lang w:val="it-IT"/>
              </w:rPr>
              <w:t>Ritrattare a meno che</w:t>
            </w:r>
          </w:p>
          <w:p w14:paraId="49928902" w14:textId="77777777" w:rsidR="00517207" w:rsidRDefault="001F29F6">
            <w:pPr>
              <w:ind w:right="11"/>
              <w:jc w:val="center"/>
              <w:rPr>
                <w:lang w:val="it-IT"/>
              </w:rPr>
            </w:pPr>
            <w:r>
              <w:rPr>
                <w:lang w:val="it-IT"/>
              </w:rPr>
              <w:t>il paziente non abbia precedentemente manifestato una tossicità cutanea di grado 3 o 4, nel qual caso attendere un’altra settimana</w:t>
            </w:r>
          </w:p>
        </w:tc>
        <w:tc>
          <w:tcPr>
            <w:tcW w:w="2160" w:type="dxa"/>
          </w:tcPr>
          <w:p w14:paraId="159EDB3C" w14:textId="77777777" w:rsidR="00517207" w:rsidRDefault="001F29F6">
            <w:pPr>
              <w:ind w:right="11"/>
              <w:jc w:val="center"/>
              <w:rPr>
                <w:b/>
                <w:lang w:val="it-IT"/>
              </w:rPr>
            </w:pPr>
            <w:r>
              <w:rPr>
                <w:b/>
                <w:lang w:val="it-IT"/>
              </w:rPr>
              <w:t>Ridurre la dose del 25 %; ritornare all’intervallo di 4 settimane</w:t>
            </w:r>
          </w:p>
          <w:p w14:paraId="0A4D478B" w14:textId="77777777" w:rsidR="00517207" w:rsidRDefault="00517207">
            <w:pPr>
              <w:ind w:right="11"/>
              <w:jc w:val="center"/>
              <w:rPr>
                <w:lang w:val="it-IT"/>
              </w:rPr>
            </w:pPr>
          </w:p>
        </w:tc>
      </w:tr>
      <w:tr w:rsidR="00517207" w:rsidRPr="001057E2" w14:paraId="7859D324" w14:textId="77777777">
        <w:trPr>
          <w:cantSplit/>
        </w:trPr>
        <w:tc>
          <w:tcPr>
            <w:tcW w:w="2250" w:type="dxa"/>
          </w:tcPr>
          <w:p w14:paraId="0FD7D13B" w14:textId="77777777" w:rsidR="00517207" w:rsidRDefault="001F29F6">
            <w:pPr>
              <w:ind w:right="14"/>
              <w:jc w:val="center"/>
              <w:rPr>
                <w:lang w:val="it-IT"/>
              </w:rPr>
            </w:pPr>
            <w:r>
              <w:rPr>
                <w:b/>
                <w:lang w:val="it-IT"/>
              </w:rPr>
              <w:lastRenderedPageBreak/>
              <w:t>Grado 2</w:t>
            </w:r>
          </w:p>
          <w:p w14:paraId="658290A2" w14:textId="77777777" w:rsidR="00517207" w:rsidRDefault="001F29F6">
            <w:pPr>
              <w:ind w:right="14"/>
              <w:jc w:val="center"/>
              <w:rPr>
                <w:lang w:val="it-IT"/>
              </w:rPr>
            </w:pPr>
            <w:r>
              <w:rPr>
                <w:lang w:val="it-IT"/>
              </w:rPr>
              <w:t>(eritema, desquamazione o gonfiore che interferiscono, ma non precludono le normali attività fisiche; piccole vescicole o ulcerazioni di diametro inferiore a 2 cm)</w:t>
            </w:r>
          </w:p>
        </w:tc>
        <w:tc>
          <w:tcPr>
            <w:tcW w:w="2160" w:type="dxa"/>
          </w:tcPr>
          <w:p w14:paraId="5CF38CA3" w14:textId="77777777" w:rsidR="00517207" w:rsidRDefault="001F29F6">
            <w:pPr>
              <w:ind w:right="11"/>
              <w:jc w:val="center"/>
              <w:rPr>
                <w:b/>
                <w:lang w:val="it-IT"/>
              </w:rPr>
            </w:pPr>
            <w:r>
              <w:rPr>
                <w:b/>
                <w:lang w:val="it-IT"/>
              </w:rPr>
              <w:t>Attendere un’altra settimana</w:t>
            </w:r>
          </w:p>
          <w:p w14:paraId="066737BD" w14:textId="77777777" w:rsidR="00517207" w:rsidRDefault="00517207">
            <w:pPr>
              <w:ind w:right="14"/>
              <w:jc w:val="center"/>
              <w:rPr>
                <w:b/>
                <w:lang w:val="it-IT"/>
              </w:rPr>
            </w:pPr>
          </w:p>
        </w:tc>
        <w:tc>
          <w:tcPr>
            <w:tcW w:w="2160" w:type="dxa"/>
          </w:tcPr>
          <w:p w14:paraId="40D1FE10" w14:textId="77777777" w:rsidR="00517207" w:rsidRDefault="001F29F6">
            <w:pPr>
              <w:ind w:right="11"/>
              <w:jc w:val="center"/>
              <w:rPr>
                <w:b/>
                <w:lang w:val="it-IT"/>
              </w:rPr>
            </w:pPr>
            <w:r>
              <w:rPr>
                <w:b/>
                <w:lang w:val="it-IT"/>
              </w:rPr>
              <w:t>Attendere un’altra settimana</w:t>
            </w:r>
          </w:p>
          <w:p w14:paraId="530C92B0" w14:textId="77777777" w:rsidR="00517207" w:rsidRDefault="00517207">
            <w:pPr>
              <w:ind w:right="14"/>
              <w:jc w:val="center"/>
              <w:rPr>
                <w:b/>
                <w:lang w:val="it-IT"/>
              </w:rPr>
            </w:pPr>
          </w:p>
        </w:tc>
        <w:tc>
          <w:tcPr>
            <w:tcW w:w="2160" w:type="dxa"/>
          </w:tcPr>
          <w:p w14:paraId="246452D7" w14:textId="77777777" w:rsidR="00517207" w:rsidRDefault="001F29F6">
            <w:pPr>
              <w:ind w:right="11"/>
              <w:jc w:val="center"/>
              <w:rPr>
                <w:b/>
                <w:lang w:val="it-IT"/>
              </w:rPr>
            </w:pPr>
            <w:r>
              <w:rPr>
                <w:b/>
                <w:lang w:val="it-IT"/>
              </w:rPr>
              <w:t>Ridurre la dose del 25 %; ritornare all’intervallo di 4 settimane</w:t>
            </w:r>
          </w:p>
          <w:p w14:paraId="37CAC0F9" w14:textId="77777777" w:rsidR="00517207" w:rsidRDefault="00517207">
            <w:pPr>
              <w:ind w:right="11"/>
              <w:jc w:val="center"/>
              <w:rPr>
                <w:lang w:val="it-IT"/>
              </w:rPr>
            </w:pPr>
          </w:p>
        </w:tc>
      </w:tr>
      <w:tr w:rsidR="00517207" w14:paraId="37A97EB8" w14:textId="77777777">
        <w:trPr>
          <w:cantSplit/>
        </w:trPr>
        <w:tc>
          <w:tcPr>
            <w:tcW w:w="2250" w:type="dxa"/>
          </w:tcPr>
          <w:p w14:paraId="2905FF3F" w14:textId="77777777" w:rsidR="00517207" w:rsidRDefault="001F29F6">
            <w:pPr>
              <w:ind w:right="14"/>
              <w:jc w:val="center"/>
              <w:rPr>
                <w:lang w:val="it-IT"/>
              </w:rPr>
            </w:pPr>
            <w:r>
              <w:rPr>
                <w:b/>
                <w:lang w:val="it-IT"/>
              </w:rPr>
              <w:t>Grado 3</w:t>
            </w:r>
          </w:p>
          <w:p w14:paraId="661DCE67" w14:textId="77777777" w:rsidR="00517207" w:rsidRDefault="001F29F6">
            <w:pPr>
              <w:ind w:right="14"/>
              <w:jc w:val="center"/>
              <w:rPr>
                <w:lang w:val="it-IT"/>
              </w:rPr>
            </w:pPr>
            <w:r>
              <w:rPr>
                <w:lang w:val="it-IT"/>
              </w:rPr>
              <w:t>(vescicazione, ulcerazione o gonfiore che interferiscono con la deambulazione o le normali attività giornaliere; non si possono indossare abiti normali)</w:t>
            </w:r>
          </w:p>
        </w:tc>
        <w:tc>
          <w:tcPr>
            <w:tcW w:w="2160" w:type="dxa"/>
          </w:tcPr>
          <w:p w14:paraId="2084404D" w14:textId="77777777" w:rsidR="00517207" w:rsidRDefault="001F29F6">
            <w:pPr>
              <w:ind w:right="11"/>
              <w:jc w:val="center"/>
              <w:rPr>
                <w:b/>
                <w:lang w:val="it-IT"/>
              </w:rPr>
            </w:pPr>
            <w:r>
              <w:rPr>
                <w:b/>
                <w:lang w:val="it-IT"/>
              </w:rPr>
              <w:t>Attendere un’altra settimana</w:t>
            </w:r>
          </w:p>
          <w:p w14:paraId="0CA39F9F" w14:textId="77777777" w:rsidR="00517207" w:rsidRDefault="00517207">
            <w:pPr>
              <w:ind w:right="11"/>
              <w:jc w:val="center"/>
              <w:rPr>
                <w:b/>
                <w:lang w:val="it-IT"/>
              </w:rPr>
            </w:pPr>
          </w:p>
        </w:tc>
        <w:tc>
          <w:tcPr>
            <w:tcW w:w="2160" w:type="dxa"/>
          </w:tcPr>
          <w:p w14:paraId="7C2F3B79" w14:textId="77777777" w:rsidR="00517207" w:rsidRDefault="001F29F6">
            <w:pPr>
              <w:ind w:right="11"/>
              <w:jc w:val="center"/>
              <w:rPr>
                <w:b/>
                <w:lang w:val="it-IT"/>
              </w:rPr>
            </w:pPr>
            <w:r>
              <w:rPr>
                <w:b/>
                <w:lang w:val="it-IT"/>
              </w:rPr>
              <w:t>Attendere un’altra settimana</w:t>
            </w:r>
          </w:p>
          <w:p w14:paraId="3B09914F" w14:textId="77777777" w:rsidR="00517207" w:rsidRDefault="00517207">
            <w:pPr>
              <w:ind w:right="11"/>
              <w:jc w:val="center"/>
              <w:rPr>
                <w:b/>
                <w:lang w:val="it-IT"/>
              </w:rPr>
            </w:pPr>
          </w:p>
        </w:tc>
        <w:tc>
          <w:tcPr>
            <w:tcW w:w="2160" w:type="dxa"/>
          </w:tcPr>
          <w:p w14:paraId="79186361" w14:textId="77777777" w:rsidR="00517207" w:rsidRDefault="001F29F6">
            <w:pPr>
              <w:pStyle w:val="Heading8"/>
              <w:spacing w:before="0" w:after="0"/>
              <w:ind w:right="11"/>
              <w:rPr>
                <w:sz w:val="22"/>
              </w:rPr>
            </w:pPr>
            <w:r>
              <w:rPr>
                <w:sz w:val="22"/>
              </w:rPr>
              <w:t>Sospendere definitivamente il trattamento</w:t>
            </w:r>
          </w:p>
        </w:tc>
      </w:tr>
      <w:tr w:rsidR="00517207" w14:paraId="2AC0C3F5" w14:textId="77777777">
        <w:trPr>
          <w:cantSplit/>
        </w:trPr>
        <w:tc>
          <w:tcPr>
            <w:tcW w:w="2250" w:type="dxa"/>
          </w:tcPr>
          <w:p w14:paraId="7C6F23B2" w14:textId="77777777" w:rsidR="00517207" w:rsidRDefault="001F29F6">
            <w:pPr>
              <w:ind w:right="14"/>
              <w:jc w:val="center"/>
              <w:rPr>
                <w:lang w:val="it-IT"/>
              </w:rPr>
            </w:pPr>
            <w:r>
              <w:rPr>
                <w:b/>
                <w:lang w:val="it-IT"/>
              </w:rPr>
              <w:t>Grado 4</w:t>
            </w:r>
          </w:p>
          <w:p w14:paraId="4EB94F1C" w14:textId="77777777" w:rsidR="00517207" w:rsidRDefault="001F29F6">
            <w:pPr>
              <w:ind w:right="14"/>
              <w:jc w:val="center"/>
              <w:rPr>
                <w:lang w:val="it-IT"/>
              </w:rPr>
            </w:pPr>
            <w:r>
              <w:rPr>
                <w:lang w:val="it-IT"/>
              </w:rPr>
              <w:t>(processo diffuso o locale che causa complicanze infettive o uno stato che richieda di stare a letto o ospedalizzazione)</w:t>
            </w:r>
          </w:p>
        </w:tc>
        <w:tc>
          <w:tcPr>
            <w:tcW w:w="2160" w:type="dxa"/>
          </w:tcPr>
          <w:p w14:paraId="361CD14B" w14:textId="77777777" w:rsidR="00517207" w:rsidRDefault="001F29F6">
            <w:pPr>
              <w:ind w:right="11"/>
              <w:jc w:val="center"/>
              <w:rPr>
                <w:b/>
                <w:lang w:val="it-IT"/>
              </w:rPr>
            </w:pPr>
            <w:r>
              <w:rPr>
                <w:b/>
                <w:lang w:val="it-IT"/>
              </w:rPr>
              <w:t>Attendere un’altra settimana</w:t>
            </w:r>
          </w:p>
          <w:p w14:paraId="0A960836" w14:textId="77777777" w:rsidR="00517207" w:rsidRDefault="00517207">
            <w:pPr>
              <w:ind w:right="11"/>
              <w:jc w:val="center"/>
              <w:rPr>
                <w:b/>
                <w:lang w:val="it-IT"/>
              </w:rPr>
            </w:pPr>
          </w:p>
        </w:tc>
        <w:tc>
          <w:tcPr>
            <w:tcW w:w="2160" w:type="dxa"/>
          </w:tcPr>
          <w:p w14:paraId="38C5AA8D" w14:textId="77777777" w:rsidR="00517207" w:rsidRDefault="001F29F6">
            <w:pPr>
              <w:ind w:right="11"/>
              <w:jc w:val="center"/>
              <w:rPr>
                <w:b/>
                <w:lang w:val="it-IT"/>
              </w:rPr>
            </w:pPr>
            <w:r>
              <w:rPr>
                <w:b/>
                <w:lang w:val="it-IT"/>
              </w:rPr>
              <w:t>Attendere un’altra settimana</w:t>
            </w:r>
          </w:p>
          <w:p w14:paraId="122CC023" w14:textId="77777777" w:rsidR="00517207" w:rsidRDefault="00517207">
            <w:pPr>
              <w:ind w:right="11"/>
              <w:jc w:val="center"/>
              <w:rPr>
                <w:b/>
                <w:lang w:val="it-IT"/>
              </w:rPr>
            </w:pPr>
          </w:p>
        </w:tc>
        <w:tc>
          <w:tcPr>
            <w:tcW w:w="2160" w:type="dxa"/>
          </w:tcPr>
          <w:p w14:paraId="59D3BB2E" w14:textId="77777777" w:rsidR="00517207" w:rsidRDefault="001F29F6">
            <w:pPr>
              <w:pStyle w:val="Heading8"/>
              <w:spacing w:before="0" w:after="0"/>
              <w:ind w:right="11"/>
              <w:rPr>
                <w:sz w:val="22"/>
              </w:rPr>
            </w:pPr>
            <w:r>
              <w:rPr>
                <w:sz w:val="22"/>
              </w:rPr>
              <w:t>Sospendere definitivamente il trattamento</w:t>
            </w:r>
          </w:p>
        </w:tc>
      </w:tr>
    </w:tbl>
    <w:p w14:paraId="402A453A" w14:textId="77777777" w:rsidR="00517207" w:rsidRDefault="00517207">
      <w:pPr>
        <w:jc w:val="both"/>
        <w:rPr>
          <w:lang w:val="it-IT"/>
        </w:rPr>
      </w:pPr>
    </w:p>
    <w:tbl>
      <w:tblPr>
        <w:tblW w:w="0" w:type="auto"/>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2"/>
        <w:gridCol w:w="2160"/>
        <w:gridCol w:w="2160"/>
        <w:gridCol w:w="2160"/>
      </w:tblGrid>
      <w:tr w:rsidR="00517207" w14:paraId="34DF73FB" w14:textId="77777777">
        <w:trPr>
          <w:cantSplit/>
        </w:trPr>
        <w:tc>
          <w:tcPr>
            <w:tcW w:w="8732" w:type="dxa"/>
            <w:gridSpan w:val="4"/>
            <w:tcBorders>
              <w:top w:val="nil"/>
              <w:left w:val="nil"/>
              <w:bottom w:val="single" w:sz="6" w:space="0" w:color="auto"/>
              <w:right w:val="nil"/>
            </w:tcBorders>
          </w:tcPr>
          <w:p w14:paraId="30AE96E4" w14:textId="77777777" w:rsidR="00517207" w:rsidRDefault="001F29F6">
            <w:pPr>
              <w:ind w:right="14"/>
              <w:jc w:val="both"/>
              <w:rPr>
                <w:b/>
                <w:lang w:val="it-IT"/>
              </w:rPr>
            </w:pPr>
            <w:r>
              <w:rPr>
                <w:b/>
                <w:lang w:val="it-IT"/>
              </w:rPr>
              <w:t>Tabella 2. STOMATITE</w:t>
            </w:r>
          </w:p>
        </w:tc>
      </w:tr>
      <w:tr w:rsidR="00517207" w:rsidRPr="001057E2" w14:paraId="2D23F946" w14:textId="77777777">
        <w:trPr>
          <w:cantSplit/>
        </w:trPr>
        <w:tc>
          <w:tcPr>
            <w:tcW w:w="2252" w:type="dxa"/>
            <w:tcBorders>
              <w:top w:val="single" w:sz="6" w:space="0" w:color="auto"/>
            </w:tcBorders>
          </w:tcPr>
          <w:p w14:paraId="7B714523" w14:textId="77777777" w:rsidR="00517207" w:rsidRDefault="00517207">
            <w:pPr>
              <w:ind w:right="14"/>
              <w:jc w:val="both"/>
              <w:rPr>
                <w:lang w:val="it-IT"/>
              </w:rPr>
            </w:pPr>
          </w:p>
        </w:tc>
        <w:tc>
          <w:tcPr>
            <w:tcW w:w="6480" w:type="dxa"/>
            <w:gridSpan w:val="3"/>
            <w:tcBorders>
              <w:top w:val="single" w:sz="6" w:space="0" w:color="auto"/>
            </w:tcBorders>
          </w:tcPr>
          <w:p w14:paraId="43765191" w14:textId="77777777" w:rsidR="00517207" w:rsidRDefault="001F29F6">
            <w:pPr>
              <w:pStyle w:val="Heading9"/>
              <w:spacing w:before="0" w:after="0"/>
            </w:pPr>
            <w:r>
              <w:t xml:space="preserve">Settimane dopo la dose precedente di Caelyx pegylated liposomal </w:t>
            </w:r>
          </w:p>
        </w:tc>
      </w:tr>
      <w:tr w:rsidR="00517207" w14:paraId="08958C81" w14:textId="77777777">
        <w:trPr>
          <w:cantSplit/>
        </w:trPr>
        <w:tc>
          <w:tcPr>
            <w:tcW w:w="2252" w:type="dxa"/>
          </w:tcPr>
          <w:p w14:paraId="581EC4DA" w14:textId="77777777" w:rsidR="00517207" w:rsidRDefault="001F29F6">
            <w:pPr>
              <w:pStyle w:val="Heading9"/>
              <w:spacing w:before="0" w:after="0"/>
            </w:pPr>
            <w:r>
              <w:t>Grado di tossicità secondo il grado attuale di valutazione</w:t>
            </w:r>
          </w:p>
        </w:tc>
        <w:tc>
          <w:tcPr>
            <w:tcW w:w="2160" w:type="dxa"/>
          </w:tcPr>
          <w:p w14:paraId="2F72B18B" w14:textId="77777777" w:rsidR="00517207" w:rsidRDefault="001F29F6">
            <w:pPr>
              <w:pStyle w:val="Heading9"/>
              <w:spacing w:before="0" w:after="0"/>
            </w:pPr>
            <w:r>
              <w:t>4 Settimane</w:t>
            </w:r>
          </w:p>
        </w:tc>
        <w:tc>
          <w:tcPr>
            <w:tcW w:w="2160" w:type="dxa"/>
          </w:tcPr>
          <w:p w14:paraId="5E11ECDF" w14:textId="77777777" w:rsidR="00517207" w:rsidRDefault="001F29F6">
            <w:pPr>
              <w:pStyle w:val="Heading9"/>
              <w:spacing w:before="0" w:after="0"/>
            </w:pPr>
            <w:r>
              <w:t>5 Settimane</w:t>
            </w:r>
          </w:p>
        </w:tc>
        <w:tc>
          <w:tcPr>
            <w:tcW w:w="2160" w:type="dxa"/>
          </w:tcPr>
          <w:p w14:paraId="70B91CDF" w14:textId="77777777" w:rsidR="00517207" w:rsidRDefault="001F29F6">
            <w:pPr>
              <w:pStyle w:val="Heading9"/>
              <w:spacing w:before="0" w:after="0"/>
            </w:pPr>
            <w:r>
              <w:t>6 Settimane</w:t>
            </w:r>
          </w:p>
        </w:tc>
      </w:tr>
      <w:tr w:rsidR="00517207" w:rsidRPr="001057E2" w14:paraId="46F11ADB" w14:textId="77777777">
        <w:trPr>
          <w:cantSplit/>
        </w:trPr>
        <w:tc>
          <w:tcPr>
            <w:tcW w:w="2252" w:type="dxa"/>
          </w:tcPr>
          <w:p w14:paraId="6C3BDD25" w14:textId="77777777" w:rsidR="00517207" w:rsidRDefault="001F29F6">
            <w:pPr>
              <w:ind w:right="14"/>
              <w:jc w:val="center"/>
              <w:rPr>
                <w:b/>
                <w:lang w:val="it-IT"/>
              </w:rPr>
            </w:pPr>
            <w:r>
              <w:rPr>
                <w:b/>
                <w:lang w:val="it-IT"/>
              </w:rPr>
              <w:t>Grado 1</w:t>
            </w:r>
          </w:p>
          <w:p w14:paraId="4F9FBBB1" w14:textId="77777777" w:rsidR="00517207" w:rsidRDefault="001F29F6">
            <w:pPr>
              <w:ind w:right="14"/>
              <w:jc w:val="center"/>
              <w:rPr>
                <w:lang w:val="it-IT"/>
              </w:rPr>
            </w:pPr>
            <w:r>
              <w:rPr>
                <w:lang w:val="it-IT"/>
              </w:rPr>
              <w:t>(ulcere indolori, eritema o lieve irritazione)</w:t>
            </w:r>
          </w:p>
        </w:tc>
        <w:tc>
          <w:tcPr>
            <w:tcW w:w="2160" w:type="dxa"/>
          </w:tcPr>
          <w:p w14:paraId="3DF05AD4" w14:textId="77777777" w:rsidR="00517207" w:rsidRDefault="001F29F6">
            <w:pPr>
              <w:ind w:right="11"/>
              <w:jc w:val="center"/>
              <w:rPr>
                <w:b/>
                <w:lang w:val="it-IT"/>
              </w:rPr>
            </w:pPr>
            <w:r>
              <w:rPr>
                <w:b/>
                <w:lang w:val="it-IT"/>
              </w:rPr>
              <w:t>Ritrattare a meno che</w:t>
            </w:r>
          </w:p>
          <w:p w14:paraId="48D95593" w14:textId="77777777" w:rsidR="00517207" w:rsidRDefault="001F29F6">
            <w:pPr>
              <w:ind w:right="11"/>
              <w:jc w:val="center"/>
              <w:rPr>
                <w:lang w:val="it-IT"/>
              </w:rPr>
            </w:pPr>
            <w:r>
              <w:rPr>
                <w:lang w:val="it-IT"/>
              </w:rPr>
              <w:t>il paziente non abbia precedentemente manifestato una stomatite di grado 3 o 4, nel qual caso attendere un’altra settimana</w:t>
            </w:r>
          </w:p>
        </w:tc>
        <w:tc>
          <w:tcPr>
            <w:tcW w:w="2160" w:type="dxa"/>
          </w:tcPr>
          <w:p w14:paraId="54B4CB15" w14:textId="77777777" w:rsidR="00517207" w:rsidRDefault="001F29F6">
            <w:pPr>
              <w:ind w:right="11"/>
              <w:jc w:val="center"/>
              <w:rPr>
                <w:b/>
                <w:lang w:val="it-IT"/>
              </w:rPr>
            </w:pPr>
            <w:r>
              <w:rPr>
                <w:b/>
                <w:lang w:val="it-IT"/>
              </w:rPr>
              <w:t>Ritrattare a meno che</w:t>
            </w:r>
          </w:p>
          <w:p w14:paraId="36DFC6F0" w14:textId="77777777" w:rsidR="00517207" w:rsidRDefault="001F29F6">
            <w:pPr>
              <w:ind w:right="11"/>
              <w:jc w:val="center"/>
              <w:rPr>
                <w:lang w:val="it-IT"/>
              </w:rPr>
            </w:pPr>
            <w:r>
              <w:rPr>
                <w:lang w:val="it-IT"/>
              </w:rPr>
              <w:t>il paziente non abbia precedentemente manifestato una stomatite di grado 3 o 4, nel qual caso attendere un’altra settimana</w:t>
            </w:r>
          </w:p>
        </w:tc>
        <w:tc>
          <w:tcPr>
            <w:tcW w:w="2160" w:type="dxa"/>
          </w:tcPr>
          <w:p w14:paraId="41DFA4A7" w14:textId="77777777" w:rsidR="00517207" w:rsidRDefault="001F29F6">
            <w:pPr>
              <w:ind w:right="11"/>
              <w:jc w:val="center"/>
              <w:rPr>
                <w:lang w:val="it-IT"/>
              </w:rPr>
            </w:pPr>
            <w:r>
              <w:rPr>
                <w:b/>
                <w:lang w:val="it-IT"/>
              </w:rPr>
              <w:t>Ridurre la dose del 25 %; ritornare all’intervallo di 4 settimane</w:t>
            </w:r>
            <w:r>
              <w:rPr>
                <w:lang w:val="it-IT"/>
              </w:rPr>
              <w:t xml:space="preserve"> o sospendere definitivamente il trattamento a giudizio del medico</w:t>
            </w:r>
          </w:p>
          <w:p w14:paraId="3BBC6EBD" w14:textId="77777777" w:rsidR="00517207" w:rsidRDefault="00517207">
            <w:pPr>
              <w:ind w:right="11"/>
              <w:jc w:val="center"/>
              <w:rPr>
                <w:lang w:val="it-IT"/>
              </w:rPr>
            </w:pPr>
          </w:p>
        </w:tc>
      </w:tr>
      <w:tr w:rsidR="00517207" w:rsidRPr="001057E2" w14:paraId="1044B4C3" w14:textId="77777777">
        <w:trPr>
          <w:cantSplit/>
        </w:trPr>
        <w:tc>
          <w:tcPr>
            <w:tcW w:w="2252" w:type="dxa"/>
          </w:tcPr>
          <w:p w14:paraId="2AA0275D" w14:textId="77777777" w:rsidR="00517207" w:rsidRDefault="001F29F6">
            <w:pPr>
              <w:ind w:right="14"/>
              <w:jc w:val="center"/>
              <w:rPr>
                <w:b/>
                <w:lang w:val="it-IT"/>
              </w:rPr>
            </w:pPr>
            <w:r>
              <w:rPr>
                <w:b/>
                <w:lang w:val="it-IT"/>
              </w:rPr>
              <w:t>Grado 2</w:t>
            </w:r>
          </w:p>
          <w:p w14:paraId="5D12F286" w14:textId="77777777" w:rsidR="00517207" w:rsidRDefault="001F29F6">
            <w:pPr>
              <w:ind w:right="14"/>
              <w:jc w:val="center"/>
              <w:rPr>
                <w:lang w:val="it-IT"/>
              </w:rPr>
            </w:pPr>
            <w:r>
              <w:rPr>
                <w:lang w:val="it-IT"/>
              </w:rPr>
              <w:t>(eritema doloroso, edema o ulcere, ma possibilità di alimentarsi)</w:t>
            </w:r>
          </w:p>
        </w:tc>
        <w:tc>
          <w:tcPr>
            <w:tcW w:w="2160" w:type="dxa"/>
          </w:tcPr>
          <w:p w14:paraId="3AEEF36B" w14:textId="77777777" w:rsidR="00517207" w:rsidRDefault="001F29F6">
            <w:pPr>
              <w:ind w:right="11"/>
              <w:jc w:val="center"/>
              <w:rPr>
                <w:b/>
                <w:lang w:val="it-IT"/>
              </w:rPr>
            </w:pPr>
            <w:r>
              <w:rPr>
                <w:b/>
                <w:lang w:val="it-IT"/>
              </w:rPr>
              <w:t>Attendere un’altra settimana</w:t>
            </w:r>
          </w:p>
          <w:p w14:paraId="7BFD298F" w14:textId="77777777" w:rsidR="00517207" w:rsidRDefault="00517207">
            <w:pPr>
              <w:ind w:right="11"/>
              <w:jc w:val="center"/>
              <w:rPr>
                <w:b/>
                <w:lang w:val="it-IT"/>
              </w:rPr>
            </w:pPr>
          </w:p>
        </w:tc>
        <w:tc>
          <w:tcPr>
            <w:tcW w:w="2160" w:type="dxa"/>
          </w:tcPr>
          <w:p w14:paraId="3A303D0C" w14:textId="77777777" w:rsidR="00517207" w:rsidRDefault="001F29F6">
            <w:pPr>
              <w:ind w:right="11"/>
              <w:jc w:val="center"/>
              <w:rPr>
                <w:b/>
                <w:lang w:val="it-IT"/>
              </w:rPr>
            </w:pPr>
            <w:r>
              <w:rPr>
                <w:b/>
                <w:lang w:val="it-IT"/>
              </w:rPr>
              <w:t>Attendere un’altra settimana</w:t>
            </w:r>
          </w:p>
          <w:p w14:paraId="67A2D6FD" w14:textId="77777777" w:rsidR="00517207" w:rsidRDefault="00517207">
            <w:pPr>
              <w:ind w:right="11"/>
              <w:jc w:val="center"/>
              <w:rPr>
                <w:b/>
                <w:lang w:val="it-IT"/>
              </w:rPr>
            </w:pPr>
          </w:p>
        </w:tc>
        <w:tc>
          <w:tcPr>
            <w:tcW w:w="2160" w:type="dxa"/>
          </w:tcPr>
          <w:p w14:paraId="6D1E9BBF" w14:textId="77777777" w:rsidR="00517207" w:rsidRDefault="001F29F6">
            <w:pPr>
              <w:ind w:right="11"/>
              <w:jc w:val="center"/>
              <w:rPr>
                <w:lang w:val="it-IT"/>
              </w:rPr>
            </w:pPr>
            <w:r>
              <w:rPr>
                <w:b/>
                <w:lang w:val="it-IT"/>
              </w:rPr>
              <w:t>Ridurre la dose del 25 %; ritornare all’intervallo di 4 settimane</w:t>
            </w:r>
            <w:r>
              <w:rPr>
                <w:lang w:val="it-IT"/>
              </w:rPr>
              <w:t xml:space="preserve"> o sospendere definitivamente il trattamento a giudizio del medico</w:t>
            </w:r>
          </w:p>
          <w:p w14:paraId="4A49E78C" w14:textId="77777777" w:rsidR="00517207" w:rsidRDefault="00517207">
            <w:pPr>
              <w:ind w:right="11"/>
              <w:jc w:val="center"/>
              <w:rPr>
                <w:lang w:val="it-IT"/>
              </w:rPr>
            </w:pPr>
          </w:p>
        </w:tc>
      </w:tr>
      <w:tr w:rsidR="00517207" w14:paraId="2587FC41" w14:textId="77777777">
        <w:trPr>
          <w:cantSplit/>
        </w:trPr>
        <w:tc>
          <w:tcPr>
            <w:tcW w:w="2252" w:type="dxa"/>
          </w:tcPr>
          <w:p w14:paraId="36D75A95" w14:textId="77777777" w:rsidR="00517207" w:rsidRDefault="001F29F6">
            <w:pPr>
              <w:ind w:right="14"/>
              <w:jc w:val="center"/>
              <w:rPr>
                <w:lang w:val="it-IT"/>
              </w:rPr>
            </w:pPr>
            <w:r>
              <w:rPr>
                <w:b/>
                <w:lang w:val="it-IT"/>
              </w:rPr>
              <w:t>Grado 3</w:t>
            </w:r>
          </w:p>
          <w:p w14:paraId="7EBAD360" w14:textId="77777777" w:rsidR="00517207" w:rsidRDefault="001F29F6">
            <w:pPr>
              <w:ind w:right="14"/>
              <w:jc w:val="center"/>
              <w:rPr>
                <w:lang w:val="it-IT"/>
              </w:rPr>
            </w:pPr>
            <w:r>
              <w:rPr>
                <w:lang w:val="it-IT"/>
              </w:rPr>
              <w:t>(eritema doloroso, edema o ulcere, ma impossibilità a alimentarsi)</w:t>
            </w:r>
          </w:p>
        </w:tc>
        <w:tc>
          <w:tcPr>
            <w:tcW w:w="2160" w:type="dxa"/>
          </w:tcPr>
          <w:p w14:paraId="604C147E" w14:textId="77777777" w:rsidR="00517207" w:rsidRDefault="001F29F6">
            <w:pPr>
              <w:ind w:right="11"/>
              <w:jc w:val="center"/>
              <w:rPr>
                <w:b/>
                <w:lang w:val="it-IT"/>
              </w:rPr>
            </w:pPr>
            <w:r>
              <w:rPr>
                <w:b/>
                <w:lang w:val="it-IT"/>
              </w:rPr>
              <w:t>Attendere un’altra settimana</w:t>
            </w:r>
          </w:p>
          <w:p w14:paraId="61BB011C" w14:textId="77777777" w:rsidR="00517207" w:rsidRDefault="00517207">
            <w:pPr>
              <w:ind w:right="11"/>
              <w:jc w:val="center"/>
              <w:rPr>
                <w:b/>
                <w:lang w:val="it-IT"/>
              </w:rPr>
            </w:pPr>
          </w:p>
        </w:tc>
        <w:tc>
          <w:tcPr>
            <w:tcW w:w="2160" w:type="dxa"/>
          </w:tcPr>
          <w:p w14:paraId="5E26791E" w14:textId="77777777" w:rsidR="00517207" w:rsidRDefault="001F29F6">
            <w:pPr>
              <w:ind w:right="11"/>
              <w:jc w:val="center"/>
              <w:rPr>
                <w:b/>
                <w:lang w:val="it-IT"/>
              </w:rPr>
            </w:pPr>
            <w:r>
              <w:rPr>
                <w:b/>
                <w:lang w:val="it-IT"/>
              </w:rPr>
              <w:t>Attendere un’altra settimana</w:t>
            </w:r>
          </w:p>
          <w:p w14:paraId="05016DF6" w14:textId="77777777" w:rsidR="00517207" w:rsidRDefault="00517207">
            <w:pPr>
              <w:ind w:right="11"/>
              <w:jc w:val="center"/>
              <w:rPr>
                <w:b/>
                <w:lang w:val="it-IT"/>
              </w:rPr>
            </w:pPr>
          </w:p>
        </w:tc>
        <w:tc>
          <w:tcPr>
            <w:tcW w:w="2160" w:type="dxa"/>
          </w:tcPr>
          <w:p w14:paraId="22E425B9" w14:textId="77777777" w:rsidR="00517207" w:rsidRDefault="001F29F6">
            <w:pPr>
              <w:pStyle w:val="Heading8"/>
              <w:spacing w:before="0" w:after="0"/>
              <w:ind w:right="11"/>
              <w:rPr>
                <w:sz w:val="22"/>
              </w:rPr>
            </w:pPr>
            <w:r>
              <w:rPr>
                <w:sz w:val="22"/>
              </w:rPr>
              <w:t>Sospendere definitivamente il trattamento</w:t>
            </w:r>
          </w:p>
        </w:tc>
      </w:tr>
      <w:tr w:rsidR="00517207" w14:paraId="12896D74" w14:textId="77777777">
        <w:trPr>
          <w:cantSplit/>
        </w:trPr>
        <w:tc>
          <w:tcPr>
            <w:tcW w:w="2252" w:type="dxa"/>
          </w:tcPr>
          <w:p w14:paraId="6CE51F7B" w14:textId="77777777" w:rsidR="00517207" w:rsidRDefault="001F29F6">
            <w:pPr>
              <w:ind w:right="14"/>
              <w:jc w:val="center"/>
              <w:rPr>
                <w:lang w:val="it-IT"/>
              </w:rPr>
            </w:pPr>
            <w:r>
              <w:rPr>
                <w:b/>
                <w:lang w:val="it-IT"/>
              </w:rPr>
              <w:lastRenderedPageBreak/>
              <w:t>Grado 4</w:t>
            </w:r>
          </w:p>
          <w:p w14:paraId="2CF591AB" w14:textId="77777777" w:rsidR="00517207" w:rsidRDefault="001F29F6">
            <w:pPr>
              <w:ind w:right="14"/>
              <w:jc w:val="center"/>
              <w:rPr>
                <w:lang w:val="it-IT"/>
              </w:rPr>
            </w:pPr>
            <w:r>
              <w:rPr>
                <w:lang w:val="it-IT"/>
              </w:rPr>
              <w:t>(è necessario un supporto parenterale o enterale)</w:t>
            </w:r>
          </w:p>
          <w:p w14:paraId="63E21AD2" w14:textId="77777777" w:rsidR="00517207" w:rsidRDefault="00517207">
            <w:pPr>
              <w:ind w:right="14"/>
              <w:jc w:val="center"/>
              <w:rPr>
                <w:lang w:val="it-IT"/>
              </w:rPr>
            </w:pPr>
          </w:p>
        </w:tc>
        <w:tc>
          <w:tcPr>
            <w:tcW w:w="2160" w:type="dxa"/>
          </w:tcPr>
          <w:p w14:paraId="742BD1FD" w14:textId="77777777" w:rsidR="00517207" w:rsidRDefault="001F29F6">
            <w:pPr>
              <w:ind w:right="11"/>
              <w:jc w:val="center"/>
              <w:rPr>
                <w:b/>
                <w:lang w:val="it-IT"/>
              </w:rPr>
            </w:pPr>
            <w:r>
              <w:rPr>
                <w:b/>
                <w:lang w:val="it-IT"/>
              </w:rPr>
              <w:t>Attendere un’altra settimana</w:t>
            </w:r>
          </w:p>
          <w:p w14:paraId="5023BFBC" w14:textId="77777777" w:rsidR="00517207" w:rsidRDefault="00517207">
            <w:pPr>
              <w:ind w:right="11"/>
              <w:jc w:val="center"/>
              <w:rPr>
                <w:b/>
                <w:lang w:val="it-IT"/>
              </w:rPr>
            </w:pPr>
          </w:p>
        </w:tc>
        <w:tc>
          <w:tcPr>
            <w:tcW w:w="2160" w:type="dxa"/>
          </w:tcPr>
          <w:p w14:paraId="067F6DA3" w14:textId="77777777" w:rsidR="00517207" w:rsidRDefault="001F29F6">
            <w:pPr>
              <w:ind w:right="11"/>
              <w:jc w:val="center"/>
              <w:rPr>
                <w:b/>
                <w:lang w:val="it-IT"/>
              </w:rPr>
            </w:pPr>
            <w:r>
              <w:rPr>
                <w:b/>
                <w:lang w:val="it-IT"/>
              </w:rPr>
              <w:t>Attendere un’altra settimana</w:t>
            </w:r>
          </w:p>
          <w:p w14:paraId="619DADA0" w14:textId="77777777" w:rsidR="00517207" w:rsidRDefault="00517207">
            <w:pPr>
              <w:ind w:right="11"/>
              <w:jc w:val="center"/>
              <w:rPr>
                <w:b/>
                <w:lang w:val="it-IT"/>
              </w:rPr>
            </w:pPr>
          </w:p>
        </w:tc>
        <w:tc>
          <w:tcPr>
            <w:tcW w:w="2160" w:type="dxa"/>
          </w:tcPr>
          <w:p w14:paraId="791AC1CA" w14:textId="77777777" w:rsidR="00517207" w:rsidRDefault="001F29F6">
            <w:pPr>
              <w:pStyle w:val="Heading8"/>
              <w:spacing w:before="0" w:after="0"/>
              <w:ind w:right="11"/>
              <w:rPr>
                <w:sz w:val="22"/>
              </w:rPr>
            </w:pPr>
            <w:r>
              <w:rPr>
                <w:sz w:val="22"/>
              </w:rPr>
              <w:t>Sospendere definitivamente il trattamento</w:t>
            </w:r>
          </w:p>
        </w:tc>
      </w:tr>
    </w:tbl>
    <w:p w14:paraId="3D38B36A" w14:textId="77777777" w:rsidR="00517207" w:rsidRDefault="00517207">
      <w:pPr>
        <w:jc w:val="both"/>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2036"/>
        <w:gridCol w:w="2104"/>
        <w:gridCol w:w="3510"/>
      </w:tblGrid>
      <w:tr w:rsidR="00517207" w:rsidRPr="001057E2" w14:paraId="2FBCC5EF" w14:textId="77777777">
        <w:trPr>
          <w:cantSplit/>
        </w:trPr>
        <w:tc>
          <w:tcPr>
            <w:tcW w:w="8838" w:type="dxa"/>
            <w:gridSpan w:val="4"/>
            <w:tcBorders>
              <w:top w:val="nil"/>
              <w:left w:val="nil"/>
              <w:bottom w:val="single" w:sz="6" w:space="0" w:color="auto"/>
              <w:right w:val="nil"/>
            </w:tcBorders>
          </w:tcPr>
          <w:p w14:paraId="4347ACCB" w14:textId="77777777" w:rsidR="00517207" w:rsidRDefault="001F29F6">
            <w:pPr>
              <w:ind w:right="2"/>
              <w:jc w:val="both"/>
              <w:rPr>
                <w:b/>
                <w:lang w:val="it-IT"/>
              </w:rPr>
            </w:pPr>
            <w:r>
              <w:rPr>
                <w:b/>
                <w:lang w:val="it-IT"/>
              </w:rPr>
              <w:t>Tabella 3. TOSSICITÀ EMATOLOGICA (ANC O PIASTRINE) – GESTIONE DELLE PAZIENTI CON TUMORE MAMMARIO O OVARICO</w:t>
            </w:r>
          </w:p>
        </w:tc>
      </w:tr>
      <w:tr w:rsidR="00517207" w14:paraId="2CAAE756" w14:textId="77777777">
        <w:trPr>
          <w:cantSplit/>
        </w:trPr>
        <w:tc>
          <w:tcPr>
            <w:tcW w:w="1188" w:type="dxa"/>
            <w:tcBorders>
              <w:top w:val="single" w:sz="6" w:space="0" w:color="auto"/>
            </w:tcBorders>
          </w:tcPr>
          <w:p w14:paraId="780221A9" w14:textId="77777777" w:rsidR="00517207" w:rsidRDefault="001F29F6">
            <w:pPr>
              <w:ind w:right="2"/>
              <w:jc w:val="center"/>
              <w:rPr>
                <w:b/>
                <w:lang w:val="it-IT"/>
              </w:rPr>
            </w:pPr>
            <w:r>
              <w:rPr>
                <w:b/>
                <w:lang w:val="it-IT"/>
              </w:rPr>
              <w:t>GRADO</w:t>
            </w:r>
          </w:p>
        </w:tc>
        <w:tc>
          <w:tcPr>
            <w:tcW w:w="2036" w:type="dxa"/>
            <w:tcBorders>
              <w:top w:val="single" w:sz="6" w:space="0" w:color="auto"/>
            </w:tcBorders>
          </w:tcPr>
          <w:p w14:paraId="04D2474F" w14:textId="77777777" w:rsidR="00517207" w:rsidRDefault="001F29F6">
            <w:pPr>
              <w:ind w:right="2"/>
              <w:jc w:val="center"/>
              <w:rPr>
                <w:b/>
                <w:lang w:val="it-IT"/>
              </w:rPr>
            </w:pPr>
            <w:r>
              <w:rPr>
                <w:b/>
                <w:lang w:val="it-IT"/>
              </w:rPr>
              <w:t>ANC</w:t>
            </w:r>
          </w:p>
        </w:tc>
        <w:tc>
          <w:tcPr>
            <w:tcW w:w="2104" w:type="dxa"/>
            <w:tcBorders>
              <w:top w:val="single" w:sz="6" w:space="0" w:color="auto"/>
            </w:tcBorders>
          </w:tcPr>
          <w:p w14:paraId="12065F5E" w14:textId="77777777" w:rsidR="00517207" w:rsidRDefault="001F29F6">
            <w:pPr>
              <w:ind w:right="2"/>
              <w:jc w:val="center"/>
              <w:rPr>
                <w:b/>
                <w:lang w:val="it-IT"/>
              </w:rPr>
            </w:pPr>
            <w:r>
              <w:rPr>
                <w:b/>
                <w:lang w:val="it-IT"/>
              </w:rPr>
              <w:t>PIASTRINE</w:t>
            </w:r>
          </w:p>
        </w:tc>
        <w:tc>
          <w:tcPr>
            <w:tcW w:w="3510" w:type="dxa"/>
            <w:tcBorders>
              <w:top w:val="single" w:sz="6" w:space="0" w:color="auto"/>
            </w:tcBorders>
          </w:tcPr>
          <w:p w14:paraId="19855F6F" w14:textId="77777777" w:rsidR="00517207" w:rsidRDefault="001F29F6">
            <w:pPr>
              <w:ind w:right="2"/>
              <w:jc w:val="center"/>
              <w:rPr>
                <w:b/>
                <w:lang w:val="it-IT"/>
              </w:rPr>
            </w:pPr>
            <w:r>
              <w:rPr>
                <w:b/>
                <w:lang w:val="it-IT"/>
              </w:rPr>
              <w:t>MODI</w:t>
            </w:r>
            <w:smartTag w:uri="urn:schemas-microsoft-com:office:smarttags" w:element="PersonName">
              <w:r>
                <w:rPr>
                  <w:b/>
                  <w:lang w:val="it-IT"/>
                </w:rPr>
                <w:t>FI</w:t>
              </w:r>
            </w:smartTag>
            <w:r>
              <w:rPr>
                <w:b/>
                <w:lang w:val="it-IT"/>
              </w:rPr>
              <w:t>CA</w:t>
            </w:r>
          </w:p>
        </w:tc>
      </w:tr>
      <w:tr w:rsidR="00517207" w:rsidRPr="001057E2" w14:paraId="7491EAB6" w14:textId="77777777">
        <w:trPr>
          <w:cantSplit/>
        </w:trPr>
        <w:tc>
          <w:tcPr>
            <w:tcW w:w="1188" w:type="dxa"/>
          </w:tcPr>
          <w:p w14:paraId="3379A90E" w14:textId="77777777" w:rsidR="00517207" w:rsidRDefault="001F29F6">
            <w:pPr>
              <w:jc w:val="center"/>
              <w:rPr>
                <w:b/>
                <w:lang w:val="it-IT"/>
              </w:rPr>
            </w:pPr>
            <w:r>
              <w:rPr>
                <w:b/>
                <w:lang w:val="it-IT"/>
              </w:rPr>
              <w:t>Grado 1</w:t>
            </w:r>
          </w:p>
        </w:tc>
        <w:tc>
          <w:tcPr>
            <w:tcW w:w="2036" w:type="dxa"/>
          </w:tcPr>
          <w:p w14:paraId="5D575D9E" w14:textId="77777777" w:rsidR="00517207" w:rsidRDefault="001F29F6">
            <w:pPr>
              <w:jc w:val="center"/>
              <w:rPr>
                <w:lang w:val="it-IT"/>
              </w:rPr>
            </w:pPr>
            <w:r>
              <w:rPr>
                <w:lang w:val="it-IT"/>
              </w:rPr>
              <w:t>1.500 – 1.900</w:t>
            </w:r>
          </w:p>
        </w:tc>
        <w:tc>
          <w:tcPr>
            <w:tcW w:w="2104" w:type="dxa"/>
          </w:tcPr>
          <w:p w14:paraId="7BAF66F0" w14:textId="77777777" w:rsidR="00517207" w:rsidRDefault="001F29F6">
            <w:pPr>
              <w:jc w:val="center"/>
              <w:rPr>
                <w:lang w:val="it-IT"/>
              </w:rPr>
            </w:pPr>
            <w:r>
              <w:rPr>
                <w:lang w:val="it-IT"/>
              </w:rPr>
              <w:t>75.000 – 150.000</w:t>
            </w:r>
          </w:p>
        </w:tc>
        <w:tc>
          <w:tcPr>
            <w:tcW w:w="3510" w:type="dxa"/>
          </w:tcPr>
          <w:p w14:paraId="130CFEA6" w14:textId="77777777" w:rsidR="00517207" w:rsidRDefault="001F29F6">
            <w:pPr>
              <w:jc w:val="center"/>
              <w:rPr>
                <w:lang w:val="it-IT"/>
              </w:rPr>
            </w:pPr>
            <w:r>
              <w:rPr>
                <w:lang w:val="it-IT"/>
              </w:rPr>
              <w:t>Riprendere il trattamento senza riduzione della dose.</w:t>
            </w:r>
          </w:p>
        </w:tc>
      </w:tr>
      <w:tr w:rsidR="00517207" w:rsidRPr="001057E2" w14:paraId="1C888405" w14:textId="77777777">
        <w:trPr>
          <w:cantSplit/>
        </w:trPr>
        <w:tc>
          <w:tcPr>
            <w:tcW w:w="1188" w:type="dxa"/>
          </w:tcPr>
          <w:p w14:paraId="1CE6421A" w14:textId="77777777" w:rsidR="00517207" w:rsidRDefault="001F29F6">
            <w:pPr>
              <w:jc w:val="center"/>
              <w:rPr>
                <w:b/>
                <w:lang w:val="it-IT"/>
              </w:rPr>
            </w:pPr>
            <w:r>
              <w:rPr>
                <w:b/>
                <w:lang w:val="it-IT"/>
              </w:rPr>
              <w:t>Grado 2</w:t>
            </w:r>
          </w:p>
        </w:tc>
        <w:tc>
          <w:tcPr>
            <w:tcW w:w="2036" w:type="dxa"/>
          </w:tcPr>
          <w:p w14:paraId="4882AE32" w14:textId="77777777" w:rsidR="00517207" w:rsidRDefault="001F29F6">
            <w:pPr>
              <w:jc w:val="center"/>
              <w:rPr>
                <w:lang w:val="it-IT"/>
              </w:rPr>
            </w:pPr>
            <w:r>
              <w:rPr>
                <w:lang w:val="it-IT"/>
              </w:rPr>
              <w:t>1.000 –</w:t>
            </w:r>
            <w:r>
              <w:rPr>
                <w:b/>
                <w:lang w:val="it-IT"/>
              </w:rPr>
              <w:t> </w:t>
            </w:r>
            <w:r>
              <w:rPr>
                <w:lang w:val="it-IT"/>
              </w:rPr>
              <w:t>&lt; 1.500</w:t>
            </w:r>
          </w:p>
        </w:tc>
        <w:tc>
          <w:tcPr>
            <w:tcW w:w="2104" w:type="dxa"/>
          </w:tcPr>
          <w:p w14:paraId="58618A55" w14:textId="77777777" w:rsidR="00517207" w:rsidRDefault="001F29F6">
            <w:pPr>
              <w:jc w:val="center"/>
              <w:rPr>
                <w:lang w:val="it-IT"/>
              </w:rPr>
            </w:pPr>
            <w:r>
              <w:rPr>
                <w:lang w:val="it-IT"/>
              </w:rPr>
              <w:t>50.000 – &lt; 75.000</w:t>
            </w:r>
          </w:p>
        </w:tc>
        <w:tc>
          <w:tcPr>
            <w:tcW w:w="3510" w:type="dxa"/>
          </w:tcPr>
          <w:p w14:paraId="3104B460" w14:textId="77777777" w:rsidR="00517207" w:rsidRDefault="001F29F6">
            <w:pPr>
              <w:jc w:val="center"/>
              <w:rPr>
                <w:lang w:val="it-IT"/>
              </w:rPr>
            </w:pPr>
            <w:r>
              <w:rPr>
                <w:lang w:val="it-IT"/>
              </w:rPr>
              <w:t xml:space="preserve">Attendere fino a che ANC </w:t>
            </w:r>
            <w:r>
              <w:rPr>
                <w:lang w:val="it-IT"/>
              </w:rPr>
              <w:sym w:font="Symbol" w:char="F0B3"/>
            </w:r>
            <w:r>
              <w:rPr>
                <w:lang w:val="it-IT"/>
              </w:rPr>
              <w:t xml:space="preserve"> 1.500 e le piastrine </w:t>
            </w:r>
            <w:r>
              <w:rPr>
                <w:lang w:val="it-IT"/>
              </w:rPr>
              <w:sym w:font="Symbol" w:char="F0B3"/>
            </w:r>
            <w:r>
              <w:rPr>
                <w:lang w:val="it-IT"/>
              </w:rPr>
              <w:t> 75.000; ritrattare senza riduzione della dose.</w:t>
            </w:r>
          </w:p>
        </w:tc>
      </w:tr>
      <w:tr w:rsidR="00517207" w:rsidRPr="001057E2" w14:paraId="00430943" w14:textId="77777777">
        <w:trPr>
          <w:cantSplit/>
        </w:trPr>
        <w:tc>
          <w:tcPr>
            <w:tcW w:w="1188" w:type="dxa"/>
          </w:tcPr>
          <w:p w14:paraId="3C3D6FAF" w14:textId="77777777" w:rsidR="00517207" w:rsidRDefault="001F29F6">
            <w:pPr>
              <w:jc w:val="center"/>
              <w:rPr>
                <w:b/>
                <w:lang w:val="it-IT"/>
              </w:rPr>
            </w:pPr>
            <w:r>
              <w:rPr>
                <w:b/>
                <w:lang w:val="it-IT"/>
              </w:rPr>
              <w:t>Grado 3</w:t>
            </w:r>
          </w:p>
        </w:tc>
        <w:tc>
          <w:tcPr>
            <w:tcW w:w="2036" w:type="dxa"/>
          </w:tcPr>
          <w:p w14:paraId="1BF26B70" w14:textId="77777777" w:rsidR="00517207" w:rsidRDefault="001F29F6">
            <w:pPr>
              <w:jc w:val="center"/>
              <w:rPr>
                <w:lang w:val="it-IT"/>
              </w:rPr>
            </w:pPr>
            <w:r>
              <w:rPr>
                <w:lang w:val="it-IT"/>
              </w:rPr>
              <w:t>500 – &lt; 1.000</w:t>
            </w:r>
          </w:p>
        </w:tc>
        <w:tc>
          <w:tcPr>
            <w:tcW w:w="2104" w:type="dxa"/>
          </w:tcPr>
          <w:p w14:paraId="3E105984" w14:textId="77777777" w:rsidR="00517207" w:rsidRDefault="001F29F6">
            <w:pPr>
              <w:jc w:val="center"/>
              <w:rPr>
                <w:lang w:val="it-IT"/>
              </w:rPr>
            </w:pPr>
            <w:r>
              <w:rPr>
                <w:lang w:val="it-IT"/>
              </w:rPr>
              <w:t>25.000 – &lt; 50.000</w:t>
            </w:r>
          </w:p>
        </w:tc>
        <w:tc>
          <w:tcPr>
            <w:tcW w:w="3510" w:type="dxa"/>
          </w:tcPr>
          <w:p w14:paraId="1446EEC7" w14:textId="77777777" w:rsidR="00517207" w:rsidRDefault="001F29F6">
            <w:pPr>
              <w:jc w:val="center"/>
              <w:rPr>
                <w:lang w:val="it-IT"/>
              </w:rPr>
            </w:pPr>
            <w:r>
              <w:rPr>
                <w:lang w:val="it-IT"/>
              </w:rPr>
              <w:t xml:space="preserve">Attendere fino a che ANC </w:t>
            </w:r>
            <w:r>
              <w:rPr>
                <w:lang w:val="it-IT"/>
              </w:rPr>
              <w:sym w:font="Symbol" w:char="F0B3"/>
            </w:r>
            <w:r>
              <w:rPr>
                <w:lang w:val="it-IT"/>
              </w:rPr>
              <w:t xml:space="preserve"> 1.500 e le piastrine </w:t>
            </w:r>
            <w:r>
              <w:rPr>
                <w:lang w:val="it-IT"/>
              </w:rPr>
              <w:sym w:font="Symbol" w:char="F0B3"/>
            </w:r>
            <w:r>
              <w:rPr>
                <w:lang w:val="it-IT"/>
              </w:rPr>
              <w:t> 75.000; ritrattare senza riduzione della dose.</w:t>
            </w:r>
          </w:p>
        </w:tc>
      </w:tr>
      <w:tr w:rsidR="00517207" w:rsidRPr="001057E2" w14:paraId="0DE02C8E" w14:textId="77777777">
        <w:trPr>
          <w:cantSplit/>
        </w:trPr>
        <w:tc>
          <w:tcPr>
            <w:tcW w:w="1188" w:type="dxa"/>
          </w:tcPr>
          <w:p w14:paraId="26C6EEF6" w14:textId="77777777" w:rsidR="00517207" w:rsidRDefault="001F29F6">
            <w:pPr>
              <w:jc w:val="center"/>
              <w:rPr>
                <w:b/>
                <w:lang w:val="it-IT"/>
              </w:rPr>
            </w:pPr>
            <w:r>
              <w:rPr>
                <w:b/>
                <w:lang w:val="it-IT"/>
              </w:rPr>
              <w:t>Grado 4</w:t>
            </w:r>
          </w:p>
        </w:tc>
        <w:tc>
          <w:tcPr>
            <w:tcW w:w="2036" w:type="dxa"/>
          </w:tcPr>
          <w:p w14:paraId="38CA1FDF" w14:textId="77777777" w:rsidR="00517207" w:rsidRDefault="001F29F6">
            <w:pPr>
              <w:jc w:val="center"/>
              <w:rPr>
                <w:lang w:val="it-IT"/>
              </w:rPr>
            </w:pPr>
            <w:r>
              <w:rPr>
                <w:lang w:val="it-IT"/>
              </w:rPr>
              <w:t>&lt; 500</w:t>
            </w:r>
          </w:p>
        </w:tc>
        <w:tc>
          <w:tcPr>
            <w:tcW w:w="2104" w:type="dxa"/>
          </w:tcPr>
          <w:p w14:paraId="3D358155" w14:textId="77777777" w:rsidR="00517207" w:rsidRDefault="001F29F6">
            <w:pPr>
              <w:jc w:val="center"/>
              <w:rPr>
                <w:lang w:val="it-IT"/>
              </w:rPr>
            </w:pPr>
            <w:r>
              <w:rPr>
                <w:lang w:val="it-IT"/>
              </w:rPr>
              <w:t>&lt; 25.000</w:t>
            </w:r>
          </w:p>
        </w:tc>
        <w:tc>
          <w:tcPr>
            <w:tcW w:w="3510" w:type="dxa"/>
          </w:tcPr>
          <w:p w14:paraId="48AF731E" w14:textId="77777777" w:rsidR="00517207" w:rsidRDefault="001F29F6">
            <w:pPr>
              <w:jc w:val="center"/>
              <w:rPr>
                <w:lang w:val="it-IT"/>
              </w:rPr>
            </w:pPr>
            <w:r>
              <w:rPr>
                <w:lang w:val="it-IT"/>
              </w:rPr>
              <w:t xml:space="preserve">Attendere fino a che ANC </w:t>
            </w:r>
            <w:r>
              <w:rPr>
                <w:lang w:val="it-IT"/>
              </w:rPr>
              <w:sym w:font="Symbol" w:char="F0B3"/>
            </w:r>
            <w:r>
              <w:rPr>
                <w:lang w:val="it-IT"/>
              </w:rPr>
              <w:t xml:space="preserve"> 1.500 e le piastrine </w:t>
            </w:r>
            <w:r>
              <w:rPr>
                <w:lang w:val="it-IT"/>
              </w:rPr>
              <w:sym w:font="Symbol" w:char="F0B3"/>
            </w:r>
            <w:r>
              <w:rPr>
                <w:lang w:val="it-IT"/>
              </w:rPr>
              <w:t> 75.000; ridurre la dose del 25 % o continuare la dose completa con supporto del fattore di crescita.</w:t>
            </w:r>
          </w:p>
        </w:tc>
      </w:tr>
    </w:tbl>
    <w:p w14:paraId="6C19F137" w14:textId="77777777" w:rsidR="00517207" w:rsidRDefault="00517207">
      <w:pPr>
        <w:rPr>
          <w:lang w:val="it-IT"/>
        </w:rPr>
      </w:pPr>
    </w:p>
    <w:p w14:paraId="3A47BC93" w14:textId="77777777" w:rsidR="00517207" w:rsidRDefault="001F29F6">
      <w:pPr>
        <w:rPr>
          <w:lang w:val="it-IT"/>
        </w:rPr>
      </w:pPr>
      <w:r>
        <w:rPr>
          <w:lang w:val="it-IT"/>
        </w:rPr>
        <w:t xml:space="preserve">Per i pazienti con mieloma multiplo trattati con Caelyx pegylated liposomal in associazione a bortezomib che sviluppano PPE o stomatite, la dose di Caelyx pegylated liposomal deve essere modificata come descritto nelle tabelle 1 e 2 sopra riportate. </w:t>
      </w:r>
      <w:smartTag w:uri="urn:schemas-microsoft-com:office:smarttags" w:element="PersonName">
        <w:smartTagPr>
          <w:attr w:name="ProductID" w:val="La Tabella"/>
        </w:smartTagPr>
        <w:r>
          <w:rPr>
            <w:szCs w:val="22"/>
            <w:lang w:val="it-IT"/>
          </w:rPr>
          <w:t>La Tabella</w:t>
        </w:r>
      </w:smartTag>
      <w:r>
        <w:rPr>
          <w:lang w:val="it-IT"/>
        </w:rPr>
        <w:t> </w:t>
      </w:r>
      <w:r>
        <w:rPr>
          <w:szCs w:val="22"/>
          <w:lang w:val="it-IT"/>
        </w:rPr>
        <w:t xml:space="preserve">4 sotto riportata fornisce lo schema seguito per altri aggiustamenti di dose nel corso dello studio clinico nel trattamento di pazienti con mieloma multiplo che hanno ricevuto Caelyx pegylated liposomal e bortezomib in terapia di combinazione. </w:t>
      </w:r>
      <w:r>
        <w:rPr>
          <w:lang w:val="it-IT"/>
        </w:rPr>
        <w:t>Per maggiori informazioni sul dosaggio e sugli aggiustamenti di dosaggio di bortezomib, vedere anche il Riassunto delle Caratteristiche del Prodotto (RCP) di bortezomib.</w:t>
      </w:r>
    </w:p>
    <w:p w14:paraId="6D1A14F6" w14:textId="77777777" w:rsidR="00517207" w:rsidRDefault="00517207">
      <w:pPr>
        <w:rPr>
          <w:lang w:val="it-IT"/>
        </w:rPr>
      </w:pPr>
    </w:p>
    <w:tbl>
      <w:tblPr>
        <w:tblW w:w="0" w:type="auto"/>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2970"/>
        <w:gridCol w:w="2880"/>
      </w:tblGrid>
      <w:tr w:rsidR="00517207" w:rsidRPr="001057E2" w14:paraId="38ECD421" w14:textId="77777777">
        <w:trPr>
          <w:cantSplit/>
        </w:trPr>
        <w:tc>
          <w:tcPr>
            <w:tcW w:w="8838" w:type="dxa"/>
            <w:gridSpan w:val="3"/>
            <w:tcBorders>
              <w:top w:val="nil"/>
              <w:left w:val="nil"/>
              <w:bottom w:val="single" w:sz="6" w:space="0" w:color="auto"/>
              <w:right w:val="nil"/>
            </w:tcBorders>
          </w:tcPr>
          <w:p w14:paraId="1CA31F19" w14:textId="77777777" w:rsidR="00517207" w:rsidRDefault="001F29F6">
            <w:pPr>
              <w:ind w:right="2"/>
              <w:rPr>
                <w:b/>
                <w:lang w:val="it-IT"/>
              </w:rPr>
            </w:pPr>
            <w:r>
              <w:rPr>
                <w:b/>
                <w:lang w:val="it-IT"/>
              </w:rPr>
              <w:t>Tabella</w:t>
            </w:r>
            <w:r>
              <w:rPr>
                <w:lang w:val="it-IT"/>
              </w:rPr>
              <w:t> </w:t>
            </w:r>
            <w:r>
              <w:rPr>
                <w:b/>
                <w:lang w:val="it-IT"/>
              </w:rPr>
              <w:t xml:space="preserve">4. AGGIUSTAMENTO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 xml:space="preserve">L DOSAGGIO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 TERAPIA DI COMBINAZIONE CAELYX PEGYLATED LIPOSOMAL + BORTEZOMIB - PAZIENTI CON MI</w:t>
            </w:r>
            <w:smartTag w:uri="urn:schemas-microsoft-com:office:smarttags" w:element="PersonName">
              <w:r>
                <w:rPr>
                  <w:b/>
                  <w:lang w:val="it-IT"/>
                </w:rPr>
                <w:t>EL</w:t>
              </w:r>
            </w:smartTag>
            <w:r>
              <w:rPr>
                <w:b/>
                <w:lang w:val="it-IT"/>
              </w:rPr>
              <w:t>OMA MU</w:t>
            </w:r>
            <w:smartTag w:uri="urn:schemas-microsoft-com:office:smarttags" w:element="PersonName">
              <w:r>
                <w:rPr>
                  <w:b/>
                  <w:lang w:val="it-IT"/>
                </w:rPr>
                <w:t>LT</w:t>
              </w:r>
            </w:smartTag>
            <w:r>
              <w:rPr>
                <w:b/>
                <w:lang w:val="it-IT"/>
              </w:rPr>
              <w:t>I</w:t>
            </w:r>
            <w:smartTag w:uri="urn:schemas-microsoft-com:office:smarttags" w:element="PersonName">
              <w:r>
                <w:rPr>
                  <w:b/>
                  <w:lang w:val="it-IT"/>
                </w:rPr>
                <w:t>PL</w:t>
              </w:r>
            </w:smartTag>
            <w:r>
              <w:rPr>
                <w:b/>
                <w:lang w:val="it-IT"/>
              </w:rPr>
              <w:t>O</w:t>
            </w:r>
          </w:p>
        </w:tc>
      </w:tr>
      <w:tr w:rsidR="00517207" w14:paraId="485B2FDD" w14:textId="77777777">
        <w:trPr>
          <w:cantSplit/>
        </w:trPr>
        <w:tc>
          <w:tcPr>
            <w:tcW w:w="2988" w:type="dxa"/>
            <w:tcBorders>
              <w:top w:val="single" w:sz="6" w:space="0" w:color="auto"/>
            </w:tcBorders>
          </w:tcPr>
          <w:p w14:paraId="7092CBDA" w14:textId="77777777" w:rsidR="00517207" w:rsidRDefault="001F29F6">
            <w:pPr>
              <w:ind w:right="2"/>
              <w:rPr>
                <w:b/>
                <w:lang w:val="sv-SE"/>
              </w:rPr>
            </w:pPr>
            <w:r>
              <w:rPr>
                <w:b/>
                <w:lang w:val="it-IT"/>
              </w:rPr>
              <w:t>Condizioni del paziente</w:t>
            </w:r>
          </w:p>
        </w:tc>
        <w:tc>
          <w:tcPr>
            <w:tcW w:w="2970" w:type="dxa"/>
            <w:tcBorders>
              <w:top w:val="single" w:sz="6" w:space="0" w:color="auto"/>
            </w:tcBorders>
          </w:tcPr>
          <w:p w14:paraId="4AA3708B" w14:textId="77777777" w:rsidR="00517207" w:rsidRDefault="001F29F6">
            <w:pPr>
              <w:ind w:right="2"/>
              <w:jc w:val="center"/>
              <w:rPr>
                <w:b/>
                <w:lang w:val="sv-SE"/>
              </w:rPr>
            </w:pPr>
            <w:r>
              <w:rPr>
                <w:b/>
                <w:lang w:val="sv-SE"/>
              </w:rPr>
              <w:t xml:space="preserve">Caelyx pegylated liposomal </w:t>
            </w:r>
          </w:p>
        </w:tc>
        <w:tc>
          <w:tcPr>
            <w:tcW w:w="2880" w:type="dxa"/>
            <w:tcBorders>
              <w:top w:val="single" w:sz="6" w:space="0" w:color="auto"/>
            </w:tcBorders>
          </w:tcPr>
          <w:p w14:paraId="7B215232" w14:textId="77777777" w:rsidR="00517207" w:rsidRDefault="001F29F6">
            <w:pPr>
              <w:ind w:right="2"/>
              <w:jc w:val="center"/>
              <w:rPr>
                <w:b/>
              </w:rPr>
            </w:pPr>
            <w:r>
              <w:rPr>
                <w:b/>
              </w:rPr>
              <w:t>Bortezomib</w:t>
            </w:r>
          </w:p>
        </w:tc>
      </w:tr>
      <w:tr w:rsidR="00517207" w:rsidRPr="001057E2" w14:paraId="52D47068" w14:textId="77777777">
        <w:trPr>
          <w:cantSplit/>
        </w:trPr>
        <w:tc>
          <w:tcPr>
            <w:tcW w:w="2988" w:type="dxa"/>
          </w:tcPr>
          <w:p w14:paraId="6D481A1B" w14:textId="77777777" w:rsidR="00517207" w:rsidRDefault="001F29F6">
            <w:pPr>
              <w:rPr>
                <w:lang w:val="it-IT"/>
              </w:rPr>
            </w:pPr>
            <w:r>
              <w:rPr>
                <w:lang w:val="it-IT"/>
              </w:rPr>
              <w:t>Febbre ≥ 38</w:t>
            </w:r>
            <w:r>
              <w:rPr>
                <w:szCs w:val="22"/>
                <w:vertAlign w:val="superscript"/>
                <w:lang w:val="it-IT"/>
              </w:rPr>
              <w:t>○</w:t>
            </w:r>
            <w:r>
              <w:rPr>
                <w:lang w:val="it-IT"/>
              </w:rPr>
              <w:t>C e</w:t>
            </w:r>
          </w:p>
          <w:p w14:paraId="021E8270" w14:textId="77777777" w:rsidR="00517207" w:rsidRDefault="001F29F6">
            <w:pPr>
              <w:rPr>
                <w:lang w:val="it-IT"/>
              </w:rPr>
            </w:pPr>
            <w:r>
              <w:rPr>
                <w:lang w:val="it-IT"/>
              </w:rPr>
              <w:t>ANC &lt; 1.000/mm</w:t>
            </w:r>
            <w:r>
              <w:rPr>
                <w:szCs w:val="22"/>
                <w:vertAlign w:val="superscript"/>
                <w:lang w:val="it-IT"/>
              </w:rPr>
              <w:t>3</w:t>
            </w:r>
          </w:p>
        </w:tc>
        <w:tc>
          <w:tcPr>
            <w:tcW w:w="2970" w:type="dxa"/>
          </w:tcPr>
          <w:p w14:paraId="677EA347" w14:textId="77777777" w:rsidR="00517207" w:rsidRDefault="001F29F6">
            <w:pPr>
              <w:rPr>
                <w:lang w:val="it-IT"/>
              </w:rPr>
            </w:pPr>
            <w:r>
              <w:rPr>
                <w:lang w:val="it-IT"/>
              </w:rPr>
              <w:t>Non somministrare questo ciclo se prima del giorno 4; se dopo il giorno 4, ridurre la dose successiva del 25 %.</w:t>
            </w:r>
          </w:p>
        </w:tc>
        <w:tc>
          <w:tcPr>
            <w:tcW w:w="2880" w:type="dxa"/>
          </w:tcPr>
          <w:p w14:paraId="004ADB87" w14:textId="77777777" w:rsidR="00517207" w:rsidRDefault="001F29F6">
            <w:pPr>
              <w:rPr>
                <w:lang w:val="it-IT"/>
              </w:rPr>
            </w:pPr>
            <w:r>
              <w:rPr>
                <w:lang w:val="it-IT"/>
              </w:rPr>
              <w:t>Ridurre la dose successiva del 25 %.</w:t>
            </w:r>
          </w:p>
        </w:tc>
      </w:tr>
      <w:tr w:rsidR="00517207" w:rsidRPr="001057E2" w14:paraId="44957CCF" w14:textId="77777777">
        <w:trPr>
          <w:cantSplit/>
        </w:trPr>
        <w:tc>
          <w:tcPr>
            <w:tcW w:w="2988" w:type="dxa"/>
          </w:tcPr>
          <w:p w14:paraId="3AE91F9F" w14:textId="77777777" w:rsidR="00517207" w:rsidRDefault="001F29F6">
            <w:pPr>
              <w:rPr>
                <w:lang w:val="it-IT"/>
              </w:rPr>
            </w:pPr>
            <w:r>
              <w:rPr>
                <w:lang w:val="it-IT"/>
              </w:rPr>
              <w:t>In qualsiasi giorno di terapia dopo il giorno 1 di ogni ciclo:</w:t>
            </w:r>
          </w:p>
          <w:p w14:paraId="1C6EF6D3" w14:textId="77777777" w:rsidR="00517207" w:rsidRPr="001E6512" w:rsidRDefault="001F29F6">
            <w:pPr>
              <w:rPr>
                <w:lang w:val="pt-BR"/>
              </w:rPr>
            </w:pPr>
            <w:r w:rsidRPr="001E6512">
              <w:rPr>
                <w:lang w:val="pt-BR"/>
              </w:rPr>
              <w:t>Conta piastrinica &lt; 25.000/mm</w:t>
            </w:r>
            <w:r w:rsidRPr="001E6512">
              <w:rPr>
                <w:szCs w:val="22"/>
                <w:vertAlign w:val="superscript"/>
                <w:lang w:val="pt-BR"/>
              </w:rPr>
              <w:t>3</w:t>
            </w:r>
          </w:p>
          <w:p w14:paraId="67FFAAE2" w14:textId="77777777" w:rsidR="00517207" w:rsidRPr="001E6512" w:rsidRDefault="001F29F6">
            <w:pPr>
              <w:rPr>
                <w:lang w:val="pt-BR"/>
              </w:rPr>
            </w:pPr>
            <w:r w:rsidRPr="001E6512">
              <w:rPr>
                <w:lang w:val="pt-BR"/>
              </w:rPr>
              <w:t>Emoglobina &lt; 8 g/dl</w:t>
            </w:r>
          </w:p>
          <w:p w14:paraId="564B7CB6" w14:textId="77777777" w:rsidR="00517207" w:rsidRDefault="001F29F6">
            <w:pPr>
              <w:rPr>
                <w:rFonts w:ascii="Times New Roman Bold" w:hAnsi="Times New Roman Bold"/>
                <w:szCs w:val="22"/>
                <w:lang w:val="it-IT"/>
              </w:rPr>
            </w:pPr>
            <w:r>
              <w:rPr>
                <w:lang w:val="it-IT"/>
              </w:rPr>
              <w:t>ANC &lt; 500/mm</w:t>
            </w:r>
            <w:r>
              <w:rPr>
                <w:szCs w:val="22"/>
                <w:vertAlign w:val="superscript"/>
                <w:lang w:val="it-IT"/>
              </w:rPr>
              <w:t>3</w:t>
            </w:r>
          </w:p>
        </w:tc>
        <w:tc>
          <w:tcPr>
            <w:tcW w:w="2970" w:type="dxa"/>
          </w:tcPr>
          <w:p w14:paraId="28FC3F70" w14:textId="77777777" w:rsidR="00517207" w:rsidRDefault="001F29F6">
            <w:pPr>
              <w:rPr>
                <w:lang w:val="it-IT"/>
              </w:rPr>
            </w:pPr>
            <w:r>
              <w:rPr>
                <w:lang w:val="it-IT"/>
              </w:rPr>
              <w:t>Non somministrare questo ciclo se prima del giorno 4; se dopo il giorno 4, ridurre la dose successiva del 25 % nei cicli seguenti se il bortezomib viene ridotto a causa di tossicità ematologica.*</w:t>
            </w:r>
          </w:p>
        </w:tc>
        <w:tc>
          <w:tcPr>
            <w:tcW w:w="2880" w:type="dxa"/>
          </w:tcPr>
          <w:p w14:paraId="701A860C" w14:textId="77777777" w:rsidR="00517207" w:rsidRDefault="001F29F6">
            <w:pPr>
              <w:rPr>
                <w:lang w:val="it-IT"/>
              </w:rPr>
            </w:pPr>
            <w:r>
              <w:rPr>
                <w:lang w:val="it-IT"/>
              </w:rPr>
              <w:t>Non somministrare; se 2 o più dosi non vengono somministrate in un ciclo, ridurre la dose del 25 % nei cicli successivi.</w:t>
            </w:r>
          </w:p>
        </w:tc>
      </w:tr>
      <w:tr w:rsidR="00517207" w:rsidRPr="001057E2" w14:paraId="26D2DB89" w14:textId="77777777">
        <w:trPr>
          <w:cantSplit/>
        </w:trPr>
        <w:tc>
          <w:tcPr>
            <w:tcW w:w="2988" w:type="dxa"/>
            <w:tcBorders>
              <w:bottom w:val="single" w:sz="6" w:space="0" w:color="auto"/>
            </w:tcBorders>
          </w:tcPr>
          <w:p w14:paraId="35E1F42E" w14:textId="77777777" w:rsidR="00517207" w:rsidRDefault="001F29F6">
            <w:pPr>
              <w:rPr>
                <w:lang w:val="it-IT"/>
              </w:rPr>
            </w:pPr>
            <w:r>
              <w:rPr>
                <w:lang w:val="it-IT"/>
              </w:rPr>
              <w:t>Tossicità non ematologica farmaco correlata di grado 3 o 4</w:t>
            </w:r>
          </w:p>
        </w:tc>
        <w:tc>
          <w:tcPr>
            <w:tcW w:w="2970" w:type="dxa"/>
            <w:tcBorders>
              <w:bottom w:val="single" w:sz="6" w:space="0" w:color="auto"/>
            </w:tcBorders>
          </w:tcPr>
          <w:p w14:paraId="38616087" w14:textId="77777777" w:rsidR="00517207" w:rsidRDefault="001F29F6">
            <w:pPr>
              <w:rPr>
                <w:lang w:val="it-IT"/>
              </w:rPr>
            </w:pPr>
            <w:r>
              <w:rPr>
                <w:lang w:val="it-IT"/>
              </w:rPr>
              <w:t>Non somministrare fino a riduzione ad un grado &lt; 2 e ridurre del 25 % tutte le dosi successive.</w:t>
            </w:r>
          </w:p>
        </w:tc>
        <w:tc>
          <w:tcPr>
            <w:tcW w:w="2880" w:type="dxa"/>
            <w:tcBorders>
              <w:bottom w:val="single" w:sz="6" w:space="0" w:color="auto"/>
            </w:tcBorders>
          </w:tcPr>
          <w:p w14:paraId="0AC0F064" w14:textId="77777777" w:rsidR="00517207" w:rsidRDefault="001F29F6">
            <w:pPr>
              <w:rPr>
                <w:lang w:val="it-IT"/>
              </w:rPr>
            </w:pPr>
            <w:r>
              <w:rPr>
                <w:lang w:val="it-IT"/>
              </w:rPr>
              <w:t>Non somministrare fino a riduzione ad un grado &lt; 2 e ridurre del 25 % tutte le dosi successive.</w:t>
            </w:r>
          </w:p>
        </w:tc>
      </w:tr>
      <w:tr w:rsidR="00517207" w:rsidRPr="001057E2" w14:paraId="61790AD9" w14:textId="77777777">
        <w:trPr>
          <w:cantSplit/>
        </w:trPr>
        <w:tc>
          <w:tcPr>
            <w:tcW w:w="2988" w:type="dxa"/>
            <w:tcBorders>
              <w:bottom w:val="single" w:sz="6" w:space="0" w:color="auto"/>
            </w:tcBorders>
          </w:tcPr>
          <w:p w14:paraId="023CDAE2" w14:textId="77777777" w:rsidR="00517207" w:rsidRDefault="001F29F6">
            <w:pPr>
              <w:rPr>
                <w:lang w:val="it-IT"/>
              </w:rPr>
            </w:pPr>
            <w:r>
              <w:rPr>
                <w:lang w:val="it-IT"/>
              </w:rPr>
              <w:t>Dolore neuropatico o neuropatia periferica</w:t>
            </w:r>
          </w:p>
        </w:tc>
        <w:tc>
          <w:tcPr>
            <w:tcW w:w="2970" w:type="dxa"/>
            <w:tcBorders>
              <w:bottom w:val="single" w:sz="6" w:space="0" w:color="auto"/>
            </w:tcBorders>
          </w:tcPr>
          <w:p w14:paraId="73A5C7D8" w14:textId="77777777" w:rsidR="00517207" w:rsidRDefault="001F29F6">
            <w:r>
              <w:t xml:space="preserve">Nessun </w:t>
            </w:r>
            <w:proofErr w:type="spellStart"/>
            <w:r>
              <w:t>aggiustamento</w:t>
            </w:r>
            <w:proofErr w:type="spellEnd"/>
            <w:r>
              <w:t xml:space="preserve"> </w:t>
            </w:r>
            <w:smartTag w:uri="urn:schemas-microsoft-com:office:smarttags" w:element="State">
              <w:smartTag w:uri="urn:schemas-microsoft-com:office:smarttags" w:element="place">
                <w:r>
                  <w:t>del</w:t>
                </w:r>
              </w:smartTag>
            </w:smartTag>
            <w:r>
              <w:t xml:space="preserve"> </w:t>
            </w:r>
            <w:proofErr w:type="spellStart"/>
            <w:r>
              <w:t>dosaggio</w:t>
            </w:r>
            <w:proofErr w:type="spellEnd"/>
            <w:r>
              <w:t>.</w:t>
            </w:r>
          </w:p>
        </w:tc>
        <w:tc>
          <w:tcPr>
            <w:tcW w:w="2880" w:type="dxa"/>
            <w:tcBorders>
              <w:bottom w:val="single" w:sz="6" w:space="0" w:color="auto"/>
            </w:tcBorders>
          </w:tcPr>
          <w:p w14:paraId="39F0AF12" w14:textId="77777777" w:rsidR="00517207" w:rsidRDefault="001F29F6">
            <w:pPr>
              <w:rPr>
                <w:lang w:val="it-IT"/>
              </w:rPr>
            </w:pPr>
            <w:r>
              <w:rPr>
                <w:lang w:val="it-IT"/>
              </w:rPr>
              <w:t>Vedere il RCP di bortezomib.</w:t>
            </w:r>
          </w:p>
        </w:tc>
      </w:tr>
      <w:tr w:rsidR="00517207" w:rsidRPr="001057E2" w14:paraId="111A76FF" w14:textId="77777777">
        <w:trPr>
          <w:cantSplit/>
        </w:trPr>
        <w:tc>
          <w:tcPr>
            <w:tcW w:w="8838" w:type="dxa"/>
            <w:gridSpan w:val="3"/>
            <w:tcBorders>
              <w:top w:val="single" w:sz="6" w:space="0" w:color="auto"/>
              <w:left w:val="nil"/>
              <w:bottom w:val="nil"/>
              <w:right w:val="nil"/>
            </w:tcBorders>
          </w:tcPr>
          <w:p w14:paraId="7BA20158" w14:textId="77777777" w:rsidR="00517207" w:rsidRDefault="001F29F6">
            <w:pPr>
              <w:ind w:left="90"/>
              <w:rPr>
                <w:sz w:val="18"/>
                <w:szCs w:val="18"/>
                <w:lang w:val="it-IT"/>
              </w:rPr>
            </w:pPr>
            <w:r>
              <w:rPr>
                <w:sz w:val="18"/>
                <w:szCs w:val="18"/>
                <w:lang w:val="it-IT"/>
              </w:rPr>
              <w:t>*per maggiori informazioni sul dosaggio e sugli aggiustamenti di dosaggio di</w:t>
            </w:r>
            <w:r>
              <w:rPr>
                <w:b/>
                <w:sz w:val="18"/>
                <w:szCs w:val="18"/>
                <w:lang w:val="it-IT"/>
              </w:rPr>
              <w:t xml:space="preserve"> </w:t>
            </w:r>
            <w:r>
              <w:rPr>
                <w:sz w:val="18"/>
                <w:szCs w:val="18"/>
                <w:lang w:val="it-IT"/>
              </w:rPr>
              <w:t>bortezomib vedere il RCP di bortezomib</w:t>
            </w:r>
          </w:p>
        </w:tc>
      </w:tr>
    </w:tbl>
    <w:p w14:paraId="3F53C903" w14:textId="77777777" w:rsidR="00517207" w:rsidRDefault="00517207">
      <w:pPr>
        <w:rPr>
          <w:lang w:val="it-IT"/>
        </w:rPr>
      </w:pPr>
    </w:p>
    <w:p w14:paraId="0C5350A9" w14:textId="77777777" w:rsidR="00517207" w:rsidRDefault="001F29F6">
      <w:pPr>
        <w:rPr>
          <w:lang w:val="it-IT"/>
        </w:rPr>
      </w:pPr>
      <w:r>
        <w:rPr>
          <w:lang w:val="it-IT"/>
        </w:rPr>
        <w:lastRenderedPageBreak/>
        <w:t>Nei pazienti con KS-AIDS trattati con Caelyx pegylated liposomal la tossicità ematologica può richiedere la riduzione della dose o la sospensione o la posticipazione del trattamento. Sospendere temporaneamente il trattamento con Caelyx pegylated liposomal nei pazienti quando la conta assoluta dei neutrofili é &lt; 1.000/mm</w:t>
      </w:r>
      <w:r>
        <w:rPr>
          <w:vertAlign w:val="superscript"/>
          <w:lang w:val="it-IT"/>
        </w:rPr>
        <w:t>3 </w:t>
      </w:r>
      <w:r>
        <w:rPr>
          <w:lang w:val="it-IT"/>
        </w:rPr>
        <w:t>e/o la conta delle piastrine è &lt; 50.000/mm</w:t>
      </w:r>
      <w:r>
        <w:rPr>
          <w:vertAlign w:val="superscript"/>
          <w:lang w:val="it-IT"/>
        </w:rPr>
        <w:t>3</w:t>
      </w:r>
      <w:r>
        <w:rPr>
          <w:lang w:val="it-IT"/>
        </w:rPr>
        <w:t>. G-CSF (o GM-CSF) possono essere somministrati come terapia concomitante di supporto nei cicli successivi quando la conta assoluta dei neutrofili è &lt; 1.000/mm</w:t>
      </w:r>
      <w:r>
        <w:rPr>
          <w:vertAlign w:val="superscript"/>
          <w:lang w:val="it-IT"/>
        </w:rPr>
        <w:t>3</w:t>
      </w:r>
      <w:r>
        <w:rPr>
          <w:lang w:val="it-IT"/>
        </w:rPr>
        <w:t>.</w:t>
      </w:r>
    </w:p>
    <w:p w14:paraId="7AA18E99" w14:textId="77777777" w:rsidR="00517207" w:rsidRDefault="00517207">
      <w:pPr>
        <w:rPr>
          <w:lang w:val="it-IT"/>
        </w:rPr>
      </w:pPr>
    </w:p>
    <w:p w14:paraId="22E871CE" w14:textId="77777777" w:rsidR="00517207" w:rsidRDefault="001F29F6">
      <w:pPr>
        <w:keepNext/>
        <w:rPr>
          <w:lang w:val="it-IT"/>
        </w:rPr>
      </w:pPr>
      <w:r>
        <w:rPr>
          <w:i/>
          <w:u w:val="single"/>
          <w:lang w:val="it-IT"/>
        </w:rPr>
        <w:t>Pazienti con insufficienza epatica</w:t>
      </w:r>
    </w:p>
    <w:p w14:paraId="4A62A6CE" w14:textId="77777777" w:rsidR="00517207" w:rsidRDefault="001F29F6">
      <w:pPr>
        <w:rPr>
          <w:lang w:val="it-IT"/>
        </w:rPr>
      </w:pPr>
      <w:r>
        <w:rPr>
          <w:lang w:val="it-IT"/>
        </w:rPr>
        <w:t>La farmacocinetica di Caelyx pegylated liposomal, determinata in un numero ristretto di pazienti con livelli di bilirubina totale elevati, non differisce da quella di pazienti con bilirubina totale normale; tuttavia finché non saranno disponibili maggiori informazioni, il dosaggio di Caelyx pegylated liposomal in pazienti con insufficienza epatica deve essere ridotto sulla base dell’esperienza derivante dagli studi clinici sul tumore mammario e ovarico, come segue: all’inizio della terapia, se la bilirubina è compresa tra 1,2 e 3,0 mg/dl, la prima dose è ridotta del 25 %. Se la bilirubina è &gt; 3,0 mg/dl, la prima dose è ridotta del 50 %. Se il paziente tollera la prima dose senza un aumento della bilirubina sierica o degli enzimi epatici, la dose del secondo ciclo può essere aumentata al successivo livello, cioè se la prima dose è stata ridotta del 25 %, portare al dosaggio pieno al secondo ciclo; se la prima dose è stata ridotta del 50 %, portare al 75 % del dosaggio pieno al secondo ciclo. Se tollerato, il dosaggio può essere aumentato al dosaggio pieno ai cicli successivi. Caelyx pegylated liposomal può essere somministrato a pazienti con metastasi epatiche e concomitante incremento della bilirubina e degli enzimi epatici fino a 4 volte il limite superiore dell’intervallo di normalità. Prima della somministrazione di Caelyx pegylated liposomal, valutare la funzionalità epatica con i convenzionali test clinici di laboratorio come A</w:t>
      </w:r>
      <w:smartTag w:uri="urn:schemas-microsoft-com:office:smarttags" w:element="PersonName">
        <w:r>
          <w:rPr>
            <w:lang w:val="it-IT"/>
          </w:rPr>
          <w:t>LT</w:t>
        </w:r>
      </w:smartTag>
      <w:r>
        <w:rPr>
          <w:lang w:val="it-IT"/>
        </w:rPr>
        <w:t>/AST, fosfatasi alcalina e bilirubina.</w:t>
      </w:r>
    </w:p>
    <w:p w14:paraId="45A604CD" w14:textId="77777777" w:rsidR="00517207" w:rsidRDefault="00517207">
      <w:pPr>
        <w:rPr>
          <w:lang w:val="it-IT"/>
        </w:rPr>
      </w:pPr>
    </w:p>
    <w:p w14:paraId="0D130FC2" w14:textId="77777777" w:rsidR="00517207" w:rsidRDefault="001F29F6">
      <w:pPr>
        <w:rPr>
          <w:lang w:val="it-IT"/>
        </w:rPr>
      </w:pPr>
      <w:r>
        <w:rPr>
          <w:i/>
          <w:u w:val="single"/>
          <w:lang w:val="it-IT"/>
        </w:rPr>
        <w:t>Pazienti con insufficienza renale</w:t>
      </w:r>
    </w:p>
    <w:p w14:paraId="2F502C71" w14:textId="77777777" w:rsidR="00517207" w:rsidRDefault="001F29F6">
      <w:pPr>
        <w:rPr>
          <w:lang w:val="it-IT"/>
        </w:rPr>
      </w:pPr>
      <w:r>
        <w:rPr>
          <w:lang w:val="it-IT"/>
        </w:rPr>
        <w:t>Poiché la doxorubicina viene metabolizzata dal fegato ed escreta nella bile, non è necessaria alcuna modifica del dosaggio. I dati di farmacocinetica nella popolazione (in un intervallo testato di clearance della creatinina di 30 – 156 ml/min) dimostrano che l’eliminazione di Caelyx pegylated liposomal non è influenzata dalla funzionalità renale. Non sono disponibili dati di farmacocinetica in pazienti con una clearance della creatinina inferiore a 30 ml/min.</w:t>
      </w:r>
    </w:p>
    <w:p w14:paraId="31C5AFE9" w14:textId="77777777" w:rsidR="00517207" w:rsidRDefault="00517207">
      <w:pPr>
        <w:rPr>
          <w:b/>
          <w:lang w:val="it-IT"/>
        </w:rPr>
      </w:pPr>
    </w:p>
    <w:p w14:paraId="07FA54B7" w14:textId="77777777" w:rsidR="00517207" w:rsidRDefault="001F29F6">
      <w:pPr>
        <w:rPr>
          <w:lang w:val="it-IT"/>
        </w:rPr>
      </w:pPr>
      <w:r>
        <w:rPr>
          <w:i/>
          <w:u w:val="single"/>
          <w:lang w:val="it-IT"/>
        </w:rPr>
        <w:t>Pazienti con KS-AIDS splenectomizzati</w:t>
      </w:r>
    </w:p>
    <w:p w14:paraId="2990A681" w14:textId="77777777" w:rsidR="00517207" w:rsidRDefault="001F29F6">
      <w:pPr>
        <w:rPr>
          <w:lang w:val="it-IT"/>
        </w:rPr>
      </w:pPr>
      <w:r>
        <w:rPr>
          <w:lang w:val="it-IT"/>
        </w:rPr>
        <w:t>Poiché non si ha alcuna esperienza sull’uso di Caelyx pegylated liposomal in pazienti sottoposti a splenectomia, non se ne raccomanda l’uso.</w:t>
      </w:r>
    </w:p>
    <w:p w14:paraId="2D507B48" w14:textId="77777777" w:rsidR="00517207" w:rsidRDefault="00517207">
      <w:pPr>
        <w:rPr>
          <w:lang w:val="it-IT"/>
        </w:rPr>
      </w:pPr>
    </w:p>
    <w:p w14:paraId="03963986" w14:textId="77777777" w:rsidR="00517207" w:rsidRDefault="001F29F6">
      <w:pPr>
        <w:rPr>
          <w:lang w:val="it-IT"/>
        </w:rPr>
      </w:pPr>
      <w:r>
        <w:rPr>
          <w:i/>
          <w:u w:val="single"/>
          <w:lang w:val="it-IT"/>
        </w:rPr>
        <w:t>Pazienti pediatrici</w:t>
      </w:r>
    </w:p>
    <w:p w14:paraId="35297E48" w14:textId="77777777" w:rsidR="00517207" w:rsidRDefault="001F29F6">
      <w:pPr>
        <w:rPr>
          <w:lang w:val="it-IT"/>
        </w:rPr>
      </w:pPr>
      <w:r>
        <w:rPr>
          <w:lang w:val="it-IT"/>
        </w:rPr>
        <w:t>L’esperienza nei bambini è limitata. Caelyx pegylated liposomal non è raccomandato in pazienti di età inferiore ai 18 anni.</w:t>
      </w:r>
    </w:p>
    <w:p w14:paraId="13DE5744" w14:textId="77777777" w:rsidR="00517207" w:rsidRDefault="00517207">
      <w:pPr>
        <w:pStyle w:val="Footer"/>
        <w:tabs>
          <w:tab w:val="clear" w:pos="4153"/>
          <w:tab w:val="clear" w:pos="8306"/>
        </w:tabs>
        <w:rPr>
          <w:lang w:val="it-IT"/>
        </w:rPr>
      </w:pPr>
    </w:p>
    <w:p w14:paraId="53C68DA4" w14:textId="77777777" w:rsidR="00517207" w:rsidRDefault="001F29F6">
      <w:pPr>
        <w:rPr>
          <w:lang w:val="it-IT"/>
        </w:rPr>
      </w:pPr>
      <w:r>
        <w:rPr>
          <w:i/>
          <w:u w:val="single"/>
          <w:lang w:val="it-IT"/>
        </w:rPr>
        <w:t>Pazienti anziani</w:t>
      </w:r>
    </w:p>
    <w:p w14:paraId="0334A06D" w14:textId="77777777" w:rsidR="00517207" w:rsidRDefault="001F29F6">
      <w:pPr>
        <w:rPr>
          <w:lang w:val="it-IT"/>
        </w:rPr>
      </w:pPr>
      <w:r>
        <w:rPr>
          <w:lang w:val="it-IT"/>
        </w:rPr>
        <w:t>Un’analisi della popolazione dimostra che l’età, nell’intervallo testato (21 – 75 anni), non altera in modo significativo la farmacocinetica di Caelyx pegylated liposomal.</w:t>
      </w:r>
    </w:p>
    <w:p w14:paraId="14FB32E4" w14:textId="77777777" w:rsidR="00517207" w:rsidRDefault="00517207">
      <w:pPr>
        <w:rPr>
          <w:lang w:val="it-IT"/>
        </w:rPr>
      </w:pPr>
    </w:p>
    <w:p w14:paraId="03DC1EA4" w14:textId="77777777" w:rsidR="00517207" w:rsidRDefault="001F29F6">
      <w:pPr>
        <w:rPr>
          <w:u w:val="single"/>
          <w:lang w:val="it-IT"/>
        </w:rPr>
      </w:pPr>
      <w:r>
        <w:rPr>
          <w:u w:val="single"/>
          <w:lang w:val="it-IT"/>
        </w:rPr>
        <w:t>Modo di somministrazione</w:t>
      </w:r>
    </w:p>
    <w:p w14:paraId="2E901A79" w14:textId="77777777" w:rsidR="00517207" w:rsidRDefault="001F29F6">
      <w:pPr>
        <w:rPr>
          <w:lang w:val="it-IT"/>
        </w:rPr>
      </w:pPr>
      <w:r>
        <w:rPr>
          <w:lang w:val="it-IT"/>
        </w:rPr>
        <w:t>Caelyx pegylated liposomal è somministrato come infusione endovenosa. Per ulteriori istruzioni sulla preparazione e precauzioni particolari per la manipolazione (vedere paragrafo 6.6).</w:t>
      </w:r>
    </w:p>
    <w:p w14:paraId="695463D4" w14:textId="77777777" w:rsidR="00517207" w:rsidRDefault="00517207">
      <w:pPr>
        <w:rPr>
          <w:lang w:val="it-IT"/>
        </w:rPr>
      </w:pPr>
    </w:p>
    <w:p w14:paraId="6586ADFB" w14:textId="60AC0E12" w:rsidR="00517207" w:rsidRDefault="001F29F6">
      <w:pPr>
        <w:rPr>
          <w:lang w:val="it-IT"/>
        </w:rPr>
      </w:pPr>
      <w:r>
        <w:rPr>
          <w:lang w:val="it-IT"/>
        </w:rPr>
        <w:t>Non somministrare Caelyx pegylated liposomal come bolo o dispersione non diluita. Si raccomanda di collegare la linea di infusione contenente Caelyx pegylated liposomal all’ingresso laterale di un’infusione endovenosa di glucosio al 5 % (50 mg/ml), al fine di diluire ulteriormente la soluzione e ridurre al minimo il rischio di trombosi e di stravaso. L’infusione può essere somministrata attraverso una vena periferica. Non utilizzare con filtri in linea. Caelyx pegylated liposomal non deve essere somministrato per via intramuscolare o per via sottocutanea (vedere paragrafo 6.6).</w:t>
      </w:r>
    </w:p>
    <w:p w14:paraId="7ACD5A96" w14:textId="77777777" w:rsidR="00517207" w:rsidRDefault="00517207">
      <w:pPr>
        <w:rPr>
          <w:lang w:val="it-IT"/>
        </w:rPr>
      </w:pPr>
    </w:p>
    <w:p w14:paraId="3319159E" w14:textId="77777777" w:rsidR="00517207" w:rsidRDefault="001F29F6">
      <w:pPr>
        <w:rPr>
          <w:lang w:val="it-IT"/>
        </w:rPr>
      </w:pPr>
      <w:r>
        <w:rPr>
          <w:lang w:val="it-IT"/>
        </w:rPr>
        <w:t>Per dosi &lt; 90 mg: diluire Caelyx pegylated liposomal in 250 ml di soluzione glucosata al 5 % (50 mg/ml) per infusione endovenosa.</w:t>
      </w:r>
    </w:p>
    <w:p w14:paraId="645F223E" w14:textId="77777777" w:rsidR="00517207" w:rsidRDefault="001F29F6">
      <w:pPr>
        <w:rPr>
          <w:lang w:val="it-IT"/>
        </w:rPr>
      </w:pPr>
      <w:r>
        <w:rPr>
          <w:lang w:val="it-IT"/>
        </w:rPr>
        <w:lastRenderedPageBreak/>
        <w:t xml:space="preserve">Per dosi </w:t>
      </w:r>
      <w:r>
        <w:rPr>
          <w:lang w:val="it-IT"/>
        </w:rPr>
        <w:sym w:font="Symbol" w:char="F0B3"/>
      </w:r>
      <w:r>
        <w:rPr>
          <w:lang w:val="it-IT"/>
        </w:rPr>
        <w:t> 90 mg: diluire Caelyx pegylated liposomal in 500 ml di soluzione glucosata al 5 % (50 mg/ml) per infusione endovenosa.</w:t>
      </w:r>
    </w:p>
    <w:p w14:paraId="30B1882E" w14:textId="77777777" w:rsidR="00517207" w:rsidRDefault="00517207">
      <w:pPr>
        <w:rPr>
          <w:lang w:val="it-IT"/>
        </w:rPr>
      </w:pPr>
    </w:p>
    <w:p w14:paraId="25C21684" w14:textId="77777777" w:rsidR="00517207" w:rsidRDefault="001F29F6">
      <w:pPr>
        <w:rPr>
          <w:lang w:val="it-IT"/>
        </w:rPr>
      </w:pPr>
      <w:r>
        <w:rPr>
          <w:i/>
          <w:u w:val="single"/>
          <w:lang w:val="it-IT"/>
        </w:rPr>
        <w:t>Tumore mammario/Tumore ovarico/Mieloma multiplo</w:t>
      </w:r>
    </w:p>
    <w:p w14:paraId="21E69C93" w14:textId="77777777" w:rsidR="00517207" w:rsidRDefault="001F29F6">
      <w:pPr>
        <w:rPr>
          <w:lang w:val="it-IT"/>
        </w:rPr>
      </w:pPr>
      <w:r>
        <w:rPr>
          <w:lang w:val="it-IT"/>
        </w:rPr>
        <w:t>Per ridurre al minimo il rischio di reazioni legate all’infusione, la dose iniziale va somministrata ad una velocità non superiore a 1 mg/minuto. Se non si osservano reazioni, le successive infusioni di Caelyx pegylated liposomal possono essere somministrate durante 60 minuti.</w:t>
      </w:r>
    </w:p>
    <w:p w14:paraId="271165FB" w14:textId="77777777" w:rsidR="00517207" w:rsidRDefault="00517207">
      <w:pPr>
        <w:rPr>
          <w:lang w:val="it-IT"/>
        </w:rPr>
      </w:pPr>
    </w:p>
    <w:p w14:paraId="618218F6" w14:textId="77777777" w:rsidR="00517207" w:rsidRDefault="001F29F6">
      <w:pPr>
        <w:rPr>
          <w:lang w:val="it-IT"/>
        </w:rPr>
      </w:pPr>
      <w:r>
        <w:rPr>
          <w:lang w:val="it-IT"/>
        </w:rPr>
        <w:t>In quei pazienti che sperimentano una reazione in seguito alla somministrazione, la modalità di infusione deve essere modificata come segue:</w:t>
      </w:r>
    </w:p>
    <w:p w14:paraId="570479D8" w14:textId="77777777" w:rsidR="00517207" w:rsidRDefault="001F29F6">
      <w:pPr>
        <w:rPr>
          <w:lang w:val="it-IT"/>
        </w:rPr>
      </w:pPr>
      <w:r>
        <w:rPr>
          <w:lang w:val="it-IT"/>
        </w:rPr>
        <w:t>il 5 % della dose totale deve essere somministrata lentamente durante i primi 15 minuti. Se tollerata senza reazioni, la velocità di infusione può essere raddoppiata per i successivi 15 minuti. Se tollerata, l’infusione può essere completata nell’ora successiva per un tempo di infusione totale di 90 minuti.</w:t>
      </w:r>
    </w:p>
    <w:p w14:paraId="61C3438F" w14:textId="77777777" w:rsidR="00517207" w:rsidRDefault="00517207">
      <w:pPr>
        <w:rPr>
          <w:b/>
          <w:lang w:val="it-IT"/>
        </w:rPr>
      </w:pPr>
    </w:p>
    <w:p w14:paraId="1B03BAF7" w14:textId="77777777" w:rsidR="00517207" w:rsidRDefault="001F29F6">
      <w:pPr>
        <w:rPr>
          <w:b/>
          <w:lang w:val="it-IT"/>
        </w:rPr>
      </w:pPr>
      <w:r>
        <w:rPr>
          <w:i/>
          <w:u w:val="single"/>
          <w:lang w:val="it-IT"/>
        </w:rPr>
        <w:t>Sarcoma di Kaposi correlato all’AIDS</w:t>
      </w:r>
    </w:p>
    <w:p w14:paraId="79284C6D" w14:textId="77777777" w:rsidR="00517207" w:rsidRDefault="001F29F6">
      <w:pPr>
        <w:rPr>
          <w:b/>
          <w:lang w:val="it-IT"/>
        </w:rPr>
      </w:pPr>
      <w:r>
        <w:rPr>
          <w:lang w:val="it-IT"/>
        </w:rPr>
        <w:t>La dose di Caelyx pegylated liposomal va diluita in 250 ml di soluzione glucosata al 5 % (50 mg/ml) per infusione endovenosa e somministrata mediante infusione endovenosa durante 30 minuti.</w:t>
      </w:r>
    </w:p>
    <w:p w14:paraId="1A08E25E" w14:textId="77777777" w:rsidR="00517207" w:rsidRDefault="00517207">
      <w:pPr>
        <w:rPr>
          <w:lang w:val="it-IT"/>
        </w:rPr>
      </w:pPr>
    </w:p>
    <w:p w14:paraId="61E0F1DC" w14:textId="77777777" w:rsidR="00517207" w:rsidRDefault="001F29F6">
      <w:pPr>
        <w:rPr>
          <w:b/>
          <w:lang w:val="it-IT"/>
        </w:rPr>
      </w:pPr>
      <w:r>
        <w:rPr>
          <w:b/>
          <w:lang w:val="it-IT"/>
        </w:rPr>
        <w:t>4.3</w:t>
      </w:r>
      <w:r>
        <w:rPr>
          <w:b/>
          <w:lang w:val="it-IT"/>
        </w:rPr>
        <w:tab/>
        <w:t>Controindicazioni</w:t>
      </w:r>
    </w:p>
    <w:p w14:paraId="0DAB6A3A" w14:textId="77777777" w:rsidR="00517207" w:rsidRDefault="00517207">
      <w:pPr>
        <w:rPr>
          <w:lang w:val="it-IT"/>
        </w:rPr>
      </w:pPr>
    </w:p>
    <w:p w14:paraId="0416FCBB" w14:textId="77777777" w:rsidR="00517207" w:rsidRDefault="001F29F6">
      <w:pPr>
        <w:tabs>
          <w:tab w:val="left" w:pos="567"/>
        </w:tabs>
        <w:rPr>
          <w:lang w:val="it-IT"/>
        </w:rPr>
      </w:pPr>
      <w:r>
        <w:rPr>
          <w:lang w:val="it-IT"/>
        </w:rPr>
        <w:t>Ipersensibilità al principio attivo o ad uno qualsiasi degli eccipienti, arachidi o soia, elencati al paragrafo 6.1.</w:t>
      </w:r>
    </w:p>
    <w:p w14:paraId="00EA3441" w14:textId="77777777" w:rsidR="00517207" w:rsidRDefault="00517207">
      <w:pPr>
        <w:rPr>
          <w:lang w:val="it-IT"/>
        </w:rPr>
      </w:pPr>
    </w:p>
    <w:p w14:paraId="33E35C6F" w14:textId="77777777" w:rsidR="00517207" w:rsidRDefault="001F29F6">
      <w:pPr>
        <w:rPr>
          <w:lang w:val="it-IT"/>
        </w:rPr>
      </w:pPr>
      <w:r>
        <w:rPr>
          <w:lang w:val="it-IT"/>
        </w:rPr>
        <w:t>Caelyx pegylated liposomal non deve essere utilizzato per il trattamento del KS-AIDS che possa essere trattato in modo efficace con terapia locale o con alfa-interferone sistemico.</w:t>
      </w:r>
    </w:p>
    <w:p w14:paraId="345DD85B" w14:textId="77777777" w:rsidR="00517207" w:rsidRDefault="00517207">
      <w:pPr>
        <w:rPr>
          <w:lang w:val="it-IT"/>
        </w:rPr>
      </w:pPr>
    </w:p>
    <w:p w14:paraId="0F41EBB9" w14:textId="77777777" w:rsidR="00517207" w:rsidRDefault="001F29F6">
      <w:pPr>
        <w:ind w:left="567" w:hanging="567"/>
        <w:rPr>
          <w:b/>
          <w:lang w:val="it-IT"/>
        </w:rPr>
      </w:pPr>
      <w:r>
        <w:rPr>
          <w:b/>
          <w:lang w:val="it-IT"/>
        </w:rPr>
        <w:t>4.4</w:t>
      </w:r>
      <w:r>
        <w:rPr>
          <w:b/>
          <w:lang w:val="it-IT"/>
        </w:rPr>
        <w:tab/>
        <w:t>Avvertenze speciali e precauzioni di impiego</w:t>
      </w:r>
    </w:p>
    <w:p w14:paraId="6EFCCD11" w14:textId="77777777" w:rsidR="00517207" w:rsidRDefault="00517207">
      <w:pPr>
        <w:rPr>
          <w:lang w:val="it-IT"/>
        </w:rPr>
      </w:pPr>
    </w:p>
    <w:p w14:paraId="7353F7DA" w14:textId="77777777" w:rsidR="00517207" w:rsidRDefault="001F29F6">
      <w:pPr>
        <w:rPr>
          <w:lang w:val="it-IT"/>
        </w:rPr>
      </w:pPr>
      <w:r>
        <w:rPr>
          <w:snapToGrid w:val="0"/>
          <w:lang w:val="it-IT"/>
        </w:rPr>
        <w:t xml:space="preserve">A causa della differenza nel profilo farmacocinetico e negli schemi posologici, </w:t>
      </w:r>
      <w:r>
        <w:rPr>
          <w:lang w:val="it-IT"/>
        </w:rPr>
        <w:t>Caelyx pegylated liposomal non deve essere utilizzato in maniera intercambiabile con altre formulazioni di doxorubicina cloridrato.</w:t>
      </w:r>
    </w:p>
    <w:p w14:paraId="7758535D" w14:textId="77777777" w:rsidR="00517207" w:rsidRDefault="00517207">
      <w:pPr>
        <w:rPr>
          <w:lang w:val="it-IT"/>
        </w:rPr>
      </w:pPr>
    </w:p>
    <w:p w14:paraId="128309A7" w14:textId="77777777" w:rsidR="00517207" w:rsidRDefault="001F29F6">
      <w:pPr>
        <w:rPr>
          <w:lang w:val="it-IT"/>
        </w:rPr>
      </w:pPr>
      <w:r>
        <w:rPr>
          <w:u w:val="single"/>
          <w:lang w:val="it-IT"/>
        </w:rPr>
        <w:t>Tossicità cardiaca</w:t>
      </w:r>
    </w:p>
    <w:p w14:paraId="481610AD" w14:textId="77777777" w:rsidR="00517207" w:rsidRDefault="001F29F6">
      <w:pPr>
        <w:rPr>
          <w:lang w:val="it-IT"/>
        </w:rPr>
      </w:pPr>
      <w:r>
        <w:rPr>
          <w:lang w:val="it-IT"/>
        </w:rPr>
        <w:t>Si raccomanda di sottoporre routinariamente tutti i pazienti trattati con Caelyx pegylated liposomal a frequenti elettrocardiogrammi (ECG). Cambiamenti transitori del tracciato ECG, come appiattimento dell’onda T, sottolivellamento del tratto S-T e aritmie benigne non sono considerati segnali vincolanti per la sospensione della terapia con Caelyx pegylated liposomal. Tuttavia la riduzione del complesso QRS è considerato il segno più indicativo di tossicità cardiaca. Se si verifica questa alterazione, deve essere preso in considerazione il test decisivo di danno miocardico da antraciclina, cioè la biopsia endomiocardica.</w:t>
      </w:r>
    </w:p>
    <w:p w14:paraId="118AA1DB" w14:textId="77777777" w:rsidR="00517207" w:rsidRDefault="00517207">
      <w:pPr>
        <w:rPr>
          <w:lang w:val="it-IT"/>
        </w:rPr>
      </w:pPr>
    </w:p>
    <w:p w14:paraId="0E6FFC58" w14:textId="77777777" w:rsidR="00517207" w:rsidRDefault="001F29F6">
      <w:pPr>
        <w:rPr>
          <w:lang w:val="it-IT"/>
        </w:rPr>
      </w:pPr>
      <w:r>
        <w:rPr>
          <w:lang w:val="it-IT"/>
        </w:rPr>
        <w:t>Metodi più specifici dell’elettrocardiogramma per la valutazione ed il controllo della funzionalità cardiaca sono la misurazione della frazione di eiezione del ventricolo sinistro per mezzo dell’ecocardiografia o, preferibilmente, per mezzo dell’arteriografia a porte multiple (MUGA). Questi metodi devono essere applicati routinariamente prima dell’inizio della terapia con Caelyx pegylated liposomal e devono essere ripetuti periodicamente durante il trattamento. La valutazione della funzionalità ventricolare sinistra è considerata indispensabile prima di ogni somministrazione aggiuntiva di Caelyx pegylated liposomal che superi un dosaggio cumulativo di antraciclina consentito per l’intera durata di vita, pari a 450 mg/m</w:t>
      </w:r>
      <w:r>
        <w:rPr>
          <w:vertAlign w:val="superscript"/>
          <w:lang w:val="it-IT"/>
        </w:rPr>
        <w:t>2</w:t>
      </w:r>
      <w:r>
        <w:rPr>
          <w:lang w:val="it-IT"/>
        </w:rPr>
        <w:t>.</w:t>
      </w:r>
    </w:p>
    <w:p w14:paraId="79306EC4" w14:textId="77777777" w:rsidR="00517207" w:rsidRDefault="00517207">
      <w:pPr>
        <w:rPr>
          <w:lang w:val="it-IT"/>
        </w:rPr>
      </w:pPr>
    </w:p>
    <w:p w14:paraId="52165B40" w14:textId="77777777" w:rsidR="00517207" w:rsidRDefault="001F29F6">
      <w:pPr>
        <w:rPr>
          <w:lang w:val="it-IT"/>
        </w:rPr>
      </w:pPr>
      <w:r>
        <w:rPr>
          <w:lang w:val="it-IT"/>
        </w:rPr>
        <w:t>I test di valutazione e i metodi sopra descritti riguardanti il monito</w:t>
      </w:r>
      <w:smartTag w:uri="urn:schemas-microsoft-com:office:smarttags" w:element="PersonName">
        <w:r>
          <w:rPr>
            <w:lang w:val="it-IT"/>
          </w:rPr>
          <w:t>raggi</w:t>
        </w:r>
      </w:smartTag>
      <w:r>
        <w:rPr>
          <w:lang w:val="it-IT"/>
        </w:rPr>
        <w:t>o della performance cardiaca durante la terapia con antracicline devono essere utilizzati nel seguente ordine: monito</w:t>
      </w:r>
      <w:smartTag w:uri="urn:schemas-microsoft-com:office:smarttags" w:element="PersonName">
        <w:r>
          <w:rPr>
            <w:lang w:val="it-IT"/>
          </w:rPr>
          <w:t>raggi</w:t>
        </w:r>
      </w:smartTag>
      <w:r>
        <w:rPr>
          <w:lang w:val="it-IT"/>
        </w:rPr>
        <w:t>o dell’ECG, misurazione della frazione di eiezione ventricolare sinistra, biopsia endomiocardica. Se il risultato di un test indica un possibile danno cardiaco associato alla terapia con Caelyx pegylated liposomal, il beneficio di continuare la terapia deve essere attentamente valutato rispetto al rischio di una lesione miocardica.</w:t>
      </w:r>
    </w:p>
    <w:p w14:paraId="3EB77E71" w14:textId="77777777" w:rsidR="00517207" w:rsidRDefault="00517207">
      <w:pPr>
        <w:rPr>
          <w:lang w:val="it-IT"/>
        </w:rPr>
      </w:pPr>
    </w:p>
    <w:p w14:paraId="207A86E0" w14:textId="77777777" w:rsidR="00517207" w:rsidRDefault="001F29F6">
      <w:pPr>
        <w:rPr>
          <w:lang w:val="it-IT"/>
        </w:rPr>
      </w:pPr>
      <w:r>
        <w:rPr>
          <w:lang w:val="it-IT"/>
        </w:rPr>
        <w:lastRenderedPageBreak/>
        <w:t>Trattare con Caelyx pegylated liposomal i pazienti con malattie cardiache che necessitano di trattamento solo quando il beneficio sia maggiore del rischio.</w:t>
      </w:r>
    </w:p>
    <w:p w14:paraId="17950057" w14:textId="77777777" w:rsidR="00517207" w:rsidRDefault="00517207">
      <w:pPr>
        <w:rPr>
          <w:lang w:val="it-IT"/>
        </w:rPr>
      </w:pPr>
    </w:p>
    <w:p w14:paraId="4A3ACF97" w14:textId="77777777" w:rsidR="00517207" w:rsidRDefault="001F29F6">
      <w:pPr>
        <w:rPr>
          <w:lang w:val="it-IT"/>
        </w:rPr>
      </w:pPr>
      <w:r>
        <w:rPr>
          <w:lang w:val="it-IT"/>
        </w:rPr>
        <w:t>Prestare cautela in pazienti con funzionalità cardiaca compromessa in trattamento con Caelyx pegylated liposomal.</w:t>
      </w:r>
    </w:p>
    <w:p w14:paraId="4D3AA05B" w14:textId="77777777" w:rsidR="00517207" w:rsidRDefault="00517207">
      <w:pPr>
        <w:rPr>
          <w:lang w:val="it-IT"/>
        </w:rPr>
      </w:pPr>
    </w:p>
    <w:p w14:paraId="5D26AE5B" w14:textId="77777777" w:rsidR="00517207" w:rsidRDefault="001F29F6">
      <w:pPr>
        <w:rPr>
          <w:lang w:val="it-IT"/>
        </w:rPr>
      </w:pPr>
      <w:r>
        <w:rPr>
          <w:lang w:val="it-IT"/>
        </w:rPr>
        <w:t>Ogni qualvolta si sospetti una cardiomiopatia, cioè quando la frazione di eiezione ventricolare sinistra sia sostanzialmente diminuita rispetto ai valori di pretrattamento e/o la frazione di eiezione ventricolare sinistra sia inferiore al valore rilevante da un punto di vista prognostico (ad es. &lt; 45 %), si può considerare la biopsia endomiocardica ed il beneficio del proseguimento della terapia deve essere attentamente valutato rispetto al rischio di sviluppare un danno cardiaco irreversibile.</w:t>
      </w:r>
    </w:p>
    <w:p w14:paraId="2FFBB718" w14:textId="77777777" w:rsidR="00517207" w:rsidRDefault="00517207">
      <w:pPr>
        <w:rPr>
          <w:lang w:val="it-IT"/>
        </w:rPr>
      </w:pPr>
    </w:p>
    <w:p w14:paraId="66ABEBFB" w14:textId="77777777" w:rsidR="00517207" w:rsidRDefault="001F29F6">
      <w:pPr>
        <w:rPr>
          <w:lang w:val="it-IT"/>
        </w:rPr>
      </w:pPr>
      <w:r>
        <w:rPr>
          <w:lang w:val="it-IT"/>
        </w:rPr>
        <w:t>L’insufficienza cardiaca congestizia dovuta a cardiomiopatia può verificarsi all’improvviso, anche parecchie settimane dopo la sospensione del trattamento, senza essere preceduta da variazioni dell’elettrocardiogramma.</w:t>
      </w:r>
    </w:p>
    <w:p w14:paraId="6C88FB56" w14:textId="77777777" w:rsidR="00517207" w:rsidRDefault="00517207">
      <w:pPr>
        <w:rPr>
          <w:lang w:val="it-IT"/>
        </w:rPr>
      </w:pPr>
    </w:p>
    <w:p w14:paraId="5E1EF572" w14:textId="77777777" w:rsidR="00517207" w:rsidRDefault="001F29F6">
      <w:pPr>
        <w:rPr>
          <w:lang w:val="it-IT"/>
        </w:rPr>
      </w:pPr>
      <w:r>
        <w:rPr>
          <w:lang w:val="it-IT"/>
        </w:rPr>
        <w:t>Si deve prestare cautela in pazienti trattati con altre antracicline. La dose totale di doxorubicina cloridrato deve anche tenere conto di ogni precedente (o concomitante) terapia con composti cardiotossici come altre antracicline/antrachinoni o ad es. 5-fluorouracile. Tossicità cardiaca può verificarsi anche con dosi cumulative di antracicline inferiori a 450 mg/m</w:t>
      </w:r>
      <w:r>
        <w:rPr>
          <w:vertAlign w:val="superscript"/>
          <w:lang w:val="it-IT"/>
        </w:rPr>
        <w:t>2 </w:t>
      </w:r>
      <w:r>
        <w:rPr>
          <w:lang w:val="it-IT"/>
        </w:rPr>
        <w:t>in pazienti con precedente irradiazione mediastinica o in pazienti trattati in concomitanza con ciclofosfamide.</w:t>
      </w:r>
    </w:p>
    <w:p w14:paraId="64BB0322" w14:textId="77777777" w:rsidR="00517207" w:rsidRDefault="00517207">
      <w:pPr>
        <w:rPr>
          <w:lang w:val="it-IT"/>
        </w:rPr>
      </w:pPr>
    </w:p>
    <w:p w14:paraId="75741EB1" w14:textId="77777777" w:rsidR="00517207" w:rsidRDefault="001F29F6">
      <w:pPr>
        <w:rPr>
          <w:snapToGrid w:val="0"/>
          <w:lang w:val="it-IT"/>
        </w:rPr>
      </w:pPr>
      <w:r>
        <w:rPr>
          <w:snapToGrid w:val="0"/>
          <w:lang w:val="it-IT"/>
        </w:rPr>
        <w:t>A livello cardiaco il profilo di sicurezza della posologia raccomandata sia per il tumore mammario che ovarico (50 mg/m</w:t>
      </w:r>
      <w:r>
        <w:rPr>
          <w:vertAlign w:val="superscript"/>
          <w:lang w:val="it-IT"/>
        </w:rPr>
        <w:t>2</w:t>
      </w:r>
      <w:r>
        <w:rPr>
          <w:snapToGrid w:val="0"/>
          <w:lang w:val="it-IT"/>
        </w:rPr>
        <w:t>) è sovrapponibile a quello di 20 mg/m</w:t>
      </w:r>
      <w:r>
        <w:rPr>
          <w:vertAlign w:val="superscript"/>
          <w:lang w:val="it-IT"/>
        </w:rPr>
        <w:t>2</w:t>
      </w:r>
      <w:r>
        <w:rPr>
          <w:snapToGrid w:val="0"/>
          <w:lang w:val="it-IT"/>
        </w:rPr>
        <w:t xml:space="preserve"> in pazienti con KS-AIDS (vedere paragrafo 4.8).</w:t>
      </w:r>
    </w:p>
    <w:p w14:paraId="02CA695C" w14:textId="77777777" w:rsidR="00517207" w:rsidRDefault="00517207">
      <w:pPr>
        <w:rPr>
          <w:lang w:val="it-IT"/>
        </w:rPr>
      </w:pPr>
    </w:p>
    <w:p w14:paraId="2A38A80B" w14:textId="77777777" w:rsidR="00517207" w:rsidRDefault="001F29F6">
      <w:pPr>
        <w:rPr>
          <w:lang w:val="it-IT"/>
        </w:rPr>
      </w:pPr>
      <w:r>
        <w:rPr>
          <w:u w:val="single"/>
          <w:lang w:val="it-IT"/>
        </w:rPr>
        <w:t>Mielosoppressione</w:t>
      </w:r>
    </w:p>
    <w:p w14:paraId="5A937B9F" w14:textId="77777777" w:rsidR="00517207" w:rsidRDefault="001F29F6">
      <w:pPr>
        <w:rPr>
          <w:lang w:val="it-IT"/>
        </w:rPr>
      </w:pPr>
      <w:r>
        <w:rPr>
          <w:lang w:val="it-IT"/>
        </w:rPr>
        <w:t>Molti pazienti trattati con Caelyx pegylated liposomal presentano una mielosoppressione di base dovuta a diversi fattori quali la preesistente infezione da HIV o le numerose terapie concomitanti o precedenti, o tumori che coinvolgono il midollo osseo. Nello studio principale (</w:t>
      </w:r>
      <w:r>
        <w:rPr>
          <w:i/>
          <w:lang w:val="it-IT"/>
        </w:rPr>
        <w:t>pivotal</w:t>
      </w:r>
      <w:r>
        <w:rPr>
          <w:lang w:val="it-IT"/>
        </w:rPr>
        <w:t>) condotto in pazienti con tumore ovarico trattate con 50 mg/m</w:t>
      </w:r>
      <w:r>
        <w:rPr>
          <w:vertAlign w:val="superscript"/>
          <w:lang w:val="it-IT"/>
        </w:rPr>
        <w:t>2</w:t>
      </w:r>
      <w:r>
        <w:rPr>
          <w:lang w:val="it-IT"/>
        </w:rPr>
        <w:t>, la mielosoppressione è stata generalmente da lieve a moderata, reversibile e non è stata associata ad episodi di infezione neutropenica o sepsi. Inoltre in uno studio clinico controllato di Caelyx pegylated liposomal verso topotecan, l’incidenza della sepsi correlata al trattamento è stata sostanzialmente inferiore nel gruppo di pazienti con tumore ovarico trattate con Caelyx pegylated liposomal rispetto al gruppo in trattamento con topotecan. Una simile bassa incidenza di mielosoppressione è stata notata in pazienti con tumore mammario metastatico in trattamento con Caelyx pegylated liposomal in uno studio clinico di prima linea. In contrasto con l’esperienza nelle pazienti con tumore mammario o ovarico, la mielosoppressione sembra essere l’evento avverso che limita il dosaggio nei pazienti con KS-AIDS (vedere paragrafo 4.8). A causa della potenziale mieloablazione, i periodici esami ematologici devono essere effettuati di frequente nel corso della terapia con Caelyx pegylated liposomal, e per lo meno prima di ogni dose di Caelyx pegylated liposomal.</w:t>
      </w:r>
    </w:p>
    <w:p w14:paraId="66FA7A7F" w14:textId="77777777" w:rsidR="00517207" w:rsidRDefault="00517207">
      <w:pPr>
        <w:rPr>
          <w:lang w:val="it-IT"/>
        </w:rPr>
      </w:pPr>
    </w:p>
    <w:p w14:paraId="323A3E04" w14:textId="77777777" w:rsidR="00517207" w:rsidRDefault="001F29F6">
      <w:pPr>
        <w:rPr>
          <w:lang w:val="it-IT"/>
        </w:rPr>
      </w:pPr>
      <w:r>
        <w:rPr>
          <w:lang w:val="it-IT"/>
        </w:rPr>
        <w:t>La mielosoppressione grave e persistente può determinare una superinfezione o una emorragia.</w:t>
      </w:r>
    </w:p>
    <w:p w14:paraId="7F69FE29" w14:textId="77777777" w:rsidR="00517207" w:rsidRDefault="00517207">
      <w:pPr>
        <w:rPr>
          <w:lang w:val="it-IT"/>
        </w:rPr>
      </w:pPr>
    </w:p>
    <w:p w14:paraId="20485B84" w14:textId="77777777" w:rsidR="00517207" w:rsidRDefault="001F29F6">
      <w:pPr>
        <w:rPr>
          <w:lang w:val="it-IT"/>
        </w:rPr>
      </w:pPr>
      <w:r>
        <w:rPr>
          <w:lang w:val="it-IT"/>
        </w:rPr>
        <w:t>In studi clinici controllati condotti in pazienti con KS-AIDS in confronto al regime con bleomicina/vincristina, le infezioni opportunistiche sono state apparentemente più frequenti in corso di trattamento con Caelyx pegylated liposomal</w:t>
      </w:r>
      <w:r>
        <w:rPr>
          <w:caps/>
          <w:lang w:val="it-IT"/>
        </w:rPr>
        <w:t>. P</w:t>
      </w:r>
      <w:r>
        <w:rPr>
          <w:lang w:val="it-IT"/>
        </w:rPr>
        <w:t>azienti e medici devono essere consapevoli di questa maggiore incidenza e agire di conseguenza.</w:t>
      </w:r>
    </w:p>
    <w:p w14:paraId="12EB8ABB" w14:textId="77777777" w:rsidR="00517207" w:rsidRDefault="00517207">
      <w:pPr>
        <w:rPr>
          <w:lang w:val="it-IT"/>
        </w:rPr>
      </w:pPr>
    </w:p>
    <w:p w14:paraId="7135EF1D" w14:textId="77777777" w:rsidR="00517207" w:rsidRDefault="001F29F6">
      <w:pPr>
        <w:rPr>
          <w:u w:val="single"/>
          <w:lang w:val="it-IT"/>
        </w:rPr>
      </w:pPr>
      <w:r>
        <w:rPr>
          <w:u w:val="single"/>
          <w:lang w:val="it-IT"/>
        </w:rPr>
        <w:t>Tumori ematologici secondari</w:t>
      </w:r>
    </w:p>
    <w:p w14:paraId="3D231ACE" w14:textId="77777777" w:rsidR="00517207" w:rsidRDefault="001F29F6">
      <w:pPr>
        <w:rPr>
          <w:lang w:val="it-IT"/>
        </w:rPr>
      </w:pPr>
      <w:r>
        <w:rPr>
          <w:lang w:val="it-IT"/>
        </w:rPr>
        <w:t>Come con altri agenti antineoplastici ad attività lesiva sul DNA in pazienti che hanno ricevuto trattamento combinato con doxorubicina, sono state riportate leucemie mieloidi acute secondarie e mielodisplasie. Di conseguenza, ogni paziente trattato con doxorubicina deve essere mantenuto sotto controllo ematologico.</w:t>
      </w:r>
    </w:p>
    <w:p w14:paraId="06C820A3" w14:textId="77777777" w:rsidR="00517207" w:rsidRDefault="00517207">
      <w:pPr>
        <w:rPr>
          <w:lang w:val="it-IT"/>
        </w:rPr>
      </w:pPr>
    </w:p>
    <w:p w14:paraId="4698D1D9" w14:textId="77777777" w:rsidR="00517207" w:rsidRDefault="001F29F6">
      <w:pPr>
        <w:rPr>
          <w:u w:val="single"/>
          <w:lang w:val="it-IT"/>
        </w:rPr>
      </w:pPr>
      <w:r>
        <w:rPr>
          <w:u w:val="single"/>
          <w:lang w:val="it-IT"/>
        </w:rPr>
        <w:t>Neoplasie orali secondarie</w:t>
      </w:r>
    </w:p>
    <w:p w14:paraId="6FB75A5B" w14:textId="43A4A467" w:rsidR="00517207" w:rsidRDefault="001F29F6">
      <w:pPr>
        <w:rPr>
          <w:lang w:val="it-IT"/>
        </w:rPr>
      </w:pPr>
      <w:r>
        <w:rPr>
          <w:lang w:val="it-IT"/>
        </w:rPr>
        <w:lastRenderedPageBreak/>
        <w:t xml:space="preserve">Sono stati riportati casi molto rari di neoplasie orali secondarie nei pazienti con esposizione a lungo termine a Caelyx pegylated liposomal (più di un anno) o in coloro che hanno ricevuto una dose cumulativa di Caelyx pegylated liposomal superiore a </w:t>
      </w:r>
      <w:r>
        <w:rPr>
          <w:bCs/>
          <w:iCs/>
          <w:lang w:val="it-IT"/>
        </w:rPr>
        <w:t>720 mg/m</w:t>
      </w:r>
      <w:r>
        <w:rPr>
          <w:bCs/>
          <w:iCs/>
          <w:vertAlign w:val="superscript"/>
          <w:lang w:val="it-IT"/>
        </w:rPr>
        <w:t>2</w:t>
      </w:r>
      <w:r>
        <w:rPr>
          <w:bCs/>
          <w:iCs/>
          <w:lang w:val="it-IT"/>
        </w:rPr>
        <w:t>. I casi di neoplasie orali secondarie sono stati diagnosticati sia durante il trattamento con Caelyx pegylated liposomal che fino a 6 anni dopo l’ultima dose. I pazienti devono essere controllati ad intervalli regolari per la presenza di ulcerazione orale o qualsiasi disturbo orale che può indicare un tumore orale secondario.</w:t>
      </w:r>
    </w:p>
    <w:p w14:paraId="68123DCE" w14:textId="77777777" w:rsidR="00517207" w:rsidRDefault="00517207">
      <w:pPr>
        <w:rPr>
          <w:lang w:val="it-IT"/>
        </w:rPr>
      </w:pPr>
    </w:p>
    <w:p w14:paraId="1EDA05A5" w14:textId="77777777" w:rsidR="00517207" w:rsidRDefault="001F29F6">
      <w:pPr>
        <w:rPr>
          <w:lang w:val="it-IT"/>
        </w:rPr>
      </w:pPr>
      <w:r>
        <w:rPr>
          <w:u w:val="single"/>
          <w:lang w:val="it-IT"/>
        </w:rPr>
        <w:t>Reazioni associate all’infusione</w:t>
      </w:r>
    </w:p>
    <w:p w14:paraId="2D173D72" w14:textId="1E43D16C" w:rsidR="00517207" w:rsidRDefault="001F29F6">
      <w:pPr>
        <w:rPr>
          <w:lang w:val="it-IT"/>
        </w:rPr>
      </w:pPr>
      <w:r>
        <w:rPr>
          <w:lang w:val="it-IT"/>
        </w:rPr>
        <w:t>Entro alcuni minuti dall’inizio dell’infusione di Caelyx pegylated liposomal, possono verificarsi reazioni all’infusione gravi e talvolta pericolose per la vita del paziente. Esse sono caratterizzate da reazioni di tipo allergico o anafilattoide i cui sintomi includono asma, vampate di calore, rash pruriginoso, dolore al torace, febbre, ipertensione, tachicardia, prurito, sudorazione, respiro corto, edema facciale, brividi, dolore alla schiena, senso di oppressione al torace e alla gola e/o ipotensione. Molto raramente, sono state osservate convulsioni come reazione all’infusione. Normalmente una sospensione temporanea dell’infusione risolve questi sintomi senza ulteriori interventi terapeutici. Tuttavia, i farmaci per trattare questi sintomi (per esempio: antistaminici, corticosteroidi, adrenalina e anticonvulsivanti), così come pure l’attrezzatura d’emergenza, devono essere disponibili per un uso immediato. Nella maggior parte dei pazienti, il trattamento può essere ripreso dopo la risoluzione di tutti i sintomi, senza ricaduta. Le reazioni all’infusione raramente si ripresentano dopo il primo ciclo di trattamento. Per minimizzare il rischio di reazioni all’infusione, la dose iniziale deve essere somministrata ad una velocità di infusione non superiore a 1 mg/minuto (vedere paragrafo 4.2).</w:t>
      </w:r>
    </w:p>
    <w:p w14:paraId="6F9D0239" w14:textId="77777777" w:rsidR="00517207" w:rsidRDefault="00517207">
      <w:pPr>
        <w:rPr>
          <w:lang w:val="it-IT"/>
        </w:rPr>
      </w:pPr>
    </w:p>
    <w:p w14:paraId="756B2D4E" w14:textId="77777777" w:rsidR="00517207" w:rsidRDefault="001F29F6">
      <w:pPr>
        <w:rPr>
          <w:u w:val="single"/>
          <w:lang w:val="it-IT"/>
        </w:rPr>
      </w:pPr>
      <w:r>
        <w:rPr>
          <w:u w:val="single"/>
          <w:lang w:val="it-IT"/>
        </w:rPr>
        <w:t>Sindrome da eritrodisestesia palmo-plantare (EPP)</w:t>
      </w:r>
    </w:p>
    <w:p w14:paraId="2BB5F90E" w14:textId="0E88F521" w:rsidR="00517207" w:rsidRDefault="001F29F6">
      <w:pPr>
        <w:rPr>
          <w:lang w:val="it-IT"/>
        </w:rPr>
      </w:pPr>
      <w:r>
        <w:rPr>
          <w:lang w:val="it-IT"/>
        </w:rPr>
        <w:t xml:space="preserve">L’EPP è caratterizzata da eruzioni cutanee </w:t>
      </w:r>
      <w:r w:rsidR="009A685C">
        <w:rPr>
          <w:lang w:val="it-IT"/>
        </w:rPr>
        <w:t xml:space="preserve">maculari arrossate e </w:t>
      </w:r>
      <w:r>
        <w:rPr>
          <w:lang w:val="it-IT"/>
        </w:rPr>
        <w:t>dolor</w:t>
      </w:r>
      <w:r w:rsidR="00933F87">
        <w:rPr>
          <w:lang w:val="it-IT"/>
        </w:rPr>
        <w:t>o</w:t>
      </w:r>
      <w:r>
        <w:rPr>
          <w:lang w:val="it-IT"/>
        </w:rPr>
        <w:t>se . Nei pazienti che manifestano questo evento, esso viene osservato generalmente dopo due o tre cicli di trattamento. Un miglioramento si verifica normalmente entro 1-2 settimane e, in alcuni casi, può richiedere fino a 4 settimane o più per una completa risoluzione. Piridossina alla dose di 50-150 mg al giorno e corticosteroidi sono stati usati per la profilassi e il trattamento dell’EPP, tuttavia queste terapie non sono state valutate in studi di fase 3. Altre strategie per prevenire e trattare l’EPP includono: mantenere freschi mani e piedi esponendoli ad acqua fredda (maniluvi/pediluvi, bagni in vasca o nuoto), evitare calore eccessivo/acqua troppo calda e costrizioni (calze, guanti o scarpe stretti). L’EPP sembra essere primariamente associata alla dose assunta e può essere ridotta allungando l’intervallo posologico di 1-2 settimane (vedere paragrafo 4.2). Tuttavia in alcuni pazienti questa reazione può essere grave e debilitante e può richiedere la sospensione del trattamento (vedere paragrafo 4.8).</w:t>
      </w:r>
    </w:p>
    <w:p w14:paraId="7F206154" w14:textId="77777777" w:rsidR="00517207" w:rsidRDefault="00517207">
      <w:pPr>
        <w:rPr>
          <w:lang w:val="it-IT"/>
        </w:rPr>
      </w:pPr>
    </w:p>
    <w:p w14:paraId="3AD80461" w14:textId="77777777" w:rsidR="004618DE" w:rsidRPr="004618DE" w:rsidRDefault="004618DE" w:rsidP="004618DE">
      <w:pPr>
        <w:rPr>
          <w:u w:val="single"/>
          <w:lang w:val="it-IT"/>
        </w:rPr>
      </w:pPr>
      <w:r w:rsidRPr="004618DE">
        <w:rPr>
          <w:u w:val="single"/>
          <w:lang w:val="it-IT"/>
        </w:rPr>
        <w:t>Malattia polmonare interstiziale (ILD)</w:t>
      </w:r>
    </w:p>
    <w:p w14:paraId="2D91DF78" w14:textId="3D35E9A4" w:rsidR="004618DE" w:rsidRPr="001813B6" w:rsidRDefault="004618DE" w:rsidP="004618DE">
      <w:pPr>
        <w:rPr>
          <w:lang w:val="it-IT"/>
        </w:rPr>
      </w:pPr>
      <w:r>
        <w:rPr>
          <w:lang w:val="it-IT"/>
        </w:rPr>
        <w:t>La m</w:t>
      </w:r>
      <w:r w:rsidRPr="001813B6">
        <w:rPr>
          <w:lang w:val="it-IT"/>
        </w:rPr>
        <w:t>alattia polmonare interstiziale (ILD), che può avere un esordio acuto, è stata osservata in pazienti trattati con doxorubicina liposomiale pegilata, inclusi casi fatali (vedere paragrafo</w:t>
      </w:r>
      <w:r w:rsidR="007310A5">
        <w:rPr>
          <w:lang w:val="it-IT"/>
        </w:rPr>
        <w:t> </w:t>
      </w:r>
      <w:r w:rsidRPr="001813B6">
        <w:rPr>
          <w:lang w:val="it-IT"/>
        </w:rPr>
        <w:t>4.8). Se i pazienti manifestano un peggioramento dei sintomi respiratori come dispnea, tosse secca e febbre, il trattamento con Caelyx pegylated liposomal deve essere interrotto e il paziente deve essere prontamente esaminato. Se l</w:t>
      </w:r>
      <w:r w:rsidR="007310A5">
        <w:rPr>
          <w:lang w:val="it-IT"/>
        </w:rPr>
        <w:t>’</w:t>
      </w:r>
      <w:r w:rsidRPr="001813B6">
        <w:rPr>
          <w:lang w:val="it-IT"/>
        </w:rPr>
        <w:t>ILD è confermata, Caelyx pegylated liposomal deve essere interrotto e il paziente deve essere trattato in modo appropriato.</w:t>
      </w:r>
    </w:p>
    <w:p w14:paraId="5E8DC05F" w14:textId="77777777" w:rsidR="004618DE" w:rsidRDefault="004618DE" w:rsidP="004618DE">
      <w:pPr>
        <w:rPr>
          <w:u w:val="single"/>
          <w:lang w:val="it-IT"/>
        </w:rPr>
      </w:pPr>
    </w:p>
    <w:p w14:paraId="1842CC27" w14:textId="5036BA16" w:rsidR="00517207" w:rsidRDefault="001F29F6" w:rsidP="004618DE">
      <w:pPr>
        <w:rPr>
          <w:u w:val="single"/>
          <w:lang w:val="it-IT"/>
        </w:rPr>
      </w:pPr>
      <w:r>
        <w:rPr>
          <w:u w:val="single"/>
          <w:lang w:val="it-IT"/>
        </w:rPr>
        <w:t>Stravaso</w:t>
      </w:r>
    </w:p>
    <w:p w14:paraId="559EB8BA" w14:textId="77777777" w:rsidR="00517207" w:rsidRDefault="001F29F6">
      <w:pPr>
        <w:rPr>
          <w:lang w:val="it-IT"/>
        </w:rPr>
      </w:pPr>
      <w:r>
        <w:rPr>
          <w:lang w:val="it-IT"/>
        </w:rPr>
        <w:t>Sebbene la necrosi locale da stravaso sia stata segnalata molto raramente, Caelyx pegylated liposomal è considerato un irritante. Studi condotti su animali indicano che la somministrazione di doxorubicina cloridrato in formulazione liposomiale riduce il potenziale di lesioni da stravaso. In presenza di segni e sintomi da stravaso (per es. dolore pungente, eritema), interrompere immediatamente l’infusione e riprenderla in una vena diversa. L’applicazione di ghiaccio sul sito di stravaso per circa 30 minuti potrebbe essere utile per alleviare la reazione locale.</w:t>
      </w:r>
      <w:r>
        <w:rPr>
          <w:caps/>
          <w:lang w:val="it-IT"/>
        </w:rPr>
        <w:t xml:space="preserve"> </w:t>
      </w:r>
      <w:r>
        <w:rPr>
          <w:lang w:val="it-IT"/>
        </w:rPr>
        <w:t>Caelyx pegylated liposomal non deve essere somministrato per via intramuscolare o per via sottocutanea.</w:t>
      </w:r>
    </w:p>
    <w:p w14:paraId="45219921" w14:textId="77777777" w:rsidR="00517207" w:rsidRDefault="00517207">
      <w:pPr>
        <w:rPr>
          <w:lang w:val="it-IT"/>
        </w:rPr>
      </w:pPr>
    </w:p>
    <w:p w14:paraId="34FC4D7F" w14:textId="77777777" w:rsidR="00517207" w:rsidRDefault="001F29F6">
      <w:pPr>
        <w:rPr>
          <w:lang w:val="it-IT"/>
        </w:rPr>
      </w:pPr>
      <w:r>
        <w:rPr>
          <w:u w:val="single"/>
          <w:lang w:val="it-IT"/>
        </w:rPr>
        <w:t>Pazienti diabetici</w:t>
      </w:r>
    </w:p>
    <w:p w14:paraId="4E35D80E" w14:textId="77777777" w:rsidR="00517207" w:rsidRDefault="001F29F6">
      <w:pPr>
        <w:rPr>
          <w:lang w:val="it-IT"/>
        </w:rPr>
      </w:pPr>
      <w:r>
        <w:rPr>
          <w:lang w:val="it-IT"/>
        </w:rPr>
        <w:t>Va considerato che ogni flaconcino di Caelyx pegylated liposomal contiene saccarosio e viene somministrato mediante una soluzione glucosata al 5 % (50 mg/ml) per infusione endovenosa.</w:t>
      </w:r>
    </w:p>
    <w:p w14:paraId="02AE5F8A" w14:textId="77777777" w:rsidR="00517207" w:rsidRDefault="00517207">
      <w:pPr>
        <w:rPr>
          <w:lang w:val="it-IT"/>
        </w:rPr>
      </w:pPr>
    </w:p>
    <w:p w14:paraId="7693EB6D" w14:textId="77777777" w:rsidR="00517207" w:rsidRDefault="001F29F6">
      <w:pPr>
        <w:rPr>
          <w:u w:val="single"/>
          <w:lang w:val="it-IT"/>
        </w:rPr>
      </w:pPr>
      <w:r>
        <w:rPr>
          <w:u w:val="single"/>
          <w:lang w:val="it-IT"/>
        </w:rPr>
        <w:t>Eccipienti</w:t>
      </w:r>
    </w:p>
    <w:p w14:paraId="23BB9A94" w14:textId="3730A112" w:rsidR="00517207" w:rsidRDefault="001F29F6">
      <w:pPr>
        <w:rPr>
          <w:lang w:val="it-IT"/>
        </w:rPr>
      </w:pPr>
      <w:r>
        <w:rPr>
          <w:lang w:val="it-IT"/>
        </w:rPr>
        <w:lastRenderedPageBreak/>
        <w:t>Questo medicinale contiene meno di 1 mmol (23 mg) di sodio per dose, cioè è essenzialmente “senza sodio”.</w:t>
      </w:r>
    </w:p>
    <w:p w14:paraId="6F25F269" w14:textId="77777777" w:rsidR="00517207" w:rsidRDefault="00517207">
      <w:pPr>
        <w:rPr>
          <w:lang w:val="it-IT"/>
        </w:rPr>
      </w:pPr>
    </w:p>
    <w:p w14:paraId="1DD18D66" w14:textId="77777777" w:rsidR="00517207" w:rsidRDefault="001F29F6">
      <w:pPr>
        <w:rPr>
          <w:lang w:val="it-IT"/>
        </w:rPr>
      </w:pPr>
      <w:r>
        <w:rPr>
          <w:lang w:val="it-IT"/>
        </w:rPr>
        <w:t>Per gli eventi avversi comuni che richiedono una modifica del dosaggio o una sua sospensione, vedere paragrafo 4.8.</w:t>
      </w:r>
    </w:p>
    <w:p w14:paraId="0B2A4139" w14:textId="77777777" w:rsidR="00517207" w:rsidRDefault="00517207">
      <w:pPr>
        <w:rPr>
          <w:lang w:val="it-IT"/>
        </w:rPr>
      </w:pPr>
    </w:p>
    <w:p w14:paraId="6F14DFE7" w14:textId="77777777" w:rsidR="00517207" w:rsidRDefault="001F29F6">
      <w:pPr>
        <w:suppressAutoHyphens/>
        <w:ind w:left="567" w:hanging="567"/>
        <w:rPr>
          <w:b/>
          <w:lang w:val="it-IT"/>
        </w:rPr>
      </w:pPr>
      <w:r>
        <w:rPr>
          <w:b/>
          <w:lang w:val="it-IT"/>
        </w:rPr>
        <w:t>4.5</w:t>
      </w:r>
      <w:r>
        <w:rPr>
          <w:b/>
          <w:lang w:val="it-IT"/>
        </w:rPr>
        <w:tab/>
        <w:t>Interazioni con altri medicinali ed altre forme di interazione</w:t>
      </w:r>
    </w:p>
    <w:p w14:paraId="0EDE839A" w14:textId="77777777" w:rsidR="00517207" w:rsidRDefault="00517207">
      <w:pPr>
        <w:pStyle w:val="Footer"/>
        <w:tabs>
          <w:tab w:val="clear" w:pos="4153"/>
          <w:tab w:val="clear" w:pos="8306"/>
        </w:tabs>
        <w:rPr>
          <w:lang w:val="it-IT"/>
        </w:rPr>
      </w:pPr>
    </w:p>
    <w:p w14:paraId="096B66F7" w14:textId="77777777" w:rsidR="00517207" w:rsidRDefault="001F29F6">
      <w:pPr>
        <w:rPr>
          <w:lang w:val="it-IT"/>
        </w:rPr>
      </w:pPr>
      <w:r>
        <w:rPr>
          <w:lang w:val="it-IT"/>
        </w:rPr>
        <w:t>Non è stato eseguito alcuno studio formale di interazione tra altre specialità medicinali e Caelyx pegylated liposomal, sebbene siano stati condotti studi di fase II di associazione con gli agenti chemioterapici convenzionali in pazienti con tumori ginecologici. Prestare attenzione nell’utilizzo concomitante di farmaci che notoriamente interagiscono con la doxorubicina cloridrato standard. Caelyx pegylated liposomal, al pari di altre preparazioni a base di doxorubicina cloridrato, può potenziare la tossicità di altre terapie antitumorali. Nel corso di studi clinici in pazienti con tumori solidi (tra i quali il tumore mammario e ovarico) trattati in concomitanza con ciclofosfamide o taxani, non sono state riscontrate nuove tossicità cumulative. Nei pazienti con AIDS, a seguito della somministrazione di doxorubicina cloridrato standard, si sono osservati casi di esacerbazione della cistite emorragica indotta da ciclofosfamide e di aumento dell’epatotossicità della 6-mercaptopurina. Richiede inoltre cautela la somministrazione concomitante di altri agenti citotossici, in particolare agenti mielotossici.</w:t>
      </w:r>
    </w:p>
    <w:p w14:paraId="7859D829" w14:textId="77777777" w:rsidR="00517207" w:rsidRDefault="00517207">
      <w:pPr>
        <w:rPr>
          <w:lang w:val="it-IT"/>
        </w:rPr>
      </w:pPr>
    </w:p>
    <w:p w14:paraId="29C69335" w14:textId="77777777" w:rsidR="00517207" w:rsidRDefault="001F29F6">
      <w:pPr>
        <w:keepNext/>
        <w:ind w:left="567" w:hanging="567"/>
        <w:rPr>
          <w:b/>
          <w:lang w:val="it-IT"/>
        </w:rPr>
      </w:pPr>
      <w:r>
        <w:rPr>
          <w:b/>
          <w:lang w:val="it-IT"/>
        </w:rPr>
        <w:t>4.6</w:t>
      </w:r>
      <w:r>
        <w:rPr>
          <w:b/>
          <w:lang w:val="it-IT"/>
        </w:rPr>
        <w:tab/>
        <w:t>Fertilità, gravidanza e allattamento</w:t>
      </w:r>
    </w:p>
    <w:p w14:paraId="420A2AE6" w14:textId="77777777" w:rsidR="00517207" w:rsidRDefault="00517207">
      <w:pPr>
        <w:keepNext/>
        <w:rPr>
          <w:lang w:val="it-IT"/>
        </w:rPr>
      </w:pPr>
    </w:p>
    <w:p w14:paraId="1B1CA0CF" w14:textId="77777777" w:rsidR="00517207" w:rsidRDefault="001F29F6">
      <w:pPr>
        <w:rPr>
          <w:lang w:val="it-IT"/>
        </w:rPr>
      </w:pPr>
      <w:r>
        <w:rPr>
          <w:u w:val="single"/>
          <w:lang w:val="it-IT"/>
        </w:rPr>
        <w:t>Gravidanza</w:t>
      </w:r>
    </w:p>
    <w:p w14:paraId="3451E437" w14:textId="77777777" w:rsidR="00517207" w:rsidRDefault="001F29F6">
      <w:pPr>
        <w:rPr>
          <w:lang w:val="it-IT"/>
        </w:rPr>
      </w:pPr>
      <w:r>
        <w:rPr>
          <w:lang w:val="it-IT"/>
        </w:rPr>
        <w:t>Si ritiene che la doxorubicina cloridrato possa causare gravi anomalie congenite quando somministrato durante la gravidanza. Pertanto, Caelyx pegylated liposomal non deve essere usato durante la gravidanza, se non in caso di assoluta necessità.</w:t>
      </w:r>
    </w:p>
    <w:p w14:paraId="44ACE29A" w14:textId="77777777" w:rsidR="00517207" w:rsidRDefault="00517207">
      <w:pPr>
        <w:rPr>
          <w:lang w:val="it-IT"/>
        </w:rPr>
      </w:pPr>
    </w:p>
    <w:p w14:paraId="377E18DE" w14:textId="2F0E8166" w:rsidR="00517207" w:rsidRDefault="001F29F6">
      <w:pPr>
        <w:rPr>
          <w:u w:val="single"/>
          <w:lang w:val="it-IT"/>
        </w:rPr>
      </w:pPr>
      <w:r>
        <w:rPr>
          <w:u w:val="single"/>
          <w:lang w:val="it-IT"/>
        </w:rPr>
        <w:t>Donne in età fertile</w:t>
      </w:r>
      <w:r w:rsidR="00E47C76" w:rsidRPr="00566BDE">
        <w:rPr>
          <w:u w:val="single"/>
          <w:lang w:val="it-IT"/>
        </w:rPr>
        <w:t>/</w:t>
      </w:r>
      <w:r w:rsidR="00FE696E" w:rsidRPr="00566BDE">
        <w:rPr>
          <w:u w:val="single"/>
          <w:lang w:val="it-IT"/>
        </w:rPr>
        <w:t xml:space="preserve">misure contraccettive </w:t>
      </w:r>
      <w:r w:rsidR="00E47C76" w:rsidRPr="00566BDE">
        <w:rPr>
          <w:u w:val="single"/>
          <w:lang w:val="it-IT"/>
        </w:rPr>
        <w:t>negli</w:t>
      </w:r>
      <w:r w:rsidR="00E47C76" w:rsidRPr="00E47C76">
        <w:rPr>
          <w:u w:val="single"/>
          <w:lang w:val="it-IT"/>
        </w:rPr>
        <w:t xml:space="preserve"> uomini e nelle donne</w:t>
      </w:r>
    </w:p>
    <w:p w14:paraId="4C927077" w14:textId="3CD9EAA3" w:rsidR="00E47C76" w:rsidRPr="00E47C76" w:rsidRDefault="00E47C76" w:rsidP="00E47C76">
      <w:pPr>
        <w:rPr>
          <w:lang w:val="it-IT"/>
        </w:rPr>
      </w:pPr>
      <w:r w:rsidRPr="00E47C76">
        <w:rPr>
          <w:lang w:val="it-IT"/>
        </w:rPr>
        <w:t>A causa del potenziale genotossico della doxorubicina cloridrato (vedere paragrafo</w:t>
      </w:r>
      <w:r w:rsidR="006F4D6D">
        <w:rPr>
          <w:lang w:val="it-IT"/>
        </w:rPr>
        <w:t> </w:t>
      </w:r>
      <w:r w:rsidRPr="00E47C76">
        <w:rPr>
          <w:lang w:val="it-IT"/>
        </w:rPr>
        <w:t xml:space="preserve">5.3), le donne in età fertile devono utilizzare misure contraccettive efficaci durante il trattamento con Caelyx </w:t>
      </w:r>
      <w:r w:rsidR="006F4D6D">
        <w:rPr>
          <w:lang w:val="it-IT"/>
        </w:rPr>
        <w:t>pegylated liposomal</w:t>
      </w:r>
      <w:r w:rsidRPr="00E47C76">
        <w:rPr>
          <w:lang w:val="it-IT"/>
        </w:rPr>
        <w:t xml:space="preserve"> e per 8</w:t>
      </w:r>
      <w:r w:rsidR="006F4D6D">
        <w:rPr>
          <w:lang w:val="it-IT"/>
        </w:rPr>
        <w:t> </w:t>
      </w:r>
      <w:r w:rsidRPr="00E47C76">
        <w:rPr>
          <w:lang w:val="it-IT"/>
        </w:rPr>
        <w:t>mesi dopo il completamento del trattamento.</w:t>
      </w:r>
    </w:p>
    <w:p w14:paraId="508833D0" w14:textId="7FFA6C48" w:rsidR="00E47C76" w:rsidRDefault="00E47C76">
      <w:pPr>
        <w:rPr>
          <w:lang w:val="it-IT"/>
        </w:rPr>
      </w:pPr>
      <w:r w:rsidRPr="00E47C76">
        <w:rPr>
          <w:lang w:val="it-IT"/>
        </w:rPr>
        <w:t xml:space="preserve">Si raccomanda agli uomini di utilizzare misure contraccettive efficaci e di non procreare durante il trattamento con Caelyx </w:t>
      </w:r>
      <w:r w:rsidR="006F4D6D">
        <w:rPr>
          <w:lang w:val="it-IT"/>
        </w:rPr>
        <w:t>pegylated liposomal</w:t>
      </w:r>
      <w:r w:rsidRPr="00E47C76">
        <w:rPr>
          <w:lang w:val="it-IT"/>
        </w:rPr>
        <w:t xml:space="preserve"> e per 6</w:t>
      </w:r>
      <w:r w:rsidR="006F4D6D">
        <w:rPr>
          <w:lang w:val="it-IT"/>
        </w:rPr>
        <w:t> </w:t>
      </w:r>
      <w:r w:rsidRPr="00E47C76">
        <w:rPr>
          <w:lang w:val="it-IT"/>
        </w:rPr>
        <w:t>mesi dopo il completamento del trattamento.</w:t>
      </w:r>
    </w:p>
    <w:p w14:paraId="66355DC2" w14:textId="77777777" w:rsidR="00517207" w:rsidRDefault="00517207">
      <w:pPr>
        <w:rPr>
          <w:lang w:val="it-IT"/>
        </w:rPr>
      </w:pPr>
    </w:p>
    <w:p w14:paraId="285AD8D5" w14:textId="77777777" w:rsidR="00517207" w:rsidRDefault="001F29F6">
      <w:pPr>
        <w:pStyle w:val="Heading4"/>
        <w:rPr>
          <w:b w:val="0"/>
        </w:rPr>
      </w:pPr>
      <w:r>
        <w:rPr>
          <w:b w:val="0"/>
          <w:u w:val="single"/>
        </w:rPr>
        <w:t>Allattamento</w:t>
      </w:r>
    </w:p>
    <w:p w14:paraId="403D38CC" w14:textId="77777777" w:rsidR="00517207" w:rsidRDefault="001F29F6">
      <w:pPr>
        <w:pStyle w:val="Heading4"/>
        <w:rPr>
          <w:b w:val="0"/>
        </w:rPr>
      </w:pPr>
      <w:r>
        <w:rPr>
          <w:b w:val="0"/>
        </w:rPr>
        <w:t xml:space="preserve">Non è noto se Caelyx pegylated liposomal venga escreto nel latte materno. </w:t>
      </w:r>
      <w:r>
        <w:rPr>
          <w:b w:val="0"/>
          <w:noProof/>
        </w:rPr>
        <w:t xml:space="preserve">Poiché molti farmaci, incluse le antracicline, vengono escrete nel latte umano e </w:t>
      </w:r>
      <w:r>
        <w:rPr>
          <w:b w:val="0"/>
        </w:rPr>
        <w:t>a causa del rischio potenziale di gravi reazioni indesiderate per il bambino, la madre deve interrompere l’allattamento prima di iniziare l’assunzione di Caelyx pegylated liposomal. Gli esperti sanitari raccomandano alle donne con infezione da HIV di non allattare in nessun caso i propri figli per prevenire ogni trasmissione di HIV.</w:t>
      </w:r>
    </w:p>
    <w:p w14:paraId="07B8C6A6" w14:textId="77777777" w:rsidR="00517207" w:rsidRDefault="00517207">
      <w:pPr>
        <w:rPr>
          <w:lang w:val="it-IT"/>
        </w:rPr>
      </w:pPr>
    </w:p>
    <w:p w14:paraId="56A98E4B" w14:textId="77777777" w:rsidR="00517207" w:rsidRDefault="001F29F6">
      <w:pPr>
        <w:rPr>
          <w:u w:val="single"/>
          <w:lang w:val="it-IT"/>
        </w:rPr>
      </w:pPr>
      <w:r>
        <w:rPr>
          <w:u w:val="single"/>
          <w:lang w:val="it-IT"/>
        </w:rPr>
        <w:t>Fertilità</w:t>
      </w:r>
    </w:p>
    <w:p w14:paraId="41C4B1BB" w14:textId="77777777" w:rsidR="00517207" w:rsidRDefault="001F29F6">
      <w:pPr>
        <w:rPr>
          <w:lang w:val="it-IT"/>
        </w:rPr>
      </w:pPr>
      <w:r>
        <w:rPr>
          <w:lang w:val="it-IT"/>
        </w:rPr>
        <w:t>Non sono stati valutati gli effetti di doxorubicina cloridrato sulla fertilità umana (vedere paragrafo 5.3).</w:t>
      </w:r>
    </w:p>
    <w:p w14:paraId="31E32EA6" w14:textId="77777777" w:rsidR="00517207" w:rsidRDefault="00517207">
      <w:pPr>
        <w:pStyle w:val="Footer"/>
        <w:tabs>
          <w:tab w:val="clear" w:pos="4153"/>
          <w:tab w:val="clear" w:pos="8306"/>
        </w:tabs>
        <w:rPr>
          <w:lang w:val="it-IT"/>
        </w:rPr>
      </w:pPr>
    </w:p>
    <w:p w14:paraId="7381565E" w14:textId="77777777" w:rsidR="00517207" w:rsidRDefault="001F29F6">
      <w:pPr>
        <w:keepNext/>
        <w:rPr>
          <w:b/>
          <w:lang w:val="it-IT"/>
        </w:rPr>
      </w:pPr>
      <w:r>
        <w:rPr>
          <w:b/>
          <w:lang w:val="it-IT"/>
        </w:rPr>
        <w:t>4.7</w:t>
      </w:r>
      <w:r>
        <w:rPr>
          <w:b/>
          <w:lang w:val="it-IT"/>
        </w:rPr>
        <w:tab/>
        <w:t>Effetti sulla capacità di guidare veicoli e sull’uso di macchinari</w:t>
      </w:r>
    </w:p>
    <w:p w14:paraId="43DB399A" w14:textId="77777777" w:rsidR="00517207" w:rsidRDefault="00517207">
      <w:pPr>
        <w:keepNext/>
        <w:rPr>
          <w:lang w:val="it-IT"/>
        </w:rPr>
      </w:pPr>
    </w:p>
    <w:p w14:paraId="4C3DA0B0" w14:textId="77777777" w:rsidR="00517207" w:rsidRDefault="001F29F6">
      <w:pPr>
        <w:rPr>
          <w:lang w:val="it-IT"/>
        </w:rPr>
      </w:pPr>
      <w:r>
        <w:rPr>
          <w:lang w:val="it-IT"/>
        </w:rPr>
        <w:t>Caelyx pegylated liposomal non influisce o influisce in modo trascurabile sulla capacità di guidare veicoli e di usare macchinari. Tuttavia, gli studi clinici finora eseguiti indicano che senso di instabilità e sonnolenza non sono associati frequentemente (&lt; 5 %) alla somministrazione di Caelyx pegylated liposomal. I pazienti che lamentano tali effetti devono evitare di guidare e utilizzare macchinari.</w:t>
      </w:r>
    </w:p>
    <w:p w14:paraId="734A4E4F" w14:textId="77777777" w:rsidR="00517207" w:rsidRDefault="00517207">
      <w:pPr>
        <w:rPr>
          <w:lang w:val="it-IT"/>
        </w:rPr>
      </w:pPr>
    </w:p>
    <w:p w14:paraId="04AB2CC1" w14:textId="77777777" w:rsidR="00517207" w:rsidRDefault="001F29F6">
      <w:pPr>
        <w:keepNext/>
        <w:ind w:left="567" w:hanging="567"/>
        <w:rPr>
          <w:b/>
          <w:lang w:val="it-IT"/>
        </w:rPr>
      </w:pPr>
      <w:r>
        <w:rPr>
          <w:b/>
          <w:lang w:val="it-IT"/>
        </w:rPr>
        <w:lastRenderedPageBreak/>
        <w:t>4.8</w:t>
      </w:r>
      <w:r>
        <w:rPr>
          <w:b/>
          <w:lang w:val="it-IT"/>
        </w:rPr>
        <w:tab/>
        <w:t>Effetti indesiderati</w:t>
      </w:r>
    </w:p>
    <w:p w14:paraId="35E0ABED" w14:textId="77777777" w:rsidR="00517207" w:rsidRDefault="00517207">
      <w:pPr>
        <w:keepNext/>
        <w:rPr>
          <w:lang w:val="it-IT"/>
        </w:rPr>
      </w:pPr>
    </w:p>
    <w:p w14:paraId="07306557" w14:textId="77777777" w:rsidR="00517207" w:rsidRDefault="001F29F6">
      <w:pPr>
        <w:keepNext/>
        <w:rPr>
          <w:u w:val="single"/>
          <w:lang w:val="it-IT"/>
        </w:rPr>
      </w:pPr>
      <w:r>
        <w:rPr>
          <w:u w:val="single"/>
          <w:lang w:val="it-IT"/>
        </w:rPr>
        <w:t>Riassunto del profilo di sicurezza</w:t>
      </w:r>
    </w:p>
    <w:p w14:paraId="66AC5D98" w14:textId="5F9FFE36" w:rsidR="00517207" w:rsidRDefault="001F29F6">
      <w:pPr>
        <w:keepNext/>
        <w:tabs>
          <w:tab w:val="left" w:pos="567"/>
        </w:tabs>
        <w:rPr>
          <w:noProof/>
          <w:lang w:val="it-IT"/>
        </w:rPr>
      </w:pPr>
      <w:r>
        <w:rPr>
          <w:noProof/>
          <w:szCs w:val="22"/>
          <w:lang w:val="it-IT" w:eastAsia="en-US"/>
        </w:rPr>
        <w:t>Le reazioni avverse più frequenti (≥ 20%) sono state neutropenia, nausea, leucopenia, anemia e affaticamento.</w:t>
      </w:r>
    </w:p>
    <w:p w14:paraId="7D8F89C0" w14:textId="77777777" w:rsidR="00517207" w:rsidRDefault="00517207">
      <w:pPr>
        <w:keepNext/>
        <w:tabs>
          <w:tab w:val="left" w:pos="567"/>
        </w:tabs>
        <w:rPr>
          <w:noProof/>
          <w:lang w:val="it-IT"/>
        </w:rPr>
      </w:pPr>
    </w:p>
    <w:p w14:paraId="06A47C6C" w14:textId="17298449" w:rsidR="00517207" w:rsidRDefault="001F29F6">
      <w:pPr>
        <w:keepNext/>
        <w:tabs>
          <w:tab w:val="left" w:pos="567"/>
        </w:tabs>
        <w:rPr>
          <w:noProof/>
          <w:lang w:val="it-IT"/>
        </w:rPr>
      </w:pPr>
      <w:r>
        <w:rPr>
          <w:noProof/>
          <w:szCs w:val="22"/>
          <w:lang w:val="it-IT" w:eastAsia="en-US"/>
        </w:rPr>
        <w:t>Le reazioni avverse gravi (reazioni avverse di grado 3/4 manifestatesi in ≥ 2% dei pazienti) sono state neutropenia, EPP, leucopenia, linfopenia, anemia, trombocitopenia, stomatite, affaticamento, diarrea, vomito, nausea, piressia, dispnea e polmonite. Le reazioni avverse gravi meno frequentemente segnalate includevano polmonite da Pneumocystis jirovecii, dolore addominale, infezione da citomegalovirus inclusa corioretinite da citomegalovirus, astenia, arresto cardiaco, insufficienza cardiaca, insufficienza cardiaca congestizia, embolia polmonare, tromboflebite, trombosi venosa, reazione anafilattica, reazione anafilattoide, necrolisi epidermica tossica e sindrome di Stevens-Johnson.</w:t>
      </w:r>
    </w:p>
    <w:p w14:paraId="6F45DD79" w14:textId="77777777" w:rsidR="00517207" w:rsidRDefault="00517207">
      <w:pPr>
        <w:keepNext/>
        <w:tabs>
          <w:tab w:val="left" w:pos="567"/>
        </w:tabs>
        <w:rPr>
          <w:noProof/>
          <w:u w:val="single"/>
          <w:lang w:val="it-IT"/>
        </w:rPr>
      </w:pPr>
    </w:p>
    <w:p w14:paraId="664E6B88" w14:textId="2EC4A3E9" w:rsidR="00517207" w:rsidRDefault="001F29F6">
      <w:pPr>
        <w:keepNext/>
        <w:tabs>
          <w:tab w:val="left" w:pos="567"/>
        </w:tabs>
        <w:outlineLvl w:val="2"/>
        <w:rPr>
          <w:noProof/>
          <w:u w:val="single"/>
          <w:lang w:val="it-IT"/>
        </w:rPr>
      </w:pPr>
      <w:r>
        <w:rPr>
          <w:noProof/>
          <w:szCs w:val="22"/>
          <w:u w:val="single"/>
          <w:lang w:val="it-IT" w:eastAsia="en-US"/>
        </w:rPr>
        <w:t>Elenco tabulato delle reazioni avverse</w:t>
      </w:r>
    </w:p>
    <w:p w14:paraId="698034EB" w14:textId="0F79CEC7" w:rsidR="00517207" w:rsidRDefault="001F29F6">
      <w:pPr>
        <w:keepNext/>
        <w:tabs>
          <w:tab w:val="left" w:pos="567"/>
        </w:tabs>
        <w:rPr>
          <w:strike/>
          <w:noProof/>
          <w:u w:val="single"/>
          <w:lang w:val="it-IT"/>
        </w:rPr>
      </w:pPr>
      <w:r>
        <w:rPr>
          <w:noProof/>
          <w:szCs w:val="22"/>
          <w:lang w:val="it-IT" w:eastAsia="en-US"/>
        </w:rPr>
        <w:t>La tabella 5 riassume le reazioni avverse al farmaco manifestatesi</w:t>
      </w:r>
      <w:r w:rsidR="006B4233">
        <w:rPr>
          <w:noProof/>
          <w:szCs w:val="22"/>
          <w:lang w:val="it-IT" w:eastAsia="en-US"/>
        </w:rPr>
        <w:t xml:space="preserve"> </w:t>
      </w:r>
      <w:r>
        <w:rPr>
          <w:noProof/>
          <w:szCs w:val="22"/>
          <w:lang w:val="it-IT" w:eastAsia="en-US"/>
        </w:rPr>
        <w:t xml:space="preserve">nei pazienti che hanno ricevuto Caelyx pegylated liposomal in 4.231 pazienti trattati per carcinoma mammario, carcinoma ovarico, mieloma multiplo e </w:t>
      </w:r>
      <w:r w:rsidR="00C061B4">
        <w:rPr>
          <w:noProof/>
          <w:szCs w:val="22"/>
          <w:lang w:val="it-IT" w:eastAsia="en-US"/>
        </w:rPr>
        <w:t>S</w:t>
      </w:r>
      <w:r w:rsidR="00660A4C" w:rsidRPr="00660A4C">
        <w:rPr>
          <w:noProof/>
          <w:szCs w:val="22"/>
          <w:lang w:val="it-IT" w:eastAsia="en-US"/>
        </w:rPr>
        <w:t>K</w:t>
      </w:r>
      <w:r w:rsidR="00C061B4">
        <w:rPr>
          <w:noProof/>
          <w:szCs w:val="22"/>
          <w:lang w:val="it-IT" w:eastAsia="en-US"/>
        </w:rPr>
        <w:t xml:space="preserve"> correlato </w:t>
      </w:r>
      <w:r>
        <w:rPr>
          <w:noProof/>
          <w:szCs w:val="22"/>
          <w:lang w:val="it-IT" w:eastAsia="en-US"/>
        </w:rPr>
        <w:t xml:space="preserve">all’AIDS. Sono riportate anche le reazioni avverse nella fase successiva all’immissione in commercio, come indicato </w:t>
      </w:r>
      <w:r w:rsidR="00C061B4">
        <w:rPr>
          <w:noProof/>
          <w:szCs w:val="22"/>
          <w:lang w:val="it-IT" w:eastAsia="en-US"/>
        </w:rPr>
        <w:t xml:space="preserve">da </w:t>
      </w:r>
      <w:r>
        <w:rPr>
          <w:noProof/>
          <w:szCs w:val="22"/>
          <w:lang w:val="it-IT" w:eastAsia="en-US"/>
        </w:rPr>
        <w:t>“</w:t>
      </w:r>
      <w:r>
        <w:rPr>
          <w:noProof/>
          <w:szCs w:val="22"/>
          <w:vertAlign w:val="superscript"/>
          <w:lang w:val="it-IT" w:eastAsia="en-US"/>
        </w:rPr>
        <w:t>b</w:t>
      </w:r>
      <w:r>
        <w:rPr>
          <w:noProof/>
          <w:szCs w:val="22"/>
          <w:lang w:val="it-IT" w:eastAsia="en-US"/>
        </w:rPr>
        <w:t xml:space="preserve">”. Le frequenze sono definite come: molto comune (≥1/10); comune (≥1/100, &lt;1/10); non comune (≥1/1.000, &lt;1/100); raro (≥1/10.000, &lt;1/1.000); molto raro (&lt;1/10.000) e non nota (la frequenza non può essere definita sulla base dei dati disponibili). All’interno di ciascun gruppo di frequenza, dove rilevante, le reazioni avverse sono presentate in ordine di </w:t>
      </w:r>
      <w:r w:rsidR="00C061B4">
        <w:rPr>
          <w:noProof/>
          <w:szCs w:val="22"/>
          <w:lang w:val="it-IT" w:eastAsia="en-US"/>
        </w:rPr>
        <w:t>gravità</w:t>
      </w:r>
      <w:r>
        <w:rPr>
          <w:noProof/>
          <w:szCs w:val="22"/>
          <w:lang w:val="it-IT" w:eastAsia="en-US"/>
        </w:rPr>
        <w:t xml:space="preserve"> decrescente.</w:t>
      </w:r>
    </w:p>
    <w:p w14:paraId="767B0684" w14:textId="77777777" w:rsidR="00517207" w:rsidRDefault="00517207">
      <w:pPr>
        <w:keepNext/>
        <w:tabs>
          <w:tab w:val="left" w:pos="567"/>
          <w:tab w:val="left" w:pos="1440"/>
        </w:tabs>
        <w:spacing w:before="60" w:after="60"/>
        <w:ind w:left="567" w:hanging="567"/>
        <w:rPr>
          <w:b/>
          <w:bCs/>
          <w:sz w:val="20"/>
          <w:lang w:val="it-IT"/>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704"/>
        <w:gridCol w:w="2758"/>
        <w:gridCol w:w="4253"/>
        <w:gridCol w:w="115"/>
      </w:tblGrid>
      <w:tr w:rsidR="00517207" w:rsidRPr="001057E2" w14:paraId="263B7F18" w14:textId="77777777">
        <w:trPr>
          <w:gridBefore w:val="1"/>
          <w:wBefore w:w="9" w:type="dxa"/>
          <w:trHeight w:val="270"/>
        </w:trPr>
        <w:tc>
          <w:tcPr>
            <w:tcW w:w="8830" w:type="dxa"/>
            <w:gridSpan w:val="4"/>
            <w:tcBorders>
              <w:top w:val="nil"/>
              <w:left w:val="nil"/>
              <w:right w:val="nil"/>
            </w:tcBorders>
          </w:tcPr>
          <w:p w14:paraId="68B5EC6A" w14:textId="77777777" w:rsidR="00517207" w:rsidRDefault="001F29F6">
            <w:pPr>
              <w:pStyle w:val="Caption"/>
              <w:rPr>
                <w:rFonts w:eastAsia="Calibri"/>
                <w:sz w:val="22"/>
                <w:szCs w:val="22"/>
                <w:lang w:val="it-IT"/>
              </w:rPr>
            </w:pPr>
            <w:r>
              <w:rPr>
                <w:sz w:val="22"/>
                <w:szCs w:val="22"/>
                <w:lang w:val="it-IT"/>
              </w:rPr>
              <w:t>Tabella 5:</w:t>
            </w:r>
            <w:r>
              <w:rPr>
                <w:sz w:val="22"/>
                <w:szCs w:val="22"/>
                <w:lang w:val="it-IT"/>
              </w:rPr>
              <w:tab/>
              <w:t>Reazioni avverse nei pazienti trattati con Caelyx pegylated liposomal</w:t>
            </w:r>
          </w:p>
        </w:tc>
      </w:tr>
      <w:tr w:rsidR="00517207" w:rsidRPr="001057E2" w14:paraId="28791592" w14:textId="77777777">
        <w:trPr>
          <w:gridBefore w:val="1"/>
          <w:wBefore w:w="9" w:type="dxa"/>
          <w:trHeight w:val="270"/>
        </w:trPr>
        <w:tc>
          <w:tcPr>
            <w:tcW w:w="1704" w:type="dxa"/>
          </w:tcPr>
          <w:p w14:paraId="5387745D" w14:textId="77777777" w:rsidR="00517207" w:rsidRDefault="00517207">
            <w:pPr>
              <w:pStyle w:val="NoSpacing"/>
              <w:rPr>
                <w:rFonts w:ascii="Times New Roman" w:eastAsia="Calibri" w:hAnsi="Times New Roman" w:cs="Times New Roman"/>
                <w:b/>
                <w:bCs/>
                <w:highlight w:val="magenta"/>
              </w:rPr>
            </w:pPr>
          </w:p>
        </w:tc>
        <w:tc>
          <w:tcPr>
            <w:tcW w:w="2758" w:type="dxa"/>
          </w:tcPr>
          <w:p w14:paraId="0E87F9EA" w14:textId="77777777" w:rsidR="00517207" w:rsidRDefault="00517207">
            <w:pPr>
              <w:pStyle w:val="NoSpacing"/>
              <w:rPr>
                <w:rFonts w:ascii="Times New Roman" w:eastAsia="Calibri" w:hAnsi="Times New Roman" w:cs="Times New Roman"/>
                <w:b/>
                <w:bCs/>
              </w:rPr>
            </w:pPr>
          </w:p>
        </w:tc>
        <w:tc>
          <w:tcPr>
            <w:tcW w:w="4368" w:type="dxa"/>
            <w:gridSpan w:val="2"/>
          </w:tcPr>
          <w:p w14:paraId="118B4F97" w14:textId="77777777" w:rsidR="00517207" w:rsidRDefault="00517207">
            <w:pPr>
              <w:pStyle w:val="NoSpacing"/>
              <w:rPr>
                <w:rFonts w:ascii="Times New Roman" w:eastAsia="Calibri" w:hAnsi="Times New Roman" w:cs="Times New Roman"/>
                <w:b/>
                <w:bCs/>
              </w:rPr>
            </w:pPr>
          </w:p>
        </w:tc>
      </w:tr>
      <w:tr w:rsidR="00517207" w14:paraId="5596565A" w14:textId="77777777">
        <w:trPr>
          <w:gridBefore w:val="1"/>
          <w:wBefore w:w="9" w:type="dxa"/>
          <w:trHeight w:val="270"/>
        </w:trPr>
        <w:tc>
          <w:tcPr>
            <w:tcW w:w="1704" w:type="dxa"/>
            <w:vMerge w:val="restart"/>
          </w:tcPr>
          <w:p w14:paraId="483D40FB" w14:textId="77777777" w:rsidR="00517207" w:rsidRDefault="001F29F6">
            <w:pPr>
              <w:pStyle w:val="NoSpacing"/>
              <w:rPr>
                <w:rFonts w:ascii="Times New Roman" w:eastAsia="Calibri" w:hAnsi="Times New Roman" w:cs="Times New Roman"/>
                <w:b/>
              </w:rPr>
            </w:pPr>
            <w:r>
              <w:rPr>
                <w:rFonts w:ascii="Times New Roman" w:eastAsia="Calibri" w:hAnsi="Times New Roman" w:cs="Times New Roman"/>
                <w:b/>
                <w:bCs/>
              </w:rPr>
              <w:t>Classificazione per sistemi e organi</w:t>
            </w:r>
          </w:p>
        </w:tc>
        <w:tc>
          <w:tcPr>
            <w:tcW w:w="2758" w:type="dxa"/>
            <w:vMerge w:val="restart"/>
          </w:tcPr>
          <w:p w14:paraId="70F2A6D6" w14:textId="77777777" w:rsidR="00517207" w:rsidRDefault="001F29F6">
            <w:pPr>
              <w:pStyle w:val="NoSpacing"/>
              <w:rPr>
                <w:rFonts w:ascii="Times New Roman" w:eastAsia="Calibri" w:hAnsi="Times New Roman" w:cs="Times New Roman"/>
                <w:b/>
              </w:rPr>
            </w:pPr>
            <w:r>
              <w:rPr>
                <w:rFonts w:ascii="Times New Roman" w:eastAsia="Calibri" w:hAnsi="Times New Roman" w:cs="Times New Roman"/>
                <w:b/>
                <w:bCs/>
              </w:rPr>
              <w:t>Tutti i gradi di frequenza</w:t>
            </w:r>
          </w:p>
        </w:tc>
        <w:tc>
          <w:tcPr>
            <w:tcW w:w="4368" w:type="dxa"/>
            <w:gridSpan w:val="2"/>
            <w:vMerge w:val="restart"/>
          </w:tcPr>
          <w:p w14:paraId="27F74ECA" w14:textId="534E444F" w:rsidR="00517207" w:rsidRDefault="001F29F6">
            <w:pPr>
              <w:pStyle w:val="NoSpacing"/>
              <w:rPr>
                <w:rFonts w:ascii="Times New Roman" w:eastAsia="Calibri" w:hAnsi="Times New Roman" w:cs="Times New Roman"/>
                <w:b/>
              </w:rPr>
            </w:pPr>
            <w:r>
              <w:rPr>
                <w:rFonts w:ascii="Times New Roman" w:eastAsia="Calibri" w:hAnsi="Times New Roman" w:cs="Times New Roman"/>
                <w:b/>
                <w:bCs/>
              </w:rPr>
              <w:t>Reazione avversa al farmaco</w:t>
            </w:r>
          </w:p>
        </w:tc>
      </w:tr>
      <w:tr w:rsidR="00517207" w14:paraId="7A195534" w14:textId="77777777">
        <w:trPr>
          <w:gridBefore w:val="1"/>
          <w:wBefore w:w="9" w:type="dxa"/>
          <w:trHeight w:val="270"/>
        </w:trPr>
        <w:tc>
          <w:tcPr>
            <w:tcW w:w="1704" w:type="dxa"/>
            <w:vMerge/>
          </w:tcPr>
          <w:p w14:paraId="037B92AA" w14:textId="77777777" w:rsidR="00517207" w:rsidRDefault="00517207">
            <w:pPr>
              <w:pStyle w:val="NoSpacing"/>
              <w:rPr>
                <w:rFonts w:ascii="Times New Roman" w:eastAsia="Calibri" w:hAnsi="Times New Roman" w:cs="Times New Roman"/>
                <w:b/>
              </w:rPr>
            </w:pPr>
          </w:p>
        </w:tc>
        <w:tc>
          <w:tcPr>
            <w:tcW w:w="2758" w:type="dxa"/>
            <w:vMerge/>
          </w:tcPr>
          <w:p w14:paraId="36B640AD" w14:textId="77777777" w:rsidR="00517207" w:rsidRDefault="00517207">
            <w:pPr>
              <w:pStyle w:val="NoSpacing"/>
              <w:rPr>
                <w:rFonts w:ascii="Times New Roman" w:eastAsia="Calibri" w:hAnsi="Times New Roman" w:cs="Times New Roman"/>
                <w:b/>
              </w:rPr>
            </w:pPr>
          </w:p>
        </w:tc>
        <w:tc>
          <w:tcPr>
            <w:tcW w:w="4368" w:type="dxa"/>
            <w:gridSpan w:val="2"/>
            <w:vMerge/>
          </w:tcPr>
          <w:p w14:paraId="08DBFA2D" w14:textId="77777777" w:rsidR="00517207" w:rsidRDefault="00517207">
            <w:pPr>
              <w:pStyle w:val="NoSpacing"/>
              <w:rPr>
                <w:rFonts w:ascii="Times New Roman" w:eastAsia="Calibri" w:hAnsi="Times New Roman" w:cs="Times New Roman"/>
                <w:b/>
              </w:rPr>
            </w:pPr>
          </w:p>
        </w:tc>
      </w:tr>
      <w:tr w:rsidR="00517207" w14:paraId="036E945A" w14:textId="77777777">
        <w:trPr>
          <w:gridBefore w:val="1"/>
          <w:wBefore w:w="9" w:type="dxa"/>
        </w:trPr>
        <w:tc>
          <w:tcPr>
            <w:tcW w:w="1704" w:type="dxa"/>
            <w:vMerge w:val="restart"/>
          </w:tcPr>
          <w:p w14:paraId="38E6A952" w14:textId="77777777" w:rsidR="00517207" w:rsidRDefault="001F29F6">
            <w:pPr>
              <w:rPr>
                <w:rFonts w:eastAsia="Calibri"/>
                <w:szCs w:val="22"/>
              </w:rPr>
            </w:pPr>
            <w:r>
              <w:rPr>
                <w:rFonts w:eastAsia="Calibri"/>
                <w:szCs w:val="22"/>
                <w:lang w:val="it-IT" w:eastAsia="en-US"/>
              </w:rPr>
              <w:t>Infezioni ed infestazioni</w:t>
            </w:r>
          </w:p>
        </w:tc>
        <w:tc>
          <w:tcPr>
            <w:tcW w:w="2758" w:type="dxa"/>
            <w:vMerge w:val="restart"/>
          </w:tcPr>
          <w:p w14:paraId="03FA8B54"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3DBFD581" w14:textId="77777777" w:rsidR="00517207" w:rsidRDefault="001F29F6">
            <w:pPr>
              <w:rPr>
                <w:rFonts w:eastAsia="Calibri"/>
                <w:szCs w:val="22"/>
              </w:rPr>
            </w:pPr>
            <w:r>
              <w:rPr>
                <w:rFonts w:eastAsia="Calibri"/>
                <w:szCs w:val="22"/>
                <w:lang w:val="it-IT" w:eastAsia="en-US"/>
              </w:rPr>
              <w:t>Sepsi</w:t>
            </w:r>
          </w:p>
        </w:tc>
      </w:tr>
      <w:tr w:rsidR="00517207" w14:paraId="34DD3588" w14:textId="77777777">
        <w:trPr>
          <w:gridBefore w:val="1"/>
          <w:wBefore w:w="9" w:type="dxa"/>
        </w:trPr>
        <w:tc>
          <w:tcPr>
            <w:tcW w:w="1704" w:type="dxa"/>
            <w:vMerge/>
          </w:tcPr>
          <w:p w14:paraId="443DF60B" w14:textId="77777777" w:rsidR="00517207" w:rsidRDefault="00517207">
            <w:pPr>
              <w:rPr>
                <w:rFonts w:eastAsia="Calibri"/>
                <w:szCs w:val="22"/>
              </w:rPr>
            </w:pPr>
          </w:p>
        </w:tc>
        <w:tc>
          <w:tcPr>
            <w:tcW w:w="2758" w:type="dxa"/>
            <w:vMerge/>
          </w:tcPr>
          <w:p w14:paraId="1814EA6D" w14:textId="77777777" w:rsidR="00517207" w:rsidRDefault="00517207">
            <w:pPr>
              <w:rPr>
                <w:rFonts w:eastAsia="Calibri"/>
                <w:szCs w:val="22"/>
              </w:rPr>
            </w:pPr>
          </w:p>
        </w:tc>
        <w:tc>
          <w:tcPr>
            <w:tcW w:w="4368" w:type="dxa"/>
            <w:gridSpan w:val="2"/>
          </w:tcPr>
          <w:p w14:paraId="757216AF" w14:textId="77777777" w:rsidR="00517207" w:rsidRDefault="001F29F6">
            <w:pPr>
              <w:rPr>
                <w:rFonts w:eastAsia="Calibri"/>
                <w:szCs w:val="22"/>
              </w:rPr>
            </w:pPr>
            <w:r>
              <w:rPr>
                <w:rFonts w:eastAsia="Calibri"/>
                <w:szCs w:val="22"/>
                <w:lang w:val="it-IT" w:eastAsia="en-US"/>
              </w:rPr>
              <w:t>Polmonite</w:t>
            </w:r>
          </w:p>
        </w:tc>
      </w:tr>
      <w:tr w:rsidR="00517207" w14:paraId="0B32FC4D" w14:textId="77777777">
        <w:trPr>
          <w:gridBefore w:val="1"/>
          <w:wBefore w:w="9" w:type="dxa"/>
        </w:trPr>
        <w:tc>
          <w:tcPr>
            <w:tcW w:w="1704" w:type="dxa"/>
            <w:vMerge/>
          </w:tcPr>
          <w:p w14:paraId="255B62EC" w14:textId="77777777" w:rsidR="00517207" w:rsidRDefault="00517207">
            <w:pPr>
              <w:rPr>
                <w:rFonts w:eastAsia="Calibri"/>
                <w:szCs w:val="22"/>
              </w:rPr>
            </w:pPr>
          </w:p>
        </w:tc>
        <w:tc>
          <w:tcPr>
            <w:tcW w:w="2758" w:type="dxa"/>
            <w:vMerge/>
          </w:tcPr>
          <w:p w14:paraId="3DEEBA45" w14:textId="77777777" w:rsidR="00517207" w:rsidRDefault="00517207">
            <w:pPr>
              <w:rPr>
                <w:rFonts w:eastAsia="Calibri"/>
                <w:szCs w:val="22"/>
              </w:rPr>
            </w:pPr>
          </w:p>
        </w:tc>
        <w:tc>
          <w:tcPr>
            <w:tcW w:w="4368" w:type="dxa"/>
            <w:gridSpan w:val="2"/>
          </w:tcPr>
          <w:p w14:paraId="0A6CCE4C" w14:textId="77777777" w:rsidR="00517207" w:rsidRDefault="001F29F6">
            <w:pPr>
              <w:rPr>
                <w:rFonts w:eastAsia="Calibri"/>
                <w:szCs w:val="22"/>
              </w:rPr>
            </w:pPr>
            <w:r>
              <w:rPr>
                <w:rFonts w:eastAsia="Calibri"/>
                <w:szCs w:val="22"/>
                <w:lang w:val="it-IT" w:eastAsia="en-US"/>
              </w:rPr>
              <w:t>Polmonite da Pneumocystis jirovecii</w:t>
            </w:r>
          </w:p>
        </w:tc>
      </w:tr>
      <w:tr w:rsidR="00517207" w:rsidRPr="001057E2" w14:paraId="41967FA4" w14:textId="77777777">
        <w:trPr>
          <w:gridBefore w:val="1"/>
          <w:wBefore w:w="9" w:type="dxa"/>
        </w:trPr>
        <w:tc>
          <w:tcPr>
            <w:tcW w:w="1704" w:type="dxa"/>
            <w:vMerge/>
          </w:tcPr>
          <w:p w14:paraId="3E05BC69" w14:textId="77777777" w:rsidR="00517207" w:rsidRDefault="00517207">
            <w:pPr>
              <w:rPr>
                <w:rFonts w:eastAsia="Calibri"/>
                <w:szCs w:val="22"/>
              </w:rPr>
            </w:pPr>
          </w:p>
        </w:tc>
        <w:tc>
          <w:tcPr>
            <w:tcW w:w="2758" w:type="dxa"/>
            <w:vMerge/>
          </w:tcPr>
          <w:p w14:paraId="7D19E8F3" w14:textId="77777777" w:rsidR="00517207" w:rsidRDefault="00517207">
            <w:pPr>
              <w:rPr>
                <w:rFonts w:eastAsia="Calibri"/>
                <w:szCs w:val="22"/>
              </w:rPr>
            </w:pPr>
          </w:p>
        </w:tc>
        <w:tc>
          <w:tcPr>
            <w:tcW w:w="4368" w:type="dxa"/>
            <w:gridSpan w:val="2"/>
          </w:tcPr>
          <w:p w14:paraId="660AA630" w14:textId="77777777" w:rsidR="00517207" w:rsidRDefault="001F29F6">
            <w:pPr>
              <w:rPr>
                <w:rFonts w:eastAsia="Calibri"/>
                <w:szCs w:val="22"/>
                <w:lang w:val="it-IT"/>
              </w:rPr>
            </w:pPr>
            <w:r>
              <w:rPr>
                <w:rFonts w:eastAsia="Calibri"/>
                <w:szCs w:val="22"/>
                <w:lang w:val="it-IT" w:eastAsia="en-US"/>
              </w:rPr>
              <w:t xml:space="preserve">Infezione da citomegalovirus inclusa corioretinite da citomegalovirus </w:t>
            </w:r>
          </w:p>
        </w:tc>
      </w:tr>
      <w:tr w:rsidR="00517207" w:rsidRPr="001813B6" w14:paraId="600D7F96" w14:textId="77777777">
        <w:trPr>
          <w:gridBefore w:val="1"/>
          <w:wBefore w:w="9" w:type="dxa"/>
        </w:trPr>
        <w:tc>
          <w:tcPr>
            <w:tcW w:w="1704" w:type="dxa"/>
            <w:vMerge/>
          </w:tcPr>
          <w:p w14:paraId="45AB8840" w14:textId="77777777" w:rsidR="00517207" w:rsidRDefault="00517207">
            <w:pPr>
              <w:rPr>
                <w:rFonts w:eastAsia="Calibri"/>
                <w:szCs w:val="22"/>
                <w:lang w:val="it-IT"/>
              </w:rPr>
            </w:pPr>
          </w:p>
        </w:tc>
        <w:tc>
          <w:tcPr>
            <w:tcW w:w="2758" w:type="dxa"/>
            <w:vMerge/>
          </w:tcPr>
          <w:p w14:paraId="6096D8A3" w14:textId="77777777" w:rsidR="00517207" w:rsidRDefault="00517207">
            <w:pPr>
              <w:rPr>
                <w:rFonts w:eastAsia="Calibri"/>
                <w:szCs w:val="22"/>
                <w:lang w:val="it-IT"/>
              </w:rPr>
            </w:pPr>
          </w:p>
        </w:tc>
        <w:tc>
          <w:tcPr>
            <w:tcW w:w="4368" w:type="dxa"/>
            <w:gridSpan w:val="2"/>
          </w:tcPr>
          <w:p w14:paraId="1601D9CE" w14:textId="77777777" w:rsidR="00517207" w:rsidRPr="001E6512" w:rsidRDefault="001F29F6">
            <w:pPr>
              <w:rPr>
                <w:rFonts w:eastAsia="Calibri"/>
                <w:szCs w:val="22"/>
                <w:lang w:val="pt-BR"/>
              </w:rPr>
            </w:pPr>
            <w:r w:rsidRPr="001E6512">
              <w:rPr>
                <w:rFonts w:eastAsia="Calibri"/>
                <w:szCs w:val="22"/>
                <w:lang w:val="pt-BR" w:eastAsia="en-US"/>
              </w:rPr>
              <w:t>Infezione da Mycobacterium avium complex</w:t>
            </w:r>
          </w:p>
        </w:tc>
      </w:tr>
      <w:tr w:rsidR="00517207" w14:paraId="65677607" w14:textId="77777777">
        <w:trPr>
          <w:gridBefore w:val="1"/>
          <w:wBefore w:w="9" w:type="dxa"/>
        </w:trPr>
        <w:tc>
          <w:tcPr>
            <w:tcW w:w="1704" w:type="dxa"/>
            <w:vMerge/>
          </w:tcPr>
          <w:p w14:paraId="00E48FD6" w14:textId="77777777" w:rsidR="00517207" w:rsidRPr="001E6512" w:rsidRDefault="00517207">
            <w:pPr>
              <w:rPr>
                <w:rFonts w:eastAsia="Calibri"/>
                <w:szCs w:val="22"/>
                <w:lang w:val="pt-BR"/>
              </w:rPr>
            </w:pPr>
          </w:p>
        </w:tc>
        <w:tc>
          <w:tcPr>
            <w:tcW w:w="2758" w:type="dxa"/>
            <w:vMerge/>
          </w:tcPr>
          <w:p w14:paraId="5B6EBF43" w14:textId="77777777" w:rsidR="00517207" w:rsidRPr="001E6512" w:rsidRDefault="00517207">
            <w:pPr>
              <w:rPr>
                <w:rFonts w:eastAsia="Calibri"/>
                <w:szCs w:val="22"/>
                <w:lang w:val="pt-BR"/>
              </w:rPr>
            </w:pPr>
          </w:p>
        </w:tc>
        <w:tc>
          <w:tcPr>
            <w:tcW w:w="4368" w:type="dxa"/>
            <w:gridSpan w:val="2"/>
          </w:tcPr>
          <w:p w14:paraId="42AC41DC" w14:textId="77777777" w:rsidR="00517207" w:rsidRDefault="001F29F6">
            <w:pPr>
              <w:rPr>
                <w:rFonts w:eastAsia="Calibri"/>
                <w:szCs w:val="22"/>
              </w:rPr>
            </w:pPr>
            <w:r>
              <w:rPr>
                <w:rFonts w:eastAsia="Calibri"/>
                <w:szCs w:val="22"/>
                <w:lang w:val="it-IT" w:eastAsia="en-US"/>
              </w:rPr>
              <w:t>Candidosi</w:t>
            </w:r>
          </w:p>
        </w:tc>
      </w:tr>
      <w:tr w:rsidR="00517207" w14:paraId="0C27CBB1" w14:textId="77777777">
        <w:trPr>
          <w:gridBefore w:val="1"/>
          <w:wBefore w:w="9" w:type="dxa"/>
        </w:trPr>
        <w:tc>
          <w:tcPr>
            <w:tcW w:w="1704" w:type="dxa"/>
            <w:vMerge/>
          </w:tcPr>
          <w:p w14:paraId="4D27D3F7" w14:textId="77777777" w:rsidR="00517207" w:rsidRDefault="00517207">
            <w:pPr>
              <w:rPr>
                <w:rFonts w:eastAsia="Calibri"/>
                <w:szCs w:val="22"/>
              </w:rPr>
            </w:pPr>
          </w:p>
        </w:tc>
        <w:tc>
          <w:tcPr>
            <w:tcW w:w="2758" w:type="dxa"/>
            <w:vMerge/>
          </w:tcPr>
          <w:p w14:paraId="0BFB9A61" w14:textId="77777777" w:rsidR="00517207" w:rsidRDefault="00517207">
            <w:pPr>
              <w:rPr>
                <w:rFonts w:eastAsia="Calibri"/>
                <w:szCs w:val="22"/>
              </w:rPr>
            </w:pPr>
          </w:p>
        </w:tc>
        <w:tc>
          <w:tcPr>
            <w:tcW w:w="4368" w:type="dxa"/>
            <w:gridSpan w:val="2"/>
          </w:tcPr>
          <w:p w14:paraId="4E5E2114" w14:textId="77777777" w:rsidR="00517207" w:rsidRDefault="001F29F6">
            <w:pPr>
              <w:rPr>
                <w:rFonts w:eastAsia="Calibri"/>
                <w:szCs w:val="22"/>
              </w:rPr>
            </w:pPr>
            <w:r>
              <w:rPr>
                <w:rFonts w:eastAsia="Calibri"/>
                <w:szCs w:val="22"/>
                <w:lang w:val="it-IT" w:eastAsia="en-US"/>
              </w:rPr>
              <w:t>Herpes zoster</w:t>
            </w:r>
          </w:p>
        </w:tc>
      </w:tr>
      <w:tr w:rsidR="00517207" w14:paraId="538FC731" w14:textId="77777777">
        <w:trPr>
          <w:gridBefore w:val="1"/>
          <w:wBefore w:w="9" w:type="dxa"/>
        </w:trPr>
        <w:tc>
          <w:tcPr>
            <w:tcW w:w="1704" w:type="dxa"/>
            <w:vMerge/>
          </w:tcPr>
          <w:p w14:paraId="6DBE0D74" w14:textId="77777777" w:rsidR="00517207" w:rsidRDefault="00517207">
            <w:pPr>
              <w:rPr>
                <w:rFonts w:eastAsia="Calibri"/>
                <w:szCs w:val="22"/>
              </w:rPr>
            </w:pPr>
          </w:p>
        </w:tc>
        <w:tc>
          <w:tcPr>
            <w:tcW w:w="2758" w:type="dxa"/>
            <w:vMerge/>
          </w:tcPr>
          <w:p w14:paraId="2F171846" w14:textId="77777777" w:rsidR="00517207" w:rsidRDefault="00517207">
            <w:pPr>
              <w:rPr>
                <w:rFonts w:eastAsia="Calibri"/>
                <w:szCs w:val="22"/>
              </w:rPr>
            </w:pPr>
          </w:p>
        </w:tc>
        <w:tc>
          <w:tcPr>
            <w:tcW w:w="4368" w:type="dxa"/>
            <w:gridSpan w:val="2"/>
          </w:tcPr>
          <w:p w14:paraId="240AF618" w14:textId="77777777" w:rsidR="00517207" w:rsidRDefault="001F29F6">
            <w:pPr>
              <w:rPr>
                <w:rFonts w:eastAsia="Calibri"/>
                <w:szCs w:val="22"/>
              </w:rPr>
            </w:pPr>
            <w:r>
              <w:rPr>
                <w:rFonts w:eastAsia="Calibri"/>
                <w:szCs w:val="22"/>
                <w:lang w:val="it-IT" w:eastAsia="en-US"/>
              </w:rPr>
              <w:t>Infezione delle vie urinarie</w:t>
            </w:r>
          </w:p>
        </w:tc>
      </w:tr>
      <w:tr w:rsidR="00517207" w14:paraId="3A7DF352" w14:textId="77777777">
        <w:trPr>
          <w:gridBefore w:val="1"/>
          <w:wBefore w:w="9" w:type="dxa"/>
        </w:trPr>
        <w:tc>
          <w:tcPr>
            <w:tcW w:w="1704" w:type="dxa"/>
            <w:vMerge/>
          </w:tcPr>
          <w:p w14:paraId="4DD97FC9" w14:textId="77777777" w:rsidR="00517207" w:rsidRDefault="00517207">
            <w:pPr>
              <w:rPr>
                <w:rFonts w:eastAsia="Calibri"/>
                <w:szCs w:val="22"/>
              </w:rPr>
            </w:pPr>
          </w:p>
        </w:tc>
        <w:tc>
          <w:tcPr>
            <w:tcW w:w="2758" w:type="dxa"/>
            <w:vMerge/>
          </w:tcPr>
          <w:p w14:paraId="2C082BD2" w14:textId="77777777" w:rsidR="00517207" w:rsidRDefault="00517207">
            <w:pPr>
              <w:rPr>
                <w:rFonts w:eastAsia="Calibri"/>
                <w:szCs w:val="22"/>
              </w:rPr>
            </w:pPr>
          </w:p>
        </w:tc>
        <w:tc>
          <w:tcPr>
            <w:tcW w:w="4368" w:type="dxa"/>
            <w:gridSpan w:val="2"/>
          </w:tcPr>
          <w:p w14:paraId="5085DD0C" w14:textId="77777777" w:rsidR="00517207" w:rsidRDefault="001F29F6">
            <w:pPr>
              <w:rPr>
                <w:rFonts w:eastAsia="Calibri"/>
                <w:szCs w:val="22"/>
              </w:rPr>
            </w:pPr>
            <w:r>
              <w:rPr>
                <w:rFonts w:eastAsia="Calibri"/>
                <w:szCs w:val="22"/>
                <w:lang w:val="it-IT" w:eastAsia="en-US"/>
              </w:rPr>
              <w:t>Infezione</w:t>
            </w:r>
          </w:p>
        </w:tc>
      </w:tr>
      <w:tr w:rsidR="00517207" w:rsidRPr="001057E2" w14:paraId="40D061A1" w14:textId="77777777">
        <w:trPr>
          <w:gridBefore w:val="1"/>
          <w:wBefore w:w="9" w:type="dxa"/>
        </w:trPr>
        <w:tc>
          <w:tcPr>
            <w:tcW w:w="1704" w:type="dxa"/>
            <w:vMerge/>
          </w:tcPr>
          <w:p w14:paraId="0CEC6217" w14:textId="77777777" w:rsidR="00517207" w:rsidRDefault="00517207">
            <w:pPr>
              <w:rPr>
                <w:rFonts w:eastAsia="Calibri"/>
                <w:szCs w:val="22"/>
              </w:rPr>
            </w:pPr>
          </w:p>
        </w:tc>
        <w:tc>
          <w:tcPr>
            <w:tcW w:w="2758" w:type="dxa"/>
            <w:vMerge/>
          </w:tcPr>
          <w:p w14:paraId="637BC2E7" w14:textId="77777777" w:rsidR="00517207" w:rsidRDefault="00517207">
            <w:pPr>
              <w:rPr>
                <w:rFonts w:eastAsia="Calibri"/>
                <w:szCs w:val="22"/>
              </w:rPr>
            </w:pPr>
          </w:p>
        </w:tc>
        <w:tc>
          <w:tcPr>
            <w:tcW w:w="4368" w:type="dxa"/>
            <w:gridSpan w:val="2"/>
          </w:tcPr>
          <w:p w14:paraId="1DF0FAC0" w14:textId="77777777" w:rsidR="00517207" w:rsidRDefault="001F29F6">
            <w:pPr>
              <w:rPr>
                <w:rFonts w:eastAsia="Calibri"/>
                <w:szCs w:val="22"/>
                <w:lang w:val="it-IT"/>
              </w:rPr>
            </w:pPr>
            <w:r>
              <w:rPr>
                <w:rFonts w:eastAsia="Calibri"/>
                <w:szCs w:val="22"/>
                <w:lang w:val="it-IT" w:eastAsia="en-US"/>
              </w:rPr>
              <w:t>Infezione delle vie respiratorie superiori</w:t>
            </w:r>
          </w:p>
        </w:tc>
      </w:tr>
      <w:tr w:rsidR="00517207" w14:paraId="0AC19A62" w14:textId="77777777">
        <w:trPr>
          <w:gridBefore w:val="1"/>
          <w:wBefore w:w="9" w:type="dxa"/>
        </w:trPr>
        <w:tc>
          <w:tcPr>
            <w:tcW w:w="1704" w:type="dxa"/>
            <w:vMerge/>
          </w:tcPr>
          <w:p w14:paraId="153E3B14" w14:textId="77777777" w:rsidR="00517207" w:rsidRDefault="00517207">
            <w:pPr>
              <w:rPr>
                <w:rFonts w:eastAsia="Calibri"/>
                <w:szCs w:val="22"/>
                <w:lang w:val="it-IT"/>
              </w:rPr>
            </w:pPr>
          </w:p>
        </w:tc>
        <w:tc>
          <w:tcPr>
            <w:tcW w:w="2758" w:type="dxa"/>
            <w:vMerge/>
          </w:tcPr>
          <w:p w14:paraId="0F6D1CB9" w14:textId="77777777" w:rsidR="00517207" w:rsidRDefault="00517207">
            <w:pPr>
              <w:rPr>
                <w:rFonts w:eastAsia="Calibri"/>
                <w:szCs w:val="22"/>
                <w:lang w:val="it-IT"/>
              </w:rPr>
            </w:pPr>
          </w:p>
        </w:tc>
        <w:tc>
          <w:tcPr>
            <w:tcW w:w="4368" w:type="dxa"/>
            <w:gridSpan w:val="2"/>
          </w:tcPr>
          <w:p w14:paraId="67F3B05C" w14:textId="77777777" w:rsidR="00517207" w:rsidRDefault="001F29F6">
            <w:pPr>
              <w:rPr>
                <w:rFonts w:eastAsia="Calibri"/>
                <w:szCs w:val="22"/>
              </w:rPr>
            </w:pPr>
            <w:r>
              <w:rPr>
                <w:rFonts w:eastAsia="Calibri"/>
                <w:szCs w:val="22"/>
                <w:lang w:val="it-IT" w:eastAsia="en-US"/>
              </w:rPr>
              <w:t>Candidosi orale</w:t>
            </w:r>
          </w:p>
        </w:tc>
      </w:tr>
      <w:tr w:rsidR="00517207" w14:paraId="122D6974" w14:textId="77777777">
        <w:trPr>
          <w:gridBefore w:val="1"/>
          <w:wBefore w:w="9" w:type="dxa"/>
        </w:trPr>
        <w:tc>
          <w:tcPr>
            <w:tcW w:w="1704" w:type="dxa"/>
            <w:vMerge/>
          </w:tcPr>
          <w:p w14:paraId="404C56BA" w14:textId="77777777" w:rsidR="00517207" w:rsidRDefault="00517207">
            <w:pPr>
              <w:rPr>
                <w:rFonts w:eastAsia="Calibri"/>
                <w:szCs w:val="22"/>
              </w:rPr>
            </w:pPr>
          </w:p>
        </w:tc>
        <w:tc>
          <w:tcPr>
            <w:tcW w:w="2758" w:type="dxa"/>
            <w:vMerge/>
          </w:tcPr>
          <w:p w14:paraId="4BA7EF18" w14:textId="77777777" w:rsidR="00517207" w:rsidRDefault="00517207">
            <w:pPr>
              <w:rPr>
                <w:rFonts w:eastAsia="Calibri"/>
                <w:szCs w:val="22"/>
              </w:rPr>
            </w:pPr>
          </w:p>
        </w:tc>
        <w:tc>
          <w:tcPr>
            <w:tcW w:w="4368" w:type="dxa"/>
            <w:gridSpan w:val="2"/>
          </w:tcPr>
          <w:p w14:paraId="048C372D" w14:textId="77777777" w:rsidR="00517207" w:rsidRDefault="001F29F6">
            <w:pPr>
              <w:rPr>
                <w:rFonts w:eastAsia="Calibri"/>
                <w:szCs w:val="22"/>
              </w:rPr>
            </w:pPr>
            <w:r>
              <w:rPr>
                <w:rFonts w:eastAsia="Calibri"/>
                <w:szCs w:val="22"/>
                <w:lang w:val="it-IT" w:eastAsia="en-US"/>
              </w:rPr>
              <w:t>Follicolite</w:t>
            </w:r>
          </w:p>
        </w:tc>
      </w:tr>
      <w:tr w:rsidR="00517207" w14:paraId="5FCD305A" w14:textId="77777777">
        <w:trPr>
          <w:gridBefore w:val="1"/>
          <w:wBefore w:w="9" w:type="dxa"/>
        </w:trPr>
        <w:tc>
          <w:tcPr>
            <w:tcW w:w="1704" w:type="dxa"/>
            <w:vMerge/>
          </w:tcPr>
          <w:p w14:paraId="73335224" w14:textId="77777777" w:rsidR="00517207" w:rsidRDefault="00517207">
            <w:pPr>
              <w:rPr>
                <w:rFonts w:eastAsia="Calibri"/>
                <w:szCs w:val="22"/>
              </w:rPr>
            </w:pPr>
          </w:p>
        </w:tc>
        <w:tc>
          <w:tcPr>
            <w:tcW w:w="2758" w:type="dxa"/>
            <w:vMerge/>
          </w:tcPr>
          <w:p w14:paraId="12E32877" w14:textId="77777777" w:rsidR="00517207" w:rsidRDefault="00517207">
            <w:pPr>
              <w:rPr>
                <w:rFonts w:eastAsia="Calibri"/>
                <w:szCs w:val="22"/>
              </w:rPr>
            </w:pPr>
          </w:p>
        </w:tc>
        <w:tc>
          <w:tcPr>
            <w:tcW w:w="4368" w:type="dxa"/>
            <w:gridSpan w:val="2"/>
          </w:tcPr>
          <w:p w14:paraId="2F941A99" w14:textId="77777777" w:rsidR="00517207" w:rsidRDefault="001F29F6">
            <w:pPr>
              <w:rPr>
                <w:rFonts w:eastAsia="Calibri"/>
                <w:szCs w:val="22"/>
              </w:rPr>
            </w:pPr>
            <w:r>
              <w:rPr>
                <w:rFonts w:eastAsia="Calibri"/>
                <w:szCs w:val="22"/>
                <w:lang w:val="it-IT" w:eastAsia="en-US"/>
              </w:rPr>
              <w:t>Faringite</w:t>
            </w:r>
          </w:p>
        </w:tc>
      </w:tr>
      <w:tr w:rsidR="00517207" w14:paraId="4A74D839" w14:textId="77777777">
        <w:trPr>
          <w:gridBefore w:val="1"/>
          <w:wBefore w:w="9" w:type="dxa"/>
        </w:trPr>
        <w:tc>
          <w:tcPr>
            <w:tcW w:w="1704" w:type="dxa"/>
            <w:vMerge/>
          </w:tcPr>
          <w:p w14:paraId="5DC4E58E" w14:textId="77777777" w:rsidR="00517207" w:rsidRDefault="00517207">
            <w:pPr>
              <w:rPr>
                <w:rFonts w:eastAsia="Calibri"/>
                <w:szCs w:val="22"/>
              </w:rPr>
            </w:pPr>
          </w:p>
        </w:tc>
        <w:tc>
          <w:tcPr>
            <w:tcW w:w="2758" w:type="dxa"/>
            <w:vMerge/>
          </w:tcPr>
          <w:p w14:paraId="65A751E6" w14:textId="77777777" w:rsidR="00517207" w:rsidRDefault="00517207">
            <w:pPr>
              <w:rPr>
                <w:rFonts w:eastAsia="Calibri"/>
                <w:szCs w:val="22"/>
              </w:rPr>
            </w:pPr>
          </w:p>
        </w:tc>
        <w:tc>
          <w:tcPr>
            <w:tcW w:w="4368" w:type="dxa"/>
            <w:gridSpan w:val="2"/>
          </w:tcPr>
          <w:p w14:paraId="5EFDD22C" w14:textId="77777777" w:rsidR="00517207" w:rsidRDefault="001F29F6">
            <w:pPr>
              <w:rPr>
                <w:rFonts w:eastAsia="Calibri"/>
                <w:szCs w:val="22"/>
              </w:rPr>
            </w:pPr>
            <w:r>
              <w:rPr>
                <w:rFonts w:eastAsia="Calibri"/>
                <w:szCs w:val="22"/>
                <w:lang w:val="it-IT" w:eastAsia="en-US"/>
              </w:rPr>
              <w:t>Rinofaringite</w:t>
            </w:r>
          </w:p>
        </w:tc>
      </w:tr>
      <w:tr w:rsidR="00517207" w14:paraId="5D3263E2" w14:textId="77777777">
        <w:trPr>
          <w:gridBefore w:val="1"/>
          <w:wBefore w:w="9" w:type="dxa"/>
        </w:trPr>
        <w:tc>
          <w:tcPr>
            <w:tcW w:w="1704" w:type="dxa"/>
            <w:vMerge/>
          </w:tcPr>
          <w:p w14:paraId="7F97CE4E" w14:textId="77777777" w:rsidR="00517207" w:rsidRDefault="00517207">
            <w:pPr>
              <w:rPr>
                <w:rFonts w:eastAsia="Calibri"/>
                <w:szCs w:val="22"/>
              </w:rPr>
            </w:pPr>
          </w:p>
        </w:tc>
        <w:tc>
          <w:tcPr>
            <w:tcW w:w="2758" w:type="dxa"/>
            <w:vMerge w:val="restart"/>
          </w:tcPr>
          <w:p w14:paraId="7DD2911A"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12157B93" w14:textId="77777777" w:rsidR="00517207" w:rsidRDefault="001F29F6">
            <w:pPr>
              <w:rPr>
                <w:rFonts w:eastAsia="Calibri"/>
                <w:szCs w:val="22"/>
              </w:rPr>
            </w:pPr>
            <w:r>
              <w:rPr>
                <w:rFonts w:eastAsia="Calibri"/>
                <w:szCs w:val="22"/>
                <w:lang w:val="it-IT" w:eastAsia="en-US"/>
              </w:rPr>
              <w:t>Herpes simplex</w:t>
            </w:r>
          </w:p>
        </w:tc>
      </w:tr>
      <w:tr w:rsidR="00517207" w14:paraId="3175D8BE" w14:textId="77777777">
        <w:trPr>
          <w:gridBefore w:val="1"/>
          <w:wBefore w:w="9" w:type="dxa"/>
        </w:trPr>
        <w:tc>
          <w:tcPr>
            <w:tcW w:w="1704" w:type="dxa"/>
            <w:vMerge/>
          </w:tcPr>
          <w:p w14:paraId="712EB8C1" w14:textId="77777777" w:rsidR="00517207" w:rsidRDefault="00517207">
            <w:pPr>
              <w:rPr>
                <w:rFonts w:eastAsia="Calibri"/>
                <w:szCs w:val="22"/>
              </w:rPr>
            </w:pPr>
          </w:p>
        </w:tc>
        <w:tc>
          <w:tcPr>
            <w:tcW w:w="2758" w:type="dxa"/>
            <w:vMerge/>
          </w:tcPr>
          <w:p w14:paraId="2872B448" w14:textId="77777777" w:rsidR="00517207" w:rsidRDefault="00517207">
            <w:pPr>
              <w:rPr>
                <w:rFonts w:eastAsia="Calibri"/>
                <w:szCs w:val="22"/>
              </w:rPr>
            </w:pPr>
          </w:p>
        </w:tc>
        <w:tc>
          <w:tcPr>
            <w:tcW w:w="4368" w:type="dxa"/>
            <w:gridSpan w:val="2"/>
          </w:tcPr>
          <w:p w14:paraId="537B04D9" w14:textId="0B2E44CE" w:rsidR="00517207" w:rsidRDefault="001F29F6">
            <w:pPr>
              <w:rPr>
                <w:rFonts w:eastAsia="Calibri"/>
                <w:szCs w:val="22"/>
              </w:rPr>
            </w:pPr>
            <w:r>
              <w:rPr>
                <w:rFonts w:eastAsia="Calibri"/>
                <w:szCs w:val="22"/>
                <w:lang w:val="it-IT" w:eastAsia="en-US"/>
              </w:rPr>
              <w:t>Infezione micotica</w:t>
            </w:r>
          </w:p>
        </w:tc>
      </w:tr>
      <w:tr w:rsidR="00517207" w:rsidRPr="001057E2" w14:paraId="4DACA602" w14:textId="77777777">
        <w:trPr>
          <w:gridBefore w:val="1"/>
          <w:wBefore w:w="9" w:type="dxa"/>
        </w:trPr>
        <w:tc>
          <w:tcPr>
            <w:tcW w:w="1704" w:type="dxa"/>
            <w:vMerge/>
          </w:tcPr>
          <w:p w14:paraId="1108B7AF" w14:textId="77777777" w:rsidR="00517207" w:rsidRDefault="00517207">
            <w:pPr>
              <w:rPr>
                <w:rFonts w:eastAsia="Calibri"/>
                <w:szCs w:val="22"/>
              </w:rPr>
            </w:pPr>
          </w:p>
        </w:tc>
        <w:tc>
          <w:tcPr>
            <w:tcW w:w="2758" w:type="dxa"/>
          </w:tcPr>
          <w:p w14:paraId="167B7311" w14:textId="77777777" w:rsidR="00517207" w:rsidRDefault="001F29F6">
            <w:pPr>
              <w:rPr>
                <w:rFonts w:eastAsia="Calibri"/>
                <w:szCs w:val="22"/>
              </w:rPr>
            </w:pPr>
            <w:r>
              <w:rPr>
                <w:rFonts w:eastAsia="Calibri"/>
                <w:szCs w:val="22"/>
                <w:lang w:val="it-IT" w:eastAsia="en-US"/>
              </w:rPr>
              <w:t>Raro</w:t>
            </w:r>
          </w:p>
        </w:tc>
        <w:tc>
          <w:tcPr>
            <w:tcW w:w="4368" w:type="dxa"/>
            <w:gridSpan w:val="2"/>
          </w:tcPr>
          <w:p w14:paraId="18FA1963" w14:textId="35F0E3B2" w:rsidR="00517207" w:rsidRDefault="001F29F6">
            <w:pPr>
              <w:rPr>
                <w:rFonts w:eastAsia="Calibri"/>
                <w:szCs w:val="22"/>
                <w:lang w:val="it-IT"/>
              </w:rPr>
            </w:pPr>
            <w:r>
              <w:rPr>
                <w:rFonts w:eastAsia="Calibri"/>
                <w:szCs w:val="22"/>
                <w:lang w:val="it-IT" w:eastAsia="en-US"/>
              </w:rPr>
              <w:t xml:space="preserve">Infezioni opportunistiche (inclusi </w:t>
            </w:r>
            <w:r>
              <w:rPr>
                <w:rFonts w:eastAsia="Calibri"/>
                <w:i/>
                <w:iCs/>
                <w:szCs w:val="22"/>
                <w:lang w:val="it-IT" w:eastAsia="en-US"/>
              </w:rPr>
              <w:t>Aspergillus,</w:t>
            </w:r>
            <w:r>
              <w:rPr>
                <w:rFonts w:eastAsia="Calibri"/>
                <w:szCs w:val="22"/>
                <w:lang w:val="it-IT" w:eastAsia="en-US"/>
              </w:rPr>
              <w:t xml:space="preserve"> </w:t>
            </w:r>
            <w:r>
              <w:rPr>
                <w:rFonts w:eastAsia="Calibri"/>
                <w:i/>
                <w:iCs/>
                <w:szCs w:val="22"/>
                <w:lang w:val="it-IT" w:eastAsia="en-US"/>
              </w:rPr>
              <w:t>Istoplasma</w:t>
            </w:r>
            <w:r>
              <w:rPr>
                <w:rFonts w:eastAsia="Calibri"/>
                <w:szCs w:val="22"/>
                <w:lang w:val="it-IT" w:eastAsia="en-US"/>
              </w:rPr>
              <w:t xml:space="preserve">, </w:t>
            </w:r>
            <w:r>
              <w:rPr>
                <w:rFonts w:eastAsia="Calibri"/>
                <w:i/>
                <w:iCs/>
                <w:szCs w:val="22"/>
                <w:lang w:val="it-IT" w:eastAsia="en-US"/>
              </w:rPr>
              <w:t>Isospora</w:t>
            </w:r>
            <w:r>
              <w:rPr>
                <w:rFonts w:eastAsia="Calibri"/>
                <w:szCs w:val="22"/>
                <w:lang w:val="it-IT" w:eastAsia="en-US"/>
              </w:rPr>
              <w:t xml:space="preserve">, </w:t>
            </w:r>
            <w:r>
              <w:rPr>
                <w:rFonts w:eastAsia="Calibri"/>
                <w:i/>
                <w:iCs/>
                <w:szCs w:val="22"/>
                <w:lang w:val="it-IT" w:eastAsia="en-US"/>
              </w:rPr>
              <w:t>Legionella</w:t>
            </w:r>
            <w:r>
              <w:rPr>
                <w:rFonts w:eastAsia="Calibri"/>
                <w:szCs w:val="22"/>
                <w:lang w:val="it-IT" w:eastAsia="en-US"/>
              </w:rPr>
              <w:t xml:space="preserve">, </w:t>
            </w:r>
            <w:r>
              <w:rPr>
                <w:rFonts w:eastAsia="Calibri"/>
                <w:i/>
                <w:iCs/>
                <w:szCs w:val="22"/>
                <w:lang w:val="it-IT" w:eastAsia="en-US"/>
              </w:rPr>
              <w:t>Microsporid</w:t>
            </w:r>
            <w:r w:rsidR="00660A4C">
              <w:rPr>
                <w:rFonts w:eastAsia="Calibri"/>
                <w:i/>
                <w:iCs/>
                <w:szCs w:val="22"/>
                <w:lang w:val="it-IT" w:eastAsia="en-US"/>
              </w:rPr>
              <w:t>ia</w:t>
            </w:r>
            <w:r>
              <w:rPr>
                <w:rFonts w:eastAsia="Calibri"/>
                <w:szCs w:val="22"/>
                <w:lang w:val="it-IT" w:eastAsia="en-US"/>
              </w:rPr>
              <w:t xml:space="preserve">, </w:t>
            </w:r>
            <w:r>
              <w:rPr>
                <w:rFonts w:eastAsia="Calibri"/>
                <w:i/>
                <w:iCs/>
                <w:szCs w:val="22"/>
                <w:lang w:val="it-IT" w:eastAsia="en-US"/>
              </w:rPr>
              <w:t>Salmonella</w:t>
            </w:r>
            <w:r>
              <w:rPr>
                <w:rFonts w:eastAsia="Calibri"/>
                <w:szCs w:val="22"/>
                <w:lang w:val="it-IT" w:eastAsia="en-US"/>
              </w:rPr>
              <w:t xml:space="preserve">, </w:t>
            </w:r>
            <w:r>
              <w:rPr>
                <w:rFonts w:eastAsia="Calibri"/>
                <w:i/>
                <w:iCs/>
                <w:szCs w:val="22"/>
                <w:lang w:val="it-IT" w:eastAsia="en-US"/>
              </w:rPr>
              <w:t>Stafilococco</w:t>
            </w:r>
            <w:r>
              <w:rPr>
                <w:rFonts w:eastAsia="Calibri"/>
                <w:szCs w:val="22"/>
                <w:lang w:val="it-IT" w:eastAsia="en-US"/>
              </w:rPr>
              <w:t xml:space="preserve">, </w:t>
            </w:r>
            <w:r>
              <w:rPr>
                <w:rFonts w:eastAsia="Calibri"/>
                <w:i/>
                <w:iCs/>
                <w:szCs w:val="22"/>
                <w:lang w:val="it-IT" w:eastAsia="en-US"/>
              </w:rPr>
              <w:t>Toxoplasma</w:t>
            </w:r>
            <w:r>
              <w:rPr>
                <w:rFonts w:eastAsia="Calibri"/>
                <w:szCs w:val="22"/>
                <w:lang w:val="it-IT" w:eastAsia="en-US"/>
              </w:rPr>
              <w:t xml:space="preserve">, </w:t>
            </w:r>
            <w:r>
              <w:rPr>
                <w:rFonts w:eastAsia="Calibri"/>
                <w:i/>
                <w:iCs/>
                <w:szCs w:val="22"/>
                <w:lang w:val="it-IT" w:eastAsia="en-US"/>
              </w:rPr>
              <w:t>Tuberculosi</w:t>
            </w:r>
            <w:r>
              <w:rPr>
                <w:rFonts w:eastAsia="Calibri"/>
                <w:szCs w:val="22"/>
                <w:lang w:val="it-IT" w:eastAsia="en-US"/>
              </w:rPr>
              <w:t>)</w:t>
            </w:r>
            <w:r>
              <w:rPr>
                <w:rFonts w:eastAsia="Calibri"/>
                <w:szCs w:val="22"/>
                <w:vertAlign w:val="superscript"/>
                <w:lang w:val="it-IT" w:eastAsia="en-US"/>
              </w:rPr>
              <w:t>a</w:t>
            </w:r>
          </w:p>
        </w:tc>
      </w:tr>
      <w:tr w:rsidR="00517207" w14:paraId="3A1BD7F6" w14:textId="77777777">
        <w:trPr>
          <w:gridBefore w:val="1"/>
          <w:wBefore w:w="9" w:type="dxa"/>
        </w:trPr>
        <w:tc>
          <w:tcPr>
            <w:tcW w:w="1704" w:type="dxa"/>
            <w:vMerge w:val="restart"/>
          </w:tcPr>
          <w:p w14:paraId="736979A8" w14:textId="77777777" w:rsidR="00517207" w:rsidRDefault="001F29F6">
            <w:pPr>
              <w:rPr>
                <w:rFonts w:eastAsia="Calibri"/>
                <w:szCs w:val="22"/>
                <w:lang w:val="it-IT"/>
              </w:rPr>
            </w:pPr>
            <w:r>
              <w:rPr>
                <w:rFonts w:eastAsia="Calibri"/>
                <w:szCs w:val="22"/>
                <w:lang w:val="it-IT" w:eastAsia="en-US"/>
              </w:rPr>
              <w:t xml:space="preserve">Tumori benigni, maligni e non specificati (cisti e polipi </w:t>
            </w:r>
            <w:r>
              <w:rPr>
                <w:rFonts w:eastAsia="Calibri"/>
                <w:szCs w:val="22"/>
                <w:lang w:val="it-IT" w:eastAsia="en-US"/>
              </w:rPr>
              <w:lastRenderedPageBreak/>
              <w:t>compresi)</w:t>
            </w:r>
          </w:p>
        </w:tc>
        <w:tc>
          <w:tcPr>
            <w:tcW w:w="2758" w:type="dxa"/>
            <w:vMerge w:val="restart"/>
          </w:tcPr>
          <w:p w14:paraId="306D278E" w14:textId="77777777" w:rsidR="00517207" w:rsidRDefault="001F29F6">
            <w:pPr>
              <w:rPr>
                <w:rFonts w:eastAsia="Calibri"/>
                <w:szCs w:val="22"/>
              </w:rPr>
            </w:pPr>
            <w:r>
              <w:rPr>
                <w:rFonts w:eastAsia="Calibri"/>
                <w:szCs w:val="22"/>
                <w:lang w:val="it-IT" w:eastAsia="en-US"/>
              </w:rPr>
              <w:lastRenderedPageBreak/>
              <w:t>Non nota</w:t>
            </w:r>
          </w:p>
        </w:tc>
        <w:tc>
          <w:tcPr>
            <w:tcW w:w="4368" w:type="dxa"/>
            <w:gridSpan w:val="2"/>
          </w:tcPr>
          <w:p w14:paraId="6693406F" w14:textId="77777777" w:rsidR="00517207" w:rsidRDefault="001F29F6">
            <w:pPr>
              <w:rPr>
                <w:rFonts w:eastAsia="Calibri"/>
                <w:szCs w:val="22"/>
              </w:rPr>
            </w:pPr>
            <w:r>
              <w:rPr>
                <w:rFonts w:eastAsia="Calibri"/>
                <w:szCs w:val="22"/>
                <w:lang w:val="it-IT" w:eastAsia="en-US"/>
              </w:rPr>
              <w:t>Leucemia mieloide acuta</w:t>
            </w:r>
            <w:r>
              <w:rPr>
                <w:rFonts w:eastAsia="Calibri"/>
                <w:szCs w:val="22"/>
                <w:vertAlign w:val="superscript"/>
                <w:lang w:val="it-IT" w:eastAsia="en-US"/>
              </w:rPr>
              <w:t>b</w:t>
            </w:r>
          </w:p>
        </w:tc>
      </w:tr>
      <w:tr w:rsidR="00517207" w14:paraId="5F05F0F5" w14:textId="77777777">
        <w:trPr>
          <w:gridBefore w:val="1"/>
          <w:wBefore w:w="9" w:type="dxa"/>
        </w:trPr>
        <w:tc>
          <w:tcPr>
            <w:tcW w:w="1704" w:type="dxa"/>
            <w:vMerge/>
          </w:tcPr>
          <w:p w14:paraId="5938D8F3" w14:textId="77777777" w:rsidR="00517207" w:rsidRDefault="00517207">
            <w:pPr>
              <w:rPr>
                <w:rFonts w:eastAsia="Calibri"/>
                <w:szCs w:val="22"/>
              </w:rPr>
            </w:pPr>
          </w:p>
        </w:tc>
        <w:tc>
          <w:tcPr>
            <w:tcW w:w="2758" w:type="dxa"/>
            <w:vMerge/>
          </w:tcPr>
          <w:p w14:paraId="74E7C149" w14:textId="77777777" w:rsidR="00517207" w:rsidRDefault="00517207">
            <w:pPr>
              <w:rPr>
                <w:rFonts w:eastAsia="Calibri"/>
                <w:szCs w:val="22"/>
              </w:rPr>
            </w:pPr>
          </w:p>
        </w:tc>
        <w:tc>
          <w:tcPr>
            <w:tcW w:w="4368" w:type="dxa"/>
            <w:gridSpan w:val="2"/>
          </w:tcPr>
          <w:p w14:paraId="79EEF3A5" w14:textId="77777777" w:rsidR="00517207" w:rsidRDefault="001F29F6">
            <w:pPr>
              <w:rPr>
                <w:rFonts w:eastAsia="Calibri"/>
                <w:szCs w:val="22"/>
              </w:rPr>
            </w:pPr>
            <w:r>
              <w:rPr>
                <w:rFonts w:eastAsia="Calibri"/>
                <w:szCs w:val="22"/>
                <w:lang w:val="it-IT" w:eastAsia="en-US"/>
              </w:rPr>
              <w:t>Sindrome mielodisplastica</w:t>
            </w:r>
            <w:r>
              <w:rPr>
                <w:rFonts w:eastAsia="Calibri"/>
                <w:szCs w:val="22"/>
                <w:vertAlign w:val="superscript"/>
                <w:lang w:val="it-IT" w:eastAsia="en-US"/>
              </w:rPr>
              <w:t>b</w:t>
            </w:r>
          </w:p>
        </w:tc>
      </w:tr>
      <w:tr w:rsidR="00517207" w14:paraId="3967D069" w14:textId="77777777">
        <w:trPr>
          <w:gridBefore w:val="1"/>
          <w:wBefore w:w="9" w:type="dxa"/>
        </w:trPr>
        <w:tc>
          <w:tcPr>
            <w:tcW w:w="1704" w:type="dxa"/>
            <w:vMerge/>
          </w:tcPr>
          <w:p w14:paraId="01F9D620" w14:textId="77777777" w:rsidR="00517207" w:rsidRDefault="00517207">
            <w:pPr>
              <w:rPr>
                <w:rFonts w:eastAsia="Calibri"/>
                <w:szCs w:val="22"/>
              </w:rPr>
            </w:pPr>
          </w:p>
        </w:tc>
        <w:tc>
          <w:tcPr>
            <w:tcW w:w="2758" w:type="dxa"/>
            <w:vMerge/>
          </w:tcPr>
          <w:p w14:paraId="68984B69" w14:textId="77777777" w:rsidR="00517207" w:rsidRDefault="00517207">
            <w:pPr>
              <w:rPr>
                <w:rFonts w:eastAsia="Calibri"/>
                <w:szCs w:val="22"/>
              </w:rPr>
            </w:pPr>
          </w:p>
        </w:tc>
        <w:tc>
          <w:tcPr>
            <w:tcW w:w="4368" w:type="dxa"/>
            <w:gridSpan w:val="2"/>
          </w:tcPr>
          <w:p w14:paraId="3591E76B" w14:textId="77777777" w:rsidR="00517207" w:rsidRDefault="001F29F6">
            <w:pPr>
              <w:rPr>
                <w:rFonts w:eastAsia="Calibri"/>
                <w:szCs w:val="22"/>
              </w:rPr>
            </w:pPr>
            <w:r>
              <w:rPr>
                <w:rFonts w:eastAsia="Calibri"/>
                <w:szCs w:val="22"/>
                <w:lang w:val="it-IT" w:eastAsia="en-US"/>
              </w:rPr>
              <w:t>Neoplasie orali</w:t>
            </w:r>
            <w:r>
              <w:rPr>
                <w:rFonts w:eastAsia="Calibri"/>
                <w:szCs w:val="22"/>
                <w:vertAlign w:val="superscript"/>
                <w:lang w:val="it-IT" w:eastAsia="en-US"/>
              </w:rPr>
              <w:t>b</w:t>
            </w:r>
          </w:p>
        </w:tc>
      </w:tr>
      <w:tr w:rsidR="00517207" w14:paraId="5235C391" w14:textId="77777777">
        <w:trPr>
          <w:gridBefore w:val="1"/>
          <w:wBefore w:w="9" w:type="dxa"/>
        </w:trPr>
        <w:tc>
          <w:tcPr>
            <w:tcW w:w="1704" w:type="dxa"/>
            <w:vMerge w:val="restart"/>
          </w:tcPr>
          <w:p w14:paraId="5EB30C22" w14:textId="77777777" w:rsidR="00517207" w:rsidRDefault="001F29F6">
            <w:pPr>
              <w:rPr>
                <w:rFonts w:eastAsia="Calibri"/>
                <w:szCs w:val="22"/>
                <w:lang w:val="en-US"/>
              </w:rPr>
            </w:pPr>
            <w:r>
              <w:rPr>
                <w:rFonts w:eastAsia="Calibri"/>
                <w:szCs w:val="22"/>
                <w:lang w:val="it-IT" w:eastAsia="en-US"/>
              </w:rPr>
              <w:t>Patologie del sistema emolinfopoietico</w:t>
            </w:r>
          </w:p>
        </w:tc>
        <w:tc>
          <w:tcPr>
            <w:tcW w:w="2758" w:type="dxa"/>
            <w:vMerge w:val="restart"/>
          </w:tcPr>
          <w:p w14:paraId="15E552D7"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19A7B775" w14:textId="77777777" w:rsidR="00517207" w:rsidRDefault="001F29F6">
            <w:pPr>
              <w:rPr>
                <w:rFonts w:eastAsia="Calibri"/>
                <w:szCs w:val="22"/>
              </w:rPr>
            </w:pPr>
            <w:r>
              <w:rPr>
                <w:rFonts w:eastAsia="Calibri"/>
                <w:szCs w:val="22"/>
                <w:lang w:val="it-IT" w:eastAsia="en-US"/>
              </w:rPr>
              <w:t>Leucopenia</w:t>
            </w:r>
          </w:p>
        </w:tc>
      </w:tr>
      <w:tr w:rsidR="00517207" w14:paraId="193DE47B" w14:textId="77777777">
        <w:trPr>
          <w:gridBefore w:val="1"/>
          <w:wBefore w:w="9" w:type="dxa"/>
        </w:trPr>
        <w:tc>
          <w:tcPr>
            <w:tcW w:w="1704" w:type="dxa"/>
            <w:vMerge/>
          </w:tcPr>
          <w:p w14:paraId="739C7720" w14:textId="77777777" w:rsidR="00517207" w:rsidRDefault="00517207">
            <w:pPr>
              <w:rPr>
                <w:rFonts w:eastAsia="Calibri"/>
                <w:szCs w:val="22"/>
              </w:rPr>
            </w:pPr>
          </w:p>
        </w:tc>
        <w:tc>
          <w:tcPr>
            <w:tcW w:w="2758" w:type="dxa"/>
            <w:vMerge/>
          </w:tcPr>
          <w:p w14:paraId="54930494" w14:textId="77777777" w:rsidR="00517207" w:rsidRDefault="00517207">
            <w:pPr>
              <w:rPr>
                <w:rFonts w:eastAsia="Calibri"/>
                <w:szCs w:val="22"/>
              </w:rPr>
            </w:pPr>
          </w:p>
        </w:tc>
        <w:tc>
          <w:tcPr>
            <w:tcW w:w="4368" w:type="dxa"/>
            <w:gridSpan w:val="2"/>
          </w:tcPr>
          <w:p w14:paraId="272388A5" w14:textId="77777777" w:rsidR="00517207" w:rsidRDefault="001F29F6">
            <w:pPr>
              <w:rPr>
                <w:rFonts w:eastAsia="Calibri"/>
                <w:szCs w:val="22"/>
              </w:rPr>
            </w:pPr>
            <w:r>
              <w:rPr>
                <w:rFonts w:eastAsia="Calibri"/>
                <w:szCs w:val="22"/>
                <w:lang w:val="it-IT" w:eastAsia="en-US"/>
              </w:rPr>
              <w:t>Neutropenia</w:t>
            </w:r>
          </w:p>
        </w:tc>
      </w:tr>
      <w:tr w:rsidR="00517207" w14:paraId="3BDC70F7" w14:textId="77777777">
        <w:trPr>
          <w:gridBefore w:val="1"/>
          <w:wBefore w:w="9" w:type="dxa"/>
        </w:trPr>
        <w:tc>
          <w:tcPr>
            <w:tcW w:w="1704" w:type="dxa"/>
            <w:vMerge/>
          </w:tcPr>
          <w:p w14:paraId="7673018C" w14:textId="77777777" w:rsidR="00517207" w:rsidRDefault="00517207">
            <w:pPr>
              <w:rPr>
                <w:rFonts w:eastAsia="Calibri"/>
                <w:szCs w:val="22"/>
              </w:rPr>
            </w:pPr>
          </w:p>
        </w:tc>
        <w:tc>
          <w:tcPr>
            <w:tcW w:w="2758" w:type="dxa"/>
            <w:vMerge/>
          </w:tcPr>
          <w:p w14:paraId="350F40E9" w14:textId="77777777" w:rsidR="00517207" w:rsidRDefault="00517207">
            <w:pPr>
              <w:rPr>
                <w:rFonts w:eastAsia="Calibri"/>
                <w:szCs w:val="22"/>
              </w:rPr>
            </w:pPr>
          </w:p>
        </w:tc>
        <w:tc>
          <w:tcPr>
            <w:tcW w:w="4368" w:type="dxa"/>
            <w:gridSpan w:val="2"/>
          </w:tcPr>
          <w:p w14:paraId="2539F799" w14:textId="77777777" w:rsidR="00517207" w:rsidRDefault="001F29F6">
            <w:pPr>
              <w:rPr>
                <w:rFonts w:eastAsia="Calibri"/>
                <w:szCs w:val="22"/>
              </w:rPr>
            </w:pPr>
            <w:r>
              <w:rPr>
                <w:rFonts w:eastAsia="Calibri"/>
                <w:szCs w:val="22"/>
                <w:lang w:val="it-IT" w:eastAsia="en-US"/>
              </w:rPr>
              <w:t>Linfopenia</w:t>
            </w:r>
          </w:p>
        </w:tc>
      </w:tr>
      <w:tr w:rsidR="00517207" w14:paraId="52F037E5" w14:textId="77777777">
        <w:trPr>
          <w:gridBefore w:val="1"/>
          <w:wBefore w:w="9" w:type="dxa"/>
        </w:trPr>
        <w:tc>
          <w:tcPr>
            <w:tcW w:w="1704" w:type="dxa"/>
            <w:vMerge/>
          </w:tcPr>
          <w:p w14:paraId="12E6790B" w14:textId="77777777" w:rsidR="00517207" w:rsidRDefault="00517207">
            <w:pPr>
              <w:rPr>
                <w:rFonts w:eastAsia="Calibri"/>
                <w:szCs w:val="22"/>
              </w:rPr>
            </w:pPr>
          </w:p>
        </w:tc>
        <w:tc>
          <w:tcPr>
            <w:tcW w:w="2758" w:type="dxa"/>
            <w:vMerge/>
          </w:tcPr>
          <w:p w14:paraId="2EBE4F26" w14:textId="77777777" w:rsidR="00517207" w:rsidRDefault="00517207">
            <w:pPr>
              <w:rPr>
                <w:rFonts w:eastAsia="Calibri"/>
                <w:szCs w:val="22"/>
              </w:rPr>
            </w:pPr>
          </w:p>
        </w:tc>
        <w:tc>
          <w:tcPr>
            <w:tcW w:w="4368" w:type="dxa"/>
            <w:gridSpan w:val="2"/>
          </w:tcPr>
          <w:p w14:paraId="55EF2877" w14:textId="77777777" w:rsidR="00517207" w:rsidRDefault="001F29F6">
            <w:pPr>
              <w:rPr>
                <w:rFonts w:eastAsia="Calibri"/>
                <w:szCs w:val="22"/>
              </w:rPr>
            </w:pPr>
            <w:r>
              <w:rPr>
                <w:rFonts w:eastAsia="Calibri"/>
                <w:szCs w:val="22"/>
                <w:lang w:val="it-IT" w:eastAsia="en-US"/>
              </w:rPr>
              <w:t>Anemia (inclusa anemia ipocromica)</w:t>
            </w:r>
          </w:p>
        </w:tc>
      </w:tr>
      <w:tr w:rsidR="00517207" w14:paraId="60C2C386" w14:textId="77777777">
        <w:trPr>
          <w:gridBefore w:val="1"/>
          <w:wBefore w:w="9" w:type="dxa"/>
        </w:trPr>
        <w:tc>
          <w:tcPr>
            <w:tcW w:w="1704" w:type="dxa"/>
            <w:vMerge/>
          </w:tcPr>
          <w:p w14:paraId="649D1DC9" w14:textId="77777777" w:rsidR="00517207" w:rsidRDefault="00517207">
            <w:pPr>
              <w:rPr>
                <w:rFonts w:eastAsia="Calibri"/>
                <w:szCs w:val="22"/>
              </w:rPr>
            </w:pPr>
          </w:p>
        </w:tc>
        <w:tc>
          <w:tcPr>
            <w:tcW w:w="2758" w:type="dxa"/>
            <w:vMerge w:val="restart"/>
          </w:tcPr>
          <w:p w14:paraId="7A8CA0CD"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0001D130" w14:textId="77777777" w:rsidR="00517207" w:rsidRDefault="001F29F6">
            <w:pPr>
              <w:rPr>
                <w:rFonts w:eastAsia="Calibri"/>
                <w:szCs w:val="22"/>
              </w:rPr>
            </w:pPr>
            <w:r>
              <w:rPr>
                <w:rFonts w:eastAsia="Calibri"/>
                <w:szCs w:val="22"/>
                <w:lang w:val="it-IT" w:eastAsia="en-US"/>
              </w:rPr>
              <w:t>Trombocitopenia</w:t>
            </w:r>
          </w:p>
        </w:tc>
      </w:tr>
      <w:tr w:rsidR="00517207" w14:paraId="5C57D3A9" w14:textId="77777777">
        <w:trPr>
          <w:gridBefore w:val="1"/>
          <w:wBefore w:w="9" w:type="dxa"/>
        </w:trPr>
        <w:tc>
          <w:tcPr>
            <w:tcW w:w="1704" w:type="dxa"/>
            <w:vMerge/>
          </w:tcPr>
          <w:p w14:paraId="2AD3E883" w14:textId="77777777" w:rsidR="00517207" w:rsidRDefault="00517207">
            <w:pPr>
              <w:rPr>
                <w:rFonts w:eastAsia="Calibri"/>
                <w:szCs w:val="22"/>
              </w:rPr>
            </w:pPr>
          </w:p>
        </w:tc>
        <w:tc>
          <w:tcPr>
            <w:tcW w:w="2758" w:type="dxa"/>
            <w:vMerge/>
          </w:tcPr>
          <w:p w14:paraId="1E8BC275" w14:textId="77777777" w:rsidR="00517207" w:rsidRDefault="00517207">
            <w:pPr>
              <w:rPr>
                <w:rFonts w:eastAsia="Calibri"/>
                <w:szCs w:val="22"/>
              </w:rPr>
            </w:pPr>
          </w:p>
        </w:tc>
        <w:tc>
          <w:tcPr>
            <w:tcW w:w="4368" w:type="dxa"/>
            <w:gridSpan w:val="2"/>
          </w:tcPr>
          <w:p w14:paraId="72AFC650" w14:textId="77777777" w:rsidR="00517207" w:rsidRDefault="001F29F6">
            <w:pPr>
              <w:rPr>
                <w:rFonts w:eastAsia="Calibri"/>
                <w:szCs w:val="22"/>
              </w:rPr>
            </w:pPr>
            <w:r>
              <w:rPr>
                <w:rFonts w:eastAsia="Calibri"/>
                <w:szCs w:val="22"/>
                <w:lang w:val="it-IT" w:eastAsia="en-US"/>
              </w:rPr>
              <w:t>Neutropenia febbrile</w:t>
            </w:r>
          </w:p>
        </w:tc>
      </w:tr>
      <w:tr w:rsidR="00517207" w14:paraId="265ABBFB" w14:textId="77777777">
        <w:trPr>
          <w:gridBefore w:val="1"/>
          <w:wBefore w:w="9" w:type="dxa"/>
        </w:trPr>
        <w:tc>
          <w:tcPr>
            <w:tcW w:w="1704" w:type="dxa"/>
            <w:vMerge/>
          </w:tcPr>
          <w:p w14:paraId="305FEA1D" w14:textId="77777777" w:rsidR="00517207" w:rsidRDefault="00517207">
            <w:pPr>
              <w:rPr>
                <w:rFonts w:eastAsia="Calibri"/>
                <w:szCs w:val="22"/>
              </w:rPr>
            </w:pPr>
          </w:p>
        </w:tc>
        <w:tc>
          <w:tcPr>
            <w:tcW w:w="2758" w:type="dxa"/>
            <w:vMerge w:val="restart"/>
          </w:tcPr>
          <w:p w14:paraId="6AA52DB4"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5DD7440E" w14:textId="77777777" w:rsidR="00517207" w:rsidRDefault="001F29F6">
            <w:pPr>
              <w:rPr>
                <w:rFonts w:eastAsia="Calibri"/>
                <w:szCs w:val="22"/>
              </w:rPr>
            </w:pPr>
            <w:r>
              <w:rPr>
                <w:rFonts w:eastAsia="Calibri"/>
                <w:szCs w:val="22"/>
                <w:lang w:val="it-IT" w:eastAsia="en-US"/>
              </w:rPr>
              <w:t>Pancitopenia</w:t>
            </w:r>
          </w:p>
        </w:tc>
      </w:tr>
      <w:tr w:rsidR="00517207" w14:paraId="3C2C6EE1" w14:textId="77777777">
        <w:trPr>
          <w:gridBefore w:val="1"/>
          <w:wBefore w:w="9" w:type="dxa"/>
        </w:trPr>
        <w:tc>
          <w:tcPr>
            <w:tcW w:w="1704" w:type="dxa"/>
            <w:vMerge/>
          </w:tcPr>
          <w:p w14:paraId="01EA5F6F" w14:textId="77777777" w:rsidR="00517207" w:rsidRDefault="00517207">
            <w:pPr>
              <w:rPr>
                <w:rFonts w:eastAsia="Calibri"/>
                <w:szCs w:val="22"/>
              </w:rPr>
            </w:pPr>
          </w:p>
        </w:tc>
        <w:tc>
          <w:tcPr>
            <w:tcW w:w="2758" w:type="dxa"/>
            <w:vMerge/>
          </w:tcPr>
          <w:p w14:paraId="175BD13C" w14:textId="77777777" w:rsidR="00517207" w:rsidRDefault="00517207">
            <w:pPr>
              <w:rPr>
                <w:rFonts w:eastAsia="Calibri"/>
                <w:szCs w:val="22"/>
              </w:rPr>
            </w:pPr>
          </w:p>
        </w:tc>
        <w:tc>
          <w:tcPr>
            <w:tcW w:w="4368" w:type="dxa"/>
            <w:gridSpan w:val="2"/>
          </w:tcPr>
          <w:p w14:paraId="3876AF36" w14:textId="77777777" w:rsidR="00517207" w:rsidRDefault="001F29F6">
            <w:pPr>
              <w:rPr>
                <w:rFonts w:eastAsia="Calibri"/>
                <w:szCs w:val="22"/>
              </w:rPr>
            </w:pPr>
            <w:r>
              <w:rPr>
                <w:rFonts w:eastAsia="Calibri"/>
                <w:szCs w:val="22"/>
                <w:lang w:val="it-IT" w:eastAsia="en-US"/>
              </w:rPr>
              <w:t>Trombocitosi</w:t>
            </w:r>
          </w:p>
        </w:tc>
      </w:tr>
      <w:tr w:rsidR="00517207" w14:paraId="76253AF2" w14:textId="77777777">
        <w:trPr>
          <w:gridBefore w:val="1"/>
          <w:wBefore w:w="9" w:type="dxa"/>
        </w:trPr>
        <w:tc>
          <w:tcPr>
            <w:tcW w:w="1704" w:type="dxa"/>
            <w:vMerge/>
          </w:tcPr>
          <w:p w14:paraId="0FA6736D" w14:textId="77777777" w:rsidR="00517207" w:rsidRDefault="00517207">
            <w:pPr>
              <w:rPr>
                <w:rFonts w:eastAsia="Calibri"/>
                <w:szCs w:val="22"/>
              </w:rPr>
            </w:pPr>
          </w:p>
        </w:tc>
        <w:tc>
          <w:tcPr>
            <w:tcW w:w="2758" w:type="dxa"/>
          </w:tcPr>
          <w:p w14:paraId="7FA6CD39" w14:textId="77777777" w:rsidR="00517207" w:rsidRDefault="001F29F6">
            <w:pPr>
              <w:rPr>
                <w:rFonts w:eastAsia="Calibri"/>
                <w:szCs w:val="22"/>
              </w:rPr>
            </w:pPr>
            <w:r>
              <w:rPr>
                <w:rFonts w:eastAsia="Calibri"/>
                <w:szCs w:val="22"/>
                <w:lang w:val="it-IT" w:eastAsia="en-US"/>
              </w:rPr>
              <w:t>Raro</w:t>
            </w:r>
          </w:p>
        </w:tc>
        <w:tc>
          <w:tcPr>
            <w:tcW w:w="4368" w:type="dxa"/>
            <w:gridSpan w:val="2"/>
          </w:tcPr>
          <w:p w14:paraId="3D1BFF7D" w14:textId="77777777" w:rsidR="00517207" w:rsidRDefault="001F29F6">
            <w:pPr>
              <w:rPr>
                <w:rFonts w:eastAsia="Calibri"/>
                <w:szCs w:val="22"/>
              </w:rPr>
            </w:pPr>
            <w:r>
              <w:rPr>
                <w:rFonts w:eastAsia="Calibri"/>
                <w:szCs w:val="22"/>
                <w:lang w:val="it-IT" w:eastAsia="en-US"/>
              </w:rPr>
              <w:t>Insufficienza del midollo osseo</w:t>
            </w:r>
          </w:p>
        </w:tc>
      </w:tr>
      <w:tr w:rsidR="00517207" w14:paraId="01841804" w14:textId="77777777">
        <w:trPr>
          <w:gridBefore w:val="1"/>
          <w:wBefore w:w="9" w:type="dxa"/>
          <w:trHeight w:val="292"/>
        </w:trPr>
        <w:tc>
          <w:tcPr>
            <w:tcW w:w="1704" w:type="dxa"/>
            <w:vMerge w:val="restart"/>
          </w:tcPr>
          <w:p w14:paraId="0D533C45" w14:textId="77777777" w:rsidR="00517207" w:rsidRDefault="001F29F6">
            <w:pPr>
              <w:rPr>
                <w:rFonts w:eastAsia="Calibri"/>
                <w:szCs w:val="22"/>
              </w:rPr>
            </w:pPr>
            <w:r>
              <w:rPr>
                <w:rFonts w:eastAsia="Calibri"/>
                <w:szCs w:val="22"/>
                <w:lang w:val="it-IT" w:eastAsia="en-US"/>
              </w:rPr>
              <w:t>Disturbi del sistema immunitario</w:t>
            </w:r>
          </w:p>
        </w:tc>
        <w:tc>
          <w:tcPr>
            <w:tcW w:w="2758" w:type="dxa"/>
            <w:vMerge w:val="restart"/>
          </w:tcPr>
          <w:p w14:paraId="4D3BDB56"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0C5A5BE5" w14:textId="77777777" w:rsidR="00517207" w:rsidRDefault="001F29F6">
            <w:pPr>
              <w:rPr>
                <w:rFonts w:eastAsia="Calibri"/>
                <w:szCs w:val="22"/>
              </w:rPr>
            </w:pPr>
            <w:r>
              <w:rPr>
                <w:rFonts w:eastAsia="Calibri"/>
                <w:szCs w:val="22"/>
                <w:lang w:val="it-IT" w:eastAsia="en-US"/>
              </w:rPr>
              <w:t>Ipersensibilità</w:t>
            </w:r>
          </w:p>
        </w:tc>
      </w:tr>
      <w:tr w:rsidR="00517207" w14:paraId="561AC1EB" w14:textId="77777777">
        <w:trPr>
          <w:gridBefore w:val="1"/>
          <w:wBefore w:w="9" w:type="dxa"/>
        </w:trPr>
        <w:tc>
          <w:tcPr>
            <w:tcW w:w="1704" w:type="dxa"/>
            <w:vMerge/>
          </w:tcPr>
          <w:p w14:paraId="439A114B" w14:textId="77777777" w:rsidR="00517207" w:rsidRDefault="00517207">
            <w:pPr>
              <w:rPr>
                <w:rFonts w:eastAsia="Calibri"/>
                <w:szCs w:val="22"/>
              </w:rPr>
            </w:pPr>
          </w:p>
        </w:tc>
        <w:tc>
          <w:tcPr>
            <w:tcW w:w="2758" w:type="dxa"/>
            <w:vMerge/>
          </w:tcPr>
          <w:p w14:paraId="08963ACD" w14:textId="77777777" w:rsidR="00517207" w:rsidRDefault="00517207">
            <w:pPr>
              <w:rPr>
                <w:rFonts w:eastAsia="Calibri"/>
                <w:szCs w:val="22"/>
              </w:rPr>
            </w:pPr>
          </w:p>
        </w:tc>
        <w:tc>
          <w:tcPr>
            <w:tcW w:w="4368" w:type="dxa"/>
            <w:gridSpan w:val="2"/>
          </w:tcPr>
          <w:p w14:paraId="065A6D2B" w14:textId="77777777" w:rsidR="00517207" w:rsidRDefault="001F29F6">
            <w:pPr>
              <w:rPr>
                <w:rFonts w:eastAsia="Calibri"/>
                <w:szCs w:val="22"/>
              </w:rPr>
            </w:pPr>
            <w:r>
              <w:rPr>
                <w:rFonts w:eastAsia="Calibri"/>
                <w:szCs w:val="22"/>
                <w:lang w:val="it-IT" w:eastAsia="en-US"/>
              </w:rPr>
              <w:t>Reazione anafilattica</w:t>
            </w:r>
          </w:p>
        </w:tc>
      </w:tr>
      <w:tr w:rsidR="00517207" w14:paraId="28507801" w14:textId="77777777">
        <w:trPr>
          <w:gridBefore w:val="1"/>
          <w:wBefore w:w="9" w:type="dxa"/>
        </w:trPr>
        <w:tc>
          <w:tcPr>
            <w:tcW w:w="1704" w:type="dxa"/>
            <w:vMerge/>
          </w:tcPr>
          <w:p w14:paraId="5B8E3028" w14:textId="77777777" w:rsidR="00517207" w:rsidRDefault="00517207">
            <w:pPr>
              <w:rPr>
                <w:rFonts w:eastAsia="Calibri"/>
                <w:szCs w:val="22"/>
              </w:rPr>
            </w:pPr>
          </w:p>
        </w:tc>
        <w:tc>
          <w:tcPr>
            <w:tcW w:w="2758" w:type="dxa"/>
          </w:tcPr>
          <w:p w14:paraId="78DA5BEC" w14:textId="77777777" w:rsidR="00517207" w:rsidRDefault="001F29F6">
            <w:pPr>
              <w:rPr>
                <w:rFonts w:eastAsia="Calibri"/>
                <w:szCs w:val="22"/>
              </w:rPr>
            </w:pPr>
            <w:r>
              <w:rPr>
                <w:rFonts w:eastAsia="Calibri"/>
                <w:szCs w:val="22"/>
                <w:lang w:val="it-IT" w:eastAsia="en-US"/>
              </w:rPr>
              <w:t>Raro</w:t>
            </w:r>
          </w:p>
        </w:tc>
        <w:tc>
          <w:tcPr>
            <w:tcW w:w="4368" w:type="dxa"/>
            <w:gridSpan w:val="2"/>
          </w:tcPr>
          <w:p w14:paraId="6C05746D" w14:textId="77777777" w:rsidR="00517207" w:rsidRDefault="001F29F6">
            <w:pPr>
              <w:rPr>
                <w:rFonts w:eastAsia="Calibri"/>
                <w:szCs w:val="22"/>
              </w:rPr>
            </w:pPr>
            <w:r>
              <w:rPr>
                <w:rFonts w:eastAsia="Calibri"/>
                <w:szCs w:val="22"/>
                <w:lang w:val="it-IT" w:eastAsia="en-US"/>
              </w:rPr>
              <w:t>Reazione anafilattoide</w:t>
            </w:r>
          </w:p>
        </w:tc>
      </w:tr>
      <w:tr w:rsidR="00517207" w14:paraId="2761597C" w14:textId="77777777">
        <w:trPr>
          <w:gridBefore w:val="1"/>
          <w:wBefore w:w="9" w:type="dxa"/>
        </w:trPr>
        <w:tc>
          <w:tcPr>
            <w:tcW w:w="1704" w:type="dxa"/>
            <w:vMerge w:val="restart"/>
          </w:tcPr>
          <w:p w14:paraId="32188253" w14:textId="77777777" w:rsidR="00517207" w:rsidRDefault="001F29F6">
            <w:pPr>
              <w:rPr>
                <w:rFonts w:eastAsia="Calibri"/>
                <w:szCs w:val="22"/>
                <w:lang w:val="it-IT"/>
              </w:rPr>
            </w:pPr>
            <w:r>
              <w:rPr>
                <w:rFonts w:eastAsia="Calibri"/>
                <w:szCs w:val="22"/>
                <w:lang w:val="it-IT" w:eastAsia="en-US"/>
              </w:rPr>
              <w:t>Disturbi del metabolismo e della nutrizione</w:t>
            </w:r>
          </w:p>
        </w:tc>
        <w:tc>
          <w:tcPr>
            <w:tcW w:w="2758" w:type="dxa"/>
          </w:tcPr>
          <w:p w14:paraId="714C7A53"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1DFDA9A1" w14:textId="77777777" w:rsidR="00517207" w:rsidRDefault="001F29F6">
            <w:pPr>
              <w:rPr>
                <w:rFonts w:eastAsia="Calibri"/>
                <w:szCs w:val="22"/>
              </w:rPr>
            </w:pPr>
            <w:r>
              <w:rPr>
                <w:rFonts w:eastAsia="Calibri"/>
                <w:szCs w:val="22"/>
                <w:lang w:val="it-IT" w:eastAsia="en-US"/>
              </w:rPr>
              <w:t>Riduzione dell’appetito</w:t>
            </w:r>
          </w:p>
        </w:tc>
      </w:tr>
      <w:tr w:rsidR="00517207" w14:paraId="63AC4F7E" w14:textId="77777777">
        <w:trPr>
          <w:gridBefore w:val="1"/>
          <w:wBefore w:w="9" w:type="dxa"/>
        </w:trPr>
        <w:tc>
          <w:tcPr>
            <w:tcW w:w="1704" w:type="dxa"/>
            <w:vMerge/>
          </w:tcPr>
          <w:p w14:paraId="5CB2B546" w14:textId="77777777" w:rsidR="00517207" w:rsidRDefault="00517207">
            <w:pPr>
              <w:rPr>
                <w:rFonts w:eastAsia="Calibri"/>
                <w:szCs w:val="22"/>
              </w:rPr>
            </w:pPr>
          </w:p>
        </w:tc>
        <w:tc>
          <w:tcPr>
            <w:tcW w:w="2758" w:type="dxa"/>
            <w:vMerge w:val="restart"/>
          </w:tcPr>
          <w:p w14:paraId="4EE1265B"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2E89486D" w14:textId="77777777" w:rsidR="00517207" w:rsidRDefault="001F29F6">
            <w:pPr>
              <w:rPr>
                <w:rFonts w:eastAsia="Calibri"/>
                <w:szCs w:val="22"/>
              </w:rPr>
            </w:pPr>
            <w:r>
              <w:rPr>
                <w:rFonts w:eastAsia="Calibri"/>
                <w:szCs w:val="22"/>
                <w:lang w:val="it-IT" w:eastAsia="en-US"/>
              </w:rPr>
              <w:t>Cachessia</w:t>
            </w:r>
          </w:p>
        </w:tc>
      </w:tr>
      <w:tr w:rsidR="00517207" w14:paraId="3E9C9406" w14:textId="77777777">
        <w:trPr>
          <w:gridBefore w:val="1"/>
          <w:wBefore w:w="9" w:type="dxa"/>
        </w:trPr>
        <w:tc>
          <w:tcPr>
            <w:tcW w:w="1704" w:type="dxa"/>
            <w:vMerge/>
          </w:tcPr>
          <w:p w14:paraId="64728311" w14:textId="77777777" w:rsidR="00517207" w:rsidRDefault="00517207">
            <w:pPr>
              <w:rPr>
                <w:rFonts w:eastAsia="Calibri"/>
                <w:szCs w:val="22"/>
              </w:rPr>
            </w:pPr>
          </w:p>
        </w:tc>
        <w:tc>
          <w:tcPr>
            <w:tcW w:w="2758" w:type="dxa"/>
            <w:vMerge/>
          </w:tcPr>
          <w:p w14:paraId="181B0B67" w14:textId="77777777" w:rsidR="00517207" w:rsidRDefault="00517207">
            <w:pPr>
              <w:rPr>
                <w:rFonts w:eastAsia="Calibri"/>
                <w:szCs w:val="22"/>
              </w:rPr>
            </w:pPr>
          </w:p>
        </w:tc>
        <w:tc>
          <w:tcPr>
            <w:tcW w:w="4368" w:type="dxa"/>
            <w:gridSpan w:val="2"/>
          </w:tcPr>
          <w:p w14:paraId="60913B4B" w14:textId="77777777" w:rsidR="00517207" w:rsidRDefault="001F29F6">
            <w:pPr>
              <w:rPr>
                <w:rFonts w:eastAsia="Calibri"/>
                <w:szCs w:val="22"/>
              </w:rPr>
            </w:pPr>
            <w:r>
              <w:rPr>
                <w:rFonts w:eastAsia="Calibri"/>
                <w:szCs w:val="22"/>
                <w:lang w:val="it-IT" w:eastAsia="en-US"/>
              </w:rPr>
              <w:t>Disidratazione</w:t>
            </w:r>
          </w:p>
        </w:tc>
      </w:tr>
      <w:tr w:rsidR="00517207" w14:paraId="66AD1B4A" w14:textId="77777777">
        <w:trPr>
          <w:gridBefore w:val="1"/>
          <w:wBefore w:w="9" w:type="dxa"/>
        </w:trPr>
        <w:tc>
          <w:tcPr>
            <w:tcW w:w="1704" w:type="dxa"/>
            <w:vMerge/>
          </w:tcPr>
          <w:p w14:paraId="17E7739D" w14:textId="77777777" w:rsidR="00517207" w:rsidRDefault="00517207">
            <w:pPr>
              <w:rPr>
                <w:rFonts w:eastAsia="Calibri"/>
                <w:szCs w:val="22"/>
              </w:rPr>
            </w:pPr>
          </w:p>
        </w:tc>
        <w:tc>
          <w:tcPr>
            <w:tcW w:w="2758" w:type="dxa"/>
            <w:vMerge/>
          </w:tcPr>
          <w:p w14:paraId="254B01D0" w14:textId="77777777" w:rsidR="00517207" w:rsidRDefault="00517207">
            <w:pPr>
              <w:rPr>
                <w:rFonts w:eastAsia="Calibri"/>
                <w:szCs w:val="22"/>
              </w:rPr>
            </w:pPr>
          </w:p>
        </w:tc>
        <w:tc>
          <w:tcPr>
            <w:tcW w:w="4368" w:type="dxa"/>
            <w:gridSpan w:val="2"/>
          </w:tcPr>
          <w:p w14:paraId="49914FBE" w14:textId="77777777" w:rsidR="00517207" w:rsidRDefault="001F29F6">
            <w:pPr>
              <w:rPr>
                <w:rFonts w:eastAsia="Calibri"/>
                <w:szCs w:val="22"/>
              </w:rPr>
            </w:pPr>
            <w:r>
              <w:rPr>
                <w:rFonts w:eastAsia="Calibri"/>
                <w:szCs w:val="22"/>
                <w:lang w:val="it-IT" w:eastAsia="en-US"/>
              </w:rPr>
              <w:t>Ipokaliemia</w:t>
            </w:r>
          </w:p>
        </w:tc>
      </w:tr>
      <w:tr w:rsidR="00517207" w14:paraId="5AC29EA8" w14:textId="77777777">
        <w:trPr>
          <w:gridBefore w:val="1"/>
          <w:wBefore w:w="9" w:type="dxa"/>
        </w:trPr>
        <w:tc>
          <w:tcPr>
            <w:tcW w:w="1704" w:type="dxa"/>
            <w:vMerge/>
          </w:tcPr>
          <w:p w14:paraId="19FCDBF9" w14:textId="77777777" w:rsidR="00517207" w:rsidRDefault="00517207">
            <w:pPr>
              <w:rPr>
                <w:rFonts w:eastAsia="Calibri"/>
                <w:szCs w:val="22"/>
              </w:rPr>
            </w:pPr>
          </w:p>
        </w:tc>
        <w:tc>
          <w:tcPr>
            <w:tcW w:w="2758" w:type="dxa"/>
            <w:vMerge/>
          </w:tcPr>
          <w:p w14:paraId="148F9D20" w14:textId="77777777" w:rsidR="00517207" w:rsidRDefault="00517207">
            <w:pPr>
              <w:rPr>
                <w:rFonts w:eastAsia="Calibri"/>
                <w:szCs w:val="22"/>
              </w:rPr>
            </w:pPr>
          </w:p>
        </w:tc>
        <w:tc>
          <w:tcPr>
            <w:tcW w:w="4368" w:type="dxa"/>
            <w:gridSpan w:val="2"/>
          </w:tcPr>
          <w:p w14:paraId="648B9AE8" w14:textId="77777777" w:rsidR="00517207" w:rsidRDefault="001F29F6">
            <w:pPr>
              <w:rPr>
                <w:rFonts w:eastAsia="Calibri"/>
                <w:szCs w:val="22"/>
              </w:rPr>
            </w:pPr>
            <w:r>
              <w:rPr>
                <w:rFonts w:eastAsia="Calibri"/>
                <w:szCs w:val="22"/>
                <w:lang w:val="it-IT" w:eastAsia="en-US"/>
              </w:rPr>
              <w:t>Iponatremia</w:t>
            </w:r>
          </w:p>
        </w:tc>
      </w:tr>
      <w:tr w:rsidR="00517207" w14:paraId="026E868B" w14:textId="77777777">
        <w:trPr>
          <w:gridBefore w:val="1"/>
          <w:wBefore w:w="9" w:type="dxa"/>
        </w:trPr>
        <w:tc>
          <w:tcPr>
            <w:tcW w:w="1704" w:type="dxa"/>
            <w:vMerge/>
          </w:tcPr>
          <w:p w14:paraId="774D6DD7" w14:textId="77777777" w:rsidR="00517207" w:rsidRDefault="00517207">
            <w:pPr>
              <w:rPr>
                <w:rFonts w:eastAsia="Calibri"/>
                <w:szCs w:val="22"/>
              </w:rPr>
            </w:pPr>
          </w:p>
        </w:tc>
        <w:tc>
          <w:tcPr>
            <w:tcW w:w="2758" w:type="dxa"/>
            <w:vMerge/>
          </w:tcPr>
          <w:p w14:paraId="707BD700" w14:textId="77777777" w:rsidR="00517207" w:rsidRDefault="00517207">
            <w:pPr>
              <w:rPr>
                <w:rFonts w:eastAsia="Calibri"/>
                <w:szCs w:val="22"/>
              </w:rPr>
            </w:pPr>
          </w:p>
        </w:tc>
        <w:tc>
          <w:tcPr>
            <w:tcW w:w="4368" w:type="dxa"/>
            <w:gridSpan w:val="2"/>
          </w:tcPr>
          <w:p w14:paraId="59F40B9E" w14:textId="77777777" w:rsidR="00517207" w:rsidRDefault="001F29F6">
            <w:pPr>
              <w:rPr>
                <w:rFonts w:eastAsia="Calibri"/>
                <w:szCs w:val="22"/>
              </w:rPr>
            </w:pPr>
            <w:r>
              <w:rPr>
                <w:rFonts w:eastAsia="Calibri"/>
                <w:szCs w:val="22"/>
                <w:lang w:val="it-IT" w:eastAsia="en-US"/>
              </w:rPr>
              <w:t xml:space="preserve">Ipocalcemia </w:t>
            </w:r>
          </w:p>
        </w:tc>
      </w:tr>
      <w:tr w:rsidR="00517207" w14:paraId="50A84745" w14:textId="77777777">
        <w:trPr>
          <w:gridBefore w:val="1"/>
          <w:wBefore w:w="9" w:type="dxa"/>
        </w:trPr>
        <w:tc>
          <w:tcPr>
            <w:tcW w:w="1704" w:type="dxa"/>
            <w:vMerge/>
          </w:tcPr>
          <w:p w14:paraId="652C2350" w14:textId="77777777" w:rsidR="00517207" w:rsidRDefault="00517207">
            <w:pPr>
              <w:rPr>
                <w:rFonts w:eastAsia="Calibri"/>
                <w:szCs w:val="22"/>
              </w:rPr>
            </w:pPr>
          </w:p>
        </w:tc>
        <w:tc>
          <w:tcPr>
            <w:tcW w:w="2758" w:type="dxa"/>
            <w:vMerge w:val="restart"/>
          </w:tcPr>
          <w:p w14:paraId="6953A355"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48ADDA9B" w14:textId="77777777" w:rsidR="00517207" w:rsidRDefault="001F29F6">
            <w:pPr>
              <w:rPr>
                <w:rFonts w:eastAsia="Calibri"/>
                <w:szCs w:val="22"/>
              </w:rPr>
            </w:pPr>
            <w:r>
              <w:rPr>
                <w:rFonts w:eastAsia="Calibri"/>
                <w:szCs w:val="22"/>
                <w:lang w:val="it-IT" w:eastAsia="en-US"/>
              </w:rPr>
              <w:t>Iperkaliemia</w:t>
            </w:r>
          </w:p>
        </w:tc>
      </w:tr>
      <w:tr w:rsidR="00517207" w14:paraId="791B7C54" w14:textId="77777777">
        <w:trPr>
          <w:gridBefore w:val="1"/>
          <w:wBefore w:w="9" w:type="dxa"/>
        </w:trPr>
        <w:tc>
          <w:tcPr>
            <w:tcW w:w="1704" w:type="dxa"/>
            <w:vMerge/>
          </w:tcPr>
          <w:p w14:paraId="62C30F89" w14:textId="77777777" w:rsidR="00517207" w:rsidRDefault="00517207">
            <w:pPr>
              <w:rPr>
                <w:rFonts w:eastAsia="Calibri"/>
                <w:szCs w:val="22"/>
              </w:rPr>
            </w:pPr>
          </w:p>
        </w:tc>
        <w:tc>
          <w:tcPr>
            <w:tcW w:w="2758" w:type="dxa"/>
            <w:vMerge/>
          </w:tcPr>
          <w:p w14:paraId="7037E311" w14:textId="77777777" w:rsidR="00517207" w:rsidRDefault="00517207">
            <w:pPr>
              <w:rPr>
                <w:rFonts w:eastAsia="Calibri"/>
                <w:szCs w:val="22"/>
              </w:rPr>
            </w:pPr>
          </w:p>
        </w:tc>
        <w:tc>
          <w:tcPr>
            <w:tcW w:w="4368" w:type="dxa"/>
            <w:gridSpan w:val="2"/>
          </w:tcPr>
          <w:p w14:paraId="2B0EFD63" w14:textId="77777777" w:rsidR="00517207" w:rsidRDefault="001F29F6">
            <w:pPr>
              <w:rPr>
                <w:rFonts w:eastAsia="Calibri"/>
                <w:szCs w:val="22"/>
              </w:rPr>
            </w:pPr>
            <w:r>
              <w:rPr>
                <w:rFonts w:eastAsia="Calibri"/>
                <w:szCs w:val="22"/>
                <w:lang w:val="it-IT" w:eastAsia="en-US"/>
              </w:rPr>
              <w:t>Ipomagnesiemia</w:t>
            </w:r>
          </w:p>
        </w:tc>
      </w:tr>
      <w:tr w:rsidR="00517207" w14:paraId="70E41470" w14:textId="77777777">
        <w:trPr>
          <w:gridBefore w:val="1"/>
          <w:wBefore w:w="9" w:type="dxa"/>
        </w:trPr>
        <w:tc>
          <w:tcPr>
            <w:tcW w:w="1704" w:type="dxa"/>
            <w:vMerge w:val="restart"/>
          </w:tcPr>
          <w:p w14:paraId="2E7D99A7" w14:textId="77777777" w:rsidR="00517207" w:rsidRDefault="001F29F6">
            <w:pPr>
              <w:rPr>
                <w:rFonts w:eastAsia="Calibri"/>
                <w:szCs w:val="22"/>
              </w:rPr>
            </w:pPr>
            <w:r>
              <w:rPr>
                <w:rFonts w:eastAsia="Calibri"/>
                <w:szCs w:val="22"/>
                <w:lang w:val="it-IT" w:eastAsia="en-US"/>
              </w:rPr>
              <w:t>Disturbi psichiatrici</w:t>
            </w:r>
          </w:p>
        </w:tc>
        <w:tc>
          <w:tcPr>
            <w:tcW w:w="2758" w:type="dxa"/>
            <w:vMerge w:val="restart"/>
          </w:tcPr>
          <w:p w14:paraId="237C6E51"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77A0DA50" w14:textId="77777777" w:rsidR="00517207" w:rsidRDefault="001F29F6">
            <w:pPr>
              <w:rPr>
                <w:rFonts w:eastAsia="Calibri"/>
                <w:szCs w:val="22"/>
              </w:rPr>
            </w:pPr>
            <w:r>
              <w:rPr>
                <w:rFonts w:eastAsia="Calibri"/>
                <w:szCs w:val="22"/>
                <w:lang w:val="it-IT" w:eastAsia="en-US"/>
              </w:rPr>
              <w:t>Stato confusionale</w:t>
            </w:r>
          </w:p>
        </w:tc>
      </w:tr>
      <w:tr w:rsidR="00517207" w14:paraId="30CBAD14" w14:textId="77777777">
        <w:trPr>
          <w:gridBefore w:val="1"/>
          <w:wBefore w:w="9" w:type="dxa"/>
        </w:trPr>
        <w:tc>
          <w:tcPr>
            <w:tcW w:w="1704" w:type="dxa"/>
            <w:vMerge/>
          </w:tcPr>
          <w:p w14:paraId="78F103BF" w14:textId="77777777" w:rsidR="00517207" w:rsidRDefault="00517207">
            <w:pPr>
              <w:rPr>
                <w:rFonts w:eastAsia="Calibri"/>
                <w:szCs w:val="22"/>
              </w:rPr>
            </w:pPr>
          </w:p>
        </w:tc>
        <w:tc>
          <w:tcPr>
            <w:tcW w:w="2758" w:type="dxa"/>
            <w:vMerge/>
          </w:tcPr>
          <w:p w14:paraId="5129A85A" w14:textId="77777777" w:rsidR="00517207" w:rsidRDefault="00517207">
            <w:pPr>
              <w:rPr>
                <w:rFonts w:eastAsia="Calibri"/>
                <w:szCs w:val="22"/>
              </w:rPr>
            </w:pPr>
          </w:p>
        </w:tc>
        <w:tc>
          <w:tcPr>
            <w:tcW w:w="4368" w:type="dxa"/>
            <w:gridSpan w:val="2"/>
          </w:tcPr>
          <w:p w14:paraId="462C692D" w14:textId="77777777" w:rsidR="00517207" w:rsidRDefault="001F29F6">
            <w:pPr>
              <w:rPr>
                <w:rFonts w:eastAsia="Calibri"/>
                <w:szCs w:val="22"/>
              </w:rPr>
            </w:pPr>
            <w:r>
              <w:rPr>
                <w:rFonts w:eastAsia="Calibri"/>
                <w:szCs w:val="22"/>
                <w:lang w:val="it-IT" w:eastAsia="en-US"/>
              </w:rPr>
              <w:t>Ansia</w:t>
            </w:r>
          </w:p>
        </w:tc>
      </w:tr>
      <w:tr w:rsidR="00517207" w14:paraId="1CB3328E" w14:textId="77777777">
        <w:trPr>
          <w:gridBefore w:val="1"/>
          <w:wBefore w:w="9" w:type="dxa"/>
        </w:trPr>
        <w:tc>
          <w:tcPr>
            <w:tcW w:w="1704" w:type="dxa"/>
            <w:vMerge/>
          </w:tcPr>
          <w:p w14:paraId="10BBA7EB" w14:textId="77777777" w:rsidR="00517207" w:rsidRDefault="00517207">
            <w:pPr>
              <w:rPr>
                <w:rFonts w:eastAsia="Calibri"/>
                <w:szCs w:val="22"/>
              </w:rPr>
            </w:pPr>
          </w:p>
        </w:tc>
        <w:tc>
          <w:tcPr>
            <w:tcW w:w="2758" w:type="dxa"/>
            <w:vMerge/>
          </w:tcPr>
          <w:p w14:paraId="0A259913" w14:textId="77777777" w:rsidR="00517207" w:rsidRDefault="00517207">
            <w:pPr>
              <w:rPr>
                <w:rFonts w:eastAsia="Calibri"/>
                <w:szCs w:val="22"/>
              </w:rPr>
            </w:pPr>
          </w:p>
        </w:tc>
        <w:tc>
          <w:tcPr>
            <w:tcW w:w="4368" w:type="dxa"/>
            <w:gridSpan w:val="2"/>
          </w:tcPr>
          <w:p w14:paraId="5F6E11F1" w14:textId="77777777" w:rsidR="00517207" w:rsidRDefault="001F29F6">
            <w:pPr>
              <w:rPr>
                <w:rFonts w:eastAsia="Calibri"/>
                <w:szCs w:val="22"/>
              </w:rPr>
            </w:pPr>
            <w:r>
              <w:rPr>
                <w:rFonts w:eastAsia="Calibri"/>
                <w:szCs w:val="22"/>
                <w:lang w:val="it-IT" w:eastAsia="en-US"/>
              </w:rPr>
              <w:t>Depressione</w:t>
            </w:r>
          </w:p>
        </w:tc>
      </w:tr>
      <w:tr w:rsidR="00517207" w14:paraId="25784115" w14:textId="77777777">
        <w:trPr>
          <w:gridBefore w:val="1"/>
          <w:wBefore w:w="9" w:type="dxa"/>
        </w:trPr>
        <w:tc>
          <w:tcPr>
            <w:tcW w:w="1704" w:type="dxa"/>
            <w:vMerge/>
          </w:tcPr>
          <w:p w14:paraId="21A7298F" w14:textId="77777777" w:rsidR="00517207" w:rsidRDefault="00517207">
            <w:pPr>
              <w:rPr>
                <w:rFonts w:eastAsia="Calibri"/>
                <w:szCs w:val="22"/>
              </w:rPr>
            </w:pPr>
          </w:p>
        </w:tc>
        <w:tc>
          <w:tcPr>
            <w:tcW w:w="2758" w:type="dxa"/>
            <w:vMerge/>
          </w:tcPr>
          <w:p w14:paraId="24F220BA" w14:textId="77777777" w:rsidR="00517207" w:rsidRDefault="00517207">
            <w:pPr>
              <w:rPr>
                <w:rFonts w:eastAsia="Calibri"/>
                <w:szCs w:val="22"/>
              </w:rPr>
            </w:pPr>
          </w:p>
        </w:tc>
        <w:tc>
          <w:tcPr>
            <w:tcW w:w="4368" w:type="dxa"/>
            <w:gridSpan w:val="2"/>
          </w:tcPr>
          <w:p w14:paraId="77DE47DF" w14:textId="77777777" w:rsidR="00517207" w:rsidRDefault="001F29F6">
            <w:pPr>
              <w:rPr>
                <w:rFonts w:eastAsia="Calibri"/>
                <w:szCs w:val="22"/>
              </w:rPr>
            </w:pPr>
            <w:r>
              <w:rPr>
                <w:rFonts w:eastAsia="Calibri"/>
                <w:szCs w:val="22"/>
                <w:lang w:val="it-IT" w:eastAsia="en-US"/>
              </w:rPr>
              <w:t>Insonnia</w:t>
            </w:r>
          </w:p>
        </w:tc>
      </w:tr>
      <w:tr w:rsidR="00517207" w14:paraId="60C2AF2E" w14:textId="77777777">
        <w:trPr>
          <w:gridBefore w:val="1"/>
          <w:wBefore w:w="9" w:type="dxa"/>
          <w:trHeight w:val="265"/>
        </w:trPr>
        <w:tc>
          <w:tcPr>
            <w:tcW w:w="1704" w:type="dxa"/>
            <w:vMerge w:val="restart"/>
          </w:tcPr>
          <w:p w14:paraId="11657AE7" w14:textId="77777777" w:rsidR="00517207" w:rsidRDefault="001F29F6">
            <w:pPr>
              <w:rPr>
                <w:rFonts w:eastAsia="Calibri"/>
                <w:szCs w:val="22"/>
              </w:rPr>
            </w:pPr>
            <w:r>
              <w:rPr>
                <w:rFonts w:eastAsia="Calibri"/>
                <w:szCs w:val="22"/>
                <w:lang w:val="it-IT" w:eastAsia="en-US"/>
              </w:rPr>
              <w:t>Patologie del sistema nervoso</w:t>
            </w:r>
          </w:p>
        </w:tc>
        <w:tc>
          <w:tcPr>
            <w:tcW w:w="2758" w:type="dxa"/>
            <w:vMerge w:val="restart"/>
          </w:tcPr>
          <w:p w14:paraId="7D28B333"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1D6FB014" w14:textId="77777777" w:rsidR="00517207" w:rsidRDefault="001F29F6">
            <w:pPr>
              <w:rPr>
                <w:rFonts w:eastAsia="Calibri"/>
                <w:szCs w:val="22"/>
              </w:rPr>
            </w:pPr>
            <w:r>
              <w:rPr>
                <w:rFonts w:eastAsia="Calibri"/>
                <w:szCs w:val="22"/>
                <w:lang w:val="it-IT" w:eastAsia="en-US"/>
              </w:rPr>
              <w:t>Neuropatia periferica</w:t>
            </w:r>
          </w:p>
        </w:tc>
      </w:tr>
      <w:tr w:rsidR="00517207" w14:paraId="41C14512" w14:textId="77777777">
        <w:trPr>
          <w:gridBefore w:val="1"/>
          <w:wBefore w:w="9" w:type="dxa"/>
        </w:trPr>
        <w:tc>
          <w:tcPr>
            <w:tcW w:w="1704" w:type="dxa"/>
            <w:vMerge/>
          </w:tcPr>
          <w:p w14:paraId="27C74F3B" w14:textId="77777777" w:rsidR="00517207" w:rsidRDefault="00517207">
            <w:pPr>
              <w:rPr>
                <w:rFonts w:eastAsia="Calibri"/>
                <w:szCs w:val="22"/>
              </w:rPr>
            </w:pPr>
          </w:p>
        </w:tc>
        <w:tc>
          <w:tcPr>
            <w:tcW w:w="2758" w:type="dxa"/>
            <w:vMerge/>
          </w:tcPr>
          <w:p w14:paraId="243743E8" w14:textId="77777777" w:rsidR="00517207" w:rsidRDefault="00517207">
            <w:pPr>
              <w:rPr>
                <w:rFonts w:eastAsia="Calibri"/>
                <w:szCs w:val="22"/>
              </w:rPr>
            </w:pPr>
          </w:p>
        </w:tc>
        <w:tc>
          <w:tcPr>
            <w:tcW w:w="4368" w:type="dxa"/>
            <w:gridSpan w:val="2"/>
          </w:tcPr>
          <w:p w14:paraId="7734DAF8" w14:textId="77777777" w:rsidR="00517207" w:rsidRDefault="001F29F6">
            <w:pPr>
              <w:rPr>
                <w:rFonts w:eastAsia="Calibri"/>
                <w:szCs w:val="22"/>
              </w:rPr>
            </w:pPr>
            <w:r>
              <w:rPr>
                <w:rFonts w:eastAsia="Calibri"/>
                <w:szCs w:val="22"/>
                <w:lang w:val="it-IT" w:eastAsia="en-US"/>
              </w:rPr>
              <w:t>Neuropatia sensoriale periferica</w:t>
            </w:r>
          </w:p>
        </w:tc>
      </w:tr>
      <w:tr w:rsidR="00517207" w14:paraId="675AC08F" w14:textId="77777777">
        <w:trPr>
          <w:gridBefore w:val="1"/>
          <w:wBefore w:w="9" w:type="dxa"/>
        </w:trPr>
        <w:tc>
          <w:tcPr>
            <w:tcW w:w="1704" w:type="dxa"/>
            <w:vMerge/>
          </w:tcPr>
          <w:p w14:paraId="2E838973" w14:textId="77777777" w:rsidR="00517207" w:rsidRDefault="00517207">
            <w:pPr>
              <w:rPr>
                <w:rFonts w:eastAsia="Calibri"/>
                <w:szCs w:val="22"/>
              </w:rPr>
            </w:pPr>
          </w:p>
        </w:tc>
        <w:tc>
          <w:tcPr>
            <w:tcW w:w="2758" w:type="dxa"/>
            <w:vMerge/>
          </w:tcPr>
          <w:p w14:paraId="073CC651" w14:textId="77777777" w:rsidR="00517207" w:rsidRDefault="00517207">
            <w:pPr>
              <w:rPr>
                <w:rFonts w:eastAsia="Calibri"/>
                <w:szCs w:val="22"/>
              </w:rPr>
            </w:pPr>
          </w:p>
        </w:tc>
        <w:tc>
          <w:tcPr>
            <w:tcW w:w="4368" w:type="dxa"/>
            <w:gridSpan w:val="2"/>
          </w:tcPr>
          <w:p w14:paraId="4190B41E" w14:textId="77777777" w:rsidR="00517207" w:rsidRDefault="001F29F6">
            <w:pPr>
              <w:rPr>
                <w:rFonts w:eastAsia="Calibri"/>
                <w:szCs w:val="22"/>
              </w:rPr>
            </w:pPr>
            <w:r>
              <w:rPr>
                <w:rFonts w:eastAsia="Calibri"/>
                <w:szCs w:val="22"/>
                <w:lang w:val="it-IT" w:eastAsia="en-US"/>
              </w:rPr>
              <w:t>Nevralgia</w:t>
            </w:r>
          </w:p>
        </w:tc>
      </w:tr>
      <w:tr w:rsidR="00517207" w14:paraId="038357E5" w14:textId="77777777">
        <w:trPr>
          <w:gridBefore w:val="1"/>
          <w:wBefore w:w="9" w:type="dxa"/>
        </w:trPr>
        <w:tc>
          <w:tcPr>
            <w:tcW w:w="1704" w:type="dxa"/>
            <w:vMerge/>
          </w:tcPr>
          <w:p w14:paraId="1F9A09BD" w14:textId="77777777" w:rsidR="00517207" w:rsidRDefault="00517207">
            <w:pPr>
              <w:rPr>
                <w:rFonts w:eastAsia="Calibri"/>
                <w:szCs w:val="22"/>
              </w:rPr>
            </w:pPr>
          </w:p>
        </w:tc>
        <w:tc>
          <w:tcPr>
            <w:tcW w:w="2758" w:type="dxa"/>
            <w:vMerge/>
          </w:tcPr>
          <w:p w14:paraId="73745EB0" w14:textId="77777777" w:rsidR="00517207" w:rsidRDefault="00517207">
            <w:pPr>
              <w:rPr>
                <w:rFonts w:eastAsia="Calibri"/>
                <w:szCs w:val="22"/>
              </w:rPr>
            </w:pPr>
          </w:p>
        </w:tc>
        <w:tc>
          <w:tcPr>
            <w:tcW w:w="4368" w:type="dxa"/>
            <w:gridSpan w:val="2"/>
          </w:tcPr>
          <w:p w14:paraId="52618DA2" w14:textId="77777777" w:rsidR="00517207" w:rsidRDefault="001F29F6">
            <w:pPr>
              <w:rPr>
                <w:rFonts w:eastAsia="Calibri"/>
                <w:szCs w:val="22"/>
              </w:rPr>
            </w:pPr>
            <w:r>
              <w:rPr>
                <w:rFonts w:eastAsia="Calibri"/>
                <w:szCs w:val="22"/>
                <w:lang w:val="it-IT" w:eastAsia="en-US"/>
              </w:rPr>
              <w:t>Parestesia</w:t>
            </w:r>
          </w:p>
        </w:tc>
      </w:tr>
      <w:tr w:rsidR="00517207" w14:paraId="5F328E58" w14:textId="77777777">
        <w:trPr>
          <w:gridBefore w:val="1"/>
          <w:wBefore w:w="9" w:type="dxa"/>
        </w:trPr>
        <w:tc>
          <w:tcPr>
            <w:tcW w:w="1704" w:type="dxa"/>
            <w:vMerge/>
          </w:tcPr>
          <w:p w14:paraId="60CFB013" w14:textId="77777777" w:rsidR="00517207" w:rsidRDefault="00517207">
            <w:pPr>
              <w:rPr>
                <w:rFonts w:eastAsia="Calibri"/>
                <w:szCs w:val="22"/>
              </w:rPr>
            </w:pPr>
          </w:p>
        </w:tc>
        <w:tc>
          <w:tcPr>
            <w:tcW w:w="2758" w:type="dxa"/>
            <w:vMerge/>
          </w:tcPr>
          <w:p w14:paraId="1AA2B879" w14:textId="77777777" w:rsidR="00517207" w:rsidRDefault="00517207">
            <w:pPr>
              <w:rPr>
                <w:rFonts w:eastAsia="Calibri"/>
                <w:szCs w:val="22"/>
              </w:rPr>
            </w:pPr>
          </w:p>
        </w:tc>
        <w:tc>
          <w:tcPr>
            <w:tcW w:w="4368" w:type="dxa"/>
            <w:gridSpan w:val="2"/>
          </w:tcPr>
          <w:p w14:paraId="6F8BBF30" w14:textId="77777777" w:rsidR="00517207" w:rsidRDefault="001F29F6">
            <w:pPr>
              <w:rPr>
                <w:rFonts w:eastAsia="Calibri"/>
                <w:szCs w:val="22"/>
              </w:rPr>
            </w:pPr>
            <w:r>
              <w:rPr>
                <w:rFonts w:eastAsia="Calibri"/>
                <w:szCs w:val="22"/>
                <w:lang w:val="it-IT" w:eastAsia="en-US"/>
              </w:rPr>
              <w:t>Ipoestesia</w:t>
            </w:r>
          </w:p>
        </w:tc>
      </w:tr>
      <w:tr w:rsidR="00517207" w14:paraId="4F7349CC" w14:textId="77777777">
        <w:trPr>
          <w:gridBefore w:val="1"/>
          <w:wBefore w:w="9" w:type="dxa"/>
        </w:trPr>
        <w:tc>
          <w:tcPr>
            <w:tcW w:w="1704" w:type="dxa"/>
            <w:vMerge/>
          </w:tcPr>
          <w:p w14:paraId="318BB431" w14:textId="77777777" w:rsidR="00517207" w:rsidRDefault="00517207">
            <w:pPr>
              <w:rPr>
                <w:rFonts w:eastAsia="Calibri"/>
                <w:szCs w:val="22"/>
              </w:rPr>
            </w:pPr>
          </w:p>
        </w:tc>
        <w:tc>
          <w:tcPr>
            <w:tcW w:w="2758" w:type="dxa"/>
            <w:vMerge/>
          </w:tcPr>
          <w:p w14:paraId="578C76B1" w14:textId="77777777" w:rsidR="00517207" w:rsidRDefault="00517207">
            <w:pPr>
              <w:rPr>
                <w:rFonts w:eastAsia="Calibri"/>
                <w:szCs w:val="22"/>
              </w:rPr>
            </w:pPr>
          </w:p>
        </w:tc>
        <w:tc>
          <w:tcPr>
            <w:tcW w:w="4368" w:type="dxa"/>
            <w:gridSpan w:val="2"/>
          </w:tcPr>
          <w:p w14:paraId="42B25BA9" w14:textId="77777777" w:rsidR="00517207" w:rsidRDefault="001F29F6">
            <w:pPr>
              <w:rPr>
                <w:rFonts w:eastAsia="Calibri"/>
                <w:szCs w:val="22"/>
              </w:rPr>
            </w:pPr>
            <w:r>
              <w:rPr>
                <w:rFonts w:eastAsia="Calibri"/>
                <w:szCs w:val="22"/>
                <w:lang w:val="it-IT" w:eastAsia="en-US"/>
              </w:rPr>
              <w:t>Disgeusia</w:t>
            </w:r>
          </w:p>
        </w:tc>
      </w:tr>
      <w:tr w:rsidR="00517207" w14:paraId="4FDCE578" w14:textId="77777777">
        <w:trPr>
          <w:gridBefore w:val="1"/>
          <w:wBefore w:w="9" w:type="dxa"/>
        </w:trPr>
        <w:tc>
          <w:tcPr>
            <w:tcW w:w="1704" w:type="dxa"/>
            <w:vMerge/>
          </w:tcPr>
          <w:p w14:paraId="14E2E410" w14:textId="77777777" w:rsidR="00517207" w:rsidRDefault="00517207">
            <w:pPr>
              <w:rPr>
                <w:rFonts w:eastAsia="Calibri"/>
                <w:szCs w:val="22"/>
              </w:rPr>
            </w:pPr>
          </w:p>
        </w:tc>
        <w:tc>
          <w:tcPr>
            <w:tcW w:w="2758" w:type="dxa"/>
            <w:vMerge/>
          </w:tcPr>
          <w:p w14:paraId="5F540231" w14:textId="77777777" w:rsidR="00517207" w:rsidRDefault="00517207">
            <w:pPr>
              <w:rPr>
                <w:rFonts w:eastAsia="Calibri"/>
                <w:szCs w:val="22"/>
              </w:rPr>
            </w:pPr>
          </w:p>
        </w:tc>
        <w:tc>
          <w:tcPr>
            <w:tcW w:w="4368" w:type="dxa"/>
            <w:gridSpan w:val="2"/>
          </w:tcPr>
          <w:p w14:paraId="34E4FD79" w14:textId="77777777" w:rsidR="00517207" w:rsidRDefault="001F29F6">
            <w:pPr>
              <w:rPr>
                <w:rFonts w:eastAsia="Calibri"/>
                <w:szCs w:val="22"/>
              </w:rPr>
            </w:pPr>
            <w:r>
              <w:rPr>
                <w:rFonts w:eastAsia="Calibri"/>
                <w:szCs w:val="22"/>
                <w:lang w:val="it-IT" w:eastAsia="en-US"/>
              </w:rPr>
              <w:t>Mal di testa</w:t>
            </w:r>
          </w:p>
        </w:tc>
      </w:tr>
      <w:tr w:rsidR="00517207" w14:paraId="0EE0BF92" w14:textId="77777777">
        <w:trPr>
          <w:gridBefore w:val="1"/>
          <w:wBefore w:w="9" w:type="dxa"/>
        </w:trPr>
        <w:tc>
          <w:tcPr>
            <w:tcW w:w="1704" w:type="dxa"/>
            <w:vMerge/>
          </w:tcPr>
          <w:p w14:paraId="685C169D" w14:textId="77777777" w:rsidR="00517207" w:rsidRDefault="00517207">
            <w:pPr>
              <w:rPr>
                <w:rFonts w:eastAsia="Calibri"/>
                <w:szCs w:val="22"/>
              </w:rPr>
            </w:pPr>
          </w:p>
        </w:tc>
        <w:tc>
          <w:tcPr>
            <w:tcW w:w="2758" w:type="dxa"/>
            <w:vMerge/>
          </w:tcPr>
          <w:p w14:paraId="2FDC8610" w14:textId="77777777" w:rsidR="00517207" w:rsidRDefault="00517207">
            <w:pPr>
              <w:rPr>
                <w:rFonts w:eastAsia="Calibri"/>
                <w:szCs w:val="22"/>
              </w:rPr>
            </w:pPr>
          </w:p>
        </w:tc>
        <w:tc>
          <w:tcPr>
            <w:tcW w:w="4368" w:type="dxa"/>
            <w:gridSpan w:val="2"/>
          </w:tcPr>
          <w:p w14:paraId="3A0FE569" w14:textId="77777777" w:rsidR="00517207" w:rsidRDefault="001F29F6">
            <w:pPr>
              <w:rPr>
                <w:rFonts w:eastAsia="Calibri"/>
                <w:szCs w:val="22"/>
              </w:rPr>
            </w:pPr>
            <w:r>
              <w:rPr>
                <w:rFonts w:eastAsia="Calibri"/>
                <w:szCs w:val="22"/>
                <w:lang w:val="it-IT" w:eastAsia="en-US"/>
              </w:rPr>
              <w:t>Letargia</w:t>
            </w:r>
          </w:p>
        </w:tc>
      </w:tr>
      <w:tr w:rsidR="00517207" w14:paraId="2332DCE7" w14:textId="77777777">
        <w:trPr>
          <w:gridBefore w:val="1"/>
          <w:wBefore w:w="9" w:type="dxa"/>
        </w:trPr>
        <w:tc>
          <w:tcPr>
            <w:tcW w:w="1704" w:type="dxa"/>
            <w:vMerge/>
          </w:tcPr>
          <w:p w14:paraId="5F21F005" w14:textId="77777777" w:rsidR="00517207" w:rsidRDefault="00517207">
            <w:pPr>
              <w:rPr>
                <w:rFonts w:eastAsia="Calibri"/>
                <w:szCs w:val="22"/>
              </w:rPr>
            </w:pPr>
          </w:p>
        </w:tc>
        <w:tc>
          <w:tcPr>
            <w:tcW w:w="2758" w:type="dxa"/>
            <w:vMerge/>
          </w:tcPr>
          <w:p w14:paraId="3401E18F" w14:textId="77777777" w:rsidR="00517207" w:rsidRDefault="00517207">
            <w:pPr>
              <w:rPr>
                <w:rFonts w:eastAsia="Calibri"/>
                <w:szCs w:val="22"/>
              </w:rPr>
            </w:pPr>
          </w:p>
        </w:tc>
        <w:tc>
          <w:tcPr>
            <w:tcW w:w="4368" w:type="dxa"/>
            <w:gridSpan w:val="2"/>
          </w:tcPr>
          <w:p w14:paraId="4736FA73" w14:textId="77777777" w:rsidR="00517207" w:rsidRDefault="001F29F6">
            <w:pPr>
              <w:rPr>
                <w:rFonts w:eastAsia="Calibri"/>
                <w:szCs w:val="22"/>
              </w:rPr>
            </w:pPr>
            <w:r>
              <w:rPr>
                <w:rFonts w:eastAsia="Calibri"/>
                <w:szCs w:val="22"/>
                <w:lang w:val="it-IT" w:eastAsia="en-US"/>
              </w:rPr>
              <w:t>Capogiri</w:t>
            </w:r>
          </w:p>
        </w:tc>
      </w:tr>
      <w:tr w:rsidR="00517207" w14:paraId="37016AAA" w14:textId="77777777">
        <w:trPr>
          <w:gridBefore w:val="1"/>
          <w:wBefore w:w="9" w:type="dxa"/>
          <w:trHeight w:val="287"/>
        </w:trPr>
        <w:tc>
          <w:tcPr>
            <w:tcW w:w="1704" w:type="dxa"/>
            <w:vMerge/>
          </w:tcPr>
          <w:p w14:paraId="71515C90" w14:textId="77777777" w:rsidR="00517207" w:rsidRDefault="00517207">
            <w:pPr>
              <w:rPr>
                <w:rFonts w:eastAsia="Calibri"/>
                <w:szCs w:val="22"/>
              </w:rPr>
            </w:pPr>
          </w:p>
        </w:tc>
        <w:tc>
          <w:tcPr>
            <w:tcW w:w="2758" w:type="dxa"/>
            <w:vMerge w:val="restart"/>
          </w:tcPr>
          <w:p w14:paraId="5958E790"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42B864D7" w14:textId="77777777" w:rsidR="00517207" w:rsidRDefault="001F29F6">
            <w:pPr>
              <w:rPr>
                <w:rFonts w:eastAsia="Calibri"/>
                <w:szCs w:val="22"/>
              </w:rPr>
            </w:pPr>
            <w:r>
              <w:rPr>
                <w:rFonts w:eastAsia="Calibri"/>
                <w:szCs w:val="22"/>
                <w:lang w:val="it-IT" w:eastAsia="en-US"/>
              </w:rPr>
              <w:t>Polineuropatia</w:t>
            </w:r>
          </w:p>
        </w:tc>
      </w:tr>
      <w:tr w:rsidR="00517207" w14:paraId="2151E798" w14:textId="77777777">
        <w:trPr>
          <w:gridBefore w:val="1"/>
          <w:wBefore w:w="9" w:type="dxa"/>
          <w:trHeight w:val="287"/>
        </w:trPr>
        <w:tc>
          <w:tcPr>
            <w:tcW w:w="1704" w:type="dxa"/>
            <w:vMerge/>
          </w:tcPr>
          <w:p w14:paraId="4C65DE70" w14:textId="77777777" w:rsidR="00517207" w:rsidRDefault="00517207">
            <w:pPr>
              <w:rPr>
                <w:rFonts w:eastAsia="Calibri"/>
                <w:szCs w:val="22"/>
              </w:rPr>
            </w:pPr>
          </w:p>
        </w:tc>
        <w:tc>
          <w:tcPr>
            <w:tcW w:w="2758" w:type="dxa"/>
            <w:vMerge/>
          </w:tcPr>
          <w:p w14:paraId="7B1350FD" w14:textId="77777777" w:rsidR="00517207" w:rsidRDefault="00517207">
            <w:pPr>
              <w:rPr>
                <w:rFonts w:eastAsia="Calibri"/>
                <w:szCs w:val="22"/>
              </w:rPr>
            </w:pPr>
          </w:p>
        </w:tc>
        <w:tc>
          <w:tcPr>
            <w:tcW w:w="4368" w:type="dxa"/>
            <w:gridSpan w:val="2"/>
          </w:tcPr>
          <w:p w14:paraId="2F17061A" w14:textId="77777777" w:rsidR="00517207" w:rsidRDefault="001F29F6">
            <w:pPr>
              <w:rPr>
                <w:rFonts w:eastAsia="Calibri"/>
                <w:szCs w:val="22"/>
              </w:rPr>
            </w:pPr>
            <w:r>
              <w:rPr>
                <w:rFonts w:eastAsia="Calibri"/>
                <w:szCs w:val="22"/>
                <w:lang w:val="it-IT" w:eastAsia="en-US"/>
              </w:rPr>
              <w:t>Convulsioni</w:t>
            </w:r>
          </w:p>
        </w:tc>
      </w:tr>
      <w:tr w:rsidR="00517207" w14:paraId="788F7640" w14:textId="77777777">
        <w:trPr>
          <w:gridBefore w:val="1"/>
          <w:wBefore w:w="9" w:type="dxa"/>
          <w:trHeight w:val="287"/>
        </w:trPr>
        <w:tc>
          <w:tcPr>
            <w:tcW w:w="1704" w:type="dxa"/>
            <w:vMerge/>
          </w:tcPr>
          <w:p w14:paraId="5E2E6505" w14:textId="77777777" w:rsidR="00517207" w:rsidRDefault="00517207">
            <w:pPr>
              <w:rPr>
                <w:rFonts w:eastAsia="Calibri"/>
                <w:szCs w:val="22"/>
              </w:rPr>
            </w:pPr>
          </w:p>
        </w:tc>
        <w:tc>
          <w:tcPr>
            <w:tcW w:w="2758" w:type="dxa"/>
            <w:vMerge/>
          </w:tcPr>
          <w:p w14:paraId="34E65080" w14:textId="77777777" w:rsidR="00517207" w:rsidRDefault="00517207">
            <w:pPr>
              <w:rPr>
                <w:rFonts w:eastAsia="Calibri"/>
                <w:szCs w:val="22"/>
              </w:rPr>
            </w:pPr>
          </w:p>
        </w:tc>
        <w:tc>
          <w:tcPr>
            <w:tcW w:w="4368" w:type="dxa"/>
            <w:gridSpan w:val="2"/>
          </w:tcPr>
          <w:p w14:paraId="02AB169F" w14:textId="77777777" w:rsidR="00517207" w:rsidRDefault="001F29F6">
            <w:pPr>
              <w:rPr>
                <w:rFonts w:eastAsia="Calibri"/>
                <w:szCs w:val="22"/>
              </w:rPr>
            </w:pPr>
            <w:r>
              <w:rPr>
                <w:rFonts w:eastAsia="Calibri"/>
                <w:szCs w:val="22"/>
                <w:lang w:val="it-IT" w:eastAsia="en-US"/>
              </w:rPr>
              <w:t>Sincope</w:t>
            </w:r>
          </w:p>
        </w:tc>
      </w:tr>
      <w:tr w:rsidR="00517207" w14:paraId="494AC506" w14:textId="77777777">
        <w:trPr>
          <w:gridBefore w:val="1"/>
          <w:wBefore w:w="9" w:type="dxa"/>
          <w:trHeight w:val="287"/>
        </w:trPr>
        <w:tc>
          <w:tcPr>
            <w:tcW w:w="1704" w:type="dxa"/>
            <w:vMerge/>
          </w:tcPr>
          <w:p w14:paraId="32B860B3" w14:textId="77777777" w:rsidR="00517207" w:rsidRDefault="00517207">
            <w:pPr>
              <w:rPr>
                <w:rFonts w:eastAsia="Calibri"/>
                <w:szCs w:val="22"/>
              </w:rPr>
            </w:pPr>
          </w:p>
        </w:tc>
        <w:tc>
          <w:tcPr>
            <w:tcW w:w="2758" w:type="dxa"/>
            <w:vMerge/>
          </w:tcPr>
          <w:p w14:paraId="66628FB6" w14:textId="77777777" w:rsidR="00517207" w:rsidRDefault="00517207">
            <w:pPr>
              <w:rPr>
                <w:rFonts w:eastAsia="Calibri"/>
                <w:szCs w:val="22"/>
              </w:rPr>
            </w:pPr>
          </w:p>
        </w:tc>
        <w:tc>
          <w:tcPr>
            <w:tcW w:w="4368" w:type="dxa"/>
            <w:gridSpan w:val="2"/>
          </w:tcPr>
          <w:p w14:paraId="6E302D67" w14:textId="77777777" w:rsidR="00517207" w:rsidRDefault="001F29F6">
            <w:pPr>
              <w:rPr>
                <w:rFonts w:eastAsia="Calibri"/>
                <w:szCs w:val="22"/>
              </w:rPr>
            </w:pPr>
            <w:r>
              <w:rPr>
                <w:rFonts w:eastAsia="Calibri"/>
                <w:szCs w:val="22"/>
                <w:lang w:val="it-IT" w:eastAsia="en-US"/>
              </w:rPr>
              <w:t xml:space="preserve">Disestesia </w:t>
            </w:r>
          </w:p>
        </w:tc>
      </w:tr>
      <w:tr w:rsidR="00517207" w14:paraId="1D9E0000" w14:textId="77777777">
        <w:trPr>
          <w:gridBefore w:val="1"/>
          <w:wBefore w:w="9" w:type="dxa"/>
        </w:trPr>
        <w:tc>
          <w:tcPr>
            <w:tcW w:w="1704" w:type="dxa"/>
            <w:vMerge/>
          </w:tcPr>
          <w:p w14:paraId="547553B7" w14:textId="77777777" w:rsidR="00517207" w:rsidRDefault="00517207">
            <w:pPr>
              <w:rPr>
                <w:rFonts w:eastAsia="Calibri"/>
                <w:szCs w:val="22"/>
              </w:rPr>
            </w:pPr>
          </w:p>
        </w:tc>
        <w:tc>
          <w:tcPr>
            <w:tcW w:w="2758" w:type="dxa"/>
            <w:vMerge/>
          </w:tcPr>
          <w:p w14:paraId="341979D5" w14:textId="77777777" w:rsidR="00517207" w:rsidRDefault="00517207">
            <w:pPr>
              <w:rPr>
                <w:rFonts w:eastAsia="Calibri"/>
                <w:szCs w:val="22"/>
              </w:rPr>
            </w:pPr>
          </w:p>
        </w:tc>
        <w:tc>
          <w:tcPr>
            <w:tcW w:w="4368" w:type="dxa"/>
            <w:gridSpan w:val="2"/>
          </w:tcPr>
          <w:p w14:paraId="5063BEDD" w14:textId="77777777" w:rsidR="00517207" w:rsidRDefault="001F29F6">
            <w:pPr>
              <w:rPr>
                <w:rFonts w:eastAsia="Calibri"/>
                <w:szCs w:val="22"/>
              </w:rPr>
            </w:pPr>
            <w:r>
              <w:rPr>
                <w:rFonts w:eastAsia="Calibri"/>
                <w:szCs w:val="22"/>
                <w:lang w:val="it-IT" w:eastAsia="en-US"/>
              </w:rPr>
              <w:t>Sonnolenza</w:t>
            </w:r>
          </w:p>
        </w:tc>
      </w:tr>
      <w:tr w:rsidR="00517207" w14:paraId="5944AF0C" w14:textId="77777777">
        <w:trPr>
          <w:gridBefore w:val="1"/>
          <w:wBefore w:w="9" w:type="dxa"/>
        </w:trPr>
        <w:tc>
          <w:tcPr>
            <w:tcW w:w="1704" w:type="dxa"/>
            <w:vMerge w:val="restart"/>
          </w:tcPr>
          <w:p w14:paraId="5172C010" w14:textId="77777777" w:rsidR="00517207" w:rsidRDefault="001F29F6">
            <w:pPr>
              <w:rPr>
                <w:rFonts w:eastAsia="Calibri"/>
                <w:szCs w:val="22"/>
              </w:rPr>
            </w:pPr>
            <w:r>
              <w:rPr>
                <w:rFonts w:eastAsia="Calibri"/>
                <w:szCs w:val="22"/>
                <w:lang w:val="it-IT" w:eastAsia="en-US"/>
              </w:rPr>
              <w:t>Patologie dell’occhio</w:t>
            </w:r>
          </w:p>
        </w:tc>
        <w:tc>
          <w:tcPr>
            <w:tcW w:w="2758" w:type="dxa"/>
          </w:tcPr>
          <w:p w14:paraId="3A3F0B44"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1FA0074C" w14:textId="77777777" w:rsidR="00517207" w:rsidRDefault="001F29F6">
            <w:pPr>
              <w:rPr>
                <w:rFonts w:eastAsia="Calibri"/>
                <w:szCs w:val="22"/>
              </w:rPr>
            </w:pPr>
            <w:r>
              <w:rPr>
                <w:rFonts w:eastAsia="Calibri"/>
                <w:szCs w:val="22"/>
                <w:lang w:val="it-IT" w:eastAsia="en-US"/>
              </w:rPr>
              <w:t>Congiuntivite</w:t>
            </w:r>
          </w:p>
        </w:tc>
      </w:tr>
      <w:tr w:rsidR="00517207" w14:paraId="77050791" w14:textId="77777777">
        <w:trPr>
          <w:gridBefore w:val="1"/>
          <w:wBefore w:w="9" w:type="dxa"/>
        </w:trPr>
        <w:tc>
          <w:tcPr>
            <w:tcW w:w="1704" w:type="dxa"/>
            <w:vMerge/>
          </w:tcPr>
          <w:p w14:paraId="3AFC414B" w14:textId="77777777" w:rsidR="00517207" w:rsidRDefault="00517207">
            <w:pPr>
              <w:rPr>
                <w:rFonts w:eastAsia="Calibri"/>
                <w:szCs w:val="22"/>
              </w:rPr>
            </w:pPr>
          </w:p>
        </w:tc>
        <w:tc>
          <w:tcPr>
            <w:tcW w:w="2758" w:type="dxa"/>
            <w:vMerge w:val="restart"/>
          </w:tcPr>
          <w:p w14:paraId="7A619D3B"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0DD9C91D" w14:textId="77777777" w:rsidR="00517207" w:rsidRDefault="001F29F6">
            <w:pPr>
              <w:rPr>
                <w:rFonts w:eastAsia="Calibri"/>
                <w:szCs w:val="22"/>
              </w:rPr>
            </w:pPr>
            <w:r>
              <w:rPr>
                <w:rFonts w:eastAsia="Calibri"/>
                <w:szCs w:val="22"/>
                <w:lang w:val="it-IT" w:eastAsia="en-US"/>
              </w:rPr>
              <w:t>Visione offuscata</w:t>
            </w:r>
          </w:p>
        </w:tc>
      </w:tr>
      <w:tr w:rsidR="00517207" w14:paraId="7C0566CD" w14:textId="77777777">
        <w:trPr>
          <w:gridBefore w:val="1"/>
          <w:wBefore w:w="9" w:type="dxa"/>
        </w:trPr>
        <w:tc>
          <w:tcPr>
            <w:tcW w:w="1704" w:type="dxa"/>
            <w:vMerge/>
          </w:tcPr>
          <w:p w14:paraId="1700420F" w14:textId="77777777" w:rsidR="00517207" w:rsidRDefault="00517207">
            <w:pPr>
              <w:rPr>
                <w:rFonts w:eastAsia="Calibri"/>
                <w:szCs w:val="22"/>
              </w:rPr>
            </w:pPr>
          </w:p>
        </w:tc>
        <w:tc>
          <w:tcPr>
            <w:tcW w:w="2758" w:type="dxa"/>
            <w:vMerge/>
          </w:tcPr>
          <w:p w14:paraId="7FF30101" w14:textId="77777777" w:rsidR="00517207" w:rsidRDefault="00517207">
            <w:pPr>
              <w:rPr>
                <w:rFonts w:eastAsia="Calibri"/>
                <w:szCs w:val="22"/>
              </w:rPr>
            </w:pPr>
          </w:p>
        </w:tc>
        <w:tc>
          <w:tcPr>
            <w:tcW w:w="4368" w:type="dxa"/>
            <w:gridSpan w:val="2"/>
          </w:tcPr>
          <w:p w14:paraId="287A6F1D" w14:textId="77777777" w:rsidR="00517207" w:rsidRDefault="001F29F6">
            <w:pPr>
              <w:rPr>
                <w:rFonts w:eastAsia="Calibri"/>
                <w:szCs w:val="22"/>
              </w:rPr>
            </w:pPr>
            <w:r>
              <w:rPr>
                <w:rFonts w:eastAsia="Calibri"/>
                <w:szCs w:val="22"/>
                <w:lang w:val="it-IT" w:eastAsia="en-US"/>
              </w:rPr>
              <w:t>Aumento della lacrimazione</w:t>
            </w:r>
          </w:p>
        </w:tc>
      </w:tr>
      <w:tr w:rsidR="00517207" w14:paraId="41B84740" w14:textId="77777777">
        <w:trPr>
          <w:gridBefore w:val="1"/>
          <w:wBefore w:w="9" w:type="dxa"/>
        </w:trPr>
        <w:tc>
          <w:tcPr>
            <w:tcW w:w="1704" w:type="dxa"/>
            <w:vMerge/>
          </w:tcPr>
          <w:p w14:paraId="7645BA4F" w14:textId="77777777" w:rsidR="00517207" w:rsidRDefault="00517207">
            <w:pPr>
              <w:rPr>
                <w:rFonts w:eastAsia="Calibri"/>
                <w:szCs w:val="22"/>
              </w:rPr>
            </w:pPr>
          </w:p>
        </w:tc>
        <w:tc>
          <w:tcPr>
            <w:tcW w:w="2758" w:type="dxa"/>
          </w:tcPr>
          <w:p w14:paraId="6C096201" w14:textId="77777777" w:rsidR="00517207" w:rsidRDefault="001F29F6">
            <w:pPr>
              <w:rPr>
                <w:rFonts w:eastAsia="Calibri"/>
                <w:szCs w:val="22"/>
              </w:rPr>
            </w:pPr>
            <w:r>
              <w:rPr>
                <w:rFonts w:eastAsia="Calibri"/>
                <w:szCs w:val="22"/>
                <w:lang w:val="it-IT" w:eastAsia="en-US"/>
              </w:rPr>
              <w:t>Raro</w:t>
            </w:r>
          </w:p>
        </w:tc>
        <w:tc>
          <w:tcPr>
            <w:tcW w:w="4368" w:type="dxa"/>
            <w:gridSpan w:val="2"/>
          </w:tcPr>
          <w:p w14:paraId="3F01C390" w14:textId="77777777" w:rsidR="00517207" w:rsidRDefault="001F29F6">
            <w:pPr>
              <w:rPr>
                <w:rFonts w:eastAsia="Calibri"/>
                <w:szCs w:val="22"/>
              </w:rPr>
            </w:pPr>
            <w:r>
              <w:rPr>
                <w:rFonts w:eastAsia="Calibri"/>
                <w:szCs w:val="22"/>
                <w:lang w:val="it-IT" w:eastAsia="en-US"/>
              </w:rPr>
              <w:t>Retinite</w:t>
            </w:r>
          </w:p>
        </w:tc>
      </w:tr>
      <w:tr w:rsidR="00517207" w14:paraId="058F02E0" w14:textId="77777777">
        <w:trPr>
          <w:gridBefore w:val="1"/>
          <w:wBefore w:w="9" w:type="dxa"/>
        </w:trPr>
        <w:tc>
          <w:tcPr>
            <w:tcW w:w="1704" w:type="dxa"/>
            <w:vMerge w:val="restart"/>
          </w:tcPr>
          <w:p w14:paraId="55923738" w14:textId="77777777" w:rsidR="00517207" w:rsidRDefault="001F29F6">
            <w:pPr>
              <w:rPr>
                <w:rFonts w:eastAsia="Calibri"/>
                <w:szCs w:val="22"/>
              </w:rPr>
            </w:pPr>
            <w:r>
              <w:rPr>
                <w:rFonts w:eastAsia="Calibri"/>
                <w:szCs w:val="22"/>
                <w:lang w:val="it-IT" w:eastAsia="en-US"/>
              </w:rPr>
              <w:t>Patologie cardiache</w:t>
            </w:r>
            <w:r>
              <w:rPr>
                <w:rFonts w:eastAsia="Calibri"/>
                <w:szCs w:val="22"/>
                <w:vertAlign w:val="superscript"/>
                <w:lang w:val="it-IT" w:eastAsia="en-US"/>
              </w:rPr>
              <w:t>a</w:t>
            </w:r>
          </w:p>
        </w:tc>
        <w:tc>
          <w:tcPr>
            <w:tcW w:w="2758" w:type="dxa"/>
          </w:tcPr>
          <w:p w14:paraId="655D386E"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444AD30A" w14:textId="77777777" w:rsidR="00517207" w:rsidRDefault="001F29F6">
            <w:pPr>
              <w:rPr>
                <w:rFonts w:eastAsia="Calibri"/>
                <w:szCs w:val="22"/>
              </w:rPr>
            </w:pPr>
            <w:r>
              <w:rPr>
                <w:rFonts w:eastAsia="Calibri"/>
                <w:szCs w:val="22"/>
                <w:lang w:val="it-IT" w:eastAsia="en-US"/>
              </w:rPr>
              <w:t>Tachicardia</w:t>
            </w:r>
          </w:p>
        </w:tc>
      </w:tr>
      <w:tr w:rsidR="00517207" w14:paraId="2AFF4C4B" w14:textId="77777777">
        <w:trPr>
          <w:gridBefore w:val="1"/>
          <w:wBefore w:w="9" w:type="dxa"/>
        </w:trPr>
        <w:tc>
          <w:tcPr>
            <w:tcW w:w="1704" w:type="dxa"/>
            <w:vMerge/>
          </w:tcPr>
          <w:p w14:paraId="5A6DEF7D" w14:textId="77777777" w:rsidR="00517207" w:rsidRDefault="00517207">
            <w:pPr>
              <w:rPr>
                <w:rFonts w:eastAsia="Calibri"/>
                <w:szCs w:val="22"/>
              </w:rPr>
            </w:pPr>
          </w:p>
        </w:tc>
        <w:tc>
          <w:tcPr>
            <w:tcW w:w="2758" w:type="dxa"/>
            <w:vMerge w:val="restart"/>
          </w:tcPr>
          <w:p w14:paraId="46897D61"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239BCC74" w14:textId="77777777" w:rsidR="00517207" w:rsidRDefault="001F29F6">
            <w:pPr>
              <w:rPr>
                <w:rFonts w:eastAsia="Calibri"/>
                <w:szCs w:val="22"/>
              </w:rPr>
            </w:pPr>
            <w:r>
              <w:rPr>
                <w:rFonts w:eastAsia="Calibri"/>
                <w:szCs w:val="22"/>
                <w:lang w:val="it-IT" w:eastAsia="en-US"/>
              </w:rPr>
              <w:t>Palpitazioni</w:t>
            </w:r>
          </w:p>
        </w:tc>
      </w:tr>
      <w:tr w:rsidR="00517207" w14:paraId="720DE20D" w14:textId="77777777">
        <w:trPr>
          <w:gridBefore w:val="1"/>
          <w:wBefore w:w="9" w:type="dxa"/>
        </w:trPr>
        <w:tc>
          <w:tcPr>
            <w:tcW w:w="1704" w:type="dxa"/>
            <w:vMerge/>
          </w:tcPr>
          <w:p w14:paraId="1F1E9E08" w14:textId="77777777" w:rsidR="00517207" w:rsidRDefault="00517207">
            <w:pPr>
              <w:rPr>
                <w:rFonts w:eastAsia="Calibri"/>
                <w:szCs w:val="22"/>
              </w:rPr>
            </w:pPr>
          </w:p>
        </w:tc>
        <w:tc>
          <w:tcPr>
            <w:tcW w:w="2758" w:type="dxa"/>
            <w:vMerge/>
          </w:tcPr>
          <w:p w14:paraId="74A16900" w14:textId="77777777" w:rsidR="00517207" w:rsidRDefault="00517207">
            <w:pPr>
              <w:rPr>
                <w:rFonts w:eastAsia="Calibri"/>
                <w:szCs w:val="22"/>
              </w:rPr>
            </w:pPr>
          </w:p>
        </w:tc>
        <w:tc>
          <w:tcPr>
            <w:tcW w:w="4368" w:type="dxa"/>
            <w:gridSpan w:val="2"/>
          </w:tcPr>
          <w:p w14:paraId="6F462BDE" w14:textId="77777777" w:rsidR="00517207" w:rsidRDefault="001F29F6">
            <w:pPr>
              <w:rPr>
                <w:rFonts w:eastAsia="Calibri"/>
                <w:szCs w:val="22"/>
              </w:rPr>
            </w:pPr>
            <w:r>
              <w:rPr>
                <w:rFonts w:eastAsia="Calibri"/>
                <w:szCs w:val="22"/>
                <w:lang w:val="it-IT" w:eastAsia="en-US"/>
              </w:rPr>
              <w:t>Arresto cardiaco</w:t>
            </w:r>
          </w:p>
        </w:tc>
      </w:tr>
      <w:tr w:rsidR="00517207" w14:paraId="7F1692E9" w14:textId="77777777">
        <w:trPr>
          <w:gridBefore w:val="1"/>
          <w:wBefore w:w="9" w:type="dxa"/>
        </w:trPr>
        <w:tc>
          <w:tcPr>
            <w:tcW w:w="1704" w:type="dxa"/>
            <w:vMerge/>
          </w:tcPr>
          <w:p w14:paraId="19A5F70C" w14:textId="77777777" w:rsidR="00517207" w:rsidRDefault="00517207">
            <w:pPr>
              <w:rPr>
                <w:rFonts w:eastAsia="Calibri"/>
                <w:szCs w:val="22"/>
              </w:rPr>
            </w:pPr>
          </w:p>
        </w:tc>
        <w:tc>
          <w:tcPr>
            <w:tcW w:w="2758" w:type="dxa"/>
            <w:vMerge/>
          </w:tcPr>
          <w:p w14:paraId="0F03579C" w14:textId="77777777" w:rsidR="00517207" w:rsidRDefault="00517207">
            <w:pPr>
              <w:rPr>
                <w:rFonts w:eastAsia="Calibri"/>
                <w:szCs w:val="22"/>
              </w:rPr>
            </w:pPr>
          </w:p>
        </w:tc>
        <w:tc>
          <w:tcPr>
            <w:tcW w:w="4368" w:type="dxa"/>
            <w:gridSpan w:val="2"/>
          </w:tcPr>
          <w:p w14:paraId="0E44C3C2" w14:textId="77777777" w:rsidR="00517207" w:rsidRDefault="001F29F6">
            <w:pPr>
              <w:rPr>
                <w:rFonts w:eastAsia="Calibri"/>
                <w:szCs w:val="22"/>
              </w:rPr>
            </w:pPr>
            <w:r>
              <w:rPr>
                <w:rFonts w:eastAsia="Calibri"/>
                <w:szCs w:val="22"/>
                <w:lang w:val="it-IT" w:eastAsia="en-US"/>
              </w:rPr>
              <w:t>Insufficienza cardiaca</w:t>
            </w:r>
          </w:p>
        </w:tc>
      </w:tr>
      <w:tr w:rsidR="00517207" w14:paraId="7B3FE29A" w14:textId="77777777">
        <w:trPr>
          <w:gridBefore w:val="1"/>
          <w:wBefore w:w="9" w:type="dxa"/>
        </w:trPr>
        <w:tc>
          <w:tcPr>
            <w:tcW w:w="1704" w:type="dxa"/>
            <w:vMerge/>
          </w:tcPr>
          <w:p w14:paraId="200EDFA5" w14:textId="77777777" w:rsidR="00517207" w:rsidRDefault="00517207">
            <w:pPr>
              <w:rPr>
                <w:rFonts w:eastAsia="Calibri"/>
                <w:szCs w:val="22"/>
              </w:rPr>
            </w:pPr>
          </w:p>
        </w:tc>
        <w:tc>
          <w:tcPr>
            <w:tcW w:w="2758" w:type="dxa"/>
            <w:vMerge/>
          </w:tcPr>
          <w:p w14:paraId="75A67F1A" w14:textId="77777777" w:rsidR="00517207" w:rsidRDefault="00517207">
            <w:pPr>
              <w:rPr>
                <w:rFonts w:eastAsia="Calibri"/>
                <w:szCs w:val="22"/>
              </w:rPr>
            </w:pPr>
          </w:p>
        </w:tc>
        <w:tc>
          <w:tcPr>
            <w:tcW w:w="4368" w:type="dxa"/>
            <w:gridSpan w:val="2"/>
          </w:tcPr>
          <w:p w14:paraId="0F66F133" w14:textId="77777777" w:rsidR="00517207" w:rsidRDefault="001F29F6">
            <w:pPr>
              <w:rPr>
                <w:rFonts w:eastAsia="Calibri"/>
                <w:szCs w:val="22"/>
              </w:rPr>
            </w:pPr>
            <w:r>
              <w:rPr>
                <w:rFonts w:eastAsia="Calibri"/>
                <w:szCs w:val="22"/>
                <w:lang w:val="it-IT" w:eastAsia="en-US"/>
              </w:rPr>
              <w:t>Insufficienza cardiaca congestizia</w:t>
            </w:r>
          </w:p>
        </w:tc>
      </w:tr>
      <w:tr w:rsidR="00517207" w14:paraId="35B3937D" w14:textId="77777777">
        <w:trPr>
          <w:gridBefore w:val="1"/>
          <w:wBefore w:w="9" w:type="dxa"/>
        </w:trPr>
        <w:tc>
          <w:tcPr>
            <w:tcW w:w="1704" w:type="dxa"/>
            <w:vMerge/>
          </w:tcPr>
          <w:p w14:paraId="5CE52D2C" w14:textId="77777777" w:rsidR="00517207" w:rsidRDefault="00517207">
            <w:pPr>
              <w:rPr>
                <w:rFonts w:eastAsia="Calibri"/>
                <w:szCs w:val="22"/>
              </w:rPr>
            </w:pPr>
          </w:p>
        </w:tc>
        <w:tc>
          <w:tcPr>
            <w:tcW w:w="2758" w:type="dxa"/>
            <w:vMerge/>
          </w:tcPr>
          <w:p w14:paraId="5F02DB4E" w14:textId="77777777" w:rsidR="00517207" w:rsidRDefault="00517207">
            <w:pPr>
              <w:rPr>
                <w:rFonts w:eastAsia="Calibri"/>
                <w:szCs w:val="22"/>
              </w:rPr>
            </w:pPr>
          </w:p>
        </w:tc>
        <w:tc>
          <w:tcPr>
            <w:tcW w:w="4368" w:type="dxa"/>
            <w:gridSpan w:val="2"/>
          </w:tcPr>
          <w:p w14:paraId="0BA435E0" w14:textId="77777777" w:rsidR="00517207" w:rsidRDefault="001F29F6">
            <w:pPr>
              <w:rPr>
                <w:rFonts w:eastAsia="Calibri"/>
                <w:szCs w:val="22"/>
              </w:rPr>
            </w:pPr>
            <w:r>
              <w:rPr>
                <w:rFonts w:eastAsia="Calibri"/>
                <w:szCs w:val="22"/>
                <w:lang w:val="it-IT" w:eastAsia="en-US"/>
              </w:rPr>
              <w:t>Cardiomiopatia</w:t>
            </w:r>
          </w:p>
        </w:tc>
      </w:tr>
      <w:tr w:rsidR="00517207" w14:paraId="015868D6" w14:textId="77777777">
        <w:trPr>
          <w:gridBefore w:val="1"/>
          <w:wBefore w:w="9" w:type="dxa"/>
        </w:trPr>
        <w:tc>
          <w:tcPr>
            <w:tcW w:w="1704" w:type="dxa"/>
            <w:vMerge/>
          </w:tcPr>
          <w:p w14:paraId="452DF654" w14:textId="77777777" w:rsidR="00517207" w:rsidRDefault="00517207">
            <w:pPr>
              <w:rPr>
                <w:rFonts w:eastAsia="Calibri"/>
                <w:szCs w:val="22"/>
              </w:rPr>
            </w:pPr>
          </w:p>
        </w:tc>
        <w:tc>
          <w:tcPr>
            <w:tcW w:w="2758" w:type="dxa"/>
            <w:vMerge/>
          </w:tcPr>
          <w:p w14:paraId="0F4FDF24" w14:textId="77777777" w:rsidR="00517207" w:rsidRDefault="00517207">
            <w:pPr>
              <w:rPr>
                <w:rFonts w:eastAsia="Calibri"/>
                <w:szCs w:val="22"/>
              </w:rPr>
            </w:pPr>
          </w:p>
        </w:tc>
        <w:tc>
          <w:tcPr>
            <w:tcW w:w="4368" w:type="dxa"/>
            <w:gridSpan w:val="2"/>
          </w:tcPr>
          <w:p w14:paraId="06302DC4" w14:textId="77777777" w:rsidR="00517207" w:rsidRDefault="001F29F6">
            <w:pPr>
              <w:rPr>
                <w:rFonts w:eastAsia="Calibri"/>
                <w:szCs w:val="22"/>
              </w:rPr>
            </w:pPr>
            <w:r>
              <w:rPr>
                <w:rFonts w:eastAsia="Calibri"/>
                <w:szCs w:val="22"/>
                <w:lang w:val="it-IT" w:eastAsia="en-US"/>
              </w:rPr>
              <w:t>Cardiotossicità</w:t>
            </w:r>
          </w:p>
        </w:tc>
      </w:tr>
      <w:tr w:rsidR="00517207" w14:paraId="6F6F0DF1" w14:textId="77777777">
        <w:trPr>
          <w:gridBefore w:val="1"/>
          <w:wBefore w:w="9" w:type="dxa"/>
        </w:trPr>
        <w:tc>
          <w:tcPr>
            <w:tcW w:w="1704" w:type="dxa"/>
            <w:vMerge/>
          </w:tcPr>
          <w:p w14:paraId="37BA88CC" w14:textId="77777777" w:rsidR="00517207" w:rsidRDefault="00517207">
            <w:pPr>
              <w:rPr>
                <w:rFonts w:eastAsia="Calibri"/>
                <w:szCs w:val="22"/>
              </w:rPr>
            </w:pPr>
          </w:p>
        </w:tc>
        <w:tc>
          <w:tcPr>
            <w:tcW w:w="2758" w:type="dxa"/>
            <w:vMerge w:val="restart"/>
          </w:tcPr>
          <w:p w14:paraId="0A1ED6A7" w14:textId="77777777" w:rsidR="00517207" w:rsidRDefault="001F29F6">
            <w:pPr>
              <w:rPr>
                <w:rFonts w:eastAsia="Calibri"/>
                <w:szCs w:val="22"/>
              </w:rPr>
            </w:pPr>
            <w:r>
              <w:rPr>
                <w:rFonts w:eastAsia="Calibri"/>
                <w:szCs w:val="22"/>
                <w:lang w:val="it-IT" w:eastAsia="en-US"/>
              </w:rPr>
              <w:t>Raro</w:t>
            </w:r>
          </w:p>
        </w:tc>
        <w:tc>
          <w:tcPr>
            <w:tcW w:w="4368" w:type="dxa"/>
            <w:gridSpan w:val="2"/>
          </w:tcPr>
          <w:p w14:paraId="5C1D69C2" w14:textId="77777777" w:rsidR="00517207" w:rsidRDefault="001F29F6">
            <w:pPr>
              <w:rPr>
                <w:rFonts w:eastAsia="Calibri"/>
                <w:szCs w:val="22"/>
              </w:rPr>
            </w:pPr>
            <w:r>
              <w:rPr>
                <w:rFonts w:eastAsia="Calibri"/>
                <w:szCs w:val="22"/>
                <w:lang w:val="it-IT" w:eastAsia="en-US"/>
              </w:rPr>
              <w:t>Aritmia ventricolare</w:t>
            </w:r>
          </w:p>
        </w:tc>
      </w:tr>
      <w:tr w:rsidR="00517207" w14:paraId="7899971C" w14:textId="77777777">
        <w:trPr>
          <w:gridBefore w:val="1"/>
          <w:wBefore w:w="9" w:type="dxa"/>
        </w:trPr>
        <w:tc>
          <w:tcPr>
            <w:tcW w:w="1704" w:type="dxa"/>
            <w:vMerge/>
          </w:tcPr>
          <w:p w14:paraId="1276C7EC" w14:textId="77777777" w:rsidR="00517207" w:rsidRDefault="00517207">
            <w:pPr>
              <w:rPr>
                <w:rFonts w:eastAsia="Calibri"/>
                <w:szCs w:val="22"/>
              </w:rPr>
            </w:pPr>
          </w:p>
        </w:tc>
        <w:tc>
          <w:tcPr>
            <w:tcW w:w="2758" w:type="dxa"/>
            <w:vMerge/>
          </w:tcPr>
          <w:p w14:paraId="71E05577" w14:textId="77777777" w:rsidR="00517207" w:rsidRDefault="00517207">
            <w:pPr>
              <w:rPr>
                <w:rFonts w:eastAsia="Calibri"/>
                <w:szCs w:val="22"/>
              </w:rPr>
            </w:pPr>
          </w:p>
        </w:tc>
        <w:tc>
          <w:tcPr>
            <w:tcW w:w="4368" w:type="dxa"/>
            <w:gridSpan w:val="2"/>
          </w:tcPr>
          <w:p w14:paraId="463BA0EE" w14:textId="77777777" w:rsidR="00517207" w:rsidRDefault="001F29F6">
            <w:pPr>
              <w:rPr>
                <w:rFonts w:eastAsia="Calibri"/>
                <w:szCs w:val="22"/>
              </w:rPr>
            </w:pPr>
            <w:r>
              <w:rPr>
                <w:rFonts w:eastAsia="Calibri"/>
                <w:szCs w:val="22"/>
                <w:lang w:val="it-IT" w:eastAsia="en-US"/>
              </w:rPr>
              <w:t>Blocco di branca destra</w:t>
            </w:r>
          </w:p>
        </w:tc>
      </w:tr>
      <w:tr w:rsidR="00517207" w:rsidRPr="001057E2" w14:paraId="1CF72F67" w14:textId="77777777">
        <w:trPr>
          <w:gridBefore w:val="1"/>
          <w:wBefore w:w="9" w:type="dxa"/>
        </w:trPr>
        <w:tc>
          <w:tcPr>
            <w:tcW w:w="1704" w:type="dxa"/>
            <w:vMerge/>
          </w:tcPr>
          <w:p w14:paraId="37470668" w14:textId="77777777" w:rsidR="00517207" w:rsidRDefault="00517207">
            <w:pPr>
              <w:rPr>
                <w:rFonts w:eastAsia="Calibri"/>
                <w:szCs w:val="22"/>
              </w:rPr>
            </w:pPr>
          </w:p>
        </w:tc>
        <w:tc>
          <w:tcPr>
            <w:tcW w:w="2758" w:type="dxa"/>
            <w:vMerge/>
          </w:tcPr>
          <w:p w14:paraId="3ACD99BA" w14:textId="77777777" w:rsidR="00517207" w:rsidRDefault="00517207">
            <w:pPr>
              <w:rPr>
                <w:rFonts w:eastAsia="Calibri"/>
                <w:szCs w:val="22"/>
              </w:rPr>
            </w:pPr>
          </w:p>
        </w:tc>
        <w:tc>
          <w:tcPr>
            <w:tcW w:w="4368" w:type="dxa"/>
            <w:gridSpan w:val="2"/>
          </w:tcPr>
          <w:p w14:paraId="7C8F3528" w14:textId="77777777" w:rsidR="00517207" w:rsidRDefault="001F29F6">
            <w:pPr>
              <w:rPr>
                <w:rFonts w:eastAsia="Calibri"/>
                <w:szCs w:val="22"/>
                <w:lang w:val="it-IT"/>
              </w:rPr>
            </w:pPr>
            <w:r>
              <w:rPr>
                <w:rFonts w:eastAsia="Calibri"/>
                <w:szCs w:val="22"/>
                <w:lang w:val="it-IT" w:eastAsia="en-US"/>
              </w:rPr>
              <w:t>Disturbi del sistema di conduzione</w:t>
            </w:r>
          </w:p>
        </w:tc>
      </w:tr>
      <w:tr w:rsidR="00517207" w14:paraId="14A8E506" w14:textId="77777777">
        <w:trPr>
          <w:gridBefore w:val="1"/>
          <w:wBefore w:w="9" w:type="dxa"/>
        </w:trPr>
        <w:tc>
          <w:tcPr>
            <w:tcW w:w="1704" w:type="dxa"/>
            <w:vMerge/>
          </w:tcPr>
          <w:p w14:paraId="51E23D3C" w14:textId="77777777" w:rsidR="00517207" w:rsidRDefault="00517207">
            <w:pPr>
              <w:rPr>
                <w:rFonts w:eastAsia="Calibri"/>
                <w:szCs w:val="22"/>
                <w:lang w:val="it-IT"/>
              </w:rPr>
            </w:pPr>
          </w:p>
        </w:tc>
        <w:tc>
          <w:tcPr>
            <w:tcW w:w="2758" w:type="dxa"/>
            <w:vMerge/>
          </w:tcPr>
          <w:p w14:paraId="6F541730" w14:textId="77777777" w:rsidR="00517207" w:rsidRDefault="00517207">
            <w:pPr>
              <w:rPr>
                <w:rFonts w:eastAsia="Calibri"/>
                <w:szCs w:val="22"/>
                <w:lang w:val="it-IT"/>
              </w:rPr>
            </w:pPr>
          </w:p>
        </w:tc>
        <w:tc>
          <w:tcPr>
            <w:tcW w:w="4368" w:type="dxa"/>
            <w:gridSpan w:val="2"/>
          </w:tcPr>
          <w:p w14:paraId="080A77F7" w14:textId="77777777" w:rsidR="00517207" w:rsidRDefault="001F29F6">
            <w:pPr>
              <w:rPr>
                <w:rFonts w:eastAsia="Calibri"/>
                <w:szCs w:val="22"/>
              </w:rPr>
            </w:pPr>
            <w:r>
              <w:rPr>
                <w:rFonts w:eastAsia="Calibri"/>
                <w:szCs w:val="22"/>
                <w:lang w:val="it-IT" w:eastAsia="en-US"/>
              </w:rPr>
              <w:t>Blocco atrioventricolare</w:t>
            </w:r>
          </w:p>
        </w:tc>
      </w:tr>
      <w:tr w:rsidR="00517207" w14:paraId="42414E06" w14:textId="77777777">
        <w:trPr>
          <w:gridBefore w:val="1"/>
          <w:wBefore w:w="9" w:type="dxa"/>
        </w:trPr>
        <w:tc>
          <w:tcPr>
            <w:tcW w:w="1704" w:type="dxa"/>
            <w:vMerge/>
          </w:tcPr>
          <w:p w14:paraId="2E66C3B0" w14:textId="77777777" w:rsidR="00517207" w:rsidRDefault="00517207">
            <w:pPr>
              <w:rPr>
                <w:rFonts w:eastAsia="Calibri"/>
                <w:szCs w:val="22"/>
              </w:rPr>
            </w:pPr>
          </w:p>
        </w:tc>
        <w:tc>
          <w:tcPr>
            <w:tcW w:w="2758" w:type="dxa"/>
            <w:vMerge/>
          </w:tcPr>
          <w:p w14:paraId="376E0CBB" w14:textId="77777777" w:rsidR="00517207" w:rsidRDefault="00517207">
            <w:pPr>
              <w:rPr>
                <w:rFonts w:eastAsia="Calibri"/>
                <w:szCs w:val="22"/>
              </w:rPr>
            </w:pPr>
          </w:p>
        </w:tc>
        <w:tc>
          <w:tcPr>
            <w:tcW w:w="4368" w:type="dxa"/>
            <w:gridSpan w:val="2"/>
          </w:tcPr>
          <w:p w14:paraId="13EB3AF4" w14:textId="77777777" w:rsidR="00517207" w:rsidRDefault="001F29F6">
            <w:pPr>
              <w:rPr>
                <w:rFonts w:eastAsia="Calibri"/>
                <w:szCs w:val="22"/>
              </w:rPr>
            </w:pPr>
            <w:r>
              <w:rPr>
                <w:rFonts w:eastAsia="Calibri"/>
                <w:szCs w:val="22"/>
                <w:lang w:val="it-IT" w:eastAsia="en-US"/>
              </w:rPr>
              <w:t>Cianosi</w:t>
            </w:r>
          </w:p>
        </w:tc>
      </w:tr>
      <w:tr w:rsidR="00517207" w14:paraId="5836D356" w14:textId="77777777">
        <w:trPr>
          <w:gridBefore w:val="1"/>
          <w:wBefore w:w="9" w:type="dxa"/>
        </w:trPr>
        <w:tc>
          <w:tcPr>
            <w:tcW w:w="1704" w:type="dxa"/>
            <w:vMerge w:val="restart"/>
          </w:tcPr>
          <w:p w14:paraId="5E5B1C89" w14:textId="77777777" w:rsidR="00517207" w:rsidRDefault="001F29F6">
            <w:pPr>
              <w:rPr>
                <w:rFonts w:eastAsia="Calibri"/>
                <w:szCs w:val="22"/>
              </w:rPr>
            </w:pPr>
            <w:r>
              <w:rPr>
                <w:rFonts w:eastAsia="Calibri"/>
                <w:szCs w:val="22"/>
                <w:lang w:val="it-IT" w:eastAsia="en-US"/>
              </w:rPr>
              <w:t>Patologie vascolari</w:t>
            </w:r>
          </w:p>
        </w:tc>
        <w:tc>
          <w:tcPr>
            <w:tcW w:w="2758" w:type="dxa"/>
            <w:vMerge w:val="restart"/>
          </w:tcPr>
          <w:p w14:paraId="6862A43C"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2B43844A" w14:textId="77777777" w:rsidR="00517207" w:rsidRDefault="001F29F6">
            <w:pPr>
              <w:rPr>
                <w:rFonts w:eastAsia="Calibri"/>
                <w:szCs w:val="22"/>
              </w:rPr>
            </w:pPr>
            <w:r>
              <w:rPr>
                <w:rFonts w:eastAsia="Calibri"/>
                <w:szCs w:val="22"/>
                <w:lang w:val="it-IT" w:eastAsia="en-US"/>
              </w:rPr>
              <w:t>Ipertensione</w:t>
            </w:r>
          </w:p>
        </w:tc>
      </w:tr>
      <w:tr w:rsidR="00517207" w14:paraId="05084B21" w14:textId="77777777">
        <w:trPr>
          <w:gridBefore w:val="1"/>
          <w:wBefore w:w="9" w:type="dxa"/>
        </w:trPr>
        <w:tc>
          <w:tcPr>
            <w:tcW w:w="1704" w:type="dxa"/>
            <w:vMerge/>
          </w:tcPr>
          <w:p w14:paraId="4A567CE2" w14:textId="77777777" w:rsidR="00517207" w:rsidRDefault="00517207">
            <w:pPr>
              <w:rPr>
                <w:rFonts w:eastAsia="Calibri"/>
                <w:szCs w:val="22"/>
              </w:rPr>
            </w:pPr>
          </w:p>
        </w:tc>
        <w:tc>
          <w:tcPr>
            <w:tcW w:w="2758" w:type="dxa"/>
            <w:vMerge/>
          </w:tcPr>
          <w:p w14:paraId="7301C07E" w14:textId="77777777" w:rsidR="00517207" w:rsidRDefault="00517207">
            <w:pPr>
              <w:rPr>
                <w:rFonts w:eastAsia="Calibri"/>
                <w:szCs w:val="22"/>
              </w:rPr>
            </w:pPr>
          </w:p>
        </w:tc>
        <w:tc>
          <w:tcPr>
            <w:tcW w:w="4368" w:type="dxa"/>
            <w:gridSpan w:val="2"/>
          </w:tcPr>
          <w:p w14:paraId="25428C2C" w14:textId="77777777" w:rsidR="00517207" w:rsidRDefault="001F29F6">
            <w:pPr>
              <w:rPr>
                <w:rFonts w:eastAsia="Calibri"/>
                <w:szCs w:val="22"/>
              </w:rPr>
            </w:pPr>
            <w:r>
              <w:rPr>
                <w:rFonts w:eastAsia="Calibri"/>
                <w:szCs w:val="22"/>
                <w:lang w:val="it-IT" w:eastAsia="en-US"/>
              </w:rPr>
              <w:t xml:space="preserve">Ipotensione </w:t>
            </w:r>
          </w:p>
        </w:tc>
      </w:tr>
      <w:tr w:rsidR="00517207" w14:paraId="10AD73AE" w14:textId="77777777">
        <w:trPr>
          <w:gridBefore w:val="1"/>
          <w:wBefore w:w="9" w:type="dxa"/>
        </w:trPr>
        <w:tc>
          <w:tcPr>
            <w:tcW w:w="1704" w:type="dxa"/>
            <w:vMerge/>
          </w:tcPr>
          <w:p w14:paraId="2A36EDFB" w14:textId="77777777" w:rsidR="00517207" w:rsidRDefault="00517207">
            <w:pPr>
              <w:rPr>
                <w:rFonts w:eastAsia="Calibri"/>
                <w:szCs w:val="22"/>
              </w:rPr>
            </w:pPr>
          </w:p>
        </w:tc>
        <w:tc>
          <w:tcPr>
            <w:tcW w:w="2758" w:type="dxa"/>
            <w:vMerge/>
          </w:tcPr>
          <w:p w14:paraId="18548A7B" w14:textId="77777777" w:rsidR="00517207" w:rsidRDefault="00517207">
            <w:pPr>
              <w:rPr>
                <w:rFonts w:eastAsia="Calibri"/>
                <w:szCs w:val="22"/>
              </w:rPr>
            </w:pPr>
          </w:p>
        </w:tc>
        <w:tc>
          <w:tcPr>
            <w:tcW w:w="4368" w:type="dxa"/>
            <w:gridSpan w:val="2"/>
          </w:tcPr>
          <w:p w14:paraId="7E51516B" w14:textId="77777777" w:rsidR="00517207" w:rsidRDefault="001F29F6">
            <w:pPr>
              <w:rPr>
                <w:rFonts w:eastAsia="Calibri"/>
                <w:szCs w:val="22"/>
              </w:rPr>
            </w:pPr>
            <w:r>
              <w:rPr>
                <w:rFonts w:eastAsia="Calibri"/>
                <w:szCs w:val="22"/>
                <w:lang w:val="it-IT" w:eastAsia="en-US"/>
              </w:rPr>
              <w:t>Vampate</w:t>
            </w:r>
          </w:p>
        </w:tc>
      </w:tr>
      <w:tr w:rsidR="00517207" w14:paraId="4B84BD9B" w14:textId="77777777">
        <w:trPr>
          <w:gridBefore w:val="1"/>
          <w:wBefore w:w="9" w:type="dxa"/>
          <w:trHeight w:val="332"/>
        </w:trPr>
        <w:tc>
          <w:tcPr>
            <w:tcW w:w="1704" w:type="dxa"/>
            <w:vMerge/>
          </w:tcPr>
          <w:p w14:paraId="693B8CC9" w14:textId="77777777" w:rsidR="00517207" w:rsidRDefault="00517207">
            <w:pPr>
              <w:rPr>
                <w:rFonts w:eastAsia="Calibri"/>
                <w:szCs w:val="22"/>
              </w:rPr>
            </w:pPr>
          </w:p>
        </w:tc>
        <w:tc>
          <w:tcPr>
            <w:tcW w:w="2758" w:type="dxa"/>
            <w:vMerge w:val="restart"/>
          </w:tcPr>
          <w:p w14:paraId="2C94EC2A"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6834C55F" w14:textId="77777777" w:rsidR="00517207" w:rsidRDefault="001F29F6">
            <w:pPr>
              <w:rPr>
                <w:rFonts w:eastAsia="Calibri"/>
                <w:szCs w:val="22"/>
              </w:rPr>
            </w:pPr>
            <w:r>
              <w:rPr>
                <w:rFonts w:eastAsia="Calibri"/>
                <w:szCs w:val="22"/>
                <w:lang w:val="it-IT" w:eastAsia="en-US"/>
              </w:rPr>
              <w:t>Embolia polmonare</w:t>
            </w:r>
          </w:p>
        </w:tc>
      </w:tr>
      <w:tr w:rsidR="00517207" w:rsidRPr="001057E2" w14:paraId="5FD001C4" w14:textId="77777777">
        <w:trPr>
          <w:gridBefore w:val="1"/>
          <w:wBefore w:w="9" w:type="dxa"/>
        </w:trPr>
        <w:tc>
          <w:tcPr>
            <w:tcW w:w="1704" w:type="dxa"/>
            <w:vMerge/>
          </w:tcPr>
          <w:p w14:paraId="3E6AB2F5" w14:textId="77777777" w:rsidR="00517207" w:rsidRDefault="00517207">
            <w:pPr>
              <w:rPr>
                <w:rFonts w:eastAsia="Calibri"/>
                <w:szCs w:val="22"/>
              </w:rPr>
            </w:pPr>
          </w:p>
        </w:tc>
        <w:tc>
          <w:tcPr>
            <w:tcW w:w="2758" w:type="dxa"/>
            <w:vMerge/>
          </w:tcPr>
          <w:p w14:paraId="1E603E11" w14:textId="77777777" w:rsidR="00517207" w:rsidRDefault="00517207">
            <w:pPr>
              <w:rPr>
                <w:rFonts w:eastAsia="Calibri"/>
                <w:szCs w:val="22"/>
              </w:rPr>
            </w:pPr>
          </w:p>
        </w:tc>
        <w:tc>
          <w:tcPr>
            <w:tcW w:w="4368" w:type="dxa"/>
            <w:gridSpan w:val="2"/>
          </w:tcPr>
          <w:p w14:paraId="6D39DC94" w14:textId="77777777" w:rsidR="00517207" w:rsidRDefault="001F29F6">
            <w:pPr>
              <w:rPr>
                <w:rFonts w:eastAsia="Calibri"/>
                <w:szCs w:val="22"/>
                <w:lang w:val="it-IT"/>
              </w:rPr>
            </w:pPr>
            <w:r>
              <w:rPr>
                <w:rFonts w:eastAsia="Calibri"/>
                <w:szCs w:val="22"/>
                <w:lang w:val="it-IT" w:eastAsia="en-US"/>
              </w:rPr>
              <w:t>Necrosi al sito di infusione (incluse necrosi dei tessuti molli e necrosi della pelle)</w:t>
            </w:r>
          </w:p>
        </w:tc>
      </w:tr>
      <w:tr w:rsidR="00517207" w14:paraId="31BC8DFB" w14:textId="77777777">
        <w:trPr>
          <w:gridBefore w:val="1"/>
          <w:wBefore w:w="9" w:type="dxa"/>
        </w:trPr>
        <w:tc>
          <w:tcPr>
            <w:tcW w:w="1704" w:type="dxa"/>
            <w:vMerge/>
          </w:tcPr>
          <w:p w14:paraId="49E09A8A" w14:textId="77777777" w:rsidR="00517207" w:rsidRDefault="00517207">
            <w:pPr>
              <w:rPr>
                <w:rFonts w:eastAsia="Calibri"/>
                <w:szCs w:val="22"/>
                <w:lang w:val="it-IT"/>
              </w:rPr>
            </w:pPr>
          </w:p>
        </w:tc>
        <w:tc>
          <w:tcPr>
            <w:tcW w:w="2758" w:type="dxa"/>
            <w:vMerge/>
          </w:tcPr>
          <w:p w14:paraId="48956DE8" w14:textId="77777777" w:rsidR="00517207" w:rsidRDefault="00517207">
            <w:pPr>
              <w:rPr>
                <w:rFonts w:eastAsia="Calibri"/>
                <w:szCs w:val="22"/>
                <w:lang w:val="it-IT"/>
              </w:rPr>
            </w:pPr>
          </w:p>
        </w:tc>
        <w:tc>
          <w:tcPr>
            <w:tcW w:w="4368" w:type="dxa"/>
            <w:gridSpan w:val="2"/>
          </w:tcPr>
          <w:p w14:paraId="27A64BF4" w14:textId="77777777" w:rsidR="00517207" w:rsidRDefault="001F29F6">
            <w:pPr>
              <w:rPr>
                <w:rFonts w:eastAsia="Calibri"/>
                <w:szCs w:val="22"/>
              </w:rPr>
            </w:pPr>
            <w:r>
              <w:rPr>
                <w:rFonts w:eastAsia="Calibri"/>
                <w:szCs w:val="22"/>
                <w:lang w:val="it-IT" w:eastAsia="en-US"/>
              </w:rPr>
              <w:t>Flebite</w:t>
            </w:r>
          </w:p>
        </w:tc>
      </w:tr>
      <w:tr w:rsidR="00517207" w14:paraId="17D668C6" w14:textId="77777777">
        <w:trPr>
          <w:gridBefore w:val="1"/>
          <w:wBefore w:w="9" w:type="dxa"/>
        </w:trPr>
        <w:tc>
          <w:tcPr>
            <w:tcW w:w="1704" w:type="dxa"/>
            <w:vMerge/>
          </w:tcPr>
          <w:p w14:paraId="299FB4D2" w14:textId="77777777" w:rsidR="00517207" w:rsidRDefault="00517207">
            <w:pPr>
              <w:rPr>
                <w:rFonts w:eastAsia="Calibri"/>
                <w:szCs w:val="22"/>
              </w:rPr>
            </w:pPr>
          </w:p>
        </w:tc>
        <w:tc>
          <w:tcPr>
            <w:tcW w:w="2758" w:type="dxa"/>
            <w:vMerge/>
          </w:tcPr>
          <w:p w14:paraId="6EE89F92" w14:textId="77777777" w:rsidR="00517207" w:rsidRDefault="00517207">
            <w:pPr>
              <w:rPr>
                <w:rFonts w:eastAsia="Calibri"/>
                <w:szCs w:val="22"/>
              </w:rPr>
            </w:pPr>
          </w:p>
        </w:tc>
        <w:tc>
          <w:tcPr>
            <w:tcW w:w="4368" w:type="dxa"/>
            <w:gridSpan w:val="2"/>
          </w:tcPr>
          <w:p w14:paraId="6D3EA896" w14:textId="77777777" w:rsidR="00517207" w:rsidRDefault="001F29F6">
            <w:pPr>
              <w:rPr>
                <w:rFonts w:eastAsia="Calibri"/>
                <w:szCs w:val="22"/>
              </w:rPr>
            </w:pPr>
            <w:r>
              <w:rPr>
                <w:rFonts w:eastAsia="Calibri"/>
                <w:szCs w:val="22"/>
                <w:lang w:val="it-IT" w:eastAsia="en-US"/>
              </w:rPr>
              <w:t>Ipotensione ortostatica</w:t>
            </w:r>
          </w:p>
        </w:tc>
      </w:tr>
      <w:tr w:rsidR="00517207" w14:paraId="5233DA8C" w14:textId="77777777">
        <w:trPr>
          <w:gridBefore w:val="1"/>
          <w:wBefore w:w="9" w:type="dxa"/>
        </w:trPr>
        <w:tc>
          <w:tcPr>
            <w:tcW w:w="1704" w:type="dxa"/>
            <w:vMerge/>
          </w:tcPr>
          <w:p w14:paraId="177E2529" w14:textId="77777777" w:rsidR="00517207" w:rsidRDefault="00517207">
            <w:pPr>
              <w:rPr>
                <w:rFonts w:eastAsia="Calibri"/>
                <w:szCs w:val="22"/>
              </w:rPr>
            </w:pPr>
          </w:p>
        </w:tc>
        <w:tc>
          <w:tcPr>
            <w:tcW w:w="2758" w:type="dxa"/>
            <w:vMerge w:val="restart"/>
          </w:tcPr>
          <w:p w14:paraId="5D645655" w14:textId="77777777" w:rsidR="00517207" w:rsidRDefault="001F29F6">
            <w:pPr>
              <w:rPr>
                <w:rFonts w:eastAsia="Calibri"/>
                <w:szCs w:val="22"/>
              </w:rPr>
            </w:pPr>
            <w:r>
              <w:rPr>
                <w:rFonts w:eastAsia="Calibri"/>
                <w:szCs w:val="22"/>
                <w:lang w:val="it-IT" w:eastAsia="en-US"/>
              </w:rPr>
              <w:t>Raro</w:t>
            </w:r>
          </w:p>
        </w:tc>
        <w:tc>
          <w:tcPr>
            <w:tcW w:w="4368" w:type="dxa"/>
            <w:gridSpan w:val="2"/>
          </w:tcPr>
          <w:p w14:paraId="6D50DCCF" w14:textId="77777777" w:rsidR="00517207" w:rsidRDefault="001F29F6">
            <w:pPr>
              <w:rPr>
                <w:rFonts w:eastAsia="Calibri"/>
                <w:szCs w:val="22"/>
              </w:rPr>
            </w:pPr>
            <w:r>
              <w:rPr>
                <w:rFonts w:eastAsia="Calibri"/>
                <w:szCs w:val="22"/>
                <w:lang w:val="it-IT" w:eastAsia="en-US"/>
              </w:rPr>
              <w:t>Tromboflebite</w:t>
            </w:r>
          </w:p>
        </w:tc>
      </w:tr>
      <w:tr w:rsidR="00517207" w14:paraId="4C34DDB9" w14:textId="77777777">
        <w:trPr>
          <w:gridBefore w:val="1"/>
          <w:wBefore w:w="9" w:type="dxa"/>
        </w:trPr>
        <w:tc>
          <w:tcPr>
            <w:tcW w:w="1704" w:type="dxa"/>
            <w:vMerge/>
          </w:tcPr>
          <w:p w14:paraId="2A5415B0" w14:textId="77777777" w:rsidR="00517207" w:rsidRDefault="00517207">
            <w:pPr>
              <w:rPr>
                <w:rFonts w:eastAsia="Calibri"/>
                <w:szCs w:val="22"/>
              </w:rPr>
            </w:pPr>
          </w:p>
        </w:tc>
        <w:tc>
          <w:tcPr>
            <w:tcW w:w="2758" w:type="dxa"/>
            <w:vMerge/>
          </w:tcPr>
          <w:p w14:paraId="76D0B8D5" w14:textId="77777777" w:rsidR="00517207" w:rsidRDefault="00517207">
            <w:pPr>
              <w:rPr>
                <w:rFonts w:eastAsia="Calibri"/>
                <w:szCs w:val="22"/>
              </w:rPr>
            </w:pPr>
          </w:p>
        </w:tc>
        <w:tc>
          <w:tcPr>
            <w:tcW w:w="4368" w:type="dxa"/>
            <w:gridSpan w:val="2"/>
          </w:tcPr>
          <w:p w14:paraId="404FB08D" w14:textId="77777777" w:rsidR="00517207" w:rsidRDefault="001F29F6">
            <w:pPr>
              <w:rPr>
                <w:rFonts w:eastAsia="Calibri"/>
                <w:szCs w:val="22"/>
              </w:rPr>
            </w:pPr>
            <w:r>
              <w:rPr>
                <w:rFonts w:eastAsia="Calibri"/>
                <w:szCs w:val="22"/>
                <w:lang w:val="it-IT" w:eastAsia="en-US"/>
              </w:rPr>
              <w:t>Trombosi venosa</w:t>
            </w:r>
          </w:p>
        </w:tc>
      </w:tr>
      <w:tr w:rsidR="00517207" w14:paraId="7045E714" w14:textId="77777777">
        <w:trPr>
          <w:gridBefore w:val="1"/>
          <w:wBefore w:w="9" w:type="dxa"/>
        </w:trPr>
        <w:tc>
          <w:tcPr>
            <w:tcW w:w="1704" w:type="dxa"/>
            <w:vMerge/>
          </w:tcPr>
          <w:p w14:paraId="232AED82" w14:textId="77777777" w:rsidR="00517207" w:rsidRDefault="00517207">
            <w:pPr>
              <w:rPr>
                <w:rFonts w:eastAsia="Calibri"/>
                <w:szCs w:val="22"/>
              </w:rPr>
            </w:pPr>
          </w:p>
        </w:tc>
        <w:tc>
          <w:tcPr>
            <w:tcW w:w="2758" w:type="dxa"/>
            <w:vMerge/>
          </w:tcPr>
          <w:p w14:paraId="40E64BE6" w14:textId="77777777" w:rsidR="00517207" w:rsidRDefault="00517207">
            <w:pPr>
              <w:rPr>
                <w:rFonts w:eastAsia="Calibri"/>
                <w:szCs w:val="22"/>
              </w:rPr>
            </w:pPr>
          </w:p>
        </w:tc>
        <w:tc>
          <w:tcPr>
            <w:tcW w:w="4368" w:type="dxa"/>
            <w:gridSpan w:val="2"/>
          </w:tcPr>
          <w:p w14:paraId="5DFA8ED2" w14:textId="77777777" w:rsidR="00517207" w:rsidRDefault="001F29F6">
            <w:pPr>
              <w:rPr>
                <w:rFonts w:eastAsia="Calibri"/>
                <w:szCs w:val="22"/>
              </w:rPr>
            </w:pPr>
            <w:r>
              <w:rPr>
                <w:rFonts w:eastAsia="Calibri"/>
                <w:szCs w:val="22"/>
                <w:lang w:val="it-IT" w:eastAsia="en-US"/>
              </w:rPr>
              <w:t>Vasodilatazione</w:t>
            </w:r>
          </w:p>
        </w:tc>
      </w:tr>
      <w:tr w:rsidR="004618DE" w14:paraId="39A05179" w14:textId="77777777">
        <w:trPr>
          <w:gridBefore w:val="1"/>
          <w:wBefore w:w="9" w:type="dxa"/>
        </w:trPr>
        <w:tc>
          <w:tcPr>
            <w:tcW w:w="1704" w:type="dxa"/>
            <w:vMerge w:val="restart"/>
          </w:tcPr>
          <w:p w14:paraId="44BECD79" w14:textId="77777777" w:rsidR="004618DE" w:rsidRDefault="004618DE">
            <w:pPr>
              <w:rPr>
                <w:rFonts w:eastAsia="Calibri"/>
                <w:szCs w:val="22"/>
                <w:lang w:val="it-IT"/>
              </w:rPr>
            </w:pPr>
            <w:r>
              <w:rPr>
                <w:rFonts w:eastAsia="Calibri"/>
                <w:szCs w:val="22"/>
                <w:lang w:val="it-IT" w:eastAsia="en-US"/>
              </w:rPr>
              <w:t>Patologie respiratorie, toraciche e mediastiniche</w:t>
            </w:r>
          </w:p>
        </w:tc>
        <w:tc>
          <w:tcPr>
            <w:tcW w:w="2758" w:type="dxa"/>
            <w:vMerge w:val="restart"/>
          </w:tcPr>
          <w:p w14:paraId="66DD6150" w14:textId="77777777" w:rsidR="004618DE" w:rsidRDefault="004618DE">
            <w:pPr>
              <w:rPr>
                <w:rFonts w:eastAsia="Calibri"/>
                <w:szCs w:val="22"/>
              </w:rPr>
            </w:pPr>
            <w:r>
              <w:rPr>
                <w:rFonts w:eastAsia="Calibri"/>
                <w:szCs w:val="22"/>
                <w:lang w:val="it-IT" w:eastAsia="en-US"/>
              </w:rPr>
              <w:t>Comune</w:t>
            </w:r>
          </w:p>
        </w:tc>
        <w:tc>
          <w:tcPr>
            <w:tcW w:w="4368" w:type="dxa"/>
            <w:gridSpan w:val="2"/>
          </w:tcPr>
          <w:p w14:paraId="55EB2968" w14:textId="77777777" w:rsidR="004618DE" w:rsidRDefault="004618DE">
            <w:pPr>
              <w:rPr>
                <w:rFonts w:eastAsia="Calibri"/>
                <w:szCs w:val="22"/>
              </w:rPr>
            </w:pPr>
            <w:r>
              <w:rPr>
                <w:rFonts w:eastAsia="Calibri"/>
                <w:szCs w:val="22"/>
                <w:lang w:val="it-IT" w:eastAsia="en-US"/>
              </w:rPr>
              <w:t>Dispnea</w:t>
            </w:r>
          </w:p>
        </w:tc>
      </w:tr>
      <w:tr w:rsidR="004618DE" w14:paraId="63420802" w14:textId="77777777">
        <w:trPr>
          <w:gridBefore w:val="1"/>
          <w:wBefore w:w="9" w:type="dxa"/>
        </w:trPr>
        <w:tc>
          <w:tcPr>
            <w:tcW w:w="1704" w:type="dxa"/>
            <w:vMerge/>
          </w:tcPr>
          <w:p w14:paraId="56626EDD" w14:textId="77777777" w:rsidR="004618DE" w:rsidRDefault="004618DE">
            <w:pPr>
              <w:rPr>
                <w:rFonts w:eastAsia="Calibri"/>
                <w:szCs w:val="22"/>
              </w:rPr>
            </w:pPr>
          </w:p>
        </w:tc>
        <w:tc>
          <w:tcPr>
            <w:tcW w:w="2758" w:type="dxa"/>
            <w:vMerge/>
          </w:tcPr>
          <w:p w14:paraId="1944014F" w14:textId="77777777" w:rsidR="004618DE" w:rsidRDefault="004618DE">
            <w:pPr>
              <w:rPr>
                <w:rFonts w:eastAsia="Calibri"/>
                <w:szCs w:val="22"/>
              </w:rPr>
            </w:pPr>
          </w:p>
        </w:tc>
        <w:tc>
          <w:tcPr>
            <w:tcW w:w="4368" w:type="dxa"/>
            <w:gridSpan w:val="2"/>
          </w:tcPr>
          <w:p w14:paraId="60F2F230" w14:textId="77777777" w:rsidR="004618DE" w:rsidRDefault="004618DE">
            <w:pPr>
              <w:rPr>
                <w:rFonts w:eastAsia="Calibri"/>
                <w:szCs w:val="22"/>
              </w:rPr>
            </w:pPr>
            <w:r>
              <w:rPr>
                <w:rFonts w:eastAsia="Calibri"/>
                <w:szCs w:val="22"/>
                <w:lang w:val="it-IT" w:eastAsia="en-US"/>
              </w:rPr>
              <w:t>Dispnea da sforzo</w:t>
            </w:r>
          </w:p>
        </w:tc>
      </w:tr>
      <w:tr w:rsidR="004618DE" w14:paraId="205250C9" w14:textId="77777777">
        <w:trPr>
          <w:gridBefore w:val="1"/>
          <w:wBefore w:w="9" w:type="dxa"/>
          <w:trHeight w:val="305"/>
        </w:trPr>
        <w:tc>
          <w:tcPr>
            <w:tcW w:w="1704" w:type="dxa"/>
            <w:vMerge/>
          </w:tcPr>
          <w:p w14:paraId="773A1621" w14:textId="77777777" w:rsidR="004618DE" w:rsidRDefault="004618DE">
            <w:pPr>
              <w:rPr>
                <w:rFonts w:eastAsia="Calibri"/>
                <w:szCs w:val="22"/>
              </w:rPr>
            </w:pPr>
          </w:p>
        </w:tc>
        <w:tc>
          <w:tcPr>
            <w:tcW w:w="2758" w:type="dxa"/>
            <w:vMerge/>
          </w:tcPr>
          <w:p w14:paraId="0A6FF54A" w14:textId="77777777" w:rsidR="004618DE" w:rsidRDefault="004618DE">
            <w:pPr>
              <w:rPr>
                <w:rFonts w:eastAsia="Calibri"/>
                <w:szCs w:val="22"/>
              </w:rPr>
            </w:pPr>
          </w:p>
        </w:tc>
        <w:tc>
          <w:tcPr>
            <w:tcW w:w="4368" w:type="dxa"/>
            <w:gridSpan w:val="2"/>
          </w:tcPr>
          <w:p w14:paraId="0421D0C2" w14:textId="77777777" w:rsidR="004618DE" w:rsidRDefault="004618DE">
            <w:pPr>
              <w:rPr>
                <w:rFonts w:eastAsia="Calibri"/>
                <w:szCs w:val="22"/>
              </w:rPr>
            </w:pPr>
            <w:r>
              <w:rPr>
                <w:rFonts w:eastAsia="Calibri"/>
                <w:szCs w:val="22"/>
                <w:lang w:val="it-IT" w:eastAsia="en-US"/>
              </w:rPr>
              <w:t>Epistassi</w:t>
            </w:r>
          </w:p>
        </w:tc>
      </w:tr>
      <w:tr w:rsidR="004618DE" w14:paraId="73479A70" w14:textId="77777777">
        <w:trPr>
          <w:gridBefore w:val="1"/>
          <w:wBefore w:w="9" w:type="dxa"/>
        </w:trPr>
        <w:tc>
          <w:tcPr>
            <w:tcW w:w="1704" w:type="dxa"/>
            <w:vMerge/>
          </w:tcPr>
          <w:p w14:paraId="10F1EC3D" w14:textId="77777777" w:rsidR="004618DE" w:rsidRDefault="004618DE">
            <w:pPr>
              <w:rPr>
                <w:rFonts w:eastAsia="Calibri"/>
                <w:szCs w:val="22"/>
              </w:rPr>
            </w:pPr>
          </w:p>
        </w:tc>
        <w:tc>
          <w:tcPr>
            <w:tcW w:w="2758" w:type="dxa"/>
            <w:vMerge/>
          </w:tcPr>
          <w:p w14:paraId="2C00A2FF" w14:textId="77777777" w:rsidR="004618DE" w:rsidRDefault="004618DE">
            <w:pPr>
              <w:rPr>
                <w:rFonts w:eastAsia="Calibri"/>
                <w:szCs w:val="22"/>
              </w:rPr>
            </w:pPr>
          </w:p>
        </w:tc>
        <w:tc>
          <w:tcPr>
            <w:tcW w:w="4368" w:type="dxa"/>
            <w:gridSpan w:val="2"/>
          </w:tcPr>
          <w:p w14:paraId="2F79EB60" w14:textId="77777777" w:rsidR="004618DE" w:rsidRDefault="004618DE">
            <w:pPr>
              <w:rPr>
                <w:rFonts w:eastAsia="Calibri"/>
                <w:szCs w:val="22"/>
              </w:rPr>
            </w:pPr>
            <w:r>
              <w:rPr>
                <w:rFonts w:eastAsia="Calibri"/>
                <w:szCs w:val="22"/>
                <w:lang w:val="it-IT" w:eastAsia="en-US"/>
              </w:rPr>
              <w:t xml:space="preserve">Tosse </w:t>
            </w:r>
          </w:p>
        </w:tc>
      </w:tr>
      <w:tr w:rsidR="004618DE" w14:paraId="05692CB9" w14:textId="77777777">
        <w:trPr>
          <w:gridBefore w:val="1"/>
          <w:wBefore w:w="9" w:type="dxa"/>
        </w:trPr>
        <w:tc>
          <w:tcPr>
            <w:tcW w:w="1704" w:type="dxa"/>
            <w:vMerge/>
          </w:tcPr>
          <w:p w14:paraId="1CFCAF5A" w14:textId="77777777" w:rsidR="004618DE" w:rsidRDefault="004618DE">
            <w:pPr>
              <w:rPr>
                <w:rFonts w:eastAsia="Calibri"/>
                <w:szCs w:val="22"/>
              </w:rPr>
            </w:pPr>
          </w:p>
        </w:tc>
        <w:tc>
          <w:tcPr>
            <w:tcW w:w="2758" w:type="dxa"/>
            <w:vMerge w:val="restart"/>
          </w:tcPr>
          <w:p w14:paraId="24DFE27E" w14:textId="77777777" w:rsidR="004618DE" w:rsidRDefault="004618DE">
            <w:pPr>
              <w:rPr>
                <w:rFonts w:eastAsia="Calibri"/>
                <w:szCs w:val="22"/>
              </w:rPr>
            </w:pPr>
            <w:r>
              <w:rPr>
                <w:rFonts w:eastAsia="Calibri"/>
                <w:szCs w:val="22"/>
                <w:lang w:val="it-IT" w:eastAsia="en-US"/>
              </w:rPr>
              <w:t>Non comune</w:t>
            </w:r>
          </w:p>
        </w:tc>
        <w:tc>
          <w:tcPr>
            <w:tcW w:w="4368" w:type="dxa"/>
            <w:gridSpan w:val="2"/>
          </w:tcPr>
          <w:p w14:paraId="3C00CA99" w14:textId="77777777" w:rsidR="004618DE" w:rsidRDefault="004618DE">
            <w:pPr>
              <w:rPr>
                <w:rFonts w:eastAsia="Calibri"/>
                <w:szCs w:val="22"/>
              </w:rPr>
            </w:pPr>
            <w:r>
              <w:rPr>
                <w:rFonts w:eastAsia="Calibri"/>
                <w:szCs w:val="22"/>
                <w:lang w:val="it-IT" w:eastAsia="en-US"/>
              </w:rPr>
              <w:t>Asma</w:t>
            </w:r>
          </w:p>
        </w:tc>
      </w:tr>
      <w:tr w:rsidR="004618DE" w14:paraId="01FE981C" w14:textId="77777777">
        <w:trPr>
          <w:gridBefore w:val="1"/>
          <w:wBefore w:w="9" w:type="dxa"/>
        </w:trPr>
        <w:tc>
          <w:tcPr>
            <w:tcW w:w="1704" w:type="dxa"/>
            <w:vMerge/>
          </w:tcPr>
          <w:p w14:paraId="2EE56038" w14:textId="77777777" w:rsidR="004618DE" w:rsidRDefault="004618DE">
            <w:pPr>
              <w:rPr>
                <w:rFonts w:eastAsia="Calibri"/>
                <w:szCs w:val="22"/>
              </w:rPr>
            </w:pPr>
          </w:p>
        </w:tc>
        <w:tc>
          <w:tcPr>
            <w:tcW w:w="2758" w:type="dxa"/>
            <w:vMerge/>
          </w:tcPr>
          <w:p w14:paraId="30A901DC" w14:textId="77777777" w:rsidR="004618DE" w:rsidRDefault="004618DE">
            <w:pPr>
              <w:rPr>
                <w:rFonts w:eastAsia="Calibri"/>
                <w:szCs w:val="22"/>
              </w:rPr>
            </w:pPr>
          </w:p>
        </w:tc>
        <w:tc>
          <w:tcPr>
            <w:tcW w:w="4368" w:type="dxa"/>
            <w:gridSpan w:val="2"/>
          </w:tcPr>
          <w:p w14:paraId="5EB933A1" w14:textId="77777777" w:rsidR="004618DE" w:rsidRDefault="004618DE">
            <w:pPr>
              <w:rPr>
                <w:rFonts w:eastAsia="Calibri"/>
                <w:szCs w:val="22"/>
              </w:rPr>
            </w:pPr>
            <w:r>
              <w:rPr>
                <w:rFonts w:eastAsia="Calibri"/>
                <w:szCs w:val="22"/>
                <w:lang w:val="it-IT" w:eastAsia="en-US"/>
              </w:rPr>
              <w:t>Disagio al torace</w:t>
            </w:r>
          </w:p>
        </w:tc>
      </w:tr>
      <w:tr w:rsidR="004618DE" w:rsidRPr="001057E2" w14:paraId="3E16E8BF" w14:textId="77777777">
        <w:trPr>
          <w:gridBefore w:val="1"/>
          <w:wBefore w:w="9" w:type="dxa"/>
        </w:trPr>
        <w:tc>
          <w:tcPr>
            <w:tcW w:w="1704" w:type="dxa"/>
            <w:vMerge/>
          </w:tcPr>
          <w:p w14:paraId="1F1E1DE0" w14:textId="77777777" w:rsidR="004618DE" w:rsidRDefault="004618DE">
            <w:pPr>
              <w:rPr>
                <w:rFonts w:eastAsia="Calibri"/>
                <w:szCs w:val="22"/>
              </w:rPr>
            </w:pPr>
          </w:p>
        </w:tc>
        <w:tc>
          <w:tcPr>
            <w:tcW w:w="2758" w:type="dxa"/>
          </w:tcPr>
          <w:p w14:paraId="616CDA97" w14:textId="77777777" w:rsidR="004618DE" w:rsidRDefault="004618DE">
            <w:pPr>
              <w:rPr>
                <w:rFonts w:eastAsia="Calibri"/>
                <w:szCs w:val="22"/>
              </w:rPr>
            </w:pPr>
            <w:r>
              <w:rPr>
                <w:rFonts w:eastAsia="Calibri"/>
                <w:szCs w:val="22"/>
                <w:lang w:val="it-IT" w:eastAsia="en-US"/>
              </w:rPr>
              <w:t>Raro</w:t>
            </w:r>
          </w:p>
        </w:tc>
        <w:tc>
          <w:tcPr>
            <w:tcW w:w="4368" w:type="dxa"/>
            <w:gridSpan w:val="2"/>
          </w:tcPr>
          <w:p w14:paraId="280AB6E3" w14:textId="77777777" w:rsidR="004618DE" w:rsidRDefault="004618DE">
            <w:pPr>
              <w:rPr>
                <w:rFonts w:eastAsia="Calibri"/>
                <w:szCs w:val="22"/>
                <w:lang w:val="it-IT"/>
              </w:rPr>
            </w:pPr>
            <w:r>
              <w:rPr>
                <w:rFonts w:eastAsia="Calibri"/>
                <w:szCs w:val="22"/>
                <w:lang w:val="it-IT" w:eastAsia="en-US"/>
              </w:rPr>
              <w:t>Senso di costrizione in gola</w:t>
            </w:r>
          </w:p>
        </w:tc>
      </w:tr>
      <w:tr w:rsidR="002F29AD" w:rsidRPr="002F29AD" w14:paraId="3B20B099" w14:textId="77777777">
        <w:trPr>
          <w:gridBefore w:val="1"/>
          <w:wBefore w:w="9" w:type="dxa"/>
        </w:trPr>
        <w:tc>
          <w:tcPr>
            <w:tcW w:w="1704" w:type="dxa"/>
            <w:vMerge/>
          </w:tcPr>
          <w:p w14:paraId="3938779B" w14:textId="77777777" w:rsidR="002F29AD" w:rsidRPr="005F1123" w:rsidRDefault="002F29AD">
            <w:pPr>
              <w:rPr>
                <w:rFonts w:eastAsia="Calibri"/>
                <w:szCs w:val="22"/>
                <w:lang w:val="it-IT"/>
              </w:rPr>
            </w:pPr>
          </w:p>
        </w:tc>
        <w:tc>
          <w:tcPr>
            <w:tcW w:w="2758" w:type="dxa"/>
          </w:tcPr>
          <w:p w14:paraId="46514A6D" w14:textId="15F3C772" w:rsidR="002F29AD" w:rsidRDefault="002F29AD">
            <w:pPr>
              <w:rPr>
                <w:rFonts w:eastAsia="Calibri"/>
                <w:szCs w:val="22"/>
                <w:lang w:val="it-IT" w:eastAsia="en-US"/>
              </w:rPr>
            </w:pPr>
            <w:r>
              <w:rPr>
                <w:rFonts w:eastAsia="Calibri"/>
                <w:szCs w:val="22"/>
                <w:lang w:val="it-IT" w:eastAsia="en-US"/>
              </w:rPr>
              <w:t>Non nota</w:t>
            </w:r>
          </w:p>
        </w:tc>
        <w:tc>
          <w:tcPr>
            <w:tcW w:w="4368" w:type="dxa"/>
            <w:gridSpan w:val="2"/>
          </w:tcPr>
          <w:p w14:paraId="37A11EA0" w14:textId="76B77977" w:rsidR="002F29AD" w:rsidRDefault="002F29AD">
            <w:pPr>
              <w:rPr>
                <w:rFonts w:eastAsia="Calibri"/>
                <w:szCs w:val="22"/>
                <w:lang w:val="it-IT" w:eastAsia="en-US"/>
              </w:rPr>
            </w:pPr>
            <w:r w:rsidRPr="004618DE">
              <w:rPr>
                <w:rFonts w:eastAsia="Calibri"/>
                <w:szCs w:val="22"/>
                <w:lang w:val="it-IT" w:eastAsia="en-US"/>
              </w:rPr>
              <w:t>Malattia polmonare interstiziale</w:t>
            </w:r>
          </w:p>
        </w:tc>
      </w:tr>
      <w:tr w:rsidR="00517207" w14:paraId="4F601912" w14:textId="77777777">
        <w:trPr>
          <w:gridBefore w:val="1"/>
          <w:wBefore w:w="9" w:type="dxa"/>
        </w:trPr>
        <w:tc>
          <w:tcPr>
            <w:tcW w:w="1704" w:type="dxa"/>
            <w:vMerge w:val="restart"/>
          </w:tcPr>
          <w:p w14:paraId="0FEBCFC4" w14:textId="77777777" w:rsidR="00517207" w:rsidRDefault="001F29F6">
            <w:pPr>
              <w:rPr>
                <w:rFonts w:eastAsia="Calibri"/>
                <w:szCs w:val="22"/>
              </w:rPr>
            </w:pPr>
            <w:r>
              <w:rPr>
                <w:rFonts w:eastAsia="Calibri"/>
                <w:szCs w:val="22"/>
                <w:lang w:val="it-IT" w:eastAsia="en-US"/>
              </w:rPr>
              <w:t>Patologie gastrointestinali</w:t>
            </w:r>
          </w:p>
        </w:tc>
        <w:tc>
          <w:tcPr>
            <w:tcW w:w="2758" w:type="dxa"/>
            <w:vMerge w:val="restart"/>
          </w:tcPr>
          <w:p w14:paraId="648E46A7"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41395434" w14:textId="77777777" w:rsidR="00517207" w:rsidRDefault="001F29F6">
            <w:pPr>
              <w:rPr>
                <w:rFonts w:eastAsia="Calibri"/>
                <w:szCs w:val="22"/>
              </w:rPr>
            </w:pPr>
            <w:r>
              <w:rPr>
                <w:rFonts w:eastAsia="Calibri"/>
                <w:szCs w:val="22"/>
                <w:lang w:val="it-IT" w:eastAsia="en-US"/>
              </w:rPr>
              <w:t>Stomatite</w:t>
            </w:r>
          </w:p>
        </w:tc>
      </w:tr>
      <w:tr w:rsidR="00517207" w14:paraId="31C8F83F" w14:textId="77777777">
        <w:trPr>
          <w:gridBefore w:val="1"/>
          <w:wBefore w:w="9" w:type="dxa"/>
        </w:trPr>
        <w:tc>
          <w:tcPr>
            <w:tcW w:w="1704" w:type="dxa"/>
            <w:vMerge/>
          </w:tcPr>
          <w:p w14:paraId="34AE9AA3" w14:textId="77777777" w:rsidR="00517207" w:rsidRDefault="00517207">
            <w:pPr>
              <w:rPr>
                <w:rFonts w:eastAsia="Calibri"/>
                <w:szCs w:val="22"/>
              </w:rPr>
            </w:pPr>
          </w:p>
        </w:tc>
        <w:tc>
          <w:tcPr>
            <w:tcW w:w="2758" w:type="dxa"/>
            <w:vMerge/>
          </w:tcPr>
          <w:p w14:paraId="296F238D" w14:textId="77777777" w:rsidR="00517207" w:rsidRDefault="00517207">
            <w:pPr>
              <w:rPr>
                <w:rFonts w:eastAsia="Calibri"/>
                <w:szCs w:val="22"/>
              </w:rPr>
            </w:pPr>
          </w:p>
        </w:tc>
        <w:tc>
          <w:tcPr>
            <w:tcW w:w="4368" w:type="dxa"/>
            <w:gridSpan w:val="2"/>
          </w:tcPr>
          <w:p w14:paraId="27B3A4E0" w14:textId="77777777" w:rsidR="00517207" w:rsidRDefault="001F29F6">
            <w:pPr>
              <w:rPr>
                <w:rFonts w:eastAsia="Calibri"/>
                <w:szCs w:val="22"/>
              </w:rPr>
            </w:pPr>
            <w:r>
              <w:rPr>
                <w:rFonts w:eastAsia="Calibri"/>
                <w:szCs w:val="22"/>
                <w:lang w:val="it-IT" w:eastAsia="en-US"/>
              </w:rPr>
              <w:t>Nausea</w:t>
            </w:r>
          </w:p>
        </w:tc>
      </w:tr>
      <w:tr w:rsidR="00517207" w14:paraId="660D8E48" w14:textId="77777777">
        <w:trPr>
          <w:gridBefore w:val="1"/>
          <w:wBefore w:w="9" w:type="dxa"/>
        </w:trPr>
        <w:tc>
          <w:tcPr>
            <w:tcW w:w="1704" w:type="dxa"/>
            <w:vMerge/>
          </w:tcPr>
          <w:p w14:paraId="05E85EAF" w14:textId="77777777" w:rsidR="00517207" w:rsidRDefault="00517207">
            <w:pPr>
              <w:rPr>
                <w:rFonts w:eastAsia="Calibri"/>
                <w:szCs w:val="22"/>
              </w:rPr>
            </w:pPr>
          </w:p>
        </w:tc>
        <w:tc>
          <w:tcPr>
            <w:tcW w:w="2758" w:type="dxa"/>
            <w:vMerge/>
          </w:tcPr>
          <w:p w14:paraId="3E85123A" w14:textId="77777777" w:rsidR="00517207" w:rsidRDefault="00517207">
            <w:pPr>
              <w:rPr>
                <w:rFonts w:eastAsia="Calibri"/>
                <w:szCs w:val="22"/>
              </w:rPr>
            </w:pPr>
          </w:p>
        </w:tc>
        <w:tc>
          <w:tcPr>
            <w:tcW w:w="4368" w:type="dxa"/>
            <w:gridSpan w:val="2"/>
          </w:tcPr>
          <w:p w14:paraId="12190CD2" w14:textId="77777777" w:rsidR="00517207" w:rsidRDefault="001F29F6">
            <w:pPr>
              <w:rPr>
                <w:rFonts w:eastAsia="Calibri"/>
                <w:szCs w:val="22"/>
              </w:rPr>
            </w:pPr>
            <w:r>
              <w:rPr>
                <w:rFonts w:eastAsia="Calibri"/>
                <w:szCs w:val="22"/>
                <w:lang w:val="it-IT" w:eastAsia="en-US"/>
              </w:rPr>
              <w:t>Vomito</w:t>
            </w:r>
          </w:p>
        </w:tc>
      </w:tr>
      <w:tr w:rsidR="00517207" w14:paraId="5E2932D1" w14:textId="77777777">
        <w:trPr>
          <w:gridBefore w:val="1"/>
          <w:wBefore w:w="9" w:type="dxa"/>
        </w:trPr>
        <w:tc>
          <w:tcPr>
            <w:tcW w:w="1704" w:type="dxa"/>
            <w:vMerge/>
          </w:tcPr>
          <w:p w14:paraId="311850A0" w14:textId="77777777" w:rsidR="00517207" w:rsidRDefault="00517207">
            <w:pPr>
              <w:rPr>
                <w:rFonts w:eastAsia="Calibri"/>
                <w:szCs w:val="22"/>
              </w:rPr>
            </w:pPr>
          </w:p>
        </w:tc>
        <w:tc>
          <w:tcPr>
            <w:tcW w:w="2758" w:type="dxa"/>
            <w:vMerge/>
          </w:tcPr>
          <w:p w14:paraId="0CD9D641" w14:textId="77777777" w:rsidR="00517207" w:rsidRDefault="00517207">
            <w:pPr>
              <w:rPr>
                <w:rFonts w:eastAsia="Calibri"/>
                <w:szCs w:val="22"/>
              </w:rPr>
            </w:pPr>
          </w:p>
        </w:tc>
        <w:tc>
          <w:tcPr>
            <w:tcW w:w="4368" w:type="dxa"/>
            <w:gridSpan w:val="2"/>
          </w:tcPr>
          <w:p w14:paraId="1BFD4412" w14:textId="77777777" w:rsidR="00517207" w:rsidRDefault="001F29F6">
            <w:pPr>
              <w:rPr>
                <w:rFonts w:eastAsia="Calibri"/>
                <w:szCs w:val="22"/>
              </w:rPr>
            </w:pPr>
            <w:r>
              <w:rPr>
                <w:rFonts w:eastAsia="Calibri"/>
                <w:szCs w:val="22"/>
                <w:lang w:val="it-IT" w:eastAsia="en-US"/>
              </w:rPr>
              <w:t>Diarrea</w:t>
            </w:r>
          </w:p>
        </w:tc>
      </w:tr>
      <w:tr w:rsidR="00517207" w14:paraId="3DD09F1A" w14:textId="77777777">
        <w:trPr>
          <w:gridBefore w:val="1"/>
          <w:wBefore w:w="9" w:type="dxa"/>
        </w:trPr>
        <w:tc>
          <w:tcPr>
            <w:tcW w:w="1704" w:type="dxa"/>
            <w:vMerge/>
          </w:tcPr>
          <w:p w14:paraId="6D8F5251" w14:textId="77777777" w:rsidR="00517207" w:rsidRDefault="00517207">
            <w:pPr>
              <w:rPr>
                <w:rFonts w:eastAsia="Calibri"/>
                <w:szCs w:val="22"/>
              </w:rPr>
            </w:pPr>
          </w:p>
        </w:tc>
        <w:tc>
          <w:tcPr>
            <w:tcW w:w="2758" w:type="dxa"/>
            <w:vMerge/>
          </w:tcPr>
          <w:p w14:paraId="2E55D7D3" w14:textId="77777777" w:rsidR="00517207" w:rsidRDefault="00517207">
            <w:pPr>
              <w:rPr>
                <w:rFonts w:eastAsia="Calibri"/>
                <w:szCs w:val="22"/>
              </w:rPr>
            </w:pPr>
          </w:p>
        </w:tc>
        <w:tc>
          <w:tcPr>
            <w:tcW w:w="4368" w:type="dxa"/>
            <w:gridSpan w:val="2"/>
          </w:tcPr>
          <w:p w14:paraId="2E4590CC" w14:textId="77777777" w:rsidR="00517207" w:rsidRDefault="001F29F6">
            <w:pPr>
              <w:rPr>
                <w:rFonts w:eastAsia="Calibri"/>
                <w:szCs w:val="22"/>
              </w:rPr>
            </w:pPr>
            <w:r>
              <w:rPr>
                <w:rFonts w:eastAsia="Calibri"/>
                <w:szCs w:val="22"/>
                <w:lang w:val="it-IT" w:eastAsia="en-US"/>
              </w:rPr>
              <w:t>Stitichezza</w:t>
            </w:r>
          </w:p>
        </w:tc>
      </w:tr>
      <w:tr w:rsidR="00517207" w14:paraId="5B58A005" w14:textId="77777777">
        <w:trPr>
          <w:gridBefore w:val="1"/>
          <w:wBefore w:w="9" w:type="dxa"/>
        </w:trPr>
        <w:tc>
          <w:tcPr>
            <w:tcW w:w="1704" w:type="dxa"/>
            <w:vMerge/>
          </w:tcPr>
          <w:p w14:paraId="07747CBE" w14:textId="77777777" w:rsidR="00517207" w:rsidRDefault="00517207">
            <w:pPr>
              <w:rPr>
                <w:rFonts w:eastAsia="Calibri"/>
                <w:szCs w:val="22"/>
              </w:rPr>
            </w:pPr>
          </w:p>
        </w:tc>
        <w:tc>
          <w:tcPr>
            <w:tcW w:w="2758" w:type="dxa"/>
            <w:vMerge w:val="restart"/>
          </w:tcPr>
          <w:p w14:paraId="1AE245C4"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759B2147" w14:textId="77777777" w:rsidR="00517207" w:rsidRDefault="001F29F6">
            <w:pPr>
              <w:rPr>
                <w:rFonts w:eastAsia="Calibri"/>
                <w:szCs w:val="22"/>
              </w:rPr>
            </w:pPr>
            <w:r>
              <w:rPr>
                <w:rFonts w:eastAsia="Calibri"/>
                <w:szCs w:val="22"/>
                <w:lang w:val="it-IT" w:eastAsia="en-US"/>
              </w:rPr>
              <w:t>Gastrite</w:t>
            </w:r>
          </w:p>
        </w:tc>
      </w:tr>
      <w:tr w:rsidR="00517207" w14:paraId="1449C84F" w14:textId="77777777">
        <w:trPr>
          <w:gridBefore w:val="1"/>
          <w:wBefore w:w="9" w:type="dxa"/>
        </w:trPr>
        <w:tc>
          <w:tcPr>
            <w:tcW w:w="1704" w:type="dxa"/>
            <w:vMerge/>
          </w:tcPr>
          <w:p w14:paraId="71FFCA23" w14:textId="77777777" w:rsidR="00517207" w:rsidRDefault="00517207">
            <w:pPr>
              <w:rPr>
                <w:rFonts w:eastAsia="Calibri"/>
                <w:szCs w:val="22"/>
              </w:rPr>
            </w:pPr>
          </w:p>
        </w:tc>
        <w:tc>
          <w:tcPr>
            <w:tcW w:w="2758" w:type="dxa"/>
            <w:vMerge/>
          </w:tcPr>
          <w:p w14:paraId="7CFA973F" w14:textId="77777777" w:rsidR="00517207" w:rsidRDefault="00517207">
            <w:pPr>
              <w:rPr>
                <w:rFonts w:eastAsia="Calibri"/>
                <w:szCs w:val="22"/>
              </w:rPr>
            </w:pPr>
          </w:p>
        </w:tc>
        <w:tc>
          <w:tcPr>
            <w:tcW w:w="4368" w:type="dxa"/>
            <w:gridSpan w:val="2"/>
          </w:tcPr>
          <w:p w14:paraId="348959E0" w14:textId="77777777" w:rsidR="00517207" w:rsidRDefault="001F29F6">
            <w:pPr>
              <w:rPr>
                <w:rFonts w:eastAsia="Calibri"/>
                <w:szCs w:val="22"/>
              </w:rPr>
            </w:pPr>
            <w:r>
              <w:rPr>
                <w:rFonts w:eastAsia="Calibri"/>
                <w:szCs w:val="22"/>
                <w:lang w:val="it-IT" w:eastAsia="en-US"/>
              </w:rPr>
              <w:t>Stomatite aftosa</w:t>
            </w:r>
          </w:p>
        </w:tc>
      </w:tr>
      <w:tr w:rsidR="00517207" w14:paraId="731E1852" w14:textId="77777777">
        <w:trPr>
          <w:gridBefore w:val="1"/>
          <w:wBefore w:w="9" w:type="dxa"/>
        </w:trPr>
        <w:tc>
          <w:tcPr>
            <w:tcW w:w="1704" w:type="dxa"/>
            <w:vMerge/>
          </w:tcPr>
          <w:p w14:paraId="6D9641AF" w14:textId="77777777" w:rsidR="00517207" w:rsidRDefault="00517207">
            <w:pPr>
              <w:rPr>
                <w:rFonts w:eastAsia="Calibri"/>
                <w:szCs w:val="22"/>
              </w:rPr>
            </w:pPr>
          </w:p>
        </w:tc>
        <w:tc>
          <w:tcPr>
            <w:tcW w:w="2758" w:type="dxa"/>
            <w:vMerge/>
          </w:tcPr>
          <w:p w14:paraId="3862BF40" w14:textId="77777777" w:rsidR="00517207" w:rsidRDefault="00517207">
            <w:pPr>
              <w:rPr>
                <w:rFonts w:eastAsia="Calibri"/>
                <w:szCs w:val="22"/>
              </w:rPr>
            </w:pPr>
          </w:p>
        </w:tc>
        <w:tc>
          <w:tcPr>
            <w:tcW w:w="4368" w:type="dxa"/>
            <w:gridSpan w:val="2"/>
          </w:tcPr>
          <w:p w14:paraId="3F4FCAA6" w14:textId="77777777" w:rsidR="00517207" w:rsidRDefault="001F29F6">
            <w:pPr>
              <w:rPr>
                <w:rFonts w:eastAsia="Calibri"/>
                <w:szCs w:val="22"/>
              </w:rPr>
            </w:pPr>
            <w:r>
              <w:rPr>
                <w:rFonts w:eastAsia="Calibri"/>
                <w:szCs w:val="22"/>
                <w:lang w:val="it-IT" w:eastAsia="en-US"/>
              </w:rPr>
              <w:t>Ulcerazione della bocca</w:t>
            </w:r>
          </w:p>
        </w:tc>
      </w:tr>
      <w:tr w:rsidR="00517207" w14:paraId="6497ADFA" w14:textId="77777777">
        <w:trPr>
          <w:gridBefore w:val="1"/>
          <w:wBefore w:w="9" w:type="dxa"/>
        </w:trPr>
        <w:tc>
          <w:tcPr>
            <w:tcW w:w="1704" w:type="dxa"/>
            <w:vMerge/>
          </w:tcPr>
          <w:p w14:paraId="6497EFB5" w14:textId="77777777" w:rsidR="00517207" w:rsidRDefault="00517207">
            <w:pPr>
              <w:rPr>
                <w:rFonts w:eastAsia="Calibri"/>
                <w:szCs w:val="22"/>
              </w:rPr>
            </w:pPr>
          </w:p>
        </w:tc>
        <w:tc>
          <w:tcPr>
            <w:tcW w:w="2758" w:type="dxa"/>
            <w:vMerge/>
          </w:tcPr>
          <w:p w14:paraId="33D3DE94" w14:textId="77777777" w:rsidR="00517207" w:rsidRDefault="00517207">
            <w:pPr>
              <w:rPr>
                <w:rFonts w:eastAsia="Calibri"/>
                <w:szCs w:val="22"/>
              </w:rPr>
            </w:pPr>
          </w:p>
        </w:tc>
        <w:tc>
          <w:tcPr>
            <w:tcW w:w="4368" w:type="dxa"/>
            <w:gridSpan w:val="2"/>
          </w:tcPr>
          <w:p w14:paraId="620E95DA" w14:textId="77777777" w:rsidR="00517207" w:rsidRDefault="001F29F6">
            <w:pPr>
              <w:rPr>
                <w:rFonts w:eastAsia="Calibri"/>
                <w:szCs w:val="22"/>
              </w:rPr>
            </w:pPr>
            <w:r>
              <w:rPr>
                <w:rFonts w:eastAsia="Calibri"/>
                <w:szCs w:val="22"/>
                <w:lang w:val="it-IT" w:eastAsia="en-US"/>
              </w:rPr>
              <w:t>Dispepsia</w:t>
            </w:r>
          </w:p>
        </w:tc>
      </w:tr>
      <w:tr w:rsidR="00517207" w14:paraId="2029A850" w14:textId="77777777">
        <w:trPr>
          <w:gridBefore w:val="1"/>
          <w:wBefore w:w="9" w:type="dxa"/>
        </w:trPr>
        <w:tc>
          <w:tcPr>
            <w:tcW w:w="1704" w:type="dxa"/>
            <w:vMerge/>
          </w:tcPr>
          <w:p w14:paraId="29FA2B3C" w14:textId="77777777" w:rsidR="00517207" w:rsidRDefault="00517207">
            <w:pPr>
              <w:rPr>
                <w:rFonts w:eastAsia="Calibri"/>
                <w:szCs w:val="22"/>
              </w:rPr>
            </w:pPr>
          </w:p>
        </w:tc>
        <w:tc>
          <w:tcPr>
            <w:tcW w:w="2758" w:type="dxa"/>
            <w:vMerge/>
          </w:tcPr>
          <w:p w14:paraId="7D596759" w14:textId="77777777" w:rsidR="00517207" w:rsidRDefault="00517207">
            <w:pPr>
              <w:rPr>
                <w:rFonts w:eastAsia="Calibri"/>
                <w:szCs w:val="22"/>
              </w:rPr>
            </w:pPr>
          </w:p>
        </w:tc>
        <w:tc>
          <w:tcPr>
            <w:tcW w:w="4368" w:type="dxa"/>
            <w:gridSpan w:val="2"/>
          </w:tcPr>
          <w:p w14:paraId="69DEB744" w14:textId="77777777" w:rsidR="00517207" w:rsidRDefault="001F29F6">
            <w:pPr>
              <w:rPr>
                <w:rFonts w:eastAsia="Calibri"/>
                <w:szCs w:val="22"/>
              </w:rPr>
            </w:pPr>
            <w:r>
              <w:rPr>
                <w:rFonts w:eastAsia="Calibri"/>
                <w:szCs w:val="22"/>
                <w:lang w:val="it-IT" w:eastAsia="en-US"/>
              </w:rPr>
              <w:t>Disfagia</w:t>
            </w:r>
          </w:p>
        </w:tc>
      </w:tr>
      <w:tr w:rsidR="00517207" w14:paraId="195E7D57" w14:textId="77777777">
        <w:trPr>
          <w:gridBefore w:val="1"/>
          <w:wBefore w:w="9" w:type="dxa"/>
        </w:trPr>
        <w:tc>
          <w:tcPr>
            <w:tcW w:w="1704" w:type="dxa"/>
            <w:vMerge/>
          </w:tcPr>
          <w:p w14:paraId="792ABB28" w14:textId="77777777" w:rsidR="00517207" w:rsidRDefault="00517207">
            <w:pPr>
              <w:rPr>
                <w:rFonts w:eastAsia="Calibri"/>
                <w:szCs w:val="22"/>
              </w:rPr>
            </w:pPr>
          </w:p>
        </w:tc>
        <w:tc>
          <w:tcPr>
            <w:tcW w:w="2758" w:type="dxa"/>
            <w:vMerge/>
          </w:tcPr>
          <w:p w14:paraId="775AF346" w14:textId="77777777" w:rsidR="00517207" w:rsidRDefault="00517207">
            <w:pPr>
              <w:rPr>
                <w:rFonts w:eastAsia="Calibri"/>
                <w:szCs w:val="22"/>
              </w:rPr>
            </w:pPr>
          </w:p>
        </w:tc>
        <w:tc>
          <w:tcPr>
            <w:tcW w:w="4368" w:type="dxa"/>
            <w:gridSpan w:val="2"/>
          </w:tcPr>
          <w:p w14:paraId="7733CD78" w14:textId="77777777" w:rsidR="00517207" w:rsidRDefault="001F29F6">
            <w:pPr>
              <w:rPr>
                <w:rFonts w:eastAsia="Calibri"/>
                <w:szCs w:val="22"/>
              </w:rPr>
            </w:pPr>
            <w:r>
              <w:rPr>
                <w:rFonts w:eastAsia="Calibri"/>
                <w:szCs w:val="22"/>
                <w:lang w:val="it-IT" w:eastAsia="en-US"/>
              </w:rPr>
              <w:t>Esofagite</w:t>
            </w:r>
          </w:p>
        </w:tc>
      </w:tr>
      <w:tr w:rsidR="00517207" w14:paraId="6DDBF583" w14:textId="77777777">
        <w:trPr>
          <w:gridBefore w:val="1"/>
          <w:wBefore w:w="9" w:type="dxa"/>
        </w:trPr>
        <w:tc>
          <w:tcPr>
            <w:tcW w:w="1704" w:type="dxa"/>
            <w:vMerge/>
          </w:tcPr>
          <w:p w14:paraId="58FB391D" w14:textId="77777777" w:rsidR="00517207" w:rsidRDefault="00517207">
            <w:pPr>
              <w:rPr>
                <w:rFonts w:eastAsia="Calibri"/>
                <w:szCs w:val="22"/>
              </w:rPr>
            </w:pPr>
          </w:p>
        </w:tc>
        <w:tc>
          <w:tcPr>
            <w:tcW w:w="2758" w:type="dxa"/>
            <w:vMerge/>
          </w:tcPr>
          <w:p w14:paraId="38CAE474" w14:textId="77777777" w:rsidR="00517207" w:rsidRDefault="00517207">
            <w:pPr>
              <w:rPr>
                <w:rFonts w:eastAsia="Calibri"/>
                <w:szCs w:val="22"/>
              </w:rPr>
            </w:pPr>
          </w:p>
        </w:tc>
        <w:tc>
          <w:tcPr>
            <w:tcW w:w="4368" w:type="dxa"/>
            <w:gridSpan w:val="2"/>
          </w:tcPr>
          <w:p w14:paraId="5AAB0497" w14:textId="77777777" w:rsidR="00517207" w:rsidRDefault="001F29F6">
            <w:pPr>
              <w:rPr>
                <w:rFonts w:eastAsia="Calibri"/>
                <w:szCs w:val="22"/>
              </w:rPr>
            </w:pPr>
            <w:r>
              <w:rPr>
                <w:rFonts w:eastAsia="Calibri"/>
                <w:szCs w:val="22"/>
                <w:lang w:val="it-IT" w:eastAsia="en-US"/>
              </w:rPr>
              <w:t>Dolore addominale</w:t>
            </w:r>
          </w:p>
        </w:tc>
      </w:tr>
      <w:tr w:rsidR="00517207" w:rsidRPr="001057E2" w14:paraId="769EC47C" w14:textId="77777777">
        <w:trPr>
          <w:gridBefore w:val="1"/>
          <w:wBefore w:w="9" w:type="dxa"/>
        </w:trPr>
        <w:tc>
          <w:tcPr>
            <w:tcW w:w="1704" w:type="dxa"/>
            <w:vMerge/>
          </w:tcPr>
          <w:p w14:paraId="2A668892" w14:textId="77777777" w:rsidR="00517207" w:rsidRDefault="00517207">
            <w:pPr>
              <w:rPr>
                <w:rFonts w:eastAsia="Calibri"/>
                <w:szCs w:val="22"/>
              </w:rPr>
            </w:pPr>
          </w:p>
        </w:tc>
        <w:tc>
          <w:tcPr>
            <w:tcW w:w="2758" w:type="dxa"/>
            <w:vMerge/>
          </w:tcPr>
          <w:p w14:paraId="3A9204C2" w14:textId="77777777" w:rsidR="00517207" w:rsidRDefault="00517207">
            <w:pPr>
              <w:rPr>
                <w:rFonts w:eastAsia="Calibri"/>
                <w:szCs w:val="22"/>
              </w:rPr>
            </w:pPr>
          </w:p>
        </w:tc>
        <w:tc>
          <w:tcPr>
            <w:tcW w:w="4368" w:type="dxa"/>
            <w:gridSpan w:val="2"/>
          </w:tcPr>
          <w:p w14:paraId="0ECD5767" w14:textId="77777777" w:rsidR="00517207" w:rsidRDefault="001F29F6">
            <w:pPr>
              <w:rPr>
                <w:rFonts w:eastAsia="Calibri"/>
                <w:szCs w:val="22"/>
                <w:lang w:val="it-IT"/>
              </w:rPr>
            </w:pPr>
            <w:r>
              <w:rPr>
                <w:rFonts w:eastAsia="Calibri"/>
                <w:szCs w:val="22"/>
                <w:lang w:val="it-IT" w:eastAsia="en-US"/>
              </w:rPr>
              <w:t>Dolore alla parte superiore dell’addome</w:t>
            </w:r>
          </w:p>
        </w:tc>
      </w:tr>
      <w:tr w:rsidR="00517207" w14:paraId="214B55E9" w14:textId="77777777">
        <w:trPr>
          <w:gridBefore w:val="1"/>
          <w:wBefore w:w="9" w:type="dxa"/>
        </w:trPr>
        <w:tc>
          <w:tcPr>
            <w:tcW w:w="1704" w:type="dxa"/>
            <w:vMerge/>
          </w:tcPr>
          <w:p w14:paraId="43E4C07C" w14:textId="77777777" w:rsidR="00517207" w:rsidRDefault="00517207">
            <w:pPr>
              <w:rPr>
                <w:rFonts w:eastAsia="Calibri"/>
                <w:szCs w:val="22"/>
                <w:lang w:val="it-IT"/>
              </w:rPr>
            </w:pPr>
          </w:p>
        </w:tc>
        <w:tc>
          <w:tcPr>
            <w:tcW w:w="2758" w:type="dxa"/>
            <w:vMerge/>
          </w:tcPr>
          <w:p w14:paraId="39B91D34" w14:textId="77777777" w:rsidR="00517207" w:rsidRDefault="00517207">
            <w:pPr>
              <w:rPr>
                <w:rFonts w:eastAsia="Calibri"/>
                <w:szCs w:val="22"/>
                <w:lang w:val="it-IT"/>
              </w:rPr>
            </w:pPr>
          </w:p>
        </w:tc>
        <w:tc>
          <w:tcPr>
            <w:tcW w:w="4368" w:type="dxa"/>
            <w:gridSpan w:val="2"/>
          </w:tcPr>
          <w:p w14:paraId="0DA22AA9" w14:textId="77777777" w:rsidR="00517207" w:rsidRDefault="001F29F6">
            <w:pPr>
              <w:rPr>
                <w:rFonts w:eastAsia="Calibri"/>
                <w:szCs w:val="22"/>
              </w:rPr>
            </w:pPr>
            <w:r>
              <w:rPr>
                <w:rFonts w:eastAsia="Calibri"/>
                <w:szCs w:val="22"/>
                <w:lang w:val="it-IT" w:eastAsia="en-US"/>
              </w:rPr>
              <w:t>Dolore orale</w:t>
            </w:r>
          </w:p>
        </w:tc>
      </w:tr>
      <w:tr w:rsidR="00517207" w14:paraId="0DCEE7F7" w14:textId="77777777">
        <w:trPr>
          <w:gridBefore w:val="1"/>
          <w:wBefore w:w="9" w:type="dxa"/>
        </w:trPr>
        <w:tc>
          <w:tcPr>
            <w:tcW w:w="1704" w:type="dxa"/>
            <w:vMerge/>
          </w:tcPr>
          <w:p w14:paraId="622B8E2E" w14:textId="77777777" w:rsidR="00517207" w:rsidRDefault="00517207">
            <w:pPr>
              <w:rPr>
                <w:rFonts w:eastAsia="Calibri"/>
                <w:szCs w:val="22"/>
              </w:rPr>
            </w:pPr>
          </w:p>
        </w:tc>
        <w:tc>
          <w:tcPr>
            <w:tcW w:w="2758" w:type="dxa"/>
            <w:vMerge/>
            <w:tcBorders>
              <w:bottom w:val="nil"/>
            </w:tcBorders>
          </w:tcPr>
          <w:p w14:paraId="3BFA5FF1" w14:textId="77777777" w:rsidR="00517207" w:rsidRDefault="00517207">
            <w:pPr>
              <w:rPr>
                <w:rFonts w:eastAsia="Calibri"/>
                <w:szCs w:val="22"/>
              </w:rPr>
            </w:pPr>
          </w:p>
        </w:tc>
        <w:tc>
          <w:tcPr>
            <w:tcW w:w="4368" w:type="dxa"/>
            <w:gridSpan w:val="2"/>
          </w:tcPr>
          <w:p w14:paraId="0F3F633E" w14:textId="77777777" w:rsidR="00517207" w:rsidRDefault="001F29F6">
            <w:pPr>
              <w:rPr>
                <w:rFonts w:eastAsia="Calibri"/>
                <w:szCs w:val="22"/>
              </w:rPr>
            </w:pPr>
            <w:r>
              <w:rPr>
                <w:rFonts w:eastAsia="Calibri"/>
                <w:szCs w:val="22"/>
                <w:lang w:val="it-IT" w:eastAsia="en-US"/>
              </w:rPr>
              <w:t>Bocca secca</w:t>
            </w:r>
          </w:p>
        </w:tc>
      </w:tr>
      <w:tr w:rsidR="00517207" w14:paraId="498AF17E" w14:textId="77777777">
        <w:trPr>
          <w:gridBefore w:val="1"/>
          <w:wBefore w:w="9" w:type="dxa"/>
          <w:trHeight w:val="287"/>
        </w:trPr>
        <w:tc>
          <w:tcPr>
            <w:tcW w:w="1704" w:type="dxa"/>
            <w:vMerge/>
          </w:tcPr>
          <w:p w14:paraId="55A5A92C" w14:textId="77777777" w:rsidR="00517207" w:rsidRDefault="00517207">
            <w:pPr>
              <w:rPr>
                <w:rFonts w:eastAsia="Calibri"/>
                <w:szCs w:val="22"/>
              </w:rPr>
            </w:pPr>
          </w:p>
        </w:tc>
        <w:tc>
          <w:tcPr>
            <w:tcW w:w="2758" w:type="dxa"/>
            <w:vMerge w:val="restart"/>
          </w:tcPr>
          <w:p w14:paraId="4F57F0E6"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7BC18151" w14:textId="77777777" w:rsidR="00517207" w:rsidRDefault="001F29F6">
            <w:pPr>
              <w:rPr>
                <w:rFonts w:eastAsia="Calibri"/>
                <w:szCs w:val="22"/>
              </w:rPr>
            </w:pPr>
            <w:r>
              <w:rPr>
                <w:rFonts w:eastAsia="Calibri"/>
                <w:szCs w:val="22"/>
                <w:lang w:val="it-IT" w:eastAsia="en-US"/>
              </w:rPr>
              <w:t>Flatulenza</w:t>
            </w:r>
          </w:p>
        </w:tc>
      </w:tr>
      <w:tr w:rsidR="00517207" w14:paraId="5D12F8CE" w14:textId="77777777">
        <w:trPr>
          <w:gridBefore w:val="1"/>
          <w:wBefore w:w="9" w:type="dxa"/>
          <w:trHeight w:val="287"/>
        </w:trPr>
        <w:tc>
          <w:tcPr>
            <w:tcW w:w="1704" w:type="dxa"/>
            <w:vMerge/>
          </w:tcPr>
          <w:p w14:paraId="725F4C5B" w14:textId="77777777" w:rsidR="00517207" w:rsidRDefault="00517207">
            <w:pPr>
              <w:rPr>
                <w:rFonts w:eastAsia="Calibri"/>
                <w:szCs w:val="22"/>
              </w:rPr>
            </w:pPr>
          </w:p>
        </w:tc>
        <w:tc>
          <w:tcPr>
            <w:tcW w:w="2758" w:type="dxa"/>
            <w:vMerge/>
          </w:tcPr>
          <w:p w14:paraId="4D013A3D" w14:textId="77777777" w:rsidR="00517207" w:rsidRDefault="00517207">
            <w:pPr>
              <w:rPr>
                <w:rFonts w:eastAsia="Calibri"/>
                <w:szCs w:val="22"/>
              </w:rPr>
            </w:pPr>
          </w:p>
        </w:tc>
        <w:tc>
          <w:tcPr>
            <w:tcW w:w="4368" w:type="dxa"/>
            <w:gridSpan w:val="2"/>
          </w:tcPr>
          <w:p w14:paraId="432427AD" w14:textId="77777777" w:rsidR="00517207" w:rsidRDefault="001F29F6">
            <w:pPr>
              <w:rPr>
                <w:rFonts w:eastAsia="Calibri"/>
                <w:szCs w:val="22"/>
              </w:rPr>
            </w:pPr>
            <w:r>
              <w:rPr>
                <w:rFonts w:eastAsia="Calibri"/>
                <w:szCs w:val="22"/>
                <w:lang w:val="it-IT" w:eastAsia="en-US"/>
              </w:rPr>
              <w:t>Gengivite</w:t>
            </w:r>
          </w:p>
        </w:tc>
      </w:tr>
      <w:tr w:rsidR="00517207" w14:paraId="3FB95B71" w14:textId="77777777">
        <w:trPr>
          <w:gridBefore w:val="1"/>
          <w:wBefore w:w="9" w:type="dxa"/>
        </w:trPr>
        <w:tc>
          <w:tcPr>
            <w:tcW w:w="1704" w:type="dxa"/>
            <w:vMerge/>
          </w:tcPr>
          <w:p w14:paraId="3BDFD253" w14:textId="77777777" w:rsidR="00517207" w:rsidRDefault="00517207">
            <w:pPr>
              <w:rPr>
                <w:rFonts w:eastAsia="Calibri"/>
                <w:szCs w:val="22"/>
              </w:rPr>
            </w:pPr>
          </w:p>
        </w:tc>
        <w:tc>
          <w:tcPr>
            <w:tcW w:w="2758" w:type="dxa"/>
            <w:vMerge w:val="restart"/>
          </w:tcPr>
          <w:p w14:paraId="14948BAD" w14:textId="77777777" w:rsidR="00517207" w:rsidRDefault="001F29F6">
            <w:pPr>
              <w:rPr>
                <w:rFonts w:eastAsia="Calibri"/>
                <w:szCs w:val="22"/>
              </w:rPr>
            </w:pPr>
            <w:r>
              <w:rPr>
                <w:rFonts w:eastAsia="Calibri"/>
                <w:szCs w:val="22"/>
                <w:lang w:val="it-IT" w:eastAsia="en-US"/>
              </w:rPr>
              <w:t>Raro</w:t>
            </w:r>
          </w:p>
        </w:tc>
        <w:tc>
          <w:tcPr>
            <w:tcW w:w="4368" w:type="dxa"/>
            <w:gridSpan w:val="2"/>
          </w:tcPr>
          <w:p w14:paraId="21BF374D" w14:textId="77777777" w:rsidR="00517207" w:rsidRDefault="001F29F6">
            <w:pPr>
              <w:rPr>
                <w:rFonts w:eastAsia="Calibri"/>
                <w:szCs w:val="22"/>
              </w:rPr>
            </w:pPr>
            <w:r>
              <w:rPr>
                <w:rFonts w:eastAsia="Calibri"/>
                <w:szCs w:val="22"/>
                <w:lang w:val="it-IT" w:eastAsia="en-US"/>
              </w:rPr>
              <w:t>Glossite</w:t>
            </w:r>
          </w:p>
        </w:tc>
      </w:tr>
      <w:tr w:rsidR="00517207" w14:paraId="538A8AE8" w14:textId="77777777">
        <w:trPr>
          <w:gridBefore w:val="1"/>
          <w:wBefore w:w="9" w:type="dxa"/>
        </w:trPr>
        <w:tc>
          <w:tcPr>
            <w:tcW w:w="1704" w:type="dxa"/>
            <w:vMerge/>
          </w:tcPr>
          <w:p w14:paraId="44F5C90E" w14:textId="77777777" w:rsidR="00517207" w:rsidRDefault="00517207">
            <w:pPr>
              <w:rPr>
                <w:rFonts w:eastAsia="Calibri"/>
                <w:szCs w:val="22"/>
              </w:rPr>
            </w:pPr>
          </w:p>
        </w:tc>
        <w:tc>
          <w:tcPr>
            <w:tcW w:w="2758" w:type="dxa"/>
            <w:vMerge/>
          </w:tcPr>
          <w:p w14:paraId="242EF11C" w14:textId="77777777" w:rsidR="00517207" w:rsidRDefault="00517207">
            <w:pPr>
              <w:rPr>
                <w:rFonts w:eastAsia="Calibri"/>
                <w:szCs w:val="22"/>
              </w:rPr>
            </w:pPr>
          </w:p>
        </w:tc>
        <w:tc>
          <w:tcPr>
            <w:tcW w:w="4368" w:type="dxa"/>
            <w:gridSpan w:val="2"/>
          </w:tcPr>
          <w:p w14:paraId="37E47C8A" w14:textId="77777777" w:rsidR="00517207" w:rsidRDefault="001F29F6">
            <w:pPr>
              <w:rPr>
                <w:rFonts w:eastAsia="Calibri"/>
                <w:szCs w:val="22"/>
              </w:rPr>
            </w:pPr>
            <w:r>
              <w:rPr>
                <w:rFonts w:eastAsia="Calibri"/>
                <w:szCs w:val="22"/>
                <w:lang w:val="it-IT" w:eastAsia="en-US"/>
              </w:rPr>
              <w:t>Ulcerazione alle labbra</w:t>
            </w:r>
          </w:p>
        </w:tc>
      </w:tr>
      <w:tr w:rsidR="00517207" w:rsidRPr="001057E2" w14:paraId="479A8056" w14:textId="77777777">
        <w:trPr>
          <w:gridBefore w:val="1"/>
          <w:wBefore w:w="9" w:type="dxa"/>
        </w:trPr>
        <w:tc>
          <w:tcPr>
            <w:tcW w:w="1704" w:type="dxa"/>
            <w:vMerge w:val="restart"/>
          </w:tcPr>
          <w:p w14:paraId="04FFB8C8" w14:textId="77777777" w:rsidR="00517207" w:rsidRDefault="001F29F6">
            <w:pPr>
              <w:rPr>
                <w:rFonts w:eastAsia="Calibri"/>
                <w:szCs w:val="22"/>
                <w:lang w:val="it-IT"/>
              </w:rPr>
            </w:pPr>
            <w:r>
              <w:rPr>
                <w:rFonts w:eastAsia="Calibri"/>
                <w:szCs w:val="22"/>
                <w:lang w:val="it-IT" w:eastAsia="en-US"/>
              </w:rPr>
              <w:t>Patologie della cute e del tessuto sottocutaneo</w:t>
            </w:r>
          </w:p>
        </w:tc>
        <w:tc>
          <w:tcPr>
            <w:tcW w:w="2758" w:type="dxa"/>
            <w:vMerge w:val="restart"/>
          </w:tcPr>
          <w:p w14:paraId="6160839B"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4EA5BEEE" w14:textId="77777777" w:rsidR="00517207" w:rsidRDefault="001F29F6">
            <w:pPr>
              <w:rPr>
                <w:rFonts w:eastAsia="Calibri"/>
                <w:szCs w:val="22"/>
                <w:lang w:val="it-IT"/>
              </w:rPr>
            </w:pPr>
            <w:r>
              <w:rPr>
                <w:rFonts w:eastAsia="Calibri"/>
                <w:szCs w:val="22"/>
                <w:lang w:val="it-IT" w:eastAsia="en-US"/>
              </w:rPr>
              <w:t>Sindrome da eritrodisestesia palmo-plantare</w:t>
            </w:r>
            <w:r>
              <w:rPr>
                <w:rFonts w:eastAsia="Calibri"/>
                <w:szCs w:val="22"/>
                <w:vertAlign w:val="superscript"/>
                <w:lang w:val="it-IT" w:eastAsia="en-US"/>
              </w:rPr>
              <w:t>a</w:t>
            </w:r>
          </w:p>
        </w:tc>
      </w:tr>
      <w:tr w:rsidR="00517207" w:rsidRPr="001057E2" w14:paraId="79B44E7B" w14:textId="77777777">
        <w:trPr>
          <w:gridBefore w:val="1"/>
          <w:wBefore w:w="9" w:type="dxa"/>
        </w:trPr>
        <w:tc>
          <w:tcPr>
            <w:tcW w:w="1704" w:type="dxa"/>
            <w:vMerge/>
          </w:tcPr>
          <w:p w14:paraId="0D3A2ED9" w14:textId="77777777" w:rsidR="00517207" w:rsidRDefault="00517207">
            <w:pPr>
              <w:rPr>
                <w:rFonts w:eastAsia="Calibri"/>
                <w:szCs w:val="22"/>
                <w:lang w:val="it-IT"/>
              </w:rPr>
            </w:pPr>
          </w:p>
        </w:tc>
        <w:tc>
          <w:tcPr>
            <w:tcW w:w="2758" w:type="dxa"/>
            <w:vMerge/>
          </w:tcPr>
          <w:p w14:paraId="0C23F8E0" w14:textId="77777777" w:rsidR="00517207" w:rsidRDefault="00517207">
            <w:pPr>
              <w:rPr>
                <w:rFonts w:eastAsia="Calibri"/>
                <w:szCs w:val="22"/>
                <w:lang w:val="it-IT"/>
              </w:rPr>
            </w:pPr>
          </w:p>
        </w:tc>
        <w:tc>
          <w:tcPr>
            <w:tcW w:w="4368" w:type="dxa"/>
            <w:gridSpan w:val="2"/>
          </w:tcPr>
          <w:p w14:paraId="5B0F6C23" w14:textId="77777777" w:rsidR="00517207" w:rsidRDefault="001F29F6">
            <w:pPr>
              <w:rPr>
                <w:rFonts w:eastAsia="Calibri"/>
                <w:szCs w:val="22"/>
                <w:lang w:val="it-IT"/>
              </w:rPr>
            </w:pPr>
            <w:r>
              <w:rPr>
                <w:rFonts w:eastAsia="Calibri"/>
                <w:szCs w:val="22"/>
                <w:lang w:val="it-IT" w:eastAsia="en-US"/>
              </w:rPr>
              <w:t>Eruzione cutanea (inclusa eritematosa, maculo-papulare e papulare)</w:t>
            </w:r>
          </w:p>
        </w:tc>
      </w:tr>
      <w:tr w:rsidR="00517207" w14:paraId="08B4BDA2" w14:textId="77777777">
        <w:trPr>
          <w:gridBefore w:val="1"/>
          <w:wBefore w:w="9" w:type="dxa"/>
        </w:trPr>
        <w:tc>
          <w:tcPr>
            <w:tcW w:w="1704" w:type="dxa"/>
            <w:vMerge/>
          </w:tcPr>
          <w:p w14:paraId="1533C7BC" w14:textId="77777777" w:rsidR="00517207" w:rsidRDefault="00517207">
            <w:pPr>
              <w:rPr>
                <w:rFonts w:eastAsia="Calibri"/>
                <w:szCs w:val="22"/>
                <w:lang w:val="it-IT"/>
              </w:rPr>
            </w:pPr>
          </w:p>
        </w:tc>
        <w:tc>
          <w:tcPr>
            <w:tcW w:w="2758" w:type="dxa"/>
            <w:vMerge/>
          </w:tcPr>
          <w:p w14:paraId="7E82454B" w14:textId="77777777" w:rsidR="00517207" w:rsidRDefault="00517207">
            <w:pPr>
              <w:rPr>
                <w:rFonts w:eastAsia="Calibri"/>
                <w:szCs w:val="22"/>
                <w:lang w:val="it-IT"/>
              </w:rPr>
            </w:pPr>
          </w:p>
        </w:tc>
        <w:tc>
          <w:tcPr>
            <w:tcW w:w="4368" w:type="dxa"/>
            <w:gridSpan w:val="2"/>
          </w:tcPr>
          <w:p w14:paraId="66A951D1" w14:textId="77777777" w:rsidR="00517207" w:rsidRDefault="001F29F6">
            <w:pPr>
              <w:rPr>
                <w:rFonts w:eastAsia="Calibri"/>
                <w:szCs w:val="22"/>
              </w:rPr>
            </w:pPr>
            <w:r>
              <w:rPr>
                <w:rFonts w:eastAsia="Calibri"/>
                <w:szCs w:val="22"/>
                <w:lang w:val="it-IT" w:eastAsia="en-US"/>
              </w:rPr>
              <w:t>Alopecia</w:t>
            </w:r>
          </w:p>
        </w:tc>
      </w:tr>
      <w:tr w:rsidR="00517207" w14:paraId="7CD9CC42" w14:textId="77777777">
        <w:trPr>
          <w:gridBefore w:val="1"/>
          <w:wBefore w:w="9" w:type="dxa"/>
        </w:trPr>
        <w:tc>
          <w:tcPr>
            <w:tcW w:w="1704" w:type="dxa"/>
            <w:vMerge/>
          </w:tcPr>
          <w:p w14:paraId="18DBA940" w14:textId="77777777" w:rsidR="00517207" w:rsidRDefault="00517207">
            <w:pPr>
              <w:rPr>
                <w:rFonts w:eastAsia="Calibri"/>
                <w:szCs w:val="22"/>
              </w:rPr>
            </w:pPr>
          </w:p>
        </w:tc>
        <w:tc>
          <w:tcPr>
            <w:tcW w:w="2758" w:type="dxa"/>
            <w:vMerge w:val="restart"/>
          </w:tcPr>
          <w:p w14:paraId="3DF8B4F9"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09437B31" w14:textId="77777777" w:rsidR="00517207" w:rsidRDefault="001F29F6">
            <w:pPr>
              <w:rPr>
                <w:rFonts w:eastAsia="Calibri"/>
                <w:szCs w:val="22"/>
              </w:rPr>
            </w:pPr>
            <w:r>
              <w:rPr>
                <w:rFonts w:eastAsia="Calibri"/>
                <w:szCs w:val="22"/>
                <w:lang w:val="it-IT" w:eastAsia="en-US"/>
              </w:rPr>
              <w:t>Esfoliazione cutanea</w:t>
            </w:r>
          </w:p>
        </w:tc>
      </w:tr>
      <w:tr w:rsidR="00517207" w14:paraId="4FBEB001" w14:textId="77777777">
        <w:trPr>
          <w:gridBefore w:val="1"/>
          <w:wBefore w:w="9" w:type="dxa"/>
        </w:trPr>
        <w:tc>
          <w:tcPr>
            <w:tcW w:w="1704" w:type="dxa"/>
            <w:vMerge/>
          </w:tcPr>
          <w:p w14:paraId="4A7DE86D" w14:textId="77777777" w:rsidR="00517207" w:rsidRDefault="00517207">
            <w:pPr>
              <w:rPr>
                <w:rFonts w:eastAsia="Calibri"/>
                <w:szCs w:val="22"/>
              </w:rPr>
            </w:pPr>
          </w:p>
        </w:tc>
        <w:tc>
          <w:tcPr>
            <w:tcW w:w="2758" w:type="dxa"/>
            <w:vMerge/>
          </w:tcPr>
          <w:p w14:paraId="5B4A7F87" w14:textId="77777777" w:rsidR="00517207" w:rsidRDefault="00517207">
            <w:pPr>
              <w:rPr>
                <w:rFonts w:eastAsia="Calibri"/>
                <w:szCs w:val="22"/>
              </w:rPr>
            </w:pPr>
          </w:p>
        </w:tc>
        <w:tc>
          <w:tcPr>
            <w:tcW w:w="4368" w:type="dxa"/>
            <w:gridSpan w:val="2"/>
          </w:tcPr>
          <w:p w14:paraId="540B4764" w14:textId="77777777" w:rsidR="00517207" w:rsidRDefault="001F29F6">
            <w:pPr>
              <w:rPr>
                <w:rFonts w:eastAsia="Calibri"/>
                <w:szCs w:val="22"/>
              </w:rPr>
            </w:pPr>
            <w:r>
              <w:rPr>
                <w:rFonts w:eastAsia="Calibri"/>
                <w:szCs w:val="22"/>
                <w:lang w:val="it-IT" w:eastAsia="en-US"/>
              </w:rPr>
              <w:t>Vesciche</w:t>
            </w:r>
          </w:p>
        </w:tc>
      </w:tr>
      <w:tr w:rsidR="00517207" w14:paraId="5114C2DD" w14:textId="77777777">
        <w:trPr>
          <w:gridBefore w:val="1"/>
          <w:wBefore w:w="9" w:type="dxa"/>
        </w:trPr>
        <w:tc>
          <w:tcPr>
            <w:tcW w:w="1704" w:type="dxa"/>
            <w:vMerge/>
          </w:tcPr>
          <w:p w14:paraId="6172E6AF" w14:textId="77777777" w:rsidR="00517207" w:rsidRDefault="00517207">
            <w:pPr>
              <w:rPr>
                <w:rFonts w:eastAsia="Calibri"/>
                <w:szCs w:val="22"/>
              </w:rPr>
            </w:pPr>
          </w:p>
        </w:tc>
        <w:tc>
          <w:tcPr>
            <w:tcW w:w="2758" w:type="dxa"/>
            <w:vMerge/>
          </w:tcPr>
          <w:p w14:paraId="1008BCFD" w14:textId="77777777" w:rsidR="00517207" w:rsidRDefault="00517207">
            <w:pPr>
              <w:rPr>
                <w:rFonts w:eastAsia="Calibri"/>
                <w:szCs w:val="22"/>
              </w:rPr>
            </w:pPr>
          </w:p>
        </w:tc>
        <w:tc>
          <w:tcPr>
            <w:tcW w:w="4368" w:type="dxa"/>
            <w:gridSpan w:val="2"/>
          </w:tcPr>
          <w:p w14:paraId="3A470197" w14:textId="77777777" w:rsidR="00517207" w:rsidRDefault="001F29F6">
            <w:pPr>
              <w:rPr>
                <w:rFonts w:eastAsia="Calibri"/>
                <w:szCs w:val="22"/>
              </w:rPr>
            </w:pPr>
            <w:r>
              <w:rPr>
                <w:rFonts w:eastAsia="Calibri"/>
                <w:szCs w:val="22"/>
                <w:lang w:val="it-IT" w:eastAsia="en-US"/>
              </w:rPr>
              <w:t>Secchezza cutanea</w:t>
            </w:r>
          </w:p>
        </w:tc>
      </w:tr>
      <w:tr w:rsidR="00517207" w14:paraId="01B72471" w14:textId="77777777">
        <w:trPr>
          <w:gridBefore w:val="1"/>
          <w:wBefore w:w="9" w:type="dxa"/>
        </w:trPr>
        <w:tc>
          <w:tcPr>
            <w:tcW w:w="1704" w:type="dxa"/>
            <w:vMerge/>
          </w:tcPr>
          <w:p w14:paraId="24847D4A" w14:textId="77777777" w:rsidR="00517207" w:rsidRDefault="00517207">
            <w:pPr>
              <w:rPr>
                <w:rFonts w:eastAsia="Calibri"/>
                <w:szCs w:val="22"/>
              </w:rPr>
            </w:pPr>
          </w:p>
        </w:tc>
        <w:tc>
          <w:tcPr>
            <w:tcW w:w="2758" w:type="dxa"/>
            <w:vMerge/>
          </w:tcPr>
          <w:p w14:paraId="09C75408" w14:textId="77777777" w:rsidR="00517207" w:rsidRDefault="00517207">
            <w:pPr>
              <w:rPr>
                <w:rFonts w:eastAsia="Calibri"/>
                <w:szCs w:val="22"/>
              </w:rPr>
            </w:pPr>
          </w:p>
        </w:tc>
        <w:tc>
          <w:tcPr>
            <w:tcW w:w="4368" w:type="dxa"/>
            <w:gridSpan w:val="2"/>
          </w:tcPr>
          <w:p w14:paraId="3EEF69B5" w14:textId="77777777" w:rsidR="00517207" w:rsidRDefault="001F29F6">
            <w:pPr>
              <w:rPr>
                <w:rFonts w:eastAsia="Calibri"/>
                <w:szCs w:val="22"/>
              </w:rPr>
            </w:pPr>
            <w:r>
              <w:rPr>
                <w:rFonts w:eastAsia="Calibri"/>
                <w:szCs w:val="22"/>
                <w:lang w:val="it-IT" w:eastAsia="en-US"/>
              </w:rPr>
              <w:t>Eritema</w:t>
            </w:r>
          </w:p>
        </w:tc>
      </w:tr>
      <w:tr w:rsidR="00517207" w14:paraId="1B9787DF" w14:textId="77777777">
        <w:trPr>
          <w:gridBefore w:val="1"/>
          <w:wBefore w:w="9" w:type="dxa"/>
        </w:trPr>
        <w:tc>
          <w:tcPr>
            <w:tcW w:w="1704" w:type="dxa"/>
            <w:vMerge/>
          </w:tcPr>
          <w:p w14:paraId="69FDB4CD" w14:textId="77777777" w:rsidR="00517207" w:rsidRDefault="00517207">
            <w:pPr>
              <w:rPr>
                <w:rFonts w:eastAsia="Calibri"/>
                <w:szCs w:val="22"/>
              </w:rPr>
            </w:pPr>
          </w:p>
        </w:tc>
        <w:tc>
          <w:tcPr>
            <w:tcW w:w="2758" w:type="dxa"/>
            <w:vMerge/>
          </w:tcPr>
          <w:p w14:paraId="450E0DB1" w14:textId="77777777" w:rsidR="00517207" w:rsidRDefault="00517207">
            <w:pPr>
              <w:rPr>
                <w:rFonts w:eastAsia="Calibri"/>
                <w:szCs w:val="22"/>
              </w:rPr>
            </w:pPr>
          </w:p>
        </w:tc>
        <w:tc>
          <w:tcPr>
            <w:tcW w:w="4368" w:type="dxa"/>
            <w:gridSpan w:val="2"/>
          </w:tcPr>
          <w:p w14:paraId="47301B63" w14:textId="77777777" w:rsidR="00517207" w:rsidRDefault="001F29F6">
            <w:pPr>
              <w:rPr>
                <w:rFonts w:eastAsia="Calibri"/>
                <w:szCs w:val="22"/>
              </w:rPr>
            </w:pPr>
            <w:r>
              <w:rPr>
                <w:rFonts w:eastAsia="Calibri"/>
                <w:szCs w:val="22"/>
                <w:lang w:val="it-IT" w:eastAsia="en-US"/>
              </w:rPr>
              <w:t>Prurito</w:t>
            </w:r>
          </w:p>
        </w:tc>
      </w:tr>
      <w:tr w:rsidR="00517207" w14:paraId="4DCD8287" w14:textId="77777777">
        <w:trPr>
          <w:gridBefore w:val="1"/>
          <w:wBefore w:w="9" w:type="dxa"/>
        </w:trPr>
        <w:tc>
          <w:tcPr>
            <w:tcW w:w="1704" w:type="dxa"/>
            <w:vMerge/>
          </w:tcPr>
          <w:p w14:paraId="1F4446DD" w14:textId="77777777" w:rsidR="00517207" w:rsidRDefault="00517207">
            <w:pPr>
              <w:rPr>
                <w:rFonts w:eastAsia="Calibri"/>
                <w:szCs w:val="22"/>
              </w:rPr>
            </w:pPr>
          </w:p>
        </w:tc>
        <w:tc>
          <w:tcPr>
            <w:tcW w:w="2758" w:type="dxa"/>
            <w:vMerge/>
          </w:tcPr>
          <w:p w14:paraId="195F3F64" w14:textId="77777777" w:rsidR="00517207" w:rsidRDefault="00517207">
            <w:pPr>
              <w:rPr>
                <w:rFonts w:eastAsia="Calibri"/>
                <w:szCs w:val="22"/>
              </w:rPr>
            </w:pPr>
          </w:p>
        </w:tc>
        <w:tc>
          <w:tcPr>
            <w:tcW w:w="4368" w:type="dxa"/>
            <w:gridSpan w:val="2"/>
          </w:tcPr>
          <w:p w14:paraId="760F8E28" w14:textId="77777777" w:rsidR="00517207" w:rsidRDefault="001F29F6">
            <w:pPr>
              <w:rPr>
                <w:rFonts w:eastAsia="Calibri"/>
                <w:szCs w:val="22"/>
              </w:rPr>
            </w:pPr>
            <w:r>
              <w:rPr>
                <w:rFonts w:eastAsia="Calibri"/>
                <w:szCs w:val="22"/>
                <w:lang w:val="it-IT" w:eastAsia="en-US"/>
              </w:rPr>
              <w:t>Iperidrosi</w:t>
            </w:r>
          </w:p>
        </w:tc>
      </w:tr>
      <w:tr w:rsidR="00517207" w14:paraId="26D5F185" w14:textId="77777777">
        <w:trPr>
          <w:gridBefore w:val="1"/>
          <w:wBefore w:w="9" w:type="dxa"/>
        </w:trPr>
        <w:tc>
          <w:tcPr>
            <w:tcW w:w="1704" w:type="dxa"/>
            <w:vMerge/>
          </w:tcPr>
          <w:p w14:paraId="60154165" w14:textId="77777777" w:rsidR="00517207" w:rsidRDefault="00517207">
            <w:pPr>
              <w:rPr>
                <w:rFonts w:eastAsia="Calibri"/>
                <w:szCs w:val="22"/>
              </w:rPr>
            </w:pPr>
          </w:p>
        </w:tc>
        <w:tc>
          <w:tcPr>
            <w:tcW w:w="2758" w:type="dxa"/>
            <w:vMerge/>
          </w:tcPr>
          <w:p w14:paraId="2A7A9D0E" w14:textId="77777777" w:rsidR="00517207" w:rsidRDefault="00517207">
            <w:pPr>
              <w:rPr>
                <w:rFonts w:eastAsia="Calibri"/>
                <w:szCs w:val="22"/>
              </w:rPr>
            </w:pPr>
          </w:p>
        </w:tc>
        <w:tc>
          <w:tcPr>
            <w:tcW w:w="4368" w:type="dxa"/>
            <w:gridSpan w:val="2"/>
          </w:tcPr>
          <w:p w14:paraId="3CE7E200" w14:textId="77777777" w:rsidR="00517207" w:rsidRDefault="001F29F6">
            <w:pPr>
              <w:rPr>
                <w:rFonts w:eastAsia="Calibri"/>
                <w:szCs w:val="22"/>
              </w:rPr>
            </w:pPr>
            <w:r>
              <w:rPr>
                <w:rFonts w:eastAsia="Calibri"/>
                <w:szCs w:val="22"/>
                <w:lang w:val="it-IT" w:eastAsia="en-US"/>
              </w:rPr>
              <w:t>Iperpigmentazione cutanea</w:t>
            </w:r>
          </w:p>
        </w:tc>
      </w:tr>
      <w:tr w:rsidR="00517207" w14:paraId="2B078D87" w14:textId="77777777">
        <w:trPr>
          <w:gridBefore w:val="1"/>
          <w:wBefore w:w="9" w:type="dxa"/>
          <w:trHeight w:val="287"/>
        </w:trPr>
        <w:tc>
          <w:tcPr>
            <w:tcW w:w="1704" w:type="dxa"/>
            <w:vMerge/>
          </w:tcPr>
          <w:p w14:paraId="789F34C9" w14:textId="77777777" w:rsidR="00517207" w:rsidRDefault="00517207">
            <w:pPr>
              <w:rPr>
                <w:rFonts w:eastAsia="Calibri"/>
                <w:szCs w:val="22"/>
              </w:rPr>
            </w:pPr>
          </w:p>
        </w:tc>
        <w:tc>
          <w:tcPr>
            <w:tcW w:w="2758" w:type="dxa"/>
            <w:vMerge w:val="restart"/>
          </w:tcPr>
          <w:p w14:paraId="0EB8E913"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66D240A9" w14:textId="77777777" w:rsidR="00517207" w:rsidRDefault="001F29F6">
            <w:pPr>
              <w:rPr>
                <w:rFonts w:eastAsia="Calibri"/>
                <w:szCs w:val="22"/>
              </w:rPr>
            </w:pPr>
            <w:r>
              <w:rPr>
                <w:rFonts w:eastAsia="Calibri"/>
                <w:szCs w:val="22"/>
                <w:lang w:val="it-IT" w:eastAsia="en-US"/>
              </w:rPr>
              <w:t>Dermatite</w:t>
            </w:r>
          </w:p>
        </w:tc>
      </w:tr>
      <w:tr w:rsidR="00517207" w14:paraId="4CA238CB" w14:textId="77777777">
        <w:trPr>
          <w:gridBefore w:val="1"/>
          <w:wBefore w:w="9" w:type="dxa"/>
          <w:trHeight w:val="287"/>
        </w:trPr>
        <w:tc>
          <w:tcPr>
            <w:tcW w:w="1704" w:type="dxa"/>
            <w:vMerge/>
          </w:tcPr>
          <w:p w14:paraId="5BCD50BA" w14:textId="77777777" w:rsidR="00517207" w:rsidRDefault="00517207">
            <w:pPr>
              <w:rPr>
                <w:rFonts w:eastAsia="Calibri"/>
                <w:szCs w:val="22"/>
              </w:rPr>
            </w:pPr>
          </w:p>
        </w:tc>
        <w:tc>
          <w:tcPr>
            <w:tcW w:w="2758" w:type="dxa"/>
            <w:vMerge/>
          </w:tcPr>
          <w:p w14:paraId="6E9EE3DB" w14:textId="77777777" w:rsidR="00517207" w:rsidRDefault="00517207">
            <w:pPr>
              <w:rPr>
                <w:rFonts w:eastAsia="Calibri"/>
                <w:szCs w:val="22"/>
              </w:rPr>
            </w:pPr>
          </w:p>
        </w:tc>
        <w:tc>
          <w:tcPr>
            <w:tcW w:w="4368" w:type="dxa"/>
            <w:gridSpan w:val="2"/>
          </w:tcPr>
          <w:p w14:paraId="6098452A" w14:textId="77777777" w:rsidR="00517207" w:rsidRDefault="001F29F6">
            <w:pPr>
              <w:rPr>
                <w:rFonts w:eastAsia="Calibri"/>
                <w:szCs w:val="22"/>
              </w:rPr>
            </w:pPr>
            <w:r>
              <w:rPr>
                <w:rFonts w:eastAsia="Calibri"/>
                <w:szCs w:val="22"/>
                <w:lang w:val="it-IT" w:eastAsia="en-US"/>
              </w:rPr>
              <w:t>Dermatite esfoliativa</w:t>
            </w:r>
          </w:p>
        </w:tc>
      </w:tr>
      <w:tr w:rsidR="00517207" w14:paraId="0AC4D165" w14:textId="77777777">
        <w:trPr>
          <w:gridBefore w:val="1"/>
          <w:wBefore w:w="9" w:type="dxa"/>
          <w:trHeight w:val="287"/>
        </w:trPr>
        <w:tc>
          <w:tcPr>
            <w:tcW w:w="1704" w:type="dxa"/>
            <w:vMerge/>
          </w:tcPr>
          <w:p w14:paraId="0669AA1A" w14:textId="77777777" w:rsidR="00517207" w:rsidRDefault="00517207">
            <w:pPr>
              <w:rPr>
                <w:rFonts w:eastAsia="Calibri"/>
                <w:szCs w:val="22"/>
              </w:rPr>
            </w:pPr>
          </w:p>
        </w:tc>
        <w:tc>
          <w:tcPr>
            <w:tcW w:w="2758" w:type="dxa"/>
            <w:vMerge/>
          </w:tcPr>
          <w:p w14:paraId="1EAF5F92" w14:textId="77777777" w:rsidR="00517207" w:rsidRDefault="00517207">
            <w:pPr>
              <w:rPr>
                <w:rFonts w:eastAsia="Calibri"/>
                <w:szCs w:val="22"/>
              </w:rPr>
            </w:pPr>
          </w:p>
        </w:tc>
        <w:tc>
          <w:tcPr>
            <w:tcW w:w="4368" w:type="dxa"/>
            <w:gridSpan w:val="2"/>
          </w:tcPr>
          <w:p w14:paraId="48F21963" w14:textId="77777777" w:rsidR="00517207" w:rsidRDefault="001F29F6">
            <w:pPr>
              <w:rPr>
                <w:rFonts w:eastAsia="Calibri"/>
                <w:szCs w:val="22"/>
              </w:rPr>
            </w:pPr>
            <w:r>
              <w:rPr>
                <w:rFonts w:eastAsia="Calibri"/>
                <w:szCs w:val="22"/>
                <w:lang w:val="it-IT" w:eastAsia="en-US"/>
              </w:rPr>
              <w:t>Acne</w:t>
            </w:r>
          </w:p>
        </w:tc>
      </w:tr>
      <w:tr w:rsidR="00517207" w14:paraId="407532DE" w14:textId="77777777">
        <w:trPr>
          <w:gridBefore w:val="1"/>
          <w:wBefore w:w="9" w:type="dxa"/>
          <w:trHeight w:val="287"/>
        </w:trPr>
        <w:tc>
          <w:tcPr>
            <w:tcW w:w="1704" w:type="dxa"/>
            <w:vMerge/>
          </w:tcPr>
          <w:p w14:paraId="3BA1CEC8" w14:textId="77777777" w:rsidR="00517207" w:rsidRDefault="00517207">
            <w:pPr>
              <w:rPr>
                <w:rFonts w:eastAsia="Calibri"/>
                <w:szCs w:val="22"/>
              </w:rPr>
            </w:pPr>
          </w:p>
        </w:tc>
        <w:tc>
          <w:tcPr>
            <w:tcW w:w="2758" w:type="dxa"/>
            <w:vMerge/>
          </w:tcPr>
          <w:p w14:paraId="4986A63F" w14:textId="77777777" w:rsidR="00517207" w:rsidRDefault="00517207">
            <w:pPr>
              <w:rPr>
                <w:rFonts w:eastAsia="Calibri"/>
                <w:szCs w:val="22"/>
              </w:rPr>
            </w:pPr>
          </w:p>
        </w:tc>
        <w:tc>
          <w:tcPr>
            <w:tcW w:w="4368" w:type="dxa"/>
            <w:gridSpan w:val="2"/>
          </w:tcPr>
          <w:p w14:paraId="4DA4A5B0" w14:textId="77777777" w:rsidR="00517207" w:rsidRDefault="001F29F6">
            <w:pPr>
              <w:rPr>
                <w:rFonts w:eastAsia="Calibri"/>
                <w:szCs w:val="22"/>
              </w:rPr>
            </w:pPr>
            <w:r>
              <w:rPr>
                <w:rFonts w:eastAsia="Calibri"/>
                <w:szCs w:val="22"/>
                <w:lang w:val="it-IT" w:eastAsia="en-US"/>
              </w:rPr>
              <w:t>Ulcere cutanee</w:t>
            </w:r>
          </w:p>
        </w:tc>
      </w:tr>
      <w:tr w:rsidR="00517207" w14:paraId="147007E3" w14:textId="77777777">
        <w:trPr>
          <w:gridBefore w:val="1"/>
          <w:wBefore w:w="9" w:type="dxa"/>
          <w:trHeight w:val="287"/>
        </w:trPr>
        <w:tc>
          <w:tcPr>
            <w:tcW w:w="1704" w:type="dxa"/>
            <w:vMerge/>
          </w:tcPr>
          <w:p w14:paraId="6B2D57FF" w14:textId="77777777" w:rsidR="00517207" w:rsidRDefault="00517207">
            <w:pPr>
              <w:rPr>
                <w:rFonts w:eastAsia="Calibri"/>
                <w:szCs w:val="22"/>
              </w:rPr>
            </w:pPr>
          </w:p>
        </w:tc>
        <w:tc>
          <w:tcPr>
            <w:tcW w:w="2758" w:type="dxa"/>
            <w:vMerge/>
          </w:tcPr>
          <w:p w14:paraId="4595BA50" w14:textId="77777777" w:rsidR="00517207" w:rsidRDefault="00517207">
            <w:pPr>
              <w:rPr>
                <w:rFonts w:eastAsia="Calibri"/>
                <w:szCs w:val="22"/>
              </w:rPr>
            </w:pPr>
          </w:p>
        </w:tc>
        <w:tc>
          <w:tcPr>
            <w:tcW w:w="4368" w:type="dxa"/>
            <w:gridSpan w:val="2"/>
          </w:tcPr>
          <w:p w14:paraId="1C195F77" w14:textId="77777777" w:rsidR="00517207" w:rsidRDefault="001F29F6">
            <w:pPr>
              <w:rPr>
                <w:rFonts w:eastAsia="Calibri"/>
                <w:szCs w:val="22"/>
              </w:rPr>
            </w:pPr>
            <w:r>
              <w:rPr>
                <w:rFonts w:eastAsia="Calibri"/>
                <w:szCs w:val="22"/>
                <w:lang w:val="it-IT" w:eastAsia="en-US"/>
              </w:rPr>
              <w:t>Dermatite allergica</w:t>
            </w:r>
          </w:p>
        </w:tc>
      </w:tr>
      <w:tr w:rsidR="00517207" w14:paraId="5B98C8A6" w14:textId="77777777">
        <w:trPr>
          <w:gridBefore w:val="1"/>
          <w:wBefore w:w="9" w:type="dxa"/>
          <w:trHeight w:val="287"/>
        </w:trPr>
        <w:tc>
          <w:tcPr>
            <w:tcW w:w="1704" w:type="dxa"/>
            <w:vMerge/>
          </w:tcPr>
          <w:p w14:paraId="28EB5706" w14:textId="77777777" w:rsidR="00517207" w:rsidRDefault="00517207">
            <w:pPr>
              <w:rPr>
                <w:rFonts w:eastAsia="Calibri"/>
                <w:szCs w:val="22"/>
              </w:rPr>
            </w:pPr>
          </w:p>
        </w:tc>
        <w:tc>
          <w:tcPr>
            <w:tcW w:w="2758" w:type="dxa"/>
            <w:vMerge/>
          </w:tcPr>
          <w:p w14:paraId="67764690" w14:textId="77777777" w:rsidR="00517207" w:rsidRDefault="00517207">
            <w:pPr>
              <w:rPr>
                <w:rFonts w:eastAsia="Calibri"/>
                <w:szCs w:val="22"/>
              </w:rPr>
            </w:pPr>
          </w:p>
        </w:tc>
        <w:tc>
          <w:tcPr>
            <w:tcW w:w="4368" w:type="dxa"/>
            <w:gridSpan w:val="2"/>
          </w:tcPr>
          <w:p w14:paraId="3F7DE3CB" w14:textId="77777777" w:rsidR="00517207" w:rsidRDefault="001F29F6">
            <w:pPr>
              <w:rPr>
                <w:rFonts w:eastAsia="Calibri"/>
                <w:szCs w:val="22"/>
              </w:rPr>
            </w:pPr>
            <w:r>
              <w:rPr>
                <w:rFonts w:eastAsia="Calibri"/>
                <w:szCs w:val="22"/>
                <w:lang w:val="it-IT" w:eastAsia="en-US"/>
              </w:rPr>
              <w:t>Orticaria</w:t>
            </w:r>
          </w:p>
        </w:tc>
      </w:tr>
      <w:tr w:rsidR="00517207" w:rsidRPr="001057E2" w14:paraId="74CE1191" w14:textId="77777777">
        <w:trPr>
          <w:gridBefore w:val="1"/>
          <w:wBefore w:w="9" w:type="dxa"/>
          <w:trHeight w:val="287"/>
        </w:trPr>
        <w:tc>
          <w:tcPr>
            <w:tcW w:w="1704" w:type="dxa"/>
            <w:vMerge/>
          </w:tcPr>
          <w:p w14:paraId="0F566359" w14:textId="77777777" w:rsidR="00517207" w:rsidRDefault="00517207">
            <w:pPr>
              <w:rPr>
                <w:rFonts w:eastAsia="Calibri"/>
                <w:szCs w:val="22"/>
              </w:rPr>
            </w:pPr>
          </w:p>
        </w:tc>
        <w:tc>
          <w:tcPr>
            <w:tcW w:w="2758" w:type="dxa"/>
            <w:vMerge/>
          </w:tcPr>
          <w:p w14:paraId="002DF50C" w14:textId="77777777" w:rsidR="00517207" w:rsidRDefault="00517207">
            <w:pPr>
              <w:rPr>
                <w:rFonts w:eastAsia="Calibri"/>
                <w:szCs w:val="22"/>
              </w:rPr>
            </w:pPr>
          </w:p>
        </w:tc>
        <w:tc>
          <w:tcPr>
            <w:tcW w:w="4368" w:type="dxa"/>
            <w:gridSpan w:val="2"/>
          </w:tcPr>
          <w:p w14:paraId="7E1E8B2C" w14:textId="77777777" w:rsidR="00517207" w:rsidRDefault="001F29F6">
            <w:pPr>
              <w:rPr>
                <w:rFonts w:eastAsia="Calibri"/>
                <w:szCs w:val="22"/>
                <w:lang w:val="it-IT"/>
              </w:rPr>
            </w:pPr>
            <w:r>
              <w:rPr>
                <w:rFonts w:eastAsia="Calibri"/>
                <w:szCs w:val="22"/>
                <w:lang w:val="it-IT" w:eastAsia="en-US"/>
              </w:rPr>
              <w:t>Alterazione del colore della pelle</w:t>
            </w:r>
          </w:p>
        </w:tc>
      </w:tr>
      <w:tr w:rsidR="00517207" w14:paraId="5C4D0508" w14:textId="77777777">
        <w:trPr>
          <w:gridBefore w:val="1"/>
          <w:wBefore w:w="9" w:type="dxa"/>
          <w:trHeight w:val="287"/>
        </w:trPr>
        <w:tc>
          <w:tcPr>
            <w:tcW w:w="1704" w:type="dxa"/>
            <w:vMerge/>
          </w:tcPr>
          <w:p w14:paraId="2084D632" w14:textId="77777777" w:rsidR="00517207" w:rsidRDefault="00517207">
            <w:pPr>
              <w:rPr>
                <w:rFonts w:eastAsia="Calibri"/>
                <w:szCs w:val="22"/>
                <w:lang w:val="it-IT"/>
              </w:rPr>
            </w:pPr>
          </w:p>
        </w:tc>
        <w:tc>
          <w:tcPr>
            <w:tcW w:w="2758" w:type="dxa"/>
            <w:vMerge/>
          </w:tcPr>
          <w:p w14:paraId="231A1302" w14:textId="77777777" w:rsidR="00517207" w:rsidRDefault="00517207">
            <w:pPr>
              <w:rPr>
                <w:rFonts w:eastAsia="Calibri"/>
                <w:szCs w:val="22"/>
                <w:lang w:val="it-IT"/>
              </w:rPr>
            </w:pPr>
          </w:p>
        </w:tc>
        <w:tc>
          <w:tcPr>
            <w:tcW w:w="4368" w:type="dxa"/>
            <w:gridSpan w:val="2"/>
          </w:tcPr>
          <w:p w14:paraId="3A57FB35" w14:textId="77777777" w:rsidR="00517207" w:rsidRDefault="001F29F6">
            <w:pPr>
              <w:rPr>
                <w:rFonts w:eastAsia="Calibri"/>
                <w:szCs w:val="22"/>
              </w:rPr>
            </w:pPr>
            <w:r>
              <w:rPr>
                <w:rFonts w:eastAsia="Calibri"/>
                <w:szCs w:val="22"/>
                <w:lang w:val="it-IT" w:eastAsia="en-US"/>
              </w:rPr>
              <w:t>Petecchie</w:t>
            </w:r>
          </w:p>
        </w:tc>
      </w:tr>
      <w:tr w:rsidR="00517207" w14:paraId="4A86F82A" w14:textId="77777777">
        <w:trPr>
          <w:gridBefore w:val="1"/>
          <w:wBefore w:w="9" w:type="dxa"/>
          <w:trHeight w:val="287"/>
        </w:trPr>
        <w:tc>
          <w:tcPr>
            <w:tcW w:w="1704" w:type="dxa"/>
            <w:vMerge/>
          </w:tcPr>
          <w:p w14:paraId="11C6E983" w14:textId="77777777" w:rsidR="00517207" w:rsidRDefault="00517207">
            <w:pPr>
              <w:rPr>
                <w:rFonts w:eastAsia="Calibri"/>
                <w:szCs w:val="22"/>
              </w:rPr>
            </w:pPr>
          </w:p>
        </w:tc>
        <w:tc>
          <w:tcPr>
            <w:tcW w:w="2758" w:type="dxa"/>
            <w:vMerge/>
          </w:tcPr>
          <w:p w14:paraId="16F905C2" w14:textId="77777777" w:rsidR="00517207" w:rsidRDefault="00517207">
            <w:pPr>
              <w:rPr>
                <w:rFonts w:eastAsia="Calibri"/>
                <w:szCs w:val="22"/>
              </w:rPr>
            </w:pPr>
          </w:p>
        </w:tc>
        <w:tc>
          <w:tcPr>
            <w:tcW w:w="4368" w:type="dxa"/>
            <w:gridSpan w:val="2"/>
          </w:tcPr>
          <w:p w14:paraId="6A5E9BAC" w14:textId="77777777" w:rsidR="00517207" w:rsidRDefault="001F29F6">
            <w:pPr>
              <w:rPr>
                <w:rFonts w:eastAsia="Calibri"/>
                <w:szCs w:val="22"/>
              </w:rPr>
            </w:pPr>
            <w:r>
              <w:rPr>
                <w:rFonts w:eastAsia="Calibri"/>
                <w:szCs w:val="22"/>
                <w:lang w:val="it-IT" w:eastAsia="en-US"/>
              </w:rPr>
              <w:t>Disturbi della pigmentazione</w:t>
            </w:r>
          </w:p>
        </w:tc>
      </w:tr>
      <w:tr w:rsidR="00517207" w14:paraId="2CCB5C27" w14:textId="77777777">
        <w:trPr>
          <w:gridBefore w:val="1"/>
          <w:wBefore w:w="9" w:type="dxa"/>
          <w:trHeight w:val="287"/>
        </w:trPr>
        <w:tc>
          <w:tcPr>
            <w:tcW w:w="1704" w:type="dxa"/>
            <w:vMerge/>
          </w:tcPr>
          <w:p w14:paraId="36EB4591" w14:textId="77777777" w:rsidR="00517207" w:rsidRDefault="00517207">
            <w:pPr>
              <w:rPr>
                <w:rFonts w:eastAsia="Calibri"/>
                <w:szCs w:val="22"/>
              </w:rPr>
            </w:pPr>
          </w:p>
        </w:tc>
        <w:tc>
          <w:tcPr>
            <w:tcW w:w="2758" w:type="dxa"/>
            <w:vMerge/>
          </w:tcPr>
          <w:p w14:paraId="7AD88B23" w14:textId="77777777" w:rsidR="00517207" w:rsidRDefault="00517207">
            <w:pPr>
              <w:rPr>
                <w:rFonts w:eastAsia="Calibri"/>
                <w:szCs w:val="22"/>
              </w:rPr>
            </w:pPr>
          </w:p>
        </w:tc>
        <w:tc>
          <w:tcPr>
            <w:tcW w:w="4368" w:type="dxa"/>
            <w:gridSpan w:val="2"/>
          </w:tcPr>
          <w:p w14:paraId="605EB825" w14:textId="77777777" w:rsidR="00517207" w:rsidRDefault="001F29F6">
            <w:pPr>
              <w:rPr>
                <w:rFonts w:eastAsia="Calibri"/>
                <w:szCs w:val="22"/>
              </w:rPr>
            </w:pPr>
            <w:r>
              <w:rPr>
                <w:rFonts w:eastAsia="Calibri"/>
                <w:szCs w:val="22"/>
                <w:lang w:val="it-IT" w:eastAsia="en-US"/>
              </w:rPr>
              <w:t>Disturbi delle unghie</w:t>
            </w:r>
          </w:p>
        </w:tc>
      </w:tr>
      <w:tr w:rsidR="00517207" w14:paraId="2FC3EA82" w14:textId="77777777">
        <w:trPr>
          <w:gridBefore w:val="1"/>
          <w:wBefore w:w="9" w:type="dxa"/>
        </w:trPr>
        <w:tc>
          <w:tcPr>
            <w:tcW w:w="1704" w:type="dxa"/>
            <w:vMerge/>
          </w:tcPr>
          <w:p w14:paraId="109B0F8D" w14:textId="77777777" w:rsidR="00517207" w:rsidRDefault="00517207">
            <w:pPr>
              <w:rPr>
                <w:rFonts w:eastAsia="Calibri"/>
                <w:szCs w:val="22"/>
              </w:rPr>
            </w:pPr>
          </w:p>
        </w:tc>
        <w:tc>
          <w:tcPr>
            <w:tcW w:w="2758" w:type="dxa"/>
            <w:vMerge w:val="restart"/>
          </w:tcPr>
          <w:p w14:paraId="27B03D5C" w14:textId="77777777" w:rsidR="00517207" w:rsidRDefault="001F29F6">
            <w:pPr>
              <w:rPr>
                <w:rFonts w:eastAsia="Calibri"/>
                <w:szCs w:val="22"/>
              </w:rPr>
            </w:pPr>
            <w:r>
              <w:rPr>
                <w:rFonts w:eastAsia="Calibri"/>
                <w:szCs w:val="22"/>
                <w:lang w:val="it-IT" w:eastAsia="en-US"/>
              </w:rPr>
              <w:t>Raro</w:t>
            </w:r>
          </w:p>
        </w:tc>
        <w:tc>
          <w:tcPr>
            <w:tcW w:w="4368" w:type="dxa"/>
            <w:gridSpan w:val="2"/>
          </w:tcPr>
          <w:p w14:paraId="2F2EC18C" w14:textId="77777777" w:rsidR="00517207" w:rsidRDefault="001F29F6">
            <w:pPr>
              <w:rPr>
                <w:rFonts w:eastAsia="Calibri"/>
                <w:szCs w:val="22"/>
              </w:rPr>
            </w:pPr>
            <w:r>
              <w:rPr>
                <w:rFonts w:eastAsia="Calibri"/>
                <w:szCs w:val="22"/>
                <w:lang w:val="it-IT" w:eastAsia="en-US"/>
              </w:rPr>
              <w:t>Necrolisi epidermica tossica</w:t>
            </w:r>
          </w:p>
        </w:tc>
      </w:tr>
      <w:tr w:rsidR="00517207" w14:paraId="511AE369" w14:textId="77777777">
        <w:trPr>
          <w:gridBefore w:val="1"/>
          <w:wBefore w:w="9" w:type="dxa"/>
        </w:trPr>
        <w:tc>
          <w:tcPr>
            <w:tcW w:w="1704" w:type="dxa"/>
            <w:vMerge/>
          </w:tcPr>
          <w:p w14:paraId="0A083E1E" w14:textId="77777777" w:rsidR="00517207" w:rsidRDefault="00517207">
            <w:pPr>
              <w:rPr>
                <w:rFonts w:eastAsia="Calibri"/>
                <w:szCs w:val="22"/>
              </w:rPr>
            </w:pPr>
          </w:p>
        </w:tc>
        <w:tc>
          <w:tcPr>
            <w:tcW w:w="2758" w:type="dxa"/>
            <w:vMerge/>
          </w:tcPr>
          <w:p w14:paraId="7943C3E9" w14:textId="77777777" w:rsidR="00517207" w:rsidRDefault="00517207">
            <w:pPr>
              <w:rPr>
                <w:rFonts w:eastAsia="Calibri"/>
                <w:szCs w:val="22"/>
              </w:rPr>
            </w:pPr>
          </w:p>
        </w:tc>
        <w:tc>
          <w:tcPr>
            <w:tcW w:w="4368" w:type="dxa"/>
            <w:gridSpan w:val="2"/>
          </w:tcPr>
          <w:p w14:paraId="37BFB8A2" w14:textId="77777777" w:rsidR="00517207" w:rsidRDefault="001F29F6">
            <w:pPr>
              <w:rPr>
                <w:rFonts w:eastAsia="Calibri"/>
                <w:szCs w:val="22"/>
              </w:rPr>
            </w:pPr>
            <w:r>
              <w:rPr>
                <w:rFonts w:eastAsia="Calibri"/>
                <w:szCs w:val="22"/>
                <w:lang w:val="it-IT" w:eastAsia="en-US"/>
              </w:rPr>
              <w:t>Eritema multiforme</w:t>
            </w:r>
          </w:p>
        </w:tc>
      </w:tr>
      <w:tr w:rsidR="00517207" w14:paraId="5D99A168" w14:textId="77777777">
        <w:trPr>
          <w:gridBefore w:val="1"/>
          <w:wBefore w:w="9" w:type="dxa"/>
        </w:trPr>
        <w:tc>
          <w:tcPr>
            <w:tcW w:w="1704" w:type="dxa"/>
            <w:vMerge/>
          </w:tcPr>
          <w:p w14:paraId="0F9314B4" w14:textId="77777777" w:rsidR="00517207" w:rsidRDefault="00517207">
            <w:pPr>
              <w:rPr>
                <w:rFonts w:eastAsia="Calibri"/>
                <w:szCs w:val="22"/>
              </w:rPr>
            </w:pPr>
          </w:p>
        </w:tc>
        <w:tc>
          <w:tcPr>
            <w:tcW w:w="2758" w:type="dxa"/>
            <w:vMerge/>
          </w:tcPr>
          <w:p w14:paraId="188E03E7" w14:textId="77777777" w:rsidR="00517207" w:rsidRDefault="00517207">
            <w:pPr>
              <w:rPr>
                <w:rFonts w:eastAsia="Calibri"/>
                <w:szCs w:val="22"/>
              </w:rPr>
            </w:pPr>
          </w:p>
        </w:tc>
        <w:tc>
          <w:tcPr>
            <w:tcW w:w="4368" w:type="dxa"/>
            <w:gridSpan w:val="2"/>
          </w:tcPr>
          <w:p w14:paraId="1B386579" w14:textId="77777777" w:rsidR="00517207" w:rsidRDefault="001F29F6">
            <w:pPr>
              <w:rPr>
                <w:rFonts w:eastAsia="Calibri"/>
                <w:szCs w:val="22"/>
              </w:rPr>
            </w:pPr>
            <w:r>
              <w:rPr>
                <w:rFonts w:eastAsia="Calibri"/>
                <w:szCs w:val="22"/>
                <w:lang w:val="it-IT" w:eastAsia="en-US"/>
              </w:rPr>
              <w:t>Dermatite bollosa</w:t>
            </w:r>
          </w:p>
        </w:tc>
      </w:tr>
      <w:tr w:rsidR="00517207" w14:paraId="0F509529" w14:textId="77777777">
        <w:trPr>
          <w:gridBefore w:val="1"/>
          <w:wBefore w:w="9" w:type="dxa"/>
        </w:trPr>
        <w:tc>
          <w:tcPr>
            <w:tcW w:w="1704" w:type="dxa"/>
            <w:vMerge/>
          </w:tcPr>
          <w:p w14:paraId="69D1F370" w14:textId="77777777" w:rsidR="00517207" w:rsidRDefault="00517207">
            <w:pPr>
              <w:rPr>
                <w:rFonts w:eastAsia="Calibri"/>
                <w:szCs w:val="22"/>
              </w:rPr>
            </w:pPr>
          </w:p>
        </w:tc>
        <w:tc>
          <w:tcPr>
            <w:tcW w:w="2758" w:type="dxa"/>
            <w:vMerge/>
          </w:tcPr>
          <w:p w14:paraId="3674F5AA" w14:textId="77777777" w:rsidR="00517207" w:rsidRDefault="00517207">
            <w:pPr>
              <w:rPr>
                <w:rFonts w:eastAsia="Calibri"/>
                <w:szCs w:val="22"/>
              </w:rPr>
            </w:pPr>
          </w:p>
        </w:tc>
        <w:tc>
          <w:tcPr>
            <w:tcW w:w="4368" w:type="dxa"/>
            <w:gridSpan w:val="2"/>
          </w:tcPr>
          <w:p w14:paraId="40015CC4" w14:textId="77777777" w:rsidR="00517207" w:rsidRDefault="001F29F6">
            <w:pPr>
              <w:rPr>
                <w:rFonts w:eastAsia="Calibri"/>
                <w:szCs w:val="22"/>
              </w:rPr>
            </w:pPr>
            <w:r>
              <w:rPr>
                <w:rFonts w:eastAsia="Calibri"/>
                <w:szCs w:val="22"/>
                <w:lang w:val="it-IT" w:eastAsia="en-US"/>
              </w:rPr>
              <w:t>Cheratosi lichenoide</w:t>
            </w:r>
          </w:p>
        </w:tc>
      </w:tr>
      <w:tr w:rsidR="00517207" w14:paraId="45401F74" w14:textId="77777777">
        <w:trPr>
          <w:gridBefore w:val="1"/>
          <w:wBefore w:w="9" w:type="dxa"/>
        </w:trPr>
        <w:tc>
          <w:tcPr>
            <w:tcW w:w="1704" w:type="dxa"/>
            <w:vMerge/>
          </w:tcPr>
          <w:p w14:paraId="21770416" w14:textId="77777777" w:rsidR="00517207" w:rsidRDefault="00517207">
            <w:pPr>
              <w:rPr>
                <w:rFonts w:eastAsia="Calibri"/>
                <w:szCs w:val="22"/>
              </w:rPr>
            </w:pPr>
          </w:p>
        </w:tc>
        <w:tc>
          <w:tcPr>
            <w:tcW w:w="2758" w:type="dxa"/>
          </w:tcPr>
          <w:p w14:paraId="6DE490B0" w14:textId="77777777" w:rsidR="00517207" w:rsidRDefault="001F29F6">
            <w:pPr>
              <w:rPr>
                <w:rFonts w:eastAsia="Calibri"/>
                <w:szCs w:val="22"/>
              </w:rPr>
            </w:pPr>
            <w:r>
              <w:rPr>
                <w:rFonts w:eastAsia="Calibri"/>
                <w:szCs w:val="22"/>
                <w:lang w:val="it-IT" w:eastAsia="en-US"/>
              </w:rPr>
              <w:t>Non nota</w:t>
            </w:r>
          </w:p>
        </w:tc>
        <w:tc>
          <w:tcPr>
            <w:tcW w:w="4368" w:type="dxa"/>
            <w:gridSpan w:val="2"/>
          </w:tcPr>
          <w:p w14:paraId="748FA1D3" w14:textId="77777777" w:rsidR="00517207" w:rsidRDefault="001F29F6">
            <w:pPr>
              <w:rPr>
                <w:rFonts w:eastAsia="Calibri"/>
                <w:szCs w:val="22"/>
              </w:rPr>
            </w:pPr>
            <w:r>
              <w:rPr>
                <w:rFonts w:eastAsia="Calibri"/>
                <w:szCs w:val="22"/>
                <w:lang w:val="it-IT" w:eastAsia="en-US"/>
              </w:rPr>
              <w:t>Sindrome di Stevens-Johnson</w:t>
            </w:r>
            <w:r>
              <w:rPr>
                <w:rFonts w:eastAsia="Calibri"/>
                <w:szCs w:val="22"/>
                <w:vertAlign w:val="superscript"/>
                <w:lang w:val="it-IT" w:eastAsia="en-US"/>
              </w:rPr>
              <w:t>b</w:t>
            </w:r>
          </w:p>
        </w:tc>
      </w:tr>
      <w:tr w:rsidR="00517207" w:rsidRPr="001057E2" w14:paraId="2734DB68" w14:textId="77777777">
        <w:trPr>
          <w:gridBefore w:val="1"/>
          <w:wBefore w:w="9" w:type="dxa"/>
          <w:trHeight w:val="292"/>
        </w:trPr>
        <w:tc>
          <w:tcPr>
            <w:tcW w:w="1704" w:type="dxa"/>
            <w:vMerge w:val="restart"/>
          </w:tcPr>
          <w:p w14:paraId="48036C19" w14:textId="77777777" w:rsidR="00517207" w:rsidRDefault="001F29F6">
            <w:pPr>
              <w:rPr>
                <w:rFonts w:eastAsia="Calibri"/>
                <w:szCs w:val="22"/>
                <w:lang w:val="it-IT"/>
              </w:rPr>
            </w:pPr>
            <w:r>
              <w:rPr>
                <w:rFonts w:eastAsia="Calibri"/>
                <w:szCs w:val="22"/>
                <w:lang w:val="it-IT" w:eastAsia="en-US"/>
              </w:rPr>
              <w:t>Patologie del sistema muscoloscheletrico e del tessuto connettivo</w:t>
            </w:r>
          </w:p>
        </w:tc>
        <w:tc>
          <w:tcPr>
            <w:tcW w:w="2758" w:type="dxa"/>
          </w:tcPr>
          <w:p w14:paraId="4656D572"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0C475281" w14:textId="77777777" w:rsidR="00517207" w:rsidRDefault="001F29F6">
            <w:pPr>
              <w:rPr>
                <w:rFonts w:eastAsia="Calibri"/>
                <w:szCs w:val="22"/>
                <w:highlight w:val="cyan"/>
                <w:lang w:val="it-IT"/>
              </w:rPr>
            </w:pPr>
            <w:r>
              <w:rPr>
                <w:rFonts w:eastAsia="Calibri"/>
                <w:szCs w:val="22"/>
                <w:lang w:val="it-IT" w:eastAsia="en-US"/>
              </w:rPr>
              <w:t>Dolore muscoloscheletrico (incluso dolore muscoloscheletrico pettorale, dorsale e alle estremità)</w:t>
            </w:r>
          </w:p>
        </w:tc>
      </w:tr>
      <w:tr w:rsidR="00517207" w14:paraId="237AD460" w14:textId="77777777">
        <w:trPr>
          <w:gridBefore w:val="1"/>
          <w:wBefore w:w="9" w:type="dxa"/>
        </w:trPr>
        <w:tc>
          <w:tcPr>
            <w:tcW w:w="1704" w:type="dxa"/>
            <w:vMerge/>
          </w:tcPr>
          <w:p w14:paraId="31D1F5A1" w14:textId="77777777" w:rsidR="00517207" w:rsidRDefault="00517207">
            <w:pPr>
              <w:rPr>
                <w:rFonts w:eastAsia="Calibri"/>
                <w:szCs w:val="22"/>
                <w:lang w:val="it-IT"/>
              </w:rPr>
            </w:pPr>
          </w:p>
        </w:tc>
        <w:tc>
          <w:tcPr>
            <w:tcW w:w="2758" w:type="dxa"/>
            <w:vMerge w:val="restart"/>
          </w:tcPr>
          <w:p w14:paraId="5EC8FAF3"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5F5037D5" w14:textId="77777777" w:rsidR="00517207" w:rsidRDefault="001F29F6">
            <w:pPr>
              <w:rPr>
                <w:rFonts w:eastAsia="Calibri"/>
                <w:szCs w:val="22"/>
              </w:rPr>
            </w:pPr>
            <w:r>
              <w:rPr>
                <w:rFonts w:eastAsia="Calibri"/>
                <w:szCs w:val="22"/>
                <w:lang w:val="it-IT" w:eastAsia="en-US"/>
              </w:rPr>
              <w:t>Spasmi muscolari</w:t>
            </w:r>
          </w:p>
        </w:tc>
      </w:tr>
      <w:tr w:rsidR="00517207" w14:paraId="54E412AD" w14:textId="77777777">
        <w:trPr>
          <w:gridBefore w:val="1"/>
          <w:wBefore w:w="9" w:type="dxa"/>
        </w:trPr>
        <w:tc>
          <w:tcPr>
            <w:tcW w:w="1704" w:type="dxa"/>
            <w:vMerge/>
          </w:tcPr>
          <w:p w14:paraId="3A32333A" w14:textId="77777777" w:rsidR="00517207" w:rsidRDefault="00517207">
            <w:pPr>
              <w:rPr>
                <w:rFonts w:eastAsia="Calibri"/>
                <w:szCs w:val="22"/>
              </w:rPr>
            </w:pPr>
          </w:p>
        </w:tc>
        <w:tc>
          <w:tcPr>
            <w:tcW w:w="2758" w:type="dxa"/>
            <w:vMerge/>
          </w:tcPr>
          <w:p w14:paraId="32E4156F" w14:textId="77777777" w:rsidR="00517207" w:rsidRDefault="00517207">
            <w:pPr>
              <w:rPr>
                <w:rFonts w:eastAsia="Calibri"/>
                <w:szCs w:val="22"/>
              </w:rPr>
            </w:pPr>
          </w:p>
        </w:tc>
        <w:tc>
          <w:tcPr>
            <w:tcW w:w="4368" w:type="dxa"/>
            <w:gridSpan w:val="2"/>
          </w:tcPr>
          <w:p w14:paraId="7317033C" w14:textId="77777777" w:rsidR="00517207" w:rsidRDefault="001F29F6">
            <w:pPr>
              <w:rPr>
                <w:rFonts w:eastAsia="Calibri"/>
                <w:szCs w:val="22"/>
              </w:rPr>
            </w:pPr>
            <w:r>
              <w:rPr>
                <w:rFonts w:eastAsia="Calibri"/>
                <w:szCs w:val="22"/>
                <w:lang w:val="it-IT" w:eastAsia="en-US"/>
              </w:rPr>
              <w:t>Mialgia</w:t>
            </w:r>
          </w:p>
        </w:tc>
      </w:tr>
      <w:tr w:rsidR="00517207" w14:paraId="05825F43" w14:textId="77777777">
        <w:trPr>
          <w:gridBefore w:val="1"/>
          <w:wBefore w:w="9" w:type="dxa"/>
        </w:trPr>
        <w:tc>
          <w:tcPr>
            <w:tcW w:w="1704" w:type="dxa"/>
            <w:vMerge/>
          </w:tcPr>
          <w:p w14:paraId="4CAD56AE" w14:textId="77777777" w:rsidR="00517207" w:rsidRDefault="00517207">
            <w:pPr>
              <w:rPr>
                <w:rFonts w:eastAsia="Calibri"/>
                <w:szCs w:val="22"/>
              </w:rPr>
            </w:pPr>
          </w:p>
        </w:tc>
        <w:tc>
          <w:tcPr>
            <w:tcW w:w="2758" w:type="dxa"/>
            <w:vMerge/>
          </w:tcPr>
          <w:p w14:paraId="30E33744" w14:textId="77777777" w:rsidR="00517207" w:rsidRDefault="00517207">
            <w:pPr>
              <w:rPr>
                <w:rFonts w:eastAsia="Calibri"/>
                <w:szCs w:val="22"/>
              </w:rPr>
            </w:pPr>
          </w:p>
        </w:tc>
        <w:tc>
          <w:tcPr>
            <w:tcW w:w="4368" w:type="dxa"/>
            <w:gridSpan w:val="2"/>
          </w:tcPr>
          <w:p w14:paraId="17CBEE51" w14:textId="77777777" w:rsidR="00517207" w:rsidRDefault="001F29F6">
            <w:pPr>
              <w:rPr>
                <w:rFonts w:eastAsia="Calibri"/>
                <w:szCs w:val="22"/>
              </w:rPr>
            </w:pPr>
            <w:r>
              <w:rPr>
                <w:rFonts w:eastAsia="Calibri"/>
                <w:szCs w:val="22"/>
                <w:lang w:val="it-IT" w:eastAsia="en-US"/>
              </w:rPr>
              <w:t>Artralgia</w:t>
            </w:r>
          </w:p>
        </w:tc>
      </w:tr>
      <w:tr w:rsidR="00517207" w14:paraId="1CF9E56F" w14:textId="77777777">
        <w:trPr>
          <w:gridBefore w:val="1"/>
          <w:wBefore w:w="9" w:type="dxa"/>
        </w:trPr>
        <w:tc>
          <w:tcPr>
            <w:tcW w:w="1704" w:type="dxa"/>
            <w:vMerge/>
          </w:tcPr>
          <w:p w14:paraId="758D4BE7" w14:textId="77777777" w:rsidR="00517207" w:rsidRDefault="00517207">
            <w:pPr>
              <w:rPr>
                <w:rFonts w:eastAsia="Calibri"/>
                <w:szCs w:val="22"/>
              </w:rPr>
            </w:pPr>
          </w:p>
        </w:tc>
        <w:tc>
          <w:tcPr>
            <w:tcW w:w="2758" w:type="dxa"/>
            <w:vMerge/>
          </w:tcPr>
          <w:p w14:paraId="48A5D075" w14:textId="77777777" w:rsidR="00517207" w:rsidRDefault="00517207">
            <w:pPr>
              <w:rPr>
                <w:rFonts w:eastAsia="Calibri"/>
                <w:szCs w:val="22"/>
              </w:rPr>
            </w:pPr>
          </w:p>
        </w:tc>
        <w:tc>
          <w:tcPr>
            <w:tcW w:w="4368" w:type="dxa"/>
            <w:gridSpan w:val="2"/>
          </w:tcPr>
          <w:p w14:paraId="1C3AF5F1" w14:textId="77777777" w:rsidR="00517207" w:rsidRDefault="001F29F6">
            <w:pPr>
              <w:rPr>
                <w:rFonts w:eastAsia="Calibri"/>
                <w:szCs w:val="22"/>
              </w:rPr>
            </w:pPr>
            <w:r>
              <w:rPr>
                <w:rFonts w:eastAsia="Calibri"/>
                <w:szCs w:val="22"/>
                <w:lang w:val="it-IT" w:eastAsia="en-US"/>
              </w:rPr>
              <w:t>Dolore osseo</w:t>
            </w:r>
          </w:p>
        </w:tc>
      </w:tr>
      <w:tr w:rsidR="00517207" w14:paraId="6CE37C0E" w14:textId="77777777">
        <w:trPr>
          <w:gridBefore w:val="1"/>
          <w:wBefore w:w="9" w:type="dxa"/>
        </w:trPr>
        <w:tc>
          <w:tcPr>
            <w:tcW w:w="1704" w:type="dxa"/>
            <w:vMerge/>
          </w:tcPr>
          <w:p w14:paraId="39E3A6B8" w14:textId="77777777" w:rsidR="00517207" w:rsidRDefault="00517207">
            <w:pPr>
              <w:rPr>
                <w:rFonts w:eastAsia="Calibri"/>
                <w:szCs w:val="22"/>
              </w:rPr>
            </w:pPr>
          </w:p>
        </w:tc>
        <w:tc>
          <w:tcPr>
            <w:tcW w:w="2758" w:type="dxa"/>
          </w:tcPr>
          <w:p w14:paraId="6D7FC10D"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591DF241" w14:textId="77777777" w:rsidR="00517207" w:rsidRDefault="001F29F6">
            <w:pPr>
              <w:rPr>
                <w:rFonts w:eastAsia="Calibri"/>
                <w:szCs w:val="22"/>
              </w:rPr>
            </w:pPr>
            <w:r>
              <w:rPr>
                <w:rFonts w:eastAsia="Calibri"/>
                <w:szCs w:val="22"/>
                <w:lang w:val="it-IT" w:eastAsia="en-US"/>
              </w:rPr>
              <w:t>Debolezza muscolare</w:t>
            </w:r>
          </w:p>
        </w:tc>
      </w:tr>
      <w:tr w:rsidR="00517207" w14:paraId="56F9CB7C" w14:textId="77777777">
        <w:trPr>
          <w:gridBefore w:val="1"/>
          <w:wBefore w:w="9" w:type="dxa"/>
        </w:trPr>
        <w:tc>
          <w:tcPr>
            <w:tcW w:w="1704" w:type="dxa"/>
          </w:tcPr>
          <w:p w14:paraId="6E1B1A1F" w14:textId="77777777" w:rsidR="00517207" w:rsidRDefault="001F29F6">
            <w:pPr>
              <w:rPr>
                <w:rFonts w:eastAsia="Calibri"/>
                <w:szCs w:val="22"/>
              </w:rPr>
            </w:pPr>
            <w:r>
              <w:rPr>
                <w:rFonts w:eastAsia="Calibri"/>
                <w:szCs w:val="22"/>
                <w:lang w:val="it-IT" w:eastAsia="en-US"/>
              </w:rPr>
              <w:t>Patologie renali e urinarie</w:t>
            </w:r>
          </w:p>
        </w:tc>
        <w:tc>
          <w:tcPr>
            <w:tcW w:w="2758" w:type="dxa"/>
          </w:tcPr>
          <w:p w14:paraId="20C60CFA"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68EC9415" w14:textId="77777777" w:rsidR="00517207" w:rsidRDefault="001F29F6">
            <w:pPr>
              <w:rPr>
                <w:rFonts w:eastAsia="Calibri"/>
                <w:szCs w:val="22"/>
              </w:rPr>
            </w:pPr>
            <w:r>
              <w:rPr>
                <w:rFonts w:eastAsia="Calibri"/>
                <w:szCs w:val="22"/>
                <w:lang w:val="it-IT" w:eastAsia="en-US"/>
              </w:rPr>
              <w:t>Disuria</w:t>
            </w:r>
          </w:p>
        </w:tc>
      </w:tr>
      <w:tr w:rsidR="00517207" w14:paraId="501C3026" w14:textId="77777777">
        <w:trPr>
          <w:gridBefore w:val="1"/>
          <w:wBefore w:w="9" w:type="dxa"/>
          <w:trHeight w:val="364"/>
        </w:trPr>
        <w:tc>
          <w:tcPr>
            <w:tcW w:w="1704" w:type="dxa"/>
            <w:vMerge w:val="restart"/>
          </w:tcPr>
          <w:p w14:paraId="4800366D" w14:textId="77777777" w:rsidR="00517207" w:rsidRDefault="001F29F6">
            <w:pPr>
              <w:rPr>
                <w:rFonts w:eastAsia="Calibri"/>
                <w:szCs w:val="22"/>
              </w:rPr>
            </w:pPr>
            <w:r>
              <w:rPr>
                <w:rFonts w:eastAsia="Calibri"/>
                <w:szCs w:val="22"/>
                <w:lang w:val="it-IT" w:eastAsia="en-US"/>
              </w:rPr>
              <w:t>Disturbi dell’apparato riproduttivo</w:t>
            </w:r>
          </w:p>
        </w:tc>
        <w:tc>
          <w:tcPr>
            <w:tcW w:w="2758" w:type="dxa"/>
          </w:tcPr>
          <w:p w14:paraId="4B34E065"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469152A4" w14:textId="77777777" w:rsidR="00517207" w:rsidRDefault="001F29F6">
            <w:pPr>
              <w:rPr>
                <w:rFonts w:eastAsia="Calibri"/>
                <w:szCs w:val="22"/>
              </w:rPr>
            </w:pPr>
            <w:r>
              <w:rPr>
                <w:rFonts w:eastAsia="Calibri"/>
                <w:szCs w:val="22"/>
                <w:lang w:val="it-IT" w:eastAsia="en-US"/>
              </w:rPr>
              <w:t>Dolore mammario</w:t>
            </w:r>
          </w:p>
        </w:tc>
      </w:tr>
      <w:tr w:rsidR="00517207" w14:paraId="0997FF44" w14:textId="77777777">
        <w:trPr>
          <w:gridBefore w:val="1"/>
          <w:wBefore w:w="9" w:type="dxa"/>
        </w:trPr>
        <w:tc>
          <w:tcPr>
            <w:tcW w:w="1704" w:type="dxa"/>
            <w:vMerge/>
          </w:tcPr>
          <w:p w14:paraId="64700216" w14:textId="77777777" w:rsidR="00517207" w:rsidRDefault="00517207">
            <w:pPr>
              <w:rPr>
                <w:rFonts w:eastAsia="Calibri"/>
                <w:szCs w:val="22"/>
              </w:rPr>
            </w:pPr>
          </w:p>
        </w:tc>
        <w:tc>
          <w:tcPr>
            <w:tcW w:w="2758" w:type="dxa"/>
            <w:vMerge w:val="restart"/>
          </w:tcPr>
          <w:p w14:paraId="380CEF7E" w14:textId="77777777" w:rsidR="00517207" w:rsidRDefault="001F29F6">
            <w:pPr>
              <w:rPr>
                <w:rFonts w:eastAsia="Calibri"/>
                <w:szCs w:val="22"/>
              </w:rPr>
            </w:pPr>
            <w:r>
              <w:rPr>
                <w:rFonts w:eastAsia="Calibri"/>
                <w:szCs w:val="22"/>
                <w:lang w:val="it-IT" w:eastAsia="en-US"/>
              </w:rPr>
              <w:t>Raro</w:t>
            </w:r>
          </w:p>
        </w:tc>
        <w:tc>
          <w:tcPr>
            <w:tcW w:w="4368" w:type="dxa"/>
            <w:gridSpan w:val="2"/>
          </w:tcPr>
          <w:p w14:paraId="634C8505" w14:textId="77777777" w:rsidR="00517207" w:rsidRDefault="001F29F6">
            <w:pPr>
              <w:rPr>
                <w:rFonts w:eastAsia="Calibri"/>
                <w:strike/>
                <w:szCs w:val="22"/>
              </w:rPr>
            </w:pPr>
            <w:r>
              <w:rPr>
                <w:rFonts w:eastAsia="Calibri"/>
                <w:szCs w:val="22"/>
                <w:lang w:val="it-IT" w:eastAsia="en-US"/>
              </w:rPr>
              <w:t>Infezione vaginale</w:t>
            </w:r>
          </w:p>
        </w:tc>
      </w:tr>
      <w:tr w:rsidR="00517207" w14:paraId="1C8BD455" w14:textId="77777777">
        <w:trPr>
          <w:gridBefore w:val="1"/>
          <w:wBefore w:w="9" w:type="dxa"/>
        </w:trPr>
        <w:tc>
          <w:tcPr>
            <w:tcW w:w="1704" w:type="dxa"/>
            <w:vMerge/>
          </w:tcPr>
          <w:p w14:paraId="27287D24" w14:textId="77777777" w:rsidR="00517207" w:rsidRDefault="00517207">
            <w:pPr>
              <w:rPr>
                <w:rFonts w:eastAsia="Calibri"/>
                <w:szCs w:val="22"/>
              </w:rPr>
            </w:pPr>
          </w:p>
        </w:tc>
        <w:tc>
          <w:tcPr>
            <w:tcW w:w="2758" w:type="dxa"/>
            <w:vMerge/>
          </w:tcPr>
          <w:p w14:paraId="575592B6" w14:textId="77777777" w:rsidR="00517207" w:rsidRDefault="00517207">
            <w:pPr>
              <w:rPr>
                <w:rFonts w:eastAsia="Calibri"/>
                <w:szCs w:val="22"/>
              </w:rPr>
            </w:pPr>
          </w:p>
        </w:tc>
        <w:tc>
          <w:tcPr>
            <w:tcW w:w="4368" w:type="dxa"/>
            <w:gridSpan w:val="2"/>
          </w:tcPr>
          <w:p w14:paraId="08EA38A5" w14:textId="77777777" w:rsidR="00517207" w:rsidRDefault="001F29F6">
            <w:pPr>
              <w:rPr>
                <w:rFonts w:eastAsia="Calibri"/>
                <w:szCs w:val="22"/>
              </w:rPr>
            </w:pPr>
            <w:r>
              <w:rPr>
                <w:rFonts w:eastAsia="Calibri"/>
                <w:szCs w:val="22"/>
                <w:lang w:val="it-IT" w:eastAsia="en-US"/>
              </w:rPr>
              <w:t>Eritema allo scroto</w:t>
            </w:r>
          </w:p>
        </w:tc>
      </w:tr>
      <w:tr w:rsidR="00517207" w14:paraId="3CC5F27C" w14:textId="77777777">
        <w:trPr>
          <w:gridBefore w:val="1"/>
          <w:wBefore w:w="9" w:type="dxa"/>
          <w:trHeight w:val="274"/>
        </w:trPr>
        <w:tc>
          <w:tcPr>
            <w:tcW w:w="1704" w:type="dxa"/>
            <w:vMerge w:val="restart"/>
          </w:tcPr>
          <w:p w14:paraId="3B5D71CF" w14:textId="77777777" w:rsidR="00517207" w:rsidRDefault="001F29F6">
            <w:pPr>
              <w:rPr>
                <w:rFonts w:eastAsia="Calibri"/>
                <w:szCs w:val="22"/>
                <w:lang w:val="it-IT"/>
              </w:rPr>
            </w:pPr>
            <w:r>
              <w:rPr>
                <w:rFonts w:eastAsia="Calibri"/>
                <w:szCs w:val="22"/>
                <w:lang w:val="it-IT" w:eastAsia="en-US"/>
              </w:rPr>
              <w:t>Patologie sistemiche e condizioni relative alla sede di somministrazione</w:t>
            </w:r>
          </w:p>
        </w:tc>
        <w:tc>
          <w:tcPr>
            <w:tcW w:w="2758" w:type="dxa"/>
            <w:vMerge w:val="restart"/>
          </w:tcPr>
          <w:p w14:paraId="0AE3DD22" w14:textId="77777777" w:rsidR="00517207" w:rsidRDefault="001F29F6">
            <w:pPr>
              <w:rPr>
                <w:rFonts w:eastAsia="Calibri"/>
                <w:szCs w:val="22"/>
              </w:rPr>
            </w:pPr>
            <w:r>
              <w:rPr>
                <w:rFonts w:eastAsia="Calibri"/>
                <w:szCs w:val="22"/>
                <w:lang w:val="it-IT" w:eastAsia="en-US"/>
              </w:rPr>
              <w:t>Molto comune</w:t>
            </w:r>
          </w:p>
        </w:tc>
        <w:tc>
          <w:tcPr>
            <w:tcW w:w="4368" w:type="dxa"/>
            <w:gridSpan w:val="2"/>
          </w:tcPr>
          <w:p w14:paraId="62A7070A" w14:textId="77777777" w:rsidR="00517207" w:rsidRDefault="001F29F6">
            <w:pPr>
              <w:rPr>
                <w:rFonts w:eastAsia="Calibri"/>
                <w:szCs w:val="22"/>
              </w:rPr>
            </w:pPr>
            <w:r>
              <w:rPr>
                <w:rFonts w:eastAsia="Calibri"/>
                <w:szCs w:val="22"/>
                <w:lang w:val="it-IT" w:eastAsia="en-US"/>
              </w:rPr>
              <w:t xml:space="preserve">Piressia </w:t>
            </w:r>
          </w:p>
        </w:tc>
      </w:tr>
      <w:tr w:rsidR="00517207" w14:paraId="57EDD67C" w14:textId="77777777">
        <w:trPr>
          <w:gridBefore w:val="1"/>
          <w:wBefore w:w="9" w:type="dxa"/>
          <w:trHeight w:val="274"/>
        </w:trPr>
        <w:tc>
          <w:tcPr>
            <w:tcW w:w="1704" w:type="dxa"/>
            <w:vMerge/>
          </w:tcPr>
          <w:p w14:paraId="10F44F73" w14:textId="77777777" w:rsidR="00517207" w:rsidRDefault="00517207">
            <w:pPr>
              <w:rPr>
                <w:rFonts w:eastAsia="Calibri"/>
                <w:szCs w:val="22"/>
              </w:rPr>
            </w:pPr>
          </w:p>
        </w:tc>
        <w:tc>
          <w:tcPr>
            <w:tcW w:w="2758" w:type="dxa"/>
            <w:vMerge/>
          </w:tcPr>
          <w:p w14:paraId="07989E6F" w14:textId="77777777" w:rsidR="00517207" w:rsidRDefault="00517207">
            <w:pPr>
              <w:rPr>
                <w:rFonts w:eastAsia="Calibri"/>
                <w:szCs w:val="22"/>
              </w:rPr>
            </w:pPr>
          </w:p>
        </w:tc>
        <w:tc>
          <w:tcPr>
            <w:tcW w:w="4368" w:type="dxa"/>
            <w:gridSpan w:val="2"/>
          </w:tcPr>
          <w:p w14:paraId="0502CFE2" w14:textId="77777777" w:rsidR="00517207" w:rsidRDefault="001F29F6">
            <w:pPr>
              <w:rPr>
                <w:rFonts w:eastAsia="Calibri"/>
                <w:szCs w:val="22"/>
              </w:rPr>
            </w:pPr>
            <w:r>
              <w:rPr>
                <w:rFonts w:eastAsia="Calibri"/>
                <w:szCs w:val="22"/>
                <w:lang w:val="it-IT" w:eastAsia="en-US"/>
              </w:rPr>
              <w:t>Affaticamento</w:t>
            </w:r>
          </w:p>
        </w:tc>
      </w:tr>
      <w:tr w:rsidR="00517207" w14:paraId="003268CC" w14:textId="77777777">
        <w:trPr>
          <w:gridBefore w:val="1"/>
          <w:wBefore w:w="9" w:type="dxa"/>
        </w:trPr>
        <w:tc>
          <w:tcPr>
            <w:tcW w:w="1704" w:type="dxa"/>
            <w:vMerge/>
          </w:tcPr>
          <w:p w14:paraId="5A4A3487" w14:textId="77777777" w:rsidR="00517207" w:rsidRDefault="00517207">
            <w:pPr>
              <w:rPr>
                <w:rFonts w:eastAsia="Calibri"/>
                <w:szCs w:val="22"/>
              </w:rPr>
            </w:pPr>
          </w:p>
        </w:tc>
        <w:tc>
          <w:tcPr>
            <w:tcW w:w="2758" w:type="dxa"/>
            <w:vMerge w:val="restart"/>
          </w:tcPr>
          <w:p w14:paraId="6BCE04F1"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59A092F3" w14:textId="6310C6F1" w:rsidR="00517207" w:rsidRDefault="001F29F6">
            <w:pPr>
              <w:rPr>
                <w:rFonts w:eastAsia="Calibri"/>
                <w:szCs w:val="22"/>
              </w:rPr>
            </w:pPr>
            <w:r>
              <w:rPr>
                <w:rFonts w:eastAsia="Calibri"/>
                <w:szCs w:val="22"/>
                <w:lang w:val="it-IT" w:eastAsia="en-US"/>
              </w:rPr>
              <w:t>Reazione correlata all’infusione</w:t>
            </w:r>
          </w:p>
        </w:tc>
      </w:tr>
      <w:tr w:rsidR="00517207" w14:paraId="63678DB8" w14:textId="77777777">
        <w:trPr>
          <w:gridBefore w:val="1"/>
          <w:wBefore w:w="9" w:type="dxa"/>
        </w:trPr>
        <w:tc>
          <w:tcPr>
            <w:tcW w:w="1704" w:type="dxa"/>
            <w:vMerge/>
          </w:tcPr>
          <w:p w14:paraId="28EAF888" w14:textId="77777777" w:rsidR="00517207" w:rsidRDefault="00517207">
            <w:pPr>
              <w:rPr>
                <w:rFonts w:eastAsia="Calibri"/>
                <w:szCs w:val="22"/>
              </w:rPr>
            </w:pPr>
          </w:p>
        </w:tc>
        <w:tc>
          <w:tcPr>
            <w:tcW w:w="2758" w:type="dxa"/>
            <w:vMerge/>
          </w:tcPr>
          <w:p w14:paraId="594D4981" w14:textId="77777777" w:rsidR="00517207" w:rsidRDefault="00517207">
            <w:pPr>
              <w:rPr>
                <w:rFonts w:eastAsia="Calibri"/>
                <w:szCs w:val="22"/>
              </w:rPr>
            </w:pPr>
          </w:p>
        </w:tc>
        <w:tc>
          <w:tcPr>
            <w:tcW w:w="4368" w:type="dxa"/>
            <w:gridSpan w:val="2"/>
          </w:tcPr>
          <w:p w14:paraId="0509C8C3" w14:textId="77777777" w:rsidR="00517207" w:rsidRDefault="001F29F6">
            <w:pPr>
              <w:rPr>
                <w:rFonts w:eastAsia="Calibri"/>
                <w:szCs w:val="22"/>
              </w:rPr>
            </w:pPr>
            <w:r>
              <w:rPr>
                <w:rFonts w:eastAsia="Calibri"/>
                <w:szCs w:val="22"/>
                <w:lang w:val="it-IT" w:eastAsia="en-US"/>
              </w:rPr>
              <w:t>Dolore</w:t>
            </w:r>
          </w:p>
        </w:tc>
      </w:tr>
      <w:tr w:rsidR="00517207" w14:paraId="77E6F35A" w14:textId="77777777">
        <w:trPr>
          <w:gridBefore w:val="1"/>
          <w:wBefore w:w="9" w:type="dxa"/>
        </w:trPr>
        <w:tc>
          <w:tcPr>
            <w:tcW w:w="1704" w:type="dxa"/>
            <w:vMerge/>
          </w:tcPr>
          <w:p w14:paraId="16B4C47B" w14:textId="77777777" w:rsidR="00517207" w:rsidRDefault="00517207">
            <w:pPr>
              <w:rPr>
                <w:rFonts w:eastAsia="Calibri"/>
                <w:szCs w:val="22"/>
              </w:rPr>
            </w:pPr>
          </w:p>
        </w:tc>
        <w:tc>
          <w:tcPr>
            <w:tcW w:w="2758" w:type="dxa"/>
            <w:vMerge/>
          </w:tcPr>
          <w:p w14:paraId="2FE26718" w14:textId="77777777" w:rsidR="00517207" w:rsidRDefault="00517207">
            <w:pPr>
              <w:rPr>
                <w:rFonts w:eastAsia="Calibri"/>
                <w:szCs w:val="22"/>
              </w:rPr>
            </w:pPr>
          </w:p>
        </w:tc>
        <w:tc>
          <w:tcPr>
            <w:tcW w:w="4368" w:type="dxa"/>
            <w:gridSpan w:val="2"/>
          </w:tcPr>
          <w:p w14:paraId="1B99D757" w14:textId="77777777" w:rsidR="00517207" w:rsidRDefault="001F29F6">
            <w:pPr>
              <w:rPr>
                <w:rFonts w:eastAsia="Calibri"/>
                <w:szCs w:val="22"/>
              </w:rPr>
            </w:pPr>
            <w:r>
              <w:rPr>
                <w:rFonts w:eastAsia="Calibri"/>
                <w:szCs w:val="22"/>
                <w:lang w:val="it-IT" w:eastAsia="en-US"/>
              </w:rPr>
              <w:t xml:space="preserve">Dolore toracico </w:t>
            </w:r>
          </w:p>
        </w:tc>
      </w:tr>
      <w:tr w:rsidR="00517207" w14:paraId="331D18CF" w14:textId="77777777">
        <w:trPr>
          <w:gridBefore w:val="1"/>
          <w:wBefore w:w="9" w:type="dxa"/>
        </w:trPr>
        <w:tc>
          <w:tcPr>
            <w:tcW w:w="1704" w:type="dxa"/>
            <w:vMerge/>
          </w:tcPr>
          <w:p w14:paraId="7212C039" w14:textId="77777777" w:rsidR="00517207" w:rsidRDefault="00517207">
            <w:pPr>
              <w:rPr>
                <w:rFonts w:eastAsia="Calibri"/>
                <w:szCs w:val="22"/>
              </w:rPr>
            </w:pPr>
          </w:p>
        </w:tc>
        <w:tc>
          <w:tcPr>
            <w:tcW w:w="2758" w:type="dxa"/>
            <w:vMerge/>
          </w:tcPr>
          <w:p w14:paraId="546546B6" w14:textId="77777777" w:rsidR="00517207" w:rsidRDefault="00517207">
            <w:pPr>
              <w:rPr>
                <w:rFonts w:eastAsia="Calibri"/>
                <w:szCs w:val="22"/>
              </w:rPr>
            </w:pPr>
          </w:p>
        </w:tc>
        <w:tc>
          <w:tcPr>
            <w:tcW w:w="4368" w:type="dxa"/>
            <w:gridSpan w:val="2"/>
          </w:tcPr>
          <w:p w14:paraId="4C56A5A2" w14:textId="77777777" w:rsidR="00517207" w:rsidRDefault="001F29F6">
            <w:pPr>
              <w:rPr>
                <w:rFonts w:eastAsia="Calibri"/>
                <w:szCs w:val="22"/>
              </w:rPr>
            </w:pPr>
            <w:r>
              <w:rPr>
                <w:rFonts w:eastAsia="Calibri"/>
                <w:szCs w:val="22"/>
                <w:lang w:val="it-IT" w:eastAsia="en-US"/>
              </w:rPr>
              <w:t>Malattia simil-influenzale</w:t>
            </w:r>
          </w:p>
        </w:tc>
      </w:tr>
      <w:tr w:rsidR="00517207" w14:paraId="297DE343" w14:textId="77777777">
        <w:trPr>
          <w:gridBefore w:val="1"/>
          <w:wBefore w:w="9" w:type="dxa"/>
        </w:trPr>
        <w:tc>
          <w:tcPr>
            <w:tcW w:w="1704" w:type="dxa"/>
            <w:vMerge/>
          </w:tcPr>
          <w:p w14:paraId="7E4D98AF" w14:textId="77777777" w:rsidR="00517207" w:rsidRDefault="00517207">
            <w:pPr>
              <w:rPr>
                <w:rFonts w:eastAsia="Calibri"/>
                <w:szCs w:val="22"/>
              </w:rPr>
            </w:pPr>
          </w:p>
        </w:tc>
        <w:tc>
          <w:tcPr>
            <w:tcW w:w="2758" w:type="dxa"/>
            <w:vMerge/>
          </w:tcPr>
          <w:p w14:paraId="01E76977" w14:textId="77777777" w:rsidR="00517207" w:rsidRDefault="00517207">
            <w:pPr>
              <w:rPr>
                <w:rFonts w:eastAsia="Calibri"/>
                <w:szCs w:val="22"/>
              </w:rPr>
            </w:pPr>
          </w:p>
        </w:tc>
        <w:tc>
          <w:tcPr>
            <w:tcW w:w="4368" w:type="dxa"/>
            <w:gridSpan w:val="2"/>
          </w:tcPr>
          <w:p w14:paraId="25C59F52" w14:textId="77777777" w:rsidR="00517207" w:rsidRDefault="001F29F6">
            <w:pPr>
              <w:rPr>
                <w:rFonts w:eastAsia="Calibri"/>
                <w:szCs w:val="22"/>
              </w:rPr>
            </w:pPr>
            <w:r>
              <w:rPr>
                <w:rFonts w:eastAsia="Calibri"/>
                <w:szCs w:val="22"/>
                <w:lang w:val="it-IT" w:eastAsia="en-US"/>
              </w:rPr>
              <w:t>Brividi</w:t>
            </w:r>
          </w:p>
        </w:tc>
      </w:tr>
      <w:tr w:rsidR="00517207" w14:paraId="2EC6B1C9" w14:textId="77777777">
        <w:trPr>
          <w:gridBefore w:val="1"/>
          <w:wBefore w:w="9" w:type="dxa"/>
        </w:trPr>
        <w:tc>
          <w:tcPr>
            <w:tcW w:w="1704" w:type="dxa"/>
            <w:vMerge/>
          </w:tcPr>
          <w:p w14:paraId="5D843CFB" w14:textId="77777777" w:rsidR="00517207" w:rsidRDefault="00517207">
            <w:pPr>
              <w:rPr>
                <w:rFonts w:eastAsia="Calibri"/>
                <w:szCs w:val="22"/>
              </w:rPr>
            </w:pPr>
          </w:p>
        </w:tc>
        <w:tc>
          <w:tcPr>
            <w:tcW w:w="2758" w:type="dxa"/>
            <w:vMerge/>
          </w:tcPr>
          <w:p w14:paraId="35245981" w14:textId="77777777" w:rsidR="00517207" w:rsidRDefault="00517207">
            <w:pPr>
              <w:rPr>
                <w:rFonts w:eastAsia="Calibri"/>
                <w:szCs w:val="22"/>
              </w:rPr>
            </w:pPr>
          </w:p>
        </w:tc>
        <w:tc>
          <w:tcPr>
            <w:tcW w:w="4368" w:type="dxa"/>
            <w:gridSpan w:val="2"/>
          </w:tcPr>
          <w:p w14:paraId="4E8A680E" w14:textId="77777777" w:rsidR="00517207" w:rsidRDefault="001F29F6">
            <w:pPr>
              <w:rPr>
                <w:rFonts w:eastAsia="Calibri"/>
                <w:szCs w:val="22"/>
              </w:rPr>
            </w:pPr>
            <w:r>
              <w:rPr>
                <w:rFonts w:eastAsia="Calibri"/>
                <w:szCs w:val="22"/>
                <w:lang w:val="it-IT" w:eastAsia="en-US"/>
              </w:rPr>
              <w:t>Infiammazione della mucosa</w:t>
            </w:r>
          </w:p>
        </w:tc>
      </w:tr>
      <w:tr w:rsidR="00517207" w14:paraId="2941A22C" w14:textId="77777777">
        <w:trPr>
          <w:gridBefore w:val="1"/>
          <w:wBefore w:w="9" w:type="dxa"/>
        </w:trPr>
        <w:tc>
          <w:tcPr>
            <w:tcW w:w="1704" w:type="dxa"/>
            <w:vMerge/>
          </w:tcPr>
          <w:p w14:paraId="179F378D" w14:textId="77777777" w:rsidR="00517207" w:rsidRDefault="00517207">
            <w:pPr>
              <w:rPr>
                <w:rFonts w:eastAsia="Calibri"/>
                <w:szCs w:val="22"/>
              </w:rPr>
            </w:pPr>
          </w:p>
        </w:tc>
        <w:tc>
          <w:tcPr>
            <w:tcW w:w="2758" w:type="dxa"/>
            <w:vMerge/>
          </w:tcPr>
          <w:p w14:paraId="5222D34B" w14:textId="77777777" w:rsidR="00517207" w:rsidRDefault="00517207">
            <w:pPr>
              <w:rPr>
                <w:rFonts w:eastAsia="Calibri"/>
                <w:szCs w:val="22"/>
              </w:rPr>
            </w:pPr>
          </w:p>
        </w:tc>
        <w:tc>
          <w:tcPr>
            <w:tcW w:w="4368" w:type="dxa"/>
            <w:gridSpan w:val="2"/>
          </w:tcPr>
          <w:p w14:paraId="1D10D17E" w14:textId="77777777" w:rsidR="00517207" w:rsidRDefault="001F29F6">
            <w:pPr>
              <w:rPr>
                <w:rFonts w:eastAsia="Calibri"/>
                <w:szCs w:val="22"/>
              </w:rPr>
            </w:pPr>
            <w:r>
              <w:rPr>
                <w:rFonts w:eastAsia="Calibri"/>
                <w:szCs w:val="22"/>
                <w:lang w:val="it-IT" w:eastAsia="en-US"/>
              </w:rPr>
              <w:t>Astenia</w:t>
            </w:r>
          </w:p>
        </w:tc>
      </w:tr>
      <w:tr w:rsidR="00517207" w14:paraId="19DDC825" w14:textId="77777777">
        <w:trPr>
          <w:gridBefore w:val="1"/>
          <w:wBefore w:w="9" w:type="dxa"/>
        </w:trPr>
        <w:tc>
          <w:tcPr>
            <w:tcW w:w="1704" w:type="dxa"/>
            <w:vMerge/>
          </w:tcPr>
          <w:p w14:paraId="55F72BD4" w14:textId="77777777" w:rsidR="00517207" w:rsidRDefault="00517207">
            <w:pPr>
              <w:rPr>
                <w:rFonts w:eastAsia="Calibri"/>
                <w:szCs w:val="22"/>
              </w:rPr>
            </w:pPr>
          </w:p>
        </w:tc>
        <w:tc>
          <w:tcPr>
            <w:tcW w:w="2758" w:type="dxa"/>
            <w:vMerge/>
          </w:tcPr>
          <w:p w14:paraId="0659468D" w14:textId="77777777" w:rsidR="00517207" w:rsidRDefault="00517207">
            <w:pPr>
              <w:rPr>
                <w:rFonts w:eastAsia="Calibri"/>
                <w:szCs w:val="22"/>
              </w:rPr>
            </w:pPr>
          </w:p>
        </w:tc>
        <w:tc>
          <w:tcPr>
            <w:tcW w:w="4368" w:type="dxa"/>
            <w:gridSpan w:val="2"/>
          </w:tcPr>
          <w:p w14:paraId="29F43D3B" w14:textId="77777777" w:rsidR="00517207" w:rsidRDefault="001F29F6">
            <w:pPr>
              <w:rPr>
                <w:rFonts w:eastAsia="Calibri"/>
                <w:szCs w:val="22"/>
              </w:rPr>
            </w:pPr>
            <w:r>
              <w:rPr>
                <w:rFonts w:eastAsia="Calibri"/>
                <w:szCs w:val="22"/>
                <w:lang w:val="it-IT" w:eastAsia="en-US"/>
              </w:rPr>
              <w:t>Malessere</w:t>
            </w:r>
          </w:p>
        </w:tc>
      </w:tr>
      <w:tr w:rsidR="00517207" w14:paraId="38FCF46C" w14:textId="77777777">
        <w:trPr>
          <w:gridBefore w:val="1"/>
          <w:wBefore w:w="9" w:type="dxa"/>
        </w:trPr>
        <w:tc>
          <w:tcPr>
            <w:tcW w:w="1704" w:type="dxa"/>
            <w:vMerge/>
          </w:tcPr>
          <w:p w14:paraId="6C53E065" w14:textId="77777777" w:rsidR="00517207" w:rsidRDefault="00517207">
            <w:pPr>
              <w:rPr>
                <w:rFonts w:eastAsia="Calibri"/>
                <w:szCs w:val="22"/>
              </w:rPr>
            </w:pPr>
          </w:p>
        </w:tc>
        <w:tc>
          <w:tcPr>
            <w:tcW w:w="2758" w:type="dxa"/>
            <w:vMerge/>
          </w:tcPr>
          <w:p w14:paraId="68D4824B" w14:textId="77777777" w:rsidR="00517207" w:rsidRDefault="00517207">
            <w:pPr>
              <w:rPr>
                <w:rFonts w:eastAsia="Calibri"/>
                <w:szCs w:val="22"/>
              </w:rPr>
            </w:pPr>
          </w:p>
        </w:tc>
        <w:tc>
          <w:tcPr>
            <w:tcW w:w="4368" w:type="dxa"/>
            <w:gridSpan w:val="2"/>
          </w:tcPr>
          <w:p w14:paraId="3B975DF9" w14:textId="77777777" w:rsidR="00517207" w:rsidRDefault="001F29F6">
            <w:pPr>
              <w:rPr>
                <w:rFonts w:eastAsia="Calibri"/>
                <w:szCs w:val="22"/>
              </w:rPr>
            </w:pPr>
            <w:r>
              <w:rPr>
                <w:rFonts w:eastAsia="Calibri"/>
                <w:szCs w:val="22"/>
                <w:lang w:val="it-IT" w:eastAsia="en-US"/>
              </w:rPr>
              <w:t>Edema</w:t>
            </w:r>
          </w:p>
        </w:tc>
      </w:tr>
      <w:tr w:rsidR="00517207" w14:paraId="7FA72247" w14:textId="77777777">
        <w:trPr>
          <w:gridBefore w:val="1"/>
          <w:wBefore w:w="9" w:type="dxa"/>
        </w:trPr>
        <w:tc>
          <w:tcPr>
            <w:tcW w:w="1704" w:type="dxa"/>
            <w:vMerge/>
          </w:tcPr>
          <w:p w14:paraId="5B399A57" w14:textId="77777777" w:rsidR="00517207" w:rsidRDefault="00517207">
            <w:pPr>
              <w:rPr>
                <w:rFonts w:eastAsia="Calibri"/>
                <w:szCs w:val="22"/>
              </w:rPr>
            </w:pPr>
          </w:p>
        </w:tc>
        <w:tc>
          <w:tcPr>
            <w:tcW w:w="2758" w:type="dxa"/>
            <w:vMerge/>
          </w:tcPr>
          <w:p w14:paraId="4BE2E3E8" w14:textId="77777777" w:rsidR="00517207" w:rsidRDefault="00517207">
            <w:pPr>
              <w:rPr>
                <w:rFonts w:eastAsia="Calibri"/>
                <w:szCs w:val="22"/>
              </w:rPr>
            </w:pPr>
          </w:p>
        </w:tc>
        <w:tc>
          <w:tcPr>
            <w:tcW w:w="4368" w:type="dxa"/>
            <w:gridSpan w:val="2"/>
          </w:tcPr>
          <w:p w14:paraId="5A4E0F20" w14:textId="77777777" w:rsidR="00517207" w:rsidRDefault="001F29F6">
            <w:pPr>
              <w:rPr>
                <w:rFonts w:eastAsia="Calibri"/>
                <w:szCs w:val="22"/>
              </w:rPr>
            </w:pPr>
            <w:r>
              <w:rPr>
                <w:rFonts w:eastAsia="Calibri"/>
                <w:szCs w:val="22"/>
                <w:lang w:val="it-IT" w:eastAsia="en-US"/>
              </w:rPr>
              <w:t>Edema periferico</w:t>
            </w:r>
          </w:p>
        </w:tc>
      </w:tr>
      <w:tr w:rsidR="00517207" w:rsidRPr="001057E2" w14:paraId="578BC814" w14:textId="77777777">
        <w:trPr>
          <w:gridBefore w:val="1"/>
          <w:wBefore w:w="9" w:type="dxa"/>
        </w:trPr>
        <w:tc>
          <w:tcPr>
            <w:tcW w:w="1704" w:type="dxa"/>
            <w:vMerge/>
          </w:tcPr>
          <w:p w14:paraId="49DAEDF6" w14:textId="77777777" w:rsidR="00517207" w:rsidRDefault="00517207">
            <w:pPr>
              <w:rPr>
                <w:rFonts w:eastAsia="Calibri"/>
                <w:szCs w:val="22"/>
              </w:rPr>
            </w:pPr>
          </w:p>
        </w:tc>
        <w:tc>
          <w:tcPr>
            <w:tcW w:w="2758" w:type="dxa"/>
            <w:vMerge w:val="restart"/>
          </w:tcPr>
          <w:p w14:paraId="6EE7CD0F"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4DB2985B" w14:textId="77777777" w:rsidR="00517207" w:rsidRDefault="001F29F6">
            <w:pPr>
              <w:rPr>
                <w:rFonts w:eastAsia="Calibri"/>
                <w:strike/>
                <w:szCs w:val="22"/>
                <w:lang w:val="it-IT"/>
              </w:rPr>
            </w:pPr>
            <w:r>
              <w:rPr>
                <w:rFonts w:eastAsia="Calibri"/>
                <w:szCs w:val="22"/>
                <w:lang w:val="it-IT" w:eastAsia="en-US"/>
              </w:rPr>
              <w:t>Stravaso nel sito di somministrazione</w:t>
            </w:r>
          </w:p>
        </w:tc>
      </w:tr>
      <w:tr w:rsidR="00517207" w:rsidRPr="001057E2" w14:paraId="0FC2E6F0" w14:textId="77777777">
        <w:trPr>
          <w:gridBefore w:val="1"/>
          <w:wBefore w:w="9" w:type="dxa"/>
        </w:trPr>
        <w:tc>
          <w:tcPr>
            <w:tcW w:w="1704" w:type="dxa"/>
            <w:vMerge/>
          </w:tcPr>
          <w:p w14:paraId="28878C1F" w14:textId="77777777" w:rsidR="00517207" w:rsidRDefault="00517207">
            <w:pPr>
              <w:rPr>
                <w:rFonts w:eastAsia="Calibri"/>
                <w:szCs w:val="22"/>
                <w:lang w:val="it-IT"/>
              </w:rPr>
            </w:pPr>
          </w:p>
        </w:tc>
        <w:tc>
          <w:tcPr>
            <w:tcW w:w="2758" w:type="dxa"/>
            <w:vMerge/>
          </w:tcPr>
          <w:p w14:paraId="73174777" w14:textId="77777777" w:rsidR="00517207" w:rsidRDefault="00517207">
            <w:pPr>
              <w:rPr>
                <w:rFonts w:eastAsia="Calibri"/>
                <w:szCs w:val="22"/>
                <w:lang w:val="it-IT"/>
              </w:rPr>
            </w:pPr>
          </w:p>
        </w:tc>
        <w:tc>
          <w:tcPr>
            <w:tcW w:w="4368" w:type="dxa"/>
            <w:gridSpan w:val="2"/>
          </w:tcPr>
          <w:p w14:paraId="5F1DA800" w14:textId="77777777" w:rsidR="00517207" w:rsidRDefault="001F29F6">
            <w:pPr>
              <w:rPr>
                <w:rFonts w:eastAsia="Calibri"/>
                <w:szCs w:val="22"/>
                <w:lang w:val="it-IT"/>
              </w:rPr>
            </w:pPr>
            <w:r>
              <w:rPr>
                <w:rFonts w:eastAsia="Calibri"/>
                <w:szCs w:val="22"/>
                <w:lang w:val="it-IT" w:eastAsia="en-US"/>
              </w:rPr>
              <w:t>Reazione nel sito di iniezione</w:t>
            </w:r>
          </w:p>
        </w:tc>
      </w:tr>
      <w:tr w:rsidR="00517207" w14:paraId="78656550" w14:textId="77777777">
        <w:trPr>
          <w:gridBefore w:val="1"/>
          <w:wBefore w:w="9" w:type="dxa"/>
        </w:trPr>
        <w:tc>
          <w:tcPr>
            <w:tcW w:w="1704" w:type="dxa"/>
            <w:vMerge/>
          </w:tcPr>
          <w:p w14:paraId="43223DFC" w14:textId="77777777" w:rsidR="00517207" w:rsidRDefault="00517207">
            <w:pPr>
              <w:rPr>
                <w:rFonts w:eastAsia="Calibri"/>
                <w:szCs w:val="22"/>
                <w:lang w:val="it-IT"/>
              </w:rPr>
            </w:pPr>
          </w:p>
        </w:tc>
        <w:tc>
          <w:tcPr>
            <w:tcW w:w="2758" w:type="dxa"/>
            <w:vMerge/>
          </w:tcPr>
          <w:p w14:paraId="13B0BA40" w14:textId="77777777" w:rsidR="00517207" w:rsidRDefault="00517207">
            <w:pPr>
              <w:rPr>
                <w:rFonts w:eastAsia="Calibri"/>
                <w:szCs w:val="22"/>
                <w:lang w:val="it-IT"/>
              </w:rPr>
            </w:pPr>
          </w:p>
        </w:tc>
        <w:tc>
          <w:tcPr>
            <w:tcW w:w="4368" w:type="dxa"/>
            <w:gridSpan w:val="2"/>
          </w:tcPr>
          <w:p w14:paraId="7DE5EA96" w14:textId="77777777" w:rsidR="00517207" w:rsidRDefault="001F29F6">
            <w:pPr>
              <w:rPr>
                <w:rFonts w:eastAsia="Calibri"/>
                <w:szCs w:val="22"/>
              </w:rPr>
            </w:pPr>
            <w:r>
              <w:rPr>
                <w:rFonts w:eastAsia="Calibri"/>
                <w:szCs w:val="22"/>
                <w:lang w:val="it-IT" w:eastAsia="en-US"/>
              </w:rPr>
              <w:t>Edema facciale</w:t>
            </w:r>
          </w:p>
        </w:tc>
      </w:tr>
      <w:tr w:rsidR="00517207" w14:paraId="3D26F8FC" w14:textId="77777777">
        <w:trPr>
          <w:gridBefore w:val="1"/>
          <w:wBefore w:w="9" w:type="dxa"/>
        </w:trPr>
        <w:tc>
          <w:tcPr>
            <w:tcW w:w="1704" w:type="dxa"/>
            <w:vMerge/>
          </w:tcPr>
          <w:p w14:paraId="64ECB2C2" w14:textId="77777777" w:rsidR="00517207" w:rsidRDefault="00517207">
            <w:pPr>
              <w:rPr>
                <w:rFonts w:eastAsia="Calibri"/>
                <w:szCs w:val="22"/>
              </w:rPr>
            </w:pPr>
          </w:p>
        </w:tc>
        <w:tc>
          <w:tcPr>
            <w:tcW w:w="2758" w:type="dxa"/>
            <w:vMerge/>
          </w:tcPr>
          <w:p w14:paraId="6792B0B0" w14:textId="77777777" w:rsidR="00517207" w:rsidRDefault="00517207">
            <w:pPr>
              <w:rPr>
                <w:rFonts w:eastAsia="Calibri"/>
                <w:szCs w:val="22"/>
              </w:rPr>
            </w:pPr>
          </w:p>
        </w:tc>
        <w:tc>
          <w:tcPr>
            <w:tcW w:w="4368" w:type="dxa"/>
            <w:gridSpan w:val="2"/>
          </w:tcPr>
          <w:p w14:paraId="01914594" w14:textId="77777777" w:rsidR="00517207" w:rsidRDefault="001F29F6">
            <w:pPr>
              <w:rPr>
                <w:rFonts w:eastAsia="Calibri"/>
                <w:szCs w:val="22"/>
              </w:rPr>
            </w:pPr>
            <w:r>
              <w:rPr>
                <w:rFonts w:eastAsia="Calibri"/>
                <w:szCs w:val="22"/>
                <w:lang w:val="it-IT" w:eastAsia="en-US"/>
              </w:rPr>
              <w:t>Ipertermia</w:t>
            </w:r>
          </w:p>
        </w:tc>
      </w:tr>
      <w:tr w:rsidR="00517207" w14:paraId="2BF805CC" w14:textId="77777777">
        <w:trPr>
          <w:gridBefore w:val="1"/>
          <w:wBefore w:w="9" w:type="dxa"/>
          <w:trHeight w:val="377"/>
        </w:trPr>
        <w:tc>
          <w:tcPr>
            <w:tcW w:w="1704" w:type="dxa"/>
            <w:vMerge/>
          </w:tcPr>
          <w:p w14:paraId="1B2ABA8F" w14:textId="77777777" w:rsidR="00517207" w:rsidRDefault="00517207">
            <w:pPr>
              <w:rPr>
                <w:rFonts w:eastAsia="Calibri"/>
                <w:szCs w:val="22"/>
              </w:rPr>
            </w:pPr>
          </w:p>
        </w:tc>
        <w:tc>
          <w:tcPr>
            <w:tcW w:w="2758" w:type="dxa"/>
          </w:tcPr>
          <w:p w14:paraId="5143CB2D" w14:textId="77777777" w:rsidR="00517207" w:rsidRDefault="001F29F6">
            <w:pPr>
              <w:rPr>
                <w:rFonts w:eastAsia="Calibri"/>
                <w:szCs w:val="22"/>
              </w:rPr>
            </w:pPr>
            <w:r>
              <w:rPr>
                <w:rFonts w:eastAsia="Calibri"/>
                <w:szCs w:val="22"/>
                <w:lang w:val="it-IT" w:eastAsia="en-US"/>
              </w:rPr>
              <w:t>Raro</w:t>
            </w:r>
          </w:p>
        </w:tc>
        <w:tc>
          <w:tcPr>
            <w:tcW w:w="4368" w:type="dxa"/>
            <w:gridSpan w:val="2"/>
          </w:tcPr>
          <w:p w14:paraId="30D66546" w14:textId="77777777" w:rsidR="00517207" w:rsidRDefault="001F29F6">
            <w:pPr>
              <w:rPr>
                <w:rFonts w:eastAsia="Calibri"/>
                <w:strike/>
                <w:szCs w:val="22"/>
              </w:rPr>
            </w:pPr>
            <w:r>
              <w:rPr>
                <w:rFonts w:eastAsia="Calibri"/>
                <w:szCs w:val="22"/>
                <w:lang w:val="it-IT" w:eastAsia="en-US"/>
              </w:rPr>
              <w:t>Disturbi alle membrane mucose</w:t>
            </w:r>
          </w:p>
        </w:tc>
      </w:tr>
      <w:tr w:rsidR="00517207" w14:paraId="198B0EDB" w14:textId="77777777">
        <w:trPr>
          <w:gridBefore w:val="1"/>
          <w:wBefore w:w="9" w:type="dxa"/>
        </w:trPr>
        <w:tc>
          <w:tcPr>
            <w:tcW w:w="1704" w:type="dxa"/>
            <w:vMerge w:val="restart"/>
          </w:tcPr>
          <w:p w14:paraId="65033501" w14:textId="77777777" w:rsidR="00517207" w:rsidRDefault="001F29F6">
            <w:pPr>
              <w:rPr>
                <w:rFonts w:eastAsia="Calibri"/>
                <w:szCs w:val="22"/>
              </w:rPr>
            </w:pPr>
            <w:r>
              <w:rPr>
                <w:rFonts w:eastAsia="Calibri"/>
                <w:szCs w:val="22"/>
                <w:lang w:val="it-IT" w:eastAsia="en-US"/>
              </w:rPr>
              <w:t xml:space="preserve">Esami diagnostici </w:t>
            </w:r>
          </w:p>
        </w:tc>
        <w:tc>
          <w:tcPr>
            <w:tcW w:w="2758" w:type="dxa"/>
          </w:tcPr>
          <w:p w14:paraId="471555A8" w14:textId="77777777" w:rsidR="00517207" w:rsidRDefault="001F29F6">
            <w:pPr>
              <w:rPr>
                <w:rFonts w:eastAsia="Calibri"/>
                <w:szCs w:val="22"/>
              </w:rPr>
            </w:pPr>
            <w:r>
              <w:rPr>
                <w:rFonts w:eastAsia="Calibri"/>
                <w:szCs w:val="22"/>
                <w:lang w:val="it-IT" w:eastAsia="en-US"/>
              </w:rPr>
              <w:t>Comune</w:t>
            </w:r>
          </w:p>
        </w:tc>
        <w:tc>
          <w:tcPr>
            <w:tcW w:w="4368" w:type="dxa"/>
            <w:gridSpan w:val="2"/>
          </w:tcPr>
          <w:p w14:paraId="1883F642" w14:textId="77777777" w:rsidR="00517207" w:rsidRDefault="001F29F6">
            <w:pPr>
              <w:rPr>
                <w:rFonts w:eastAsia="Calibri"/>
                <w:szCs w:val="22"/>
              </w:rPr>
            </w:pPr>
            <w:r>
              <w:rPr>
                <w:rFonts w:eastAsia="Calibri"/>
                <w:szCs w:val="22"/>
                <w:lang w:val="it-IT" w:eastAsia="en-US"/>
              </w:rPr>
              <w:t>Calo ponderale</w:t>
            </w:r>
          </w:p>
        </w:tc>
      </w:tr>
      <w:tr w:rsidR="00517207" w:rsidRPr="001057E2" w14:paraId="7305907D" w14:textId="77777777">
        <w:trPr>
          <w:gridBefore w:val="1"/>
          <w:wBefore w:w="9" w:type="dxa"/>
        </w:trPr>
        <w:tc>
          <w:tcPr>
            <w:tcW w:w="1704" w:type="dxa"/>
            <w:vMerge/>
          </w:tcPr>
          <w:p w14:paraId="06C5A8FA" w14:textId="77777777" w:rsidR="00517207" w:rsidRDefault="00517207">
            <w:pPr>
              <w:rPr>
                <w:rFonts w:eastAsia="Calibri"/>
                <w:szCs w:val="22"/>
              </w:rPr>
            </w:pPr>
          </w:p>
        </w:tc>
        <w:tc>
          <w:tcPr>
            <w:tcW w:w="2758" w:type="dxa"/>
          </w:tcPr>
          <w:p w14:paraId="67F021E2" w14:textId="77777777" w:rsidR="00517207" w:rsidRDefault="001F29F6">
            <w:pPr>
              <w:rPr>
                <w:rFonts w:eastAsia="Calibri"/>
                <w:szCs w:val="22"/>
              </w:rPr>
            </w:pPr>
            <w:r>
              <w:rPr>
                <w:rFonts w:eastAsia="Calibri"/>
                <w:szCs w:val="22"/>
                <w:lang w:val="it-IT" w:eastAsia="en-US"/>
              </w:rPr>
              <w:t>Non comune</w:t>
            </w:r>
          </w:p>
        </w:tc>
        <w:tc>
          <w:tcPr>
            <w:tcW w:w="4368" w:type="dxa"/>
            <w:gridSpan w:val="2"/>
          </w:tcPr>
          <w:p w14:paraId="0250DB9C" w14:textId="77777777" w:rsidR="00517207" w:rsidRDefault="001F29F6">
            <w:pPr>
              <w:rPr>
                <w:rFonts w:eastAsia="Calibri"/>
                <w:szCs w:val="22"/>
                <w:lang w:val="it-IT"/>
              </w:rPr>
            </w:pPr>
            <w:r>
              <w:rPr>
                <w:rFonts w:eastAsia="Calibri"/>
                <w:szCs w:val="22"/>
                <w:lang w:val="it-IT" w:eastAsia="en-US"/>
              </w:rPr>
              <w:t>Riduzione della frazione di eiezione</w:t>
            </w:r>
          </w:p>
        </w:tc>
      </w:tr>
      <w:tr w:rsidR="00517207" w:rsidRPr="001057E2" w14:paraId="20524C47" w14:textId="77777777">
        <w:trPr>
          <w:gridBefore w:val="1"/>
          <w:wBefore w:w="9" w:type="dxa"/>
        </w:trPr>
        <w:tc>
          <w:tcPr>
            <w:tcW w:w="1704" w:type="dxa"/>
            <w:vMerge/>
          </w:tcPr>
          <w:p w14:paraId="3784FAAF" w14:textId="77777777" w:rsidR="00517207" w:rsidRDefault="00517207">
            <w:pPr>
              <w:rPr>
                <w:rFonts w:eastAsia="Calibri"/>
                <w:szCs w:val="22"/>
                <w:lang w:val="it-IT"/>
              </w:rPr>
            </w:pPr>
          </w:p>
        </w:tc>
        <w:tc>
          <w:tcPr>
            <w:tcW w:w="2758" w:type="dxa"/>
            <w:vMerge w:val="restart"/>
          </w:tcPr>
          <w:p w14:paraId="0391CBF1" w14:textId="77777777" w:rsidR="00517207" w:rsidRDefault="001F29F6">
            <w:pPr>
              <w:rPr>
                <w:rFonts w:eastAsia="Calibri"/>
                <w:szCs w:val="22"/>
              </w:rPr>
            </w:pPr>
            <w:r>
              <w:rPr>
                <w:rFonts w:eastAsia="Calibri"/>
                <w:szCs w:val="22"/>
                <w:lang w:val="it-IT" w:eastAsia="en-US"/>
              </w:rPr>
              <w:t>Raro</w:t>
            </w:r>
          </w:p>
        </w:tc>
        <w:tc>
          <w:tcPr>
            <w:tcW w:w="4368" w:type="dxa"/>
            <w:gridSpan w:val="2"/>
          </w:tcPr>
          <w:p w14:paraId="0B499127" w14:textId="77777777" w:rsidR="00517207" w:rsidRDefault="001F29F6">
            <w:pPr>
              <w:rPr>
                <w:rFonts w:eastAsia="Calibri"/>
                <w:szCs w:val="22"/>
                <w:lang w:val="it-IT"/>
              </w:rPr>
            </w:pPr>
            <w:r>
              <w:rPr>
                <w:rFonts w:eastAsia="Calibri"/>
                <w:szCs w:val="22"/>
                <w:lang w:val="it-IT" w:eastAsia="en-US"/>
              </w:rPr>
              <w:t>Valori anomali dei test di funzionalità epatica (incluse bilirubinemia aumentata, alanina aminotransferasi aumentata e aspartato aminotransferasi aumentata)</w:t>
            </w:r>
          </w:p>
        </w:tc>
      </w:tr>
      <w:tr w:rsidR="00517207" w14:paraId="3FFB5B15" w14:textId="77777777">
        <w:trPr>
          <w:gridBefore w:val="1"/>
          <w:wBefore w:w="9" w:type="dxa"/>
        </w:trPr>
        <w:tc>
          <w:tcPr>
            <w:tcW w:w="1704" w:type="dxa"/>
            <w:vMerge/>
          </w:tcPr>
          <w:p w14:paraId="104501BC" w14:textId="77777777" w:rsidR="00517207" w:rsidRDefault="00517207">
            <w:pPr>
              <w:rPr>
                <w:rFonts w:eastAsia="Calibri"/>
                <w:szCs w:val="22"/>
                <w:lang w:val="it-IT"/>
              </w:rPr>
            </w:pPr>
          </w:p>
        </w:tc>
        <w:tc>
          <w:tcPr>
            <w:tcW w:w="2758" w:type="dxa"/>
            <w:vMerge/>
          </w:tcPr>
          <w:p w14:paraId="426036C7" w14:textId="77777777" w:rsidR="00517207" w:rsidRDefault="00517207">
            <w:pPr>
              <w:rPr>
                <w:rFonts w:eastAsia="Calibri"/>
                <w:szCs w:val="22"/>
                <w:lang w:val="it-IT"/>
              </w:rPr>
            </w:pPr>
          </w:p>
        </w:tc>
        <w:tc>
          <w:tcPr>
            <w:tcW w:w="4368" w:type="dxa"/>
            <w:gridSpan w:val="2"/>
          </w:tcPr>
          <w:p w14:paraId="002253F4" w14:textId="15ACF607" w:rsidR="00517207" w:rsidRDefault="001F29F6">
            <w:pPr>
              <w:rPr>
                <w:rFonts w:eastAsia="Calibri"/>
                <w:szCs w:val="22"/>
              </w:rPr>
            </w:pPr>
            <w:r>
              <w:rPr>
                <w:rFonts w:eastAsia="Calibri"/>
                <w:szCs w:val="22"/>
                <w:lang w:val="it-IT" w:eastAsia="en-US"/>
              </w:rPr>
              <w:t>Creatininemia aumentata</w:t>
            </w:r>
          </w:p>
        </w:tc>
      </w:tr>
      <w:tr w:rsidR="00517207" w:rsidRPr="001057E2" w14:paraId="71CB363B" w14:textId="77777777">
        <w:trPr>
          <w:gridBefore w:val="1"/>
          <w:wBefore w:w="9" w:type="dxa"/>
        </w:trPr>
        <w:tc>
          <w:tcPr>
            <w:tcW w:w="1704" w:type="dxa"/>
            <w:tcBorders>
              <w:bottom w:val="single" w:sz="4" w:space="0" w:color="auto"/>
            </w:tcBorders>
          </w:tcPr>
          <w:p w14:paraId="28E20B40" w14:textId="77777777" w:rsidR="00517207" w:rsidRDefault="001F29F6">
            <w:pPr>
              <w:rPr>
                <w:rFonts w:eastAsia="Calibri"/>
                <w:szCs w:val="22"/>
                <w:lang w:val="it-IT"/>
              </w:rPr>
            </w:pPr>
            <w:r>
              <w:rPr>
                <w:rFonts w:eastAsia="Calibri"/>
                <w:szCs w:val="22"/>
                <w:lang w:val="it-IT" w:eastAsia="en-US"/>
              </w:rPr>
              <w:t>Traumatismo, avvelenamento e complicazioni da procedura</w:t>
            </w:r>
          </w:p>
        </w:tc>
        <w:tc>
          <w:tcPr>
            <w:tcW w:w="2758" w:type="dxa"/>
            <w:tcBorders>
              <w:bottom w:val="single" w:sz="4" w:space="0" w:color="auto"/>
            </w:tcBorders>
          </w:tcPr>
          <w:p w14:paraId="02D65738" w14:textId="77777777" w:rsidR="00517207" w:rsidRDefault="001F29F6">
            <w:pPr>
              <w:rPr>
                <w:rFonts w:eastAsia="Calibri"/>
                <w:szCs w:val="22"/>
              </w:rPr>
            </w:pPr>
            <w:r>
              <w:rPr>
                <w:rFonts w:eastAsia="Calibri"/>
                <w:szCs w:val="22"/>
                <w:lang w:val="it-IT" w:eastAsia="en-US"/>
              </w:rPr>
              <w:t>Non comune</w:t>
            </w:r>
          </w:p>
        </w:tc>
        <w:tc>
          <w:tcPr>
            <w:tcW w:w="4368" w:type="dxa"/>
            <w:gridSpan w:val="2"/>
            <w:tcBorders>
              <w:bottom w:val="single" w:sz="4" w:space="0" w:color="auto"/>
            </w:tcBorders>
          </w:tcPr>
          <w:p w14:paraId="73DC9EF6" w14:textId="77777777" w:rsidR="00517207" w:rsidRDefault="001F29F6">
            <w:pPr>
              <w:rPr>
                <w:rFonts w:eastAsia="Calibri"/>
                <w:szCs w:val="22"/>
                <w:lang w:val="it-IT"/>
              </w:rPr>
            </w:pPr>
            <w:r>
              <w:rPr>
                <w:rFonts w:eastAsia="Calibri"/>
                <w:szCs w:val="22"/>
                <w:lang w:val="it-IT" w:eastAsia="en-US"/>
              </w:rPr>
              <w:t>Fenomeno della “radiation recall”</w:t>
            </w:r>
            <w:r>
              <w:rPr>
                <w:rFonts w:eastAsia="Calibri"/>
                <w:szCs w:val="22"/>
                <w:vertAlign w:val="superscript"/>
                <w:lang w:val="it-IT" w:eastAsia="en-US"/>
              </w:rPr>
              <w:t>a</w:t>
            </w:r>
          </w:p>
        </w:tc>
      </w:tr>
      <w:tr w:rsidR="00517207" w:rsidRPr="001057E2" w14:paraId="58A9B5AA" w14:textId="77777777" w:rsidTr="004618DE">
        <w:trPr>
          <w:gridAfter w:val="1"/>
          <w:wAfter w:w="115" w:type="dxa"/>
        </w:trPr>
        <w:tc>
          <w:tcPr>
            <w:tcW w:w="8724" w:type="dxa"/>
            <w:gridSpan w:val="4"/>
            <w:tcBorders>
              <w:left w:val="nil"/>
              <w:bottom w:val="nil"/>
              <w:right w:val="nil"/>
            </w:tcBorders>
          </w:tcPr>
          <w:p w14:paraId="1BEC77BD" w14:textId="2767224B" w:rsidR="00517207" w:rsidRDefault="001F29F6">
            <w:pPr>
              <w:pStyle w:val="TableFootnote"/>
              <w:ind w:left="289" w:hanging="289"/>
              <w:rPr>
                <w:sz w:val="22"/>
                <w:szCs w:val="22"/>
                <w:u w:val="single"/>
                <w:lang w:val="it-IT"/>
              </w:rPr>
            </w:pPr>
            <w:r>
              <w:rPr>
                <w:sz w:val="22"/>
                <w:szCs w:val="22"/>
                <w:vertAlign w:val="superscript"/>
                <w:lang w:val="it-IT"/>
              </w:rPr>
              <w:t>a</w:t>
            </w:r>
            <w:r>
              <w:rPr>
                <w:sz w:val="22"/>
                <w:szCs w:val="22"/>
                <w:lang w:val="it-IT"/>
              </w:rPr>
              <w:tab/>
              <w:t xml:space="preserve">Vedere </w:t>
            </w:r>
            <w:r>
              <w:rPr>
                <w:sz w:val="22"/>
                <w:szCs w:val="22"/>
                <w:u w:val="single"/>
                <w:lang w:val="it-IT"/>
              </w:rPr>
              <w:t>Descrizione delle reazioni avverse selezionate</w:t>
            </w:r>
          </w:p>
          <w:p w14:paraId="59BA3C57" w14:textId="3A9B501E" w:rsidR="00517207" w:rsidRDefault="001F29F6">
            <w:pPr>
              <w:pStyle w:val="TableFootnote"/>
              <w:ind w:left="288" w:hanging="288"/>
              <w:rPr>
                <w:rFonts w:eastAsia="Calibri"/>
                <w:sz w:val="22"/>
                <w:szCs w:val="22"/>
                <w:lang w:val="it-IT"/>
              </w:rPr>
            </w:pPr>
            <w:r>
              <w:rPr>
                <w:sz w:val="22"/>
                <w:szCs w:val="22"/>
                <w:vertAlign w:val="superscript"/>
                <w:lang w:val="it-IT"/>
              </w:rPr>
              <w:lastRenderedPageBreak/>
              <w:t>b</w:t>
            </w:r>
            <w:r>
              <w:rPr>
                <w:sz w:val="22"/>
                <w:szCs w:val="22"/>
                <w:lang w:val="it-IT"/>
              </w:rPr>
              <w:tab/>
              <w:t>Reazione avversa successiva all’immissione in commercio</w:t>
            </w:r>
          </w:p>
        </w:tc>
      </w:tr>
    </w:tbl>
    <w:p w14:paraId="01AB0F5B" w14:textId="77777777" w:rsidR="00517207" w:rsidRDefault="00517207">
      <w:pPr>
        <w:keepNext/>
        <w:rPr>
          <w:u w:val="single"/>
          <w:lang w:val="it-IT"/>
        </w:rPr>
      </w:pPr>
    </w:p>
    <w:p w14:paraId="21545A9A" w14:textId="77777777" w:rsidR="00517207" w:rsidRDefault="00517207">
      <w:pPr>
        <w:rPr>
          <w:lang w:val="it-IT"/>
        </w:rPr>
      </w:pPr>
    </w:p>
    <w:p w14:paraId="02786C61" w14:textId="76C2E813" w:rsidR="00517207" w:rsidRDefault="001F29F6">
      <w:pPr>
        <w:rPr>
          <w:u w:val="single"/>
          <w:lang w:val="it-IT"/>
        </w:rPr>
      </w:pPr>
      <w:r>
        <w:rPr>
          <w:u w:val="single"/>
          <w:lang w:val="it-IT"/>
        </w:rPr>
        <w:t>Descrizione delle reazioni avverse selezionate</w:t>
      </w:r>
    </w:p>
    <w:p w14:paraId="60E265FB" w14:textId="77777777" w:rsidR="00517207" w:rsidRDefault="001F29F6">
      <w:pPr>
        <w:rPr>
          <w:i/>
          <w:u w:val="single"/>
          <w:lang w:val="it-IT"/>
        </w:rPr>
      </w:pPr>
      <w:r>
        <w:rPr>
          <w:i/>
          <w:u w:val="single"/>
          <w:lang w:val="it-IT"/>
        </w:rPr>
        <w:t>Eritrodisestesia palmo-plantare</w:t>
      </w:r>
    </w:p>
    <w:p w14:paraId="686F367C" w14:textId="56679663" w:rsidR="00517207" w:rsidRDefault="001F29F6">
      <w:pPr>
        <w:numPr>
          <w:ilvl w:val="12"/>
          <w:numId w:val="0"/>
        </w:numPr>
        <w:tabs>
          <w:tab w:val="left" w:pos="567"/>
        </w:tabs>
        <w:outlineLvl w:val="3"/>
        <w:rPr>
          <w:iCs/>
          <w:noProof/>
          <w:lang w:val="it-IT"/>
        </w:rPr>
      </w:pPr>
      <w:r>
        <w:rPr>
          <w:iCs/>
          <w:noProof/>
          <w:szCs w:val="22"/>
          <w:lang w:val="it-IT" w:eastAsia="en-US"/>
        </w:rPr>
        <w:t xml:space="preserve">Il più comune effetto indesiderato riportato negli studi clinici condotti sul tumore mammario/ovarico è stato l’eritrodisestesia palmo-plantare (EPP). L’incidenza globale dell’EPP segnalata è stata rispettivamente 41,3% e 51,1% negli studi sul tumore ovarico e in quelli sul tumore mammario. Tali effetti sono stati per lo più lievi, con casi gravi (grado 3) segnalati nel 16,3% e nel 19,6% dei pazienti. L’incidenza dei casi riportati come potenzialmente letali (grado 4) è stata &lt; 1%. Raramente, l’EPP ha portato alla sospensione permanente del trattamento (1,9 e 10,8%). </w:t>
      </w:r>
      <w:r>
        <w:rPr>
          <w:lang w:val="it-IT"/>
        </w:rPr>
        <w:t>Casi di EPP sono stati riportati nel 16 % dei pazienti con mieloma multiplo trattati con Caelyx pegylated liposomal in associazione a bortezomib.</w:t>
      </w:r>
      <w:r>
        <w:rPr>
          <w:iCs/>
          <w:noProof/>
          <w:szCs w:val="22"/>
          <w:lang w:val="it-IT" w:eastAsia="en-US"/>
        </w:rPr>
        <w:t xml:space="preserve"> L’EPP di grado 3 è stata riportata nel 5% dei pazienti. Non sono stati riportati casi di grado 4. La percentuale di EPP è stata sostanzialmente minore nella popolazione S</w:t>
      </w:r>
      <w:r w:rsidR="00660A4C">
        <w:rPr>
          <w:iCs/>
          <w:noProof/>
          <w:szCs w:val="22"/>
          <w:lang w:val="it-IT" w:eastAsia="en-US"/>
        </w:rPr>
        <w:t>K</w:t>
      </w:r>
      <w:r>
        <w:rPr>
          <w:iCs/>
          <w:noProof/>
          <w:szCs w:val="22"/>
          <w:lang w:val="it-IT" w:eastAsia="en-US"/>
        </w:rPr>
        <w:t>-AIDS (1,3% di ogni grado, 0,4% EPP di grado 3, nessuna EPP di grado 4). Vedere paragrafo 4.4.</w:t>
      </w:r>
    </w:p>
    <w:p w14:paraId="0D8A1DE6" w14:textId="77777777" w:rsidR="00517207" w:rsidRDefault="00517207">
      <w:pPr>
        <w:numPr>
          <w:ilvl w:val="12"/>
          <w:numId w:val="0"/>
        </w:numPr>
        <w:tabs>
          <w:tab w:val="left" w:pos="567"/>
        </w:tabs>
        <w:outlineLvl w:val="3"/>
        <w:rPr>
          <w:i/>
          <w:noProof/>
          <w:u w:val="single"/>
          <w:lang w:val="it-IT"/>
        </w:rPr>
      </w:pPr>
    </w:p>
    <w:p w14:paraId="37892749" w14:textId="77777777" w:rsidR="00517207" w:rsidRDefault="001F29F6">
      <w:pPr>
        <w:keepNext/>
        <w:numPr>
          <w:ilvl w:val="12"/>
          <w:numId w:val="0"/>
        </w:numPr>
        <w:tabs>
          <w:tab w:val="left" w:pos="567"/>
        </w:tabs>
        <w:rPr>
          <w:i/>
          <w:noProof/>
          <w:u w:val="single"/>
          <w:lang w:val="it-IT"/>
        </w:rPr>
      </w:pPr>
      <w:r>
        <w:rPr>
          <w:i/>
          <w:iCs/>
          <w:noProof/>
          <w:szCs w:val="22"/>
          <w:u w:val="single"/>
          <w:lang w:val="it-IT" w:eastAsia="en-US"/>
        </w:rPr>
        <w:t>Infezioni opportunistiche</w:t>
      </w:r>
    </w:p>
    <w:p w14:paraId="23B4F210" w14:textId="223A0B61" w:rsidR="00517207" w:rsidRDefault="001F29F6">
      <w:pPr>
        <w:numPr>
          <w:ilvl w:val="12"/>
          <w:numId w:val="0"/>
        </w:numPr>
        <w:tabs>
          <w:tab w:val="left" w:pos="567"/>
        </w:tabs>
        <w:rPr>
          <w:noProof/>
          <w:lang w:val="it-IT"/>
        </w:rPr>
      </w:pPr>
      <w:r>
        <w:rPr>
          <w:noProof/>
          <w:szCs w:val="22"/>
          <w:lang w:val="it-IT" w:eastAsia="en-US"/>
        </w:rPr>
        <w:t xml:space="preserve">Effetti indesiderati di tipo respiratorio si sono manifestati comunemente negli studi clinici su Caelyx pegylated liposomal e possono essere associati alle infezioni opportunistiche (IO) nella popolazione affetta da AIDS. Infezioni opportunistiche </w:t>
      </w:r>
      <w:r>
        <w:rPr>
          <w:noProof/>
          <w:szCs w:val="22"/>
          <w:u w:val="single"/>
          <w:lang w:val="it-IT" w:eastAsia="en-US"/>
        </w:rPr>
        <w:t xml:space="preserve">si sono manifestate in pazienti affetti da </w:t>
      </w:r>
      <w:r>
        <w:rPr>
          <w:noProof/>
          <w:szCs w:val="22"/>
          <w:lang w:val="it-IT" w:eastAsia="en-US"/>
        </w:rPr>
        <w:t>S</w:t>
      </w:r>
      <w:r w:rsidR="00660A4C">
        <w:rPr>
          <w:noProof/>
          <w:szCs w:val="22"/>
          <w:lang w:val="it-IT" w:eastAsia="en-US"/>
        </w:rPr>
        <w:t>K</w:t>
      </w:r>
      <w:r>
        <w:rPr>
          <w:noProof/>
          <w:szCs w:val="22"/>
          <w:lang w:val="it-IT" w:eastAsia="en-US"/>
        </w:rPr>
        <w:t xml:space="preserve"> dopo la somministrazione di Caelyx pegylated liposomal</w:t>
      </w:r>
      <w:r w:rsidR="00D4565C">
        <w:rPr>
          <w:noProof/>
          <w:szCs w:val="22"/>
          <w:lang w:val="it-IT" w:eastAsia="en-US"/>
        </w:rPr>
        <w:t>,</w:t>
      </w:r>
      <w:r w:rsidR="00D4565C">
        <w:rPr>
          <w:u w:val="single"/>
          <w:lang w:val="it-IT"/>
        </w:rPr>
        <w:t xml:space="preserve"> e vengono osservate frequentemente </w:t>
      </w:r>
      <w:r>
        <w:rPr>
          <w:u w:val="single"/>
          <w:lang w:val="it-IT"/>
        </w:rPr>
        <w:t>nei pazienti affetti</w:t>
      </w:r>
      <w:r>
        <w:rPr>
          <w:noProof/>
          <w:szCs w:val="22"/>
          <w:lang w:val="it-IT" w:eastAsia="en-US"/>
        </w:rPr>
        <w:t xml:space="preserve"> da immunodeficienza indotta da HIV. Le </w:t>
      </w:r>
      <w:r w:rsidR="00660A4C">
        <w:rPr>
          <w:noProof/>
          <w:szCs w:val="22"/>
          <w:lang w:val="it-IT" w:eastAsia="en-US"/>
        </w:rPr>
        <w:t>infezioni opportunistiche (</w:t>
      </w:r>
      <w:r>
        <w:rPr>
          <w:noProof/>
          <w:szCs w:val="22"/>
          <w:lang w:val="it-IT" w:eastAsia="en-US"/>
        </w:rPr>
        <w:t>IO</w:t>
      </w:r>
      <w:r w:rsidR="00660A4C">
        <w:rPr>
          <w:noProof/>
          <w:szCs w:val="22"/>
          <w:lang w:val="it-IT" w:eastAsia="en-US"/>
        </w:rPr>
        <w:t>)</w:t>
      </w:r>
      <w:r>
        <w:rPr>
          <w:noProof/>
          <w:szCs w:val="22"/>
          <w:lang w:val="it-IT" w:eastAsia="en-US"/>
        </w:rPr>
        <w:t xml:space="preserve"> più frequentemente osservate negli studi clinici sono state candidosi, citomegalovirus, herpes simplex, polmonite da Pneumocystis jirovecii e mycobacterium avium complex.</w:t>
      </w:r>
    </w:p>
    <w:p w14:paraId="6FB721C8" w14:textId="77777777" w:rsidR="00517207" w:rsidRDefault="00517207">
      <w:pPr>
        <w:rPr>
          <w:u w:val="single"/>
          <w:lang w:val="it-IT"/>
        </w:rPr>
      </w:pPr>
    </w:p>
    <w:p w14:paraId="1B0502B7" w14:textId="77777777" w:rsidR="00517207" w:rsidRDefault="00517207">
      <w:pPr>
        <w:rPr>
          <w:i/>
          <w:lang w:val="it-IT"/>
        </w:rPr>
      </w:pPr>
    </w:p>
    <w:p w14:paraId="2A45D610" w14:textId="77777777" w:rsidR="00517207" w:rsidRDefault="001F29F6">
      <w:pPr>
        <w:rPr>
          <w:i/>
          <w:u w:val="single"/>
          <w:lang w:val="it-IT"/>
        </w:rPr>
      </w:pPr>
      <w:r>
        <w:rPr>
          <w:i/>
          <w:u w:val="single"/>
          <w:lang w:val="it-IT"/>
        </w:rPr>
        <w:t>Tossicità cardiaca</w:t>
      </w:r>
    </w:p>
    <w:p w14:paraId="5431E466" w14:textId="77777777" w:rsidR="00517207" w:rsidRDefault="001F29F6">
      <w:pPr>
        <w:rPr>
          <w:lang w:val="it-IT"/>
        </w:rPr>
      </w:pPr>
      <w:r>
        <w:rPr>
          <w:lang w:val="it-IT"/>
        </w:rPr>
        <w:t>La terapia con doxorubicina a dosi cumulative consentite per l’intera durata di vita &gt; 450 mg/m</w:t>
      </w:r>
      <w:r>
        <w:rPr>
          <w:vertAlign w:val="superscript"/>
          <w:lang w:val="it-IT"/>
        </w:rPr>
        <w:t xml:space="preserve">2 </w:t>
      </w:r>
      <w:r>
        <w:rPr>
          <w:lang w:val="it-IT"/>
        </w:rPr>
        <w:t>o a dosi inferiori per pazienti con fattori di rischio cardiaci è associata ad una maggiore incidenza di insufficienza cardiaca congestizia. Nove biopsie endomiocardiche su dieci, effettuate su pazienti con KS-AIDS e trattati con dosi cumulative di Caelyx pegylated liposomal superiori a 460 mg/m</w:t>
      </w:r>
      <w:r>
        <w:rPr>
          <w:vertAlign w:val="superscript"/>
          <w:lang w:val="it-IT"/>
        </w:rPr>
        <w:t>2</w:t>
      </w:r>
      <w:r>
        <w:rPr>
          <w:lang w:val="it-IT"/>
        </w:rPr>
        <w:t>, non hanno evidenziato alcuna cardiomiopatia indotta da antracicline. La dose raccomandata di Caelyx pegylated liposomal per pazienti con KS-AIDS è di 20 mg/m</w:t>
      </w:r>
      <w:r>
        <w:rPr>
          <w:vertAlign w:val="superscript"/>
          <w:lang w:val="it-IT"/>
        </w:rPr>
        <w:t>2 </w:t>
      </w:r>
      <w:r>
        <w:rPr>
          <w:lang w:val="it-IT"/>
        </w:rPr>
        <w:t>ogni due - tre settimane. La dose cumulativa alla quale la cardiotossicità dovrebbe diventare un rischio per queste pazienti con KS-AIDS (&gt; 400 mg/m</w:t>
      </w:r>
      <w:r>
        <w:rPr>
          <w:vertAlign w:val="superscript"/>
          <w:lang w:val="it-IT"/>
        </w:rPr>
        <w:t>2</w:t>
      </w:r>
      <w:r>
        <w:rPr>
          <w:lang w:val="it-IT"/>
        </w:rPr>
        <w:t>) richiederebbe oltre 20 cicli di terapia di Caelyx pegylated liposomal, la cui somministrazione richiede un periodo di 40-60 settimane.</w:t>
      </w:r>
    </w:p>
    <w:p w14:paraId="19140CED" w14:textId="77777777" w:rsidR="00517207" w:rsidRDefault="00517207">
      <w:pPr>
        <w:rPr>
          <w:lang w:val="it-IT"/>
        </w:rPr>
      </w:pPr>
    </w:p>
    <w:p w14:paraId="31409AD8" w14:textId="77777777" w:rsidR="00517207" w:rsidRDefault="001F29F6">
      <w:pPr>
        <w:rPr>
          <w:lang w:val="it-IT"/>
        </w:rPr>
      </w:pPr>
      <w:r>
        <w:rPr>
          <w:lang w:val="it-IT"/>
        </w:rPr>
        <w:t>Sono stati sottoposti a biopsia endomiocardica 8 pazienti con tumore solido trattati con dosi cumulative di antracicline di 509 mg/m</w:t>
      </w:r>
      <w:r>
        <w:rPr>
          <w:vertAlign w:val="superscript"/>
          <w:lang w:val="it-IT"/>
        </w:rPr>
        <w:t>2</w:t>
      </w:r>
      <w:r>
        <w:rPr>
          <w:lang w:val="it-IT"/>
        </w:rPr>
        <w:t> - 1680 mg/m</w:t>
      </w:r>
      <w:r>
        <w:rPr>
          <w:vertAlign w:val="superscript"/>
          <w:lang w:val="it-IT"/>
        </w:rPr>
        <w:t>2</w:t>
      </w:r>
      <w:r>
        <w:rPr>
          <w:lang w:val="it-IT"/>
        </w:rPr>
        <w:t>. Il punteggio dell’intervallo di cardiotossicità di Billingham è risultato pari a 0 - 1,5. Questi punteggi corrispondono ad una tossicità cardiaca assente o lieve.</w:t>
      </w:r>
    </w:p>
    <w:p w14:paraId="16811388" w14:textId="77777777" w:rsidR="00517207" w:rsidRDefault="00517207">
      <w:pPr>
        <w:rPr>
          <w:lang w:val="it-IT"/>
        </w:rPr>
      </w:pPr>
    </w:p>
    <w:p w14:paraId="70D711AF" w14:textId="77777777" w:rsidR="00517207" w:rsidRDefault="001F29F6">
      <w:pPr>
        <w:rPr>
          <w:lang w:val="it-IT"/>
        </w:rPr>
      </w:pPr>
      <w:r>
        <w:rPr>
          <w:lang w:val="it-IT"/>
        </w:rPr>
        <w:t>Nello studio clinico principale (pivotal) di Fase III vs doxorubicina, 58/509 (11,4 %) soggetti randomizzati (10 trattati con Caelyx pegylated liposomal ad una dose di 50 mg/m</w:t>
      </w:r>
      <w:r>
        <w:rPr>
          <w:vertAlign w:val="superscript"/>
          <w:lang w:val="it-IT"/>
        </w:rPr>
        <w:t>2</w:t>
      </w:r>
      <w:r>
        <w:rPr>
          <w:lang w:val="it-IT"/>
        </w:rPr>
        <w:t>/ogni 4 settimane rispetto ai 48 pazienti trattati con doxorubicina ad una dose di 60 mg/ m</w:t>
      </w:r>
      <w:r>
        <w:rPr>
          <w:vertAlign w:val="superscript"/>
          <w:lang w:val="it-IT"/>
        </w:rPr>
        <w:t>2</w:t>
      </w:r>
      <w:r>
        <w:rPr>
          <w:lang w:val="it-IT"/>
        </w:rPr>
        <w:t xml:space="preserve">/ogni 3 settimane) rispondevano ai criteri definiti dal protocollo riguardo la tossicità cardiaca durante il trattamento e/o il follow–up. La tossicità cardiaca era definita come una riduzione maggiore o uguale a 20 punti dal valore basale se </w:t>
      </w:r>
      <w:smartTag w:uri="urn:schemas-microsoft-com:office:smarttags" w:element="PersonName">
        <w:smartTagPr>
          <w:attr w:name="ProductID" w:val="la LVEF"/>
        </w:smartTagPr>
        <w:r>
          <w:rPr>
            <w:lang w:val="it-IT"/>
          </w:rPr>
          <w:t xml:space="preserve">la </w:t>
        </w:r>
        <w:smartTag w:uri="urn:schemas-microsoft-com:office:smarttags" w:element="PersonName">
          <w:r>
            <w:rPr>
              <w:lang w:val="it-IT"/>
            </w:rPr>
            <w:t>LV</w:t>
          </w:r>
        </w:smartTag>
        <w:r>
          <w:rPr>
            <w:lang w:val="it-IT"/>
          </w:rPr>
          <w:t>EF</w:t>
        </w:r>
      </w:smartTag>
      <w:r>
        <w:rPr>
          <w:lang w:val="it-IT"/>
        </w:rPr>
        <w:t xml:space="preserve"> a riposo rimaneva nel normale intervallo o come riduzione maggiore o uguale a 10 punti se </w:t>
      </w:r>
      <w:smartTag w:uri="urn:schemas-microsoft-com:office:smarttags" w:element="PersonName">
        <w:smartTagPr>
          <w:attr w:name="ProductID" w:val="la LVEF"/>
        </w:smartTagPr>
        <w:r>
          <w:rPr>
            <w:lang w:val="it-IT"/>
          </w:rPr>
          <w:t xml:space="preserve">la </w:t>
        </w:r>
        <w:smartTag w:uri="urn:schemas-microsoft-com:office:smarttags" w:element="PersonName">
          <w:r>
            <w:rPr>
              <w:lang w:val="it-IT"/>
            </w:rPr>
            <w:t>LV</w:t>
          </w:r>
        </w:smartTag>
        <w:r>
          <w:rPr>
            <w:lang w:val="it-IT"/>
          </w:rPr>
          <w:t>EF</w:t>
        </w:r>
      </w:smartTag>
      <w:r>
        <w:rPr>
          <w:lang w:val="it-IT"/>
        </w:rPr>
        <w:t xml:space="preserve"> diventava anormale (inferiore al limite inferiore della norma). Nessuno dei 10 soggetti trattati con Caelyx pegylated liposomal che, sulla base dei valori di </w:t>
      </w:r>
      <w:smartTag w:uri="urn:schemas-microsoft-com:office:smarttags" w:element="PersonName">
        <w:r>
          <w:rPr>
            <w:lang w:val="it-IT"/>
          </w:rPr>
          <w:t>LV</w:t>
        </w:r>
      </w:smartTag>
      <w:r>
        <w:rPr>
          <w:lang w:val="it-IT"/>
        </w:rPr>
        <w:t xml:space="preserve">EF, presentavano tossicità cardiaca, ha sviluppato segni e sintomi caratteristici di CHF. Contrariamente, 10 dei 48 soggetti trattati con doxorubicina che presentavano tossicità cardiaca sulla base dei valori di </w:t>
      </w:r>
      <w:smartTag w:uri="urn:schemas-microsoft-com:office:smarttags" w:element="PersonName">
        <w:r>
          <w:rPr>
            <w:lang w:val="it-IT"/>
          </w:rPr>
          <w:t>LV</w:t>
        </w:r>
      </w:smartTag>
      <w:r>
        <w:rPr>
          <w:lang w:val="it-IT"/>
        </w:rPr>
        <w:t>EF hanno sviluppato anche segni e sintomi di CHF.</w:t>
      </w:r>
    </w:p>
    <w:p w14:paraId="05CE5925" w14:textId="77777777" w:rsidR="00517207" w:rsidRDefault="00517207">
      <w:pPr>
        <w:pStyle w:val="Footer"/>
        <w:tabs>
          <w:tab w:val="clear" w:pos="4153"/>
          <w:tab w:val="clear" w:pos="8306"/>
        </w:tabs>
        <w:rPr>
          <w:lang w:val="it-IT"/>
        </w:rPr>
      </w:pPr>
    </w:p>
    <w:p w14:paraId="583E8993" w14:textId="77777777" w:rsidR="00517207" w:rsidRDefault="001F29F6">
      <w:pPr>
        <w:rPr>
          <w:lang w:val="it-IT"/>
        </w:rPr>
      </w:pPr>
      <w:r>
        <w:rPr>
          <w:lang w:val="it-IT"/>
        </w:rPr>
        <w:t>In pazienti con tumori solidi, inclusa una sottopopolazione di pazienti con tumore mammario e ovarico, trattati con una dose di 50 mg/m</w:t>
      </w:r>
      <w:r>
        <w:rPr>
          <w:vertAlign w:val="superscript"/>
          <w:lang w:val="it-IT"/>
        </w:rPr>
        <w:t>2</w:t>
      </w:r>
      <w:r>
        <w:rPr>
          <w:lang w:val="it-IT"/>
        </w:rPr>
        <w:t>/ciclo con dosi cumulative di antraciclina consentite per l’intera durata di vita, cioè fino a 1.532 mg/m</w:t>
      </w:r>
      <w:r>
        <w:rPr>
          <w:vertAlign w:val="superscript"/>
          <w:lang w:val="it-IT"/>
        </w:rPr>
        <w:t>2</w:t>
      </w:r>
      <w:r>
        <w:rPr>
          <w:lang w:val="it-IT"/>
        </w:rPr>
        <w:t xml:space="preserve">, l’incidenza di disfunzioni cardiache clinicamente </w:t>
      </w:r>
      <w:r>
        <w:rPr>
          <w:lang w:val="it-IT"/>
        </w:rPr>
        <w:lastRenderedPageBreak/>
        <w:t>significative è stata bassa. Dei 418 pazienti trattati con 50 mg/m</w:t>
      </w:r>
      <w:r>
        <w:rPr>
          <w:vertAlign w:val="superscript"/>
          <w:lang w:val="it-IT"/>
        </w:rPr>
        <w:t>2</w:t>
      </w:r>
      <w:r>
        <w:rPr>
          <w:lang w:val="it-IT"/>
        </w:rPr>
        <w:t>/ciclo di Caelyx pegylated liposomal e monitorati per la frazione di eiezione del ventricolo sinistro (</w:t>
      </w:r>
      <w:smartTag w:uri="urn:schemas-microsoft-com:office:smarttags" w:element="PersonName">
        <w:r>
          <w:rPr>
            <w:lang w:val="it-IT"/>
          </w:rPr>
          <w:t>LV</w:t>
        </w:r>
      </w:smartTag>
      <w:r>
        <w:rPr>
          <w:lang w:val="it-IT"/>
        </w:rPr>
        <w:t>EF) prima del trattamento ed almeno una volta durante il follow-up tramite MUGA scan, 88 pazienti hanno ricevuto una dose cumulativa di antracicline &gt; 400 mg/m</w:t>
      </w:r>
      <w:r>
        <w:rPr>
          <w:vertAlign w:val="superscript"/>
          <w:lang w:val="it-IT"/>
        </w:rPr>
        <w:t>2</w:t>
      </w:r>
      <w:r>
        <w:rPr>
          <w:lang w:val="it-IT"/>
        </w:rPr>
        <w:t xml:space="preserve">, livello di esposizione associato ad un aumentato rischio di tossicità cardiovascolare con doxorubicina convenzionale. Di questi 88 pazienti solo 13 (15 %) hanno riportato almeno un’alterazione clinicamente significativa del loro </w:t>
      </w:r>
      <w:smartTag w:uri="urn:schemas-microsoft-com:office:smarttags" w:element="PersonName">
        <w:r>
          <w:rPr>
            <w:lang w:val="it-IT"/>
          </w:rPr>
          <w:t>LV</w:t>
        </w:r>
      </w:smartTag>
      <w:r>
        <w:rPr>
          <w:lang w:val="it-IT"/>
        </w:rPr>
        <w:t xml:space="preserve">EF, definita come un valore di </w:t>
      </w:r>
      <w:smartTag w:uri="urn:schemas-microsoft-com:office:smarttags" w:element="PersonName">
        <w:r>
          <w:rPr>
            <w:lang w:val="it-IT"/>
          </w:rPr>
          <w:t>LV</w:t>
        </w:r>
      </w:smartTag>
      <w:r>
        <w:rPr>
          <w:lang w:val="it-IT"/>
        </w:rPr>
        <w:t>EF inferiore al 45 % o una diminuzione pari ad almeno 20 punti dal valore basale. Inoltre, solo 1 paziente (trattato con una dose cumulativa di antraciclina pari a 944 mg/m</w:t>
      </w:r>
      <w:r>
        <w:rPr>
          <w:vertAlign w:val="superscript"/>
          <w:lang w:val="it-IT"/>
        </w:rPr>
        <w:t>2</w:t>
      </w:r>
      <w:r>
        <w:rPr>
          <w:lang w:val="it-IT"/>
        </w:rPr>
        <w:t>) ha sospeso il trattamento a causa di sintomi clinici di insufficienza cardiaca congestizia.</w:t>
      </w:r>
    </w:p>
    <w:p w14:paraId="7230C1E3" w14:textId="77777777" w:rsidR="00517207" w:rsidRDefault="00517207">
      <w:pPr>
        <w:rPr>
          <w:lang w:val="it-IT"/>
        </w:rPr>
      </w:pPr>
    </w:p>
    <w:p w14:paraId="0F6574AB" w14:textId="65DBB211" w:rsidR="00517207" w:rsidRDefault="001F29F6">
      <w:pPr>
        <w:rPr>
          <w:lang w:val="it-IT"/>
        </w:rPr>
      </w:pPr>
      <w:r>
        <w:rPr>
          <w:i/>
          <w:u w:val="single"/>
          <w:lang w:val="it-IT"/>
        </w:rPr>
        <w:t>Fenomeno della “radiation recall”</w:t>
      </w:r>
    </w:p>
    <w:p w14:paraId="42397606" w14:textId="384B20F3" w:rsidR="00517207" w:rsidRDefault="001F29F6">
      <w:pPr>
        <w:rPr>
          <w:lang w:val="it-IT"/>
        </w:rPr>
      </w:pPr>
      <w:r>
        <w:rPr>
          <w:lang w:val="it-IT"/>
        </w:rPr>
        <w:t>Con la somministrazione di Caelyx pegylated liposomal si può verificare con frequenza non comune la ricomparsa di reazioni cutanee dovute ad una precedente radioterapia.</w:t>
      </w:r>
    </w:p>
    <w:p w14:paraId="31719CF9" w14:textId="77777777" w:rsidR="00517207" w:rsidRDefault="00517207">
      <w:pPr>
        <w:rPr>
          <w:lang w:val="it-IT"/>
        </w:rPr>
      </w:pPr>
    </w:p>
    <w:p w14:paraId="13EEA176" w14:textId="77777777" w:rsidR="00517207" w:rsidRDefault="00517207">
      <w:pPr>
        <w:numPr>
          <w:ilvl w:val="12"/>
          <w:numId w:val="0"/>
        </w:numPr>
        <w:rPr>
          <w:lang w:val="it-IT"/>
        </w:rPr>
      </w:pPr>
    </w:p>
    <w:p w14:paraId="44B4EDBB" w14:textId="77777777" w:rsidR="00517207" w:rsidRDefault="001F29F6">
      <w:pPr>
        <w:rPr>
          <w:szCs w:val="22"/>
          <w:u w:val="single"/>
          <w:lang w:val="it-IT"/>
        </w:rPr>
      </w:pPr>
      <w:r>
        <w:rPr>
          <w:noProof/>
          <w:szCs w:val="22"/>
          <w:u w:val="single"/>
          <w:lang w:val="it-IT"/>
        </w:rPr>
        <w:t>Segnalazione delle reazioni avverse sospette</w:t>
      </w:r>
    </w:p>
    <w:p w14:paraId="6C10EBCF" w14:textId="77777777" w:rsidR="00517207" w:rsidRDefault="001F29F6">
      <w:pPr>
        <w:rPr>
          <w:noProof/>
          <w:szCs w:val="22"/>
          <w:lang w:val="it-IT"/>
        </w:rPr>
      </w:pPr>
      <w:r>
        <w:rPr>
          <w:noProof/>
          <w:szCs w:val="22"/>
          <w:lang w:val="it-IT"/>
        </w:rPr>
        <w:t>La segnalazione delle reazioni avverse sospette che si verificano dopo l’autorizzazione del medicinale è importante, in quanto permette un monito</w:t>
      </w:r>
      <w:smartTag w:uri="urn:schemas-microsoft-com:office:smarttags" w:element="PersonName">
        <w:r>
          <w:rPr>
            <w:noProof/>
            <w:szCs w:val="22"/>
            <w:lang w:val="it-IT"/>
          </w:rPr>
          <w:t>raggi</w:t>
        </w:r>
      </w:smartTag>
      <w:r>
        <w:rPr>
          <w:noProof/>
          <w:szCs w:val="22"/>
          <w:lang w:val="it-IT"/>
        </w:rPr>
        <w:t>o continuo del rapporto beneficio/rischio del medicinale.</w:t>
      </w:r>
      <w:r>
        <w:rPr>
          <w:szCs w:val="22"/>
          <w:lang w:val="it-IT"/>
        </w:rPr>
        <w:t xml:space="preserve"> </w:t>
      </w:r>
      <w:r>
        <w:rPr>
          <w:noProof/>
          <w:szCs w:val="22"/>
          <w:lang w:val="it-IT"/>
        </w:rPr>
        <w:t>Agli operatori sanitari è richiesto di segnalare qualsiasi reazione avversa sospetta tramite il sistema nazionale di segnalazione riportato nell’</w:t>
      </w:r>
      <w:hyperlink r:id="rId10" w:history="1">
        <w:r>
          <w:rPr>
            <w:rStyle w:val="Hyperlink"/>
            <w:noProof/>
            <w:szCs w:val="22"/>
            <w:lang w:val="it-IT"/>
          </w:rPr>
          <w:t>Allegato V</w:t>
        </w:r>
      </w:hyperlink>
      <w:r>
        <w:rPr>
          <w:noProof/>
          <w:szCs w:val="22"/>
          <w:lang w:val="it-IT"/>
        </w:rPr>
        <w:t>.</w:t>
      </w:r>
    </w:p>
    <w:p w14:paraId="60334BF9" w14:textId="77777777" w:rsidR="00517207" w:rsidRDefault="00517207">
      <w:pPr>
        <w:rPr>
          <w:lang w:val="it-IT"/>
        </w:rPr>
      </w:pPr>
    </w:p>
    <w:p w14:paraId="2AF67F54" w14:textId="77777777" w:rsidR="00517207" w:rsidRDefault="001F29F6">
      <w:pPr>
        <w:ind w:left="567" w:hanging="567"/>
        <w:rPr>
          <w:b/>
          <w:lang w:val="it-IT"/>
        </w:rPr>
      </w:pPr>
      <w:r>
        <w:rPr>
          <w:b/>
          <w:lang w:val="it-IT"/>
        </w:rPr>
        <w:t>4.9</w:t>
      </w:r>
      <w:r>
        <w:rPr>
          <w:b/>
          <w:lang w:val="it-IT"/>
        </w:rPr>
        <w:tab/>
        <w:t>Sovradosaggio</w:t>
      </w:r>
    </w:p>
    <w:p w14:paraId="4D7F7442" w14:textId="77777777" w:rsidR="00517207" w:rsidRDefault="00517207">
      <w:pPr>
        <w:rPr>
          <w:b/>
          <w:lang w:val="it-IT"/>
        </w:rPr>
      </w:pPr>
    </w:p>
    <w:p w14:paraId="2D9BF167" w14:textId="77777777" w:rsidR="00517207" w:rsidRDefault="001F29F6">
      <w:pPr>
        <w:rPr>
          <w:lang w:val="it-IT"/>
        </w:rPr>
      </w:pPr>
      <w:r>
        <w:rPr>
          <w:lang w:val="it-IT"/>
        </w:rPr>
        <w:t>Il sovradosaggio acuto di doxorubicina cloridrato peggiora gli effetti tossici di mucosite, leucopenia e trombocitopenia. Il trattamento del sovradosaggio acuto nei pazienti gravemente mielodepressi richiede ricovero in ambiente ospedaliero, somministrazione di antibiotici, trasfusione di piastrine e granulociti e trattamento sintomatico della mucosite.</w:t>
      </w:r>
    </w:p>
    <w:p w14:paraId="5288C5B2" w14:textId="77777777" w:rsidR="00517207" w:rsidRDefault="00517207">
      <w:pPr>
        <w:rPr>
          <w:lang w:val="it-IT"/>
        </w:rPr>
      </w:pPr>
    </w:p>
    <w:p w14:paraId="6415303A" w14:textId="77777777" w:rsidR="00517207" w:rsidRDefault="00517207">
      <w:pPr>
        <w:rPr>
          <w:lang w:val="it-IT"/>
        </w:rPr>
      </w:pPr>
    </w:p>
    <w:p w14:paraId="1BE816DC" w14:textId="77777777" w:rsidR="00517207" w:rsidRDefault="001F29F6">
      <w:pPr>
        <w:ind w:left="567" w:hanging="567"/>
        <w:rPr>
          <w:b/>
          <w:lang w:val="it-IT"/>
        </w:rPr>
      </w:pPr>
      <w:r>
        <w:rPr>
          <w:b/>
          <w:lang w:val="it-IT"/>
        </w:rPr>
        <w:t>5.</w:t>
      </w:r>
      <w:r>
        <w:rPr>
          <w:b/>
          <w:lang w:val="it-IT"/>
        </w:rPr>
        <w:tab/>
        <w:t>P</w:t>
      </w:r>
      <w:smartTag w:uri="urn:schemas-microsoft-com:office:smarttags" w:element="PersonName">
        <w:r>
          <w:rPr>
            <w:b/>
            <w:lang w:val="it-IT"/>
          </w:rPr>
          <w:t>RO</w:t>
        </w:r>
      </w:smartTag>
      <w:r>
        <w:rPr>
          <w:b/>
          <w:lang w:val="it-IT"/>
        </w:rPr>
        <w:t>PRIETÀ FARMACOLOGICHE</w:t>
      </w:r>
    </w:p>
    <w:p w14:paraId="31C1BE14" w14:textId="77777777" w:rsidR="00517207" w:rsidRDefault="00517207">
      <w:pPr>
        <w:rPr>
          <w:b/>
          <w:lang w:val="it-IT"/>
        </w:rPr>
      </w:pPr>
    </w:p>
    <w:p w14:paraId="70A5DC08" w14:textId="77777777" w:rsidR="00517207" w:rsidRDefault="001F29F6">
      <w:pPr>
        <w:ind w:left="567" w:hanging="567"/>
        <w:rPr>
          <w:b/>
          <w:lang w:val="it-IT"/>
        </w:rPr>
      </w:pPr>
      <w:r>
        <w:rPr>
          <w:b/>
          <w:lang w:val="it-IT"/>
        </w:rPr>
        <w:t>5.1</w:t>
      </w:r>
      <w:r>
        <w:rPr>
          <w:b/>
          <w:lang w:val="it-IT"/>
        </w:rPr>
        <w:tab/>
        <w:t>Proprietà farmacodinamiche</w:t>
      </w:r>
    </w:p>
    <w:p w14:paraId="25F705C9" w14:textId="77777777" w:rsidR="00517207" w:rsidRDefault="00517207">
      <w:pPr>
        <w:rPr>
          <w:lang w:val="it-IT"/>
        </w:rPr>
      </w:pPr>
    </w:p>
    <w:p w14:paraId="10A5B2A2" w14:textId="77777777" w:rsidR="00517207" w:rsidRDefault="001F29F6">
      <w:pPr>
        <w:rPr>
          <w:lang w:val="it-IT"/>
        </w:rPr>
      </w:pPr>
      <w:r>
        <w:rPr>
          <w:lang w:val="it-IT"/>
        </w:rPr>
        <w:t>Categoria farmacoterapeutica: Agenti citotossici (antracicline e sostanze correlate), codice ATC: L01DB01.</w:t>
      </w:r>
    </w:p>
    <w:p w14:paraId="3FC2B6AF" w14:textId="77777777" w:rsidR="00517207" w:rsidRDefault="00517207">
      <w:pPr>
        <w:rPr>
          <w:lang w:val="it-IT"/>
        </w:rPr>
      </w:pPr>
    </w:p>
    <w:p w14:paraId="2BE73C81" w14:textId="77777777" w:rsidR="00517207" w:rsidRDefault="001F29F6">
      <w:pPr>
        <w:rPr>
          <w:u w:val="single"/>
          <w:lang w:val="it-IT"/>
        </w:rPr>
      </w:pPr>
      <w:r>
        <w:rPr>
          <w:u w:val="single"/>
          <w:lang w:val="it-IT"/>
        </w:rPr>
        <w:t>Meccanismo d’azione</w:t>
      </w:r>
    </w:p>
    <w:p w14:paraId="6108EE0A" w14:textId="77777777" w:rsidR="00517207" w:rsidRDefault="001F29F6">
      <w:pPr>
        <w:rPr>
          <w:lang w:val="it-IT"/>
        </w:rPr>
      </w:pPr>
      <w:r>
        <w:rPr>
          <w:lang w:val="it-IT"/>
        </w:rPr>
        <w:t xml:space="preserve">Il principio attivo di Caelyx pegylated liposomal è la doxorubicina cloridrato, un antibiotico citotossico del gruppo delle antracicline ottenuto dallo </w:t>
      </w:r>
      <w:r>
        <w:rPr>
          <w:i/>
          <w:lang w:val="it-IT"/>
        </w:rPr>
        <w:t xml:space="preserve">Streptomyces peucetius </w:t>
      </w:r>
      <w:r>
        <w:rPr>
          <w:lang w:val="it-IT"/>
        </w:rPr>
        <w:t xml:space="preserve">var. </w:t>
      </w:r>
      <w:r>
        <w:rPr>
          <w:i/>
          <w:lang w:val="it-IT"/>
        </w:rPr>
        <w:t>caesius</w:t>
      </w:r>
      <w:r>
        <w:rPr>
          <w:lang w:val="it-IT"/>
        </w:rPr>
        <w:t>. L’esatto meccanismo dell’attività antitumorale della doxorubicina non è noto. Si ritiene generalmente che l’inibizione della sintesi di DNA, RNA e proteine sia il responsabile principale dell’effetto citotossico, dovuto probabilmente alla intercalazione dell’antraciclina tra le coppie adiacenti di basi della doppia elica del DNA, impedendone lo svolgimento per la replicazione.</w:t>
      </w:r>
    </w:p>
    <w:p w14:paraId="2EA0D2EB" w14:textId="77777777" w:rsidR="00517207" w:rsidRDefault="00517207">
      <w:pPr>
        <w:rPr>
          <w:lang w:val="it-IT"/>
        </w:rPr>
      </w:pPr>
    </w:p>
    <w:p w14:paraId="6AC860AD" w14:textId="77777777" w:rsidR="00517207" w:rsidRDefault="001F29F6">
      <w:pPr>
        <w:rPr>
          <w:u w:val="single"/>
          <w:lang w:val="it-IT"/>
        </w:rPr>
      </w:pPr>
      <w:r>
        <w:rPr>
          <w:u w:val="single"/>
          <w:lang w:val="it-IT"/>
        </w:rPr>
        <w:t>Efficacia e sicurezza clinica</w:t>
      </w:r>
    </w:p>
    <w:p w14:paraId="2431CEDA" w14:textId="02F8B967" w:rsidR="00517207" w:rsidRDefault="001F29F6">
      <w:pPr>
        <w:rPr>
          <w:lang w:val="it-IT"/>
        </w:rPr>
      </w:pPr>
      <w:r>
        <w:rPr>
          <w:lang w:val="it-IT"/>
        </w:rPr>
        <w:t xml:space="preserve">Uno studio randomizzato di fase III che poneva a confronto Caelyx pegylated liposomal vs doxorubicina ha coinvolto 509 pazienti con tumore mammario metastatico. È stato </w:t>
      </w:r>
      <w:smartTag w:uri="urn:schemas-microsoft-com:office:smarttags" w:element="PersonName">
        <w:r>
          <w:rPr>
            <w:lang w:val="it-IT"/>
          </w:rPr>
          <w:t>raggi</w:t>
        </w:r>
      </w:smartTag>
      <w:r>
        <w:rPr>
          <w:lang w:val="it-IT"/>
        </w:rPr>
        <w:t xml:space="preserve">unto l’obiettivo specificato nel protocollo di dimostrare la non inferiorità di Caelyx pegylated liposomal rispetto a doxorubicina; il rapporto di rischio (HR, </w:t>
      </w:r>
      <w:r>
        <w:rPr>
          <w:i/>
          <w:lang w:val="it-IT"/>
        </w:rPr>
        <w:t>hazard ratio</w:t>
      </w:r>
      <w:r>
        <w:rPr>
          <w:lang w:val="it-IT"/>
        </w:rPr>
        <w:t xml:space="preserve">) per la sopravvivenza libera da progressione di malattia (PFS, </w:t>
      </w:r>
      <w:r>
        <w:rPr>
          <w:i/>
          <w:lang w:val="it-IT"/>
        </w:rPr>
        <w:t>progression-free survival</w:t>
      </w:r>
      <w:r>
        <w:rPr>
          <w:lang w:val="it-IT"/>
        </w:rPr>
        <w:t xml:space="preserve">) è risultato pari a 1,00 (95 % CI per </w:t>
      </w:r>
      <w:smartTag w:uri="urn:schemas-microsoft-com:office:smarttags" w:element="PersonName">
        <w:r>
          <w:rPr>
            <w:lang w:val="it-IT"/>
          </w:rPr>
          <w:t>HR</w:t>
        </w:r>
      </w:smartTag>
      <w:r>
        <w:rPr>
          <w:lang w:val="it-IT"/>
        </w:rPr>
        <w:t> = 0,82 – 1,22). Quando è stato aggiustato per variabili prognostiche, l’HR del trattamento per la PFS è risultato coerente a quello per la PFS riscontrato nella popolazione ITT.</w:t>
      </w:r>
    </w:p>
    <w:p w14:paraId="25D93A5E" w14:textId="77777777" w:rsidR="00517207" w:rsidRDefault="00517207">
      <w:pPr>
        <w:rPr>
          <w:lang w:val="it-IT"/>
        </w:rPr>
      </w:pPr>
    </w:p>
    <w:p w14:paraId="19A0F255" w14:textId="77777777" w:rsidR="00517207" w:rsidRDefault="001F29F6">
      <w:pPr>
        <w:rPr>
          <w:lang w:val="it-IT"/>
        </w:rPr>
      </w:pPr>
      <w:r>
        <w:rPr>
          <w:lang w:val="it-IT"/>
        </w:rPr>
        <w:t>L’analisi primaria della tossicità cardiaca ha mostrato che il rischio di sviluppare un evento cardiaco in funzione della dose cumulativa di antraciclina era significativamente inferiore con Caelyx pegylated liposomal che con doxorubicina (</w:t>
      </w:r>
      <w:smartTag w:uri="urn:schemas-microsoft-com:office:smarttags" w:element="PersonName">
        <w:r>
          <w:rPr>
            <w:lang w:val="it-IT"/>
          </w:rPr>
          <w:t>HR</w:t>
        </w:r>
      </w:smartTag>
      <w:r>
        <w:rPr>
          <w:lang w:val="it-IT"/>
        </w:rPr>
        <w:t> = 3,16, p &lt; 0,001). A dosi cumulative superiori a 450 mg/m</w:t>
      </w:r>
      <w:r>
        <w:rPr>
          <w:vertAlign w:val="superscript"/>
          <w:lang w:val="it-IT"/>
        </w:rPr>
        <w:t>2</w:t>
      </w:r>
      <w:r>
        <w:rPr>
          <w:lang w:val="it-IT"/>
        </w:rPr>
        <w:t xml:space="preserve"> non si sono verificati eventi cardiaci con Caelyx pegylated liposomal.</w:t>
      </w:r>
    </w:p>
    <w:p w14:paraId="4E7D539C" w14:textId="77777777" w:rsidR="00517207" w:rsidRDefault="00517207">
      <w:pPr>
        <w:rPr>
          <w:snapToGrid w:val="0"/>
          <w:lang w:val="it-IT"/>
        </w:rPr>
      </w:pPr>
    </w:p>
    <w:p w14:paraId="38FD725F" w14:textId="1AED563F" w:rsidR="00517207" w:rsidRDefault="001F29F6">
      <w:pPr>
        <w:rPr>
          <w:snapToGrid w:val="0"/>
          <w:lang w:val="it-IT"/>
        </w:rPr>
      </w:pPr>
      <w:r>
        <w:rPr>
          <w:snapToGrid w:val="0"/>
          <w:lang w:val="it-IT"/>
        </w:rPr>
        <w:t xml:space="preserve">È stato completato uno studio comparativo di fase III di Caelyx pegylated liposomal verso topotecan in 474 pazienti con tumore ovarico epiteliale nelle quali era fallito il trattamento di prima linea con chemioterapia a base di platino. C’è stato un beneficio nella sopravvivenza globale (OS, </w:t>
      </w:r>
      <w:r>
        <w:rPr>
          <w:i/>
          <w:snapToGrid w:val="0"/>
          <w:lang w:val="it-IT"/>
        </w:rPr>
        <w:t>overall survival</w:t>
      </w:r>
      <w:r>
        <w:rPr>
          <w:snapToGrid w:val="0"/>
          <w:lang w:val="it-IT"/>
        </w:rPr>
        <w:t>) delle pazienti trattate con Caelyx pegylated liposomal rispetto a quelle trattate con topotecan, come indicato dal rapporto di rischio (</w:t>
      </w:r>
      <w:smartTag w:uri="urn:schemas-microsoft-com:office:smarttags" w:element="PersonName">
        <w:r>
          <w:rPr>
            <w:snapToGrid w:val="0"/>
            <w:lang w:val="it-IT"/>
          </w:rPr>
          <w:t>HR</w:t>
        </w:r>
      </w:smartTag>
      <w:r>
        <w:rPr>
          <w:snapToGrid w:val="0"/>
          <w:lang w:val="it-IT"/>
        </w:rPr>
        <w:t>) di 1,216 (95 % CI; 1,000, 1,478), P=0,050. Le percentuali di sopravvivenza a 1, 2 e 3 anni sono state rispettivamente di 56,3 %, 34,7 % e 20,2 % per Caelyx pegylated liposomal, rispetto a 54,0 %, 23,6 % e 13,2 % per Topotecan.</w:t>
      </w:r>
    </w:p>
    <w:p w14:paraId="6E197329" w14:textId="77777777" w:rsidR="00517207" w:rsidRDefault="00517207">
      <w:pPr>
        <w:rPr>
          <w:snapToGrid w:val="0"/>
          <w:lang w:val="it-IT"/>
        </w:rPr>
      </w:pPr>
    </w:p>
    <w:p w14:paraId="6163E520" w14:textId="77777777" w:rsidR="00517207" w:rsidRDefault="001F29F6">
      <w:pPr>
        <w:rPr>
          <w:snapToGrid w:val="0"/>
          <w:lang w:val="it-IT"/>
        </w:rPr>
      </w:pPr>
      <w:r>
        <w:rPr>
          <w:snapToGrid w:val="0"/>
          <w:lang w:val="it-IT"/>
        </w:rPr>
        <w:t xml:space="preserve">Nel sottogruppo di pazienti con patologia sensibile al platino la differenza era maggiore: </w:t>
      </w:r>
      <w:smartTag w:uri="urn:schemas-microsoft-com:office:smarttags" w:element="PersonName">
        <w:r>
          <w:rPr>
            <w:snapToGrid w:val="0"/>
            <w:lang w:val="it-IT"/>
          </w:rPr>
          <w:t>HR</w:t>
        </w:r>
      </w:smartTag>
      <w:r>
        <w:rPr>
          <w:snapToGrid w:val="0"/>
          <w:lang w:val="it-IT"/>
        </w:rPr>
        <w:t xml:space="preserve"> di 1,432 (95 % CI; 1,066, 1,923), p=0,017. Le percentuali di sopravvivenza a 1, 2 e 3 anni erano rispettivamente di 74,1 %, 51,2 % e 28,4 % per Caelyx pegylated liposomal, rispetto a 66,2 %, 31,0 % e 17,5 % per Topotecan.</w:t>
      </w:r>
    </w:p>
    <w:p w14:paraId="5059F8EE" w14:textId="77777777" w:rsidR="00517207" w:rsidRDefault="00517207">
      <w:pPr>
        <w:rPr>
          <w:snapToGrid w:val="0"/>
          <w:lang w:val="it-IT"/>
        </w:rPr>
      </w:pPr>
    </w:p>
    <w:p w14:paraId="26AFA96A" w14:textId="77777777" w:rsidR="00517207" w:rsidRDefault="001F29F6">
      <w:pPr>
        <w:rPr>
          <w:snapToGrid w:val="0"/>
          <w:lang w:val="it-IT"/>
        </w:rPr>
      </w:pPr>
      <w:r>
        <w:rPr>
          <w:snapToGrid w:val="0"/>
          <w:lang w:val="it-IT"/>
        </w:rPr>
        <w:t xml:space="preserve">I trattamenti erano simili nel sottogruppo di pazienti con patologia non sensibile al platino: </w:t>
      </w:r>
      <w:smartTag w:uri="urn:schemas-microsoft-com:office:smarttags" w:element="PersonName">
        <w:r>
          <w:rPr>
            <w:snapToGrid w:val="0"/>
            <w:lang w:val="it-IT"/>
          </w:rPr>
          <w:t>HR</w:t>
        </w:r>
      </w:smartTag>
      <w:r>
        <w:rPr>
          <w:snapToGrid w:val="0"/>
          <w:lang w:val="it-IT"/>
        </w:rPr>
        <w:t xml:space="preserve"> di 1,069 (95 % CI; 0,823, 1,387), p=0,618. Le percentuali di sopravvivenza a 1, 2 e 3 anni sono state rispettivamente di 41,5 %, 21,1 % e 13,8 % per Caelyx pegylated liposomal, rispetto a 43,2 %, 17,2 % e 9,5 % per Topotecan.</w:t>
      </w:r>
    </w:p>
    <w:p w14:paraId="3C031103" w14:textId="77777777" w:rsidR="00517207" w:rsidRDefault="00517207">
      <w:pPr>
        <w:rPr>
          <w:snapToGrid w:val="0"/>
          <w:lang w:val="it-IT"/>
        </w:rPr>
      </w:pPr>
    </w:p>
    <w:p w14:paraId="5CB08132" w14:textId="1E1280B7" w:rsidR="00517207" w:rsidRDefault="001F29F6">
      <w:pPr>
        <w:shd w:val="clear" w:color="auto" w:fill="FFFFFF"/>
        <w:rPr>
          <w:rFonts w:ascii="inherit" w:hAnsi="inherit"/>
          <w:color w:val="212121"/>
          <w:sz w:val="26"/>
          <w:szCs w:val="26"/>
          <w:lang w:val="it-IT"/>
        </w:rPr>
      </w:pPr>
      <w:r>
        <w:rPr>
          <w:snapToGrid w:val="0"/>
          <w:lang w:val="it-IT"/>
        </w:rPr>
        <w:t xml:space="preserve">In 646 pazienti affetti da mieloma multiplo che avevano ricevuto almeno una terapia precedente e che non avevano progredito durante una terapia a base di antracicline, è stato condotto uno studio clinico di fase III multicentrico, randomizzato a gruppi paralleli, in aperto per confrontare la sicurezza e l’efficacia di una terapia di associazione Caelyx pegylated liposomal + bortezomib verso bortezomib in monoterapia. È stato evidenziato un miglioramento significativo nell’end-point primario, il tempo alla progressione (TTP, </w:t>
      </w:r>
      <w:r>
        <w:rPr>
          <w:i/>
          <w:snapToGrid w:val="0"/>
          <w:lang w:val="it-IT"/>
        </w:rPr>
        <w:t>time to progression</w:t>
      </w:r>
      <w:r>
        <w:rPr>
          <w:snapToGrid w:val="0"/>
          <w:lang w:val="it-IT"/>
        </w:rPr>
        <w:t xml:space="preserve">), nei pazienti trattati con la terapia di associazione Caelyx pegylated liposomal + bortezomib rispetto ai pazienti trattati con bortezomib in monoterapia come indicato da una riduzione del rischio (RR, </w:t>
      </w:r>
      <w:r>
        <w:rPr>
          <w:i/>
          <w:snapToGrid w:val="0"/>
          <w:lang w:val="it-IT"/>
        </w:rPr>
        <w:t>risk reduction</w:t>
      </w:r>
      <w:r>
        <w:rPr>
          <w:snapToGrid w:val="0"/>
          <w:lang w:val="it-IT"/>
        </w:rPr>
        <w:t>) del 35 % (95 % CI; 21-47 %), p&lt; 0,0001, sulla base di 407 eventi. La mediana del TTP è stata di 6,9 mesi per i pazienti in monoterapia con bortezomib rispetto a 8,9 mesi per i pazienti trattati con terapia di associazione Caelyx pegylated liposomal + bortezomib. Un’analisi ad interim già prevista dal protocollo e basata su 249 eventi, ha permesso una conclusione anticipata dello studio per dimostrata efficacia. Questa analisi ad interim ha dimostrato una riduzione del rischio di progressione del 45 % (95 % CI; 29-57 %), p&lt; 0,0001. La mediana del TTP è stata di 6,5 mesi per i pazienti in monoterapia con bortezomib rispetto a 9,3 mesi per i pazienti trattati con la terapia di associazione Caelyx pegylated liposomal + bortezomib. Questi risultati, sebbene non ancora maturi, hanno costituito l’analisi finale definita dal protocollo. L’analisi finale per la sopravvivenza globale (OS) eseguita dopo un follow-up mediano di 8,6 anni non ha mostrato alcuna differenza significativa in termini di OS tra i due bracci di trattamento. L’OS mediana è stata di 30,8 mesi (95% CI; 25,2-36,5 mesi) per i pazienti in monoterapia con bortezomib e 33,0 mesi (95% CI; 28,9-37,1 mesi) per i pazienti in terapia di combinazione con Caelyx pegylated liposomal e bortezomib.</w:t>
      </w:r>
    </w:p>
    <w:p w14:paraId="7A594496" w14:textId="77777777" w:rsidR="00517207" w:rsidRDefault="00517207">
      <w:pPr>
        <w:rPr>
          <w:snapToGrid w:val="0"/>
          <w:lang w:val="it-IT"/>
        </w:rPr>
      </w:pPr>
    </w:p>
    <w:p w14:paraId="4DA91E23" w14:textId="77777777" w:rsidR="00517207" w:rsidRDefault="00517207">
      <w:pPr>
        <w:rPr>
          <w:snapToGrid w:val="0"/>
          <w:lang w:val="it-IT"/>
        </w:rPr>
      </w:pPr>
    </w:p>
    <w:p w14:paraId="6BF5F110" w14:textId="77777777" w:rsidR="00517207" w:rsidRDefault="001F29F6">
      <w:pPr>
        <w:ind w:left="567" w:hanging="567"/>
        <w:rPr>
          <w:b/>
          <w:lang w:val="it-IT"/>
        </w:rPr>
      </w:pPr>
      <w:r>
        <w:rPr>
          <w:b/>
          <w:lang w:val="it-IT"/>
        </w:rPr>
        <w:t>5.2</w:t>
      </w:r>
      <w:r>
        <w:rPr>
          <w:b/>
          <w:lang w:val="it-IT"/>
        </w:rPr>
        <w:tab/>
        <w:t>Proprietà farmacocinetiche</w:t>
      </w:r>
    </w:p>
    <w:p w14:paraId="552DF689" w14:textId="77777777" w:rsidR="00517207" w:rsidRDefault="00517207">
      <w:pPr>
        <w:rPr>
          <w:lang w:val="it-IT"/>
        </w:rPr>
      </w:pPr>
    </w:p>
    <w:p w14:paraId="5F57CC32" w14:textId="77777777" w:rsidR="00517207" w:rsidRDefault="001F29F6">
      <w:pPr>
        <w:rPr>
          <w:lang w:val="it-IT"/>
        </w:rPr>
      </w:pPr>
      <w:r>
        <w:rPr>
          <w:lang w:val="it-IT"/>
        </w:rPr>
        <w:t>Caelyx pegylated liposomal è una formulazione liposomiale, pegilata, che permane a lungo in circolo, della doxorubicina cloridrato. I liposomi pegilati contengono segmenti del polimero idrofilo metossipolietilen glicol (MPEG) legati in superficie. Tali gruppi lineari si estendono dalla superficie del liposoma creando un rivestimento protettivo che riduce le interazioni tra la membrana lipidica a due strati e i componenti del plasma. Ciò consente ai liposomi di Caelyx pegylated liposomal di circolare per periodi prolungati nel sangue. I liposomi pegilati sono sufficientemente piccoli (diametro medio di circa 100 nm) per passare intatti (per stravaso) attraverso i capillari fenestrati che irrorano i tumori. Prove della penetrazione dei liposomi pegilati dai vasi sanguigni e dell’ingresso e dell’accumulo nei tumori sono state riscontrate in topi con carcinoma del colon C-26 e in topi transgenici con lesioni di tipologia simile al KS. I liposomi pegilati sono inoltre caratterizzati da una matrice lipidica a bassa permeabilità e da un sistema tampone acquoso interno, che contribuiscono a mantenere la doxorubicina cloridrato incapsulata durante il periodo in cui il liposoma permane in circolazione.</w:t>
      </w:r>
    </w:p>
    <w:p w14:paraId="46417F9E" w14:textId="77777777" w:rsidR="00517207" w:rsidRDefault="00517207">
      <w:pPr>
        <w:rPr>
          <w:lang w:val="it-IT"/>
        </w:rPr>
      </w:pPr>
    </w:p>
    <w:p w14:paraId="59C9A7FD" w14:textId="77777777" w:rsidR="00517207" w:rsidRDefault="001F29F6">
      <w:pPr>
        <w:rPr>
          <w:lang w:val="it-IT"/>
        </w:rPr>
      </w:pPr>
      <w:r>
        <w:rPr>
          <w:lang w:val="it-IT"/>
        </w:rPr>
        <w:t>Le farmacocinetiche plasmatiche di Caelyx pegylated liposomal nell’uomo differiscono significativamente da quelle riportate in letteratura per le preparazioni standard di doxorubicina cloridrato. Alle dosi più basse (10 mg/m</w:t>
      </w:r>
      <w:r>
        <w:rPr>
          <w:vertAlign w:val="superscript"/>
          <w:lang w:val="it-IT"/>
        </w:rPr>
        <w:t>2 </w:t>
      </w:r>
      <w:r>
        <w:rPr>
          <w:lang w:val="it-IT"/>
        </w:rPr>
        <w:t>- 20 mg/m</w:t>
      </w:r>
      <w:r>
        <w:rPr>
          <w:vertAlign w:val="superscript"/>
          <w:lang w:val="it-IT"/>
        </w:rPr>
        <w:t>2</w:t>
      </w:r>
      <w:r>
        <w:rPr>
          <w:lang w:val="it-IT"/>
        </w:rPr>
        <w:t>)</w:t>
      </w:r>
      <w:r>
        <w:rPr>
          <w:vertAlign w:val="superscript"/>
          <w:lang w:val="it-IT"/>
        </w:rPr>
        <w:t> </w:t>
      </w:r>
      <w:r>
        <w:rPr>
          <w:lang w:val="it-IT"/>
        </w:rPr>
        <w:t>Caelyx pegylated liposomal è caratterizzato da una farmacocinetica lineare. Nell’intervallo compreso tra 10 mg/m</w:t>
      </w:r>
      <w:r>
        <w:rPr>
          <w:vertAlign w:val="superscript"/>
          <w:lang w:val="it-IT"/>
        </w:rPr>
        <w:t>2 </w:t>
      </w:r>
      <w:r>
        <w:rPr>
          <w:lang w:val="it-IT"/>
        </w:rPr>
        <w:t>e 60 mg/m</w:t>
      </w:r>
      <w:r>
        <w:rPr>
          <w:vertAlign w:val="superscript"/>
          <w:lang w:val="it-IT"/>
        </w:rPr>
        <w:t>2 </w:t>
      </w:r>
      <w:r>
        <w:rPr>
          <w:lang w:val="it-IT"/>
        </w:rPr>
        <w:t xml:space="preserve">Caelyx pegylated liposomal è caratterizzato da una farmacocinetica non lineare. La doxorubicina cloridrato standard mostra una notevole distribuzione tissutale (volume di distribuzione da </w:t>
      </w:r>
      <w:smartTag w:uri="urn:schemas-microsoft-com:office:smarttags" w:element="metricconverter">
        <w:smartTagPr>
          <w:attr w:name="ProductID" w:val="700 a"/>
        </w:smartTagPr>
        <w:r>
          <w:rPr>
            <w:lang w:val="it-IT"/>
          </w:rPr>
          <w:t>700 a</w:t>
        </w:r>
      </w:smartTag>
      <w:r>
        <w:rPr>
          <w:lang w:val="it-IT"/>
        </w:rPr>
        <w:t xml:space="preserve"> 1.100 l/m</w:t>
      </w:r>
      <w:r>
        <w:rPr>
          <w:vertAlign w:val="superscript"/>
          <w:lang w:val="it-IT"/>
        </w:rPr>
        <w:t>2</w:t>
      </w:r>
      <w:r>
        <w:rPr>
          <w:lang w:val="it-IT"/>
        </w:rPr>
        <w:t xml:space="preserve">) e una clearance di eliminazione rapida (da </w:t>
      </w:r>
      <w:smartTag w:uri="urn:schemas-microsoft-com:office:smarttags" w:element="metricconverter">
        <w:smartTagPr>
          <w:attr w:name="ProductID" w:val="24 a"/>
        </w:smartTagPr>
        <w:r>
          <w:rPr>
            <w:lang w:val="it-IT"/>
          </w:rPr>
          <w:t>24 a</w:t>
        </w:r>
      </w:smartTag>
      <w:r>
        <w:rPr>
          <w:lang w:val="it-IT"/>
        </w:rPr>
        <w:t xml:space="preserve"> 73 l/h/m</w:t>
      </w:r>
      <w:r>
        <w:rPr>
          <w:vertAlign w:val="superscript"/>
          <w:lang w:val="it-IT"/>
        </w:rPr>
        <w:t>2</w:t>
      </w:r>
      <w:r>
        <w:rPr>
          <w:lang w:val="it-IT"/>
        </w:rPr>
        <w:t>). Il profilo farmacocinetico di Caelyx pegylated liposomal indica, invece, che tale prodotto rimane confinato principalmente all’interno del volume plasmatico, e che la clearance della doxorubicina dal sangue dipende dal trasportatore liposomiale. La disponibilità della doxorubicina inizia dopo lo stravaso dei liposomi e il loro ingresso nel compartimento tissutale.</w:t>
      </w:r>
    </w:p>
    <w:p w14:paraId="283E7BB7" w14:textId="77777777" w:rsidR="00517207" w:rsidRDefault="00517207">
      <w:pPr>
        <w:rPr>
          <w:lang w:val="it-IT"/>
        </w:rPr>
      </w:pPr>
    </w:p>
    <w:p w14:paraId="001CD70D" w14:textId="77777777" w:rsidR="00517207" w:rsidRDefault="001F29F6">
      <w:pPr>
        <w:rPr>
          <w:lang w:val="it-IT"/>
        </w:rPr>
      </w:pPr>
      <w:r>
        <w:rPr>
          <w:lang w:val="it-IT"/>
        </w:rPr>
        <w:t>Per dosi equivalenti, la concentrazione plasmatica e i valori di AUC di Caelyx pegylated liposomal che rappresentano principalmente la doxorubicina cloridrato in liposomi pegilati (contenente il 90 % - 95 % della doxorubicina misurata) risultano significativamente maggiori dei valori ottenuti con preparazioni standard di doxorubicina cloridrato.</w:t>
      </w:r>
    </w:p>
    <w:p w14:paraId="6D72D0B5" w14:textId="77777777" w:rsidR="00517207" w:rsidRDefault="00517207">
      <w:pPr>
        <w:rPr>
          <w:lang w:val="it-IT"/>
        </w:rPr>
      </w:pPr>
    </w:p>
    <w:p w14:paraId="68BD986E" w14:textId="77777777" w:rsidR="00517207" w:rsidRDefault="001F29F6">
      <w:pPr>
        <w:rPr>
          <w:lang w:val="it-IT"/>
        </w:rPr>
      </w:pPr>
      <w:r>
        <w:rPr>
          <w:lang w:val="it-IT"/>
        </w:rPr>
        <w:t>Caelyx pegylated liposomal non deve essere utilizzato in maniera interscambiabile con altre formulazioni di doxorubicina cloridrato.</w:t>
      </w:r>
    </w:p>
    <w:p w14:paraId="4C8D92BF" w14:textId="77777777" w:rsidR="00517207" w:rsidRDefault="00517207">
      <w:pPr>
        <w:rPr>
          <w:lang w:val="it-IT"/>
        </w:rPr>
      </w:pPr>
    </w:p>
    <w:p w14:paraId="6E437A9B" w14:textId="77777777" w:rsidR="00517207" w:rsidRDefault="001F29F6">
      <w:pPr>
        <w:pStyle w:val="Heading4"/>
        <w:rPr>
          <w:b w:val="0"/>
          <w:u w:val="single"/>
        </w:rPr>
      </w:pPr>
      <w:r>
        <w:rPr>
          <w:b w:val="0"/>
          <w:u w:val="single"/>
        </w:rPr>
        <w:t>Farmacocinetica di popolazione</w:t>
      </w:r>
    </w:p>
    <w:p w14:paraId="2DC3889E" w14:textId="77777777" w:rsidR="00517207" w:rsidRDefault="001F29F6">
      <w:pPr>
        <w:rPr>
          <w:lang w:val="it-IT"/>
        </w:rPr>
      </w:pPr>
      <w:r>
        <w:rPr>
          <w:lang w:val="it-IT"/>
        </w:rPr>
        <w:t>La farmacocinetica di Caelyx pegylated liposomal è stata valutata in 120 pazienti provenienti da 10 differenti studi clinici utilizzando l’approccio della farmacocinetica di popolazione. La farmacocinetica di Caelyx pegylated liposomal nell’intervallo di dosaggio compreso tra 10 mg/m</w:t>
      </w:r>
      <w:r>
        <w:rPr>
          <w:vertAlign w:val="superscript"/>
          <w:lang w:val="it-IT"/>
        </w:rPr>
        <w:t>2 </w:t>
      </w:r>
      <w:r>
        <w:rPr>
          <w:lang w:val="it-IT"/>
        </w:rPr>
        <w:t>e 60 mg/m</w:t>
      </w:r>
      <w:r>
        <w:rPr>
          <w:vertAlign w:val="superscript"/>
          <w:lang w:val="it-IT"/>
        </w:rPr>
        <w:t>2 </w:t>
      </w:r>
      <w:r>
        <w:rPr>
          <w:lang w:val="it-IT"/>
        </w:rPr>
        <w:t>è descritta al meglio da un modello a due compartimenti, non lineare con input di ordine zero ed eliminazione di Michealis-Menten. La clearance intrinseca media di Caelyx pegylated liposomal era di 0,030 l/h/m</w:t>
      </w:r>
      <w:r>
        <w:rPr>
          <w:vertAlign w:val="superscript"/>
          <w:lang w:val="it-IT"/>
        </w:rPr>
        <w:t>2 </w:t>
      </w:r>
      <w:r>
        <w:rPr>
          <w:lang w:val="it-IT"/>
        </w:rPr>
        <w:t>(intervallo compreso tra 0,008 e 0,152 l/h/m</w:t>
      </w:r>
      <w:r>
        <w:rPr>
          <w:vertAlign w:val="superscript"/>
          <w:lang w:val="it-IT"/>
        </w:rPr>
        <w:t>2</w:t>
      </w:r>
      <w:r>
        <w:rPr>
          <w:lang w:val="it-IT"/>
        </w:rPr>
        <w:t>) e il volume medio centrale di distribuzione è stato 1,93 l/m</w:t>
      </w:r>
      <w:r>
        <w:rPr>
          <w:vertAlign w:val="superscript"/>
          <w:lang w:val="it-IT"/>
        </w:rPr>
        <w:t>2 </w:t>
      </w:r>
      <w:r>
        <w:rPr>
          <w:lang w:val="it-IT"/>
        </w:rPr>
        <w:t>(intervallo compreso tra 0,96 e 3,85 l/m</w:t>
      </w:r>
      <w:r>
        <w:rPr>
          <w:vertAlign w:val="superscript"/>
          <w:lang w:val="it-IT"/>
        </w:rPr>
        <w:t>2</w:t>
      </w:r>
      <w:r>
        <w:rPr>
          <w:lang w:val="it-IT"/>
        </w:rPr>
        <w:t>) approssimando il volume plasmatico. L’emivita apparente era compresa tra 24 e 231 ore, con una media di 73,9 ore.</w:t>
      </w:r>
    </w:p>
    <w:p w14:paraId="415CD610" w14:textId="77777777" w:rsidR="00517207" w:rsidRDefault="00517207">
      <w:pPr>
        <w:rPr>
          <w:lang w:val="it-IT"/>
        </w:rPr>
      </w:pPr>
    </w:p>
    <w:p w14:paraId="218CF44A" w14:textId="77777777" w:rsidR="00517207" w:rsidRDefault="001F29F6">
      <w:pPr>
        <w:pStyle w:val="Heading4"/>
        <w:rPr>
          <w:b w:val="0"/>
          <w:u w:val="single"/>
        </w:rPr>
      </w:pPr>
      <w:r>
        <w:rPr>
          <w:b w:val="0"/>
          <w:u w:val="single"/>
        </w:rPr>
        <w:t>Pazienti con tumore mammario</w:t>
      </w:r>
    </w:p>
    <w:p w14:paraId="37847182" w14:textId="77777777" w:rsidR="00517207" w:rsidRDefault="001F29F6">
      <w:pPr>
        <w:rPr>
          <w:lang w:val="it-IT"/>
        </w:rPr>
      </w:pPr>
      <w:r>
        <w:rPr>
          <w:lang w:val="it-IT"/>
        </w:rPr>
        <w:t>La farmacocinetica di Caelyx pegylated liposomal determinata in 18 pazienti con carcinoma mammario era simile alla farmacocinetica determinata in una più ampia popolazione di 120 pazienti con vari tumori. La clearance intrinseca media era di 0,016 l/h/m</w:t>
      </w:r>
      <w:r>
        <w:rPr>
          <w:vertAlign w:val="superscript"/>
          <w:lang w:val="it-IT"/>
        </w:rPr>
        <w:t>2</w:t>
      </w:r>
      <w:r>
        <w:rPr>
          <w:lang w:val="it-IT"/>
        </w:rPr>
        <w:t xml:space="preserve"> (intervallo di 0,008–0,027 l/h/m</w:t>
      </w:r>
      <w:r>
        <w:rPr>
          <w:vertAlign w:val="superscript"/>
          <w:lang w:val="it-IT"/>
        </w:rPr>
        <w:t>2</w:t>
      </w:r>
      <w:r>
        <w:rPr>
          <w:lang w:val="it-IT"/>
        </w:rPr>
        <w:t>), il volume di distribuzione medio era 1,46 l/m</w:t>
      </w:r>
      <w:r>
        <w:rPr>
          <w:vertAlign w:val="superscript"/>
          <w:lang w:val="it-IT"/>
        </w:rPr>
        <w:t>2</w:t>
      </w:r>
      <w:r>
        <w:rPr>
          <w:lang w:val="it-IT"/>
        </w:rPr>
        <w:t xml:space="preserve"> (intervallo 1,10 – 1,64 l/m</w:t>
      </w:r>
      <w:r>
        <w:rPr>
          <w:vertAlign w:val="superscript"/>
          <w:lang w:val="it-IT"/>
        </w:rPr>
        <w:t>2</w:t>
      </w:r>
      <w:r>
        <w:rPr>
          <w:lang w:val="it-IT"/>
        </w:rPr>
        <w:t>). L’emivita apparente media era di 71,5 ore (intervallo di 45,2 – 98,5 ore).</w:t>
      </w:r>
    </w:p>
    <w:p w14:paraId="6F034BA9" w14:textId="77777777" w:rsidR="00517207" w:rsidRDefault="00517207">
      <w:pPr>
        <w:pStyle w:val="Footer"/>
        <w:tabs>
          <w:tab w:val="clear" w:pos="4153"/>
          <w:tab w:val="clear" w:pos="8306"/>
        </w:tabs>
        <w:rPr>
          <w:lang w:val="it-IT"/>
        </w:rPr>
      </w:pPr>
    </w:p>
    <w:p w14:paraId="6C7A7E84" w14:textId="77777777" w:rsidR="00517207" w:rsidRDefault="001F29F6">
      <w:pPr>
        <w:pStyle w:val="Heading4"/>
        <w:rPr>
          <w:b w:val="0"/>
          <w:u w:val="single"/>
        </w:rPr>
      </w:pPr>
      <w:r>
        <w:rPr>
          <w:b w:val="0"/>
          <w:u w:val="single"/>
        </w:rPr>
        <w:t>Pazienti con tumore ovarico</w:t>
      </w:r>
    </w:p>
    <w:p w14:paraId="32546BFD" w14:textId="77777777" w:rsidR="00517207" w:rsidRDefault="001F29F6">
      <w:pPr>
        <w:rPr>
          <w:lang w:val="it-IT"/>
        </w:rPr>
      </w:pPr>
      <w:r>
        <w:rPr>
          <w:lang w:val="it-IT"/>
        </w:rPr>
        <w:t>La farmacocinetica di Caelyx pegylated liposomal valutata in 11 pazienti con tumore ovarico è stata simile a quella determinata nella popolazione più vasta di 120 pazienti con diversi tumori. La clearance intrinseca media è stata di 0,021 l/h/m</w:t>
      </w:r>
      <w:r>
        <w:rPr>
          <w:vertAlign w:val="superscript"/>
          <w:lang w:val="it-IT"/>
        </w:rPr>
        <w:t>2 </w:t>
      </w:r>
      <w:r>
        <w:rPr>
          <w:lang w:val="it-IT"/>
        </w:rPr>
        <w:t>(intervallo compreso tra 0,009 e 0,041 l/h/m</w:t>
      </w:r>
      <w:r>
        <w:rPr>
          <w:vertAlign w:val="superscript"/>
          <w:lang w:val="it-IT"/>
        </w:rPr>
        <w:t>2</w:t>
      </w:r>
      <w:r>
        <w:rPr>
          <w:lang w:val="it-IT"/>
        </w:rPr>
        <w:t>) e il volume medio centrale di distribuzione è stata 1,95 l/m</w:t>
      </w:r>
      <w:r>
        <w:rPr>
          <w:vertAlign w:val="superscript"/>
          <w:lang w:val="it-IT"/>
        </w:rPr>
        <w:t>2 </w:t>
      </w:r>
      <w:r>
        <w:rPr>
          <w:lang w:val="it-IT"/>
        </w:rPr>
        <w:t>(intervallo compreso tra 1,67 e 2,40 l/m</w:t>
      </w:r>
      <w:r>
        <w:rPr>
          <w:vertAlign w:val="superscript"/>
          <w:lang w:val="it-IT"/>
        </w:rPr>
        <w:t>2</w:t>
      </w:r>
      <w:r>
        <w:rPr>
          <w:lang w:val="it-IT"/>
        </w:rPr>
        <w:t>). L’emivita apparente media è stata di 75,0 ore (intervallo compreso tra 36,1 e 125 ore).</w:t>
      </w:r>
    </w:p>
    <w:p w14:paraId="6BBFA140" w14:textId="77777777" w:rsidR="00517207" w:rsidRDefault="00517207">
      <w:pPr>
        <w:rPr>
          <w:lang w:val="it-IT"/>
        </w:rPr>
      </w:pPr>
    </w:p>
    <w:p w14:paraId="3199F402" w14:textId="77777777" w:rsidR="00517207" w:rsidRDefault="001F29F6">
      <w:pPr>
        <w:pStyle w:val="Heading4"/>
        <w:rPr>
          <w:b w:val="0"/>
          <w:u w:val="single"/>
        </w:rPr>
      </w:pPr>
      <w:r>
        <w:rPr>
          <w:b w:val="0"/>
          <w:u w:val="single"/>
        </w:rPr>
        <w:t>Pazienti con KS-AIDS</w:t>
      </w:r>
    </w:p>
    <w:p w14:paraId="7A32CFF5" w14:textId="46E09E15" w:rsidR="00517207" w:rsidRDefault="001F29F6">
      <w:pPr>
        <w:rPr>
          <w:lang w:val="it-IT"/>
        </w:rPr>
      </w:pPr>
      <w:r>
        <w:rPr>
          <w:lang w:val="it-IT"/>
        </w:rPr>
        <w:t>La farmacocinetica plasmatica di Caelyx pegylated liposomal è stata valutata su 23 pazienti affetti da KS, a cui venivano somministrate dosi singole di 20 mg/m</w:t>
      </w:r>
      <w:r>
        <w:rPr>
          <w:vertAlign w:val="superscript"/>
          <w:lang w:val="it-IT"/>
        </w:rPr>
        <w:t>2 </w:t>
      </w:r>
      <w:r>
        <w:rPr>
          <w:lang w:val="it-IT"/>
        </w:rPr>
        <w:t>mediante infusione in 30 minuti. I parametri farmacocinetici di Caelyx pegylated liposomal</w:t>
      </w:r>
      <w:r>
        <w:rPr>
          <w:caps/>
          <w:lang w:val="it-IT"/>
        </w:rPr>
        <w:t xml:space="preserve"> </w:t>
      </w:r>
      <w:r>
        <w:rPr>
          <w:lang w:val="it-IT"/>
        </w:rPr>
        <w:t>(primariamente rappresentanti la doxorubicina cloridrato in liposomi pegilati e bassi livelli di doxorubicina cloridrato non incapsulata) sono stati misurati dopo la somministrazione di 20 mg/m</w:t>
      </w:r>
      <w:r>
        <w:rPr>
          <w:vertAlign w:val="superscript"/>
          <w:lang w:val="it-IT"/>
        </w:rPr>
        <w:t>2 </w:t>
      </w:r>
      <w:r>
        <w:rPr>
          <w:lang w:val="it-IT"/>
        </w:rPr>
        <w:t>e sono presentati nella tabella 6.</w:t>
      </w:r>
    </w:p>
    <w:p w14:paraId="0A60E50A" w14:textId="77777777" w:rsidR="00517207" w:rsidRDefault="00517207">
      <w:pPr>
        <w:jc w:val="both"/>
        <w:rPr>
          <w:lang w:val="it-IT"/>
        </w:rPr>
      </w:pPr>
    </w:p>
    <w:tbl>
      <w:tblPr>
        <w:tblW w:w="9498" w:type="dxa"/>
        <w:tblInd w:w="108" w:type="dxa"/>
        <w:tblLayout w:type="fixed"/>
        <w:tblLook w:val="0000" w:firstRow="0" w:lastRow="0" w:firstColumn="0" w:lastColumn="0" w:noHBand="0" w:noVBand="0"/>
      </w:tblPr>
      <w:tblGrid>
        <w:gridCol w:w="5760"/>
        <w:gridCol w:w="3738"/>
      </w:tblGrid>
      <w:tr w:rsidR="00517207" w:rsidRPr="001057E2" w14:paraId="166BC6C7" w14:textId="77777777">
        <w:tc>
          <w:tcPr>
            <w:tcW w:w="9498" w:type="dxa"/>
            <w:gridSpan w:val="2"/>
          </w:tcPr>
          <w:p w14:paraId="423F6E00" w14:textId="321D6EE9" w:rsidR="00517207" w:rsidRDefault="001F29F6">
            <w:pPr>
              <w:jc w:val="center"/>
              <w:rPr>
                <w:b/>
                <w:lang w:val="it-IT"/>
              </w:rPr>
            </w:pPr>
            <w:r>
              <w:rPr>
                <w:b/>
                <w:lang w:val="it-IT"/>
              </w:rPr>
              <w:t>Tabella 6.</w:t>
            </w:r>
            <w:r>
              <w:rPr>
                <w:b/>
                <w:lang w:val="it-IT"/>
              </w:rPr>
              <w:tab/>
              <w:t xml:space="preserve">Parametri farmacocinetici in pazienti con KS-AIDS trattati con </w:t>
            </w:r>
            <w:r>
              <w:rPr>
                <w:b/>
                <w:caps/>
                <w:lang w:val="it-IT"/>
              </w:rPr>
              <w:t xml:space="preserve">Caelyx pegylated liposomal </w:t>
            </w:r>
          </w:p>
        </w:tc>
      </w:tr>
      <w:tr w:rsidR="00517207" w14:paraId="3B52B294" w14:textId="77777777">
        <w:tc>
          <w:tcPr>
            <w:tcW w:w="5760" w:type="dxa"/>
            <w:tcBorders>
              <w:top w:val="single" w:sz="6" w:space="0" w:color="auto"/>
              <w:left w:val="single" w:sz="6" w:space="0" w:color="auto"/>
            </w:tcBorders>
          </w:tcPr>
          <w:p w14:paraId="3FB56C6D" w14:textId="77777777" w:rsidR="00517207" w:rsidRDefault="00517207">
            <w:pPr>
              <w:jc w:val="both"/>
              <w:rPr>
                <w:lang w:val="it-IT"/>
              </w:rPr>
            </w:pPr>
          </w:p>
        </w:tc>
        <w:tc>
          <w:tcPr>
            <w:tcW w:w="3738" w:type="dxa"/>
            <w:tcBorders>
              <w:top w:val="single" w:sz="6" w:space="0" w:color="auto"/>
              <w:right w:val="single" w:sz="6" w:space="0" w:color="auto"/>
            </w:tcBorders>
          </w:tcPr>
          <w:p w14:paraId="2E0D6AEA" w14:textId="77777777" w:rsidR="00517207" w:rsidRDefault="001F29F6">
            <w:pPr>
              <w:tabs>
                <w:tab w:val="left" w:pos="1332"/>
                <w:tab w:val="right" w:pos="2952"/>
              </w:tabs>
              <w:jc w:val="both"/>
              <w:rPr>
                <w:lang w:val="it-IT"/>
              </w:rPr>
            </w:pPr>
            <w:r>
              <w:rPr>
                <w:lang w:val="it-IT"/>
              </w:rPr>
              <w:t xml:space="preserve">Media </w:t>
            </w:r>
            <w:r>
              <w:rPr>
                <w:u w:val="single"/>
                <w:lang w:val="it-IT"/>
              </w:rPr>
              <w:t>+</w:t>
            </w:r>
            <w:r>
              <w:rPr>
                <w:lang w:val="it-IT"/>
              </w:rPr>
              <w:t xml:space="preserve"> errore standard</w:t>
            </w:r>
          </w:p>
          <w:p w14:paraId="53CB5A44" w14:textId="77777777" w:rsidR="00517207" w:rsidRDefault="00517207">
            <w:pPr>
              <w:tabs>
                <w:tab w:val="left" w:pos="1800"/>
                <w:tab w:val="right" w:pos="3960"/>
              </w:tabs>
              <w:jc w:val="both"/>
              <w:rPr>
                <w:lang w:val="it-IT"/>
              </w:rPr>
            </w:pPr>
          </w:p>
        </w:tc>
      </w:tr>
      <w:tr w:rsidR="00517207" w14:paraId="460C451A" w14:textId="77777777">
        <w:tc>
          <w:tcPr>
            <w:tcW w:w="5760" w:type="dxa"/>
            <w:tcBorders>
              <w:top w:val="single" w:sz="6" w:space="0" w:color="auto"/>
              <w:left w:val="single" w:sz="6" w:space="0" w:color="auto"/>
              <w:bottom w:val="single" w:sz="6" w:space="0" w:color="auto"/>
            </w:tcBorders>
          </w:tcPr>
          <w:p w14:paraId="6E99A35E" w14:textId="77777777" w:rsidR="00517207" w:rsidRDefault="001F29F6">
            <w:pPr>
              <w:jc w:val="both"/>
              <w:rPr>
                <w:lang w:val="it-IT"/>
              </w:rPr>
            </w:pPr>
            <w:r>
              <w:rPr>
                <w:lang w:val="it-IT"/>
              </w:rPr>
              <w:t>Parametro</w:t>
            </w:r>
          </w:p>
        </w:tc>
        <w:tc>
          <w:tcPr>
            <w:tcW w:w="3738" w:type="dxa"/>
            <w:tcBorders>
              <w:top w:val="single" w:sz="6" w:space="0" w:color="auto"/>
              <w:left w:val="single" w:sz="6" w:space="0" w:color="auto"/>
              <w:bottom w:val="single" w:sz="6" w:space="0" w:color="auto"/>
              <w:right w:val="single" w:sz="6" w:space="0" w:color="auto"/>
            </w:tcBorders>
          </w:tcPr>
          <w:p w14:paraId="171D318E" w14:textId="77777777" w:rsidR="00517207" w:rsidRDefault="001F29F6">
            <w:pPr>
              <w:jc w:val="both"/>
              <w:rPr>
                <w:lang w:val="pt-PT"/>
              </w:rPr>
            </w:pPr>
            <w:r>
              <w:rPr>
                <w:lang w:val="pt-PT"/>
              </w:rPr>
              <w:t>20 mg/m</w:t>
            </w:r>
            <w:r>
              <w:rPr>
                <w:vertAlign w:val="superscript"/>
                <w:lang w:val="pt-PT"/>
              </w:rPr>
              <w:t>2 </w:t>
            </w:r>
            <w:r>
              <w:rPr>
                <w:lang w:val="pt-PT"/>
              </w:rPr>
              <w:t>(n=23)</w:t>
            </w:r>
          </w:p>
          <w:p w14:paraId="5602D759" w14:textId="77777777" w:rsidR="00517207" w:rsidRDefault="00517207">
            <w:pPr>
              <w:jc w:val="both"/>
              <w:rPr>
                <w:lang w:val="pt-PT"/>
              </w:rPr>
            </w:pPr>
          </w:p>
        </w:tc>
      </w:tr>
      <w:tr w:rsidR="00517207" w14:paraId="4943B309" w14:textId="77777777">
        <w:tc>
          <w:tcPr>
            <w:tcW w:w="5760" w:type="dxa"/>
            <w:tcBorders>
              <w:left w:val="single" w:sz="6" w:space="0" w:color="auto"/>
            </w:tcBorders>
          </w:tcPr>
          <w:p w14:paraId="5FC3D321" w14:textId="77777777" w:rsidR="00517207" w:rsidRDefault="001F29F6">
            <w:pPr>
              <w:tabs>
                <w:tab w:val="left" w:pos="1422"/>
                <w:tab w:val="left" w:pos="2682"/>
              </w:tabs>
              <w:jc w:val="both"/>
              <w:rPr>
                <w:lang w:val="it-IT"/>
              </w:rPr>
            </w:pPr>
            <w:r>
              <w:rPr>
                <w:lang w:val="it-IT"/>
              </w:rPr>
              <w:lastRenderedPageBreak/>
              <w:t>Massima concentrazione plasmatica* (µg/ml)</w:t>
            </w:r>
          </w:p>
        </w:tc>
        <w:tc>
          <w:tcPr>
            <w:tcW w:w="3738" w:type="dxa"/>
            <w:tcBorders>
              <w:left w:val="single" w:sz="6" w:space="0" w:color="auto"/>
              <w:right w:val="single" w:sz="6" w:space="0" w:color="auto"/>
            </w:tcBorders>
          </w:tcPr>
          <w:p w14:paraId="76878D46" w14:textId="77777777" w:rsidR="00517207" w:rsidRDefault="001F29F6">
            <w:pPr>
              <w:tabs>
                <w:tab w:val="decimal" w:pos="1152"/>
              </w:tabs>
              <w:jc w:val="both"/>
              <w:rPr>
                <w:lang w:val="pt-PT"/>
              </w:rPr>
            </w:pPr>
            <w:r>
              <w:rPr>
                <w:lang w:val="pt-PT"/>
              </w:rPr>
              <w:t>8,34 </w:t>
            </w:r>
            <w:r>
              <w:rPr>
                <w:lang w:val="it-IT"/>
              </w:rPr>
              <w:sym w:font="Symbol" w:char="F0B1"/>
            </w:r>
            <w:r>
              <w:rPr>
                <w:lang w:val="pt-PT"/>
              </w:rPr>
              <w:t> 0,49</w:t>
            </w:r>
          </w:p>
        </w:tc>
      </w:tr>
      <w:tr w:rsidR="00517207" w14:paraId="27B7187D" w14:textId="77777777">
        <w:tc>
          <w:tcPr>
            <w:tcW w:w="5760" w:type="dxa"/>
            <w:tcBorders>
              <w:left w:val="single" w:sz="6" w:space="0" w:color="auto"/>
              <w:bottom w:val="single" w:sz="6" w:space="0" w:color="auto"/>
            </w:tcBorders>
          </w:tcPr>
          <w:p w14:paraId="45383CCE" w14:textId="77777777" w:rsidR="00517207" w:rsidRPr="001813B6" w:rsidRDefault="001F29F6">
            <w:pPr>
              <w:jc w:val="both"/>
              <w:rPr>
                <w:lang w:val="it-IT"/>
              </w:rPr>
            </w:pPr>
            <w:r w:rsidRPr="001813B6">
              <w:rPr>
                <w:lang w:val="it-IT"/>
              </w:rPr>
              <w:t>Clearance plasmatica (l/h/m</w:t>
            </w:r>
            <w:r w:rsidRPr="001813B6">
              <w:rPr>
                <w:vertAlign w:val="superscript"/>
                <w:lang w:val="it-IT"/>
              </w:rPr>
              <w:t>2</w:t>
            </w:r>
            <w:r w:rsidRPr="001813B6">
              <w:rPr>
                <w:lang w:val="it-IT"/>
              </w:rPr>
              <w:t>)</w:t>
            </w:r>
          </w:p>
          <w:p w14:paraId="19819131" w14:textId="77777777" w:rsidR="00517207" w:rsidRDefault="001F29F6">
            <w:pPr>
              <w:jc w:val="both"/>
              <w:rPr>
                <w:lang w:val="it-IT"/>
              </w:rPr>
            </w:pPr>
            <w:r>
              <w:rPr>
                <w:lang w:val="it-IT"/>
              </w:rPr>
              <w:t>Volume di distribuzione (l/m</w:t>
            </w:r>
            <w:r>
              <w:rPr>
                <w:vertAlign w:val="superscript"/>
                <w:lang w:val="it-IT"/>
              </w:rPr>
              <w:t>2</w:t>
            </w:r>
            <w:r>
              <w:rPr>
                <w:lang w:val="it-IT"/>
              </w:rPr>
              <w:t>)</w:t>
            </w:r>
          </w:p>
          <w:p w14:paraId="1AABBCED" w14:textId="77777777" w:rsidR="00517207" w:rsidRDefault="001F29F6">
            <w:pPr>
              <w:jc w:val="both"/>
              <w:rPr>
                <w:lang w:val="it-IT"/>
              </w:rPr>
            </w:pPr>
            <w:r>
              <w:rPr>
                <w:lang w:val="it-IT"/>
              </w:rPr>
              <w:t>AUC (µg/ml</w:t>
            </w:r>
            <w:r>
              <w:rPr>
                <w:lang w:val="it-IT"/>
              </w:rPr>
              <w:sym w:font="Symbol" w:char="F0D7"/>
            </w:r>
            <w:r>
              <w:rPr>
                <w:lang w:val="it-IT"/>
              </w:rPr>
              <w:t>h)</w:t>
            </w:r>
          </w:p>
          <w:p w14:paraId="497B8572" w14:textId="77777777" w:rsidR="00517207" w:rsidRDefault="001F29F6">
            <w:pPr>
              <w:jc w:val="both"/>
              <w:rPr>
                <w:lang w:val="it-IT"/>
              </w:rPr>
            </w:pPr>
            <w:r>
              <w:rPr>
                <w:lang w:val="it-IT"/>
              </w:rPr>
              <w:sym w:font="Symbol" w:char="F06C"/>
            </w:r>
            <w:r>
              <w:rPr>
                <w:vertAlign w:val="subscript"/>
                <w:lang w:val="it-IT"/>
              </w:rPr>
              <w:t>1 </w:t>
            </w:r>
            <w:r>
              <w:rPr>
                <w:lang w:val="it-IT"/>
              </w:rPr>
              <w:t>emivita (ore)</w:t>
            </w:r>
          </w:p>
          <w:p w14:paraId="22BB4CD8" w14:textId="77777777" w:rsidR="00517207" w:rsidRDefault="001F29F6">
            <w:pPr>
              <w:jc w:val="both"/>
              <w:rPr>
                <w:lang w:val="it-IT"/>
              </w:rPr>
            </w:pPr>
            <w:r>
              <w:rPr>
                <w:lang w:val="it-IT"/>
              </w:rPr>
              <w:sym w:font="Symbol" w:char="F06C"/>
            </w:r>
            <w:r>
              <w:rPr>
                <w:vertAlign w:val="subscript"/>
                <w:lang w:val="it-IT"/>
              </w:rPr>
              <w:t>2 </w:t>
            </w:r>
            <w:r>
              <w:rPr>
                <w:lang w:val="it-IT"/>
              </w:rPr>
              <w:t>emivita (ore)</w:t>
            </w:r>
          </w:p>
        </w:tc>
        <w:tc>
          <w:tcPr>
            <w:tcW w:w="3738" w:type="dxa"/>
            <w:tcBorders>
              <w:left w:val="single" w:sz="6" w:space="0" w:color="auto"/>
              <w:bottom w:val="single" w:sz="6" w:space="0" w:color="auto"/>
              <w:right w:val="single" w:sz="6" w:space="0" w:color="auto"/>
            </w:tcBorders>
          </w:tcPr>
          <w:p w14:paraId="067FB990" w14:textId="77777777" w:rsidR="00517207" w:rsidRDefault="001F29F6">
            <w:pPr>
              <w:tabs>
                <w:tab w:val="decimal" w:pos="1152"/>
              </w:tabs>
              <w:jc w:val="both"/>
              <w:rPr>
                <w:lang w:val="it-IT"/>
              </w:rPr>
            </w:pPr>
            <w:r>
              <w:rPr>
                <w:lang w:val="it-IT"/>
              </w:rPr>
              <w:t>0,041 </w:t>
            </w:r>
            <w:r>
              <w:rPr>
                <w:lang w:val="it-IT"/>
              </w:rPr>
              <w:sym w:font="Symbol" w:char="F0B1"/>
            </w:r>
            <w:r>
              <w:rPr>
                <w:lang w:val="it-IT"/>
              </w:rPr>
              <w:t> 0,004</w:t>
            </w:r>
          </w:p>
          <w:p w14:paraId="6CFE7A8A" w14:textId="77777777" w:rsidR="00517207" w:rsidRDefault="001F29F6">
            <w:pPr>
              <w:tabs>
                <w:tab w:val="decimal" w:pos="1152"/>
              </w:tabs>
              <w:jc w:val="both"/>
              <w:rPr>
                <w:lang w:val="it-IT"/>
              </w:rPr>
            </w:pPr>
            <w:r>
              <w:rPr>
                <w:lang w:val="it-IT"/>
              </w:rPr>
              <w:t>2,72 </w:t>
            </w:r>
            <w:r>
              <w:rPr>
                <w:lang w:val="it-IT"/>
              </w:rPr>
              <w:sym w:font="Symbol" w:char="F0B1"/>
            </w:r>
            <w:r>
              <w:rPr>
                <w:lang w:val="it-IT"/>
              </w:rPr>
              <w:t> 0,120</w:t>
            </w:r>
          </w:p>
          <w:p w14:paraId="79AFE6EE" w14:textId="77777777" w:rsidR="00517207" w:rsidRDefault="001F29F6">
            <w:pPr>
              <w:tabs>
                <w:tab w:val="decimal" w:pos="1152"/>
              </w:tabs>
              <w:jc w:val="both"/>
              <w:rPr>
                <w:lang w:val="it-IT"/>
              </w:rPr>
            </w:pPr>
            <w:r>
              <w:rPr>
                <w:lang w:val="it-IT"/>
              </w:rPr>
              <w:t>590,00 </w:t>
            </w:r>
            <w:r>
              <w:rPr>
                <w:lang w:val="it-IT"/>
              </w:rPr>
              <w:sym w:font="Symbol" w:char="F0B1"/>
            </w:r>
            <w:r>
              <w:rPr>
                <w:lang w:val="it-IT"/>
              </w:rPr>
              <w:t> 58,7</w:t>
            </w:r>
          </w:p>
          <w:p w14:paraId="6C3B40C1" w14:textId="77777777" w:rsidR="00517207" w:rsidRDefault="001F29F6">
            <w:pPr>
              <w:tabs>
                <w:tab w:val="decimal" w:pos="1152"/>
              </w:tabs>
              <w:jc w:val="both"/>
              <w:rPr>
                <w:lang w:val="it-IT"/>
              </w:rPr>
            </w:pPr>
            <w:r>
              <w:rPr>
                <w:lang w:val="it-IT"/>
              </w:rPr>
              <w:t>5,2 </w:t>
            </w:r>
            <w:r>
              <w:rPr>
                <w:lang w:val="it-IT"/>
              </w:rPr>
              <w:sym w:font="Symbol" w:char="F0B1"/>
            </w:r>
            <w:r>
              <w:rPr>
                <w:lang w:val="it-IT"/>
              </w:rPr>
              <w:t> 1,4</w:t>
            </w:r>
          </w:p>
          <w:p w14:paraId="3830158A" w14:textId="77777777" w:rsidR="00517207" w:rsidRDefault="001F29F6">
            <w:pPr>
              <w:tabs>
                <w:tab w:val="decimal" w:pos="1152"/>
              </w:tabs>
              <w:jc w:val="both"/>
              <w:rPr>
                <w:lang w:val="it-IT"/>
              </w:rPr>
            </w:pPr>
            <w:r>
              <w:rPr>
                <w:lang w:val="it-IT"/>
              </w:rPr>
              <w:t>55,0 </w:t>
            </w:r>
            <w:r>
              <w:rPr>
                <w:lang w:val="it-IT"/>
              </w:rPr>
              <w:sym w:font="Symbol" w:char="F0B1"/>
            </w:r>
            <w:r>
              <w:rPr>
                <w:lang w:val="it-IT"/>
              </w:rPr>
              <w:t> 4,8</w:t>
            </w:r>
          </w:p>
        </w:tc>
      </w:tr>
      <w:tr w:rsidR="00517207" w:rsidRPr="001057E2" w14:paraId="5069A3DB" w14:textId="77777777">
        <w:tc>
          <w:tcPr>
            <w:tcW w:w="5760" w:type="dxa"/>
          </w:tcPr>
          <w:p w14:paraId="36334695" w14:textId="77777777" w:rsidR="00517207" w:rsidRDefault="001F29F6">
            <w:pPr>
              <w:jc w:val="both"/>
              <w:rPr>
                <w:sz w:val="18"/>
                <w:lang w:val="it-IT"/>
              </w:rPr>
            </w:pPr>
            <w:r>
              <w:rPr>
                <w:sz w:val="18"/>
                <w:lang w:val="it-IT"/>
              </w:rPr>
              <w:t>*Misurata al termine di una infusione di 30 minuti</w:t>
            </w:r>
          </w:p>
        </w:tc>
        <w:tc>
          <w:tcPr>
            <w:tcW w:w="3738" w:type="dxa"/>
          </w:tcPr>
          <w:p w14:paraId="68278D6E" w14:textId="77777777" w:rsidR="00517207" w:rsidRDefault="00517207">
            <w:pPr>
              <w:jc w:val="both"/>
              <w:rPr>
                <w:lang w:val="it-IT"/>
              </w:rPr>
            </w:pPr>
          </w:p>
        </w:tc>
      </w:tr>
    </w:tbl>
    <w:p w14:paraId="7FBFDBCD" w14:textId="77777777" w:rsidR="00517207" w:rsidRDefault="00517207">
      <w:pPr>
        <w:rPr>
          <w:lang w:val="it-IT"/>
        </w:rPr>
      </w:pPr>
    </w:p>
    <w:p w14:paraId="7E60401B" w14:textId="77777777" w:rsidR="00517207" w:rsidRDefault="001F29F6">
      <w:pPr>
        <w:pStyle w:val="BodyText2"/>
        <w:keepNext/>
        <w:tabs>
          <w:tab w:val="center" w:pos="7371"/>
        </w:tabs>
        <w:spacing w:line="240" w:lineRule="auto"/>
        <w:rPr>
          <w:lang w:val="it-IT"/>
        </w:rPr>
      </w:pPr>
      <w:r>
        <w:rPr>
          <w:lang w:val="it-IT"/>
        </w:rPr>
        <w:t>5.3</w:t>
      </w:r>
      <w:r>
        <w:rPr>
          <w:lang w:val="it-IT"/>
        </w:rPr>
        <w:tab/>
        <w:t>Dati preclinici di sicurezza</w:t>
      </w:r>
    </w:p>
    <w:p w14:paraId="4D8836BB" w14:textId="77777777" w:rsidR="00517207" w:rsidRDefault="00517207">
      <w:pPr>
        <w:keepNext/>
        <w:jc w:val="both"/>
        <w:rPr>
          <w:lang w:val="it-IT"/>
        </w:rPr>
      </w:pPr>
    </w:p>
    <w:p w14:paraId="7DA88590" w14:textId="2E34ADF9" w:rsidR="00517207" w:rsidRDefault="001F29F6">
      <w:pPr>
        <w:rPr>
          <w:lang w:val="it-IT"/>
        </w:rPr>
      </w:pPr>
      <w:r>
        <w:rPr>
          <w:lang w:val="it-IT"/>
        </w:rPr>
        <w:t>Il profilo tossicologico di Caelyx pegylated liposomal negli studi per somministrazione ripetuta, condotti negli animali è molto simile a quello riportato per infusioni a lungo termine della doxorubicina cloridrato standard nell’uomo. Con Caelyx pegylated liposomal l’incapsulamento della doxorubicina cloridrato nei liposomi pegilati determina i seguenti effetti che hanno diversa intensità.</w:t>
      </w:r>
    </w:p>
    <w:p w14:paraId="4518D927" w14:textId="77777777" w:rsidR="00517207" w:rsidRDefault="00517207">
      <w:pPr>
        <w:rPr>
          <w:lang w:val="it-IT"/>
        </w:rPr>
      </w:pPr>
    </w:p>
    <w:p w14:paraId="654F801D" w14:textId="77777777" w:rsidR="00517207" w:rsidRDefault="001F29F6">
      <w:pPr>
        <w:keepNext/>
        <w:rPr>
          <w:lang w:val="it-IT"/>
        </w:rPr>
      </w:pPr>
      <w:r>
        <w:rPr>
          <w:u w:val="single"/>
          <w:lang w:val="it-IT"/>
        </w:rPr>
        <w:t>Cardiotossicità</w:t>
      </w:r>
    </w:p>
    <w:p w14:paraId="35F2B54C" w14:textId="77777777" w:rsidR="00517207" w:rsidRDefault="001F29F6">
      <w:pPr>
        <w:rPr>
          <w:lang w:val="it-IT"/>
        </w:rPr>
      </w:pPr>
      <w:r>
        <w:rPr>
          <w:lang w:val="it-IT"/>
        </w:rPr>
        <w:t>Studi condotti nel coniglio hanno dimostrato che la cardiotossicità di Caelyx pegylated liposomal è ridotta rispetto a quella indotta da formulazioni convenzionali di doxorubicina cloridrato.</w:t>
      </w:r>
    </w:p>
    <w:p w14:paraId="3B21F981" w14:textId="77777777" w:rsidR="00517207" w:rsidRDefault="00517207">
      <w:pPr>
        <w:rPr>
          <w:b/>
          <w:lang w:val="it-IT"/>
        </w:rPr>
      </w:pPr>
    </w:p>
    <w:p w14:paraId="216D9BFD" w14:textId="77777777" w:rsidR="00517207" w:rsidRDefault="001F29F6">
      <w:pPr>
        <w:rPr>
          <w:lang w:val="it-IT"/>
        </w:rPr>
      </w:pPr>
      <w:r>
        <w:rPr>
          <w:u w:val="single"/>
          <w:lang w:val="it-IT"/>
        </w:rPr>
        <w:t>Tossicità cutanea</w:t>
      </w:r>
    </w:p>
    <w:p w14:paraId="0505EF63" w14:textId="77777777" w:rsidR="00517207" w:rsidRDefault="001F29F6">
      <w:pPr>
        <w:rPr>
          <w:lang w:val="it-IT"/>
        </w:rPr>
      </w:pPr>
      <w:r>
        <w:rPr>
          <w:lang w:val="it-IT"/>
        </w:rPr>
        <w:t>In studi condotti per somministrazione ripetuta di Caelyx pegylated liposomal su ratti e cani sono stati osservati a dosaggi clinicamente rilevanti, gravi infiammazioni a livello del derma e formazioni ulcerose. Nello studio sul cane l’incidenza e la gravità di queste lesioni sono state ridotte abbassando la dose o prolungando gli intervalli tra le dosi. Simili lesioni dermiche, che sono descritte come eritrodisestesia palmo-plantare, sono state osservate anche in pazienti dopo infusione endovenosa a lungo termine (vedere paragrafo 4.8).</w:t>
      </w:r>
    </w:p>
    <w:p w14:paraId="4FBD5E77" w14:textId="77777777" w:rsidR="00517207" w:rsidRDefault="00517207">
      <w:pPr>
        <w:rPr>
          <w:lang w:val="it-IT"/>
        </w:rPr>
      </w:pPr>
    </w:p>
    <w:p w14:paraId="2EDDC93B" w14:textId="77777777" w:rsidR="00517207" w:rsidRDefault="001F29F6">
      <w:pPr>
        <w:rPr>
          <w:lang w:val="it-IT"/>
        </w:rPr>
      </w:pPr>
      <w:r>
        <w:rPr>
          <w:u w:val="single"/>
          <w:lang w:val="it-IT"/>
        </w:rPr>
        <w:t>Risposta anafilattoide</w:t>
      </w:r>
    </w:p>
    <w:p w14:paraId="0D7DB9A6" w14:textId="77777777" w:rsidR="00517207" w:rsidRDefault="001F29F6">
      <w:pPr>
        <w:rPr>
          <w:lang w:val="it-IT"/>
        </w:rPr>
      </w:pPr>
      <w:r>
        <w:rPr>
          <w:lang w:val="it-IT"/>
        </w:rPr>
        <w:t>Durante gli studi di tossicologia per dosi ripetute condotti sul cane, è stata osservata dopo la somministrazione di liposomi pegilati (placebo), una risposta acuta caratterizzata da ipotensione, mucose pallide, salivazione, emesi e periodi di iperattività seguiti da ipoattività e letargia. Una risposta simile, ma meno grave è stata riscontrata in cani trattati con Caelyx pegylated liposomal e doxorubicina standard.</w:t>
      </w:r>
    </w:p>
    <w:p w14:paraId="2B47C749" w14:textId="77777777" w:rsidR="00517207" w:rsidRDefault="00517207">
      <w:pPr>
        <w:rPr>
          <w:lang w:val="it-IT"/>
        </w:rPr>
      </w:pPr>
    </w:p>
    <w:p w14:paraId="7BB4F4E9" w14:textId="77777777" w:rsidR="00517207" w:rsidRDefault="001F29F6">
      <w:pPr>
        <w:rPr>
          <w:lang w:val="it-IT"/>
        </w:rPr>
      </w:pPr>
      <w:r>
        <w:rPr>
          <w:lang w:val="it-IT"/>
        </w:rPr>
        <w:t>La risposta ipotensiva è stata ridotta di intensità con un pre-trattamento a base di antistaminici. Tuttavia la risposta non ha posto in pericolo di vita i cani che hanno recuperato rapidamente dopo sospensione del trattamento.</w:t>
      </w:r>
    </w:p>
    <w:p w14:paraId="68249417" w14:textId="77777777" w:rsidR="00517207" w:rsidRDefault="00517207">
      <w:pPr>
        <w:rPr>
          <w:lang w:val="it-IT"/>
        </w:rPr>
      </w:pPr>
    </w:p>
    <w:p w14:paraId="5E522386" w14:textId="77777777" w:rsidR="00517207" w:rsidRDefault="001F29F6">
      <w:pPr>
        <w:rPr>
          <w:lang w:val="it-IT"/>
        </w:rPr>
      </w:pPr>
      <w:r>
        <w:rPr>
          <w:u w:val="single"/>
          <w:lang w:val="it-IT"/>
        </w:rPr>
        <w:t>Tossicità locale</w:t>
      </w:r>
    </w:p>
    <w:p w14:paraId="1029BE79" w14:textId="77777777" w:rsidR="00517207" w:rsidRDefault="001F29F6">
      <w:pPr>
        <w:rPr>
          <w:lang w:val="it-IT"/>
        </w:rPr>
      </w:pPr>
      <w:r>
        <w:rPr>
          <w:lang w:val="it-IT"/>
        </w:rPr>
        <w:t>Studi di tollerabilità sottocutanea dimostrano che Caelyx pegylated liposomal, rispetto alla doxorubicina cloridrato standard, causa irritazioni locali o danni tissutali più lievi dopo un eventuale stravaso.</w:t>
      </w:r>
    </w:p>
    <w:p w14:paraId="2C7CE5ED" w14:textId="77777777" w:rsidR="00517207" w:rsidRDefault="00517207">
      <w:pPr>
        <w:rPr>
          <w:lang w:val="it-IT"/>
        </w:rPr>
      </w:pPr>
    </w:p>
    <w:p w14:paraId="4E8D70E4" w14:textId="77777777" w:rsidR="00517207" w:rsidRDefault="001F29F6">
      <w:pPr>
        <w:rPr>
          <w:lang w:val="it-IT"/>
        </w:rPr>
      </w:pPr>
      <w:r>
        <w:rPr>
          <w:u w:val="single"/>
          <w:lang w:val="it-IT"/>
        </w:rPr>
        <w:t>Mutagenicità e carcinogenicità</w:t>
      </w:r>
    </w:p>
    <w:p w14:paraId="2330B2B9" w14:textId="77777777" w:rsidR="00517207" w:rsidRDefault="001F29F6">
      <w:pPr>
        <w:rPr>
          <w:lang w:val="it-IT"/>
        </w:rPr>
      </w:pPr>
      <w:r>
        <w:rPr>
          <w:lang w:val="it-IT"/>
        </w:rPr>
        <w:t>Sebbene non siano stati condotti studi a tal proposito, la doxorubicina cloridrato, componente farmacologicamente attivo di Caelyx pegylated liposomal, è mutagena e carcinogenica. I liposomi placebo pegilati non sono né mutageni né genotossici.</w:t>
      </w:r>
    </w:p>
    <w:p w14:paraId="1E451928" w14:textId="77777777" w:rsidR="00517207" w:rsidRDefault="00517207">
      <w:pPr>
        <w:rPr>
          <w:lang w:val="it-IT"/>
        </w:rPr>
      </w:pPr>
    </w:p>
    <w:p w14:paraId="5BE2E4FA" w14:textId="77777777" w:rsidR="00517207" w:rsidRDefault="001F29F6">
      <w:pPr>
        <w:rPr>
          <w:lang w:val="it-IT"/>
        </w:rPr>
      </w:pPr>
      <w:r>
        <w:rPr>
          <w:u w:val="single"/>
          <w:lang w:val="it-IT"/>
        </w:rPr>
        <w:t>Tossicità riproduttiva</w:t>
      </w:r>
    </w:p>
    <w:p w14:paraId="2A7735AB" w14:textId="77777777" w:rsidR="00517207" w:rsidRDefault="001F29F6">
      <w:pPr>
        <w:rPr>
          <w:lang w:val="it-IT"/>
        </w:rPr>
      </w:pPr>
      <w:r>
        <w:rPr>
          <w:lang w:val="it-IT"/>
        </w:rPr>
        <w:t xml:space="preserve">Caelyx pegylated liposomal dopo una dose singola di 36 mg/kg nel topo determina atrofia ovarica e testicolare di grado lieve-moderato. Calo del peso testicolare e ipospermia erano presenti nei ratti trattati con dosi ripetute </w:t>
      </w:r>
      <w:r>
        <w:rPr>
          <w:lang w:val="it-IT"/>
        </w:rPr>
        <w:sym w:font="Symbol" w:char="F0B3"/>
      </w:r>
      <w:r>
        <w:rPr>
          <w:lang w:val="it-IT"/>
        </w:rPr>
        <w:t> 0,25 mg/kg/die e nei cani è stata osservata, dopo somministrazione di dosi ripetute di 1 mg/kg/die, una diffusa degenerazione dei tubuli seminiferi e un marcato calo della spermatogenesi (vedere paragrafo 4.6).</w:t>
      </w:r>
    </w:p>
    <w:p w14:paraId="3A52BBB6" w14:textId="77777777" w:rsidR="00517207" w:rsidRDefault="00517207">
      <w:pPr>
        <w:rPr>
          <w:lang w:val="it-IT"/>
        </w:rPr>
      </w:pPr>
    </w:p>
    <w:p w14:paraId="12F7FFC0" w14:textId="77777777" w:rsidR="00517207" w:rsidRDefault="001F29F6">
      <w:pPr>
        <w:rPr>
          <w:lang w:val="it-IT"/>
        </w:rPr>
      </w:pPr>
      <w:r>
        <w:rPr>
          <w:u w:val="single"/>
          <w:lang w:val="it-IT"/>
        </w:rPr>
        <w:lastRenderedPageBreak/>
        <w:t>Nefrotossicità</w:t>
      </w:r>
    </w:p>
    <w:p w14:paraId="4F1B18EE" w14:textId="77777777" w:rsidR="00517207" w:rsidRDefault="001F29F6">
      <w:pPr>
        <w:rPr>
          <w:lang w:val="it-IT"/>
        </w:rPr>
      </w:pPr>
      <w:r>
        <w:rPr>
          <w:lang w:val="it-IT"/>
        </w:rPr>
        <w:t>Uno studio ha mostrato che un’unica somministrazione endovenosa di Caelyx pegylated liposomal di oltre il doppio del dosaggio clinico determina tossicità renale nelle scimmie. La tossicità renale è stata osservata persino con singole somministrazioni a dosaggio inferiore di doxorubicina HCl in ratti e conigli. Poiché una valutazione globale sui pazienti dei dati di sicurezza successivi alla commercializzazione di Caelyx pegylated liposomal non ha suggerito una tendenza significativa di Caelyx pegylated liposomal in termini di nefrotossicità, i dati osservati nelle scimmie potrebbero non essere rilevanti per la valutazione del rischio nei pazienti.</w:t>
      </w:r>
    </w:p>
    <w:p w14:paraId="5D98346E" w14:textId="77777777" w:rsidR="00517207" w:rsidRDefault="00517207">
      <w:pPr>
        <w:rPr>
          <w:lang w:val="it-IT"/>
        </w:rPr>
      </w:pPr>
    </w:p>
    <w:p w14:paraId="3320553A" w14:textId="77777777" w:rsidR="00517207" w:rsidRDefault="00517207">
      <w:pPr>
        <w:rPr>
          <w:lang w:val="it-IT"/>
        </w:rPr>
      </w:pPr>
    </w:p>
    <w:p w14:paraId="7A724FCF" w14:textId="77777777" w:rsidR="00517207" w:rsidRDefault="001F29F6">
      <w:pPr>
        <w:keepNext/>
        <w:ind w:left="567" w:hanging="567"/>
        <w:rPr>
          <w:b/>
          <w:lang w:val="it-IT"/>
        </w:rPr>
      </w:pPr>
      <w:r>
        <w:rPr>
          <w:b/>
          <w:lang w:val="it-IT"/>
        </w:rPr>
        <w:t>6.</w:t>
      </w:r>
      <w:r>
        <w:rPr>
          <w:b/>
          <w:lang w:val="it-IT"/>
        </w:rPr>
        <w:tab/>
        <w:t>INFORMAZIONI FARMACEUTICHE</w:t>
      </w:r>
    </w:p>
    <w:p w14:paraId="0E6CABD1" w14:textId="77777777" w:rsidR="00517207" w:rsidRDefault="00517207">
      <w:pPr>
        <w:keepNext/>
        <w:ind w:left="567" w:hanging="567"/>
        <w:rPr>
          <w:b/>
          <w:lang w:val="it-IT"/>
        </w:rPr>
      </w:pPr>
    </w:p>
    <w:p w14:paraId="7A082EE3" w14:textId="77777777" w:rsidR="00517207" w:rsidRDefault="001F29F6">
      <w:pPr>
        <w:pStyle w:val="BodyText2"/>
        <w:keepNext/>
        <w:spacing w:line="240" w:lineRule="auto"/>
        <w:ind w:left="567" w:hanging="567"/>
        <w:jc w:val="left"/>
        <w:rPr>
          <w:lang w:val="it-IT"/>
        </w:rPr>
      </w:pPr>
      <w:r>
        <w:rPr>
          <w:lang w:val="it-IT"/>
        </w:rPr>
        <w:t>6.1</w:t>
      </w:r>
      <w:r>
        <w:rPr>
          <w:lang w:val="it-IT"/>
        </w:rPr>
        <w:tab/>
        <w:t>Elenco degli eccipienti</w:t>
      </w:r>
    </w:p>
    <w:p w14:paraId="26FBC2FC" w14:textId="77777777" w:rsidR="00517207" w:rsidRDefault="00517207">
      <w:pPr>
        <w:rPr>
          <w:lang w:val="it-IT"/>
        </w:rPr>
      </w:pPr>
    </w:p>
    <w:p w14:paraId="23741597" w14:textId="77777777" w:rsidR="00517207" w:rsidRDefault="001F29F6">
      <w:pPr>
        <w:rPr>
          <w:lang w:val="it-IT"/>
        </w:rPr>
      </w:pPr>
      <w:r>
        <w:rPr>
          <w:lang w:val="it-IT"/>
        </w:rPr>
        <w:sym w:font="Symbol" w:char="F061"/>
      </w:r>
      <w:r>
        <w:rPr>
          <w:lang w:val="it-IT"/>
        </w:rPr>
        <w:t>-(2-[1,2-distearoil-</w:t>
      </w:r>
      <w:r>
        <w:rPr>
          <w:i/>
          <w:lang w:val="it-IT"/>
        </w:rPr>
        <w:t>sn</w:t>
      </w:r>
      <w:r>
        <w:rPr>
          <w:lang w:val="it-IT"/>
        </w:rPr>
        <w:t>-glicero(3)fosfossi]etilcarbamoil)-</w:t>
      </w:r>
      <w:r>
        <w:rPr>
          <w:lang w:val="it-IT"/>
        </w:rPr>
        <w:sym w:font="Symbol" w:char="F077"/>
      </w:r>
      <w:r>
        <w:rPr>
          <w:lang w:val="it-IT"/>
        </w:rPr>
        <w:t>-metossipoli(ossietilen)-40 sale di sodio (MPEG-DSPE)</w:t>
      </w:r>
    </w:p>
    <w:p w14:paraId="376D05BE" w14:textId="77777777" w:rsidR="00517207" w:rsidRDefault="001F29F6">
      <w:pPr>
        <w:rPr>
          <w:lang w:val="it-IT"/>
        </w:rPr>
      </w:pPr>
      <w:r>
        <w:rPr>
          <w:lang w:val="it-IT"/>
        </w:rPr>
        <w:t>fosfatidilcolina di soia completamente idrogenata (HSPC)</w:t>
      </w:r>
    </w:p>
    <w:p w14:paraId="6C82133A" w14:textId="77777777" w:rsidR="00517207" w:rsidRDefault="001F29F6">
      <w:pPr>
        <w:rPr>
          <w:lang w:val="it-IT"/>
        </w:rPr>
      </w:pPr>
      <w:r>
        <w:rPr>
          <w:lang w:val="it-IT"/>
        </w:rPr>
        <w:t>colesterolo</w:t>
      </w:r>
    </w:p>
    <w:p w14:paraId="552883AB" w14:textId="77777777" w:rsidR="00517207" w:rsidRDefault="001F29F6">
      <w:pPr>
        <w:rPr>
          <w:lang w:val="it-IT"/>
        </w:rPr>
      </w:pPr>
      <w:r>
        <w:rPr>
          <w:lang w:val="it-IT"/>
        </w:rPr>
        <w:t>ammonio solfato</w:t>
      </w:r>
    </w:p>
    <w:p w14:paraId="0E500AAB" w14:textId="77777777" w:rsidR="00517207" w:rsidRDefault="001F29F6">
      <w:pPr>
        <w:rPr>
          <w:lang w:val="it-IT"/>
        </w:rPr>
      </w:pPr>
      <w:r>
        <w:rPr>
          <w:lang w:val="it-IT"/>
        </w:rPr>
        <w:t>saccarosio</w:t>
      </w:r>
    </w:p>
    <w:p w14:paraId="2FB609E7" w14:textId="77777777" w:rsidR="00517207" w:rsidRDefault="001F29F6">
      <w:pPr>
        <w:rPr>
          <w:lang w:val="it-IT"/>
        </w:rPr>
      </w:pPr>
      <w:r>
        <w:rPr>
          <w:lang w:val="it-IT"/>
        </w:rPr>
        <w:t>istidina</w:t>
      </w:r>
    </w:p>
    <w:p w14:paraId="75A6BD34" w14:textId="77777777" w:rsidR="00517207" w:rsidRDefault="001F29F6">
      <w:pPr>
        <w:rPr>
          <w:lang w:val="it-IT"/>
        </w:rPr>
      </w:pPr>
      <w:r>
        <w:rPr>
          <w:lang w:val="it-IT"/>
        </w:rPr>
        <w:t>acqua per preparazioni iniettabili</w:t>
      </w:r>
    </w:p>
    <w:p w14:paraId="18B56F60" w14:textId="77777777" w:rsidR="00517207" w:rsidRDefault="001F29F6">
      <w:pPr>
        <w:rPr>
          <w:lang w:val="it-IT"/>
        </w:rPr>
      </w:pPr>
      <w:r>
        <w:rPr>
          <w:lang w:val="it-IT"/>
        </w:rPr>
        <w:t>acido cloridrico (per l’aggiustamento del pH)</w:t>
      </w:r>
    </w:p>
    <w:p w14:paraId="037E768B" w14:textId="77777777" w:rsidR="00517207" w:rsidRDefault="001F29F6">
      <w:pPr>
        <w:rPr>
          <w:lang w:val="it-IT"/>
        </w:rPr>
      </w:pPr>
      <w:r>
        <w:rPr>
          <w:lang w:val="it-IT"/>
        </w:rPr>
        <w:t>sodio idrossido (per l’aggiustamento del pH)</w:t>
      </w:r>
    </w:p>
    <w:p w14:paraId="25965C9C" w14:textId="77777777" w:rsidR="00517207" w:rsidRDefault="00517207">
      <w:pPr>
        <w:rPr>
          <w:lang w:val="it-IT"/>
        </w:rPr>
      </w:pPr>
    </w:p>
    <w:p w14:paraId="146B834C" w14:textId="77777777" w:rsidR="00517207" w:rsidRDefault="001F29F6">
      <w:pPr>
        <w:ind w:left="567" w:hanging="567"/>
        <w:rPr>
          <w:b/>
          <w:lang w:val="it-IT"/>
        </w:rPr>
      </w:pPr>
      <w:r>
        <w:rPr>
          <w:b/>
          <w:lang w:val="it-IT"/>
        </w:rPr>
        <w:t>6.2</w:t>
      </w:r>
      <w:r>
        <w:rPr>
          <w:b/>
          <w:lang w:val="it-IT"/>
        </w:rPr>
        <w:tab/>
        <w:t>Incompatibilità</w:t>
      </w:r>
    </w:p>
    <w:p w14:paraId="7B98BE0B" w14:textId="77777777" w:rsidR="00517207" w:rsidRDefault="00517207">
      <w:pPr>
        <w:rPr>
          <w:lang w:val="it-IT"/>
        </w:rPr>
      </w:pPr>
    </w:p>
    <w:p w14:paraId="2DBF981E" w14:textId="77777777" w:rsidR="00517207" w:rsidRDefault="001F29F6">
      <w:pPr>
        <w:rPr>
          <w:lang w:val="it-IT"/>
        </w:rPr>
      </w:pPr>
      <w:r>
        <w:rPr>
          <w:lang w:val="it-IT"/>
        </w:rPr>
        <w:t>Questo medicinale non deve essere miscelato con altri prodotti ad eccezione di quelli menzionati nel paragrafo 6.6.</w:t>
      </w:r>
    </w:p>
    <w:p w14:paraId="2A3B94EF" w14:textId="77777777" w:rsidR="00517207" w:rsidRDefault="00517207">
      <w:pPr>
        <w:rPr>
          <w:lang w:val="it-IT"/>
        </w:rPr>
      </w:pPr>
    </w:p>
    <w:p w14:paraId="4ACD6D17" w14:textId="77777777" w:rsidR="00517207" w:rsidRDefault="001F29F6">
      <w:pPr>
        <w:ind w:left="567" w:hanging="567"/>
        <w:rPr>
          <w:b/>
          <w:lang w:val="it-IT"/>
        </w:rPr>
      </w:pPr>
      <w:r>
        <w:rPr>
          <w:b/>
          <w:lang w:val="it-IT"/>
        </w:rPr>
        <w:t>6.3</w:t>
      </w:r>
      <w:r>
        <w:rPr>
          <w:b/>
          <w:lang w:val="it-IT"/>
        </w:rPr>
        <w:tab/>
        <w:t>Periodo di validità</w:t>
      </w:r>
    </w:p>
    <w:p w14:paraId="45DEE425" w14:textId="77777777" w:rsidR="00517207" w:rsidRDefault="00517207">
      <w:pPr>
        <w:rPr>
          <w:lang w:val="it-IT"/>
        </w:rPr>
      </w:pPr>
    </w:p>
    <w:p w14:paraId="12E342A6" w14:textId="6C4E2C56" w:rsidR="00517207" w:rsidDel="002D6F88" w:rsidRDefault="001F29F6">
      <w:pPr>
        <w:rPr>
          <w:del w:id="8" w:author="Patel, Jaini" w:date="2025-08-05T15:02:00Z" w16du:dateUtc="2025-08-05T09:32:00Z"/>
          <w:lang w:val="it-IT"/>
        </w:rPr>
      </w:pPr>
      <w:del w:id="9" w:author="Patel, Jaini" w:date="2025-08-05T15:02:00Z" w16du:dateUtc="2025-08-05T09:32:00Z">
        <w:r w:rsidDel="002D6F88">
          <w:rPr>
            <w:lang w:val="it-IT"/>
          </w:rPr>
          <w:delText>20 mesi</w:delText>
        </w:r>
      </w:del>
      <w:ins w:id="10" w:author="Patel, Jaini" w:date="2025-08-05T15:02:00Z" w16du:dateUtc="2025-08-05T09:32:00Z">
        <w:r w:rsidR="00284DAB">
          <w:t>2 anni</w:t>
        </w:r>
      </w:ins>
    </w:p>
    <w:p w14:paraId="3380A0AA" w14:textId="77777777" w:rsidR="00517207" w:rsidRDefault="00517207">
      <w:pPr>
        <w:rPr>
          <w:lang w:val="it-IT"/>
        </w:rPr>
      </w:pPr>
    </w:p>
    <w:p w14:paraId="68A062BC" w14:textId="77777777" w:rsidR="00517207" w:rsidRDefault="001F29F6">
      <w:pPr>
        <w:rPr>
          <w:lang w:val="it-IT"/>
        </w:rPr>
      </w:pPr>
      <w:r>
        <w:rPr>
          <w:lang w:val="it-IT"/>
        </w:rPr>
        <w:t>Dopo diluizione:</w:t>
      </w:r>
    </w:p>
    <w:p w14:paraId="6BF8C35A" w14:textId="77777777" w:rsidR="00517207" w:rsidRDefault="001F29F6">
      <w:pPr>
        <w:numPr>
          <w:ilvl w:val="0"/>
          <w:numId w:val="4"/>
        </w:numPr>
        <w:tabs>
          <w:tab w:val="left" w:pos="646"/>
        </w:tabs>
        <w:rPr>
          <w:lang w:val="it-IT"/>
        </w:rPr>
      </w:pPr>
      <w:r>
        <w:rPr>
          <w:lang w:val="it-IT"/>
        </w:rPr>
        <w:t xml:space="preserve">La stabilità chimica e fisica durante l’uso è stata dimostrata per 24 ore a temperature comprese tra </w:t>
      </w:r>
      <w:smartTag w:uri="urn:schemas-microsoft-com:office:smarttags" w:element="metricconverter">
        <w:smartTagPr>
          <w:attr w:name="ProductID" w:val="2°C"/>
        </w:smartTagPr>
        <w:r>
          <w:rPr>
            <w:lang w:val="it-IT"/>
          </w:rPr>
          <w:t>2°C</w:t>
        </w:r>
      </w:smartTag>
      <w:r>
        <w:rPr>
          <w:lang w:val="it-IT"/>
        </w:rPr>
        <w:t xml:space="preserve"> e </w:t>
      </w:r>
      <w:smartTag w:uri="urn:schemas-microsoft-com:office:smarttags" w:element="metricconverter">
        <w:smartTagPr>
          <w:attr w:name="ProductID" w:val="8°C"/>
        </w:smartTagPr>
        <w:r>
          <w:rPr>
            <w:lang w:val="it-IT"/>
          </w:rPr>
          <w:t>8°C</w:t>
        </w:r>
      </w:smartTag>
      <w:r>
        <w:rPr>
          <w:lang w:val="it-IT"/>
        </w:rPr>
        <w:t>.</w:t>
      </w:r>
    </w:p>
    <w:p w14:paraId="416B339B" w14:textId="77777777" w:rsidR="00517207" w:rsidRDefault="001F29F6">
      <w:pPr>
        <w:numPr>
          <w:ilvl w:val="0"/>
          <w:numId w:val="4"/>
        </w:numPr>
        <w:tabs>
          <w:tab w:val="left" w:pos="646"/>
        </w:tabs>
        <w:rPr>
          <w:lang w:val="it-IT"/>
        </w:rPr>
      </w:pPr>
      <w:r>
        <w:rPr>
          <w:lang w:val="it-IT"/>
        </w:rPr>
        <w:t xml:space="preserve">Dal punto di vista microbiologico il prodotto deve essere usato immediatamente. Qualora non sia usato immediatamente, i tempi e le modalità di conservazione della soluzione diluita prima del suo utilizzo sono di responsabilità dell’utilizzatore e non devono superare le 24 ore quando conservate a temperature comprese tra </w:t>
      </w:r>
      <w:smartTag w:uri="urn:schemas-microsoft-com:office:smarttags" w:element="metricconverter">
        <w:smartTagPr>
          <w:attr w:name="ProductID" w:val="2°C"/>
        </w:smartTagPr>
        <w:r>
          <w:rPr>
            <w:lang w:val="it-IT"/>
          </w:rPr>
          <w:t>2°C</w:t>
        </w:r>
      </w:smartTag>
      <w:r>
        <w:rPr>
          <w:lang w:val="it-IT"/>
        </w:rPr>
        <w:t xml:space="preserve"> e </w:t>
      </w:r>
      <w:smartTag w:uri="urn:schemas-microsoft-com:office:smarttags" w:element="metricconverter">
        <w:smartTagPr>
          <w:attr w:name="ProductID" w:val="8°C"/>
        </w:smartTagPr>
        <w:r>
          <w:rPr>
            <w:lang w:val="it-IT"/>
          </w:rPr>
          <w:t>8°C</w:t>
        </w:r>
      </w:smartTag>
      <w:r>
        <w:rPr>
          <w:lang w:val="it-IT"/>
        </w:rPr>
        <w:t>.</w:t>
      </w:r>
    </w:p>
    <w:p w14:paraId="48A787F7" w14:textId="77777777" w:rsidR="00517207" w:rsidRDefault="001F29F6">
      <w:pPr>
        <w:numPr>
          <w:ilvl w:val="0"/>
          <w:numId w:val="4"/>
        </w:numPr>
        <w:tabs>
          <w:tab w:val="left" w:pos="646"/>
        </w:tabs>
        <w:rPr>
          <w:lang w:val="it-IT"/>
        </w:rPr>
      </w:pPr>
      <w:r>
        <w:rPr>
          <w:lang w:val="it-IT"/>
        </w:rPr>
        <w:t>I flaconcini parzialmente utilizzati devono essere eliminati.</w:t>
      </w:r>
    </w:p>
    <w:p w14:paraId="5E17F395" w14:textId="77777777" w:rsidR="00517207" w:rsidRDefault="00517207">
      <w:pPr>
        <w:rPr>
          <w:lang w:val="it-IT"/>
        </w:rPr>
      </w:pPr>
    </w:p>
    <w:p w14:paraId="57E887B3" w14:textId="77777777" w:rsidR="00517207" w:rsidRDefault="001F29F6">
      <w:pPr>
        <w:ind w:left="567" w:hanging="567"/>
        <w:rPr>
          <w:b/>
          <w:lang w:val="it-IT"/>
        </w:rPr>
      </w:pPr>
      <w:r>
        <w:rPr>
          <w:b/>
          <w:lang w:val="it-IT"/>
        </w:rPr>
        <w:t>6.4</w:t>
      </w:r>
      <w:r>
        <w:rPr>
          <w:b/>
          <w:lang w:val="it-IT"/>
        </w:rPr>
        <w:tab/>
        <w:t>Precauzioni particolari per la conservazione</w:t>
      </w:r>
    </w:p>
    <w:p w14:paraId="0EAABF70" w14:textId="77777777" w:rsidR="00517207" w:rsidRDefault="00517207">
      <w:pPr>
        <w:rPr>
          <w:b/>
          <w:lang w:val="it-IT"/>
        </w:rPr>
      </w:pPr>
    </w:p>
    <w:p w14:paraId="477EE442" w14:textId="77777777" w:rsidR="00517207" w:rsidRDefault="001F29F6">
      <w:pPr>
        <w:rPr>
          <w:lang w:val="it-IT"/>
        </w:rPr>
      </w:pPr>
      <w:r>
        <w:rPr>
          <w:lang w:val="it-IT"/>
        </w:rPr>
        <w:t>Conservare in frigorifero (</w:t>
      </w:r>
      <w:smartTag w:uri="urn:schemas-microsoft-com:office:smarttags" w:element="metricconverter">
        <w:smartTagPr>
          <w:attr w:name="ProductID" w:val="2°C"/>
        </w:smartTagPr>
        <w:r>
          <w:rPr>
            <w:lang w:val="it-IT"/>
          </w:rPr>
          <w:t>2°C</w:t>
        </w:r>
      </w:smartTag>
      <w:r>
        <w:rPr>
          <w:lang w:val="it-IT"/>
        </w:rPr>
        <w:t xml:space="preserve"> - </w:t>
      </w:r>
      <w:smartTag w:uri="urn:schemas-microsoft-com:office:smarttags" w:element="metricconverter">
        <w:smartTagPr>
          <w:attr w:name="ProductID" w:val="8°C"/>
        </w:smartTagPr>
        <w:r>
          <w:rPr>
            <w:lang w:val="it-IT"/>
          </w:rPr>
          <w:t>8°C</w:t>
        </w:r>
      </w:smartTag>
      <w:r>
        <w:rPr>
          <w:lang w:val="it-IT"/>
        </w:rPr>
        <w:t>). Non congelare.</w:t>
      </w:r>
    </w:p>
    <w:p w14:paraId="6A079722" w14:textId="77777777" w:rsidR="00517207" w:rsidRDefault="00517207">
      <w:pPr>
        <w:rPr>
          <w:lang w:val="it-IT"/>
        </w:rPr>
      </w:pPr>
    </w:p>
    <w:p w14:paraId="403DE76A" w14:textId="77777777" w:rsidR="00517207" w:rsidRDefault="001F29F6">
      <w:pPr>
        <w:rPr>
          <w:noProof/>
          <w:lang w:val="it-IT"/>
        </w:rPr>
      </w:pPr>
      <w:r>
        <w:rPr>
          <w:noProof/>
          <w:lang w:val="it-IT"/>
        </w:rPr>
        <w:t>Per le condizioni di conservazione del medicinale diluito, vedere paragrafo 6.3.</w:t>
      </w:r>
    </w:p>
    <w:p w14:paraId="21E3B536" w14:textId="77777777" w:rsidR="00517207" w:rsidRDefault="00517207">
      <w:pPr>
        <w:rPr>
          <w:lang w:val="it-IT"/>
        </w:rPr>
      </w:pPr>
    </w:p>
    <w:p w14:paraId="37AB9B14" w14:textId="77777777" w:rsidR="00517207" w:rsidRDefault="001F29F6">
      <w:pPr>
        <w:ind w:left="567" w:hanging="567"/>
        <w:rPr>
          <w:lang w:val="it-IT"/>
        </w:rPr>
      </w:pPr>
      <w:r>
        <w:rPr>
          <w:b/>
          <w:lang w:val="it-IT"/>
        </w:rPr>
        <w:t>6.5</w:t>
      </w:r>
      <w:r>
        <w:rPr>
          <w:b/>
          <w:lang w:val="it-IT"/>
        </w:rPr>
        <w:tab/>
        <w:t>Natura e contenuto del contenitore</w:t>
      </w:r>
    </w:p>
    <w:p w14:paraId="4D692C86" w14:textId="77777777" w:rsidR="00517207" w:rsidRDefault="00517207">
      <w:pPr>
        <w:rPr>
          <w:lang w:val="it-IT"/>
        </w:rPr>
      </w:pPr>
    </w:p>
    <w:p w14:paraId="56DDFDD9" w14:textId="77777777" w:rsidR="00517207" w:rsidRDefault="001F29F6">
      <w:pPr>
        <w:rPr>
          <w:lang w:val="it-IT"/>
        </w:rPr>
      </w:pPr>
      <w:r>
        <w:rPr>
          <w:lang w:val="it-IT"/>
        </w:rPr>
        <w:t>Flaconcino in vetro Tipo I, con tappo in bromobutile grigio siliconato e guarnizione in alluminio contenente un volume in grado di garantire 10 ml (20 mg) o 25 ml (50 mg).</w:t>
      </w:r>
    </w:p>
    <w:p w14:paraId="1D6060A0" w14:textId="77777777" w:rsidR="00517207" w:rsidRDefault="001F29F6">
      <w:pPr>
        <w:rPr>
          <w:lang w:val="it-IT"/>
        </w:rPr>
      </w:pPr>
      <w:r>
        <w:rPr>
          <w:lang w:val="it-IT"/>
        </w:rPr>
        <w:t>Caelyx pegylated liposomal è fornito in confezioni singole o da dieci flaconcini.</w:t>
      </w:r>
    </w:p>
    <w:p w14:paraId="15679818" w14:textId="297D707F" w:rsidR="00517207" w:rsidRDefault="001F29F6">
      <w:pPr>
        <w:rPr>
          <w:lang w:val="it-IT"/>
        </w:rPr>
      </w:pPr>
      <w:r>
        <w:rPr>
          <w:rStyle w:val="Initial"/>
          <w:rFonts w:ascii="Times New Roman" w:hAnsi="Times New Roman"/>
          <w:sz w:val="22"/>
          <w:lang w:val="it-IT"/>
        </w:rPr>
        <w:t>È possibile che non tutte le confezioni siano commercializzate.</w:t>
      </w:r>
    </w:p>
    <w:p w14:paraId="42428C83" w14:textId="77777777" w:rsidR="00517207" w:rsidRDefault="00517207">
      <w:pPr>
        <w:rPr>
          <w:lang w:val="it-IT"/>
        </w:rPr>
      </w:pPr>
    </w:p>
    <w:p w14:paraId="0E15557C" w14:textId="77777777" w:rsidR="00517207" w:rsidRDefault="001F29F6">
      <w:pPr>
        <w:ind w:left="567" w:hanging="567"/>
        <w:rPr>
          <w:b/>
          <w:lang w:val="it-IT"/>
        </w:rPr>
      </w:pPr>
      <w:r>
        <w:rPr>
          <w:b/>
          <w:lang w:val="it-IT"/>
        </w:rPr>
        <w:t>6.6</w:t>
      </w:r>
      <w:r>
        <w:rPr>
          <w:b/>
          <w:lang w:val="it-IT"/>
        </w:rPr>
        <w:tab/>
        <w:t>Precauzioni particolari per lo smaltimento e la manipolazione</w:t>
      </w:r>
    </w:p>
    <w:p w14:paraId="637D2BFE" w14:textId="77777777" w:rsidR="00517207" w:rsidRDefault="00517207">
      <w:pPr>
        <w:rPr>
          <w:lang w:val="it-IT"/>
        </w:rPr>
      </w:pPr>
    </w:p>
    <w:p w14:paraId="540DA715" w14:textId="77777777" w:rsidR="00517207" w:rsidRDefault="001F29F6">
      <w:pPr>
        <w:rPr>
          <w:lang w:val="it-IT"/>
        </w:rPr>
      </w:pPr>
      <w:r>
        <w:rPr>
          <w:lang w:val="it-IT"/>
        </w:rPr>
        <w:t>Non utilizzare il prodotto se é presente del precipitato o altri tipi di particelle.</w:t>
      </w:r>
    </w:p>
    <w:p w14:paraId="2ACFBB7A" w14:textId="77777777" w:rsidR="00517207" w:rsidRDefault="00517207">
      <w:pPr>
        <w:rPr>
          <w:lang w:val="it-IT"/>
        </w:rPr>
      </w:pPr>
    </w:p>
    <w:p w14:paraId="7E5811E8" w14:textId="6AFBF34F" w:rsidR="00517207" w:rsidRDefault="001F29F6">
      <w:pPr>
        <w:rPr>
          <w:lang w:val="it-IT"/>
        </w:rPr>
      </w:pPr>
      <w:r>
        <w:rPr>
          <w:lang w:val="it-IT"/>
        </w:rPr>
        <w:t>La dispersione di Caelyx pegylated liposomal deve essere maneggiata con cautela. È necessario l’uso di guanti. Se Caelyx pegylated liposomal viene a contatto con la pelle o le mucose, lavare immediatamente a fondo con acqua e sapone. Caelyx pegylated liposomal deve essere maneggiato ed eliminato nel rispetto delle normali precauzioni utilizzate per altri farmaci antitumorali in accordo alle normative locali.</w:t>
      </w:r>
    </w:p>
    <w:p w14:paraId="13B3E247" w14:textId="77777777" w:rsidR="00517207" w:rsidRDefault="00517207">
      <w:pPr>
        <w:rPr>
          <w:lang w:val="it-IT"/>
        </w:rPr>
      </w:pPr>
    </w:p>
    <w:p w14:paraId="76FC6DF8" w14:textId="77777777" w:rsidR="00517207" w:rsidRDefault="001F29F6">
      <w:pPr>
        <w:rPr>
          <w:lang w:val="it-IT"/>
        </w:rPr>
      </w:pPr>
      <w:r>
        <w:rPr>
          <w:lang w:val="it-IT"/>
        </w:rPr>
        <w:t xml:space="preserve">Determinare la dose di Caelyx pegylated liposomal da somministrare (a seconda della dose consigliata e della superficie corporea del paziente). Prelevare il volume corretto di Caelyx pegylated liposomal mediante siringa sterile. Occorre operare in condizioni rigorosamente asettiche, in quanto Caelyx pegylated liposomal non contiene né conservanti né agenti batteriostatici. Prima della somministrazione, la dose corretta di Caelyx pegylated liposomal deve essere diluita in soluzione glucosata al 5 % (50 mg/ml) per infusione endovenosa. Per dosi &lt; 90 mg, diluire Caelyx pegylated liposomal in 250 ml e per dosi </w:t>
      </w:r>
      <w:r>
        <w:rPr>
          <w:lang w:val="it-IT"/>
        </w:rPr>
        <w:sym w:font="Symbol" w:char="F0B3"/>
      </w:r>
      <w:r>
        <w:rPr>
          <w:lang w:val="it-IT"/>
        </w:rPr>
        <w:t> 90 mg diluire Caelyx pegylated liposomal in 500 ml. Questo volume può essere somministrato in 60 o 90 minuti come specificato in paragrafo 4.2.</w:t>
      </w:r>
    </w:p>
    <w:p w14:paraId="4D13BB6E" w14:textId="77777777" w:rsidR="00517207" w:rsidRDefault="00517207">
      <w:pPr>
        <w:rPr>
          <w:lang w:val="it-IT"/>
        </w:rPr>
      </w:pPr>
    </w:p>
    <w:p w14:paraId="090A3A04" w14:textId="77777777" w:rsidR="00517207" w:rsidRDefault="001F29F6">
      <w:pPr>
        <w:rPr>
          <w:lang w:val="it-IT"/>
        </w:rPr>
      </w:pPr>
      <w:r>
        <w:rPr>
          <w:lang w:val="it-IT"/>
        </w:rPr>
        <w:t>L’uso di diluenti diversi della soluzione glucosata al 5 % (50 mg/ml) per infusione endovenosa o la presenza di qualsiasi agente batteriostatico, come per esempio alcool benzilico, può causare la precipitazione di Caelyx pegylated liposomal.</w:t>
      </w:r>
    </w:p>
    <w:p w14:paraId="686050C4" w14:textId="77777777" w:rsidR="00517207" w:rsidRDefault="00517207">
      <w:pPr>
        <w:rPr>
          <w:lang w:val="it-IT"/>
        </w:rPr>
      </w:pPr>
    </w:p>
    <w:p w14:paraId="52075A93" w14:textId="5EB2046D" w:rsidR="00517207" w:rsidRDefault="001F29F6">
      <w:pPr>
        <w:rPr>
          <w:lang w:val="it-IT"/>
        </w:rPr>
      </w:pPr>
      <w:r>
        <w:rPr>
          <w:lang w:val="it-IT"/>
        </w:rPr>
        <w:t>Si raccomanda di collegare la linea di infusione contenente Caelyx pegylated liposomal all’ingresso laterale di un’infusione endovenosa di glucosio al 5 % (50 mg/ml). L’infusione può essere somministrata attraverso una vena periferica. Non utilizzare con filtri in linea.</w:t>
      </w:r>
    </w:p>
    <w:p w14:paraId="7F2A9E67" w14:textId="77777777" w:rsidR="00517207" w:rsidRDefault="00517207">
      <w:pPr>
        <w:rPr>
          <w:lang w:val="it-IT"/>
        </w:rPr>
      </w:pPr>
    </w:p>
    <w:p w14:paraId="210BCFEE" w14:textId="77777777" w:rsidR="00517207" w:rsidRDefault="00517207">
      <w:pPr>
        <w:rPr>
          <w:lang w:val="it-IT"/>
        </w:rPr>
      </w:pPr>
    </w:p>
    <w:p w14:paraId="5D349056" w14:textId="77777777" w:rsidR="00517207" w:rsidRDefault="001F29F6">
      <w:pPr>
        <w:ind w:left="567" w:hanging="567"/>
        <w:rPr>
          <w:b/>
          <w:lang w:val="it-IT"/>
        </w:rPr>
      </w:pPr>
      <w:r>
        <w:rPr>
          <w:b/>
          <w:lang w:val="it-IT"/>
        </w:rPr>
        <w:t>7.</w:t>
      </w:r>
      <w:r>
        <w:rPr>
          <w:b/>
          <w:lang w:val="it-IT"/>
        </w:rPr>
        <w:tab/>
        <w:t xml:space="preserve">TITOLARE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p w14:paraId="449219E5" w14:textId="77777777" w:rsidR="00517207" w:rsidRDefault="00517207">
      <w:pPr>
        <w:pStyle w:val="Footer"/>
        <w:tabs>
          <w:tab w:val="clear" w:pos="4153"/>
          <w:tab w:val="clear" w:pos="8306"/>
        </w:tabs>
        <w:rPr>
          <w:lang w:val="it-IT"/>
        </w:rPr>
      </w:pPr>
    </w:p>
    <w:p w14:paraId="00F87E10" w14:textId="77777777" w:rsidR="00C46ACE" w:rsidRPr="001E6512" w:rsidRDefault="00C46ACE" w:rsidP="00C46ACE">
      <w:pPr>
        <w:numPr>
          <w:ilvl w:val="12"/>
          <w:numId w:val="0"/>
        </w:numPr>
        <w:rPr>
          <w:lang w:val="it-IT"/>
        </w:rPr>
      </w:pPr>
      <w:r w:rsidRPr="001E6512">
        <w:rPr>
          <w:lang w:val="it-IT"/>
        </w:rPr>
        <w:t>Baxter Holding B.V.</w:t>
      </w:r>
    </w:p>
    <w:p w14:paraId="5808E3C8" w14:textId="77777777" w:rsidR="00C46ACE" w:rsidRPr="001E6512" w:rsidRDefault="00C46ACE" w:rsidP="00C46ACE">
      <w:pPr>
        <w:numPr>
          <w:ilvl w:val="12"/>
          <w:numId w:val="0"/>
        </w:numPr>
        <w:rPr>
          <w:lang w:val="it-IT"/>
        </w:rPr>
      </w:pPr>
      <w:r w:rsidRPr="001E6512">
        <w:rPr>
          <w:lang w:val="it-IT"/>
        </w:rPr>
        <w:t>Kobaltweg 49,</w:t>
      </w:r>
    </w:p>
    <w:p w14:paraId="681763CB" w14:textId="77777777" w:rsidR="00C46ACE" w:rsidRPr="001E6512" w:rsidRDefault="00C46ACE" w:rsidP="00C46ACE">
      <w:pPr>
        <w:numPr>
          <w:ilvl w:val="12"/>
          <w:numId w:val="0"/>
        </w:numPr>
        <w:rPr>
          <w:lang w:val="it-IT"/>
        </w:rPr>
      </w:pPr>
      <w:r w:rsidRPr="001E6512">
        <w:rPr>
          <w:lang w:val="it-IT"/>
        </w:rPr>
        <w:t>3542 CE Utrecht,</w:t>
      </w:r>
    </w:p>
    <w:p w14:paraId="645C5CE1" w14:textId="3B368E5E" w:rsidR="00C46ACE" w:rsidRPr="001E6512" w:rsidRDefault="001B0D41" w:rsidP="00C46ACE">
      <w:pPr>
        <w:numPr>
          <w:ilvl w:val="12"/>
          <w:numId w:val="0"/>
        </w:numPr>
        <w:rPr>
          <w:lang w:val="it-IT"/>
        </w:rPr>
      </w:pPr>
      <w:r w:rsidRPr="001E6512">
        <w:rPr>
          <w:lang w:val="it-IT"/>
        </w:rPr>
        <w:t>Olanda</w:t>
      </w:r>
    </w:p>
    <w:p w14:paraId="2FC22E73" w14:textId="77777777" w:rsidR="00517207" w:rsidRDefault="00517207">
      <w:pPr>
        <w:rPr>
          <w:lang w:val="it-IT"/>
        </w:rPr>
      </w:pPr>
    </w:p>
    <w:p w14:paraId="477CB9C9" w14:textId="77777777" w:rsidR="00517207" w:rsidRDefault="00517207">
      <w:pPr>
        <w:rPr>
          <w:lang w:val="it-IT"/>
        </w:rPr>
      </w:pPr>
    </w:p>
    <w:p w14:paraId="16F01CDA" w14:textId="77777777" w:rsidR="00517207" w:rsidRDefault="001F29F6">
      <w:pPr>
        <w:ind w:left="567" w:hanging="567"/>
        <w:rPr>
          <w:b/>
          <w:lang w:val="it-IT"/>
        </w:rPr>
      </w:pPr>
      <w:r>
        <w:rPr>
          <w:b/>
          <w:lang w:val="it-IT"/>
        </w:rPr>
        <w:t>8.</w:t>
      </w:r>
      <w:r>
        <w:rPr>
          <w:b/>
          <w:lang w:val="it-IT"/>
        </w:rPr>
        <w:tab/>
        <w:t>NUME</w:t>
      </w:r>
      <w:smartTag w:uri="urn:schemas-microsoft-com:office:smarttags" w:element="PersonName">
        <w:r>
          <w:rPr>
            <w:b/>
            <w:lang w:val="it-IT"/>
          </w:rPr>
          <w:t>RO</w:t>
        </w:r>
      </w:smartTag>
      <w:r>
        <w:rPr>
          <w:b/>
          <w:lang w:val="it-IT"/>
        </w:rPr>
        <w:t xml:space="preserve">(I)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p w14:paraId="148F9FF4" w14:textId="77777777" w:rsidR="00517207" w:rsidRDefault="00517207">
      <w:pPr>
        <w:pStyle w:val="Footer"/>
        <w:tabs>
          <w:tab w:val="clear" w:pos="4153"/>
          <w:tab w:val="clear" w:pos="8306"/>
        </w:tabs>
        <w:rPr>
          <w:lang w:val="it-IT"/>
        </w:rPr>
      </w:pPr>
    </w:p>
    <w:p w14:paraId="64F8156D" w14:textId="77777777" w:rsidR="00517207" w:rsidRDefault="001F29F6">
      <w:pPr>
        <w:rPr>
          <w:lang w:val="it-IT"/>
        </w:rPr>
      </w:pPr>
      <w:r>
        <w:rPr>
          <w:lang w:val="it-IT"/>
        </w:rPr>
        <w:t>EU/1/96/011/001</w:t>
      </w:r>
    </w:p>
    <w:p w14:paraId="1C5AE2DF" w14:textId="77777777" w:rsidR="00517207" w:rsidRDefault="001F29F6">
      <w:pPr>
        <w:rPr>
          <w:lang w:val="it-IT"/>
        </w:rPr>
      </w:pPr>
      <w:r>
        <w:rPr>
          <w:lang w:val="it-IT"/>
        </w:rPr>
        <w:t>EU/1/96/011/002</w:t>
      </w:r>
    </w:p>
    <w:p w14:paraId="65BE4A8B" w14:textId="77777777" w:rsidR="00517207" w:rsidRDefault="001F29F6">
      <w:pPr>
        <w:rPr>
          <w:lang w:val="it-IT"/>
        </w:rPr>
      </w:pPr>
      <w:r>
        <w:rPr>
          <w:lang w:val="it-IT"/>
        </w:rPr>
        <w:t>EU/1/96/011/003</w:t>
      </w:r>
    </w:p>
    <w:p w14:paraId="503EA5EA" w14:textId="77777777" w:rsidR="00517207" w:rsidRDefault="001F29F6">
      <w:pPr>
        <w:rPr>
          <w:lang w:val="it-IT"/>
        </w:rPr>
      </w:pPr>
      <w:r>
        <w:rPr>
          <w:lang w:val="it-IT"/>
        </w:rPr>
        <w:t>EU/1/96/011/004</w:t>
      </w:r>
    </w:p>
    <w:p w14:paraId="0E6FDFAC" w14:textId="77777777" w:rsidR="00517207" w:rsidRDefault="00517207">
      <w:pPr>
        <w:rPr>
          <w:lang w:val="it-IT"/>
        </w:rPr>
      </w:pPr>
    </w:p>
    <w:p w14:paraId="74E47EE8" w14:textId="77777777" w:rsidR="00517207" w:rsidRDefault="00517207">
      <w:pPr>
        <w:rPr>
          <w:lang w:val="it-IT"/>
        </w:rPr>
      </w:pPr>
    </w:p>
    <w:p w14:paraId="7CE577AC" w14:textId="77777777" w:rsidR="00517207" w:rsidRDefault="001F29F6">
      <w:pPr>
        <w:pStyle w:val="BodyText2"/>
        <w:spacing w:line="240" w:lineRule="auto"/>
        <w:rPr>
          <w:lang w:val="it-IT"/>
        </w:rPr>
      </w:pPr>
      <w:r>
        <w:rPr>
          <w:lang w:val="it-IT"/>
        </w:rPr>
        <w:t>9.</w:t>
      </w:r>
      <w:r>
        <w:rPr>
          <w:lang w:val="it-IT"/>
        </w:rPr>
        <w:tab/>
        <w:t xml:space="preserve">DATA </w:t>
      </w:r>
      <w:smartTag w:uri="urn:schemas-microsoft-com:office:smarttags" w:element="PersonName">
        <w:r>
          <w:rPr>
            <w:lang w:val="it-IT"/>
          </w:rPr>
          <w:t>D</w:t>
        </w:r>
        <w:smartTag w:uri="urn:schemas-microsoft-com:office:smarttags" w:element="PersonName">
          <w:r>
            <w:rPr>
              <w:lang w:val="it-IT"/>
            </w:rPr>
            <w:t>E</w:t>
          </w:r>
        </w:smartTag>
      </w:smartTag>
      <w:r>
        <w:rPr>
          <w:lang w:val="it-IT"/>
        </w:rPr>
        <w:t>LLA PRIMA AUTORIZZAZIONE/RIN</w:t>
      </w:r>
      <w:smartTag w:uri="urn:schemas-microsoft-com:office:smarttags" w:element="PersonName">
        <w:r>
          <w:rPr>
            <w:lang w:val="it-IT"/>
          </w:rPr>
          <w:t>NO</w:t>
        </w:r>
      </w:smartTag>
      <w:r>
        <w:rPr>
          <w:lang w:val="it-IT"/>
        </w:rPr>
        <w:t xml:space="preserve">VO </w:t>
      </w:r>
      <w:smartTag w:uri="urn:schemas-microsoft-com:office:smarttags" w:element="PersonName">
        <w:r>
          <w:rPr>
            <w:lang w:val="it-IT"/>
          </w:rPr>
          <w:t>D</w:t>
        </w:r>
        <w:smartTag w:uri="urn:schemas-microsoft-com:office:smarttags" w:element="PersonName">
          <w:r>
            <w:rPr>
              <w:lang w:val="it-IT"/>
            </w:rPr>
            <w:t>E</w:t>
          </w:r>
        </w:smartTag>
      </w:smartTag>
      <w:r>
        <w:rPr>
          <w:lang w:val="it-IT"/>
        </w:rPr>
        <w:t>LL’AUTORIZZAZIONE</w:t>
      </w:r>
    </w:p>
    <w:p w14:paraId="0A2D092F" w14:textId="77777777" w:rsidR="00517207" w:rsidRDefault="00517207">
      <w:pPr>
        <w:pStyle w:val="Footer"/>
        <w:tabs>
          <w:tab w:val="clear" w:pos="4153"/>
          <w:tab w:val="clear" w:pos="8306"/>
        </w:tabs>
        <w:rPr>
          <w:lang w:val="it-IT"/>
        </w:rPr>
      </w:pPr>
    </w:p>
    <w:p w14:paraId="7CC601C0" w14:textId="77777777" w:rsidR="00517207" w:rsidRDefault="001F29F6">
      <w:pPr>
        <w:rPr>
          <w:lang w:val="it-IT"/>
        </w:rPr>
      </w:pPr>
      <w:r>
        <w:rPr>
          <w:lang w:val="it-IT"/>
        </w:rPr>
        <w:t>Data della prima autorizzazione: 21 Giugno 1996</w:t>
      </w:r>
    </w:p>
    <w:p w14:paraId="533E0CFF" w14:textId="77777777" w:rsidR="00517207" w:rsidRDefault="001F29F6">
      <w:pPr>
        <w:rPr>
          <w:lang w:val="it-IT"/>
        </w:rPr>
      </w:pPr>
      <w:r>
        <w:rPr>
          <w:lang w:val="it-IT"/>
        </w:rPr>
        <w:t>Data dell’ultimo rinnovo: 19 Maggio 2006</w:t>
      </w:r>
    </w:p>
    <w:p w14:paraId="0E85825C" w14:textId="77777777" w:rsidR="00517207" w:rsidRDefault="00517207">
      <w:pPr>
        <w:rPr>
          <w:lang w:val="it-IT"/>
        </w:rPr>
      </w:pPr>
    </w:p>
    <w:p w14:paraId="32E6B03B" w14:textId="77777777" w:rsidR="00517207" w:rsidRDefault="00517207">
      <w:pPr>
        <w:rPr>
          <w:lang w:val="it-IT"/>
        </w:rPr>
      </w:pPr>
    </w:p>
    <w:p w14:paraId="570392BC" w14:textId="77777777" w:rsidR="00517207" w:rsidRDefault="001F29F6">
      <w:pPr>
        <w:pStyle w:val="BodyText2"/>
        <w:tabs>
          <w:tab w:val="left" w:pos="-720"/>
          <w:tab w:val="left" w:pos="0"/>
        </w:tabs>
        <w:suppressAutoHyphens/>
        <w:spacing w:line="240" w:lineRule="auto"/>
        <w:rPr>
          <w:lang w:val="it-IT"/>
        </w:rPr>
      </w:pPr>
      <w:r>
        <w:rPr>
          <w:lang w:val="it-IT"/>
        </w:rPr>
        <w:t>10.</w:t>
      </w:r>
      <w:r>
        <w:rPr>
          <w:lang w:val="it-IT"/>
        </w:rPr>
        <w:tab/>
        <w:t xml:space="preserve">DATA DI REVISIONE </w:t>
      </w:r>
      <w:smartTag w:uri="urn:schemas-microsoft-com:office:smarttags" w:element="PersonName">
        <w:r>
          <w:rPr>
            <w:lang w:val="it-IT"/>
          </w:rPr>
          <w:t>D</w:t>
        </w:r>
        <w:smartTag w:uri="urn:schemas-microsoft-com:office:smarttags" w:element="PersonName">
          <w:r>
            <w:rPr>
              <w:lang w:val="it-IT"/>
            </w:rPr>
            <w:t>E</w:t>
          </w:r>
        </w:smartTag>
      </w:smartTag>
      <w:r>
        <w:rPr>
          <w:lang w:val="it-IT"/>
        </w:rPr>
        <w:t>L T</w:t>
      </w:r>
      <w:smartTag w:uri="urn:schemas-microsoft-com:office:smarttags" w:element="PersonName">
        <w:r>
          <w:rPr>
            <w:lang w:val="it-IT"/>
          </w:rPr>
          <w:t>ES</w:t>
        </w:r>
      </w:smartTag>
      <w:r>
        <w:rPr>
          <w:lang w:val="it-IT"/>
        </w:rPr>
        <w:t>TO</w:t>
      </w:r>
    </w:p>
    <w:p w14:paraId="3F212531" w14:textId="77777777" w:rsidR="00517207" w:rsidRDefault="00517207">
      <w:pPr>
        <w:pStyle w:val="BodyText2"/>
        <w:tabs>
          <w:tab w:val="left" w:pos="-720"/>
          <w:tab w:val="left" w:pos="0"/>
        </w:tabs>
        <w:suppressAutoHyphens/>
        <w:spacing w:line="240" w:lineRule="auto"/>
        <w:rPr>
          <w:lang w:val="it-IT"/>
        </w:rPr>
      </w:pPr>
    </w:p>
    <w:p w14:paraId="759C9C0B" w14:textId="77777777" w:rsidR="00517207" w:rsidRDefault="00517207">
      <w:pPr>
        <w:pStyle w:val="BodyText2"/>
        <w:tabs>
          <w:tab w:val="left" w:pos="-720"/>
          <w:tab w:val="left" w:pos="0"/>
        </w:tabs>
        <w:suppressAutoHyphens/>
        <w:spacing w:line="240" w:lineRule="auto"/>
        <w:rPr>
          <w:lang w:val="it-IT"/>
        </w:rPr>
      </w:pPr>
    </w:p>
    <w:p w14:paraId="141B4AA2" w14:textId="77777777" w:rsidR="00517207" w:rsidRDefault="00517207">
      <w:pPr>
        <w:pStyle w:val="BodyText2"/>
        <w:tabs>
          <w:tab w:val="left" w:pos="-720"/>
          <w:tab w:val="left" w:pos="0"/>
        </w:tabs>
        <w:suppressAutoHyphens/>
        <w:spacing w:line="240" w:lineRule="auto"/>
        <w:rPr>
          <w:lang w:val="it-IT"/>
        </w:rPr>
      </w:pPr>
    </w:p>
    <w:p w14:paraId="760AED68" w14:textId="77777777" w:rsidR="00517207" w:rsidRDefault="00517207">
      <w:pPr>
        <w:pStyle w:val="BodyText2"/>
        <w:tabs>
          <w:tab w:val="left" w:pos="-720"/>
          <w:tab w:val="left" w:pos="0"/>
        </w:tabs>
        <w:suppressAutoHyphens/>
        <w:spacing w:line="240" w:lineRule="auto"/>
        <w:rPr>
          <w:lang w:val="it-IT"/>
        </w:rPr>
      </w:pPr>
    </w:p>
    <w:p w14:paraId="4667DE0C" w14:textId="3C453392" w:rsidR="00517207" w:rsidRDefault="001F29F6">
      <w:pPr>
        <w:pStyle w:val="BodyText2"/>
        <w:tabs>
          <w:tab w:val="left" w:pos="-720"/>
          <w:tab w:val="left" w:pos="0"/>
        </w:tabs>
        <w:suppressAutoHyphens/>
        <w:spacing w:line="240" w:lineRule="auto"/>
        <w:rPr>
          <w:b w:val="0"/>
          <w:lang w:val="it-IT"/>
        </w:rPr>
      </w:pPr>
      <w:r>
        <w:rPr>
          <w:b w:val="0"/>
          <w:noProof/>
          <w:lang w:val="it-IT"/>
        </w:rPr>
        <w:t xml:space="preserve">Informazioni più dettagliate su questo medicinale sono disponibili sul sito web dell’Agenzia Europea dei Medicinali (EMEA): </w:t>
      </w:r>
      <w:hyperlink r:id="rId11" w:history="1">
        <w:r>
          <w:rPr>
            <w:rStyle w:val="Hyperlink"/>
            <w:b w:val="0"/>
            <w:noProof/>
            <w:lang w:val="it-IT"/>
          </w:rPr>
          <w:t>https://www.ema.europa.eu/en</w:t>
        </w:r>
      </w:hyperlink>
    </w:p>
    <w:p w14:paraId="35FBD5D8" w14:textId="1F67D209" w:rsidR="00517207" w:rsidRDefault="001F29F6">
      <w:pPr>
        <w:suppressAutoHyphens/>
        <w:rPr>
          <w:lang w:val="it-IT"/>
        </w:rPr>
      </w:pPr>
      <w:r>
        <w:rPr>
          <w:lang w:val="it-IT"/>
        </w:rPr>
        <w:br w:type="page"/>
      </w:r>
    </w:p>
    <w:p w14:paraId="19479E68" w14:textId="77777777" w:rsidR="00517207" w:rsidRDefault="00517207">
      <w:pPr>
        <w:suppressAutoHyphens/>
        <w:rPr>
          <w:lang w:val="it-IT"/>
        </w:rPr>
      </w:pPr>
    </w:p>
    <w:p w14:paraId="6B94B493" w14:textId="77777777" w:rsidR="00517207" w:rsidRDefault="00517207">
      <w:pPr>
        <w:suppressAutoHyphens/>
        <w:rPr>
          <w:lang w:val="it-IT"/>
        </w:rPr>
      </w:pPr>
    </w:p>
    <w:p w14:paraId="42E05F77" w14:textId="77777777" w:rsidR="00517207" w:rsidRDefault="00517207">
      <w:pPr>
        <w:suppressAutoHyphens/>
        <w:rPr>
          <w:lang w:val="it-IT"/>
        </w:rPr>
      </w:pPr>
    </w:p>
    <w:p w14:paraId="34BB4002" w14:textId="77777777" w:rsidR="00517207" w:rsidRDefault="00517207">
      <w:pPr>
        <w:suppressAutoHyphens/>
        <w:rPr>
          <w:lang w:val="it-IT"/>
        </w:rPr>
      </w:pPr>
    </w:p>
    <w:p w14:paraId="0E935629" w14:textId="77777777" w:rsidR="00517207" w:rsidRDefault="00517207">
      <w:pPr>
        <w:suppressAutoHyphens/>
        <w:rPr>
          <w:lang w:val="it-IT"/>
        </w:rPr>
      </w:pPr>
    </w:p>
    <w:p w14:paraId="455D16AC" w14:textId="77777777" w:rsidR="00517207" w:rsidRDefault="00517207">
      <w:pPr>
        <w:suppressAutoHyphens/>
        <w:rPr>
          <w:lang w:val="it-IT"/>
        </w:rPr>
      </w:pPr>
    </w:p>
    <w:p w14:paraId="1F3B8BAB" w14:textId="77777777" w:rsidR="00517207" w:rsidRDefault="00517207">
      <w:pPr>
        <w:suppressAutoHyphens/>
        <w:rPr>
          <w:lang w:val="it-IT"/>
        </w:rPr>
      </w:pPr>
    </w:p>
    <w:p w14:paraId="4A69E807" w14:textId="77777777" w:rsidR="00517207" w:rsidRDefault="00517207">
      <w:pPr>
        <w:suppressAutoHyphens/>
        <w:rPr>
          <w:lang w:val="it-IT"/>
        </w:rPr>
      </w:pPr>
    </w:p>
    <w:p w14:paraId="5BF72444" w14:textId="77777777" w:rsidR="00517207" w:rsidRDefault="00517207">
      <w:pPr>
        <w:suppressAutoHyphens/>
        <w:rPr>
          <w:lang w:val="it-IT"/>
        </w:rPr>
      </w:pPr>
    </w:p>
    <w:p w14:paraId="333728BC" w14:textId="77777777" w:rsidR="00517207" w:rsidRDefault="00517207">
      <w:pPr>
        <w:suppressAutoHyphens/>
        <w:rPr>
          <w:lang w:val="it-IT"/>
        </w:rPr>
      </w:pPr>
    </w:p>
    <w:p w14:paraId="66227A94" w14:textId="77777777" w:rsidR="00517207" w:rsidRDefault="00517207">
      <w:pPr>
        <w:suppressAutoHyphens/>
        <w:rPr>
          <w:lang w:val="it-IT"/>
        </w:rPr>
      </w:pPr>
    </w:p>
    <w:p w14:paraId="53C56824" w14:textId="77777777" w:rsidR="00517207" w:rsidRDefault="00517207">
      <w:pPr>
        <w:suppressAutoHyphens/>
        <w:rPr>
          <w:lang w:val="it-IT"/>
        </w:rPr>
      </w:pPr>
    </w:p>
    <w:p w14:paraId="573907E4" w14:textId="77777777" w:rsidR="00517207" w:rsidRDefault="00517207">
      <w:pPr>
        <w:suppressAutoHyphens/>
        <w:rPr>
          <w:lang w:val="it-IT"/>
        </w:rPr>
      </w:pPr>
    </w:p>
    <w:p w14:paraId="41F0955D" w14:textId="77777777" w:rsidR="00517207" w:rsidRDefault="00517207">
      <w:pPr>
        <w:suppressAutoHyphens/>
        <w:rPr>
          <w:lang w:val="it-IT"/>
        </w:rPr>
      </w:pPr>
    </w:p>
    <w:p w14:paraId="459EDAF7" w14:textId="77777777" w:rsidR="00517207" w:rsidRDefault="00517207">
      <w:pPr>
        <w:suppressAutoHyphens/>
        <w:rPr>
          <w:lang w:val="it-IT"/>
        </w:rPr>
      </w:pPr>
    </w:p>
    <w:p w14:paraId="7A4308D3" w14:textId="77777777" w:rsidR="00517207" w:rsidRDefault="00517207">
      <w:pPr>
        <w:suppressAutoHyphens/>
        <w:rPr>
          <w:lang w:val="it-IT"/>
        </w:rPr>
      </w:pPr>
    </w:p>
    <w:p w14:paraId="78B67159" w14:textId="77777777" w:rsidR="00517207" w:rsidRDefault="00517207">
      <w:pPr>
        <w:suppressAutoHyphens/>
        <w:rPr>
          <w:lang w:val="it-IT"/>
        </w:rPr>
      </w:pPr>
    </w:p>
    <w:p w14:paraId="0A27565A" w14:textId="77777777" w:rsidR="00517207" w:rsidRDefault="00517207">
      <w:pPr>
        <w:suppressAutoHyphens/>
        <w:rPr>
          <w:lang w:val="it-IT"/>
        </w:rPr>
      </w:pPr>
    </w:p>
    <w:p w14:paraId="22286748" w14:textId="77777777" w:rsidR="00517207" w:rsidRDefault="00517207">
      <w:pPr>
        <w:suppressAutoHyphens/>
        <w:rPr>
          <w:lang w:val="it-IT"/>
        </w:rPr>
      </w:pPr>
    </w:p>
    <w:p w14:paraId="030EEB8F" w14:textId="77777777" w:rsidR="00517207" w:rsidRDefault="00517207">
      <w:pPr>
        <w:suppressAutoHyphens/>
        <w:rPr>
          <w:lang w:val="it-IT"/>
        </w:rPr>
      </w:pPr>
    </w:p>
    <w:p w14:paraId="6E6F7B7A" w14:textId="77777777" w:rsidR="00517207" w:rsidRDefault="001F29F6">
      <w:pPr>
        <w:tabs>
          <w:tab w:val="left" w:pos="-720"/>
        </w:tabs>
        <w:suppressAutoHyphens/>
        <w:jc w:val="center"/>
        <w:rPr>
          <w:b/>
          <w:lang w:val="it-IT"/>
        </w:rPr>
      </w:pPr>
      <w:r>
        <w:rPr>
          <w:b/>
          <w:lang w:val="it-IT"/>
        </w:rPr>
        <w:t>ALLEGATO II</w:t>
      </w:r>
    </w:p>
    <w:p w14:paraId="45E0EFCF" w14:textId="77777777" w:rsidR="00517207" w:rsidRDefault="00517207">
      <w:pPr>
        <w:tabs>
          <w:tab w:val="left" w:pos="-720"/>
        </w:tabs>
        <w:suppressAutoHyphens/>
        <w:jc w:val="center"/>
        <w:rPr>
          <w:b/>
          <w:lang w:val="it-IT"/>
        </w:rPr>
      </w:pPr>
    </w:p>
    <w:p w14:paraId="615CA5C0" w14:textId="77777777" w:rsidR="00517207" w:rsidRDefault="001F29F6">
      <w:pPr>
        <w:tabs>
          <w:tab w:val="left" w:pos="-720"/>
        </w:tabs>
        <w:suppressAutoHyphens/>
        <w:ind w:left="1418" w:right="851" w:hanging="567"/>
        <w:rPr>
          <w:b/>
          <w:lang w:val="it-IT"/>
        </w:rPr>
      </w:pPr>
      <w:r>
        <w:rPr>
          <w:b/>
          <w:lang w:val="it-IT"/>
        </w:rPr>
        <w:t>A.</w:t>
      </w:r>
      <w:r>
        <w:rPr>
          <w:b/>
          <w:lang w:val="it-IT"/>
        </w:rPr>
        <w:tab/>
      </w:r>
      <w:r>
        <w:rPr>
          <w:b/>
          <w:szCs w:val="22"/>
          <w:lang w:val="it-IT"/>
        </w:rPr>
        <w:t>P</w:t>
      </w:r>
      <w:smartTag w:uri="urn:schemas-microsoft-com:office:smarttags" w:element="PersonName">
        <w:r>
          <w:rPr>
            <w:b/>
            <w:szCs w:val="22"/>
            <w:lang w:val="it-IT"/>
          </w:rPr>
          <w:t>RO</w:t>
        </w:r>
      </w:smartTag>
      <w:r>
        <w:rPr>
          <w:b/>
          <w:szCs w:val="22"/>
          <w:lang w:val="it-IT"/>
        </w:rPr>
        <w:t>DUTTORE</w:t>
      </w:r>
      <w:r>
        <w:rPr>
          <w:b/>
          <w:lang w:val="it-IT"/>
        </w:rPr>
        <w:t xml:space="preserve"> R</w:t>
      </w:r>
      <w:smartTag w:uri="urn:schemas-microsoft-com:office:smarttags" w:element="PersonName">
        <w:r>
          <w:rPr>
            <w:b/>
            <w:lang w:val="it-IT"/>
          </w:rPr>
          <w:t>ES</w:t>
        </w:r>
      </w:smartTag>
      <w:r>
        <w:rPr>
          <w:b/>
          <w:lang w:val="it-IT"/>
        </w:rPr>
        <w:t xml:space="preserve">PONSABILE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 xml:space="preserve">L RILASCIO </w:t>
      </w:r>
      <w:smartTag w:uri="urn:schemas-microsoft-com:office:smarttags" w:element="PersonName">
        <w:r>
          <w:rPr>
            <w:b/>
            <w:lang w:val="it-IT"/>
          </w:rPr>
          <w:t>DE</w:t>
        </w:r>
      </w:smartTag>
      <w:r>
        <w:rPr>
          <w:b/>
          <w:lang w:val="it-IT"/>
        </w:rPr>
        <w:t>I LOTTI</w:t>
      </w:r>
    </w:p>
    <w:p w14:paraId="3A4F9084" w14:textId="77777777" w:rsidR="00517207" w:rsidRDefault="00517207">
      <w:pPr>
        <w:tabs>
          <w:tab w:val="left" w:pos="-720"/>
        </w:tabs>
        <w:suppressAutoHyphens/>
        <w:ind w:left="1418" w:right="851" w:hanging="567"/>
        <w:rPr>
          <w:b/>
          <w:lang w:val="it-IT"/>
        </w:rPr>
      </w:pPr>
    </w:p>
    <w:p w14:paraId="1967E2A9" w14:textId="77777777" w:rsidR="00517207" w:rsidRDefault="001F29F6">
      <w:pPr>
        <w:tabs>
          <w:tab w:val="left" w:pos="-720"/>
        </w:tabs>
        <w:suppressAutoHyphens/>
        <w:ind w:left="1418" w:right="851" w:hanging="567"/>
        <w:rPr>
          <w:b/>
          <w:lang w:val="it-IT"/>
        </w:rPr>
      </w:pPr>
      <w:r>
        <w:rPr>
          <w:b/>
          <w:lang w:val="it-IT"/>
        </w:rPr>
        <w:t>B.</w:t>
      </w:r>
      <w:r>
        <w:rPr>
          <w:b/>
          <w:lang w:val="it-IT"/>
        </w:rPr>
        <w:tab/>
        <w:t xml:space="preserve">CONDIZIONI </w:t>
      </w:r>
      <w:r>
        <w:rPr>
          <w:b/>
          <w:szCs w:val="22"/>
          <w:lang w:val="it-IT"/>
        </w:rPr>
        <w:t>O LIMITAZIONI DI FORNITURA E UTILIZZO</w:t>
      </w:r>
    </w:p>
    <w:p w14:paraId="416F248B" w14:textId="77777777" w:rsidR="00517207" w:rsidRDefault="00517207">
      <w:pPr>
        <w:tabs>
          <w:tab w:val="left" w:pos="-720"/>
        </w:tabs>
        <w:suppressAutoHyphens/>
        <w:ind w:left="1418" w:right="851" w:hanging="567"/>
        <w:rPr>
          <w:b/>
          <w:szCs w:val="22"/>
          <w:lang w:val="it-IT"/>
        </w:rPr>
      </w:pPr>
    </w:p>
    <w:p w14:paraId="5FD9B658" w14:textId="77777777" w:rsidR="00517207" w:rsidRDefault="001F29F6">
      <w:pPr>
        <w:tabs>
          <w:tab w:val="left" w:pos="-720"/>
        </w:tabs>
        <w:suppressAutoHyphens/>
        <w:ind w:left="1418" w:right="851" w:hanging="567"/>
        <w:rPr>
          <w:b/>
          <w:szCs w:val="22"/>
          <w:lang w:val="it-IT"/>
        </w:rPr>
      </w:pPr>
      <w:r>
        <w:rPr>
          <w:b/>
          <w:szCs w:val="22"/>
          <w:lang w:val="it-IT"/>
        </w:rPr>
        <w:t>C.</w:t>
      </w:r>
      <w:r>
        <w:rPr>
          <w:b/>
          <w:szCs w:val="22"/>
          <w:lang w:val="it-IT"/>
        </w:rPr>
        <w:tab/>
        <w:t>A</w:t>
      </w:r>
      <w:smartTag w:uri="urn:schemas-microsoft-com:office:smarttags" w:element="PersonName">
        <w:r>
          <w:rPr>
            <w:b/>
            <w:szCs w:val="22"/>
            <w:lang w:val="it-IT"/>
          </w:rPr>
          <w:t>LT</w:t>
        </w:r>
      </w:smartTag>
      <w:r>
        <w:rPr>
          <w:b/>
          <w:szCs w:val="22"/>
          <w:lang w:val="it-IT"/>
        </w:rPr>
        <w:t>RE CONDIZIONI E REQU</w:t>
      </w:r>
      <w:smartTag w:uri="urn:schemas-microsoft-com:office:smarttags" w:element="PersonName">
        <w:r>
          <w:rPr>
            <w:b/>
            <w:szCs w:val="22"/>
            <w:lang w:val="it-IT"/>
          </w:rPr>
          <w:t>I</w:t>
        </w:r>
        <w:smartTag w:uri="urn:schemas-microsoft-com:office:smarttags" w:element="PersonName">
          <w:r>
            <w:rPr>
              <w:b/>
              <w:szCs w:val="22"/>
              <w:lang w:val="it-IT"/>
            </w:rPr>
            <w:t>S</w:t>
          </w:r>
        </w:smartTag>
      </w:smartTag>
      <w:r>
        <w:rPr>
          <w:b/>
          <w:szCs w:val="22"/>
          <w:lang w:val="it-IT"/>
        </w:rPr>
        <w:t xml:space="preserve">ITI </w:t>
      </w:r>
      <w:smartTag w:uri="urn:schemas-microsoft-com:office:smarttags" w:element="PersonName">
        <w:r>
          <w:rPr>
            <w:b/>
            <w:szCs w:val="22"/>
            <w:lang w:val="it-IT"/>
          </w:rPr>
          <w:t>D</w:t>
        </w:r>
        <w:smartTag w:uri="urn:schemas-microsoft-com:office:smarttags" w:element="PersonName">
          <w:r>
            <w:rPr>
              <w:b/>
              <w:szCs w:val="22"/>
              <w:lang w:val="it-IT"/>
            </w:rPr>
            <w:t>E</w:t>
          </w:r>
        </w:smartTag>
      </w:smartTag>
      <w:r>
        <w:rPr>
          <w:b/>
          <w:szCs w:val="22"/>
          <w:lang w:val="it-IT"/>
        </w:rPr>
        <w:t>LL’AUTORIZZAZIONE ALL’IMM</w:t>
      </w:r>
      <w:smartTag w:uri="urn:schemas-microsoft-com:office:smarttags" w:element="PersonName">
        <w:r>
          <w:rPr>
            <w:b/>
            <w:szCs w:val="22"/>
            <w:lang w:val="it-IT"/>
          </w:rPr>
          <w:t>IS</w:t>
        </w:r>
      </w:smartTag>
      <w:smartTag w:uri="urn:schemas-microsoft-com:office:smarttags" w:element="PersonName">
        <w:r>
          <w:rPr>
            <w:b/>
            <w:szCs w:val="22"/>
            <w:lang w:val="it-IT"/>
          </w:rPr>
          <w:t>SI</w:t>
        </w:r>
      </w:smartTag>
      <w:r>
        <w:rPr>
          <w:b/>
          <w:szCs w:val="22"/>
          <w:lang w:val="it-IT"/>
        </w:rPr>
        <w:t>ONE IN COMMERCIO</w:t>
      </w:r>
    </w:p>
    <w:p w14:paraId="3E35439B" w14:textId="77777777" w:rsidR="00517207" w:rsidRDefault="00517207">
      <w:pPr>
        <w:tabs>
          <w:tab w:val="left" w:pos="-720"/>
        </w:tabs>
        <w:suppressAutoHyphens/>
        <w:ind w:left="1418" w:right="851" w:hanging="567"/>
        <w:rPr>
          <w:b/>
          <w:szCs w:val="22"/>
          <w:lang w:val="it-IT"/>
        </w:rPr>
      </w:pPr>
    </w:p>
    <w:p w14:paraId="1C6F71E5" w14:textId="77777777" w:rsidR="00517207" w:rsidRDefault="001F29F6">
      <w:pPr>
        <w:tabs>
          <w:tab w:val="left" w:pos="-720"/>
        </w:tabs>
        <w:suppressAutoHyphens/>
        <w:ind w:left="1418" w:right="851" w:hanging="567"/>
        <w:rPr>
          <w:b/>
          <w:szCs w:val="22"/>
          <w:lang w:val="it-IT"/>
        </w:rPr>
      </w:pPr>
      <w:r>
        <w:rPr>
          <w:b/>
          <w:szCs w:val="22"/>
          <w:lang w:val="it-IT"/>
        </w:rPr>
        <w:t>D.</w:t>
      </w:r>
      <w:r>
        <w:rPr>
          <w:b/>
          <w:szCs w:val="22"/>
          <w:lang w:val="it-IT"/>
        </w:rPr>
        <w:tab/>
        <w:t xml:space="preserve">CONDIZIONI O LIMITAZIONI PER QUANTO RIGUARDA L’USO </w:t>
      </w:r>
      <w:smartTag w:uri="urn:schemas-microsoft-com:office:smarttags" w:element="PersonName">
        <w:r>
          <w:rPr>
            <w:b/>
            <w:szCs w:val="22"/>
            <w:lang w:val="it-IT"/>
          </w:rPr>
          <w:t>SI</w:t>
        </w:r>
      </w:smartTag>
      <w:r>
        <w:rPr>
          <w:b/>
          <w:szCs w:val="22"/>
          <w:lang w:val="it-IT"/>
        </w:rPr>
        <w:t>CU</w:t>
      </w:r>
      <w:smartTag w:uri="urn:schemas-microsoft-com:office:smarttags" w:element="PersonName">
        <w:r>
          <w:rPr>
            <w:b/>
            <w:szCs w:val="22"/>
            <w:lang w:val="it-IT"/>
          </w:rPr>
          <w:t>RO</w:t>
        </w:r>
      </w:smartTag>
      <w:r>
        <w:rPr>
          <w:b/>
          <w:szCs w:val="22"/>
          <w:lang w:val="it-IT"/>
        </w:rPr>
        <w:t xml:space="preserve"> ED EF</w:t>
      </w:r>
      <w:smartTag w:uri="urn:schemas-microsoft-com:office:smarttags" w:element="PersonName">
        <w:r>
          <w:rPr>
            <w:b/>
            <w:szCs w:val="22"/>
            <w:lang w:val="it-IT"/>
          </w:rPr>
          <w:t>FI</w:t>
        </w:r>
      </w:smartTag>
      <w:r>
        <w:rPr>
          <w:b/>
          <w:szCs w:val="22"/>
          <w:lang w:val="it-IT"/>
        </w:rPr>
        <w:t xml:space="preserve">CACE </w:t>
      </w:r>
      <w:smartTag w:uri="urn:schemas-microsoft-com:office:smarttags" w:element="PersonName">
        <w:r>
          <w:rPr>
            <w:b/>
            <w:szCs w:val="22"/>
            <w:lang w:val="it-IT"/>
          </w:rPr>
          <w:t>D</w:t>
        </w:r>
        <w:smartTag w:uri="urn:schemas-microsoft-com:office:smarttags" w:element="PersonName">
          <w:r>
            <w:rPr>
              <w:b/>
              <w:szCs w:val="22"/>
              <w:lang w:val="it-IT"/>
            </w:rPr>
            <w:t>E</w:t>
          </w:r>
        </w:smartTag>
      </w:smartTag>
      <w:r>
        <w:rPr>
          <w:b/>
          <w:szCs w:val="22"/>
          <w:lang w:val="it-IT"/>
        </w:rPr>
        <w:t>L MEDICINALE</w:t>
      </w:r>
    </w:p>
    <w:p w14:paraId="7A7116D5" w14:textId="77777777" w:rsidR="00517207" w:rsidRDefault="00517207">
      <w:pPr>
        <w:tabs>
          <w:tab w:val="left" w:pos="-720"/>
        </w:tabs>
        <w:suppressAutoHyphens/>
        <w:ind w:left="1701" w:hanging="567"/>
        <w:rPr>
          <w:b/>
          <w:lang w:val="it-IT"/>
        </w:rPr>
      </w:pPr>
    </w:p>
    <w:p w14:paraId="5F85F5DE" w14:textId="77777777" w:rsidR="00517207" w:rsidRDefault="001F29F6">
      <w:pPr>
        <w:numPr>
          <w:ilvl w:val="0"/>
          <w:numId w:val="7"/>
        </w:numPr>
        <w:suppressAutoHyphens/>
        <w:rPr>
          <w:b/>
          <w:lang w:val="it-IT"/>
        </w:rPr>
      </w:pPr>
      <w:r>
        <w:rPr>
          <w:lang w:val="it-IT"/>
        </w:rPr>
        <w:br w:type="page"/>
      </w:r>
      <w:r>
        <w:rPr>
          <w:b/>
          <w:lang w:val="it-IT"/>
        </w:rPr>
        <w:lastRenderedPageBreak/>
        <w:t>P</w:t>
      </w:r>
      <w:smartTag w:uri="urn:schemas-microsoft-com:office:smarttags" w:element="PersonName">
        <w:r>
          <w:rPr>
            <w:b/>
            <w:lang w:val="it-IT"/>
          </w:rPr>
          <w:t>RO</w:t>
        </w:r>
      </w:smartTag>
      <w:r>
        <w:rPr>
          <w:b/>
          <w:lang w:val="it-IT"/>
        </w:rPr>
        <w:t>DUTTORE R</w:t>
      </w:r>
      <w:smartTag w:uri="urn:schemas-microsoft-com:office:smarttags" w:element="PersonName">
        <w:r>
          <w:rPr>
            <w:b/>
            <w:lang w:val="it-IT"/>
          </w:rPr>
          <w:t>ES</w:t>
        </w:r>
      </w:smartTag>
      <w:r>
        <w:rPr>
          <w:b/>
          <w:lang w:val="it-IT"/>
        </w:rPr>
        <w:t xml:space="preserve">PONSABILE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 xml:space="preserve">L RILASCIO </w:t>
      </w:r>
      <w:smartTag w:uri="urn:schemas-microsoft-com:office:smarttags" w:element="PersonName">
        <w:r>
          <w:rPr>
            <w:b/>
            <w:lang w:val="it-IT"/>
          </w:rPr>
          <w:t>DE</w:t>
        </w:r>
      </w:smartTag>
      <w:r>
        <w:rPr>
          <w:b/>
          <w:lang w:val="it-IT"/>
        </w:rPr>
        <w:t>I LOTTI</w:t>
      </w:r>
    </w:p>
    <w:p w14:paraId="313635AB" w14:textId="77777777" w:rsidR="00517207" w:rsidRDefault="00517207">
      <w:pPr>
        <w:numPr>
          <w:ilvl w:val="12"/>
          <w:numId w:val="0"/>
        </w:numPr>
        <w:suppressAutoHyphens/>
        <w:rPr>
          <w:lang w:val="it-IT"/>
        </w:rPr>
      </w:pPr>
    </w:p>
    <w:p w14:paraId="07B5A9CE" w14:textId="77777777" w:rsidR="00517207" w:rsidRDefault="001F29F6">
      <w:pPr>
        <w:numPr>
          <w:ilvl w:val="12"/>
          <w:numId w:val="0"/>
        </w:numPr>
        <w:suppressAutoHyphens/>
        <w:rPr>
          <w:u w:val="single"/>
          <w:lang w:val="it-IT"/>
        </w:rPr>
      </w:pPr>
      <w:r>
        <w:rPr>
          <w:u w:val="single"/>
          <w:lang w:val="it-IT"/>
        </w:rPr>
        <w:t>Nome ed indirizzo del produttore responsabile del rilascio dei lotti</w:t>
      </w:r>
    </w:p>
    <w:p w14:paraId="5F3FFEA7" w14:textId="77777777" w:rsidR="00517207" w:rsidRDefault="00517207">
      <w:pPr>
        <w:pStyle w:val="Header"/>
        <w:numPr>
          <w:ilvl w:val="12"/>
          <w:numId w:val="0"/>
        </w:numPr>
        <w:tabs>
          <w:tab w:val="clear" w:pos="4153"/>
          <w:tab w:val="clear" w:pos="8306"/>
        </w:tabs>
        <w:suppressAutoHyphens/>
        <w:rPr>
          <w:lang w:val="it-IT"/>
        </w:rPr>
      </w:pPr>
    </w:p>
    <w:p w14:paraId="35193D10" w14:textId="77777777" w:rsidR="00517207" w:rsidRPr="001813B6" w:rsidRDefault="001F29F6">
      <w:pPr>
        <w:tabs>
          <w:tab w:val="left" w:pos="-720"/>
          <w:tab w:val="left" w:pos="0"/>
          <w:tab w:val="left" w:pos="567"/>
        </w:tabs>
        <w:jc w:val="both"/>
        <w:rPr>
          <w:lang w:val="it-IT"/>
        </w:rPr>
      </w:pPr>
      <w:r w:rsidRPr="001813B6">
        <w:rPr>
          <w:szCs w:val="22"/>
          <w:lang w:val="it-IT"/>
        </w:rPr>
        <w:t>Janssen Pharmaceutica NV, Turnhoutseweg 30, B-2340 Beerse</w:t>
      </w:r>
      <w:r w:rsidRPr="001813B6">
        <w:rPr>
          <w:lang w:val="it-IT"/>
        </w:rPr>
        <w:t>, Belgio</w:t>
      </w:r>
    </w:p>
    <w:p w14:paraId="244853F9" w14:textId="77777777" w:rsidR="00517207" w:rsidRPr="001813B6" w:rsidRDefault="00517207">
      <w:pPr>
        <w:numPr>
          <w:ilvl w:val="12"/>
          <w:numId w:val="0"/>
        </w:numPr>
        <w:suppressAutoHyphens/>
        <w:rPr>
          <w:lang w:val="it-IT"/>
        </w:rPr>
      </w:pPr>
    </w:p>
    <w:p w14:paraId="05CA440A" w14:textId="6A0AC7C4" w:rsidR="00517207" w:rsidRPr="00A02BF9" w:rsidRDefault="007C33E4">
      <w:pPr>
        <w:numPr>
          <w:ilvl w:val="12"/>
          <w:numId w:val="0"/>
        </w:numPr>
        <w:suppressAutoHyphens/>
        <w:rPr>
          <w:lang w:val="de-DE"/>
        </w:rPr>
      </w:pPr>
      <w:r w:rsidRPr="00A02BF9">
        <w:rPr>
          <w:lang w:val="de-DE"/>
        </w:rPr>
        <w:t>Baxter Oncology GmbH, Kantstrasse 2, 33790 Halle/Westfalen, Germania</w:t>
      </w:r>
    </w:p>
    <w:p w14:paraId="28147218" w14:textId="77777777" w:rsidR="008219D6" w:rsidRPr="00A02BF9" w:rsidRDefault="008219D6">
      <w:pPr>
        <w:numPr>
          <w:ilvl w:val="12"/>
          <w:numId w:val="0"/>
        </w:numPr>
        <w:suppressAutoHyphens/>
        <w:rPr>
          <w:lang w:val="de-DE"/>
        </w:rPr>
      </w:pPr>
    </w:p>
    <w:p w14:paraId="6AF665B5" w14:textId="11DFBA46" w:rsidR="008219D6" w:rsidRDefault="008219D6">
      <w:pPr>
        <w:numPr>
          <w:ilvl w:val="12"/>
          <w:numId w:val="0"/>
        </w:numPr>
        <w:suppressAutoHyphens/>
        <w:rPr>
          <w:lang w:val="it-IT"/>
        </w:rPr>
      </w:pPr>
      <w:r w:rsidRPr="001813B6">
        <w:rPr>
          <w:lang w:val="it-IT"/>
        </w:rPr>
        <w:t>Il foglio illustrativo del medicinale deve riportare il nome e l’indirizzo del produttore responsabile del rilascio dei lotti in questione.</w:t>
      </w:r>
    </w:p>
    <w:p w14:paraId="5BA9E202" w14:textId="77777777" w:rsidR="00E759CD" w:rsidRPr="001E6512" w:rsidRDefault="00E759CD">
      <w:pPr>
        <w:numPr>
          <w:ilvl w:val="12"/>
          <w:numId w:val="0"/>
        </w:numPr>
        <w:suppressAutoHyphens/>
        <w:rPr>
          <w:lang w:val="it-IT"/>
        </w:rPr>
      </w:pPr>
    </w:p>
    <w:p w14:paraId="3BA0D92C" w14:textId="77777777" w:rsidR="00517207" w:rsidRDefault="001F29F6">
      <w:pPr>
        <w:numPr>
          <w:ilvl w:val="0"/>
          <w:numId w:val="7"/>
        </w:numPr>
        <w:suppressAutoHyphens/>
        <w:rPr>
          <w:b/>
          <w:lang w:val="it-IT"/>
        </w:rPr>
      </w:pPr>
      <w:r>
        <w:rPr>
          <w:b/>
          <w:szCs w:val="22"/>
          <w:lang w:val="it-IT"/>
        </w:rPr>
        <w:t>CONDIZIONI O LIMITAZIONI DI FORNITURA E UTILIZZO</w:t>
      </w:r>
    </w:p>
    <w:p w14:paraId="24B846E6" w14:textId="77777777" w:rsidR="00517207" w:rsidRDefault="00517207">
      <w:pPr>
        <w:numPr>
          <w:ilvl w:val="12"/>
          <w:numId w:val="0"/>
        </w:numPr>
        <w:suppressAutoHyphens/>
        <w:rPr>
          <w:lang w:val="it-IT"/>
        </w:rPr>
      </w:pPr>
    </w:p>
    <w:p w14:paraId="4C84BE32" w14:textId="77777777" w:rsidR="00517207" w:rsidRDefault="001F29F6">
      <w:pPr>
        <w:numPr>
          <w:ilvl w:val="12"/>
          <w:numId w:val="0"/>
        </w:numPr>
        <w:suppressAutoHyphens/>
        <w:rPr>
          <w:lang w:val="it-IT"/>
        </w:rPr>
      </w:pPr>
      <w:r>
        <w:rPr>
          <w:lang w:val="it-IT"/>
        </w:rPr>
        <w:t>Medicinale soggetto a prescrizione medica limitativa (vedere Allegato I: Riassunto delle Caratteristiche del Prodotto, paragrafo 4.2).</w:t>
      </w:r>
    </w:p>
    <w:p w14:paraId="1B81596F" w14:textId="77777777" w:rsidR="00517207" w:rsidRDefault="00517207">
      <w:pPr>
        <w:numPr>
          <w:ilvl w:val="12"/>
          <w:numId w:val="0"/>
        </w:numPr>
        <w:suppressAutoHyphens/>
        <w:rPr>
          <w:lang w:val="it-IT"/>
        </w:rPr>
      </w:pPr>
    </w:p>
    <w:p w14:paraId="4C50C5EC" w14:textId="77777777" w:rsidR="00517207" w:rsidRDefault="00517207">
      <w:pPr>
        <w:numPr>
          <w:ilvl w:val="12"/>
          <w:numId w:val="0"/>
        </w:numPr>
        <w:suppressAutoHyphens/>
        <w:rPr>
          <w:lang w:val="it-IT"/>
        </w:rPr>
      </w:pPr>
    </w:p>
    <w:p w14:paraId="51C5DD54" w14:textId="77777777" w:rsidR="00517207" w:rsidRDefault="001F29F6">
      <w:pPr>
        <w:suppressAutoHyphens/>
        <w:ind w:left="567" w:hanging="567"/>
        <w:rPr>
          <w:b/>
          <w:szCs w:val="22"/>
          <w:lang w:val="it-IT"/>
        </w:rPr>
      </w:pPr>
      <w:r>
        <w:rPr>
          <w:b/>
          <w:szCs w:val="22"/>
          <w:lang w:val="it-IT"/>
        </w:rPr>
        <w:t>C.</w:t>
      </w:r>
      <w:r>
        <w:rPr>
          <w:b/>
          <w:szCs w:val="22"/>
          <w:lang w:val="it-IT"/>
        </w:rPr>
        <w:tab/>
        <w:t>A</w:t>
      </w:r>
      <w:smartTag w:uri="urn:schemas-microsoft-com:office:smarttags" w:element="PersonName">
        <w:r>
          <w:rPr>
            <w:b/>
            <w:szCs w:val="22"/>
            <w:lang w:val="it-IT"/>
          </w:rPr>
          <w:t>LT</w:t>
        </w:r>
      </w:smartTag>
      <w:r>
        <w:rPr>
          <w:b/>
          <w:szCs w:val="22"/>
          <w:lang w:val="it-IT"/>
        </w:rPr>
        <w:t>RE CONDIZIONI E REQU</w:t>
      </w:r>
      <w:smartTag w:uri="urn:schemas-microsoft-com:office:smarttags" w:element="PersonName">
        <w:r>
          <w:rPr>
            <w:b/>
            <w:szCs w:val="22"/>
            <w:lang w:val="it-IT"/>
          </w:rPr>
          <w:t>I</w:t>
        </w:r>
        <w:smartTag w:uri="urn:schemas-microsoft-com:office:smarttags" w:element="PersonName">
          <w:r>
            <w:rPr>
              <w:b/>
              <w:szCs w:val="22"/>
              <w:lang w:val="it-IT"/>
            </w:rPr>
            <w:t>S</w:t>
          </w:r>
        </w:smartTag>
      </w:smartTag>
      <w:r>
        <w:rPr>
          <w:b/>
          <w:szCs w:val="22"/>
          <w:lang w:val="it-IT"/>
        </w:rPr>
        <w:t xml:space="preserve">ITI </w:t>
      </w:r>
      <w:smartTag w:uri="urn:schemas-microsoft-com:office:smarttags" w:element="PersonName">
        <w:r>
          <w:rPr>
            <w:b/>
            <w:szCs w:val="22"/>
            <w:lang w:val="it-IT"/>
          </w:rPr>
          <w:t>D</w:t>
        </w:r>
        <w:smartTag w:uri="urn:schemas-microsoft-com:office:smarttags" w:element="PersonName">
          <w:r>
            <w:rPr>
              <w:b/>
              <w:szCs w:val="22"/>
              <w:lang w:val="it-IT"/>
            </w:rPr>
            <w:t>E</w:t>
          </w:r>
        </w:smartTag>
      </w:smartTag>
      <w:r>
        <w:rPr>
          <w:b/>
          <w:szCs w:val="22"/>
          <w:lang w:val="it-IT"/>
        </w:rPr>
        <w:t>LL’AUTORIZZAZIONE ALL’IMM</w:t>
      </w:r>
      <w:smartTag w:uri="urn:schemas-microsoft-com:office:smarttags" w:element="PersonName">
        <w:r>
          <w:rPr>
            <w:b/>
            <w:szCs w:val="22"/>
            <w:lang w:val="it-IT"/>
          </w:rPr>
          <w:t>IS</w:t>
        </w:r>
      </w:smartTag>
      <w:smartTag w:uri="urn:schemas-microsoft-com:office:smarttags" w:element="PersonName">
        <w:r>
          <w:rPr>
            <w:b/>
            <w:szCs w:val="22"/>
            <w:lang w:val="it-IT"/>
          </w:rPr>
          <w:t>SI</w:t>
        </w:r>
      </w:smartTag>
      <w:r>
        <w:rPr>
          <w:b/>
          <w:szCs w:val="22"/>
          <w:lang w:val="it-IT"/>
        </w:rPr>
        <w:t>ONE IN COMMERCIO</w:t>
      </w:r>
    </w:p>
    <w:p w14:paraId="2EC8BD41" w14:textId="77777777" w:rsidR="00517207" w:rsidRDefault="00517207">
      <w:pPr>
        <w:pStyle w:val="EMEABodyText"/>
        <w:rPr>
          <w:rFonts w:ascii="Times New Roman" w:hAnsi="Times New Roman"/>
          <w:szCs w:val="22"/>
          <w:u w:val="single"/>
          <w:lang w:val="it-IT"/>
        </w:rPr>
      </w:pPr>
    </w:p>
    <w:p w14:paraId="66112301" w14:textId="77777777" w:rsidR="00517207" w:rsidRDefault="001F29F6">
      <w:pPr>
        <w:numPr>
          <w:ilvl w:val="0"/>
          <w:numId w:val="16"/>
        </w:numPr>
        <w:tabs>
          <w:tab w:val="left" w:pos="567"/>
        </w:tabs>
        <w:ind w:left="284" w:right="-1" w:hanging="284"/>
        <w:rPr>
          <w:b/>
          <w:szCs w:val="22"/>
          <w:lang w:val="it-IT"/>
        </w:rPr>
      </w:pPr>
      <w:r>
        <w:rPr>
          <w:b/>
          <w:szCs w:val="22"/>
          <w:lang w:val="it-IT"/>
        </w:rPr>
        <w:t>Rapporti periodici di aggiornamento sulla sicurezza (PSUR)</w:t>
      </w:r>
    </w:p>
    <w:p w14:paraId="3A78C6A3" w14:textId="77777777" w:rsidR="00517207" w:rsidRDefault="00517207">
      <w:pPr>
        <w:ind w:right="-1"/>
        <w:rPr>
          <w:szCs w:val="22"/>
          <w:lang w:val="it-IT"/>
        </w:rPr>
      </w:pPr>
    </w:p>
    <w:p w14:paraId="46693CEC" w14:textId="77777777" w:rsidR="00517207" w:rsidRDefault="001F29F6">
      <w:pPr>
        <w:ind w:right="-1"/>
        <w:rPr>
          <w:szCs w:val="22"/>
          <w:lang w:val="it-IT"/>
        </w:rPr>
      </w:pPr>
      <w:r>
        <w:rPr>
          <w:lang w:val="it-IT"/>
        </w:rPr>
        <w:t xml:space="preserve">I requisiti per la presentazione degli PSUR per questo medicinale sono definiti nell’elenco delle date di riferimento per l’Unione europea (elenco EURD) di cui all’articolo 107 </w:t>
      </w:r>
      <w:r>
        <w:rPr>
          <w:i/>
          <w:lang w:val="it-IT"/>
        </w:rPr>
        <w:t>quater</w:t>
      </w:r>
      <w:r>
        <w:rPr>
          <w:lang w:val="it-IT"/>
        </w:rPr>
        <w:t>, paragrafo 7, della Direttiva 2001/83/CE e successive modifiche, pubblicato sul sito web dell’Agenzia europea dei medicinali.</w:t>
      </w:r>
    </w:p>
    <w:p w14:paraId="4E52FE2E" w14:textId="77777777" w:rsidR="00517207" w:rsidRDefault="00517207">
      <w:pPr>
        <w:ind w:right="-1"/>
        <w:rPr>
          <w:szCs w:val="22"/>
          <w:lang w:val="it-IT"/>
        </w:rPr>
      </w:pPr>
    </w:p>
    <w:p w14:paraId="60EDF962" w14:textId="77777777" w:rsidR="00517207" w:rsidRDefault="00517207">
      <w:pPr>
        <w:ind w:right="-1"/>
        <w:rPr>
          <w:szCs w:val="22"/>
          <w:lang w:val="it-IT"/>
        </w:rPr>
      </w:pPr>
    </w:p>
    <w:p w14:paraId="24851A2B" w14:textId="77777777" w:rsidR="00517207" w:rsidRDefault="001F29F6">
      <w:pPr>
        <w:suppressAutoHyphens/>
        <w:ind w:left="567" w:hanging="567"/>
        <w:rPr>
          <w:b/>
          <w:szCs w:val="22"/>
          <w:lang w:val="it-IT"/>
        </w:rPr>
      </w:pPr>
      <w:r>
        <w:rPr>
          <w:b/>
          <w:szCs w:val="22"/>
          <w:lang w:val="it-IT"/>
        </w:rPr>
        <w:t>D.</w:t>
      </w:r>
      <w:r>
        <w:rPr>
          <w:b/>
          <w:szCs w:val="22"/>
          <w:lang w:val="it-IT"/>
        </w:rPr>
        <w:tab/>
        <w:t xml:space="preserve">CONDIZIONI O LIMITAZIONI PER QUANTO RIGUARDA L’USO </w:t>
      </w:r>
      <w:smartTag w:uri="urn:schemas-microsoft-com:office:smarttags" w:element="PersonName">
        <w:r>
          <w:rPr>
            <w:b/>
            <w:szCs w:val="22"/>
            <w:lang w:val="it-IT"/>
          </w:rPr>
          <w:t>SI</w:t>
        </w:r>
      </w:smartTag>
      <w:r>
        <w:rPr>
          <w:b/>
          <w:szCs w:val="22"/>
          <w:lang w:val="it-IT"/>
        </w:rPr>
        <w:t>CU</w:t>
      </w:r>
      <w:smartTag w:uri="urn:schemas-microsoft-com:office:smarttags" w:element="PersonName">
        <w:r>
          <w:rPr>
            <w:b/>
            <w:szCs w:val="22"/>
            <w:lang w:val="it-IT"/>
          </w:rPr>
          <w:t>RO</w:t>
        </w:r>
      </w:smartTag>
      <w:r>
        <w:rPr>
          <w:b/>
          <w:szCs w:val="22"/>
          <w:lang w:val="it-IT"/>
        </w:rPr>
        <w:t xml:space="preserve"> ED EF</w:t>
      </w:r>
      <w:smartTag w:uri="urn:schemas-microsoft-com:office:smarttags" w:element="PersonName">
        <w:r>
          <w:rPr>
            <w:b/>
            <w:szCs w:val="22"/>
            <w:lang w:val="it-IT"/>
          </w:rPr>
          <w:t>FI</w:t>
        </w:r>
      </w:smartTag>
      <w:r>
        <w:rPr>
          <w:b/>
          <w:szCs w:val="22"/>
          <w:lang w:val="it-IT"/>
        </w:rPr>
        <w:t xml:space="preserve">CACE </w:t>
      </w:r>
      <w:smartTag w:uri="urn:schemas-microsoft-com:office:smarttags" w:element="PersonName">
        <w:r>
          <w:rPr>
            <w:b/>
            <w:szCs w:val="22"/>
            <w:lang w:val="it-IT"/>
          </w:rPr>
          <w:t>D</w:t>
        </w:r>
        <w:smartTag w:uri="urn:schemas-microsoft-com:office:smarttags" w:element="PersonName">
          <w:r>
            <w:rPr>
              <w:b/>
              <w:szCs w:val="22"/>
              <w:lang w:val="it-IT"/>
            </w:rPr>
            <w:t>E</w:t>
          </w:r>
        </w:smartTag>
      </w:smartTag>
      <w:r>
        <w:rPr>
          <w:b/>
          <w:szCs w:val="22"/>
          <w:lang w:val="it-IT"/>
        </w:rPr>
        <w:t>L MEDICINALE</w:t>
      </w:r>
    </w:p>
    <w:p w14:paraId="214996E0" w14:textId="77777777" w:rsidR="00517207" w:rsidRDefault="00517207">
      <w:pPr>
        <w:ind w:right="-1"/>
        <w:rPr>
          <w:szCs w:val="22"/>
          <w:lang w:val="it-IT"/>
        </w:rPr>
      </w:pPr>
    </w:p>
    <w:p w14:paraId="1F2DCC25" w14:textId="77777777" w:rsidR="00517207" w:rsidRDefault="001F29F6">
      <w:pPr>
        <w:pStyle w:val="EMEABodyText"/>
        <w:numPr>
          <w:ilvl w:val="0"/>
          <w:numId w:val="16"/>
        </w:numPr>
        <w:tabs>
          <w:tab w:val="left" w:pos="567"/>
        </w:tabs>
        <w:ind w:left="0" w:firstLine="0"/>
        <w:rPr>
          <w:rFonts w:ascii="Times New Roman" w:hAnsi="Times New Roman"/>
          <w:b/>
          <w:i/>
          <w:szCs w:val="22"/>
          <w:lang w:val="it-IT"/>
        </w:rPr>
      </w:pPr>
      <w:r>
        <w:rPr>
          <w:rFonts w:ascii="Times New Roman" w:hAnsi="Times New Roman"/>
          <w:b/>
          <w:szCs w:val="22"/>
          <w:lang w:val="it-IT"/>
        </w:rPr>
        <w:t>Piano di gestione del rischio</w:t>
      </w:r>
      <w:r>
        <w:rPr>
          <w:rFonts w:ascii="Times New Roman" w:hAnsi="Times New Roman"/>
          <w:b/>
          <w:i/>
          <w:szCs w:val="22"/>
          <w:lang w:val="it-IT"/>
        </w:rPr>
        <w:t xml:space="preserve"> </w:t>
      </w:r>
      <w:r>
        <w:rPr>
          <w:rFonts w:ascii="Times New Roman" w:hAnsi="Times New Roman"/>
          <w:b/>
          <w:szCs w:val="22"/>
          <w:lang w:val="it-IT"/>
        </w:rPr>
        <w:t>(RMP)</w:t>
      </w:r>
    </w:p>
    <w:p w14:paraId="3AFD66D5" w14:textId="77777777" w:rsidR="00517207" w:rsidRDefault="00517207">
      <w:pPr>
        <w:pStyle w:val="EMEABodyText"/>
        <w:rPr>
          <w:rFonts w:ascii="Times New Roman" w:hAnsi="Times New Roman"/>
          <w:szCs w:val="22"/>
          <w:lang w:val="it-IT"/>
        </w:rPr>
      </w:pPr>
      <w:bookmarkStart w:id="11" w:name="OLE_LINK3"/>
    </w:p>
    <w:p w14:paraId="265EC67B" w14:textId="77777777" w:rsidR="00517207" w:rsidRPr="00D81165" w:rsidRDefault="001F29F6">
      <w:pPr>
        <w:tabs>
          <w:tab w:val="left" w:pos="0"/>
        </w:tabs>
        <w:ind w:right="567"/>
        <w:rPr>
          <w:lang w:val="it-IT"/>
        </w:rPr>
      </w:pPr>
      <w:r w:rsidRPr="00D81165">
        <w:rPr>
          <w:lang w:val="it-IT"/>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bookmarkEnd w:id="11"/>
    <w:p w14:paraId="6C3E6A6D" w14:textId="77777777" w:rsidR="00517207" w:rsidRDefault="00517207">
      <w:pPr>
        <w:ind w:right="-1"/>
        <w:rPr>
          <w:i/>
          <w:szCs w:val="22"/>
          <w:u w:val="single"/>
          <w:lang w:val="it-IT"/>
        </w:rPr>
      </w:pPr>
    </w:p>
    <w:p w14:paraId="3185D93A" w14:textId="77777777" w:rsidR="00517207" w:rsidRDefault="001F29F6">
      <w:pPr>
        <w:pStyle w:val="EMEABodyText"/>
        <w:rPr>
          <w:rFonts w:ascii="Times New Roman" w:hAnsi="Times New Roman"/>
          <w:szCs w:val="22"/>
          <w:lang w:val="it-IT"/>
        </w:rPr>
      </w:pPr>
      <w:r>
        <w:rPr>
          <w:rFonts w:ascii="Times New Roman" w:hAnsi="Times New Roman"/>
          <w:szCs w:val="22"/>
          <w:lang w:val="it-IT"/>
        </w:rPr>
        <w:t>Il RMP aggiornato deve essere presentato:</w:t>
      </w:r>
    </w:p>
    <w:p w14:paraId="76EB42D6" w14:textId="77777777" w:rsidR="00517207" w:rsidRDefault="001F29F6">
      <w:pPr>
        <w:pStyle w:val="EMEABodyText"/>
        <w:numPr>
          <w:ilvl w:val="0"/>
          <w:numId w:val="16"/>
        </w:numPr>
        <w:ind w:left="567" w:hanging="567"/>
        <w:rPr>
          <w:rFonts w:ascii="Times New Roman" w:hAnsi="Times New Roman"/>
          <w:szCs w:val="22"/>
          <w:lang w:val="it-IT"/>
        </w:rPr>
      </w:pPr>
      <w:r>
        <w:rPr>
          <w:rFonts w:ascii="Times New Roman" w:hAnsi="Times New Roman"/>
          <w:snapToGrid w:val="0"/>
          <w:szCs w:val="22"/>
          <w:lang w:val="it-IT"/>
        </w:rPr>
        <w:t xml:space="preserve">su </w:t>
      </w:r>
      <w:r>
        <w:rPr>
          <w:rFonts w:ascii="Times New Roman" w:hAnsi="Times New Roman"/>
          <w:szCs w:val="22"/>
          <w:lang w:val="it-IT"/>
        </w:rPr>
        <w:t>richiesta</w:t>
      </w:r>
      <w:r>
        <w:rPr>
          <w:rFonts w:ascii="Times New Roman" w:hAnsi="Times New Roman"/>
          <w:snapToGrid w:val="0"/>
          <w:szCs w:val="22"/>
          <w:lang w:val="it-IT"/>
        </w:rPr>
        <w:t xml:space="preserve"> dell’Agenzia europea per i medicinali;</w:t>
      </w:r>
    </w:p>
    <w:p w14:paraId="3A6FF17F" w14:textId="77777777" w:rsidR="00517207" w:rsidRDefault="001F29F6">
      <w:pPr>
        <w:pStyle w:val="EMEABodyText"/>
        <w:numPr>
          <w:ilvl w:val="0"/>
          <w:numId w:val="16"/>
        </w:numPr>
        <w:ind w:left="567" w:hanging="567"/>
        <w:rPr>
          <w:rFonts w:ascii="Times New Roman" w:hAnsi="Times New Roman"/>
          <w:szCs w:val="22"/>
          <w:lang w:val="it-IT"/>
        </w:rPr>
      </w:pPr>
      <w:r>
        <w:rPr>
          <w:rFonts w:ascii="Times New Roman" w:hAnsi="Times New Roman"/>
          <w:snapToGrid w:val="0"/>
          <w:szCs w:val="22"/>
          <w:lang w:val="it-IT"/>
        </w:rPr>
        <w:t>ogni volta che il sistema di gestione del rischio è mod</w:t>
      </w:r>
      <w:r>
        <w:rPr>
          <w:rFonts w:ascii="Times New Roman" w:hAnsi="Times New Roman"/>
          <w:szCs w:val="22"/>
          <w:lang w:val="it-IT"/>
        </w:rPr>
        <w:t xml:space="preserve">ificato, in particolare a seguito del ricevimento di nuove informazioni che possono portare a un cambiamento significativo del profilo beneficio/rischio o al risultato del </w:t>
      </w:r>
      <w:smartTag w:uri="urn:schemas-microsoft-com:office:smarttags" w:element="PersonName">
        <w:r>
          <w:rPr>
            <w:rFonts w:ascii="Times New Roman" w:hAnsi="Times New Roman"/>
            <w:szCs w:val="22"/>
            <w:lang w:val="it-IT"/>
          </w:rPr>
          <w:t>raggi</w:t>
        </w:r>
      </w:smartTag>
      <w:r>
        <w:rPr>
          <w:rFonts w:ascii="Times New Roman" w:hAnsi="Times New Roman"/>
          <w:szCs w:val="22"/>
          <w:lang w:val="it-IT"/>
        </w:rPr>
        <w:t>ungimento di un importante obiettivo (di farmacovigilanza o di minimizzazione del rischio).</w:t>
      </w:r>
    </w:p>
    <w:p w14:paraId="73906263" w14:textId="77777777" w:rsidR="00517207" w:rsidRDefault="001F29F6">
      <w:pPr>
        <w:jc w:val="center"/>
        <w:rPr>
          <w:lang w:val="it-IT"/>
        </w:rPr>
      </w:pPr>
      <w:r>
        <w:rPr>
          <w:lang w:val="it-IT"/>
        </w:rPr>
        <w:br w:type="page"/>
      </w:r>
    </w:p>
    <w:p w14:paraId="051B5439" w14:textId="77777777" w:rsidR="00517207" w:rsidRDefault="00517207">
      <w:pPr>
        <w:jc w:val="center"/>
        <w:rPr>
          <w:lang w:val="it-IT"/>
        </w:rPr>
      </w:pPr>
    </w:p>
    <w:p w14:paraId="047AC3AF" w14:textId="77777777" w:rsidR="00517207" w:rsidRDefault="00517207">
      <w:pPr>
        <w:jc w:val="center"/>
        <w:rPr>
          <w:lang w:val="it-IT"/>
        </w:rPr>
      </w:pPr>
    </w:p>
    <w:p w14:paraId="74B1D428" w14:textId="77777777" w:rsidR="00517207" w:rsidRDefault="00517207">
      <w:pPr>
        <w:jc w:val="center"/>
        <w:rPr>
          <w:lang w:val="it-IT"/>
        </w:rPr>
      </w:pPr>
    </w:p>
    <w:p w14:paraId="6524FC96" w14:textId="77777777" w:rsidR="00517207" w:rsidRDefault="00517207">
      <w:pPr>
        <w:jc w:val="center"/>
        <w:rPr>
          <w:lang w:val="it-IT"/>
        </w:rPr>
      </w:pPr>
    </w:p>
    <w:p w14:paraId="56FB02A6" w14:textId="77777777" w:rsidR="00517207" w:rsidRDefault="00517207">
      <w:pPr>
        <w:jc w:val="center"/>
        <w:rPr>
          <w:lang w:val="it-IT"/>
        </w:rPr>
      </w:pPr>
    </w:p>
    <w:p w14:paraId="76A17351" w14:textId="77777777" w:rsidR="00517207" w:rsidRDefault="00517207">
      <w:pPr>
        <w:jc w:val="center"/>
        <w:rPr>
          <w:lang w:val="it-IT"/>
        </w:rPr>
      </w:pPr>
    </w:p>
    <w:p w14:paraId="2AD1E28A" w14:textId="77777777" w:rsidR="00517207" w:rsidRDefault="00517207">
      <w:pPr>
        <w:jc w:val="center"/>
        <w:rPr>
          <w:lang w:val="it-IT"/>
        </w:rPr>
      </w:pPr>
    </w:p>
    <w:p w14:paraId="50EC8234" w14:textId="77777777" w:rsidR="00517207" w:rsidRDefault="00517207">
      <w:pPr>
        <w:jc w:val="center"/>
        <w:rPr>
          <w:lang w:val="it-IT"/>
        </w:rPr>
      </w:pPr>
    </w:p>
    <w:p w14:paraId="1C4BD5F7" w14:textId="77777777" w:rsidR="00517207" w:rsidRDefault="00517207">
      <w:pPr>
        <w:jc w:val="center"/>
        <w:rPr>
          <w:lang w:val="it-IT"/>
        </w:rPr>
      </w:pPr>
    </w:p>
    <w:p w14:paraId="245C2CBD" w14:textId="77777777" w:rsidR="00517207" w:rsidRDefault="00517207">
      <w:pPr>
        <w:jc w:val="center"/>
        <w:rPr>
          <w:lang w:val="it-IT"/>
        </w:rPr>
      </w:pPr>
    </w:p>
    <w:p w14:paraId="7F2D177D" w14:textId="77777777" w:rsidR="00517207" w:rsidRDefault="00517207">
      <w:pPr>
        <w:jc w:val="center"/>
        <w:rPr>
          <w:lang w:val="it-IT"/>
        </w:rPr>
      </w:pPr>
    </w:p>
    <w:p w14:paraId="7FEB0586" w14:textId="77777777" w:rsidR="00517207" w:rsidRDefault="00517207">
      <w:pPr>
        <w:jc w:val="center"/>
        <w:rPr>
          <w:lang w:val="it-IT"/>
        </w:rPr>
      </w:pPr>
    </w:p>
    <w:p w14:paraId="763FF444" w14:textId="77777777" w:rsidR="00517207" w:rsidRDefault="00517207">
      <w:pPr>
        <w:jc w:val="center"/>
        <w:rPr>
          <w:lang w:val="it-IT"/>
        </w:rPr>
      </w:pPr>
    </w:p>
    <w:p w14:paraId="0E8AC805" w14:textId="77777777" w:rsidR="00517207" w:rsidRDefault="00517207">
      <w:pPr>
        <w:jc w:val="center"/>
        <w:rPr>
          <w:lang w:val="it-IT"/>
        </w:rPr>
      </w:pPr>
    </w:p>
    <w:p w14:paraId="7D283045" w14:textId="77777777" w:rsidR="00517207" w:rsidRDefault="00517207">
      <w:pPr>
        <w:jc w:val="center"/>
        <w:rPr>
          <w:lang w:val="it-IT"/>
        </w:rPr>
      </w:pPr>
    </w:p>
    <w:p w14:paraId="09D0B9B6" w14:textId="77777777" w:rsidR="00517207" w:rsidRDefault="00517207">
      <w:pPr>
        <w:jc w:val="center"/>
        <w:rPr>
          <w:lang w:val="it-IT"/>
        </w:rPr>
      </w:pPr>
    </w:p>
    <w:p w14:paraId="27712B4C" w14:textId="77777777" w:rsidR="00517207" w:rsidRDefault="00517207">
      <w:pPr>
        <w:jc w:val="center"/>
        <w:rPr>
          <w:lang w:val="it-IT"/>
        </w:rPr>
      </w:pPr>
    </w:p>
    <w:p w14:paraId="3B96D495" w14:textId="77777777" w:rsidR="00517207" w:rsidRDefault="00517207">
      <w:pPr>
        <w:jc w:val="center"/>
        <w:rPr>
          <w:lang w:val="it-IT"/>
        </w:rPr>
      </w:pPr>
    </w:p>
    <w:p w14:paraId="24662708" w14:textId="77777777" w:rsidR="00517207" w:rsidRDefault="00517207">
      <w:pPr>
        <w:jc w:val="center"/>
        <w:rPr>
          <w:lang w:val="it-IT"/>
        </w:rPr>
      </w:pPr>
    </w:p>
    <w:p w14:paraId="7DF41BA5" w14:textId="77777777" w:rsidR="00517207" w:rsidRDefault="00517207">
      <w:pPr>
        <w:jc w:val="center"/>
        <w:rPr>
          <w:lang w:val="it-IT"/>
        </w:rPr>
      </w:pPr>
    </w:p>
    <w:p w14:paraId="18D57C8F" w14:textId="77777777" w:rsidR="00517207" w:rsidRDefault="00517207">
      <w:pPr>
        <w:jc w:val="center"/>
        <w:rPr>
          <w:lang w:val="it-IT"/>
        </w:rPr>
      </w:pPr>
    </w:p>
    <w:p w14:paraId="511837EA" w14:textId="77777777" w:rsidR="00517207" w:rsidRDefault="00517207">
      <w:pPr>
        <w:jc w:val="center"/>
        <w:rPr>
          <w:lang w:val="it-IT"/>
        </w:rPr>
      </w:pPr>
    </w:p>
    <w:p w14:paraId="2925EE2A" w14:textId="77777777" w:rsidR="00517207" w:rsidRDefault="00517207">
      <w:pPr>
        <w:jc w:val="center"/>
        <w:rPr>
          <w:lang w:val="it-IT"/>
        </w:rPr>
      </w:pPr>
    </w:p>
    <w:p w14:paraId="2F2E9926" w14:textId="77777777" w:rsidR="00517207" w:rsidRDefault="001F29F6">
      <w:pPr>
        <w:pStyle w:val="Heading5"/>
        <w:rPr>
          <w:lang w:val="it-IT"/>
        </w:rPr>
      </w:pPr>
      <w:r>
        <w:rPr>
          <w:lang w:val="it-IT"/>
        </w:rPr>
        <w:t>ALLEGATO III</w:t>
      </w:r>
    </w:p>
    <w:p w14:paraId="29B6231E" w14:textId="77777777" w:rsidR="00517207" w:rsidRDefault="00517207">
      <w:pPr>
        <w:jc w:val="center"/>
        <w:rPr>
          <w:b/>
          <w:lang w:val="it-IT"/>
        </w:rPr>
      </w:pPr>
    </w:p>
    <w:p w14:paraId="4B6E0758" w14:textId="77777777" w:rsidR="00517207" w:rsidRDefault="001F29F6">
      <w:pPr>
        <w:jc w:val="center"/>
        <w:rPr>
          <w:b/>
          <w:lang w:val="it-IT"/>
        </w:rPr>
      </w:pPr>
      <w:r>
        <w:rPr>
          <w:b/>
          <w:lang w:val="it-IT"/>
        </w:rPr>
        <w:t>ETICHETTATURA E FOGLIO ILLUSTRATIVO</w:t>
      </w:r>
    </w:p>
    <w:p w14:paraId="571CA5D1" w14:textId="77777777" w:rsidR="00517207" w:rsidRDefault="001F29F6">
      <w:pPr>
        <w:jc w:val="center"/>
        <w:rPr>
          <w:lang w:val="it-IT"/>
        </w:rPr>
      </w:pPr>
      <w:r>
        <w:rPr>
          <w:b/>
          <w:lang w:val="it-IT"/>
        </w:rPr>
        <w:br w:type="page"/>
      </w:r>
    </w:p>
    <w:p w14:paraId="01121D85" w14:textId="77777777" w:rsidR="00517207" w:rsidRDefault="00517207">
      <w:pPr>
        <w:jc w:val="center"/>
        <w:rPr>
          <w:lang w:val="it-IT"/>
        </w:rPr>
      </w:pPr>
    </w:p>
    <w:p w14:paraId="2F031B95" w14:textId="77777777" w:rsidR="00517207" w:rsidRDefault="00517207">
      <w:pPr>
        <w:jc w:val="center"/>
        <w:rPr>
          <w:lang w:val="it-IT"/>
        </w:rPr>
      </w:pPr>
    </w:p>
    <w:p w14:paraId="2545F9AD" w14:textId="77777777" w:rsidR="00517207" w:rsidRDefault="00517207">
      <w:pPr>
        <w:jc w:val="center"/>
        <w:rPr>
          <w:lang w:val="it-IT"/>
        </w:rPr>
      </w:pPr>
    </w:p>
    <w:p w14:paraId="088818F6" w14:textId="77777777" w:rsidR="00517207" w:rsidRDefault="00517207">
      <w:pPr>
        <w:jc w:val="center"/>
        <w:rPr>
          <w:lang w:val="it-IT"/>
        </w:rPr>
      </w:pPr>
    </w:p>
    <w:p w14:paraId="68324C8D" w14:textId="77777777" w:rsidR="00517207" w:rsidRDefault="00517207">
      <w:pPr>
        <w:jc w:val="center"/>
        <w:rPr>
          <w:lang w:val="it-IT"/>
        </w:rPr>
      </w:pPr>
    </w:p>
    <w:p w14:paraId="6CAFA1BD" w14:textId="77777777" w:rsidR="00517207" w:rsidRDefault="00517207">
      <w:pPr>
        <w:jc w:val="center"/>
        <w:rPr>
          <w:lang w:val="it-IT"/>
        </w:rPr>
      </w:pPr>
    </w:p>
    <w:p w14:paraId="28DCB005" w14:textId="77777777" w:rsidR="00517207" w:rsidRDefault="00517207">
      <w:pPr>
        <w:jc w:val="center"/>
        <w:rPr>
          <w:lang w:val="it-IT"/>
        </w:rPr>
      </w:pPr>
    </w:p>
    <w:p w14:paraId="35597A12" w14:textId="77777777" w:rsidR="00517207" w:rsidRDefault="00517207">
      <w:pPr>
        <w:jc w:val="center"/>
        <w:rPr>
          <w:lang w:val="it-IT"/>
        </w:rPr>
      </w:pPr>
    </w:p>
    <w:p w14:paraId="44ACDE9A" w14:textId="77777777" w:rsidR="00517207" w:rsidRDefault="00517207">
      <w:pPr>
        <w:jc w:val="center"/>
        <w:rPr>
          <w:lang w:val="it-IT"/>
        </w:rPr>
      </w:pPr>
    </w:p>
    <w:p w14:paraId="36E4A086" w14:textId="77777777" w:rsidR="00517207" w:rsidRDefault="00517207">
      <w:pPr>
        <w:jc w:val="center"/>
        <w:rPr>
          <w:lang w:val="it-IT"/>
        </w:rPr>
      </w:pPr>
    </w:p>
    <w:p w14:paraId="7BEF01B4" w14:textId="77777777" w:rsidR="00517207" w:rsidRDefault="00517207">
      <w:pPr>
        <w:jc w:val="center"/>
        <w:rPr>
          <w:lang w:val="it-IT"/>
        </w:rPr>
      </w:pPr>
    </w:p>
    <w:p w14:paraId="1B214C1B" w14:textId="77777777" w:rsidR="00517207" w:rsidRDefault="00517207">
      <w:pPr>
        <w:jc w:val="center"/>
        <w:rPr>
          <w:lang w:val="it-IT"/>
        </w:rPr>
      </w:pPr>
    </w:p>
    <w:p w14:paraId="67716912" w14:textId="77777777" w:rsidR="00517207" w:rsidRDefault="00517207">
      <w:pPr>
        <w:jc w:val="center"/>
        <w:rPr>
          <w:lang w:val="it-IT"/>
        </w:rPr>
      </w:pPr>
    </w:p>
    <w:p w14:paraId="04D8B966" w14:textId="77777777" w:rsidR="00517207" w:rsidRDefault="00517207">
      <w:pPr>
        <w:jc w:val="center"/>
        <w:rPr>
          <w:lang w:val="it-IT"/>
        </w:rPr>
      </w:pPr>
    </w:p>
    <w:p w14:paraId="094D3A13" w14:textId="77777777" w:rsidR="00517207" w:rsidRDefault="00517207">
      <w:pPr>
        <w:jc w:val="center"/>
        <w:rPr>
          <w:lang w:val="it-IT"/>
        </w:rPr>
      </w:pPr>
    </w:p>
    <w:p w14:paraId="72B9B155" w14:textId="77777777" w:rsidR="00517207" w:rsidRDefault="00517207">
      <w:pPr>
        <w:jc w:val="center"/>
        <w:rPr>
          <w:lang w:val="it-IT"/>
        </w:rPr>
      </w:pPr>
    </w:p>
    <w:p w14:paraId="58D50031" w14:textId="77777777" w:rsidR="00517207" w:rsidRDefault="00517207">
      <w:pPr>
        <w:jc w:val="center"/>
        <w:rPr>
          <w:lang w:val="it-IT"/>
        </w:rPr>
      </w:pPr>
    </w:p>
    <w:p w14:paraId="7E752A71" w14:textId="77777777" w:rsidR="00517207" w:rsidRDefault="00517207">
      <w:pPr>
        <w:jc w:val="center"/>
        <w:rPr>
          <w:lang w:val="it-IT"/>
        </w:rPr>
      </w:pPr>
    </w:p>
    <w:p w14:paraId="6FEA3EAA" w14:textId="77777777" w:rsidR="00517207" w:rsidRDefault="00517207">
      <w:pPr>
        <w:jc w:val="center"/>
        <w:rPr>
          <w:lang w:val="it-IT"/>
        </w:rPr>
      </w:pPr>
    </w:p>
    <w:p w14:paraId="0872E54A" w14:textId="77777777" w:rsidR="00517207" w:rsidRDefault="00517207">
      <w:pPr>
        <w:jc w:val="center"/>
        <w:rPr>
          <w:lang w:val="it-IT"/>
        </w:rPr>
      </w:pPr>
    </w:p>
    <w:p w14:paraId="3AD30028" w14:textId="77777777" w:rsidR="00517207" w:rsidRDefault="00517207">
      <w:pPr>
        <w:jc w:val="center"/>
        <w:rPr>
          <w:lang w:val="it-IT"/>
        </w:rPr>
      </w:pPr>
    </w:p>
    <w:p w14:paraId="4BB9C1D1" w14:textId="77777777" w:rsidR="00517207" w:rsidRDefault="00517207">
      <w:pPr>
        <w:jc w:val="center"/>
        <w:rPr>
          <w:lang w:val="it-IT"/>
        </w:rPr>
      </w:pPr>
    </w:p>
    <w:p w14:paraId="304D4D1D" w14:textId="77777777" w:rsidR="00517207" w:rsidRDefault="00517207">
      <w:pPr>
        <w:jc w:val="center"/>
        <w:rPr>
          <w:lang w:val="it-IT"/>
        </w:rPr>
      </w:pPr>
    </w:p>
    <w:p w14:paraId="20941160" w14:textId="77777777" w:rsidR="00517207" w:rsidRDefault="001F29F6">
      <w:pPr>
        <w:jc w:val="center"/>
        <w:rPr>
          <w:b/>
          <w:lang w:val="it-IT"/>
        </w:rPr>
      </w:pPr>
      <w:r>
        <w:rPr>
          <w:b/>
          <w:lang w:val="it-IT"/>
        </w:rPr>
        <w:t>A. ETICHETTATURA</w:t>
      </w:r>
    </w:p>
    <w:p w14:paraId="6B6B606C" w14:textId="77777777" w:rsidR="00517207" w:rsidRDefault="001F29F6">
      <w:pPr>
        <w:shd w:val="clear" w:color="auto" w:fill="FFFFFF"/>
        <w:suppressAutoHyphens/>
        <w:rPr>
          <w:lang w:val="it-IT"/>
        </w:rPr>
      </w:pPr>
      <w:r>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77E1866E" w14:textId="77777777">
        <w:trPr>
          <w:trHeight w:val="1040"/>
        </w:trPr>
        <w:tc>
          <w:tcPr>
            <w:tcW w:w="9298" w:type="dxa"/>
            <w:tcBorders>
              <w:bottom w:val="single" w:sz="4" w:space="0" w:color="auto"/>
            </w:tcBorders>
          </w:tcPr>
          <w:p w14:paraId="115EF331" w14:textId="77777777" w:rsidR="00517207" w:rsidRDefault="001F29F6">
            <w:pPr>
              <w:shd w:val="clear" w:color="auto" w:fill="FFFFFF"/>
              <w:suppressAutoHyphens/>
              <w:rPr>
                <w:b/>
                <w:lang w:val="it-IT"/>
              </w:rPr>
            </w:pPr>
            <w:r>
              <w:rPr>
                <w:b/>
                <w:lang w:val="it-IT"/>
              </w:rPr>
              <w:lastRenderedPageBreak/>
              <w:t xml:space="preserve">INFORMAZIONI DA APPORRE SUL </w:t>
            </w:r>
            <w:r>
              <w:rPr>
                <w:b/>
                <w:noProof/>
                <w:lang w:val="it-IT"/>
              </w:rPr>
              <w:t>CONFEZIONAMENTO</w:t>
            </w:r>
            <w:r>
              <w:rPr>
                <w:b/>
                <w:lang w:val="it-IT"/>
              </w:rPr>
              <w:t xml:space="preserve"> </w:t>
            </w:r>
            <w:smartTag w:uri="urn:schemas-microsoft-com:office:smarttags" w:element="PersonName">
              <w:r>
                <w:rPr>
                  <w:b/>
                  <w:lang w:val="it-IT"/>
                </w:rPr>
                <w:t>ES</w:t>
              </w:r>
            </w:smartTag>
            <w:r>
              <w:rPr>
                <w:b/>
                <w:lang w:val="it-IT"/>
              </w:rPr>
              <w:t>TER</w:t>
            </w:r>
            <w:smartTag w:uri="urn:schemas-microsoft-com:office:smarttags" w:element="PersonName">
              <w:r>
                <w:rPr>
                  <w:b/>
                  <w:lang w:val="it-IT"/>
                </w:rPr>
                <w:t>NO</w:t>
              </w:r>
            </w:smartTag>
          </w:p>
          <w:p w14:paraId="02A45E45" w14:textId="77777777" w:rsidR="00517207" w:rsidRDefault="00517207">
            <w:pPr>
              <w:shd w:val="clear" w:color="auto" w:fill="FFFFFF"/>
              <w:suppressAutoHyphens/>
              <w:rPr>
                <w:lang w:val="it-IT"/>
              </w:rPr>
            </w:pPr>
          </w:p>
          <w:p w14:paraId="76C12AC5" w14:textId="77777777" w:rsidR="00517207" w:rsidRDefault="001F29F6">
            <w:pPr>
              <w:rPr>
                <w:b/>
                <w:lang w:val="it-IT"/>
              </w:rPr>
            </w:pPr>
            <w:r>
              <w:rPr>
                <w:b/>
                <w:caps/>
                <w:lang w:val="it-IT"/>
              </w:rPr>
              <w:t xml:space="preserve">Caelyx pegylated liposomal </w:t>
            </w:r>
            <w:r>
              <w:rPr>
                <w:b/>
                <w:lang w:val="it-IT"/>
              </w:rPr>
              <w:t>: scatola – 20 mg/10 ml – 1 flaconcino</w:t>
            </w:r>
          </w:p>
          <w:p w14:paraId="6B92C020" w14:textId="77777777" w:rsidR="00517207" w:rsidRDefault="001F29F6">
            <w:pPr>
              <w:rPr>
                <w:lang w:val="it-IT"/>
              </w:rPr>
            </w:pPr>
            <w:r>
              <w:rPr>
                <w:b/>
                <w:caps/>
                <w:lang w:val="it-IT"/>
              </w:rPr>
              <w:t xml:space="preserve">Caelyx pegylated liposomal </w:t>
            </w:r>
            <w:r>
              <w:rPr>
                <w:b/>
                <w:lang w:val="it-IT"/>
              </w:rPr>
              <w:t>: scatola – 20 mg/10 ml – 10 flaconcini</w:t>
            </w:r>
          </w:p>
        </w:tc>
      </w:tr>
    </w:tbl>
    <w:p w14:paraId="21EF1F13" w14:textId="77777777" w:rsidR="00517207" w:rsidRDefault="00517207">
      <w:pPr>
        <w:pStyle w:val="Footer"/>
        <w:tabs>
          <w:tab w:val="clear" w:pos="4153"/>
          <w:tab w:val="clear" w:pos="8306"/>
        </w:tabs>
        <w:suppressAutoHyphens/>
        <w:rPr>
          <w:lang w:val="it-IT"/>
        </w:rPr>
      </w:pPr>
    </w:p>
    <w:p w14:paraId="6D87F224"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178FEA74" w14:textId="77777777">
        <w:tc>
          <w:tcPr>
            <w:tcW w:w="9298" w:type="dxa"/>
          </w:tcPr>
          <w:p w14:paraId="136151E8" w14:textId="77777777" w:rsidR="00517207" w:rsidRDefault="001F29F6">
            <w:pPr>
              <w:suppressAutoHyphens/>
              <w:ind w:left="567" w:hanging="567"/>
              <w:rPr>
                <w:b/>
                <w:lang w:val="it-IT"/>
              </w:rPr>
            </w:pPr>
            <w:r>
              <w:rPr>
                <w:b/>
                <w:lang w:val="it-IT"/>
              </w:rPr>
              <w:t>1.</w:t>
            </w:r>
            <w:r>
              <w:rPr>
                <w:b/>
                <w:lang w:val="it-IT"/>
              </w:rPr>
              <w:tab/>
            </w:r>
            <w:smartTag w:uri="urn:schemas-microsoft-com:office:smarttags" w:element="PersonName">
              <w:r>
                <w:rPr>
                  <w:b/>
                  <w:lang w:val="it-IT"/>
                </w:rPr>
                <w:t>DE</w:t>
              </w:r>
            </w:smartTag>
            <w:smartTag w:uri="urn:schemas-microsoft-com:office:smarttags" w:element="PersonName">
              <w:r>
                <w:rPr>
                  <w:b/>
                  <w:lang w:val="it-IT"/>
                </w:rPr>
                <w:t>NO</w:t>
              </w:r>
            </w:smartTag>
            <w:r>
              <w:rPr>
                <w:b/>
                <w:lang w:val="it-IT"/>
              </w:rPr>
              <w:t xml:space="preserve">MINAZIONE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MEDICINALE</w:t>
            </w:r>
          </w:p>
        </w:tc>
      </w:tr>
    </w:tbl>
    <w:p w14:paraId="07222E53" w14:textId="77777777" w:rsidR="00517207" w:rsidRDefault="00517207">
      <w:pPr>
        <w:suppressAutoHyphens/>
        <w:rPr>
          <w:lang w:val="it-IT"/>
        </w:rPr>
      </w:pPr>
    </w:p>
    <w:p w14:paraId="4557D2E2" w14:textId="77777777" w:rsidR="00517207" w:rsidRDefault="001F29F6">
      <w:pPr>
        <w:rPr>
          <w:lang w:val="it-IT"/>
        </w:rPr>
      </w:pPr>
      <w:r>
        <w:rPr>
          <w:lang w:val="it-IT"/>
        </w:rPr>
        <w:t>Caelyx pegylated liposomal 2 mg/ml concentrato per soluzione per infusione</w:t>
      </w:r>
    </w:p>
    <w:p w14:paraId="554212CC" w14:textId="77777777" w:rsidR="00517207" w:rsidRDefault="001F29F6">
      <w:pPr>
        <w:rPr>
          <w:lang w:val="it-IT"/>
        </w:rPr>
      </w:pPr>
      <w:r>
        <w:rPr>
          <w:lang w:val="it-IT"/>
        </w:rPr>
        <w:t xml:space="preserve">Doxorubicina cloridrato </w:t>
      </w:r>
    </w:p>
    <w:p w14:paraId="62D80F1F" w14:textId="77777777" w:rsidR="00517207" w:rsidRDefault="00517207">
      <w:pPr>
        <w:rPr>
          <w:lang w:val="it-IT"/>
        </w:rPr>
      </w:pPr>
    </w:p>
    <w:p w14:paraId="15C91180"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6BFD2579" w14:textId="77777777">
        <w:tc>
          <w:tcPr>
            <w:tcW w:w="9298" w:type="dxa"/>
          </w:tcPr>
          <w:p w14:paraId="5DB10AEE" w14:textId="77777777" w:rsidR="00517207" w:rsidRDefault="001F29F6">
            <w:pPr>
              <w:suppressAutoHyphens/>
              <w:ind w:left="567" w:hanging="567"/>
              <w:rPr>
                <w:lang w:val="it-IT"/>
              </w:rPr>
            </w:pPr>
            <w:r>
              <w:rPr>
                <w:b/>
                <w:lang w:val="it-IT"/>
              </w:rPr>
              <w:t>2.</w:t>
            </w:r>
            <w:r>
              <w:rPr>
                <w:b/>
                <w:lang w:val="it-IT"/>
              </w:rPr>
              <w:tab/>
              <w:t>COMPO</w:t>
            </w:r>
            <w:smartTag w:uri="urn:schemas-microsoft-com:office:smarttags" w:element="PersonName">
              <w:r>
                <w:rPr>
                  <w:b/>
                  <w:lang w:val="it-IT"/>
                </w:rPr>
                <w:t>SI</w:t>
              </w:r>
            </w:smartTag>
            <w:r>
              <w:rPr>
                <w:b/>
                <w:lang w:val="it-IT"/>
              </w:rPr>
              <w:t>ZIONE QUALITATIVA E QUANTITATIVA</w:t>
            </w:r>
            <w:r>
              <w:rPr>
                <w:b/>
                <w:noProof/>
                <w:lang w:val="it-IT"/>
              </w:rPr>
              <w:t xml:space="preserve"> IN TERMINI DI PRINCIPIO(I) ATTIVO(I)</w:t>
            </w:r>
          </w:p>
        </w:tc>
      </w:tr>
    </w:tbl>
    <w:p w14:paraId="69938B11" w14:textId="77777777" w:rsidR="00517207" w:rsidRDefault="00517207">
      <w:pPr>
        <w:suppressAutoHyphens/>
        <w:rPr>
          <w:lang w:val="it-IT"/>
        </w:rPr>
      </w:pPr>
    </w:p>
    <w:p w14:paraId="5C4AEB9B" w14:textId="77777777" w:rsidR="00517207" w:rsidRDefault="001F29F6">
      <w:pPr>
        <w:rPr>
          <w:lang w:val="it-IT"/>
        </w:rPr>
      </w:pPr>
      <w:r>
        <w:rPr>
          <w:lang w:val="it-IT"/>
        </w:rPr>
        <w:t>Un ml di Caelyx pegylated liposomal contiene 2 mg di doxorubicina cloridrato.</w:t>
      </w:r>
    </w:p>
    <w:p w14:paraId="413D90BF" w14:textId="77777777" w:rsidR="00517207" w:rsidRDefault="00517207">
      <w:pPr>
        <w:rPr>
          <w:lang w:val="it-IT"/>
        </w:rPr>
      </w:pPr>
    </w:p>
    <w:p w14:paraId="71E6B764" w14:textId="77777777" w:rsidR="00517207" w:rsidRDefault="00517207">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6567EB6F" w14:textId="77777777">
        <w:tc>
          <w:tcPr>
            <w:tcW w:w="9298" w:type="dxa"/>
          </w:tcPr>
          <w:p w14:paraId="3B166686" w14:textId="77777777" w:rsidR="00517207" w:rsidRDefault="001F29F6">
            <w:pPr>
              <w:suppressAutoHyphens/>
              <w:ind w:left="567" w:hanging="567"/>
              <w:rPr>
                <w:b/>
                <w:lang w:val="it-IT"/>
              </w:rPr>
            </w:pPr>
            <w:r>
              <w:rPr>
                <w:b/>
                <w:lang w:val="it-IT"/>
              </w:rPr>
              <w:t>3.</w:t>
            </w:r>
            <w:r>
              <w:rPr>
                <w:b/>
                <w:lang w:val="it-IT"/>
              </w:rPr>
              <w:tab/>
            </w:r>
            <w:smartTag w:uri="urn:schemas-microsoft-com:office:smarttags" w:element="PersonName">
              <w:r>
                <w:rPr>
                  <w:b/>
                  <w:lang w:val="it-IT"/>
                </w:rPr>
                <w:t>EL</w:t>
              </w:r>
            </w:smartTag>
            <w:r>
              <w:rPr>
                <w:b/>
                <w:lang w:val="it-IT"/>
              </w:rPr>
              <w:t xml:space="preserve">ENCO </w:t>
            </w:r>
            <w:smartTag w:uri="urn:schemas-microsoft-com:office:smarttags" w:element="PersonName">
              <w:r>
                <w:rPr>
                  <w:b/>
                  <w:lang w:val="it-IT"/>
                </w:rPr>
                <w:t>DE</w:t>
              </w:r>
            </w:smartTag>
            <w:r>
              <w:rPr>
                <w:b/>
                <w:lang w:val="it-IT"/>
              </w:rPr>
              <w:t>GLI ECCIPIENTI</w:t>
            </w:r>
          </w:p>
        </w:tc>
      </w:tr>
    </w:tbl>
    <w:p w14:paraId="5EBFE979" w14:textId="77777777" w:rsidR="00517207" w:rsidRDefault="00517207">
      <w:pPr>
        <w:suppressAutoHyphens/>
        <w:rPr>
          <w:lang w:val="it-IT"/>
        </w:rPr>
      </w:pPr>
    </w:p>
    <w:p w14:paraId="036CB33C" w14:textId="77777777" w:rsidR="00517207" w:rsidRDefault="001F29F6">
      <w:pPr>
        <w:rPr>
          <w:lang w:val="it-IT"/>
        </w:rPr>
      </w:pPr>
      <w:r>
        <w:rPr>
          <w:lang w:val="it-IT"/>
        </w:rPr>
        <w:t xml:space="preserve">Eccipienti: </w:t>
      </w:r>
      <w:r>
        <w:rPr>
          <w:lang w:val="it-IT"/>
        </w:rPr>
        <w:sym w:font="Symbol" w:char="F061"/>
      </w:r>
      <w:r>
        <w:rPr>
          <w:lang w:val="it-IT"/>
        </w:rPr>
        <w:t>-(2-[1,2-distearoil-</w:t>
      </w:r>
      <w:r>
        <w:rPr>
          <w:i/>
          <w:lang w:val="it-IT"/>
        </w:rPr>
        <w:t>sn</w:t>
      </w:r>
      <w:r>
        <w:rPr>
          <w:lang w:val="it-IT"/>
        </w:rPr>
        <w:t>-glicero(3)fosfossi]etilcarbamoil)-</w:t>
      </w:r>
      <w:r>
        <w:rPr>
          <w:lang w:val="it-IT"/>
        </w:rPr>
        <w:sym w:font="Symbol" w:char="F077"/>
      </w:r>
      <w:r>
        <w:rPr>
          <w:lang w:val="it-IT"/>
        </w:rPr>
        <w:t>-metossipoli(ossietilen)-40 sale di sodio, fosfatidilcolina di soia completamente idrogenata, colesterolo, ammonio solfato, saccarosio, istidina, acqua per preparazioni iniettabili, acido cloridrico, sodio idrossido.</w:t>
      </w:r>
    </w:p>
    <w:p w14:paraId="7C24A3F7" w14:textId="77777777" w:rsidR="00517207" w:rsidRDefault="00517207">
      <w:pPr>
        <w:rPr>
          <w:lang w:val="it-IT"/>
        </w:rPr>
      </w:pPr>
    </w:p>
    <w:p w14:paraId="24B32A27"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1EC77DE4" w14:textId="77777777">
        <w:tc>
          <w:tcPr>
            <w:tcW w:w="9298" w:type="dxa"/>
          </w:tcPr>
          <w:p w14:paraId="0864D18B" w14:textId="77777777" w:rsidR="00517207" w:rsidRDefault="001F29F6">
            <w:pPr>
              <w:suppressAutoHyphens/>
              <w:ind w:left="567" w:hanging="567"/>
              <w:rPr>
                <w:b/>
                <w:lang w:val="it-IT"/>
              </w:rPr>
            </w:pPr>
            <w:r>
              <w:rPr>
                <w:b/>
                <w:lang w:val="it-IT"/>
              </w:rPr>
              <w:t>4.</w:t>
            </w:r>
            <w:r>
              <w:rPr>
                <w:b/>
                <w:lang w:val="it-IT"/>
              </w:rPr>
              <w:tab/>
              <w:t>FORMA FARMACEUTICA E CONTENUTO</w:t>
            </w:r>
          </w:p>
        </w:tc>
      </w:tr>
    </w:tbl>
    <w:p w14:paraId="663556BD" w14:textId="77777777" w:rsidR="00517207" w:rsidRDefault="00517207">
      <w:pPr>
        <w:suppressAutoHyphens/>
        <w:rPr>
          <w:lang w:val="it-IT"/>
        </w:rPr>
      </w:pPr>
    </w:p>
    <w:p w14:paraId="274D725E" w14:textId="77777777" w:rsidR="00517207" w:rsidRDefault="001F29F6">
      <w:pPr>
        <w:rPr>
          <w:lang w:val="it-IT"/>
        </w:rPr>
      </w:pPr>
      <w:r>
        <w:rPr>
          <w:lang w:val="it-IT"/>
        </w:rPr>
        <w:t>1 flaconcino</w:t>
      </w:r>
    </w:p>
    <w:p w14:paraId="61295497" w14:textId="77777777" w:rsidR="00517207" w:rsidRDefault="001F29F6">
      <w:pPr>
        <w:rPr>
          <w:lang w:val="it-IT"/>
        </w:rPr>
      </w:pPr>
      <w:r>
        <w:rPr>
          <w:shd w:val="pct25" w:color="auto" w:fill="FFFFFF"/>
          <w:lang w:val="it-IT"/>
        </w:rPr>
        <w:t>10 flaconcini</w:t>
      </w:r>
    </w:p>
    <w:p w14:paraId="099F19E6" w14:textId="77777777" w:rsidR="00517207" w:rsidRDefault="001F29F6">
      <w:pPr>
        <w:rPr>
          <w:lang w:val="it-IT"/>
        </w:rPr>
      </w:pPr>
      <w:r>
        <w:rPr>
          <w:lang w:val="it-IT"/>
        </w:rPr>
        <w:t>20 mg/10 ml</w:t>
      </w:r>
    </w:p>
    <w:p w14:paraId="37B13564" w14:textId="77777777" w:rsidR="00517207" w:rsidRDefault="00517207">
      <w:pPr>
        <w:rPr>
          <w:lang w:val="it-IT"/>
        </w:rPr>
      </w:pPr>
    </w:p>
    <w:p w14:paraId="245A16F2"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38ED3EF7" w14:textId="77777777">
        <w:tc>
          <w:tcPr>
            <w:tcW w:w="9298" w:type="dxa"/>
          </w:tcPr>
          <w:p w14:paraId="2F2EFEAF" w14:textId="77777777" w:rsidR="00517207" w:rsidRDefault="001F29F6">
            <w:pPr>
              <w:suppressAutoHyphens/>
              <w:ind w:left="567" w:hanging="567"/>
              <w:rPr>
                <w:lang w:val="it-IT"/>
              </w:rPr>
            </w:pPr>
            <w:r>
              <w:rPr>
                <w:b/>
                <w:lang w:val="it-IT"/>
              </w:rPr>
              <w:t>5.</w:t>
            </w:r>
            <w:r>
              <w:rPr>
                <w:b/>
                <w:lang w:val="it-IT"/>
              </w:rPr>
              <w:tab/>
              <w:t>MODO E VIA(E) DI SOMMIN</w:t>
            </w:r>
            <w:smartTag w:uri="urn:schemas-microsoft-com:office:smarttags" w:element="PersonName">
              <w:r>
                <w:rPr>
                  <w:b/>
                  <w:lang w:val="it-IT"/>
                </w:rPr>
                <w:t>IS</w:t>
              </w:r>
            </w:smartTag>
            <w:r>
              <w:rPr>
                <w:b/>
                <w:lang w:val="it-IT"/>
              </w:rPr>
              <w:t>TRAZIONE</w:t>
            </w:r>
          </w:p>
        </w:tc>
      </w:tr>
    </w:tbl>
    <w:p w14:paraId="009556D6" w14:textId="77777777" w:rsidR="00517207" w:rsidRDefault="00517207">
      <w:pPr>
        <w:suppressAutoHyphens/>
        <w:rPr>
          <w:lang w:val="it-IT"/>
        </w:rPr>
      </w:pPr>
    </w:p>
    <w:p w14:paraId="7C30FFB1" w14:textId="77777777" w:rsidR="00517207" w:rsidRDefault="001F29F6">
      <w:pPr>
        <w:rPr>
          <w:lang w:val="it-IT"/>
        </w:rPr>
      </w:pPr>
      <w:r>
        <w:rPr>
          <w:b/>
          <w:lang w:val="it-IT"/>
        </w:rPr>
        <w:t>Uso endovenoso</w:t>
      </w:r>
      <w:r>
        <w:rPr>
          <w:lang w:val="it-IT"/>
        </w:rPr>
        <w:t xml:space="preserve"> </w:t>
      </w:r>
      <w:r>
        <w:rPr>
          <w:b/>
          <w:lang w:val="it-IT"/>
        </w:rPr>
        <w:t>dopo diluizione</w:t>
      </w:r>
      <w:r>
        <w:rPr>
          <w:lang w:val="it-IT"/>
        </w:rPr>
        <w:t xml:space="preserve"> </w:t>
      </w:r>
    </w:p>
    <w:p w14:paraId="7ECE3317" w14:textId="77777777" w:rsidR="00517207" w:rsidRDefault="001F29F6">
      <w:pPr>
        <w:rPr>
          <w:lang w:val="it-IT"/>
        </w:rPr>
      </w:pPr>
      <w:r>
        <w:rPr>
          <w:lang w:val="it-IT"/>
        </w:rPr>
        <w:t>Leggere il foglio illustrativo prima dell’uso.</w:t>
      </w:r>
    </w:p>
    <w:p w14:paraId="478B0698" w14:textId="77777777" w:rsidR="00517207" w:rsidRDefault="00517207">
      <w:pPr>
        <w:rPr>
          <w:lang w:val="it-IT"/>
        </w:rPr>
      </w:pPr>
    </w:p>
    <w:p w14:paraId="3B88DE32"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5FDDC090" w14:textId="77777777">
        <w:tc>
          <w:tcPr>
            <w:tcW w:w="9298" w:type="dxa"/>
          </w:tcPr>
          <w:p w14:paraId="0CC0EA00" w14:textId="77777777" w:rsidR="00517207" w:rsidRDefault="001F29F6">
            <w:pPr>
              <w:suppressAutoHyphens/>
              <w:ind w:left="567" w:hanging="567"/>
              <w:rPr>
                <w:b/>
                <w:lang w:val="it-IT"/>
              </w:rPr>
            </w:pPr>
            <w:r>
              <w:rPr>
                <w:b/>
                <w:lang w:val="it-IT"/>
              </w:rPr>
              <w:t>6</w:t>
            </w:r>
            <w:r>
              <w:rPr>
                <w:b/>
                <w:lang w:val="it-IT"/>
              </w:rPr>
              <w:tab/>
              <w:t>AVVERTENZA PARTICOLARE CHE PRESCRIVA DI TENERE IL MEDICINALE FUORI DALLA VISTA E DALLA PORTATA DEI BAMBINI</w:t>
            </w:r>
          </w:p>
        </w:tc>
      </w:tr>
    </w:tbl>
    <w:p w14:paraId="593147DA" w14:textId="77777777" w:rsidR="00517207" w:rsidRDefault="00517207">
      <w:pPr>
        <w:suppressAutoHyphens/>
        <w:rPr>
          <w:lang w:val="it-IT"/>
        </w:rPr>
      </w:pPr>
    </w:p>
    <w:p w14:paraId="529E537B" w14:textId="77777777" w:rsidR="00517207" w:rsidRDefault="001F29F6">
      <w:pPr>
        <w:rPr>
          <w:lang w:val="it-IT"/>
        </w:rPr>
      </w:pPr>
      <w:r>
        <w:rPr>
          <w:lang w:val="it-IT"/>
        </w:rPr>
        <w:t>Tenere fuori dalla vista e dalla portata dei bambini.</w:t>
      </w:r>
    </w:p>
    <w:p w14:paraId="1EF574FF" w14:textId="77777777" w:rsidR="00517207" w:rsidRDefault="00517207">
      <w:pPr>
        <w:rPr>
          <w:lang w:val="it-IT"/>
        </w:rPr>
      </w:pPr>
    </w:p>
    <w:p w14:paraId="49960FE9"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544DF805" w14:textId="77777777">
        <w:tc>
          <w:tcPr>
            <w:tcW w:w="9298" w:type="dxa"/>
          </w:tcPr>
          <w:p w14:paraId="1CED3D1B" w14:textId="77777777" w:rsidR="00517207" w:rsidRDefault="001F29F6">
            <w:pPr>
              <w:suppressAutoHyphens/>
              <w:ind w:left="567" w:hanging="567"/>
              <w:rPr>
                <w:b/>
                <w:lang w:val="it-IT"/>
              </w:rPr>
            </w:pPr>
            <w:r>
              <w:rPr>
                <w:b/>
                <w:lang w:val="it-IT"/>
              </w:rPr>
              <w:t>7.</w:t>
            </w:r>
            <w:r>
              <w:rPr>
                <w:b/>
                <w:lang w:val="it-IT"/>
              </w:rPr>
              <w:tab/>
              <w:t>A</w:t>
            </w:r>
            <w:smartTag w:uri="urn:schemas-microsoft-com:office:smarttags" w:element="PersonName">
              <w:r>
                <w:rPr>
                  <w:b/>
                  <w:lang w:val="it-IT"/>
                </w:rPr>
                <w:t>LT</w:t>
              </w:r>
            </w:smartTag>
            <w:r>
              <w:rPr>
                <w:b/>
                <w:lang w:val="it-IT"/>
              </w:rPr>
              <w:t xml:space="preserve">RA(E) AVVERTENZA(E) PARTICOLARE(I), </w:t>
            </w:r>
            <w:smartTag w:uri="urn:schemas-microsoft-com:office:smarttags" w:element="PersonName">
              <w:r>
                <w:rPr>
                  <w:b/>
                  <w:lang w:val="it-IT"/>
                </w:rPr>
                <w:t>SE</w:t>
              </w:r>
            </w:smartTag>
            <w:r>
              <w:rPr>
                <w:b/>
                <w:lang w:val="it-IT"/>
              </w:rPr>
              <w:t xml:space="preserve"> NEC</w:t>
            </w:r>
            <w:smartTag w:uri="urn:schemas-microsoft-com:office:smarttags" w:element="PersonName">
              <w:r>
                <w:rPr>
                  <w:b/>
                  <w:lang w:val="it-IT"/>
                </w:rPr>
                <w:t>ES</w:t>
              </w:r>
            </w:smartTag>
            <w:r>
              <w:rPr>
                <w:b/>
                <w:lang w:val="it-IT"/>
              </w:rPr>
              <w:t>SARIO</w:t>
            </w:r>
          </w:p>
        </w:tc>
      </w:tr>
    </w:tbl>
    <w:p w14:paraId="4E30AF08" w14:textId="77777777" w:rsidR="00517207" w:rsidRDefault="00517207">
      <w:pPr>
        <w:suppressAutoHyphens/>
        <w:rPr>
          <w:lang w:val="it-IT"/>
        </w:rPr>
      </w:pPr>
    </w:p>
    <w:p w14:paraId="3CB7B03B" w14:textId="77777777" w:rsidR="00517207" w:rsidRDefault="001F29F6">
      <w:pPr>
        <w:rPr>
          <w:caps/>
          <w:lang w:val="it-IT"/>
        </w:rPr>
      </w:pPr>
      <w:r>
        <w:rPr>
          <w:lang w:val="it-IT"/>
        </w:rPr>
        <w:t>Non utilizzare in modo intercambiabile con altre formulazioni di doxorubicina cloridrato.</w:t>
      </w:r>
    </w:p>
    <w:p w14:paraId="6DF0979B" w14:textId="77777777" w:rsidR="00517207" w:rsidRDefault="00517207">
      <w:pPr>
        <w:rPr>
          <w:lang w:val="it-IT"/>
        </w:rPr>
      </w:pPr>
    </w:p>
    <w:p w14:paraId="41F4FCC9"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051F87AF" w14:textId="77777777">
        <w:tc>
          <w:tcPr>
            <w:tcW w:w="9298" w:type="dxa"/>
          </w:tcPr>
          <w:p w14:paraId="6E927F03" w14:textId="77777777" w:rsidR="00517207" w:rsidRDefault="001F29F6">
            <w:pPr>
              <w:suppressAutoHyphens/>
              <w:ind w:left="567" w:hanging="567"/>
              <w:rPr>
                <w:b/>
                <w:lang w:val="it-IT"/>
              </w:rPr>
            </w:pPr>
            <w:r>
              <w:rPr>
                <w:b/>
                <w:lang w:val="it-IT"/>
              </w:rPr>
              <w:t>8.</w:t>
            </w:r>
            <w:r>
              <w:rPr>
                <w:b/>
                <w:lang w:val="it-IT"/>
              </w:rPr>
              <w:tab/>
              <w:t>DATA DI SCA</w:t>
            </w:r>
            <w:smartTag w:uri="urn:schemas-microsoft-com:office:smarttags" w:element="PersonName">
              <w:r>
                <w:rPr>
                  <w:b/>
                  <w:lang w:val="it-IT"/>
                </w:rPr>
                <w:t>DE</w:t>
              </w:r>
            </w:smartTag>
            <w:r>
              <w:rPr>
                <w:b/>
                <w:lang w:val="it-IT"/>
              </w:rPr>
              <w:t>NZA</w:t>
            </w:r>
          </w:p>
        </w:tc>
      </w:tr>
    </w:tbl>
    <w:p w14:paraId="25A50623" w14:textId="77777777" w:rsidR="00517207" w:rsidRDefault="00517207">
      <w:pPr>
        <w:rPr>
          <w:lang w:val="it-IT"/>
        </w:rPr>
      </w:pPr>
    </w:p>
    <w:p w14:paraId="46E94415" w14:textId="77777777" w:rsidR="00517207" w:rsidRDefault="001F29F6">
      <w:pPr>
        <w:rPr>
          <w:lang w:val="it-IT"/>
        </w:rPr>
      </w:pPr>
      <w:r>
        <w:rPr>
          <w:lang w:val="it-IT"/>
        </w:rPr>
        <w:t>Scad.</w:t>
      </w:r>
    </w:p>
    <w:p w14:paraId="7DE5AB86" w14:textId="77777777" w:rsidR="00517207" w:rsidRDefault="00517207">
      <w:pPr>
        <w:rPr>
          <w:lang w:val="it-IT"/>
        </w:rPr>
      </w:pPr>
    </w:p>
    <w:p w14:paraId="6EF221F9"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6E2E4786" w14:textId="77777777">
        <w:trPr>
          <w:trHeight w:val="279"/>
        </w:trPr>
        <w:tc>
          <w:tcPr>
            <w:tcW w:w="9298" w:type="dxa"/>
          </w:tcPr>
          <w:p w14:paraId="5A0E35AE" w14:textId="77777777" w:rsidR="00517207" w:rsidRDefault="001F29F6">
            <w:pPr>
              <w:suppressAutoHyphens/>
              <w:ind w:left="567" w:hanging="567"/>
              <w:rPr>
                <w:b/>
                <w:lang w:val="it-IT"/>
              </w:rPr>
            </w:pPr>
            <w:r>
              <w:rPr>
                <w:b/>
                <w:lang w:val="it-IT"/>
              </w:rPr>
              <w:t>9.</w:t>
            </w:r>
            <w:r>
              <w:rPr>
                <w:b/>
                <w:lang w:val="it-IT"/>
              </w:rPr>
              <w:tab/>
              <w:t>PRECAUZIONI PARTICOLARI PER LA CON</w:t>
            </w:r>
            <w:smartTag w:uri="urn:schemas-microsoft-com:office:smarttags" w:element="PersonName">
              <w:r>
                <w:rPr>
                  <w:b/>
                  <w:lang w:val="it-IT"/>
                </w:rPr>
                <w:t>SE</w:t>
              </w:r>
            </w:smartTag>
            <w:r>
              <w:rPr>
                <w:b/>
                <w:lang w:val="it-IT"/>
              </w:rPr>
              <w:t>RVAZIONE</w:t>
            </w:r>
          </w:p>
        </w:tc>
      </w:tr>
    </w:tbl>
    <w:p w14:paraId="007ACE6E" w14:textId="77777777" w:rsidR="00517207" w:rsidRDefault="00517207">
      <w:pPr>
        <w:rPr>
          <w:lang w:val="it-IT"/>
        </w:rPr>
      </w:pPr>
    </w:p>
    <w:p w14:paraId="024DF10F" w14:textId="77777777" w:rsidR="00517207" w:rsidRDefault="001F29F6">
      <w:pPr>
        <w:rPr>
          <w:lang w:val="it-IT"/>
        </w:rPr>
      </w:pPr>
      <w:r>
        <w:rPr>
          <w:b/>
          <w:lang w:val="it-IT"/>
        </w:rPr>
        <w:lastRenderedPageBreak/>
        <w:t>Conservare in frigorifero</w:t>
      </w:r>
      <w:r>
        <w:rPr>
          <w:lang w:val="it-IT"/>
        </w:rPr>
        <w:t xml:space="preserve"> (</w:t>
      </w:r>
      <w:smartTag w:uri="urn:schemas-microsoft-com:office:smarttags" w:element="metricconverter">
        <w:smartTagPr>
          <w:attr w:name="ProductID" w:val="2°C"/>
        </w:smartTagPr>
        <w:r>
          <w:rPr>
            <w:lang w:val="it-IT"/>
          </w:rPr>
          <w:t>2°C</w:t>
        </w:r>
      </w:smartTag>
      <w:r>
        <w:rPr>
          <w:lang w:val="it-IT"/>
        </w:rPr>
        <w:t xml:space="preserve"> - </w:t>
      </w:r>
      <w:smartTag w:uri="urn:schemas-microsoft-com:office:smarttags" w:element="metricconverter">
        <w:smartTagPr>
          <w:attr w:name="ProductID" w:val="8°C"/>
        </w:smartTagPr>
        <w:r>
          <w:rPr>
            <w:lang w:val="it-IT"/>
          </w:rPr>
          <w:t>8°C</w:t>
        </w:r>
      </w:smartTag>
      <w:r>
        <w:rPr>
          <w:lang w:val="it-IT"/>
        </w:rPr>
        <w:t xml:space="preserve">). </w:t>
      </w:r>
      <w:r>
        <w:rPr>
          <w:b/>
          <w:lang w:val="it-IT"/>
        </w:rPr>
        <w:t>Non congelare.</w:t>
      </w:r>
    </w:p>
    <w:p w14:paraId="03258E8B" w14:textId="77777777" w:rsidR="00517207" w:rsidRDefault="00517207">
      <w:pPr>
        <w:rPr>
          <w:lang w:val="it-IT"/>
        </w:rPr>
      </w:pPr>
    </w:p>
    <w:p w14:paraId="52DA0B0D"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5D185CA9" w14:textId="77777777">
        <w:tc>
          <w:tcPr>
            <w:tcW w:w="9298" w:type="dxa"/>
          </w:tcPr>
          <w:p w14:paraId="11E6C4CB" w14:textId="77777777" w:rsidR="00517207" w:rsidRDefault="001F29F6">
            <w:pPr>
              <w:suppressAutoHyphens/>
              <w:ind w:left="567" w:hanging="567"/>
              <w:rPr>
                <w:b/>
                <w:lang w:val="it-IT"/>
              </w:rPr>
            </w:pPr>
            <w:r>
              <w:rPr>
                <w:b/>
                <w:lang w:val="it-IT"/>
              </w:rPr>
              <w:t>10.</w:t>
            </w:r>
            <w:r>
              <w:rPr>
                <w:b/>
                <w:lang w:val="it-IT"/>
              </w:rPr>
              <w:tab/>
              <w:t>PRECAUZIONI PARTICOLARI PER LO SMALTIMENTO DEL MEDICINALE NON UTILIZZATO O DEI RIFIUTI DERIVATI DA TALE MEDICINALE, SE NECESSARIO</w:t>
            </w:r>
          </w:p>
        </w:tc>
      </w:tr>
    </w:tbl>
    <w:p w14:paraId="0AA7B316" w14:textId="77777777" w:rsidR="00517207" w:rsidRDefault="00517207">
      <w:pPr>
        <w:suppressAutoHyphens/>
        <w:rPr>
          <w:lang w:val="it-IT"/>
        </w:rPr>
      </w:pPr>
    </w:p>
    <w:p w14:paraId="5E8E17DA" w14:textId="77777777" w:rsidR="00517207" w:rsidRDefault="00517207">
      <w:pPr>
        <w:rPr>
          <w:lang w:val="it-IT"/>
        </w:rPr>
      </w:pPr>
    </w:p>
    <w:p w14:paraId="0C35DD44" w14:textId="77777777" w:rsidR="00517207" w:rsidRDefault="001F29F6">
      <w:pPr>
        <w:suppressAutoHyphens/>
        <w:rPr>
          <w:b/>
          <w:lang w:val="it-IT"/>
        </w:rPr>
      </w:pPr>
      <w:r>
        <w:rPr>
          <w:b/>
          <w:lang w:val="it-IT"/>
        </w:rPr>
        <w:t>Citotossico</w:t>
      </w:r>
    </w:p>
    <w:p w14:paraId="09762FBB" w14:textId="77777777" w:rsidR="00517207" w:rsidRDefault="00517207">
      <w:pPr>
        <w:suppressAutoHyphens/>
        <w:rPr>
          <w:lang w:val="it-IT"/>
        </w:rPr>
      </w:pPr>
    </w:p>
    <w:p w14:paraId="1611CAFD"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2DD4B465" w14:textId="77777777">
        <w:tc>
          <w:tcPr>
            <w:tcW w:w="9298" w:type="dxa"/>
          </w:tcPr>
          <w:p w14:paraId="43A50C46" w14:textId="77777777" w:rsidR="00517207" w:rsidRDefault="001F29F6">
            <w:pPr>
              <w:suppressAutoHyphens/>
              <w:ind w:left="567" w:hanging="567"/>
              <w:rPr>
                <w:b/>
                <w:lang w:val="it-IT"/>
              </w:rPr>
            </w:pPr>
            <w:r>
              <w:rPr>
                <w:b/>
                <w:lang w:val="it-IT"/>
              </w:rPr>
              <w:t>11.</w:t>
            </w:r>
            <w:r>
              <w:rPr>
                <w:b/>
                <w:lang w:val="it-IT"/>
              </w:rPr>
              <w:tab/>
            </w:r>
            <w:smartTag w:uri="urn:schemas-microsoft-com:office:smarttags" w:element="PersonName">
              <w:r>
                <w:rPr>
                  <w:b/>
                  <w:lang w:val="it-IT"/>
                </w:rPr>
                <w:t>NO</w:t>
              </w:r>
            </w:smartTag>
            <w:r>
              <w:rPr>
                <w:b/>
                <w:lang w:val="it-IT"/>
              </w:rPr>
              <w:t xml:space="preserve">ME E INDIRIZZO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 xml:space="preserve">L TITOLARE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tc>
      </w:tr>
    </w:tbl>
    <w:p w14:paraId="54194DCC" w14:textId="77777777" w:rsidR="00517207" w:rsidRDefault="00517207">
      <w:pPr>
        <w:suppressAutoHyphens/>
        <w:rPr>
          <w:lang w:val="it-IT"/>
        </w:rPr>
      </w:pPr>
    </w:p>
    <w:p w14:paraId="4AD6326D" w14:textId="77777777" w:rsidR="001B0D41" w:rsidRPr="001E6512" w:rsidRDefault="001B0D41" w:rsidP="001B0D41">
      <w:pPr>
        <w:numPr>
          <w:ilvl w:val="12"/>
          <w:numId w:val="0"/>
        </w:numPr>
        <w:rPr>
          <w:lang w:val="nb-NO"/>
        </w:rPr>
      </w:pPr>
      <w:r w:rsidRPr="001E6512">
        <w:rPr>
          <w:lang w:val="nb-NO"/>
        </w:rPr>
        <w:t>Baxter Holding B.V.</w:t>
      </w:r>
    </w:p>
    <w:p w14:paraId="16596906" w14:textId="77777777" w:rsidR="001B0D41" w:rsidRPr="001E6512" w:rsidRDefault="001B0D41" w:rsidP="001B0D41">
      <w:pPr>
        <w:numPr>
          <w:ilvl w:val="12"/>
          <w:numId w:val="0"/>
        </w:numPr>
        <w:rPr>
          <w:lang w:val="nb-NO"/>
        </w:rPr>
      </w:pPr>
      <w:r w:rsidRPr="001E6512">
        <w:rPr>
          <w:lang w:val="nb-NO"/>
        </w:rPr>
        <w:t>Kobaltweg 49,</w:t>
      </w:r>
    </w:p>
    <w:p w14:paraId="7F1ED475" w14:textId="77777777" w:rsidR="001B0D41" w:rsidRPr="002F29AD" w:rsidRDefault="001B0D41" w:rsidP="001B0D41">
      <w:pPr>
        <w:numPr>
          <w:ilvl w:val="12"/>
          <w:numId w:val="0"/>
        </w:numPr>
        <w:rPr>
          <w:lang w:val="it-IT"/>
        </w:rPr>
      </w:pPr>
      <w:r w:rsidRPr="002F29AD">
        <w:rPr>
          <w:lang w:val="it-IT"/>
        </w:rPr>
        <w:t>3542 CE Utrecht,</w:t>
      </w:r>
    </w:p>
    <w:p w14:paraId="5CC97F11" w14:textId="77777777" w:rsidR="001B0D41" w:rsidRPr="002F29AD" w:rsidRDefault="001B0D41" w:rsidP="001B0D41">
      <w:pPr>
        <w:numPr>
          <w:ilvl w:val="12"/>
          <w:numId w:val="0"/>
        </w:numPr>
        <w:rPr>
          <w:lang w:val="it-IT"/>
        </w:rPr>
      </w:pPr>
      <w:r w:rsidRPr="002F29AD">
        <w:rPr>
          <w:lang w:val="it-IT"/>
        </w:rPr>
        <w:t>Olanda</w:t>
      </w:r>
    </w:p>
    <w:p w14:paraId="4C50DC4D" w14:textId="77777777" w:rsidR="00517207" w:rsidRDefault="00517207">
      <w:pPr>
        <w:suppressAutoHyphens/>
        <w:rPr>
          <w:lang w:val="fr-FR"/>
        </w:rPr>
      </w:pPr>
    </w:p>
    <w:p w14:paraId="55204EE9" w14:textId="77777777" w:rsidR="00517207" w:rsidRDefault="00517207">
      <w:pPr>
        <w:suppressAutoHyphens/>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7802D07F" w14:textId="77777777">
        <w:tc>
          <w:tcPr>
            <w:tcW w:w="9298" w:type="dxa"/>
          </w:tcPr>
          <w:p w14:paraId="538031C9" w14:textId="77777777" w:rsidR="00517207" w:rsidRDefault="001F29F6">
            <w:pPr>
              <w:suppressAutoHyphens/>
              <w:ind w:left="567" w:hanging="567"/>
              <w:rPr>
                <w:b/>
                <w:lang w:val="it-IT"/>
              </w:rPr>
            </w:pPr>
            <w:r>
              <w:rPr>
                <w:b/>
                <w:lang w:val="it-IT"/>
              </w:rPr>
              <w:t>12.</w:t>
            </w:r>
            <w:r>
              <w:rPr>
                <w:b/>
                <w:lang w:val="it-IT"/>
              </w:rPr>
              <w:tab/>
              <w:t>NUME</w:t>
            </w:r>
            <w:smartTag w:uri="urn:schemas-microsoft-com:office:smarttags" w:element="PersonName">
              <w:r>
                <w:rPr>
                  <w:b/>
                  <w:lang w:val="it-IT"/>
                </w:rPr>
                <w:t>RO</w:t>
              </w:r>
            </w:smartTag>
            <w:r>
              <w:rPr>
                <w:b/>
                <w:lang w:val="it-IT"/>
              </w:rPr>
              <w:t xml:space="preserve">(I)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tc>
      </w:tr>
    </w:tbl>
    <w:p w14:paraId="1F05883B" w14:textId="77777777" w:rsidR="00517207" w:rsidRDefault="00517207">
      <w:pPr>
        <w:suppressAutoHyphens/>
        <w:rPr>
          <w:lang w:val="it-IT"/>
        </w:rPr>
      </w:pPr>
    </w:p>
    <w:p w14:paraId="32480F15" w14:textId="77777777" w:rsidR="00517207" w:rsidRDefault="001F29F6">
      <w:pPr>
        <w:rPr>
          <w:lang w:val="pt-PT"/>
        </w:rPr>
      </w:pPr>
      <w:r>
        <w:rPr>
          <w:lang w:val="pt-PT"/>
        </w:rPr>
        <w:t xml:space="preserve">EU/1/96/011/001 </w:t>
      </w:r>
      <w:r>
        <w:rPr>
          <w:shd w:val="pct25" w:color="auto" w:fill="FFFFFF"/>
          <w:lang w:val="pt-PT"/>
        </w:rPr>
        <w:t>(1 flaconcino)</w:t>
      </w:r>
    </w:p>
    <w:p w14:paraId="117775B1" w14:textId="77777777" w:rsidR="00517207" w:rsidRDefault="001F29F6">
      <w:pPr>
        <w:rPr>
          <w:lang w:val="pt-PT"/>
        </w:rPr>
      </w:pPr>
      <w:r>
        <w:rPr>
          <w:shd w:val="pct25" w:color="auto" w:fill="FFFFFF"/>
          <w:lang w:val="pt-PT"/>
        </w:rPr>
        <w:t>EU/1/96/011/002 (10 flaconcini)</w:t>
      </w:r>
    </w:p>
    <w:p w14:paraId="2EEAD1B5" w14:textId="77777777" w:rsidR="00517207" w:rsidRDefault="00517207">
      <w:pPr>
        <w:rPr>
          <w:lang w:val="pt-PT"/>
        </w:rPr>
      </w:pPr>
    </w:p>
    <w:p w14:paraId="017BCE65" w14:textId="77777777" w:rsidR="00517207" w:rsidRDefault="00517207">
      <w:pPr>
        <w:suppressAutoHyphens/>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59EB3789" w14:textId="77777777">
        <w:tc>
          <w:tcPr>
            <w:tcW w:w="9298" w:type="dxa"/>
          </w:tcPr>
          <w:p w14:paraId="05A9B0AB" w14:textId="77777777" w:rsidR="00517207" w:rsidRDefault="001F29F6">
            <w:pPr>
              <w:suppressAutoHyphens/>
              <w:ind w:left="567" w:hanging="567"/>
              <w:rPr>
                <w:b/>
                <w:lang w:val="it-IT"/>
              </w:rPr>
            </w:pPr>
            <w:r>
              <w:rPr>
                <w:b/>
                <w:lang w:val="it-IT"/>
              </w:rPr>
              <w:t>13.</w:t>
            </w:r>
            <w:r>
              <w:rPr>
                <w:b/>
                <w:lang w:val="it-IT"/>
              </w:rPr>
              <w:tab/>
              <w:t>NUME</w:t>
            </w:r>
            <w:smartTag w:uri="urn:schemas-microsoft-com:office:smarttags" w:element="PersonName">
              <w:r>
                <w:rPr>
                  <w:b/>
                  <w:lang w:val="it-IT"/>
                </w:rPr>
                <w:t>RO</w:t>
              </w:r>
            </w:smartTag>
            <w:r>
              <w:rPr>
                <w:b/>
                <w:lang w:val="it-IT"/>
              </w:rPr>
              <w:t xml:space="preserve"> DI LOTTO</w:t>
            </w:r>
          </w:p>
        </w:tc>
      </w:tr>
    </w:tbl>
    <w:p w14:paraId="2FBE5693" w14:textId="77777777" w:rsidR="00517207" w:rsidRDefault="00517207">
      <w:pPr>
        <w:rPr>
          <w:lang w:val="it-IT"/>
        </w:rPr>
      </w:pPr>
    </w:p>
    <w:p w14:paraId="340C0AC9" w14:textId="77777777" w:rsidR="00517207" w:rsidRDefault="001F29F6">
      <w:pPr>
        <w:rPr>
          <w:lang w:val="it-IT"/>
        </w:rPr>
      </w:pPr>
      <w:r>
        <w:rPr>
          <w:lang w:val="it-IT"/>
        </w:rPr>
        <w:t>Lotto</w:t>
      </w:r>
    </w:p>
    <w:p w14:paraId="4D06A280" w14:textId="77777777" w:rsidR="00517207" w:rsidRDefault="00517207">
      <w:pPr>
        <w:rPr>
          <w:lang w:val="it-IT"/>
        </w:rPr>
      </w:pPr>
    </w:p>
    <w:p w14:paraId="1294EE68"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44061694" w14:textId="77777777">
        <w:tc>
          <w:tcPr>
            <w:tcW w:w="9298" w:type="dxa"/>
          </w:tcPr>
          <w:p w14:paraId="768AC074" w14:textId="77777777" w:rsidR="00517207" w:rsidRDefault="001F29F6">
            <w:pPr>
              <w:suppressAutoHyphens/>
              <w:ind w:left="567" w:hanging="567"/>
              <w:rPr>
                <w:b/>
                <w:lang w:val="it-IT"/>
              </w:rPr>
            </w:pPr>
            <w:r>
              <w:rPr>
                <w:b/>
                <w:lang w:val="it-IT"/>
              </w:rPr>
              <w:t>14.</w:t>
            </w:r>
            <w:r>
              <w:rPr>
                <w:b/>
                <w:lang w:val="it-IT"/>
              </w:rPr>
              <w:tab/>
              <w:t>CONDIZIONE GENERALE DI FORNITURA</w:t>
            </w:r>
          </w:p>
        </w:tc>
      </w:tr>
    </w:tbl>
    <w:p w14:paraId="389D1018" w14:textId="77777777" w:rsidR="00517207" w:rsidRDefault="00517207">
      <w:pPr>
        <w:suppressAutoHyphens/>
        <w:rPr>
          <w:lang w:val="it-IT"/>
        </w:rPr>
      </w:pPr>
    </w:p>
    <w:p w14:paraId="7C7F4ADF" w14:textId="77777777" w:rsidR="00517207" w:rsidRDefault="00517207">
      <w:pPr>
        <w:rPr>
          <w:lang w:val="it-IT"/>
        </w:rPr>
      </w:pPr>
    </w:p>
    <w:p w14:paraId="3A684B44"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2E9FE6C6" w14:textId="77777777">
        <w:tc>
          <w:tcPr>
            <w:tcW w:w="9298" w:type="dxa"/>
          </w:tcPr>
          <w:p w14:paraId="4E1C4C17" w14:textId="77777777" w:rsidR="00517207" w:rsidRDefault="001F29F6">
            <w:pPr>
              <w:suppressAutoHyphens/>
              <w:ind w:left="567" w:hanging="567"/>
              <w:rPr>
                <w:b/>
                <w:lang w:val="it-IT"/>
              </w:rPr>
            </w:pPr>
            <w:r>
              <w:rPr>
                <w:b/>
                <w:lang w:val="it-IT"/>
              </w:rPr>
              <w:t>15.</w:t>
            </w:r>
            <w:r>
              <w:rPr>
                <w:b/>
                <w:lang w:val="it-IT"/>
              </w:rPr>
              <w:tab/>
            </w:r>
            <w:smartTag w:uri="urn:schemas-microsoft-com:office:smarttags" w:element="PersonName">
              <w:r>
                <w:rPr>
                  <w:b/>
                  <w:lang w:val="it-IT"/>
                </w:rPr>
                <w:t>IS</w:t>
              </w:r>
            </w:smartTag>
            <w:r>
              <w:rPr>
                <w:b/>
                <w:lang w:val="it-IT"/>
              </w:rPr>
              <w:t>TRUZIONI PER L’USO</w:t>
            </w:r>
          </w:p>
        </w:tc>
      </w:tr>
    </w:tbl>
    <w:p w14:paraId="4764FA4B" w14:textId="77777777" w:rsidR="00517207" w:rsidRDefault="00517207">
      <w:pPr>
        <w:rPr>
          <w:lang w:val="it-IT"/>
        </w:rPr>
      </w:pPr>
    </w:p>
    <w:p w14:paraId="07E2EA36" w14:textId="77777777" w:rsidR="00517207" w:rsidRDefault="00517207">
      <w:pPr>
        <w:tabs>
          <w:tab w:val="left" w:pos="567"/>
        </w:tabs>
        <w:rPr>
          <w:lang w:val="it-IT"/>
        </w:rPr>
      </w:pPr>
    </w:p>
    <w:p w14:paraId="273FE0BA" w14:textId="77777777" w:rsidR="00517207" w:rsidRDefault="00517207">
      <w:pPr>
        <w:tabs>
          <w:tab w:val="left" w:pos="567"/>
        </w:tab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207" w14:paraId="1A4FAC13" w14:textId="77777777">
        <w:tc>
          <w:tcPr>
            <w:tcW w:w="9287" w:type="dxa"/>
          </w:tcPr>
          <w:p w14:paraId="589D0182" w14:textId="77777777" w:rsidR="00517207" w:rsidRDefault="001F29F6">
            <w:pPr>
              <w:tabs>
                <w:tab w:val="left" w:pos="567"/>
              </w:tabs>
              <w:ind w:left="567" w:hanging="567"/>
              <w:rPr>
                <w:b/>
                <w:lang w:val="it-IT"/>
              </w:rPr>
            </w:pPr>
            <w:r>
              <w:rPr>
                <w:b/>
                <w:lang w:val="it-IT"/>
              </w:rPr>
              <w:t>16.</w:t>
            </w:r>
            <w:r>
              <w:rPr>
                <w:b/>
                <w:lang w:val="it-IT"/>
              </w:rPr>
              <w:tab/>
              <w:t>INFORMAZIONI IN BRAILLE</w:t>
            </w:r>
          </w:p>
        </w:tc>
      </w:tr>
    </w:tbl>
    <w:p w14:paraId="7D891231" w14:textId="77777777" w:rsidR="00517207" w:rsidRDefault="00517207">
      <w:pPr>
        <w:pStyle w:val="Footer"/>
        <w:tabs>
          <w:tab w:val="clear" w:pos="4153"/>
          <w:tab w:val="clear" w:pos="8306"/>
        </w:tabs>
        <w:rPr>
          <w:lang w:val="it-IT"/>
        </w:rPr>
      </w:pPr>
    </w:p>
    <w:p w14:paraId="0E8BD1F9" w14:textId="77777777" w:rsidR="00517207" w:rsidRDefault="001F29F6">
      <w:pPr>
        <w:rPr>
          <w:snapToGrid w:val="0"/>
          <w:lang w:val="it-IT" w:eastAsia="en-US"/>
        </w:rPr>
      </w:pPr>
      <w:r w:rsidRPr="00D81165">
        <w:rPr>
          <w:snapToGrid w:val="0"/>
          <w:highlight w:val="lightGray"/>
          <w:lang w:val="it-IT" w:eastAsia="en-US" w:bidi="it-IT"/>
        </w:rPr>
        <w:t>Giustificazione per non apporre il Braille accettata.</w:t>
      </w:r>
    </w:p>
    <w:p w14:paraId="2502EDCA" w14:textId="77777777" w:rsidR="00517207" w:rsidRDefault="00517207">
      <w:pPr>
        <w:tabs>
          <w:tab w:val="left" w:pos="567"/>
        </w:tabs>
        <w:rPr>
          <w:noProof/>
          <w:lang w:val="it-IT" w:eastAsia="en-US"/>
        </w:rPr>
      </w:pPr>
    </w:p>
    <w:p w14:paraId="7C6917ED" w14:textId="77777777" w:rsidR="00517207" w:rsidRDefault="001F29F6">
      <w:pPr>
        <w:keepNext/>
        <w:pBdr>
          <w:top w:val="single" w:sz="4" w:space="1" w:color="auto"/>
          <w:left w:val="single" w:sz="4" w:space="4" w:color="auto"/>
          <w:bottom w:val="single" w:sz="4" w:space="1" w:color="auto"/>
          <w:right w:val="single" w:sz="4" w:space="4" w:color="auto"/>
        </w:pBdr>
        <w:tabs>
          <w:tab w:val="left" w:pos="142"/>
        </w:tabs>
        <w:ind w:left="567" w:hanging="567"/>
        <w:rPr>
          <w:b/>
          <w:noProof/>
          <w:lang w:val="it-IT" w:eastAsia="en-US"/>
        </w:rPr>
      </w:pPr>
      <w:r>
        <w:rPr>
          <w:b/>
          <w:noProof/>
          <w:lang w:val="it-IT" w:eastAsia="en-US"/>
        </w:rPr>
        <w:t>17.</w:t>
      </w:r>
      <w:r>
        <w:rPr>
          <w:b/>
          <w:noProof/>
          <w:lang w:val="it-IT" w:eastAsia="en-US"/>
        </w:rPr>
        <w:tab/>
        <w:t>IDENTIFICATIVO UNICO – CODICE A BARRE BIDIMENSIONALE</w:t>
      </w:r>
    </w:p>
    <w:p w14:paraId="66C7CC1E" w14:textId="77777777" w:rsidR="00517207" w:rsidRDefault="00517207">
      <w:pPr>
        <w:keepNext/>
        <w:rPr>
          <w:noProof/>
          <w:lang w:val="it-IT" w:eastAsia="en-US"/>
        </w:rPr>
      </w:pPr>
    </w:p>
    <w:p w14:paraId="19EE7FD4" w14:textId="77777777" w:rsidR="00517207" w:rsidRDefault="001F29F6">
      <w:pPr>
        <w:tabs>
          <w:tab w:val="left" w:pos="567"/>
        </w:tabs>
        <w:rPr>
          <w:rFonts w:eastAsia="SimSun"/>
          <w:noProof/>
          <w:szCs w:val="22"/>
          <w:shd w:val="clear" w:color="auto" w:fill="CCCCCC"/>
          <w:lang w:val="it-IT"/>
        </w:rPr>
      </w:pPr>
      <w:r>
        <w:rPr>
          <w:rFonts w:eastAsia="SimSun"/>
          <w:noProof/>
          <w:highlight w:val="lightGray"/>
          <w:lang w:val="it-IT"/>
        </w:rPr>
        <w:t>Codice a barre bidimensionale con identificativo unico incluso.</w:t>
      </w:r>
    </w:p>
    <w:p w14:paraId="6DAAB530" w14:textId="77777777" w:rsidR="00517207" w:rsidRDefault="00517207">
      <w:pPr>
        <w:tabs>
          <w:tab w:val="left" w:pos="567"/>
        </w:tabs>
        <w:rPr>
          <w:noProof/>
          <w:lang w:val="it-IT" w:eastAsia="en-US"/>
        </w:rPr>
      </w:pPr>
    </w:p>
    <w:p w14:paraId="48F5F616" w14:textId="77777777" w:rsidR="00517207" w:rsidRDefault="00517207">
      <w:pPr>
        <w:rPr>
          <w:noProof/>
          <w:lang w:val="it-IT" w:eastAsia="en-US"/>
        </w:rPr>
      </w:pPr>
    </w:p>
    <w:p w14:paraId="1EEE8961" w14:textId="77777777" w:rsidR="00517207" w:rsidRDefault="001F29F6">
      <w:pPr>
        <w:keepNext/>
        <w:pBdr>
          <w:top w:val="single" w:sz="4" w:space="1" w:color="auto"/>
          <w:left w:val="single" w:sz="4" w:space="4" w:color="auto"/>
          <w:bottom w:val="single" w:sz="4" w:space="1" w:color="auto"/>
          <w:right w:val="single" w:sz="4" w:space="4" w:color="auto"/>
        </w:pBdr>
        <w:tabs>
          <w:tab w:val="left" w:pos="142"/>
        </w:tabs>
        <w:ind w:left="567" w:hanging="567"/>
        <w:rPr>
          <w:b/>
          <w:noProof/>
          <w:lang w:val="it-IT" w:eastAsia="en-US"/>
        </w:rPr>
      </w:pPr>
      <w:r>
        <w:rPr>
          <w:b/>
          <w:noProof/>
          <w:lang w:val="it-IT" w:eastAsia="en-US"/>
        </w:rPr>
        <w:t>18.</w:t>
      </w:r>
      <w:r>
        <w:rPr>
          <w:b/>
          <w:noProof/>
          <w:lang w:val="it-IT" w:eastAsia="en-US"/>
        </w:rPr>
        <w:tab/>
        <w:t>IDENTIFICATIVO UNICO - DATI LEGGIBILI</w:t>
      </w:r>
    </w:p>
    <w:p w14:paraId="40190A7B" w14:textId="77777777" w:rsidR="00517207" w:rsidRDefault="00517207">
      <w:pPr>
        <w:keepNext/>
        <w:rPr>
          <w:noProof/>
          <w:lang w:val="it-IT" w:eastAsia="en-US"/>
        </w:rPr>
      </w:pPr>
    </w:p>
    <w:p w14:paraId="1BB3EC06" w14:textId="17F6529A" w:rsidR="00517207" w:rsidRDefault="001F29F6">
      <w:pPr>
        <w:tabs>
          <w:tab w:val="left" w:pos="567"/>
        </w:tabs>
        <w:rPr>
          <w:szCs w:val="22"/>
          <w:lang w:val="it-IT" w:eastAsia="en-US"/>
        </w:rPr>
      </w:pPr>
      <w:r>
        <w:rPr>
          <w:szCs w:val="22"/>
          <w:lang w:val="it-IT" w:eastAsia="en-US"/>
        </w:rPr>
        <w:t>PC</w:t>
      </w:r>
    </w:p>
    <w:p w14:paraId="607265C3" w14:textId="5FCBAF64" w:rsidR="00517207" w:rsidRDefault="001F29F6">
      <w:pPr>
        <w:tabs>
          <w:tab w:val="left" w:pos="567"/>
        </w:tabs>
        <w:rPr>
          <w:szCs w:val="22"/>
          <w:lang w:val="it-IT" w:eastAsia="en-US"/>
        </w:rPr>
      </w:pPr>
      <w:r>
        <w:rPr>
          <w:szCs w:val="22"/>
          <w:lang w:val="it-IT" w:eastAsia="en-US"/>
        </w:rPr>
        <w:t>SN</w:t>
      </w:r>
    </w:p>
    <w:p w14:paraId="1FB6E3E6" w14:textId="24147A2E" w:rsidR="00517207" w:rsidRDefault="001F29F6">
      <w:pPr>
        <w:tabs>
          <w:tab w:val="left" w:pos="567"/>
        </w:tabs>
        <w:rPr>
          <w:szCs w:val="22"/>
          <w:lang w:val="it-IT" w:eastAsia="en-US"/>
        </w:rPr>
      </w:pPr>
      <w:r>
        <w:rPr>
          <w:szCs w:val="22"/>
          <w:lang w:val="it-IT" w:eastAsia="en-US"/>
        </w:rPr>
        <w:t>NN</w:t>
      </w:r>
    </w:p>
    <w:p w14:paraId="4651C446" w14:textId="77777777" w:rsidR="00517207" w:rsidRDefault="00517207">
      <w:pPr>
        <w:suppressAutoHyphens/>
        <w:rPr>
          <w:lang w:val="it-IT"/>
        </w:rPr>
      </w:pPr>
    </w:p>
    <w:p w14:paraId="49E3837A" w14:textId="77777777" w:rsidR="00517207" w:rsidRDefault="00517207">
      <w:pPr>
        <w:rPr>
          <w:snapToGrid w:val="0"/>
          <w:lang w:val="en-US" w:eastAsia="en-US"/>
        </w:rPr>
      </w:pPr>
    </w:p>
    <w:p w14:paraId="3837B530" w14:textId="77777777" w:rsidR="00517207" w:rsidRDefault="001F29F6">
      <w:pPr>
        <w:shd w:val="clear" w:color="auto" w:fill="FFFFFF"/>
        <w:suppressAutoHyphens/>
        <w:rPr>
          <w:lang w:val="it-IT"/>
        </w:rPr>
      </w:pPr>
      <w:r>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1A9EA1EC" w14:textId="77777777">
        <w:trPr>
          <w:trHeight w:val="1040"/>
        </w:trPr>
        <w:tc>
          <w:tcPr>
            <w:tcW w:w="9298" w:type="dxa"/>
            <w:tcBorders>
              <w:bottom w:val="single" w:sz="4" w:space="0" w:color="auto"/>
            </w:tcBorders>
          </w:tcPr>
          <w:p w14:paraId="4C2ED26C" w14:textId="77777777" w:rsidR="00517207" w:rsidRDefault="001F29F6">
            <w:pPr>
              <w:shd w:val="clear" w:color="auto" w:fill="FFFFFF"/>
              <w:suppressAutoHyphens/>
              <w:rPr>
                <w:b/>
                <w:lang w:val="it-IT"/>
              </w:rPr>
            </w:pPr>
            <w:r>
              <w:rPr>
                <w:b/>
                <w:lang w:val="it-IT"/>
              </w:rPr>
              <w:lastRenderedPageBreak/>
              <w:t xml:space="preserve">INFORMAZIONI DA APPORRE SUL </w:t>
            </w:r>
            <w:r>
              <w:rPr>
                <w:b/>
                <w:noProof/>
                <w:lang w:val="it-IT"/>
              </w:rPr>
              <w:t>CONFEZIONAMENTO</w:t>
            </w:r>
            <w:r>
              <w:rPr>
                <w:b/>
                <w:lang w:val="it-IT"/>
              </w:rPr>
              <w:t xml:space="preserve"> </w:t>
            </w:r>
            <w:smartTag w:uri="urn:schemas-microsoft-com:office:smarttags" w:element="PersonName">
              <w:r>
                <w:rPr>
                  <w:b/>
                  <w:lang w:val="it-IT"/>
                </w:rPr>
                <w:t>ES</w:t>
              </w:r>
            </w:smartTag>
            <w:r>
              <w:rPr>
                <w:b/>
                <w:lang w:val="it-IT"/>
              </w:rPr>
              <w:t>TERNO</w:t>
            </w:r>
          </w:p>
          <w:p w14:paraId="3B4B46DC" w14:textId="77777777" w:rsidR="00517207" w:rsidRDefault="00517207">
            <w:pPr>
              <w:shd w:val="clear" w:color="auto" w:fill="FFFFFF"/>
              <w:suppressAutoHyphens/>
              <w:rPr>
                <w:b/>
                <w:lang w:val="it-IT"/>
              </w:rPr>
            </w:pPr>
          </w:p>
          <w:p w14:paraId="51EA46A7" w14:textId="77777777" w:rsidR="00517207" w:rsidRDefault="001F29F6">
            <w:pPr>
              <w:rPr>
                <w:b/>
                <w:lang w:val="it-IT"/>
              </w:rPr>
            </w:pPr>
            <w:r>
              <w:rPr>
                <w:b/>
                <w:caps/>
                <w:lang w:val="it-IT"/>
              </w:rPr>
              <w:t>Caelyx pegylated liposomal</w:t>
            </w:r>
            <w:r>
              <w:rPr>
                <w:b/>
                <w:lang w:val="it-IT"/>
              </w:rPr>
              <w:t>: scatola – 50 mg/25 ml – 1 flaconcino</w:t>
            </w:r>
          </w:p>
          <w:p w14:paraId="23A5619E" w14:textId="77777777" w:rsidR="00517207" w:rsidRDefault="001F29F6">
            <w:pPr>
              <w:rPr>
                <w:lang w:val="it-IT"/>
              </w:rPr>
            </w:pPr>
            <w:r>
              <w:rPr>
                <w:b/>
                <w:caps/>
                <w:lang w:val="it-IT"/>
              </w:rPr>
              <w:t>Caelyx pegylated liposomal</w:t>
            </w:r>
            <w:r>
              <w:rPr>
                <w:b/>
                <w:lang w:val="it-IT"/>
              </w:rPr>
              <w:t>: scatola – 50 mg/25 ml – 10 flaconcini</w:t>
            </w:r>
          </w:p>
        </w:tc>
      </w:tr>
    </w:tbl>
    <w:p w14:paraId="52B6A510" w14:textId="77777777" w:rsidR="00517207" w:rsidRDefault="00517207">
      <w:pPr>
        <w:rPr>
          <w:lang w:val="it-IT"/>
        </w:rPr>
      </w:pPr>
    </w:p>
    <w:p w14:paraId="43E737D8" w14:textId="77777777" w:rsidR="00517207" w:rsidRDefault="00517207">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3F45C080" w14:textId="77777777">
        <w:tc>
          <w:tcPr>
            <w:tcW w:w="9298" w:type="dxa"/>
          </w:tcPr>
          <w:p w14:paraId="18563BED" w14:textId="77777777" w:rsidR="00517207" w:rsidRDefault="001F29F6">
            <w:pPr>
              <w:suppressAutoHyphens/>
              <w:ind w:left="567" w:hanging="567"/>
              <w:rPr>
                <w:b/>
                <w:lang w:val="it-IT"/>
              </w:rPr>
            </w:pPr>
            <w:r>
              <w:rPr>
                <w:b/>
                <w:lang w:val="it-IT"/>
              </w:rPr>
              <w:t>1.</w:t>
            </w:r>
            <w:r>
              <w:rPr>
                <w:b/>
                <w:lang w:val="it-IT"/>
              </w:rPr>
              <w:tab/>
            </w:r>
            <w:smartTag w:uri="urn:schemas-microsoft-com:office:smarttags" w:element="PersonName">
              <w:r>
                <w:rPr>
                  <w:b/>
                  <w:lang w:val="it-IT"/>
                </w:rPr>
                <w:t>DE</w:t>
              </w:r>
            </w:smartTag>
            <w:smartTag w:uri="urn:schemas-microsoft-com:office:smarttags" w:element="PersonName">
              <w:r>
                <w:rPr>
                  <w:b/>
                  <w:lang w:val="it-IT"/>
                </w:rPr>
                <w:t>NO</w:t>
              </w:r>
            </w:smartTag>
            <w:r>
              <w:rPr>
                <w:b/>
                <w:lang w:val="it-IT"/>
              </w:rPr>
              <w:t xml:space="preserve">MINAZIONE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MEDICINALE</w:t>
            </w:r>
          </w:p>
        </w:tc>
      </w:tr>
    </w:tbl>
    <w:p w14:paraId="71F6BA53" w14:textId="77777777" w:rsidR="00517207" w:rsidRDefault="00517207">
      <w:pPr>
        <w:suppressAutoHyphens/>
        <w:rPr>
          <w:lang w:val="it-IT"/>
        </w:rPr>
      </w:pPr>
    </w:p>
    <w:p w14:paraId="2156FB77" w14:textId="77777777" w:rsidR="00517207" w:rsidRDefault="001F29F6">
      <w:pPr>
        <w:rPr>
          <w:lang w:val="it-IT"/>
        </w:rPr>
      </w:pPr>
      <w:r>
        <w:rPr>
          <w:lang w:val="it-IT"/>
        </w:rPr>
        <w:t>Caelyx pegylated liposomal 2 mg/ml concentrato per soluzione per infusione</w:t>
      </w:r>
    </w:p>
    <w:p w14:paraId="20F9BAB5" w14:textId="77777777" w:rsidR="00517207" w:rsidRDefault="001F29F6">
      <w:pPr>
        <w:rPr>
          <w:lang w:val="it-IT"/>
        </w:rPr>
      </w:pPr>
      <w:r>
        <w:rPr>
          <w:lang w:val="it-IT"/>
        </w:rPr>
        <w:t>Doxorubicina cloridrato</w:t>
      </w:r>
    </w:p>
    <w:p w14:paraId="277C6741" w14:textId="77777777" w:rsidR="00517207" w:rsidRDefault="00517207">
      <w:pPr>
        <w:rPr>
          <w:lang w:val="it-IT"/>
        </w:rPr>
      </w:pPr>
    </w:p>
    <w:p w14:paraId="6A91F69D"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575EC33A" w14:textId="77777777">
        <w:tc>
          <w:tcPr>
            <w:tcW w:w="9298" w:type="dxa"/>
          </w:tcPr>
          <w:p w14:paraId="7CAEC23E" w14:textId="77777777" w:rsidR="00517207" w:rsidRDefault="001F29F6">
            <w:pPr>
              <w:suppressAutoHyphens/>
              <w:ind w:left="567" w:hanging="567"/>
              <w:rPr>
                <w:lang w:val="it-IT"/>
              </w:rPr>
            </w:pPr>
            <w:r>
              <w:rPr>
                <w:b/>
                <w:lang w:val="it-IT"/>
              </w:rPr>
              <w:t>2.</w:t>
            </w:r>
            <w:r>
              <w:rPr>
                <w:b/>
                <w:lang w:val="it-IT"/>
              </w:rPr>
              <w:tab/>
              <w:t>COMPO</w:t>
            </w:r>
            <w:smartTag w:uri="urn:schemas-microsoft-com:office:smarttags" w:element="PersonName">
              <w:r>
                <w:rPr>
                  <w:b/>
                  <w:lang w:val="it-IT"/>
                </w:rPr>
                <w:t>SI</w:t>
              </w:r>
            </w:smartTag>
            <w:r>
              <w:rPr>
                <w:b/>
                <w:lang w:val="it-IT"/>
              </w:rPr>
              <w:t xml:space="preserve">ZIONE QUALITATIVA E QUANTITATIVA </w:t>
            </w:r>
            <w:r>
              <w:rPr>
                <w:b/>
                <w:noProof/>
                <w:lang w:val="it-IT"/>
              </w:rPr>
              <w:t>IN TERMINI DI PRINCIPIO(I) ATTIVO(I)</w:t>
            </w:r>
          </w:p>
        </w:tc>
      </w:tr>
    </w:tbl>
    <w:p w14:paraId="697467E7" w14:textId="77777777" w:rsidR="00517207" w:rsidRDefault="00517207">
      <w:pPr>
        <w:suppressAutoHyphens/>
        <w:rPr>
          <w:lang w:val="it-IT"/>
        </w:rPr>
      </w:pPr>
    </w:p>
    <w:p w14:paraId="31C2EEF9" w14:textId="409FEAF0" w:rsidR="00517207" w:rsidRDefault="001F29F6">
      <w:pPr>
        <w:rPr>
          <w:lang w:val="it-IT"/>
        </w:rPr>
      </w:pPr>
      <w:r>
        <w:rPr>
          <w:lang w:val="it-IT"/>
        </w:rPr>
        <w:t>Un ml di Caelyx pegylated liposomal contiene 2 mg di doxorubicina cloridrato.</w:t>
      </w:r>
    </w:p>
    <w:p w14:paraId="1E568912" w14:textId="77777777" w:rsidR="00517207" w:rsidRDefault="00517207">
      <w:pPr>
        <w:suppressAutoHyphens/>
        <w:rPr>
          <w:lang w:val="it-IT"/>
        </w:rPr>
      </w:pPr>
    </w:p>
    <w:p w14:paraId="78D53D5E"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4B549E4D" w14:textId="77777777">
        <w:tc>
          <w:tcPr>
            <w:tcW w:w="9298" w:type="dxa"/>
          </w:tcPr>
          <w:p w14:paraId="27A04A71" w14:textId="77777777" w:rsidR="00517207" w:rsidRDefault="001F29F6">
            <w:pPr>
              <w:suppressAutoHyphens/>
              <w:ind w:left="567" w:hanging="567"/>
              <w:rPr>
                <w:b/>
                <w:lang w:val="it-IT"/>
              </w:rPr>
            </w:pPr>
            <w:r>
              <w:rPr>
                <w:b/>
                <w:lang w:val="it-IT"/>
              </w:rPr>
              <w:t>3.</w:t>
            </w:r>
            <w:r>
              <w:rPr>
                <w:b/>
                <w:lang w:val="it-IT"/>
              </w:rPr>
              <w:tab/>
            </w:r>
            <w:smartTag w:uri="urn:schemas-microsoft-com:office:smarttags" w:element="PersonName">
              <w:r>
                <w:rPr>
                  <w:b/>
                  <w:lang w:val="it-IT"/>
                </w:rPr>
                <w:t>EL</w:t>
              </w:r>
            </w:smartTag>
            <w:r>
              <w:rPr>
                <w:b/>
                <w:lang w:val="it-IT"/>
              </w:rPr>
              <w:t xml:space="preserve">ENCO </w:t>
            </w:r>
            <w:smartTag w:uri="urn:schemas-microsoft-com:office:smarttags" w:element="PersonName">
              <w:r>
                <w:rPr>
                  <w:b/>
                  <w:lang w:val="it-IT"/>
                </w:rPr>
                <w:t>DE</w:t>
              </w:r>
            </w:smartTag>
            <w:r>
              <w:rPr>
                <w:b/>
                <w:lang w:val="it-IT"/>
              </w:rPr>
              <w:t>GLI ECCIPIENTI</w:t>
            </w:r>
          </w:p>
        </w:tc>
      </w:tr>
    </w:tbl>
    <w:p w14:paraId="0849D43B" w14:textId="77777777" w:rsidR="00517207" w:rsidRDefault="00517207">
      <w:pPr>
        <w:suppressAutoHyphens/>
        <w:rPr>
          <w:lang w:val="it-IT"/>
        </w:rPr>
      </w:pPr>
    </w:p>
    <w:p w14:paraId="135F9043" w14:textId="77777777" w:rsidR="00517207" w:rsidRDefault="001F29F6">
      <w:pPr>
        <w:rPr>
          <w:lang w:val="it-IT"/>
        </w:rPr>
      </w:pPr>
      <w:r>
        <w:rPr>
          <w:lang w:val="it-IT"/>
        </w:rPr>
        <w:t xml:space="preserve">Eccipienti: </w:t>
      </w:r>
      <w:r>
        <w:rPr>
          <w:lang w:val="it-IT"/>
        </w:rPr>
        <w:sym w:font="Symbol" w:char="F061"/>
      </w:r>
      <w:r>
        <w:rPr>
          <w:lang w:val="it-IT"/>
        </w:rPr>
        <w:t>-(2-[1,2-distearoil-</w:t>
      </w:r>
      <w:r>
        <w:rPr>
          <w:i/>
          <w:lang w:val="it-IT"/>
        </w:rPr>
        <w:t>sn</w:t>
      </w:r>
      <w:r>
        <w:rPr>
          <w:lang w:val="it-IT"/>
        </w:rPr>
        <w:t>-glicero(3)fosfossi]etilcarbamoil)-</w:t>
      </w:r>
      <w:r>
        <w:rPr>
          <w:lang w:val="it-IT"/>
        </w:rPr>
        <w:sym w:font="Symbol" w:char="F077"/>
      </w:r>
      <w:r>
        <w:rPr>
          <w:lang w:val="it-IT"/>
        </w:rPr>
        <w:t>-metossipoli(ossietilen)-40 sale di sodio, fosfatidilcolina di soia completamente idrogenata, colesterolo, ammonio solfato, saccarosio, istidina, acqua per preparazioni iniettabili, acido cloridrico, sodio idrossido.</w:t>
      </w:r>
    </w:p>
    <w:p w14:paraId="542E0FFD" w14:textId="77777777" w:rsidR="00517207" w:rsidRDefault="00517207">
      <w:pPr>
        <w:rPr>
          <w:lang w:val="it-IT"/>
        </w:rPr>
      </w:pPr>
    </w:p>
    <w:p w14:paraId="062838D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04C6DE91" w14:textId="77777777">
        <w:tc>
          <w:tcPr>
            <w:tcW w:w="9298" w:type="dxa"/>
          </w:tcPr>
          <w:p w14:paraId="5019B1CD" w14:textId="77777777" w:rsidR="00517207" w:rsidRDefault="001F29F6">
            <w:pPr>
              <w:suppressAutoHyphens/>
              <w:ind w:left="567" w:hanging="567"/>
              <w:rPr>
                <w:b/>
                <w:lang w:val="it-IT"/>
              </w:rPr>
            </w:pPr>
            <w:r>
              <w:rPr>
                <w:b/>
                <w:lang w:val="it-IT"/>
              </w:rPr>
              <w:t>4.</w:t>
            </w:r>
            <w:r>
              <w:rPr>
                <w:b/>
                <w:lang w:val="it-IT"/>
              </w:rPr>
              <w:tab/>
              <w:t>FORMA FARMACEUTICA E CONTENUTO</w:t>
            </w:r>
          </w:p>
        </w:tc>
      </w:tr>
    </w:tbl>
    <w:p w14:paraId="5C551307" w14:textId="77777777" w:rsidR="00517207" w:rsidRDefault="00517207">
      <w:pPr>
        <w:suppressAutoHyphens/>
        <w:rPr>
          <w:lang w:val="it-IT"/>
        </w:rPr>
      </w:pPr>
    </w:p>
    <w:p w14:paraId="46C7CFC8" w14:textId="77777777" w:rsidR="00517207" w:rsidRDefault="001F29F6">
      <w:pPr>
        <w:rPr>
          <w:lang w:val="it-IT"/>
        </w:rPr>
      </w:pPr>
      <w:r>
        <w:rPr>
          <w:lang w:val="it-IT"/>
        </w:rPr>
        <w:t>1 flaconcino</w:t>
      </w:r>
    </w:p>
    <w:p w14:paraId="7A7AF622" w14:textId="77777777" w:rsidR="00517207" w:rsidRDefault="001F29F6">
      <w:pPr>
        <w:rPr>
          <w:lang w:val="it-IT"/>
        </w:rPr>
      </w:pPr>
      <w:r>
        <w:rPr>
          <w:shd w:val="pct25" w:color="auto" w:fill="FFFFFF"/>
          <w:lang w:val="it-IT"/>
        </w:rPr>
        <w:t>10 flaconcini</w:t>
      </w:r>
    </w:p>
    <w:p w14:paraId="5A416552" w14:textId="77777777" w:rsidR="00517207" w:rsidRDefault="001F29F6">
      <w:pPr>
        <w:rPr>
          <w:lang w:val="it-IT"/>
        </w:rPr>
      </w:pPr>
      <w:r>
        <w:rPr>
          <w:lang w:val="it-IT"/>
        </w:rPr>
        <w:t>50 mg/25 ml</w:t>
      </w:r>
    </w:p>
    <w:p w14:paraId="19D8D515" w14:textId="77777777" w:rsidR="00517207" w:rsidRDefault="00517207">
      <w:pPr>
        <w:rPr>
          <w:lang w:val="it-IT"/>
        </w:rPr>
      </w:pPr>
    </w:p>
    <w:p w14:paraId="2E733563"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1E040BF7" w14:textId="77777777">
        <w:tc>
          <w:tcPr>
            <w:tcW w:w="9298" w:type="dxa"/>
          </w:tcPr>
          <w:p w14:paraId="14D3D7A2" w14:textId="77777777" w:rsidR="00517207" w:rsidRDefault="001F29F6">
            <w:pPr>
              <w:suppressAutoHyphens/>
              <w:ind w:left="567" w:hanging="567"/>
              <w:rPr>
                <w:lang w:val="it-IT"/>
              </w:rPr>
            </w:pPr>
            <w:r>
              <w:rPr>
                <w:b/>
                <w:lang w:val="it-IT"/>
              </w:rPr>
              <w:t>5.</w:t>
            </w:r>
            <w:r>
              <w:rPr>
                <w:b/>
                <w:lang w:val="it-IT"/>
              </w:rPr>
              <w:tab/>
              <w:t>MODO E VIA(E) DI SOMMIN</w:t>
            </w:r>
            <w:smartTag w:uri="urn:schemas-microsoft-com:office:smarttags" w:element="PersonName">
              <w:r>
                <w:rPr>
                  <w:b/>
                  <w:lang w:val="it-IT"/>
                </w:rPr>
                <w:t>IS</w:t>
              </w:r>
            </w:smartTag>
            <w:r>
              <w:rPr>
                <w:b/>
                <w:lang w:val="it-IT"/>
              </w:rPr>
              <w:t>TRAZIONE</w:t>
            </w:r>
          </w:p>
        </w:tc>
      </w:tr>
    </w:tbl>
    <w:p w14:paraId="1C4BB95B" w14:textId="77777777" w:rsidR="00517207" w:rsidRDefault="00517207">
      <w:pPr>
        <w:suppressAutoHyphens/>
        <w:rPr>
          <w:lang w:val="it-IT"/>
        </w:rPr>
      </w:pPr>
    </w:p>
    <w:p w14:paraId="20129B7F" w14:textId="77777777" w:rsidR="00517207" w:rsidRDefault="001F29F6">
      <w:pPr>
        <w:rPr>
          <w:lang w:val="it-IT"/>
        </w:rPr>
      </w:pPr>
      <w:r>
        <w:rPr>
          <w:b/>
          <w:lang w:val="it-IT"/>
        </w:rPr>
        <w:t>Uso endovenoso</w:t>
      </w:r>
      <w:r>
        <w:rPr>
          <w:lang w:val="it-IT"/>
        </w:rPr>
        <w:t xml:space="preserve"> </w:t>
      </w:r>
      <w:r>
        <w:rPr>
          <w:b/>
          <w:lang w:val="it-IT"/>
        </w:rPr>
        <w:t>dopo diluizione</w:t>
      </w:r>
    </w:p>
    <w:p w14:paraId="04E41CE6" w14:textId="77777777" w:rsidR="00517207" w:rsidRDefault="001F29F6">
      <w:pPr>
        <w:rPr>
          <w:lang w:val="it-IT"/>
        </w:rPr>
      </w:pPr>
      <w:r>
        <w:rPr>
          <w:lang w:val="it-IT"/>
        </w:rPr>
        <w:t>Leggere il foglio illustrativo prima dell’uso.</w:t>
      </w:r>
    </w:p>
    <w:p w14:paraId="3E355B27" w14:textId="77777777" w:rsidR="00517207" w:rsidRDefault="00517207">
      <w:pPr>
        <w:rPr>
          <w:lang w:val="it-IT"/>
        </w:rPr>
      </w:pPr>
    </w:p>
    <w:p w14:paraId="1FF6B878"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0A3369EA" w14:textId="77777777">
        <w:tc>
          <w:tcPr>
            <w:tcW w:w="9298" w:type="dxa"/>
          </w:tcPr>
          <w:p w14:paraId="570F8A24" w14:textId="77777777" w:rsidR="00517207" w:rsidRDefault="001F29F6">
            <w:pPr>
              <w:suppressAutoHyphens/>
              <w:ind w:left="567" w:hanging="567"/>
              <w:rPr>
                <w:b/>
                <w:lang w:val="it-IT"/>
              </w:rPr>
            </w:pPr>
            <w:r>
              <w:rPr>
                <w:b/>
                <w:lang w:val="it-IT"/>
              </w:rPr>
              <w:t>6.</w:t>
            </w:r>
            <w:r>
              <w:rPr>
                <w:b/>
                <w:lang w:val="it-IT"/>
              </w:rPr>
              <w:tab/>
              <w:t>AVVERTENZA PARTICOLARE CHE PRESCRIVA DI TENERE IL MEDICINALE FUORI DALLA VISTA E DALLA PORTATA DEI BAMBINI</w:t>
            </w:r>
          </w:p>
        </w:tc>
      </w:tr>
    </w:tbl>
    <w:p w14:paraId="7172D985" w14:textId="77777777" w:rsidR="00517207" w:rsidRDefault="00517207">
      <w:pPr>
        <w:suppressAutoHyphens/>
        <w:rPr>
          <w:lang w:val="it-IT"/>
        </w:rPr>
      </w:pPr>
    </w:p>
    <w:p w14:paraId="5E0FC743" w14:textId="77777777" w:rsidR="00517207" w:rsidRDefault="001F29F6">
      <w:pPr>
        <w:rPr>
          <w:lang w:val="it-IT"/>
        </w:rPr>
      </w:pPr>
      <w:r>
        <w:rPr>
          <w:lang w:val="it-IT"/>
        </w:rPr>
        <w:t>Tenere fuori dalla vista e dalla portata dei bambini.</w:t>
      </w:r>
    </w:p>
    <w:p w14:paraId="1E5C5099" w14:textId="77777777" w:rsidR="00517207" w:rsidRDefault="00517207">
      <w:pPr>
        <w:rPr>
          <w:lang w:val="it-IT"/>
        </w:rPr>
      </w:pPr>
    </w:p>
    <w:p w14:paraId="568CCFB4"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3CB3D1EF" w14:textId="77777777">
        <w:tc>
          <w:tcPr>
            <w:tcW w:w="9298" w:type="dxa"/>
          </w:tcPr>
          <w:p w14:paraId="73090939" w14:textId="77777777" w:rsidR="00517207" w:rsidRDefault="001F29F6">
            <w:pPr>
              <w:suppressAutoHyphens/>
              <w:ind w:left="567" w:hanging="567"/>
              <w:rPr>
                <w:b/>
                <w:lang w:val="it-IT"/>
              </w:rPr>
            </w:pPr>
            <w:r>
              <w:rPr>
                <w:b/>
                <w:lang w:val="it-IT"/>
              </w:rPr>
              <w:t>7.</w:t>
            </w:r>
            <w:r>
              <w:rPr>
                <w:b/>
                <w:lang w:val="it-IT"/>
              </w:rPr>
              <w:tab/>
              <w:t>A</w:t>
            </w:r>
            <w:smartTag w:uri="urn:schemas-microsoft-com:office:smarttags" w:element="PersonName">
              <w:r>
                <w:rPr>
                  <w:b/>
                  <w:lang w:val="it-IT"/>
                </w:rPr>
                <w:t>LT</w:t>
              </w:r>
            </w:smartTag>
            <w:r>
              <w:rPr>
                <w:b/>
                <w:lang w:val="it-IT"/>
              </w:rPr>
              <w:t xml:space="preserve">RA(E) AVVERTENZA(E) PARTICOLARE(I), </w:t>
            </w:r>
            <w:smartTag w:uri="urn:schemas-microsoft-com:office:smarttags" w:element="PersonName">
              <w:r>
                <w:rPr>
                  <w:b/>
                  <w:lang w:val="it-IT"/>
                </w:rPr>
                <w:t>SE</w:t>
              </w:r>
            </w:smartTag>
            <w:r>
              <w:rPr>
                <w:b/>
                <w:lang w:val="it-IT"/>
              </w:rPr>
              <w:t xml:space="preserve"> NEC</w:t>
            </w:r>
            <w:smartTag w:uri="urn:schemas-microsoft-com:office:smarttags" w:element="PersonName">
              <w:r>
                <w:rPr>
                  <w:b/>
                  <w:lang w:val="it-IT"/>
                </w:rPr>
                <w:t>ES</w:t>
              </w:r>
            </w:smartTag>
            <w:r>
              <w:rPr>
                <w:b/>
                <w:lang w:val="it-IT"/>
              </w:rPr>
              <w:t>SARIO</w:t>
            </w:r>
          </w:p>
        </w:tc>
      </w:tr>
    </w:tbl>
    <w:p w14:paraId="59898BF9" w14:textId="77777777" w:rsidR="00517207" w:rsidRDefault="00517207">
      <w:pPr>
        <w:suppressAutoHyphens/>
        <w:rPr>
          <w:lang w:val="it-IT"/>
        </w:rPr>
      </w:pPr>
    </w:p>
    <w:p w14:paraId="0CCBBA9C" w14:textId="77777777" w:rsidR="00517207" w:rsidRDefault="001F29F6">
      <w:pPr>
        <w:rPr>
          <w:caps/>
          <w:lang w:val="it-IT"/>
        </w:rPr>
      </w:pPr>
      <w:r>
        <w:rPr>
          <w:lang w:val="it-IT"/>
        </w:rPr>
        <w:t>Non utilizzare in modo intercambiabile con altre formulazioni di doxorubicina cloridrato.</w:t>
      </w:r>
    </w:p>
    <w:p w14:paraId="7EC29C67" w14:textId="77777777" w:rsidR="00517207" w:rsidRDefault="00517207">
      <w:pPr>
        <w:rPr>
          <w:lang w:val="it-IT"/>
        </w:rPr>
      </w:pPr>
    </w:p>
    <w:p w14:paraId="0AF7224B"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6E596FFB" w14:textId="77777777">
        <w:tc>
          <w:tcPr>
            <w:tcW w:w="9298" w:type="dxa"/>
          </w:tcPr>
          <w:p w14:paraId="45EB48EC" w14:textId="77777777" w:rsidR="00517207" w:rsidRDefault="001F29F6">
            <w:pPr>
              <w:suppressAutoHyphens/>
              <w:ind w:left="567" w:hanging="567"/>
              <w:rPr>
                <w:b/>
                <w:lang w:val="it-IT"/>
              </w:rPr>
            </w:pPr>
            <w:r>
              <w:rPr>
                <w:b/>
                <w:lang w:val="it-IT"/>
              </w:rPr>
              <w:t>8.</w:t>
            </w:r>
            <w:r>
              <w:rPr>
                <w:b/>
                <w:lang w:val="it-IT"/>
              </w:rPr>
              <w:tab/>
              <w:t>DATA DI SCA</w:t>
            </w:r>
            <w:smartTag w:uri="urn:schemas-microsoft-com:office:smarttags" w:element="PersonName">
              <w:r>
                <w:rPr>
                  <w:b/>
                  <w:lang w:val="it-IT"/>
                </w:rPr>
                <w:t>DE</w:t>
              </w:r>
            </w:smartTag>
            <w:r>
              <w:rPr>
                <w:b/>
                <w:lang w:val="it-IT"/>
              </w:rPr>
              <w:t>NZA</w:t>
            </w:r>
          </w:p>
        </w:tc>
      </w:tr>
    </w:tbl>
    <w:p w14:paraId="7829DFC0" w14:textId="77777777" w:rsidR="00517207" w:rsidRDefault="00517207">
      <w:pPr>
        <w:rPr>
          <w:lang w:val="it-IT"/>
        </w:rPr>
      </w:pPr>
    </w:p>
    <w:p w14:paraId="7979B46B" w14:textId="77777777" w:rsidR="00517207" w:rsidRDefault="001F29F6">
      <w:pPr>
        <w:rPr>
          <w:lang w:val="it-IT"/>
        </w:rPr>
      </w:pPr>
      <w:r>
        <w:rPr>
          <w:lang w:val="it-IT"/>
        </w:rPr>
        <w:t>Scad.</w:t>
      </w:r>
    </w:p>
    <w:p w14:paraId="4D0B6DD2" w14:textId="77777777" w:rsidR="00517207" w:rsidRDefault="00517207">
      <w:pPr>
        <w:rPr>
          <w:lang w:val="it-IT"/>
        </w:rPr>
      </w:pPr>
    </w:p>
    <w:p w14:paraId="4A81025B" w14:textId="77777777" w:rsidR="00517207" w:rsidRDefault="00517207">
      <w:pPr>
        <w:rPr>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1E87C0E4" w14:textId="77777777">
        <w:tc>
          <w:tcPr>
            <w:tcW w:w="9298" w:type="dxa"/>
          </w:tcPr>
          <w:p w14:paraId="52443A91" w14:textId="77777777" w:rsidR="00517207" w:rsidRDefault="001F29F6">
            <w:pPr>
              <w:suppressAutoHyphens/>
              <w:ind w:left="567" w:hanging="567"/>
              <w:rPr>
                <w:b/>
                <w:lang w:val="it-IT"/>
              </w:rPr>
            </w:pPr>
            <w:r>
              <w:rPr>
                <w:b/>
                <w:lang w:val="it-IT"/>
              </w:rPr>
              <w:t>9.</w:t>
            </w:r>
            <w:r>
              <w:rPr>
                <w:b/>
                <w:lang w:val="it-IT"/>
              </w:rPr>
              <w:tab/>
              <w:t>PRECAUZIONI PARTICOLARI PER LA CON</w:t>
            </w:r>
            <w:smartTag w:uri="urn:schemas-microsoft-com:office:smarttags" w:element="PersonName">
              <w:r>
                <w:rPr>
                  <w:b/>
                  <w:lang w:val="it-IT"/>
                </w:rPr>
                <w:t>SE</w:t>
              </w:r>
            </w:smartTag>
            <w:r>
              <w:rPr>
                <w:b/>
                <w:lang w:val="it-IT"/>
              </w:rPr>
              <w:t>RVAZIONE</w:t>
            </w:r>
          </w:p>
        </w:tc>
      </w:tr>
    </w:tbl>
    <w:p w14:paraId="58FFBA1A" w14:textId="77777777" w:rsidR="00517207" w:rsidRDefault="00517207">
      <w:pPr>
        <w:rPr>
          <w:lang w:val="it-IT"/>
        </w:rPr>
      </w:pPr>
    </w:p>
    <w:p w14:paraId="65935807" w14:textId="77777777" w:rsidR="00517207" w:rsidRDefault="001F29F6">
      <w:pPr>
        <w:rPr>
          <w:lang w:val="it-IT"/>
        </w:rPr>
      </w:pPr>
      <w:r>
        <w:rPr>
          <w:b/>
          <w:lang w:val="it-IT"/>
        </w:rPr>
        <w:lastRenderedPageBreak/>
        <w:t>Conservare in frigorifero</w:t>
      </w:r>
      <w:r>
        <w:rPr>
          <w:lang w:val="it-IT"/>
        </w:rPr>
        <w:t xml:space="preserve"> (</w:t>
      </w:r>
      <w:smartTag w:uri="urn:schemas-microsoft-com:office:smarttags" w:element="metricconverter">
        <w:smartTagPr>
          <w:attr w:name="ProductID" w:val="2°C"/>
        </w:smartTagPr>
        <w:r>
          <w:rPr>
            <w:lang w:val="it-IT"/>
          </w:rPr>
          <w:t>2°C</w:t>
        </w:r>
      </w:smartTag>
      <w:r>
        <w:rPr>
          <w:lang w:val="it-IT"/>
        </w:rPr>
        <w:t xml:space="preserve"> - </w:t>
      </w:r>
      <w:smartTag w:uri="urn:schemas-microsoft-com:office:smarttags" w:element="metricconverter">
        <w:smartTagPr>
          <w:attr w:name="ProductID" w:val="8°C"/>
        </w:smartTagPr>
        <w:r>
          <w:rPr>
            <w:lang w:val="it-IT"/>
          </w:rPr>
          <w:t>8°C</w:t>
        </w:r>
      </w:smartTag>
      <w:r>
        <w:rPr>
          <w:lang w:val="it-IT"/>
        </w:rPr>
        <w:t>)</w:t>
      </w:r>
      <w:r>
        <w:rPr>
          <w:b/>
          <w:lang w:val="it-IT"/>
        </w:rPr>
        <w:t>.</w:t>
      </w:r>
      <w:r>
        <w:rPr>
          <w:lang w:val="it-IT"/>
        </w:rPr>
        <w:t xml:space="preserve"> </w:t>
      </w:r>
      <w:r>
        <w:rPr>
          <w:b/>
          <w:lang w:val="it-IT"/>
        </w:rPr>
        <w:t>Non congelare.</w:t>
      </w:r>
    </w:p>
    <w:p w14:paraId="60A4E38D" w14:textId="77777777" w:rsidR="00517207" w:rsidRDefault="00517207">
      <w:pPr>
        <w:rPr>
          <w:lang w:val="it-IT"/>
        </w:rPr>
      </w:pPr>
    </w:p>
    <w:p w14:paraId="30BA7E5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4D79C181" w14:textId="77777777">
        <w:tc>
          <w:tcPr>
            <w:tcW w:w="9298" w:type="dxa"/>
          </w:tcPr>
          <w:p w14:paraId="7D8E0C45" w14:textId="77777777" w:rsidR="00517207" w:rsidRDefault="001F29F6">
            <w:pPr>
              <w:suppressAutoHyphens/>
              <w:ind w:left="567" w:hanging="567"/>
              <w:rPr>
                <w:b/>
                <w:lang w:val="it-IT"/>
              </w:rPr>
            </w:pPr>
            <w:r>
              <w:rPr>
                <w:b/>
                <w:lang w:val="it-IT"/>
              </w:rPr>
              <w:t>10.</w:t>
            </w:r>
            <w:r>
              <w:rPr>
                <w:b/>
                <w:lang w:val="it-IT"/>
              </w:rPr>
              <w:tab/>
              <w:t>PRECAUZIONI PARTICOLARI PER LO SMALTIMENTO DEL MEDICINALE NON UTILIZZATO O DEI RIFIUTI DERIVATI DA TALE MEDICINALE, SE NECESSARIO</w:t>
            </w:r>
          </w:p>
        </w:tc>
      </w:tr>
    </w:tbl>
    <w:p w14:paraId="5301573E" w14:textId="77777777" w:rsidR="00517207" w:rsidRDefault="00517207">
      <w:pPr>
        <w:suppressAutoHyphens/>
        <w:rPr>
          <w:lang w:val="it-IT"/>
        </w:rPr>
      </w:pPr>
    </w:p>
    <w:p w14:paraId="757CB625" w14:textId="77777777" w:rsidR="00517207" w:rsidRDefault="00517207">
      <w:pPr>
        <w:rPr>
          <w:lang w:val="it-IT"/>
        </w:rPr>
      </w:pPr>
    </w:p>
    <w:p w14:paraId="4C64945D" w14:textId="77777777" w:rsidR="00517207" w:rsidRDefault="001F29F6">
      <w:pPr>
        <w:rPr>
          <w:b/>
          <w:lang w:val="it-IT"/>
        </w:rPr>
      </w:pPr>
      <w:r>
        <w:rPr>
          <w:b/>
          <w:lang w:val="it-IT"/>
        </w:rPr>
        <w:t>Citotossico</w:t>
      </w:r>
    </w:p>
    <w:p w14:paraId="499C956B" w14:textId="77777777" w:rsidR="00517207" w:rsidRDefault="00517207">
      <w:pPr>
        <w:rPr>
          <w:lang w:val="it-IT"/>
        </w:rPr>
      </w:pPr>
    </w:p>
    <w:p w14:paraId="171CF75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26C194D1" w14:textId="77777777">
        <w:tc>
          <w:tcPr>
            <w:tcW w:w="9298" w:type="dxa"/>
          </w:tcPr>
          <w:p w14:paraId="4D49E421" w14:textId="77777777" w:rsidR="00517207" w:rsidRDefault="001F29F6">
            <w:pPr>
              <w:suppressAutoHyphens/>
              <w:ind w:left="567" w:hanging="567"/>
              <w:rPr>
                <w:b/>
                <w:lang w:val="it-IT"/>
              </w:rPr>
            </w:pPr>
            <w:r>
              <w:rPr>
                <w:b/>
                <w:lang w:val="it-IT"/>
              </w:rPr>
              <w:t>11.</w:t>
            </w:r>
            <w:r>
              <w:rPr>
                <w:b/>
                <w:lang w:val="it-IT"/>
              </w:rPr>
              <w:tab/>
            </w:r>
            <w:smartTag w:uri="urn:schemas-microsoft-com:office:smarttags" w:element="PersonName">
              <w:r>
                <w:rPr>
                  <w:b/>
                  <w:lang w:val="it-IT"/>
                </w:rPr>
                <w:t>NO</w:t>
              </w:r>
            </w:smartTag>
            <w:r>
              <w:rPr>
                <w:b/>
                <w:lang w:val="it-IT"/>
              </w:rPr>
              <w:t xml:space="preserve">ME E INDIRIZZO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 xml:space="preserve">L TITOLARE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tc>
      </w:tr>
    </w:tbl>
    <w:p w14:paraId="6B76CCB2" w14:textId="77777777" w:rsidR="00517207" w:rsidRDefault="00517207">
      <w:pPr>
        <w:suppressAutoHyphens/>
        <w:rPr>
          <w:lang w:val="it-IT"/>
        </w:rPr>
      </w:pPr>
    </w:p>
    <w:p w14:paraId="22B40854" w14:textId="77777777" w:rsidR="001B0D41" w:rsidRPr="001E6512" w:rsidRDefault="001B0D41" w:rsidP="001B0D41">
      <w:pPr>
        <w:numPr>
          <w:ilvl w:val="12"/>
          <w:numId w:val="0"/>
        </w:numPr>
        <w:rPr>
          <w:lang w:val="nb-NO"/>
        </w:rPr>
      </w:pPr>
      <w:r w:rsidRPr="001E6512">
        <w:rPr>
          <w:lang w:val="nb-NO"/>
        </w:rPr>
        <w:t>Baxter Holding B.V.</w:t>
      </w:r>
    </w:p>
    <w:p w14:paraId="6FB0556E" w14:textId="77777777" w:rsidR="001B0D41" w:rsidRPr="001E6512" w:rsidRDefault="001B0D41" w:rsidP="001B0D41">
      <w:pPr>
        <w:numPr>
          <w:ilvl w:val="12"/>
          <w:numId w:val="0"/>
        </w:numPr>
        <w:rPr>
          <w:lang w:val="nb-NO"/>
        </w:rPr>
      </w:pPr>
      <w:r w:rsidRPr="001E6512">
        <w:rPr>
          <w:lang w:val="nb-NO"/>
        </w:rPr>
        <w:t>Kobaltweg 49,</w:t>
      </w:r>
    </w:p>
    <w:p w14:paraId="5ACA51C6" w14:textId="77777777" w:rsidR="001B0D41" w:rsidRPr="00A02BF9" w:rsidRDefault="001B0D41" w:rsidP="001B0D41">
      <w:pPr>
        <w:numPr>
          <w:ilvl w:val="12"/>
          <w:numId w:val="0"/>
        </w:numPr>
        <w:rPr>
          <w:lang w:val="it-IT"/>
        </w:rPr>
      </w:pPr>
      <w:r w:rsidRPr="00A02BF9">
        <w:rPr>
          <w:lang w:val="it-IT"/>
        </w:rPr>
        <w:t>3542 CE Utrecht,</w:t>
      </w:r>
    </w:p>
    <w:p w14:paraId="1EAFF9AA" w14:textId="77777777" w:rsidR="001B0D41" w:rsidRPr="00A02BF9" w:rsidRDefault="001B0D41" w:rsidP="001B0D41">
      <w:pPr>
        <w:numPr>
          <w:ilvl w:val="12"/>
          <w:numId w:val="0"/>
        </w:numPr>
        <w:rPr>
          <w:lang w:val="it-IT"/>
        </w:rPr>
      </w:pPr>
      <w:r w:rsidRPr="00A02BF9">
        <w:rPr>
          <w:lang w:val="it-IT"/>
        </w:rPr>
        <w:t>Olanda</w:t>
      </w:r>
    </w:p>
    <w:p w14:paraId="196A2DA7" w14:textId="77777777" w:rsidR="00517207" w:rsidRDefault="00517207">
      <w:pPr>
        <w:rPr>
          <w:lang w:val="fr-FR"/>
        </w:rPr>
      </w:pPr>
    </w:p>
    <w:p w14:paraId="196618D7" w14:textId="77777777" w:rsidR="00517207" w:rsidRDefault="00517207">
      <w:pPr>
        <w:suppressAutoHyphens/>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619E559D" w14:textId="77777777">
        <w:tc>
          <w:tcPr>
            <w:tcW w:w="9298" w:type="dxa"/>
          </w:tcPr>
          <w:p w14:paraId="7CD3BA48" w14:textId="77777777" w:rsidR="00517207" w:rsidRDefault="001F29F6">
            <w:pPr>
              <w:suppressAutoHyphens/>
              <w:ind w:left="567" w:hanging="567"/>
              <w:rPr>
                <w:b/>
                <w:lang w:val="it-IT"/>
              </w:rPr>
            </w:pPr>
            <w:r>
              <w:rPr>
                <w:b/>
                <w:lang w:val="it-IT"/>
              </w:rPr>
              <w:t>12.</w:t>
            </w:r>
            <w:r>
              <w:rPr>
                <w:b/>
                <w:lang w:val="it-IT"/>
              </w:rPr>
              <w:tab/>
              <w:t>NUME</w:t>
            </w:r>
            <w:smartTag w:uri="urn:schemas-microsoft-com:office:smarttags" w:element="PersonName">
              <w:r>
                <w:rPr>
                  <w:b/>
                  <w:lang w:val="it-IT"/>
                </w:rPr>
                <w:t>RO</w:t>
              </w:r>
            </w:smartTag>
            <w:r>
              <w:rPr>
                <w:b/>
                <w:lang w:val="it-IT"/>
              </w:rPr>
              <w:t xml:space="preserve">(I)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LL’AUTORIZZAZIONE ALL’IMM</w:t>
            </w:r>
            <w:smartTag w:uri="urn:schemas-microsoft-com:office:smarttags" w:element="PersonName">
              <w:r>
                <w:rPr>
                  <w:b/>
                  <w:lang w:val="it-IT"/>
                </w:rPr>
                <w:t>IS</w:t>
              </w:r>
            </w:smartTag>
            <w:smartTag w:uri="urn:schemas-microsoft-com:office:smarttags" w:element="PersonName">
              <w:r>
                <w:rPr>
                  <w:b/>
                  <w:lang w:val="it-IT"/>
                </w:rPr>
                <w:t>SI</w:t>
              </w:r>
            </w:smartTag>
            <w:r>
              <w:rPr>
                <w:b/>
                <w:lang w:val="it-IT"/>
              </w:rPr>
              <w:t>ONE IN COMMERCIO</w:t>
            </w:r>
          </w:p>
        </w:tc>
      </w:tr>
    </w:tbl>
    <w:p w14:paraId="124752D0" w14:textId="77777777" w:rsidR="00517207" w:rsidRDefault="00517207">
      <w:pPr>
        <w:suppressAutoHyphens/>
        <w:rPr>
          <w:lang w:val="it-IT"/>
        </w:rPr>
      </w:pPr>
    </w:p>
    <w:p w14:paraId="5540A2D1" w14:textId="77777777" w:rsidR="00517207" w:rsidRDefault="001F29F6">
      <w:pPr>
        <w:rPr>
          <w:lang w:val="pt-PT"/>
        </w:rPr>
      </w:pPr>
      <w:r>
        <w:rPr>
          <w:lang w:val="pt-PT"/>
        </w:rPr>
        <w:t xml:space="preserve">EU/1/96/011/003 </w:t>
      </w:r>
      <w:r>
        <w:rPr>
          <w:shd w:val="pct25" w:color="auto" w:fill="FFFFFF"/>
          <w:lang w:val="pt-PT"/>
        </w:rPr>
        <w:t>(1 flaconcino)</w:t>
      </w:r>
    </w:p>
    <w:p w14:paraId="2BB3210A" w14:textId="77777777" w:rsidR="00517207" w:rsidRDefault="001F29F6">
      <w:pPr>
        <w:rPr>
          <w:lang w:val="pt-PT"/>
        </w:rPr>
      </w:pPr>
      <w:r>
        <w:rPr>
          <w:shd w:val="pct25" w:color="auto" w:fill="FFFFFF"/>
          <w:lang w:val="pt-PT"/>
        </w:rPr>
        <w:t>EU/1/96/011/004 (10 flaconcini)</w:t>
      </w:r>
    </w:p>
    <w:p w14:paraId="120752CE" w14:textId="77777777" w:rsidR="00517207" w:rsidRDefault="00517207">
      <w:pPr>
        <w:rPr>
          <w:lang w:val="pt-PT"/>
        </w:rPr>
      </w:pPr>
    </w:p>
    <w:p w14:paraId="3E0057F7" w14:textId="77777777" w:rsidR="00517207" w:rsidRDefault="00517207">
      <w:pPr>
        <w:suppressAutoHyphens/>
        <w:rPr>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3C001A07" w14:textId="77777777">
        <w:tc>
          <w:tcPr>
            <w:tcW w:w="9298" w:type="dxa"/>
          </w:tcPr>
          <w:p w14:paraId="2E3B823D" w14:textId="77777777" w:rsidR="00517207" w:rsidRDefault="001F29F6">
            <w:pPr>
              <w:suppressAutoHyphens/>
              <w:ind w:left="567" w:hanging="567"/>
              <w:rPr>
                <w:b/>
                <w:lang w:val="it-IT"/>
              </w:rPr>
            </w:pPr>
            <w:r>
              <w:rPr>
                <w:b/>
                <w:lang w:val="it-IT"/>
              </w:rPr>
              <w:t>13.</w:t>
            </w:r>
            <w:r>
              <w:rPr>
                <w:b/>
                <w:lang w:val="it-IT"/>
              </w:rPr>
              <w:tab/>
              <w:t>NUME</w:t>
            </w:r>
            <w:smartTag w:uri="urn:schemas-microsoft-com:office:smarttags" w:element="PersonName">
              <w:r>
                <w:rPr>
                  <w:b/>
                  <w:lang w:val="it-IT"/>
                </w:rPr>
                <w:t>RO</w:t>
              </w:r>
            </w:smartTag>
            <w:r>
              <w:rPr>
                <w:b/>
                <w:lang w:val="it-IT"/>
              </w:rPr>
              <w:t xml:space="preserve"> DI LOTTO</w:t>
            </w:r>
          </w:p>
        </w:tc>
      </w:tr>
    </w:tbl>
    <w:p w14:paraId="6AF35D66" w14:textId="77777777" w:rsidR="00517207" w:rsidRDefault="00517207">
      <w:pPr>
        <w:rPr>
          <w:lang w:val="it-IT"/>
        </w:rPr>
      </w:pPr>
    </w:p>
    <w:p w14:paraId="1553109D" w14:textId="77777777" w:rsidR="00517207" w:rsidRDefault="001F29F6">
      <w:pPr>
        <w:rPr>
          <w:lang w:val="it-IT"/>
        </w:rPr>
      </w:pPr>
      <w:r>
        <w:rPr>
          <w:lang w:val="it-IT"/>
        </w:rPr>
        <w:t>Lotto</w:t>
      </w:r>
    </w:p>
    <w:p w14:paraId="2EB10292" w14:textId="77777777" w:rsidR="00517207" w:rsidRDefault="00517207">
      <w:pPr>
        <w:rPr>
          <w:lang w:val="it-IT"/>
        </w:rPr>
      </w:pPr>
    </w:p>
    <w:p w14:paraId="57BC62F8"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003892AB" w14:textId="77777777">
        <w:tc>
          <w:tcPr>
            <w:tcW w:w="9298" w:type="dxa"/>
          </w:tcPr>
          <w:p w14:paraId="712DAC51" w14:textId="77777777" w:rsidR="00517207" w:rsidRDefault="001F29F6">
            <w:pPr>
              <w:suppressAutoHyphens/>
              <w:ind w:left="567" w:hanging="567"/>
              <w:rPr>
                <w:b/>
                <w:lang w:val="it-IT"/>
              </w:rPr>
            </w:pPr>
            <w:r>
              <w:rPr>
                <w:b/>
                <w:lang w:val="it-IT"/>
              </w:rPr>
              <w:t>14.</w:t>
            </w:r>
            <w:r>
              <w:rPr>
                <w:b/>
                <w:lang w:val="it-IT"/>
              </w:rPr>
              <w:tab/>
              <w:t>CONDIZIONE GENERALE DI FORNITURA</w:t>
            </w:r>
          </w:p>
        </w:tc>
      </w:tr>
    </w:tbl>
    <w:p w14:paraId="155F6BB0" w14:textId="77777777" w:rsidR="00517207" w:rsidRDefault="00517207">
      <w:pPr>
        <w:suppressAutoHyphens/>
        <w:rPr>
          <w:lang w:val="it-IT"/>
        </w:rPr>
      </w:pPr>
    </w:p>
    <w:p w14:paraId="08B2EFF2" w14:textId="77777777" w:rsidR="00517207" w:rsidRDefault="00517207">
      <w:pPr>
        <w:rPr>
          <w:lang w:val="it-IT"/>
        </w:rPr>
      </w:pPr>
    </w:p>
    <w:p w14:paraId="53ABD0D0"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40D44188" w14:textId="77777777">
        <w:tc>
          <w:tcPr>
            <w:tcW w:w="9298" w:type="dxa"/>
          </w:tcPr>
          <w:p w14:paraId="0176ACEA" w14:textId="77777777" w:rsidR="00517207" w:rsidRDefault="001F29F6">
            <w:pPr>
              <w:suppressAutoHyphens/>
              <w:ind w:left="567" w:hanging="567"/>
              <w:rPr>
                <w:b/>
                <w:lang w:val="it-IT"/>
              </w:rPr>
            </w:pPr>
            <w:r>
              <w:rPr>
                <w:b/>
                <w:lang w:val="it-IT"/>
              </w:rPr>
              <w:t>15.</w:t>
            </w:r>
            <w:r>
              <w:rPr>
                <w:b/>
                <w:lang w:val="it-IT"/>
              </w:rPr>
              <w:tab/>
            </w:r>
            <w:smartTag w:uri="urn:schemas-microsoft-com:office:smarttags" w:element="PersonName">
              <w:r>
                <w:rPr>
                  <w:b/>
                  <w:lang w:val="it-IT"/>
                </w:rPr>
                <w:t>IS</w:t>
              </w:r>
            </w:smartTag>
            <w:r>
              <w:rPr>
                <w:b/>
                <w:lang w:val="it-IT"/>
              </w:rPr>
              <w:t>TRUZIONI PER L’USO</w:t>
            </w:r>
          </w:p>
        </w:tc>
      </w:tr>
    </w:tbl>
    <w:p w14:paraId="29E2E4E9" w14:textId="77777777" w:rsidR="00517207" w:rsidRDefault="00517207">
      <w:pPr>
        <w:suppressAutoHyphens/>
        <w:rPr>
          <w:lang w:val="it-IT"/>
        </w:rPr>
      </w:pPr>
    </w:p>
    <w:p w14:paraId="0074902C" w14:textId="77777777" w:rsidR="00517207" w:rsidRDefault="00517207">
      <w:pPr>
        <w:tabs>
          <w:tab w:val="left" w:pos="567"/>
        </w:tabs>
        <w:rPr>
          <w:lang w:val="it-IT"/>
        </w:rPr>
      </w:pPr>
    </w:p>
    <w:p w14:paraId="12CB8D14" w14:textId="77777777" w:rsidR="00517207" w:rsidRDefault="00517207">
      <w:pPr>
        <w:tabs>
          <w:tab w:val="left" w:pos="567"/>
        </w:tab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207" w14:paraId="7FB25B03" w14:textId="77777777">
        <w:tc>
          <w:tcPr>
            <w:tcW w:w="9287" w:type="dxa"/>
          </w:tcPr>
          <w:p w14:paraId="25EFE85F" w14:textId="77777777" w:rsidR="00517207" w:rsidRDefault="001F29F6">
            <w:pPr>
              <w:tabs>
                <w:tab w:val="left" w:pos="567"/>
              </w:tabs>
              <w:ind w:left="567" w:hanging="567"/>
              <w:rPr>
                <w:b/>
                <w:lang w:val="it-IT"/>
              </w:rPr>
            </w:pPr>
            <w:r>
              <w:rPr>
                <w:b/>
                <w:lang w:val="it-IT"/>
              </w:rPr>
              <w:t>16.</w:t>
            </w:r>
            <w:r>
              <w:rPr>
                <w:b/>
                <w:lang w:val="it-IT"/>
              </w:rPr>
              <w:tab/>
              <w:t>INFORMAZIONI IN BRAILLE</w:t>
            </w:r>
          </w:p>
        </w:tc>
      </w:tr>
    </w:tbl>
    <w:p w14:paraId="785A8A1E" w14:textId="77777777" w:rsidR="00517207" w:rsidRDefault="00517207">
      <w:pPr>
        <w:suppressAutoHyphens/>
        <w:rPr>
          <w:lang w:val="it-IT"/>
        </w:rPr>
      </w:pPr>
    </w:p>
    <w:p w14:paraId="4471AB71" w14:textId="77777777" w:rsidR="00517207" w:rsidRDefault="001F29F6">
      <w:pPr>
        <w:pStyle w:val="EPARHeading3"/>
        <w:tabs>
          <w:tab w:val="clear" w:pos="567"/>
        </w:tabs>
        <w:rPr>
          <w:snapToGrid w:val="0"/>
          <w:lang w:val="it-IT"/>
        </w:rPr>
      </w:pPr>
      <w:r w:rsidRPr="00D81165">
        <w:rPr>
          <w:snapToGrid w:val="0"/>
          <w:highlight w:val="lightGray"/>
          <w:lang w:val="it-IT" w:bidi="it-IT"/>
        </w:rPr>
        <w:t>Giustificazione per non apporre il Braille accettata.</w:t>
      </w:r>
    </w:p>
    <w:p w14:paraId="57CAE258" w14:textId="77777777" w:rsidR="00517207" w:rsidRDefault="00517207">
      <w:pPr>
        <w:suppressAutoHyphens/>
        <w:rPr>
          <w:lang w:val="it-IT"/>
        </w:rPr>
      </w:pPr>
    </w:p>
    <w:p w14:paraId="1D5A3113" w14:textId="77777777" w:rsidR="00517207" w:rsidRDefault="00517207">
      <w:pPr>
        <w:tabs>
          <w:tab w:val="left" w:pos="567"/>
        </w:tabs>
        <w:rPr>
          <w:noProof/>
          <w:lang w:val="it-IT" w:eastAsia="en-US"/>
        </w:rPr>
      </w:pPr>
    </w:p>
    <w:p w14:paraId="281956FB" w14:textId="77777777" w:rsidR="00517207" w:rsidRDefault="001F29F6">
      <w:pPr>
        <w:keepNext/>
        <w:pBdr>
          <w:top w:val="single" w:sz="4" w:space="1" w:color="auto"/>
          <w:left w:val="single" w:sz="4" w:space="4" w:color="auto"/>
          <w:bottom w:val="single" w:sz="4" w:space="1" w:color="auto"/>
          <w:right w:val="single" w:sz="4" w:space="4" w:color="auto"/>
        </w:pBdr>
        <w:tabs>
          <w:tab w:val="left" w:pos="142"/>
        </w:tabs>
        <w:ind w:left="567" w:hanging="567"/>
        <w:rPr>
          <w:b/>
          <w:noProof/>
          <w:lang w:val="it-IT" w:eastAsia="en-US"/>
        </w:rPr>
      </w:pPr>
      <w:r>
        <w:rPr>
          <w:b/>
          <w:noProof/>
          <w:lang w:val="it-IT" w:eastAsia="en-US"/>
        </w:rPr>
        <w:t>17.</w:t>
      </w:r>
      <w:r>
        <w:rPr>
          <w:b/>
          <w:noProof/>
          <w:lang w:val="it-IT" w:eastAsia="en-US"/>
        </w:rPr>
        <w:tab/>
        <w:t>IDENTIFICATIVO UNICO – CODICE A BARRE BIDIMENSIONALE</w:t>
      </w:r>
    </w:p>
    <w:p w14:paraId="6F2AB40C" w14:textId="77777777" w:rsidR="00517207" w:rsidRDefault="00517207">
      <w:pPr>
        <w:keepNext/>
        <w:rPr>
          <w:noProof/>
          <w:lang w:val="it-IT" w:eastAsia="en-US"/>
        </w:rPr>
      </w:pPr>
    </w:p>
    <w:p w14:paraId="544A1A88" w14:textId="77777777" w:rsidR="00517207" w:rsidRDefault="001F29F6">
      <w:pPr>
        <w:tabs>
          <w:tab w:val="left" w:pos="567"/>
        </w:tabs>
        <w:rPr>
          <w:rFonts w:eastAsia="SimSun"/>
          <w:noProof/>
          <w:szCs w:val="22"/>
          <w:shd w:val="clear" w:color="auto" w:fill="CCCCCC"/>
          <w:lang w:val="it-IT"/>
        </w:rPr>
      </w:pPr>
      <w:r>
        <w:rPr>
          <w:rFonts w:eastAsia="SimSun"/>
          <w:noProof/>
          <w:highlight w:val="lightGray"/>
          <w:lang w:val="it-IT"/>
        </w:rPr>
        <w:t>Codice a barre bidimensionale con identificativo unico incluso.</w:t>
      </w:r>
    </w:p>
    <w:p w14:paraId="39E8BC15" w14:textId="77777777" w:rsidR="00517207" w:rsidRDefault="00517207">
      <w:pPr>
        <w:tabs>
          <w:tab w:val="left" w:pos="567"/>
        </w:tabs>
        <w:rPr>
          <w:noProof/>
          <w:lang w:val="it-IT" w:eastAsia="en-US"/>
        </w:rPr>
      </w:pPr>
    </w:p>
    <w:p w14:paraId="308441F4" w14:textId="77777777" w:rsidR="00517207" w:rsidRDefault="00517207">
      <w:pPr>
        <w:rPr>
          <w:noProof/>
          <w:lang w:val="it-IT" w:eastAsia="en-US"/>
        </w:rPr>
      </w:pPr>
    </w:p>
    <w:p w14:paraId="5CE2FCB0" w14:textId="77777777" w:rsidR="00517207" w:rsidRDefault="001F29F6">
      <w:pPr>
        <w:keepNext/>
        <w:pBdr>
          <w:top w:val="single" w:sz="4" w:space="1" w:color="auto"/>
          <w:left w:val="single" w:sz="4" w:space="4" w:color="auto"/>
          <w:bottom w:val="single" w:sz="4" w:space="1" w:color="auto"/>
          <w:right w:val="single" w:sz="4" w:space="4" w:color="auto"/>
        </w:pBdr>
        <w:tabs>
          <w:tab w:val="left" w:pos="142"/>
        </w:tabs>
        <w:ind w:left="567" w:hanging="567"/>
        <w:rPr>
          <w:b/>
          <w:noProof/>
          <w:lang w:val="it-IT" w:eastAsia="en-US"/>
        </w:rPr>
      </w:pPr>
      <w:r>
        <w:rPr>
          <w:b/>
          <w:noProof/>
          <w:lang w:val="it-IT" w:eastAsia="en-US"/>
        </w:rPr>
        <w:t>18.</w:t>
      </w:r>
      <w:r>
        <w:rPr>
          <w:b/>
          <w:noProof/>
          <w:lang w:val="it-IT" w:eastAsia="en-US"/>
        </w:rPr>
        <w:tab/>
        <w:t>IDENTIFICATIVO UNICO - DATI LEGGIBILI</w:t>
      </w:r>
    </w:p>
    <w:p w14:paraId="0B04DDFB" w14:textId="77777777" w:rsidR="00517207" w:rsidRDefault="00517207">
      <w:pPr>
        <w:keepNext/>
        <w:rPr>
          <w:noProof/>
          <w:lang w:val="it-IT" w:eastAsia="en-US"/>
        </w:rPr>
      </w:pPr>
    </w:p>
    <w:p w14:paraId="54C4AB31" w14:textId="5204C3D1" w:rsidR="00517207" w:rsidRDefault="001F29F6">
      <w:pPr>
        <w:tabs>
          <w:tab w:val="left" w:pos="567"/>
        </w:tabs>
        <w:rPr>
          <w:szCs w:val="22"/>
          <w:lang w:val="it-IT" w:eastAsia="en-US"/>
        </w:rPr>
      </w:pPr>
      <w:r>
        <w:rPr>
          <w:szCs w:val="22"/>
          <w:lang w:val="it-IT" w:eastAsia="en-US"/>
        </w:rPr>
        <w:t>PC</w:t>
      </w:r>
    </w:p>
    <w:p w14:paraId="17E85BCF" w14:textId="1BD8FF78" w:rsidR="00517207" w:rsidRDefault="001F29F6">
      <w:pPr>
        <w:tabs>
          <w:tab w:val="left" w:pos="567"/>
        </w:tabs>
        <w:rPr>
          <w:szCs w:val="22"/>
          <w:lang w:val="it-IT" w:eastAsia="en-US"/>
        </w:rPr>
      </w:pPr>
      <w:r>
        <w:rPr>
          <w:szCs w:val="22"/>
          <w:lang w:val="it-IT" w:eastAsia="en-US"/>
        </w:rPr>
        <w:t>SN</w:t>
      </w:r>
    </w:p>
    <w:p w14:paraId="4816C1FB" w14:textId="6ECD7090" w:rsidR="00517207" w:rsidRDefault="001F29F6">
      <w:pPr>
        <w:tabs>
          <w:tab w:val="left" w:pos="567"/>
        </w:tabs>
        <w:rPr>
          <w:szCs w:val="22"/>
          <w:lang w:val="it-IT" w:eastAsia="en-US"/>
        </w:rPr>
      </w:pPr>
      <w:r>
        <w:rPr>
          <w:szCs w:val="22"/>
          <w:lang w:val="it-IT" w:eastAsia="en-US"/>
        </w:rPr>
        <w:t xml:space="preserve">NN </w:t>
      </w:r>
    </w:p>
    <w:p w14:paraId="2C1C935A" w14:textId="77777777" w:rsidR="00517207" w:rsidRDefault="00517207">
      <w:pPr>
        <w:suppressAutoHyphens/>
        <w:rPr>
          <w:lang w:val="it-IT"/>
        </w:rPr>
      </w:pPr>
    </w:p>
    <w:p w14:paraId="5F4D9D04" w14:textId="77777777" w:rsidR="00517207" w:rsidRDefault="001F29F6">
      <w:pPr>
        <w:suppressAutoHyphens/>
        <w:rPr>
          <w:b/>
          <w:lang w:val="it-IT"/>
        </w:rPr>
      </w:pPr>
      <w:r>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7310A5" w14:paraId="47010C67" w14:textId="77777777">
        <w:trPr>
          <w:trHeight w:val="1040"/>
        </w:trPr>
        <w:tc>
          <w:tcPr>
            <w:tcW w:w="9298" w:type="dxa"/>
            <w:tcBorders>
              <w:bottom w:val="single" w:sz="4" w:space="0" w:color="auto"/>
            </w:tcBorders>
          </w:tcPr>
          <w:p w14:paraId="3F8D7A92" w14:textId="77777777" w:rsidR="00517207" w:rsidRDefault="001F29F6">
            <w:pPr>
              <w:suppressAutoHyphens/>
              <w:rPr>
                <w:b/>
                <w:lang w:val="it-IT"/>
              </w:rPr>
            </w:pPr>
            <w:r>
              <w:rPr>
                <w:b/>
                <w:lang w:val="it-IT"/>
              </w:rPr>
              <w:lastRenderedPageBreak/>
              <w:t>INFORMAZIONI MINIME DA APPORRE SUI CON</w:t>
            </w:r>
            <w:r>
              <w:rPr>
                <w:b/>
                <w:noProof/>
                <w:lang w:val="it-IT"/>
              </w:rPr>
              <w:t>FEZI</w:t>
            </w:r>
            <w:r>
              <w:rPr>
                <w:b/>
                <w:lang w:val="it-IT"/>
              </w:rPr>
              <w:t>ONAMENTI PRIMARI DI PICCOLE DIMEN</w:t>
            </w:r>
            <w:smartTag w:uri="urn:schemas-microsoft-com:office:smarttags" w:element="PersonName">
              <w:r>
                <w:rPr>
                  <w:b/>
                  <w:lang w:val="it-IT"/>
                </w:rPr>
                <w:t>SI</w:t>
              </w:r>
            </w:smartTag>
            <w:r>
              <w:rPr>
                <w:b/>
                <w:lang w:val="it-IT"/>
              </w:rPr>
              <w:t>ONI</w:t>
            </w:r>
          </w:p>
          <w:p w14:paraId="31A3FDE5" w14:textId="77777777" w:rsidR="00517207" w:rsidRDefault="00517207">
            <w:pPr>
              <w:suppressAutoHyphens/>
              <w:rPr>
                <w:lang w:val="it-IT"/>
              </w:rPr>
            </w:pPr>
          </w:p>
          <w:p w14:paraId="7B4FFF46" w14:textId="77777777" w:rsidR="00517207" w:rsidRDefault="001F29F6">
            <w:pPr>
              <w:pStyle w:val="Footer"/>
              <w:tabs>
                <w:tab w:val="clear" w:pos="4153"/>
                <w:tab w:val="clear" w:pos="8306"/>
              </w:tabs>
              <w:rPr>
                <w:b/>
                <w:lang w:val="it-IT"/>
              </w:rPr>
            </w:pPr>
            <w:r>
              <w:rPr>
                <w:b/>
                <w:caps/>
                <w:lang w:val="it-IT"/>
              </w:rPr>
              <w:t>Caelyx pegylated liposomal</w:t>
            </w:r>
            <w:r>
              <w:rPr>
                <w:b/>
                <w:lang w:val="it-IT"/>
              </w:rPr>
              <w:t>: etichetta – 20 mg/10 ml</w:t>
            </w:r>
          </w:p>
        </w:tc>
      </w:tr>
    </w:tbl>
    <w:p w14:paraId="0E459B85" w14:textId="77777777" w:rsidR="00517207" w:rsidRDefault="00517207">
      <w:pPr>
        <w:rPr>
          <w:lang w:val="it-IT"/>
        </w:rPr>
      </w:pPr>
    </w:p>
    <w:p w14:paraId="1F6BF777"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274A4B88" w14:textId="77777777">
        <w:tc>
          <w:tcPr>
            <w:tcW w:w="9298" w:type="dxa"/>
          </w:tcPr>
          <w:p w14:paraId="0C0141E9" w14:textId="77777777" w:rsidR="00517207" w:rsidRDefault="001F29F6">
            <w:pPr>
              <w:suppressAutoHyphens/>
              <w:ind w:left="567" w:hanging="567"/>
              <w:rPr>
                <w:b/>
                <w:lang w:val="it-IT"/>
              </w:rPr>
            </w:pPr>
            <w:r>
              <w:rPr>
                <w:b/>
                <w:lang w:val="it-IT"/>
              </w:rPr>
              <w:t>1.</w:t>
            </w:r>
            <w:r>
              <w:rPr>
                <w:b/>
                <w:lang w:val="it-IT"/>
              </w:rPr>
              <w:tab/>
            </w:r>
            <w:smartTag w:uri="urn:schemas-microsoft-com:office:smarttags" w:element="PersonName">
              <w:r>
                <w:rPr>
                  <w:b/>
                  <w:lang w:val="it-IT"/>
                </w:rPr>
                <w:t>DE</w:t>
              </w:r>
            </w:smartTag>
            <w:smartTag w:uri="urn:schemas-microsoft-com:office:smarttags" w:element="PersonName">
              <w:r>
                <w:rPr>
                  <w:b/>
                  <w:lang w:val="it-IT"/>
                </w:rPr>
                <w:t>NO</w:t>
              </w:r>
            </w:smartTag>
            <w:r>
              <w:rPr>
                <w:b/>
                <w:lang w:val="it-IT"/>
              </w:rPr>
              <w:t xml:space="preserve">MINAZIONE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MEDICINALE E VIA(E) DI SOMMIN</w:t>
            </w:r>
            <w:smartTag w:uri="urn:schemas-microsoft-com:office:smarttags" w:element="PersonName">
              <w:r>
                <w:rPr>
                  <w:b/>
                  <w:lang w:val="it-IT"/>
                </w:rPr>
                <w:t>IS</w:t>
              </w:r>
            </w:smartTag>
            <w:r>
              <w:rPr>
                <w:b/>
                <w:lang w:val="it-IT"/>
              </w:rPr>
              <w:t>TRAZIONE</w:t>
            </w:r>
          </w:p>
        </w:tc>
      </w:tr>
    </w:tbl>
    <w:p w14:paraId="6840699C" w14:textId="77777777" w:rsidR="00517207" w:rsidRDefault="00517207">
      <w:pPr>
        <w:suppressAutoHyphens/>
        <w:rPr>
          <w:lang w:val="it-IT"/>
        </w:rPr>
      </w:pPr>
    </w:p>
    <w:p w14:paraId="0A207146" w14:textId="77777777" w:rsidR="00517207" w:rsidRDefault="001F29F6">
      <w:pPr>
        <w:rPr>
          <w:lang w:val="it-IT"/>
        </w:rPr>
      </w:pPr>
      <w:r>
        <w:rPr>
          <w:lang w:val="it-IT"/>
        </w:rPr>
        <w:t xml:space="preserve">Caelyx pegylated liposomal 2 mg/ml concentrato sterile </w:t>
      </w:r>
    </w:p>
    <w:p w14:paraId="19A6379D" w14:textId="77777777" w:rsidR="00517207" w:rsidRDefault="001F29F6">
      <w:pPr>
        <w:rPr>
          <w:lang w:val="it-IT"/>
        </w:rPr>
      </w:pPr>
      <w:r>
        <w:rPr>
          <w:lang w:val="it-IT"/>
        </w:rPr>
        <w:t>Doxorubicina cloridrato</w:t>
      </w:r>
    </w:p>
    <w:p w14:paraId="18B049D2" w14:textId="77777777" w:rsidR="00517207" w:rsidRDefault="00517207">
      <w:pPr>
        <w:rPr>
          <w:lang w:val="it-IT"/>
        </w:rPr>
      </w:pPr>
    </w:p>
    <w:p w14:paraId="3E0CB137" w14:textId="77777777" w:rsidR="00517207" w:rsidRDefault="001F29F6">
      <w:pPr>
        <w:rPr>
          <w:b/>
          <w:lang w:val="it-IT"/>
        </w:rPr>
      </w:pPr>
      <w:r>
        <w:rPr>
          <w:b/>
          <w:lang w:val="it-IT"/>
        </w:rPr>
        <w:t>EV dopo diluizione.</w:t>
      </w:r>
    </w:p>
    <w:p w14:paraId="07F7601A" w14:textId="77777777" w:rsidR="00517207" w:rsidRDefault="00517207">
      <w:pPr>
        <w:rPr>
          <w:lang w:val="it-IT"/>
        </w:rPr>
      </w:pPr>
    </w:p>
    <w:p w14:paraId="382E861C"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661486ED" w14:textId="77777777">
        <w:tc>
          <w:tcPr>
            <w:tcW w:w="9298" w:type="dxa"/>
          </w:tcPr>
          <w:p w14:paraId="6BDBB0A4" w14:textId="77777777" w:rsidR="00517207" w:rsidRDefault="001F29F6">
            <w:pPr>
              <w:suppressAutoHyphens/>
              <w:ind w:left="567" w:hanging="567"/>
              <w:rPr>
                <w:b/>
                <w:lang w:val="it-IT"/>
              </w:rPr>
            </w:pPr>
            <w:r>
              <w:rPr>
                <w:b/>
                <w:lang w:val="it-IT"/>
              </w:rPr>
              <w:t>2.</w:t>
            </w:r>
            <w:r>
              <w:rPr>
                <w:b/>
                <w:lang w:val="it-IT"/>
              </w:rPr>
              <w:tab/>
              <w:t>MODO DI SOMMIN</w:t>
            </w:r>
            <w:smartTag w:uri="urn:schemas-microsoft-com:office:smarttags" w:element="PersonName">
              <w:r>
                <w:rPr>
                  <w:b/>
                  <w:lang w:val="it-IT"/>
                </w:rPr>
                <w:t>IS</w:t>
              </w:r>
            </w:smartTag>
            <w:r>
              <w:rPr>
                <w:b/>
                <w:lang w:val="it-IT"/>
              </w:rPr>
              <w:t>TRAZIONE</w:t>
            </w:r>
          </w:p>
        </w:tc>
      </w:tr>
    </w:tbl>
    <w:p w14:paraId="3C891BF9" w14:textId="77777777" w:rsidR="00517207" w:rsidRDefault="00517207">
      <w:pPr>
        <w:suppressAutoHyphens/>
        <w:rPr>
          <w:lang w:val="it-IT"/>
        </w:rPr>
      </w:pPr>
    </w:p>
    <w:p w14:paraId="7302EC2E" w14:textId="77777777" w:rsidR="00517207" w:rsidRDefault="00517207">
      <w:pPr>
        <w:rPr>
          <w:lang w:val="it-IT"/>
        </w:rPr>
      </w:pPr>
    </w:p>
    <w:p w14:paraId="522BA0E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307B8679" w14:textId="77777777">
        <w:tc>
          <w:tcPr>
            <w:tcW w:w="9298" w:type="dxa"/>
          </w:tcPr>
          <w:p w14:paraId="6EC902C1" w14:textId="77777777" w:rsidR="00517207" w:rsidRDefault="001F29F6">
            <w:pPr>
              <w:suppressAutoHyphens/>
              <w:ind w:left="567" w:hanging="567"/>
              <w:rPr>
                <w:b/>
                <w:lang w:val="it-IT"/>
              </w:rPr>
            </w:pPr>
            <w:r>
              <w:rPr>
                <w:b/>
                <w:lang w:val="it-IT"/>
              </w:rPr>
              <w:t>3.</w:t>
            </w:r>
            <w:r>
              <w:rPr>
                <w:b/>
                <w:lang w:val="it-IT"/>
              </w:rPr>
              <w:tab/>
              <w:t>DATA DI SCA</w:t>
            </w:r>
            <w:smartTag w:uri="urn:schemas-microsoft-com:office:smarttags" w:element="PersonName">
              <w:r>
                <w:rPr>
                  <w:b/>
                  <w:lang w:val="it-IT"/>
                </w:rPr>
                <w:t>DE</w:t>
              </w:r>
            </w:smartTag>
            <w:r>
              <w:rPr>
                <w:b/>
                <w:lang w:val="it-IT"/>
              </w:rPr>
              <w:t>NZA</w:t>
            </w:r>
          </w:p>
        </w:tc>
      </w:tr>
    </w:tbl>
    <w:p w14:paraId="0DE29A37" w14:textId="77777777" w:rsidR="00517207" w:rsidRDefault="00517207">
      <w:pPr>
        <w:rPr>
          <w:lang w:val="it-IT"/>
        </w:rPr>
      </w:pPr>
    </w:p>
    <w:p w14:paraId="4942E3AE" w14:textId="77777777" w:rsidR="00517207" w:rsidRDefault="001F29F6">
      <w:pPr>
        <w:rPr>
          <w:lang w:val="it-IT"/>
        </w:rPr>
      </w:pPr>
      <w:r>
        <w:rPr>
          <w:lang w:val="it-IT"/>
        </w:rPr>
        <w:t>Scad.</w:t>
      </w:r>
    </w:p>
    <w:p w14:paraId="262570CA" w14:textId="77777777" w:rsidR="00517207" w:rsidRDefault="00517207">
      <w:pPr>
        <w:rPr>
          <w:lang w:val="it-IT"/>
        </w:rPr>
      </w:pPr>
    </w:p>
    <w:p w14:paraId="0564C26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0E769A54" w14:textId="77777777">
        <w:tc>
          <w:tcPr>
            <w:tcW w:w="9298" w:type="dxa"/>
          </w:tcPr>
          <w:p w14:paraId="0583057F" w14:textId="77777777" w:rsidR="00517207" w:rsidRDefault="001F29F6">
            <w:pPr>
              <w:suppressAutoHyphens/>
              <w:ind w:left="567" w:hanging="567"/>
              <w:rPr>
                <w:b/>
                <w:lang w:val="it-IT"/>
              </w:rPr>
            </w:pPr>
            <w:r>
              <w:rPr>
                <w:b/>
                <w:lang w:val="it-IT"/>
              </w:rPr>
              <w:t>4.</w:t>
            </w:r>
            <w:r>
              <w:rPr>
                <w:b/>
                <w:lang w:val="it-IT"/>
              </w:rPr>
              <w:tab/>
              <w:t>NUME</w:t>
            </w:r>
            <w:smartTag w:uri="urn:schemas-microsoft-com:office:smarttags" w:element="PersonName">
              <w:r>
                <w:rPr>
                  <w:b/>
                  <w:lang w:val="it-IT"/>
                </w:rPr>
                <w:t>RO</w:t>
              </w:r>
            </w:smartTag>
            <w:r>
              <w:rPr>
                <w:b/>
                <w:lang w:val="it-IT"/>
              </w:rPr>
              <w:t xml:space="preserve"> DI LOTTO</w:t>
            </w:r>
          </w:p>
        </w:tc>
      </w:tr>
    </w:tbl>
    <w:p w14:paraId="770B3D0A" w14:textId="77777777" w:rsidR="00517207" w:rsidRDefault="00517207">
      <w:pPr>
        <w:rPr>
          <w:lang w:val="it-IT"/>
        </w:rPr>
      </w:pPr>
    </w:p>
    <w:p w14:paraId="05318F23" w14:textId="77777777" w:rsidR="00517207" w:rsidRDefault="001F29F6">
      <w:pPr>
        <w:rPr>
          <w:lang w:val="it-IT"/>
        </w:rPr>
      </w:pPr>
      <w:r>
        <w:rPr>
          <w:lang w:val="it-IT"/>
        </w:rPr>
        <w:t>Lotto</w:t>
      </w:r>
    </w:p>
    <w:p w14:paraId="594CF7C6" w14:textId="77777777" w:rsidR="00517207" w:rsidRDefault="00517207">
      <w:pPr>
        <w:rPr>
          <w:lang w:val="it-IT"/>
        </w:rPr>
      </w:pPr>
    </w:p>
    <w:p w14:paraId="78CA3A66"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0D0CAFEC" w14:textId="77777777">
        <w:tc>
          <w:tcPr>
            <w:tcW w:w="9298" w:type="dxa"/>
          </w:tcPr>
          <w:p w14:paraId="012F423C" w14:textId="77777777" w:rsidR="00517207" w:rsidRDefault="001F29F6">
            <w:pPr>
              <w:suppressAutoHyphens/>
              <w:ind w:left="567" w:hanging="567"/>
              <w:rPr>
                <w:b/>
                <w:lang w:val="it-IT"/>
              </w:rPr>
            </w:pPr>
            <w:r>
              <w:rPr>
                <w:b/>
                <w:lang w:val="it-IT"/>
              </w:rPr>
              <w:t>5.</w:t>
            </w:r>
            <w:r>
              <w:rPr>
                <w:b/>
                <w:lang w:val="it-IT"/>
              </w:rPr>
              <w:tab/>
              <w:t>CONTENUTO IN P</w:t>
            </w:r>
            <w:smartTag w:uri="urn:schemas-microsoft-com:office:smarttags" w:element="PersonName">
              <w:r>
                <w:rPr>
                  <w:b/>
                  <w:lang w:val="it-IT"/>
                </w:rPr>
                <w:t>ES</w:t>
              </w:r>
            </w:smartTag>
            <w:r>
              <w:rPr>
                <w:b/>
                <w:lang w:val="it-IT"/>
              </w:rPr>
              <w:t>O, VOLUME O UNITÀ</w:t>
            </w:r>
          </w:p>
        </w:tc>
      </w:tr>
    </w:tbl>
    <w:p w14:paraId="3AC5A616" w14:textId="77777777" w:rsidR="00517207" w:rsidRDefault="00517207">
      <w:pPr>
        <w:rPr>
          <w:lang w:val="it-IT"/>
        </w:rPr>
      </w:pPr>
    </w:p>
    <w:p w14:paraId="4B81658F" w14:textId="77777777" w:rsidR="00517207" w:rsidRDefault="001F29F6">
      <w:pPr>
        <w:rPr>
          <w:lang w:val="it-IT"/>
        </w:rPr>
      </w:pPr>
      <w:r>
        <w:rPr>
          <w:lang w:val="it-IT"/>
        </w:rPr>
        <w:t>20 mg/10 ml</w:t>
      </w:r>
    </w:p>
    <w:p w14:paraId="3E21ECBA" w14:textId="77777777" w:rsidR="00517207" w:rsidRDefault="00517207">
      <w:pPr>
        <w:rPr>
          <w:lang w:val="it-IT"/>
        </w:rPr>
      </w:pPr>
    </w:p>
    <w:p w14:paraId="368363E1" w14:textId="77777777" w:rsidR="00517207" w:rsidRDefault="00517207">
      <w:pPr>
        <w:tabs>
          <w:tab w:val="left" w:pos="567"/>
        </w:tab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207" w14:paraId="0AB476E7" w14:textId="77777777">
        <w:tc>
          <w:tcPr>
            <w:tcW w:w="9287" w:type="dxa"/>
          </w:tcPr>
          <w:p w14:paraId="699B6D14" w14:textId="77777777" w:rsidR="00517207" w:rsidRDefault="001F29F6">
            <w:pPr>
              <w:tabs>
                <w:tab w:val="left" w:pos="567"/>
              </w:tabs>
              <w:ind w:left="567" w:hanging="567"/>
              <w:rPr>
                <w:b/>
                <w:lang w:val="it-IT"/>
              </w:rPr>
            </w:pPr>
            <w:r>
              <w:rPr>
                <w:b/>
                <w:lang w:val="it-IT"/>
              </w:rPr>
              <w:t>6.</w:t>
            </w:r>
            <w:r>
              <w:rPr>
                <w:b/>
                <w:lang w:val="it-IT"/>
              </w:rPr>
              <w:tab/>
              <w:t>A</w:t>
            </w:r>
            <w:smartTag w:uri="urn:schemas-microsoft-com:office:smarttags" w:element="PersonName">
              <w:r>
                <w:rPr>
                  <w:b/>
                  <w:lang w:val="it-IT"/>
                </w:rPr>
                <w:t>LT</w:t>
              </w:r>
            </w:smartTag>
            <w:smartTag w:uri="urn:schemas-microsoft-com:office:smarttags" w:element="PersonName">
              <w:r>
                <w:rPr>
                  <w:b/>
                  <w:lang w:val="it-IT"/>
                </w:rPr>
                <w:t>RO</w:t>
              </w:r>
            </w:smartTag>
          </w:p>
        </w:tc>
      </w:tr>
    </w:tbl>
    <w:p w14:paraId="48423F34" w14:textId="77777777" w:rsidR="00517207" w:rsidRDefault="00517207">
      <w:pPr>
        <w:rPr>
          <w:lang w:val="it-IT"/>
        </w:rPr>
      </w:pPr>
    </w:p>
    <w:p w14:paraId="307F8C14" w14:textId="77777777" w:rsidR="00517207" w:rsidRDefault="00517207">
      <w:pPr>
        <w:rPr>
          <w:lang w:val="it-IT"/>
        </w:rPr>
      </w:pPr>
    </w:p>
    <w:p w14:paraId="282D9B1B" w14:textId="77777777" w:rsidR="00517207" w:rsidRDefault="00517207">
      <w:pPr>
        <w:rPr>
          <w:lang w:val="it-IT"/>
        </w:rPr>
      </w:pPr>
    </w:p>
    <w:p w14:paraId="78A42B5A" w14:textId="77777777" w:rsidR="00517207" w:rsidRDefault="001F29F6">
      <w:pPr>
        <w:suppressAutoHyphens/>
        <w:rPr>
          <w:b/>
          <w:lang w:val="it-IT"/>
        </w:rPr>
      </w:pPr>
      <w:r>
        <w:rPr>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7310A5" w14:paraId="4DF6963F" w14:textId="77777777">
        <w:trPr>
          <w:trHeight w:val="1040"/>
        </w:trPr>
        <w:tc>
          <w:tcPr>
            <w:tcW w:w="9298" w:type="dxa"/>
            <w:tcBorders>
              <w:bottom w:val="single" w:sz="4" w:space="0" w:color="auto"/>
            </w:tcBorders>
          </w:tcPr>
          <w:p w14:paraId="4D202603" w14:textId="77777777" w:rsidR="00517207" w:rsidRDefault="001F29F6">
            <w:pPr>
              <w:suppressAutoHyphens/>
              <w:rPr>
                <w:b/>
                <w:lang w:val="it-IT"/>
              </w:rPr>
            </w:pPr>
            <w:r>
              <w:rPr>
                <w:b/>
                <w:lang w:val="it-IT"/>
              </w:rPr>
              <w:lastRenderedPageBreak/>
              <w:t>INFORMAZIONI MINIME DA APPORRE SUI CON</w:t>
            </w:r>
            <w:r>
              <w:rPr>
                <w:b/>
                <w:noProof/>
                <w:lang w:val="it-IT"/>
              </w:rPr>
              <w:t>FEZI</w:t>
            </w:r>
            <w:r>
              <w:rPr>
                <w:b/>
                <w:lang w:val="it-IT"/>
              </w:rPr>
              <w:t>ONAMENTI PRIMARI DI PICCOLE DIMEN</w:t>
            </w:r>
            <w:smartTag w:uri="urn:schemas-microsoft-com:office:smarttags" w:element="PersonName">
              <w:r>
                <w:rPr>
                  <w:b/>
                  <w:lang w:val="it-IT"/>
                </w:rPr>
                <w:t>SI</w:t>
              </w:r>
            </w:smartTag>
            <w:r>
              <w:rPr>
                <w:b/>
                <w:lang w:val="it-IT"/>
              </w:rPr>
              <w:t>ONI</w:t>
            </w:r>
          </w:p>
          <w:p w14:paraId="655F26EA" w14:textId="77777777" w:rsidR="00517207" w:rsidRDefault="00517207">
            <w:pPr>
              <w:suppressAutoHyphens/>
              <w:rPr>
                <w:lang w:val="it-IT"/>
              </w:rPr>
            </w:pPr>
          </w:p>
          <w:p w14:paraId="0E64D972" w14:textId="77777777" w:rsidR="00517207" w:rsidRDefault="001F29F6">
            <w:pPr>
              <w:pStyle w:val="Footer"/>
              <w:tabs>
                <w:tab w:val="clear" w:pos="4153"/>
                <w:tab w:val="clear" w:pos="8306"/>
              </w:tabs>
              <w:rPr>
                <w:b/>
                <w:lang w:val="it-IT"/>
              </w:rPr>
            </w:pPr>
            <w:r>
              <w:rPr>
                <w:b/>
                <w:caps/>
                <w:lang w:val="it-IT"/>
              </w:rPr>
              <w:t>Caelyx pegylated liposomal</w:t>
            </w:r>
            <w:r>
              <w:rPr>
                <w:b/>
                <w:lang w:val="it-IT"/>
              </w:rPr>
              <w:t>: etichetta – 50 mg/25 ml</w:t>
            </w:r>
          </w:p>
        </w:tc>
      </w:tr>
    </w:tbl>
    <w:p w14:paraId="07EED2B2" w14:textId="77777777" w:rsidR="00517207" w:rsidRDefault="00517207">
      <w:pPr>
        <w:rPr>
          <w:lang w:val="it-IT"/>
        </w:rPr>
      </w:pPr>
    </w:p>
    <w:p w14:paraId="7015A80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6A9C2259" w14:textId="77777777">
        <w:tc>
          <w:tcPr>
            <w:tcW w:w="9298" w:type="dxa"/>
          </w:tcPr>
          <w:p w14:paraId="09DC7C60" w14:textId="77777777" w:rsidR="00517207" w:rsidRDefault="001F29F6">
            <w:pPr>
              <w:suppressAutoHyphens/>
              <w:ind w:left="567" w:hanging="567"/>
              <w:rPr>
                <w:b/>
                <w:lang w:val="it-IT"/>
              </w:rPr>
            </w:pPr>
            <w:r>
              <w:rPr>
                <w:b/>
                <w:lang w:val="it-IT"/>
              </w:rPr>
              <w:t>1.</w:t>
            </w:r>
            <w:r>
              <w:rPr>
                <w:b/>
                <w:lang w:val="it-IT"/>
              </w:rPr>
              <w:tab/>
            </w:r>
            <w:smartTag w:uri="urn:schemas-microsoft-com:office:smarttags" w:element="PersonName">
              <w:r>
                <w:rPr>
                  <w:b/>
                  <w:lang w:val="it-IT"/>
                </w:rPr>
                <w:t>DE</w:t>
              </w:r>
            </w:smartTag>
            <w:smartTag w:uri="urn:schemas-microsoft-com:office:smarttags" w:element="PersonName">
              <w:r>
                <w:rPr>
                  <w:b/>
                  <w:lang w:val="it-IT"/>
                </w:rPr>
                <w:t>NO</w:t>
              </w:r>
            </w:smartTag>
            <w:r>
              <w:rPr>
                <w:b/>
                <w:lang w:val="it-IT"/>
              </w:rPr>
              <w:t xml:space="preserve">MINAZIONE </w:t>
            </w:r>
            <w:smartTag w:uri="urn:schemas-microsoft-com:office:smarttags" w:element="PersonName">
              <w:r>
                <w:rPr>
                  <w:b/>
                  <w:lang w:val="it-IT"/>
                </w:rPr>
                <w:t>D</w:t>
              </w:r>
              <w:smartTag w:uri="urn:schemas-microsoft-com:office:smarttags" w:element="PersonName">
                <w:r>
                  <w:rPr>
                    <w:b/>
                    <w:lang w:val="it-IT"/>
                  </w:rPr>
                  <w:t>E</w:t>
                </w:r>
              </w:smartTag>
            </w:smartTag>
            <w:r>
              <w:rPr>
                <w:b/>
                <w:lang w:val="it-IT"/>
              </w:rPr>
              <w:t>L MEDICINALE E VIA(E) DI SOMMIN</w:t>
            </w:r>
            <w:smartTag w:uri="urn:schemas-microsoft-com:office:smarttags" w:element="PersonName">
              <w:r>
                <w:rPr>
                  <w:b/>
                  <w:lang w:val="it-IT"/>
                </w:rPr>
                <w:t>IS</w:t>
              </w:r>
            </w:smartTag>
            <w:r>
              <w:rPr>
                <w:b/>
                <w:lang w:val="it-IT"/>
              </w:rPr>
              <w:t>TRAZIONE</w:t>
            </w:r>
          </w:p>
        </w:tc>
      </w:tr>
    </w:tbl>
    <w:p w14:paraId="02DEA85F" w14:textId="77777777" w:rsidR="00517207" w:rsidRDefault="00517207">
      <w:pPr>
        <w:suppressAutoHyphens/>
        <w:rPr>
          <w:lang w:val="it-IT"/>
        </w:rPr>
      </w:pPr>
    </w:p>
    <w:p w14:paraId="32EDF78A" w14:textId="5A643993" w:rsidR="00517207" w:rsidRDefault="001F29F6">
      <w:pPr>
        <w:rPr>
          <w:lang w:val="it-IT"/>
        </w:rPr>
      </w:pPr>
      <w:r>
        <w:rPr>
          <w:lang w:val="it-IT"/>
        </w:rPr>
        <w:t xml:space="preserve">Caelyx pegylated liposomal 2 mg/ml concentrato sterile </w:t>
      </w:r>
    </w:p>
    <w:p w14:paraId="6E3E375C" w14:textId="77777777" w:rsidR="00517207" w:rsidRDefault="001F29F6">
      <w:pPr>
        <w:rPr>
          <w:lang w:val="it-IT"/>
        </w:rPr>
      </w:pPr>
      <w:r>
        <w:rPr>
          <w:lang w:val="it-IT"/>
        </w:rPr>
        <w:t>Doxorubicina cloridrato</w:t>
      </w:r>
    </w:p>
    <w:p w14:paraId="63DEA72D" w14:textId="77777777" w:rsidR="00517207" w:rsidRDefault="00517207">
      <w:pPr>
        <w:rPr>
          <w:lang w:val="it-IT"/>
        </w:rPr>
      </w:pPr>
    </w:p>
    <w:p w14:paraId="6FC052C5" w14:textId="77777777" w:rsidR="00517207" w:rsidRDefault="001F29F6">
      <w:pPr>
        <w:rPr>
          <w:b/>
          <w:lang w:val="it-IT"/>
        </w:rPr>
      </w:pPr>
      <w:r>
        <w:rPr>
          <w:b/>
          <w:lang w:val="it-IT"/>
        </w:rPr>
        <w:t>EV dopo diluizione.</w:t>
      </w:r>
    </w:p>
    <w:p w14:paraId="40343F36" w14:textId="77777777" w:rsidR="00517207" w:rsidRDefault="00517207">
      <w:pPr>
        <w:rPr>
          <w:lang w:val="it-IT"/>
        </w:rPr>
      </w:pPr>
    </w:p>
    <w:p w14:paraId="2F69C6F8"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748F496A" w14:textId="77777777">
        <w:tc>
          <w:tcPr>
            <w:tcW w:w="9298" w:type="dxa"/>
          </w:tcPr>
          <w:p w14:paraId="0802F575" w14:textId="77777777" w:rsidR="00517207" w:rsidRDefault="001F29F6">
            <w:pPr>
              <w:suppressAutoHyphens/>
              <w:ind w:left="567" w:hanging="567"/>
              <w:rPr>
                <w:b/>
                <w:lang w:val="it-IT"/>
              </w:rPr>
            </w:pPr>
            <w:r>
              <w:rPr>
                <w:b/>
                <w:lang w:val="it-IT"/>
              </w:rPr>
              <w:t>2.</w:t>
            </w:r>
            <w:r>
              <w:rPr>
                <w:b/>
                <w:lang w:val="it-IT"/>
              </w:rPr>
              <w:tab/>
              <w:t>MODO DI SOMMIN</w:t>
            </w:r>
            <w:smartTag w:uri="urn:schemas-microsoft-com:office:smarttags" w:element="PersonName">
              <w:r>
                <w:rPr>
                  <w:b/>
                  <w:lang w:val="it-IT"/>
                </w:rPr>
                <w:t>IS</w:t>
              </w:r>
            </w:smartTag>
            <w:r>
              <w:rPr>
                <w:b/>
                <w:lang w:val="it-IT"/>
              </w:rPr>
              <w:t>TRAZIONE</w:t>
            </w:r>
          </w:p>
        </w:tc>
      </w:tr>
    </w:tbl>
    <w:p w14:paraId="38006563" w14:textId="77777777" w:rsidR="00517207" w:rsidRDefault="00517207">
      <w:pPr>
        <w:suppressAutoHyphens/>
        <w:rPr>
          <w:lang w:val="it-IT"/>
        </w:rPr>
      </w:pPr>
    </w:p>
    <w:p w14:paraId="023E66CD" w14:textId="77777777" w:rsidR="00517207" w:rsidRDefault="00517207">
      <w:pPr>
        <w:rPr>
          <w:lang w:val="it-IT"/>
        </w:rPr>
      </w:pPr>
    </w:p>
    <w:p w14:paraId="2EFA862A"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16A936DA" w14:textId="77777777">
        <w:tc>
          <w:tcPr>
            <w:tcW w:w="9298" w:type="dxa"/>
          </w:tcPr>
          <w:p w14:paraId="5BF9BBDF" w14:textId="77777777" w:rsidR="00517207" w:rsidRDefault="001F29F6">
            <w:pPr>
              <w:suppressAutoHyphens/>
              <w:ind w:left="567" w:hanging="567"/>
              <w:rPr>
                <w:b/>
                <w:lang w:val="it-IT"/>
              </w:rPr>
            </w:pPr>
            <w:r>
              <w:rPr>
                <w:b/>
                <w:lang w:val="it-IT"/>
              </w:rPr>
              <w:t>3.</w:t>
            </w:r>
            <w:r>
              <w:rPr>
                <w:b/>
                <w:lang w:val="it-IT"/>
              </w:rPr>
              <w:tab/>
              <w:t>DATA DI SCA</w:t>
            </w:r>
            <w:smartTag w:uri="urn:schemas-microsoft-com:office:smarttags" w:element="PersonName">
              <w:r>
                <w:rPr>
                  <w:b/>
                  <w:lang w:val="it-IT"/>
                </w:rPr>
                <w:t>DE</w:t>
              </w:r>
            </w:smartTag>
            <w:r>
              <w:rPr>
                <w:b/>
                <w:lang w:val="it-IT"/>
              </w:rPr>
              <w:t>NZA</w:t>
            </w:r>
          </w:p>
        </w:tc>
      </w:tr>
    </w:tbl>
    <w:p w14:paraId="74A9FEB1" w14:textId="77777777" w:rsidR="00517207" w:rsidRDefault="00517207">
      <w:pPr>
        <w:rPr>
          <w:lang w:val="it-IT"/>
        </w:rPr>
      </w:pPr>
    </w:p>
    <w:p w14:paraId="389CC0AA" w14:textId="77777777" w:rsidR="00517207" w:rsidRDefault="001F29F6">
      <w:pPr>
        <w:rPr>
          <w:lang w:val="it-IT"/>
        </w:rPr>
      </w:pPr>
      <w:r>
        <w:rPr>
          <w:lang w:val="it-IT"/>
        </w:rPr>
        <w:t>Scad.</w:t>
      </w:r>
    </w:p>
    <w:p w14:paraId="7098170A" w14:textId="77777777" w:rsidR="00517207" w:rsidRDefault="00517207">
      <w:pPr>
        <w:rPr>
          <w:lang w:val="it-IT"/>
        </w:rPr>
      </w:pPr>
    </w:p>
    <w:p w14:paraId="15B8E04F"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14:paraId="43468EEA" w14:textId="77777777">
        <w:tc>
          <w:tcPr>
            <w:tcW w:w="9298" w:type="dxa"/>
          </w:tcPr>
          <w:p w14:paraId="7081EBF8" w14:textId="77777777" w:rsidR="00517207" w:rsidRDefault="001F29F6">
            <w:pPr>
              <w:suppressAutoHyphens/>
              <w:ind w:left="567" w:hanging="567"/>
              <w:rPr>
                <w:b/>
                <w:lang w:val="it-IT"/>
              </w:rPr>
            </w:pPr>
            <w:r>
              <w:rPr>
                <w:b/>
                <w:lang w:val="it-IT"/>
              </w:rPr>
              <w:t>4.</w:t>
            </w:r>
            <w:r>
              <w:rPr>
                <w:b/>
                <w:lang w:val="it-IT"/>
              </w:rPr>
              <w:tab/>
              <w:t>NUME</w:t>
            </w:r>
            <w:smartTag w:uri="urn:schemas-microsoft-com:office:smarttags" w:element="PersonName">
              <w:r>
                <w:rPr>
                  <w:b/>
                  <w:lang w:val="it-IT"/>
                </w:rPr>
                <w:t>RO</w:t>
              </w:r>
            </w:smartTag>
            <w:r>
              <w:rPr>
                <w:b/>
                <w:lang w:val="it-IT"/>
              </w:rPr>
              <w:t xml:space="preserve"> DI LOTTO</w:t>
            </w:r>
          </w:p>
        </w:tc>
      </w:tr>
    </w:tbl>
    <w:p w14:paraId="04E590BC" w14:textId="77777777" w:rsidR="00517207" w:rsidRDefault="00517207">
      <w:pPr>
        <w:rPr>
          <w:lang w:val="it-IT"/>
        </w:rPr>
      </w:pPr>
    </w:p>
    <w:p w14:paraId="75EE3B15" w14:textId="77777777" w:rsidR="00517207" w:rsidRDefault="001F29F6">
      <w:pPr>
        <w:rPr>
          <w:lang w:val="it-IT"/>
        </w:rPr>
      </w:pPr>
      <w:r>
        <w:rPr>
          <w:lang w:val="it-IT"/>
        </w:rPr>
        <w:t>Lotto</w:t>
      </w:r>
    </w:p>
    <w:p w14:paraId="4F5D9D13" w14:textId="77777777" w:rsidR="00517207" w:rsidRDefault="00517207">
      <w:pPr>
        <w:rPr>
          <w:lang w:val="it-IT"/>
        </w:rPr>
      </w:pPr>
    </w:p>
    <w:p w14:paraId="555FB2E6" w14:textId="77777777" w:rsidR="00517207" w:rsidRDefault="00517207">
      <w:pPr>
        <w:suppressAutoHyphen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17207" w:rsidRPr="001057E2" w14:paraId="7FE76BF4" w14:textId="77777777">
        <w:tc>
          <w:tcPr>
            <w:tcW w:w="9298" w:type="dxa"/>
          </w:tcPr>
          <w:p w14:paraId="535F08F4" w14:textId="77777777" w:rsidR="00517207" w:rsidRDefault="001F29F6">
            <w:pPr>
              <w:suppressAutoHyphens/>
              <w:ind w:left="567" w:hanging="567"/>
              <w:rPr>
                <w:b/>
                <w:lang w:val="it-IT"/>
              </w:rPr>
            </w:pPr>
            <w:r>
              <w:rPr>
                <w:b/>
                <w:lang w:val="it-IT"/>
              </w:rPr>
              <w:t>5.</w:t>
            </w:r>
            <w:r>
              <w:rPr>
                <w:b/>
                <w:lang w:val="it-IT"/>
              </w:rPr>
              <w:tab/>
              <w:t>CONTENUTO IN P</w:t>
            </w:r>
            <w:smartTag w:uri="urn:schemas-microsoft-com:office:smarttags" w:element="PersonName">
              <w:r>
                <w:rPr>
                  <w:b/>
                  <w:lang w:val="it-IT"/>
                </w:rPr>
                <w:t>ES</w:t>
              </w:r>
            </w:smartTag>
            <w:r>
              <w:rPr>
                <w:b/>
                <w:lang w:val="it-IT"/>
              </w:rPr>
              <w:t>O, VOLUME O UNITÀ</w:t>
            </w:r>
          </w:p>
        </w:tc>
      </w:tr>
    </w:tbl>
    <w:p w14:paraId="6C255E62" w14:textId="77777777" w:rsidR="00517207" w:rsidRDefault="00517207">
      <w:pPr>
        <w:rPr>
          <w:lang w:val="it-IT"/>
        </w:rPr>
      </w:pPr>
    </w:p>
    <w:p w14:paraId="70A2C16C" w14:textId="77777777" w:rsidR="00517207" w:rsidRDefault="001F29F6">
      <w:pPr>
        <w:rPr>
          <w:lang w:val="it-IT"/>
        </w:rPr>
      </w:pPr>
      <w:r>
        <w:rPr>
          <w:lang w:val="it-IT"/>
        </w:rPr>
        <w:t>50 mg/25 ml</w:t>
      </w:r>
    </w:p>
    <w:p w14:paraId="2EE334C3" w14:textId="77777777" w:rsidR="00517207" w:rsidRDefault="00517207">
      <w:pPr>
        <w:rPr>
          <w:lang w:val="it-IT"/>
        </w:rPr>
      </w:pPr>
    </w:p>
    <w:p w14:paraId="5D6BDF4D" w14:textId="77777777" w:rsidR="00517207" w:rsidRDefault="00517207">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17207" w14:paraId="70B8A39A" w14:textId="77777777">
        <w:tc>
          <w:tcPr>
            <w:tcW w:w="9287" w:type="dxa"/>
          </w:tcPr>
          <w:p w14:paraId="0E626B3C" w14:textId="77777777" w:rsidR="00517207" w:rsidRDefault="001F29F6">
            <w:pPr>
              <w:tabs>
                <w:tab w:val="left" w:pos="567"/>
              </w:tabs>
              <w:ind w:left="567" w:hanging="567"/>
              <w:rPr>
                <w:b/>
                <w:lang w:val="it-IT"/>
              </w:rPr>
            </w:pPr>
            <w:r>
              <w:rPr>
                <w:b/>
                <w:lang w:val="it-IT"/>
              </w:rPr>
              <w:t>6.</w:t>
            </w:r>
            <w:r>
              <w:rPr>
                <w:b/>
                <w:lang w:val="it-IT"/>
              </w:rPr>
              <w:tab/>
              <w:t>A</w:t>
            </w:r>
            <w:smartTag w:uri="urn:schemas-microsoft-com:office:smarttags" w:element="PersonName">
              <w:r>
                <w:rPr>
                  <w:b/>
                  <w:lang w:val="it-IT"/>
                </w:rPr>
                <w:t>LT</w:t>
              </w:r>
            </w:smartTag>
            <w:smartTag w:uri="urn:schemas-microsoft-com:office:smarttags" w:element="PersonName">
              <w:r>
                <w:rPr>
                  <w:b/>
                  <w:lang w:val="it-IT"/>
                </w:rPr>
                <w:t>RO</w:t>
              </w:r>
            </w:smartTag>
          </w:p>
        </w:tc>
      </w:tr>
    </w:tbl>
    <w:p w14:paraId="76693DBC" w14:textId="77777777" w:rsidR="00517207" w:rsidRDefault="00517207">
      <w:pPr>
        <w:rPr>
          <w:lang w:val="it-IT"/>
        </w:rPr>
      </w:pPr>
    </w:p>
    <w:p w14:paraId="3E7239A0" w14:textId="77777777" w:rsidR="00517207" w:rsidRDefault="00517207">
      <w:pPr>
        <w:rPr>
          <w:lang w:val="it-IT"/>
        </w:rPr>
      </w:pPr>
    </w:p>
    <w:p w14:paraId="3F19915B" w14:textId="77777777" w:rsidR="00517207" w:rsidRDefault="00517207">
      <w:pPr>
        <w:rPr>
          <w:lang w:val="it-IT"/>
        </w:rPr>
      </w:pPr>
    </w:p>
    <w:p w14:paraId="52EA2EEB" w14:textId="77777777" w:rsidR="00517207" w:rsidRDefault="001F29F6">
      <w:pPr>
        <w:jc w:val="center"/>
        <w:rPr>
          <w:lang w:val="it-IT"/>
        </w:rPr>
      </w:pPr>
      <w:r>
        <w:rPr>
          <w:lang w:val="it-IT"/>
        </w:rPr>
        <w:br w:type="page"/>
      </w:r>
    </w:p>
    <w:p w14:paraId="7D16C58F" w14:textId="77777777" w:rsidR="00517207" w:rsidRDefault="00517207">
      <w:pPr>
        <w:jc w:val="center"/>
        <w:rPr>
          <w:lang w:val="it-IT"/>
        </w:rPr>
      </w:pPr>
    </w:p>
    <w:p w14:paraId="6DA5F722" w14:textId="77777777" w:rsidR="00517207" w:rsidRDefault="00517207">
      <w:pPr>
        <w:jc w:val="center"/>
        <w:rPr>
          <w:lang w:val="it-IT"/>
        </w:rPr>
      </w:pPr>
    </w:p>
    <w:p w14:paraId="1306BAAE" w14:textId="77777777" w:rsidR="00517207" w:rsidRDefault="00517207">
      <w:pPr>
        <w:jc w:val="center"/>
        <w:rPr>
          <w:lang w:val="it-IT"/>
        </w:rPr>
      </w:pPr>
    </w:p>
    <w:p w14:paraId="04346B46" w14:textId="77777777" w:rsidR="00517207" w:rsidRDefault="00517207">
      <w:pPr>
        <w:jc w:val="center"/>
        <w:rPr>
          <w:lang w:val="it-IT"/>
        </w:rPr>
      </w:pPr>
    </w:p>
    <w:p w14:paraId="6A040989" w14:textId="77777777" w:rsidR="00517207" w:rsidRDefault="00517207">
      <w:pPr>
        <w:jc w:val="center"/>
        <w:rPr>
          <w:lang w:val="it-IT"/>
        </w:rPr>
      </w:pPr>
    </w:p>
    <w:p w14:paraId="37EEB3F2" w14:textId="77777777" w:rsidR="00517207" w:rsidRDefault="00517207">
      <w:pPr>
        <w:jc w:val="center"/>
        <w:rPr>
          <w:lang w:val="it-IT"/>
        </w:rPr>
      </w:pPr>
    </w:p>
    <w:p w14:paraId="5B7A2953" w14:textId="77777777" w:rsidR="00517207" w:rsidRDefault="00517207">
      <w:pPr>
        <w:jc w:val="center"/>
        <w:rPr>
          <w:lang w:val="it-IT"/>
        </w:rPr>
      </w:pPr>
    </w:p>
    <w:p w14:paraId="789029E5" w14:textId="77777777" w:rsidR="00517207" w:rsidRDefault="00517207">
      <w:pPr>
        <w:jc w:val="center"/>
        <w:rPr>
          <w:lang w:val="it-IT"/>
        </w:rPr>
      </w:pPr>
    </w:p>
    <w:p w14:paraId="4DA420BD" w14:textId="77777777" w:rsidR="00517207" w:rsidRDefault="00517207">
      <w:pPr>
        <w:jc w:val="center"/>
        <w:rPr>
          <w:lang w:val="it-IT"/>
        </w:rPr>
      </w:pPr>
    </w:p>
    <w:p w14:paraId="2C88D7E4" w14:textId="77777777" w:rsidR="00517207" w:rsidRDefault="00517207">
      <w:pPr>
        <w:jc w:val="center"/>
        <w:rPr>
          <w:lang w:val="it-IT"/>
        </w:rPr>
      </w:pPr>
    </w:p>
    <w:p w14:paraId="18CF0884" w14:textId="77777777" w:rsidR="00517207" w:rsidRDefault="00517207">
      <w:pPr>
        <w:jc w:val="center"/>
        <w:rPr>
          <w:lang w:val="it-IT"/>
        </w:rPr>
      </w:pPr>
    </w:p>
    <w:p w14:paraId="59867CC1" w14:textId="77777777" w:rsidR="00517207" w:rsidRDefault="00517207">
      <w:pPr>
        <w:jc w:val="center"/>
        <w:rPr>
          <w:lang w:val="it-IT"/>
        </w:rPr>
      </w:pPr>
    </w:p>
    <w:p w14:paraId="176CD8EC" w14:textId="77777777" w:rsidR="00517207" w:rsidRDefault="00517207">
      <w:pPr>
        <w:jc w:val="center"/>
        <w:rPr>
          <w:lang w:val="it-IT"/>
        </w:rPr>
      </w:pPr>
    </w:p>
    <w:p w14:paraId="45CAA349" w14:textId="77777777" w:rsidR="00517207" w:rsidRDefault="00517207">
      <w:pPr>
        <w:jc w:val="center"/>
        <w:rPr>
          <w:lang w:val="it-IT"/>
        </w:rPr>
      </w:pPr>
    </w:p>
    <w:p w14:paraId="09E7014A" w14:textId="77777777" w:rsidR="00517207" w:rsidRDefault="00517207">
      <w:pPr>
        <w:jc w:val="center"/>
        <w:rPr>
          <w:lang w:val="it-IT"/>
        </w:rPr>
      </w:pPr>
    </w:p>
    <w:p w14:paraId="7E291838" w14:textId="77777777" w:rsidR="00517207" w:rsidRDefault="00517207">
      <w:pPr>
        <w:jc w:val="center"/>
        <w:rPr>
          <w:lang w:val="it-IT"/>
        </w:rPr>
      </w:pPr>
    </w:p>
    <w:p w14:paraId="09932039" w14:textId="77777777" w:rsidR="00517207" w:rsidRDefault="00517207">
      <w:pPr>
        <w:jc w:val="center"/>
        <w:rPr>
          <w:lang w:val="it-IT"/>
        </w:rPr>
      </w:pPr>
    </w:p>
    <w:p w14:paraId="6C47D231" w14:textId="77777777" w:rsidR="00517207" w:rsidRDefault="00517207">
      <w:pPr>
        <w:jc w:val="center"/>
        <w:rPr>
          <w:lang w:val="it-IT"/>
        </w:rPr>
      </w:pPr>
    </w:p>
    <w:p w14:paraId="1A579771" w14:textId="77777777" w:rsidR="00517207" w:rsidRDefault="00517207">
      <w:pPr>
        <w:jc w:val="center"/>
        <w:rPr>
          <w:lang w:val="it-IT"/>
        </w:rPr>
      </w:pPr>
    </w:p>
    <w:p w14:paraId="2D59846C" w14:textId="77777777" w:rsidR="00517207" w:rsidRDefault="00517207">
      <w:pPr>
        <w:jc w:val="center"/>
        <w:rPr>
          <w:lang w:val="it-IT"/>
        </w:rPr>
      </w:pPr>
    </w:p>
    <w:p w14:paraId="5E39E9D1" w14:textId="77777777" w:rsidR="00517207" w:rsidRDefault="00517207">
      <w:pPr>
        <w:jc w:val="center"/>
        <w:rPr>
          <w:lang w:val="it-IT"/>
        </w:rPr>
      </w:pPr>
    </w:p>
    <w:p w14:paraId="6ECBD4CF" w14:textId="77777777" w:rsidR="00517207" w:rsidRDefault="00517207">
      <w:pPr>
        <w:jc w:val="center"/>
        <w:rPr>
          <w:lang w:val="it-IT"/>
        </w:rPr>
      </w:pPr>
    </w:p>
    <w:p w14:paraId="1CAFF9E5" w14:textId="77777777" w:rsidR="00517207" w:rsidRDefault="00517207">
      <w:pPr>
        <w:jc w:val="center"/>
        <w:rPr>
          <w:lang w:val="it-IT"/>
        </w:rPr>
      </w:pPr>
    </w:p>
    <w:p w14:paraId="261280DD" w14:textId="77777777" w:rsidR="00517207" w:rsidRDefault="001F29F6">
      <w:pPr>
        <w:pStyle w:val="Heading5"/>
        <w:rPr>
          <w:lang w:val="it-IT"/>
        </w:rPr>
      </w:pPr>
      <w:r>
        <w:rPr>
          <w:lang w:val="it-IT"/>
        </w:rPr>
        <w:t>B. FOGLIO ILLUSTRATIVO</w:t>
      </w:r>
    </w:p>
    <w:p w14:paraId="2EE65A61" w14:textId="77777777" w:rsidR="00517207" w:rsidRDefault="001F29F6">
      <w:pPr>
        <w:pStyle w:val="Title"/>
      </w:pPr>
      <w:r>
        <w:br w:type="page"/>
      </w:r>
      <w:r>
        <w:rPr>
          <w:szCs w:val="22"/>
        </w:rPr>
        <w:lastRenderedPageBreak/>
        <w:t>Foglio illustrativo: informazioni per l’utilizzatore</w:t>
      </w:r>
    </w:p>
    <w:p w14:paraId="562608A3" w14:textId="77777777" w:rsidR="00517207" w:rsidRDefault="00517207">
      <w:pPr>
        <w:suppressAutoHyphens/>
        <w:rPr>
          <w:lang w:val="it-IT"/>
        </w:rPr>
      </w:pPr>
    </w:p>
    <w:p w14:paraId="0C264769" w14:textId="77777777" w:rsidR="00517207" w:rsidRDefault="001F29F6">
      <w:pPr>
        <w:jc w:val="center"/>
        <w:rPr>
          <w:lang w:val="it-IT"/>
        </w:rPr>
      </w:pPr>
      <w:r>
        <w:rPr>
          <w:b/>
          <w:lang w:val="it-IT"/>
        </w:rPr>
        <w:t>Caelyx pegylated liposomal 2 mg/ml concentrato per soluzione per infusione</w:t>
      </w:r>
    </w:p>
    <w:p w14:paraId="338E33BA" w14:textId="77777777" w:rsidR="00517207" w:rsidRDefault="001F29F6">
      <w:pPr>
        <w:jc w:val="center"/>
        <w:rPr>
          <w:lang w:val="it-IT"/>
        </w:rPr>
      </w:pPr>
      <w:r>
        <w:rPr>
          <w:lang w:val="it-IT"/>
        </w:rPr>
        <w:t>doxorubicina cloridrato</w:t>
      </w:r>
    </w:p>
    <w:p w14:paraId="71634354" w14:textId="77777777" w:rsidR="00517207" w:rsidRDefault="00517207">
      <w:pPr>
        <w:suppressAutoHyphens/>
        <w:rPr>
          <w:lang w:val="it-IT"/>
        </w:rPr>
      </w:pPr>
    </w:p>
    <w:p w14:paraId="081AE8C7" w14:textId="77777777" w:rsidR="00517207" w:rsidRDefault="001F29F6">
      <w:pPr>
        <w:keepNext/>
        <w:suppressAutoHyphens/>
        <w:ind w:left="567" w:hanging="567"/>
        <w:rPr>
          <w:lang w:val="it-IT"/>
        </w:rPr>
      </w:pPr>
      <w:r>
        <w:rPr>
          <w:b/>
          <w:lang w:val="it-IT"/>
        </w:rPr>
        <w:t>Legga attentamente questo foglio prima di usare questo medicinale</w:t>
      </w:r>
      <w:r>
        <w:rPr>
          <w:b/>
          <w:szCs w:val="22"/>
          <w:lang w:val="it-IT"/>
        </w:rPr>
        <w:t xml:space="preserve"> perché contiene importanti informazioni per lei</w:t>
      </w:r>
      <w:r>
        <w:rPr>
          <w:b/>
          <w:lang w:val="it-IT"/>
        </w:rPr>
        <w:t>.</w:t>
      </w:r>
    </w:p>
    <w:p w14:paraId="0B60C621" w14:textId="77777777" w:rsidR="00517207" w:rsidRDefault="001F29F6">
      <w:pPr>
        <w:suppressAutoHyphens/>
        <w:ind w:left="567" w:hanging="567"/>
        <w:rPr>
          <w:lang w:val="it-IT"/>
        </w:rPr>
      </w:pPr>
      <w:r>
        <w:rPr>
          <w:b/>
          <w:lang w:val="it-IT"/>
        </w:rPr>
        <w:t>-</w:t>
      </w:r>
      <w:r>
        <w:rPr>
          <w:b/>
          <w:lang w:val="it-IT"/>
        </w:rPr>
        <w:tab/>
      </w:r>
      <w:r>
        <w:rPr>
          <w:lang w:val="it-IT"/>
        </w:rPr>
        <w:t>Conservi questo foglio. Potrebbe aver bisogno di leggerlo di nuovo.</w:t>
      </w:r>
    </w:p>
    <w:p w14:paraId="1A9D9D6F" w14:textId="77777777" w:rsidR="00517207" w:rsidRDefault="001F29F6">
      <w:pPr>
        <w:suppressAutoHyphens/>
        <w:ind w:left="567" w:hanging="567"/>
        <w:rPr>
          <w:lang w:val="it-IT"/>
        </w:rPr>
      </w:pPr>
      <w:r>
        <w:rPr>
          <w:lang w:val="it-IT"/>
        </w:rPr>
        <w:t>-</w:t>
      </w:r>
      <w:r>
        <w:rPr>
          <w:lang w:val="it-IT"/>
        </w:rPr>
        <w:tab/>
        <w:t>Se ha qualsiasi dubbio, si rivolga al medico o al farmacista.</w:t>
      </w:r>
    </w:p>
    <w:p w14:paraId="2BAD5CB4" w14:textId="77777777" w:rsidR="00517207" w:rsidRDefault="001F29F6">
      <w:pPr>
        <w:numPr>
          <w:ilvl w:val="0"/>
          <w:numId w:val="4"/>
        </w:numPr>
        <w:tabs>
          <w:tab w:val="clear" w:pos="454"/>
        </w:tabs>
        <w:suppressAutoHyphens/>
        <w:ind w:left="567" w:hanging="567"/>
        <w:rPr>
          <w:lang w:val="it-IT"/>
        </w:rPr>
      </w:pPr>
      <w:r>
        <w:rPr>
          <w:lang w:val="it-IT"/>
        </w:rPr>
        <w:t xml:space="preserve">Questo medicinale è stato prescritto soltanto per lei. </w:t>
      </w:r>
      <w:r>
        <w:rPr>
          <w:szCs w:val="22"/>
          <w:lang w:val="it-IT"/>
        </w:rPr>
        <w:t>Non lo dia ad altre persone, anche se i sintomi della malattia sono uguali ai suoi, perché potrebbe essere pericoloso.</w:t>
      </w:r>
    </w:p>
    <w:p w14:paraId="34CA33C4" w14:textId="77777777" w:rsidR="00517207" w:rsidRDefault="001F29F6">
      <w:pPr>
        <w:numPr>
          <w:ilvl w:val="0"/>
          <w:numId w:val="4"/>
        </w:numPr>
        <w:tabs>
          <w:tab w:val="clear" w:pos="454"/>
        </w:tabs>
        <w:suppressAutoHyphens/>
        <w:ind w:left="567" w:hanging="567"/>
        <w:rPr>
          <w:lang w:val="it-IT"/>
        </w:rPr>
      </w:pPr>
      <w:r>
        <w:rPr>
          <w:szCs w:val="22"/>
          <w:lang w:val="it-IT"/>
        </w:rPr>
        <w:t>Se si manifesta un qualsiasi effetto indesiderato, compresi quelli non elencati in questo foglio, si rivolga al medico o al farmacista. Vedere paragrafo 4.</w:t>
      </w:r>
    </w:p>
    <w:p w14:paraId="4C30BFE4" w14:textId="77777777" w:rsidR="00517207" w:rsidRDefault="00517207">
      <w:pPr>
        <w:suppressAutoHyphens/>
        <w:rPr>
          <w:lang w:val="it-IT"/>
        </w:rPr>
      </w:pPr>
    </w:p>
    <w:p w14:paraId="053E77EE" w14:textId="77777777" w:rsidR="00517207" w:rsidRDefault="001F29F6">
      <w:pPr>
        <w:pStyle w:val="BodyText"/>
        <w:keepNext/>
        <w:tabs>
          <w:tab w:val="left" w:pos="-720"/>
          <w:tab w:val="left" w:pos="567"/>
        </w:tabs>
        <w:suppressAutoHyphens/>
        <w:rPr>
          <w:lang w:val="it-IT"/>
        </w:rPr>
      </w:pPr>
      <w:r>
        <w:rPr>
          <w:lang w:val="it-IT"/>
        </w:rPr>
        <w:t>Contenuto di questo foglio:</w:t>
      </w:r>
    </w:p>
    <w:p w14:paraId="488BA0BB" w14:textId="77777777" w:rsidR="00517207" w:rsidRDefault="001F29F6">
      <w:pPr>
        <w:numPr>
          <w:ilvl w:val="0"/>
          <w:numId w:val="2"/>
        </w:numPr>
        <w:suppressAutoHyphens/>
        <w:rPr>
          <w:lang w:val="it-IT"/>
        </w:rPr>
      </w:pPr>
      <w:r>
        <w:rPr>
          <w:lang w:val="it-IT"/>
        </w:rPr>
        <w:t>Che cos’è Caelyx pegylated liposomal e a che cosa serve</w:t>
      </w:r>
    </w:p>
    <w:p w14:paraId="2FA1F369" w14:textId="77777777" w:rsidR="00517207" w:rsidRDefault="001F29F6">
      <w:pPr>
        <w:numPr>
          <w:ilvl w:val="0"/>
          <w:numId w:val="2"/>
        </w:numPr>
        <w:suppressAutoHyphens/>
        <w:rPr>
          <w:lang w:val="it-IT"/>
        </w:rPr>
      </w:pPr>
      <w:r>
        <w:rPr>
          <w:szCs w:val="22"/>
          <w:lang w:val="it-IT"/>
        </w:rPr>
        <w:t xml:space="preserve">Cosa deve sapere prima di </w:t>
      </w:r>
      <w:r>
        <w:rPr>
          <w:lang w:val="it-IT"/>
        </w:rPr>
        <w:t xml:space="preserve">prendere Caelyx pegylated liposomal </w:t>
      </w:r>
    </w:p>
    <w:p w14:paraId="7303D5F0" w14:textId="77777777" w:rsidR="00517207" w:rsidRDefault="001F29F6">
      <w:pPr>
        <w:numPr>
          <w:ilvl w:val="0"/>
          <w:numId w:val="2"/>
        </w:numPr>
        <w:suppressAutoHyphens/>
        <w:rPr>
          <w:lang w:val="it-IT"/>
        </w:rPr>
      </w:pPr>
      <w:r>
        <w:rPr>
          <w:lang w:val="it-IT"/>
        </w:rPr>
        <w:t xml:space="preserve">Come prendere Caelyx pegylated liposomal </w:t>
      </w:r>
    </w:p>
    <w:p w14:paraId="75334D5F" w14:textId="77777777" w:rsidR="00517207" w:rsidRDefault="001F29F6">
      <w:pPr>
        <w:numPr>
          <w:ilvl w:val="0"/>
          <w:numId w:val="2"/>
        </w:numPr>
        <w:suppressAutoHyphens/>
        <w:rPr>
          <w:lang w:val="it-IT"/>
        </w:rPr>
      </w:pPr>
      <w:r>
        <w:rPr>
          <w:lang w:val="it-IT"/>
        </w:rPr>
        <w:t>Possibili effetti indesiderati</w:t>
      </w:r>
    </w:p>
    <w:p w14:paraId="4C2C3903" w14:textId="77777777" w:rsidR="00517207" w:rsidRDefault="001F29F6">
      <w:pPr>
        <w:numPr>
          <w:ilvl w:val="0"/>
          <w:numId w:val="2"/>
        </w:numPr>
        <w:suppressAutoHyphens/>
        <w:rPr>
          <w:lang w:val="it-IT"/>
        </w:rPr>
      </w:pPr>
      <w:r>
        <w:rPr>
          <w:lang w:val="it-IT"/>
        </w:rPr>
        <w:t xml:space="preserve">Come conservare Caelyx pegylated liposomal </w:t>
      </w:r>
    </w:p>
    <w:p w14:paraId="5793F989" w14:textId="77777777" w:rsidR="00517207" w:rsidRDefault="001F29F6">
      <w:pPr>
        <w:numPr>
          <w:ilvl w:val="0"/>
          <w:numId w:val="2"/>
        </w:numPr>
        <w:suppressAutoHyphens/>
        <w:rPr>
          <w:lang w:val="it-IT"/>
        </w:rPr>
      </w:pPr>
      <w:r>
        <w:rPr>
          <w:szCs w:val="22"/>
          <w:lang w:val="it-IT"/>
        </w:rPr>
        <w:t xml:space="preserve">Contenuto della confezione e </w:t>
      </w:r>
      <w:r>
        <w:rPr>
          <w:lang w:val="it-IT"/>
        </w:rPr>
        <w:t>altre informazioni</w:t>
      </w:r>
    </w:p>
    <w:p w14:paraId="62D8E79E" w14:textId="77777777" w:rsidR="00517207" w:rsidRDefault="00517207">
      <w:pPr>
        <w:suppressAutoHyphens/>
        <w:rPr>
          <w:lang w:val="it-IT"/>
        </w:rPr>
      </w:pPr>
    </w:p>
    <w:p w14:paraId="363A72FD" w14:textId="77777777" w:rsidR="00517207" w:rsidRDefault="00517207">
      <w:pPr>
        <w:suppressAutoHyphens/>
        <w:ind w:left="567" w:hanging="567"/>
        <w:rPr>
          <w:lang w:val="it-IT"/>
        </w:rPr>
      </w:pPr>
    </w:p>
    <w:p w14:paraId="7B5A1E89" w14:textId="77777777" w:rsidR="00517207" w:rsidRDefault="001F29F6">
      <w:pPr>
        <w:keepNext/>
        <w:numPr>
          <w:ilvl w:val="12"/>
          <w:numId w:val="0"/>
        </w:numPr>
        <w:rPr>
          <w:b/>
          <w:lang w:val="it-IT"/>
        </w:rPr>
      </w:pPr>
      <w:r>
        <w:rPr>
          <w:b/>
          <w:lang w:val="it-IT"/>
        </w:rPr>
        <w:t>1.</w:t>
      </w:r>
      <w:r>
        <w:rPr>
          <w:b/>
          <w:lang w:val="it-IT"/>
        </w:rPr>
        <w:tab/>
        <w:t>Che cos’è Caelyx pegylated liposomal e a cosa serve</w:t>
      </w:r>
    </w:p>
    <w:p w14:paraId="4B526AAD" w14:textId="77777777" w:rsidR="00517207" w:rsidRDefault="00517207">
      <w:pPr>
        <w:keepNext/>
        <w:numPr>
          <w:ilvl w:val="12"/>
          <w:numId w:val="0"/>
        </w:numPr>
        <w:rPr>
          <w:lang w:val="it-IT"/>
        </w:rPr>
      </w:pPr>
    </w:p>
    <w:p w14:paraId="33D340E5" w14:textId="77777777" w:rsidR="00517207" w:rsidRDefault="001F29F6">
      <w:pPr>
        <w:numPr>
          <w:ilvl w:val="12"/>
          <w:numId w:val="0"/>
        </w:numPr>
        <w:rPr>
          <w:lang w:val="it-IT"/>
        </w:rPr>
      </w:pPr>
      <w:r>
        <w:rPr>
          <w:lang w:val="it-IT"/>
        </w:rPr>
        <w:t>Caelyx pegylated liposomal è un agente antitumorale.</w:t>
      </w:r>
    </w:p>
    <w:p w14:paraId="4A6D670F" w14:textId="77777777" w:rsidR="00517207" w:rsidRDefault="00517207">
      <w:pPr>
        <w:numPr>
          <w:ilvl w:val="12"/>
          <w:numId w:val="0"/>
        </w:numPr>
        <w:rPr>
          <w:lang w:val="it-IT"/>
        </w:rPr>
      </w:pPr>
    </w:p>
    <w:p w14:paraId="62178A6E" w14:textId="77777777" w:rsidR="00517207" w:rsidRDefault="001F29F6">
      <w:pPr>
        <w:numPr>
          <w:ilvl w:val="12"/>
          <w:numId w:val="0"/>
        </w:numPr>
        <w:rPr>
          <w:lang w:val="it-IT"/>
        </w:rPr>
      </w:pPr>
      <w:r>
        <w:rPr>
          <w:lang w:val="it-IT"/>
        </w:rPr>
        <w:t>Caelyx pegylated liposomal è usato per curare il tumore della mammella in pazienti a rischio di problemi cardiaci. Caelyx pegylated liposomal è anche utilizzato per curare il tumore dell’ovaio. È utilizzato per uccidere le cellule tumorali, ridurre le dimensioni del tumore, ritardare la crescita del tumore e prolungare la sua sopravvivenza.</w:t>
      </w:r>
    </w:p>
    <w:p w14:paraId="3C2691F3" w14:textId="77777777" w:rsidR="00517207" w:rsidRDefault="00517207">
      <w:pPr>
        <w:numPr>
          <w:ilvl w:val="12"/>
          <w:numId w:val="0"/>
        </w:numPr>
        <w:rPr>
          <w:lang w:val="it-IT"/>
        </w:rPr>
      </w:pPr>
    </w:p>
    <w:p w14:paraId="2EB9F803" w14:textId="237A485A" w:rsidR="00517207" w:rsidRDefault="001F29F6">
      <w:pPr>
        <w:jc w:val="both"/>
        <w:rPr>
          <w:szCs w:val="22"/>
          <w:lang w:val="it-IT"/>
        </w:rPr>
      </w:pPr>
      <w:r>
        <w:rPr>
          <w:szCs w:val="22"/>
          <w:lang w:val="it-IT"/>
        </w:rPr>
        <w:t>Caelyx pegylated liposomal è anche utilizzato in combinazione con un altro medicinale, il bortezomib, per il trattamento del mieloma multiplo (un cancro del sangue) in pazienti che hanno ricevuto almeno una precedente terapia.</w:t>
      </w:r>
    </w:p>
    <w:p w14:paraId="2F6C51AC" w14:textId="77777777" w:rsidR="00517207" w:rsidRDefault="00517207">
      <w:pPr>
        <w:numPr>
          <w:ilvl w:val="12"/>
          <w:numId w:val="0"/>
        </w:numPr>
        <w:rPr>
          <w:lang w:val="it-IT"/>
        </w:rPr>
      </w:pPr>
    </w:p>
    <w:p w14:paraId="6986115E" w14:textId="77777777" w:rsidR="00517207" w:rsidRDefault="001F29F6">
      <w:pPr>
        <w:numPr>
          <w:ilvl w:val="12"/>
          <w:numId w:val="0"/>
        </w:numPr>
        <w:rPr>
          <w:lang w:val="it-IT"/>
        </w:rPr>
      </w:pPr>
      <w:r>
        <w:rPr>
          <w:lang w:val="it-IT"/>
        </w:rPr>
        <w:t>Caelyx pegylated liposomal viene anche utilizzato ai fini di un miglioramento del sarcoma di Kaposi, tra cui l’appiattimento, l’impallidimento e anche la riduzione delle dimensioni del tumore. Anche altri sintomi del sarcoma di Kaposi, per esempio il gonfiore intorno al tumore, possono migliorare o scomparire.</w:t>
      </w:r>
    </w:p>
    <w:p w14:paraId="575533D7" w14:textId="77777777" w:rsidR="00517207" w:rsidRDefault="00517207">
      <w:pPr>
        <w:numPr>
          <w:ilvl w:val="12"/>
          <w:numId w:val="0"/>
        </w:numPr>
        <w:rPr>
          <w:lang w:val="it-IT"/>
        </w:rPr>
      </w:pPr>
    </w:p>
    <w:p w14:paraId="7AB2A022" w14:textId="77777777" w:rsidR="00517207" w:rsidRDefault="001F29F6">
      <w:pPr>
        <w:numPr>
          <w:ilvl w:val="12"/>
          <w:numId w:val="0"/>
        </w:numPr>
        <w:rPr>
          <w:lang w:val="it-IT"/>
        </w:rPr>
      </w:pPr>
      <w:r>
        <w:rPr>
          <w:lang w:val="it-IT"/>
        </w:rPr>
        <w:t>Caelyx pegylated liposomal contiene una sostanza capace di interagire con le cellule in modo da uccidere selettivamente le cellule tumorali. La doxorubicina cloridrato contenuta in Caelyx pegylated liposomal è racchiusa in sfere piccolissime, denominate liposomi pegilati, che facilitano il trasporto del farmaco dal sangue al tessuto tumorale evitandone la dispersione nel tessuto sano.</w:t>
      </w:r>
    </w:p>
    <w:p w14:paraId="31B6412C" w14:textId="77777777" w:rsidR="00517207" w:rsidRDefault="00517207">
      <w:pPr>
        <w:numPr>
          <w:ilvl w:val="12"/>
          <w:numId w:val="0"/>
        </w:numPr>
        <w:rPr>
          <w:lang w:val="it-IT"/>
        </w:rPr>
      </w:pPr>
    </w:p>
    <w:p w14:paraId="37EF0289" w14:textId="77777777" w:rsidR="00517207" w:rsidRDefault="00517207">
      <w:pPr>
        <w:numPr>
          <w:ilvl w:val="12"/>
          <w:numId w:val="0"/>
        </w:numPr>
        <w:rPr>
          <w:lang w:val="it-IT"/>
        </w:rPr>
      </w:pPr>
    </w:p>
    <w:p w14:paraId="67411B88" w14:textId="77777777" w:rsidR="00517207" w:rsidRDefault="001F29F6">
      <w:pPr>
        <w:keepNext/>
        <w:numPr>
          <w:ilvl w:val="12"/>
          <w:numId w:val="0"/>
        </w:numPr>
        <w:ind w:left="567" w:hanging="567"/>
        <w:rPr>
          <w:b/>
          <w:lang w:val="it-IT"/>
        </w:rPr>
      </w:pPr>
      <w:r>
        <w:rPr>
          <w:b/>
          <w:lang w:val="it-IT"/>
        </w:rPr>
        <w:t>2.</w:t>
      </w:r>
      <w:r>
        <w:rPr>
          <w:b/>
          <w:lang w:val="it-IT"/>
        </w:rPr>
        <w:tab/>
      </w:r>
      <w:r>
        <w:rPr>
          <w:b/>
          <w:szCs w:val="22"/>
          <w:lang w:val="it-IT"/>
        </w:rPr>
        <w:t>Cosa deve sapere prima di prendere</w:t>
      </w:r>
      <w:r>
        <w:rPr>
          <w:szCs w:val="22"/>
          <w:lang w:val="it-IT"/>
        </w:rPr>
        <w:t xml:space="preserve"> </w:t>
      </w:r>
      <w:r>
        <w:rPr>
          <w:b/>
          <w:lang w:val="it-IT"/>
        </w:rPr>
        <w:t>Caelyx pegylated liposomal</w:t>
      </w:r>
    </w:p>
    <w:p w14:paraId="47CA2179" w14:textId="77777777" w:rsidR="00517207" w:rsidRDefault="00517207">
      <w:pPr>
        <w:keepNext/>
        <w:numPr>
          <w:ilvl w:val="12"/>
          <w:numId w:val="0"/>
        </w:numPr>
        <w:rPr>
          <w:lang w:val="it-IT"/>
        </w:rPr>
      </w:pPr>
    </w:p>
    <w:p w14:paraId="3072FC78" w14:textId="77777777" w:rsidR="00517207" w:rsidRDefault="001F29F6">
      <w:pPr>
        <w:keepNext/>
        <w:numPr>
          <w:ilvl w:val="12"/>
          <w:numId w:val="0"/>
        </w:numPr>
        <w:rPr>
          <w:lang w:val="it-IT"/>
        </w:rPr>
      </w:pPr>
      <w:r>
        <w:rPr>
          <w:b/>
          <w:lang w:val="it-IT"/>
        </w:rPr>
        <w:t xml:space="preserve">Non prenda Caelyx pegylated liposomal </w:t>
      </w:r>
    </w:p>
    <w:p w14:paraId="464C5572" w14:textId="77777777" w:rsidR="00517207" w:rsidRDefault="001F29F6">
      <w:pPr>
        <w:numPr>
          <w:ilvl w:val="0"/>
          <w:numId w:val="3"/>
        </w:numPr>
        <w:tabs>
          <w:tab w:val="left" w:pos="567"/>
        </w:tabs>
        <w:rPr>
          <w:lang w:val="it-IT"/>
        </w:rPr>
      </w:pPr>
      <w:r>
        <w:rPr>
          <w:lang w:val="it-IT"/>
        </w:rPr>
        <w:t>se è allergico alla doxorubicina cloridrato, arachidi o soia, o ad uno qualsiasi degli eccipienti di questo medicinale (elencati al paragrafo 6).</w:t>
      </w:r>
    </w:p>
    <w:p w14:paraId="7976C5AF" w14:textId="77777777" w:rsidR="00517207" w:rsidRDefault="00517207">
      <w:pPr>
        <w:pStyle w:val="Footer"/>
        <w:tabs>
          <w:tab w:val="clear" w:pos="4153"/>
          <w:tab w:val="clear" w:pos="8306"/>
          <w:tab w:val="left" w:pos="567"/>
        </w:tabs>
        <w:rPr>
          <w:lang w:val="it-IT"/>
        </w:rPr>
      </w:pPr>
    </w:p>
    <w:p w14:paraId="5C8AD185" w14:textId="77777777" w:rsidR="00517207" w:rsidRDefault="001F29F6">
      <w:pPr>
        <w:pStyle w:val="BodyText"/>
        <w:keepNext/>
        <w:numPr>
          <w:ilvl w:val="12"/>
          <w:numId w:val="0"/>
        </w:numPr>
        <w:rPr>
          <w:lang w:val="it-IT"/>
        </w:rPr>
      </w:pPr>
      <w:r>
        <w:rPr>
          <w:lang w:val="it-IT"/>
        </w:rPr>
        <w:t>Avvertenze e precauzioni</w:t>
      </w:r>
    </w:p>
    <w:p w14:paraId="5494BA66" w14:textId="77777777" w:rsidR="00517207" w:rsidRDefault="001F29F6">
      <w:pPr>
        <w:pStyle w:val="BodyText"/>
        <w:keepNext/>
        <w:numPr>
          <w:ilvl w:val="12"/>
          <w:numId w:val="0"/>
        </w:numPr>
        <w:rPr>
          <w:b w:val="0"/>
          <w:lang w:val="it-IT"/>
        </w:rPr>
      </w:pPr>
      <w:r>
        <w:rPr>
          <w:b w:val="0"/>
          <w:lang w:val="it-IT"/>
        </w:rPr>
        <w:t>Informi il medico delle condizioni seguenti:</w:t>
      </w:r>
    </w:p>
    <w:p w14:paraId="68BFC826" w14:textId="77777777" w:rsidR="00517207" w:rsidRDefault="001F29F6">
      <w:pPr>
        <w:numPr>
          <w:ilvl w:val="0"/>
          <w:numId w:val="3"/>
        </w:numPr>
        <w:tabs>
          <w:tab w:val="left" w:pos="567"/>
        </w:tabs>
        <w:rPr>
          <w:lang w:val="it-IT"/>
        </w:rPr>
      </w:pPr>
      <w:r>
        <w:rPr>
          <w:lang w:val="it-IT"/>
        </w:rPr>
        <w:t>se é in trattamento per disturbi cardiaci o per disturbi al fegato;</w:t>
      </w:r>
    </w:p>
    <w:p w14:paraId="206E45A1" w14:textId="77777777" w:rsidR="00517207" w:rsidRDefault="001F29F6">
      <w:pPr>
        <w:numPr>
          <w:ilvl w:val="0"/>
          <w:numId w:val="3"/>
        </w:numPr>
        <w:tabs>
          <w:tab w:val="left" w:pos="567"/>
        </w:tabs>
        <w:rPr>
          <w:lang w:val="it-IT"/>
        </w:rPr>
      </w:pPr>
      <w:r>
        <w:rPr>
          <w:lang w:val="it-IT"/>
        </w:rPr>
        <w:lastRenderedPageBreak/>
        <w:t>se soffre di diabete, poiché Caelyx pegylated liposomal contiene zucchero e può essere necessario modificare di conseguenza il trattamento del diabete;</w:t>
      </w:r>
    </w:p>
    <w:p w14:paraId="4171F393" w14:textId="77777777" w:rsidR="00517207" w:rsidRDefault="001F29F6">
      <w:pPr>
        <w:numPr>
          <w:ilvl w:val="0"/>
          <w:numId w:val="3"/>
        </w:numPr>
        <w:tabs>
          <w:tab w:val="left" w:pos="567"/>
        </w:tabs>
        <w:rPr>
          <w:lang w:val="it-IT"/>
        </w:rPr>
      </w:pPr>
      <w:r>
        <w:rPr>
          <w:lang w:val="it-IT"/>
        </w:rPr>
        <w:t>se ha il sarcoma di Kaposi e le è stata asportata la milza;</w:t>
      </w:r>
    </w:p>
    <w:p w14:paraId="4B9A302F" w14:textId="77777777" w:rsidR="00517207" w:rsidRDefault="001F29F6">
      <w:pPr>
        <w:numPr>
          <w:ilvl w:val="0"/>
          <w:numId w:val="3"/>
        </w:numPr>
        <w:tabs>
          <w:tab w:val="left" w:pos="567"/>
        </w:tabs>
        <w:rPr>
          <w:lang w:val="it-IT"/>
        </w:rPr>
      </w:pPr>
      <w:r>
        <w:rPr>
          <w:lang w:val="it-IT"/>
        </w:rPr>
        <w:t>se nota ulcere, cambiamento di colore o qualsiasi disturbo nella bocca.</w:t>
      </w:r>
    </w:p>
    <w:p w14:paraId="7537567C" w14:textId="77777777" w:rsidR="00517207" w:rsidRDefault="00517207">
      <w:pPr>
        <w:tabs>
          <w:tab w:val="left" w:pos="567"/>
        </w:tabs>
        <w:rPr>
          <w:lang w:val="it-IT"/>
        </w:rPr>
      </w:pPr>
    </w:p>
    <w:p w14:paraId="56EEEDDB" w14:textId="51D8F764" w:rsidR="004618DE" w:rsidRPr="001813B6" w:rsidRDefault="007310A5">
      <w:pPr>
        <w:keepNext/>
        <w:tabs>
          <w:tab w:val="left" w:pos="567"/>
        </w:tabs>
        <w:rPr>
          <w:lang w:val="it-IT"/>
        </w:rPr>
      </w:pPr>
      <w:r>
        <w:rPr>
          <w:lang w:val="it-IT"/>
        </w:rPr>
        <w:t xml:space="preserve">Nei </w:t>
      </w:r>
      <w:r w:rsidRPr="009A0F48">
        <w:rPr>
          <w:lang w:val="it-IT"/>
        </w:rPr>
        <w:t>pazienti trattati con doxorubicina liposomiale pegilata</w:t>
      </w:r>
      <w:r>
        <w:rPr>
          <w:lang w:val="it-IT"/>
        </w:rPr>
        <w:t xml:space="preserve"> sono stati osservati c</w:t>
      </w:r>
      <w:r w:rsidR="004618DE" w:rsidRPr="001813B6">
        <w:rPr>
          <w:lang w:val="it-IT"/>
        </w:rPr>
        <w:t>asi di mal</w:t>
      </w:r>
      <w:r w:rsidRPr="007310A5">
        <w:rPr>
          <w:lang w:val="it-IT"/>
        </w:rPr>
        <w:t>attie polmonari interstizial</w:t>
      </w:r>
      <w:r>
        <w:rPr>
          <w:lang w:val="it-IT"/>
        </w:rPr>
        <w:t>i</w:t>
      </w:r>
      <w:r w:rsidR="004618DE" w:rsidRPr="001813B6">
        <w:rPr>
          <w:lang w:val="it-IT"/>
        </w:rPr>
        <w:t xml:space="preserve">, </w:t>
      </w:r>
      <w:r>
        <w:rPr>
          <w:lang w:val="it-IT"/>
        </w:rPr>
        <w:t xml:space="preserve">anche </w:t>
      </w:r>
      <w:r w:rsidR="004618DE" w:rsidRPr="001813B6">
        <w:rPr>
          <w:lang w:val="it-IT"/>
        </w:rPr>
        <w:t>fatali. I sintomi d</w:t>
      </w:r>
      <w:r>
        <w:rPr>
          <w:lang w:val="it-IT"/>
        </w:rPr>
        <w:t xml:space="preserve">ella </w:t>
      </w:r>
      <w:r w:rsidR="004618DE" w:rsidRPr="001813B6">
        <w:rPr>
          <w:lang w:val="it-IT"/>
        </w:rPr>
        <w:t>malattia polmonare interstiziale sono tosse e respiro</w:t>
      </w:r>
      <w:r>
        <w:rPr>
          <w:lang w:val="it-IT"/>
        </w:rPr>
        <w:t xml:space="preserve"> affannoso,</w:t>
      </w:r>
      <w:r w:rsidR="004618DE" w:rsidRPr="001813B6">
        <w:rPr>
          <w:lang w:val="it-IT"/>
        </w:rPr>
        <w:t xml:space="preserve"> a volte </w:t>
      </w:r>
      <w:r>
        <w:rPr>
          <w:lang w:val="it-IT"/>
        </w:rPr>
        <w:t xml:space="preserve">accompagnati da </w:t>
      </w:r>
      <w:r w:rsidR="004618DE" w:rsidRPr="001813B6">
        <w:rPr>
          <w:lang w:val="it-IT"/>
        </w:rPr>
        <w:t>febbre</w:t>
      </w:r>
      <w:r>
        <w:rPr>
          <w:lang w:val="it-IT"/>
        </w:rPr>
        <w:t>,</w:t>
      </w:r>
      <w:r w:rsidR="004618DE" w:rsidRPr="001813B6">
        <w:rPr>
          <w:lang w:val="it-IT"/>
        </w:rPr>
        <w:t xml:space="preserve"> non </w:t>
      </w:r>
      <w:r>
        <w:rPr>
          <w:lang w:val="it-IT"/>
        </w:rPr>
        <w:t xml:space="preserve">provocati </w:t>
      </w:r>
      <w:r w:rsidR="004618DE" w:rsidRPr="001813B6">
        <w:rPr>
          <w:lang w:val="it-IT"/>
        </w:rPr>
        <w:t>dall</w:t>
      </w:r>
      <w:r>
        <w:rPr>
          <w:lang w:val="it-IT"/>
        </w:rPr>
        <w:t>’</w:t>
      </w:r>
      <w:r w:rsidR="004618DE" w:rsidRPr="001813B6">
        <w:rPr>
          <w:lang w:val="it-IT"/>
        </w:rPr>
        <w:t xml:space="preserve">attività fisica. </w:t>
      </w:r>
      <w:r>
        <w:rPr>
          <w:lang w:val="it-IT"/>
        </w:rPr>
        <w:t>Si r</w:t>
      </w:r>
      <w:r w:rsidR="004618DE" w:rsidRPr="001813B6">
        <w:rPr>
          <w:lang w:val="it-IT"/>
        </w:rPr>
        <w:t>ivolg</w:t>
      </w:r>
      <w:r>
        <w:rPr>
          <w:lang w:val="it-IT"/>
        </w:rPr>
        <w:t>a</w:t>
      </w:r>
      <w:r w:rsidR="004618DE">
        <w:rPr>
          <w:lang w:val="it-IT"/>
        </w:rPr>
        <w:t xml:space="preserve"> immediatamente a un medico</w:t>
      </w:r>
      <w:r w:rsidR="004618DE" w:rsidRPr="001813B6">
        <w:rPr>
          <w:lang w:val="it-IT"/>
        </w:rPr>
        <w:t xml:space="preserve"> se </w:t>
      </w:r>
      <w:r>
        <w:rPr>
          <w:lang w:val="it-IT"/>
        </w:rPr>
        <w:t xml:space="preserve">manifesta </w:t>
      </w:r>
      <w:r w:rsidR="004618DE" w:rsidRPr="001813B6">
        <w:rPr>
          <w:lang w:val="it-IT"/>
        </w:rPr>
        <w:t>sintomi che possono essere segni di malattia polmonare interstiziale.</w:t>
      </w:r>
    </w:p>
    <w:p w14:paraId="3E976CD8" w14:textId="77777777" w:rsidR="004618DE" w:rsidRDefault="004618DE">
      <w:pPr>
        <w:keepNext/>
        <w:tabs>
          <w:tab w:val="left" w:pos="567"/>
        </w:tabs>
        <w:rPr>
          <w:b/>
          <w:lang w:val="it-IT"/>
        </w:rPr>
      </w:pPr>
    </w:p>
    <w:p w14:paraId="66FDC3F6" w14:textId="2727D808" w:rsidR="00517207" w:rsidRDefault="001F29F6">
      <w:pPr>
        <w:keepNext/>
        <w:tabs>
          <w:tab w:val="left" w:pos="567"/>
        </w:tabs>
        <w:rPr>
          <w:b/>
          <w:lang w:val="it-IT"/>
        </w:rPr>
      </w:pPr>
      <w:r>
        <w:rPr>
          <w:b/>
          <w:lang w:val="it-IT"/>
        </w:rPr>
        <w:t>Bambini e adolescenti</w:t>
      </w:r>
    </w:p>
    <w:p w14:paraId="3053AA61" w14:textId="77777777" w:rsidR="00517207" w:rsidRDefault="001F29F6">
      <w:pPr>
        <w:tabs>
          <w:tab w:val="left" w:pos="567"/>
        </w:tabs>
        <w:rPr>
          <w:lang w:val="it-IT"/>
        </w:rPr>
      </w:pPr>
      <w:r>
        <w:rPr>
          <w:lang w:val="it-IT"/>
        </w:rPr>
        <w:t>Caelyx pegylated liposomal non deve essere usato nei bambini e adolescenti perché non è noto come il medicinale possa agire su essi.</w:t>
      </w:r>
    </w:p>
    <w:p w14:paraId="14BC284D" w14:textId="77777777" w:rsidR="00517207" w:rsidRDefault="00517207">
      <w:pPr>
        <w:tabs>
          <w:tab w:val="left" w:pos="567"/>
        </w:tabs>
        <w:rPr>
          <w:lang w:val="it-IT"/>
        </w:rPr>
      </w:pPr>
    </w:p>
    <w:p w14:paraId="1162DC61" w14:textId="77777777" w:rsidR="00517207" w:rsidRDefault="001F29F6">
      <w:pPr>
        <w:keepNext/>
        <w:numPr>
          <w:ilvl w:val="12"/>
          <w:numId w:val="0"/>
        </w:numPr>
        <w:rPr>
          <w:b/>
          <w:lang w:val="it-IT"/>
        </w:rPr>
      </w:pPr>
      <w:r>
        <w:rPr>
          <w:b/>
          <w:lang w:val="it-IT"/>
        </w:rPr>
        <w:t xml:space="preserve">Altri medicinali e Caelyx pegylated liposomal </w:t>
      </w:r>
    </w:p>
    <w:p w14:paraId="18AD36E1" w14:textId="77777777" w:rsidR="00517207" w:rsidRDefault="001F29F6">
      <w:pPr>
        <w:numPr>
          <w:ilvl w:val="12"/>
          <w:numId w:val="0"/>
        </w:numPr>
        <w:rPr>
          <w:lang w:val="it-IT"/>
        </w:rPr>
      </w:pPr>
      <w:r>
        <w:rPr>
          <w:lang w:val="it-IT"/>
        </w:rPr>
        <w:t>Informi il medico o il farmacista</w:t>
      </w:r>
    </w:p>
    <w:p w14:paraId="481F0DB6" w14:textId="77777777" w:rsidR="00517207" w:rsidRDefault="001F29F6">
      <w:pPr>
        <w:numPr>
          <w:ilvl w:val="0"/>
          <w:numId w:val="3"/>
        </w:numPr>
        <w:tabs>
          <w:tab w:val="left" w:pos="567"/>
        </w:tabs>
        <w:rPr>
          <w:lang w:val="it-IT"/>
        </w:rPr>
      </w:pPr>
      <w:r>
        <w:rPr>
          <w:lang w:val="it-IT"/>
        </w:rPr>
        <w:t>se sta assumendo o ha recentemente assunto qualsiasi altro medicinale, anche quelli senza prescrizione medica,</w:t>
      </w:r>
    </w:p>
    <w:p w14:paraId="6A5DCCE4" w14:textId="77777777" w:rsidR="00517207" w:rsidRDefault="001F29F6">
      <w:pPr>
        <w:ind w:left="567" w:hanging="567"/>
        <w:rPr>
          <w:lang w:val="it-IT"/>
        </w:rPr>
      </w:pPr>
      <w:r>
        <w:rPr>
          <w:lang w:val="it-IT"/>
        </w:rPr>
        <w:t>-</w:t>
      </w:r>
      <w:r>
        <w:rPr>
          <w:lang w:val="it-IT"/>
        </w:rPr>
        <w:tab/>
        <w:t>in merito a tutte le terapie per il tumore che sta seguendo o che ha seguito in passato, visto che è richiesta un’attenzione particolare per quei trattamenti che riducono il numero di globuli bianchi, poiché questo può determinare un'ulteriore riduzione nel numero di globuli bianchi. Se non conosce con certezza le cure che ha ricevuto o le malattie che ha avuto, ne parli con il suo medico.</w:t>
      </w:r>
    </w:p>
    <w:p w14:paraId="2B8A3580" w14:textId="77777777" w:rsidR="00517207" w:rsidRDefault="00517207">
      <w:pPr>
        <w:numPr>
          <w:ilvl w:val="12"/>
          <w:numId w:val="0"/>
        </w:numPr>
        <w:rPr>
          <w:lang w:val="it-IT"/>
        </w:rPr>
      </w:pPr>
    </w:p>
    <w:p w14:paraId="70332DD6" w14:textId="77777777" w:rsidR="00517207" w:rsidRDefault="001F29F6">
      <w:pPr>
        <w:keepNext/>
        <w:numPr>
          <w:ilvl w:val="12"/>
          <w:numId w:val="0"/>
        </w:numPr>
        <w:rPr>
          <w:b/>
          <w:lang w:val="it-IT"/>
        </w:rPr>
      </w:pPr>
      <w:r>
        <w:rPr>
          <w:b/>
          <w:lang w:val="it-IT"/>
        </w:rPr>
        <w:t>Gravidanza e allattamento</w:t>
      </w:r>
    </w:p>
    <w:p w14:paraId="76726FBD" w14:textId="77777777" w:rsidR="00517207" w:rsidRDefault="001F29F6">
      <w:pPr>
        <w:numPr>
          <w:ilvl w:val="12"/>
          <w:numId w:val="0"/>
        </w:numPr>
        <w:rPr>
          <w:lang w:val="it-IT"/>
        </w:rPr>
      </w:pPr>
      <w:r>
        <w:rPr>
          <w:lang w:val="it-IT"/>
        </w:rPr>
        <w:t>Chieda consiglio al medico o al farmacista prima di prendere qualsiasi medicinale.</w:t>
      </w:r>
    </w:p>
    <w:p w14:paraId="1F358F63" w14:textId="77777777" w:rsidR="00517207" w:rsidRDefault="00517207">
      <w:pPr>
        <w:numPr>
          <w:ilvl w:val="12"/>
          <w:numId w:val="0"/>
        </w:numPr>
        <w:rPr>
          <w:lang w:val="it-IT"/>
        </w:rPr>
      </w:pPr>
    </w:p>
    <w:p w14:paraId="3A94C30C" w14:textId="77777777" w:rsidR="00E47C76" w:rsidRDefault="001F29F6" w:rsidP="00E47C76">
      <w:pPr>
        <w:numPr>
          <w:ilvl w:val="12"/>
          <w:numId w:val="0"/>
        </w:numPr>
        <w:rPr>
          <w:lang w:val="it-IT"/>
        </w:rPr>
      </w:pPr>
      <w:r>
        <w:rPr>
          <w:lang w:val="it-IT"/>
        </w:rPr>
        <w:t xml:space="preserve">Poiché il principio attivo di Caelyx pegylated liposomal, la doxorubicina cloridrato, può causare alterazioni nel nascituro, è importante che lei comunichi al medico se pensa di essere incinta. </w:t>
      </w:r>
    </w:p>
    <w:p w14:paraId="066C65B2" w14:textId="020A91EE" w:rsidR="00E47C76" w:rsidRPr="00E47C76" w:rsidRDefault="00E47C76" w:rsidP="00E47C76">
      <w:pPr>
        <w:numPr>
          <w:ilvl w:val="12"/>
          <w:numId w:val="0"/>
        </w:numPr>
        <w:rPr>
          <w:lang w:val="it-IT"/>
        </w:rPr>
      </w:pPr>
      <w:r w:rsidRPr="00E47C76">
        <w:rPr>
          <w:lang w:val="it-IT"/>
        </w:rPr>
        <w:t xml:space="preserve">Le donne devono evitare una gravidanza e usare </w:t>
      </w:r>
      <w:r w:rsidR="00FE696E">
        <w:rPr>
          <w:lang w:val="it-IT"/>
        </w:rPr>
        <w:t>misure</w:t>
      </w:r>
      <w:r w:rsidRPr="00E47C76">
        <w:rPr>
          <w:lang w:val="it-IT"/>
        </w:rPr>
        <w:t xml:space="preserve"> contraccettiv</w:t>
      </w:r>
      <w:r w:rsidR="00FE696E">
        <w:rPr>
          <w:lang w:val="it-IT"/>
        </w:rPr>
        <w:t>e</w:t>
      </w:r>
      <w:r w:rsidRPr="00E47C76">
        <w:rPr>
          <w:lang w:val="it-IT"/>
        </w:rPr>
        <w:t xml:space="preserve"> durante l</w:t>
      </w:r>
      <w:r w:rsidR="006F4D6D">
        <w:rPr>
          <w:lang w:val="it-IT"/>
        </w:rPr>
        <w:t>’</w:t>
      </w:r>
      <w:r w:rsidRPr="00E47C76">
        <w:rPr>
          <w:lang w:val="it-IT"/>
        </w:rPr>
        <w:t xml:space="preserve">assunzione di Caelyx </w:t>
      </w:r>
      <w:r w:rsidR="006F4D6D">
        <w:rPr>
          <w:lang w:val="it-IT"/>
        </w:rPr>
        <w:t>pegylated liposomal</w:t>
      </w:r>
      <w:r w:rsidRPr="00E47C76">
        <w:rPr>
          <w:lang w:val="it-IT"/>
        </w:rPr>
        <w:t xml:space="preserve"> e negli otto mesi successivi all</w:t>
      </w:r>
      <w:r w:rsidR="00FE696E">
        <w:rPr>
          <w:lang w:val="it-IT"/>
        </w:rPr>
        <w:t xml:space="preserve">a sospensione </w:t>
      </w:r>
      <w:r w:rsidRPr="00E47C76">
        <w:rPr>
          <w:lang w:val="it-IT"/>
        </w:rPr>
        <w:t xml:space="preserve">del trattamento con Caelyx </w:t>
      </w:r>
      <w:r w:rsidR="006F4D6D">
        <w:rPr>
          <w:lang w:val="it-IT"/>
        </w:rPr>
        <w:t>pegylated liposomal</w:t>
      </w:r>
      <w:r w:rsidRPr="00E47C76">
        <w:rPr>
          <w:lang w:val="it-IT"/>
        </w:rPr>
        <w:t>.</w:t>
      </w:r>
    </w:p>
    <w:p w14:paraId="64CA87D4" w14:textId="01AC8198" w:rsidR="00517207" w:rsidRDefault="00E47C76" w:rsidP="00FE696E">
      <w:pPr>
        <w:numPr>
          <w:ilvl w:val="12"/>
          <w:numId w:val="0"/>
        </w:numPr>
        <w:rPr>
          <w:lang w:val="it-IT"/>
        </w:rPr>
      </w:pPr>
      <w:r w:rsidRPr="00E47C76">
        <w:rPr>
          <w:lang w:val="it-IT"/>
        </w:rPr>
        <w:t xml:space="preserve">Gli uomini devono usare </w:t>
      </w:r>
      <w:r w:rsidR="00FE696E">
        <w:rPr>
          <w:lang w:val="it-IT"/>
        </w:rPr>
        <w:t>misure</w:t>
      </w:r>
      <w:r w:rsidRPr="00E47C76">
        <w:rPr>
          <w:lang w:val="it-IT"/>
        </w:rPr>
        <w:t xml:space="preserve"> contraccettiv</w:t>
      </w:r>
      <w:r w:rsidR="00FE696E">
        <w:rPr>
          <w:lang w:val="it-IT"/>
        </w:rPr>
        <w:t>e</w:t>
      </w:r>
      <w:r w:rsidRPr="00E47C76">
        <w:rPr>
          <w:lang w:val="it-IT"/>
        </w:rPr>
        <w:t xml:space="preserve"> durante l</w:t>
      </w:r>
      <w:r w:rsidR="006F4D6D">
        <w:rPr>
          <w:lang w:val="it-IT"/>
        </w:rPr>
        <w:t>’</w:t>
      </w:r>
      <w:r w:rsidRPr="00E47C76">
        <w:rPr>
          <w:lang w:val="it-IT"/>
        </w:rPr>
        <w:t xml:space="preserve">assunzione di Caelyx </w:t>
      </w:r>
      <w:r w:rsidR="006F4D6D">
        <w:rPr>
          <w:lang w:val="it-IT"/>
        </w:rPr>
        <w:t>pegylated liposomal</w:t>
      </w:r>
      <w:r w:rsidRPr="00E47C76">
        <w:rPr>
          <w:lang w:val="it-IT"/>
        </w:rPr>
        <w:t xml:space="preserve"> e nei sei mesi successivi all</w:t>
      </w:r>
      <w:r w:rsidR="00FE696E">
        <w:rPr>
          <w:lang w:val="it-IT"/>
        </w:rPr>
        <w:t>a sospens</w:t>
      </w:r>
      <w:r w:rsidRPr="00E47C76">
        <w:rPr>
          <w:lang w:val="it-IT"/>
        </w:rPr>
        <w:t xml:space="preserve">ione di Caelyx </w:t>
      </w:r>
      <w:r w:rsidR="006F4D6D">
        <w:rPr>
          <w:lang w:val="it-IT"/>
        </w:rPr>
        <w:t>pegylated liposomal</w:t>
      </w:r>
      <w:r w:rsidRPr="00E47C76">
        <w:rPr>
          <w:lang w:val="it-IT"/>
        </w:rPr>
        <w:t>, in modo che la loro partner non rimanga incinta.</w:t>
      </w:r>
    </w:p>
    <w:p w14:paraId="7DCD8DF9" w14:textId="77777777" w:rsidR="00517207" w:rsidRDefault="001F29F6">
      <w:pPr>
        <w:numPr>
          <w:ilvl w:val="12"/>
          <w:numId w:val="0"/>
        </w:numPr>
        <w:rPr>
          <w:lang w:val="it-IT"/>
        </w:rPr>
      </w:pPr>
      <w:r>
        <w:rPr>
          <w:lang w:val="it-IT"/>
        </w:rPr>
        <w:t>Poiché la doxorubicina cloridrato può essere dannosa per i lattanti, le donne devono sospendere l’allattamento prima di iniziare il trattamento con Caelyx pegylated liposomal. Gli esperti raccomandano alle donne con infezione da HIV di non allattare in nessun caso i propri figli per prevenire ogni trasmissione di HIV.</w:t>
      </w:r>
    </w:p>
    <w:p w14:paraId="51CC90A0" w14:textId="77777777" w:rsidR="00517207" w:rsidRDefault="00517207">
      <w:pPr>
        <w:numPr>
          <w:ilvl w:val="12"/>
          <w:numId w:val="0"/>
        </w:numPr>
        <w:rPr>
          <w:lang w:val="it-IT"/>
        </w:rPr>
      </w:pPr>
    </w:p>
    <w:p w14:paraId="2FD53E0A" w14:textId="77777777" w:rsidR="00517207" w:rsidRDefault="001F29F6">
      <w:pPr>
        <w:pStyle w:val="BodyText"/>
        <w:keepNext/>
        <w:numPr>
          <w:ilvl w:val="12"/>
          <w:numId w:val="0"/>
        </w:numPr>
        <w:rPr>
          <w:lang w:val="it-IT"/>
        </w:rPr>
      </w:pPr>
      <w:r>
        <w:rPr>
          <w:lang w:val="it-IT"/>
        </w:rPr>
        <w:t>Guida di veicoli e utilizzo di macchinari</w:t>
      </w:r>
    </w:p>
    <w:p w14:paraId="22B9DF66" w14:textId="77777777" w:rsidR="00517207" w:rsidRDefault="001F29F6">
      <w:pPr>
        <w:pStyle w:val="Footer"/>
        <w:numPr>
          <w:ilvl w:val="12"/>
          <w:numId w:val="0"/>
        </w:numPr>
        <w:tabs>
          <w:tab w:val="clear" w:pos="4153"/>
          <w:tab w:val="clear" w:pos="8306"/>
        </w:tabs>
        <w:rPr>
          <w:lang w:val="it-IT"/>
        </w:rPr>
      </w:pPr>
      <w:r>
        <w:rPr>
          <w:lang w:val="it-IT"/>
        </w:rPr>
        <w:t>Non guidi né usi strumenti o macchinari se si sente stanco o assonnato a seguito del trattamento con Caelyx pegylated liposomal.</w:t>
      </w:r>
    </w:p>
    <w:p w14:paraId="4FBC16C2" w14:textId="77777777" w:rsidR="00517207" w:rsidRDefault="00517207">
      <w:pPr>
        <w:pStyle w:val="Footer"/>
        <w:numPr>
          <w:ilvl w:val="12"/>
          <w:numId w:val="0"/>
        </w:numPr>
        <w:tabs>
          <w:tab w:val="clear" w:pos="4153"/>
          <w:tab w:val="clear" w:pos="8306"/>
        </w:tabs>
        <w:rPr>
          <w:lang w:val="it-IT"/>
        </w:rPr>
      </w:pPr>
    </w:p>
    <w:p w14:paraId="7DC1EDFC" w14:textId="77777777" w:rsidR="00517207" w:rsidRDefault="001F29F6">
      <w:pPr>
        <w:numPr>
          <w:ilvl w:val="12"/>
          <w:numId w:val="0"/>
        </w:numPr>
        <w:rPr>
          <w:b/>
          <w:lang w:val="it-IT"/>
        </w:rPr>
      </w:pPr>
      <w:r>
        <w:rPr>
          <w:b/>
          <w:lang w:val="it-IT"/>
        </w:rPr>
        <w:t>Caelyx pegylated liposomal contiene olio di soia e sodio</w:t>
      </w:r>
    </w:p>
    <w:p w14:paraId="13D3D0C4" w14:textId="77777777" w:rsidR="00517207" w:rsidRDefault="001F29F6">
      <w:pPr>
        <w:numPr>
          <w:ilvl w:val="12"/>
          <w:numId w:val="0"/>
        </w:numPr>
        <w:rPr>
          <w:lang w:val="it-IT"/>
        </w:rPr>
      </w:pPr>
      <w:r>
        <w:rPr>
          <w:lang w:val="it-IT"/>
        </w:rPr>
        <w:t>Caelyx pegylated liposomal contiene olio di soia. Se lei è allergico alle arachidi o alla soia, non utilizzi questo medicinale.</w:t>
      </w:r>
    </w:p>
    <w:p w14:paraId="3FFC9830" w14:textId="0087023E" w:rsidR="00517207" w:rsidRDefault="001F29F6">
      <w:pPr>
        <w:numPr>
          <w:ilvl w:val="12"/>
          <w:numId w:val="0"/>
        </w:numPr>
        <w:rPr>
          <w:lang w:val="it-IT"/>
        </w:rPr>
      </w:pPr>
      <w:r>
        <w:rPr>
          <w:lang w:val="it-IT"/>
        </w:rPr>
        <w:t xml:space="preserve">Caelyx pegylated liposomal contiene meno di 1 mmol (23 mg) di sodio per dose, </w:t>
      </w:r>
      <w:r w:rsidR="00FF27B7">
        <w:rPr>
          <w:lang w:val="it-IT"/>
        </w:rPr>
        <w:t xml:space="preserve">cioè </w:t>
      </w:r>
      <w:r>
        <w:rPr>
          <w:lang w:val="it-IT"/>
        </w:rPr>
        <w:t xml:space="preserve">“essenzialmente </w:t>
      </w:r>
      <w:r w:rsidR="00FF27B7">
        <w:rPr>
          <w:lang w:val="it-IT"/>
        </w:rPr>
        <w:t xml:space="preserve">senza </w:t>
      </w:r>
      <w:r>
        <w:rPr>
          <w:lang w:val="it-IT"/>
        </w:rPr>
        <w:t xml:space="preserve"> sodio”.</w:t>
      </w:r>
    </w:p>
    <w:p w14:paraId="586750FD" w14:textId="77777777" w:rsidR="00517207" w:rsidRDefault="00517207">
      <w:pPr>
        <w:numPr>
          <w:ilvl w:val="12"/>
          <w:numId w:val="0"/>
        </w:numPr>
        <w:rPr>
          <w:lang w:val="it-IT"/>
        </w:rPr>
      </w:pPr>
    </w:p>
    <w:p w14:paraId="0E9AD4CD" w14:textId="77777777" w:rsidR="00517207" w:rsidRDefault="00517207">
      <w:pPr>
        <w:numPr>
          <w:ilvl w:val="12"/>
          <w:numId w:val="0"/>
        </w:numPr>
        <w:rPr>
          <w:lang w:val="it-IT"/>
        </w:rPr>
      </w:pPr>
    </w:p>
    <w:p w14:paraId="64E27C9C" w14:textId="77777777" w:rsidR="00517207" w:rsidRDefault="001F29F6">
      <w:pPr>
        <w:keepNext/>
        <w:numPr>
          <w:ilvl w:val="12"/>
          <w:numId w:val="0"/>
        </w:numPr>
        <w:ind w:left="567" w:hanging="567"/>
        <w:rPr>
          <w:lang w:val="it-IT"/>
        </w:rPr>
      </w:pPr>
      <w:r>
        <w:rPr>
          <w:b/>
          <w:lang w:val="it-IT"/>
        </w:rPr>
        <w:t>3.</w:t>
      </w:r>
      <w:r>
        <w:rPr>
          <w:b/>
          <w:lang w:val="it-IT"/>
        </w:rPr>
        <w:tab/>
        <w:t xml:space="preserve">Come prendere Caelyx pegylated liposomal </w:t>
      </w:r>
    </w:p>
    <w:p w14:paraId="5FD35917" w14:textId="77777777" w:rsidR="00517207" w:rsidRDefault="00517207">
      <w:pPr>
        <w:keepNext/>
        <w:numPr>
          <w:ilvl w:val="12"/>
          <w:numId w:val="0"/>
        </w:numPr>
        <w:rPr>
          <w:lang w:val="it-IT"/>
        </w:rPr>
      </w:pPr>
    </w:p>
    <w:p w14:paraId="4A0DC130" w14:textId="77777777" w:rsidR="00517207" w:rsidRDefault="001F29F6">
      <w:pPr>
        <w:pStyle w:val="BodyText"/>
        <w:numPr>
          <w:ilvl w:val="12"/>
          <w:numId w:val="0"/>
        </w:numPr>
        <w:rPr>
          <w:lang w:val="it-IT"/>
        </w:rPr>
      </w:pPr>
      <w:r>
        <w:rPr>
          <w:lang w:val="it-IT"/>
        </w:rPr>
        <w:t>Caelyx pegylated liposomal è una formulazione unica. Esso non deve essere utilizzato in modo intercambiabile con altre formulazioni di doxorubicina cloridrato.</w:t>
      </w:r>
    </w:p>
    <w:p w14:paraId="0CB9359E" w14:textId="77777777" w:rsidR="00517207" w:rsidRDefault="00517207">
      <w:pPr>
        <w:numPr>
          <w:ilvl w:val="12"/>
          <w:numId w:val="0"/>
        </w:numPr>
        <w:rPr>
          <w:lang w:val="it-IT"/>
        </w:rPr>
      </w:pPr>
    </w:p>
    <w:p w14:paraId="384AA672" w14:textId="77777777" w:rsidR="00517207" w:rsidRDefault="001F29F6">
      <w:pPr>
        <w:keepNext/>
        <w:numPr>
          <w:ilvl w:val="12"/>
          <w:numId w:val="0"/>
        </w:numPr>
        <w:rPr>
          <w:b/>
          <w:lang w:val="it-IT"/>
        </w:rPr>
      </w:pPr>
      <w:r>
        <w:rPr>
          <w:b/>
          <w:lang w:val="it-IT"/>
        </w:rPr>
        <w:lastRenderedPageBreak/>
        <w:t>Quanto Caelyx pegylated liposomal viene somministrato</w:t>
      </w:r>
    </w:p>
    <w:p w14:paraId="22E03829" w14:textId="77777777" w:rsidR="00517207" w:rsidRDefault="001F29F6">
      <w:pPr>
        <w:numPr>
          <w:ilvl w:val="12"/>
          <w:numId w:val="0"/>
        </w:numPr>
        <w:rPr>
          <w:lang w:val="it-IT"/>
        </w:rPr>
      </w:pPr>
      <w:r>
        <w:rPr>
          <w:lang w:val="it-IT"/>
        </w:rPr>
        <w:t>Se lei viene trattata per il tumore mammario o ovarico, Caelyx pegylated liposomal le verrà somministrato alla dose di 50 mg per ogni metro quadrato di superficie del suo corpo (basata sulla sua altezza e peso corporeo). La dose viene ripetuta ogni 4 settimane fino a che la malattia non progredisce e lei è in grado di tollerare il trattamento.</w:t>
      </w:r>
    </w:p>
    <w:p w14:paraId="0ED74115" w14:textId="77777777" w:rsidR="00517207" w:rsidRDefault="00517207">
      <w:pPr>
        <w:numPr>
          <w:ilvl w:val="12"/>
          <w:numId w:val="0"/>
        </w:numPr>
        <w:rPr>
          <w:lang w:val="it-IT"/>
        </w:rPr>
      </w:pPr>
    </w:p>
    <w:p w14:paraId="72E88157" w14:textId="77777777" w:rsidR="00517207" w:rsidRDefault="001F29F6">
      <w:pPr>
        <w:numPr>
          <w:ilvl w:val="12"/>
          <w:numId w:val="0"/>
        </w:numPr>
        <w:rPr>
          <w:szCs w:val="22"/>
          <w:lang w:val="it-IT"/>
        </w:rPr>
      </w:pPr>
      <w:r>
        <w:rPr>
          <w:szCs w:val="22"/>
          <w:lang w:val="it-IT"/>
        </w:rPr>
        <w:t>Se lei viene trattato per il mieloma multiplo, e ha già ricevuto almeno una precedente terapia, Caelyx pegylated liposomal le verrà somministrato alla dose di 30</w:t>
      </w:r>
      <w:r>
        <w:rPr>
          <w:b/>
          <w:lang w:val="it-IT"/>
        </w:rPr>
        <w:t> </w:t>
      </w:r>
      <w:r>
        <w:rPr>
          <w:szCs w:val="22"/>
          <w:lang w:val="it-IT"/>
        </w:rPr>
        <w:t>mg ogni metro quadro di superficie del suo corpo (basata sulla sua altezza e il suo peso corporeo) attraverso una infusione endovenosa di 1</w:t>
      </w:r>
      <w:r>
        <w:rPr>
          <w:b/>
          <w:lang w:val="it-IT"/>
        </w:rPr>
        <w:t> </w:t>
      </w:r>
      <w:r>
        <w:rPr>
          <w:szCs w:val="22"/>
          <w:lang w:val="it-IT"/>
        </w:rPr>
        <w:t>ora somministrata immediatamente dopo l’infusione di bortezomib del giorno</w:t>
      </w:r>
      <w:r>
        <w:rPr>
          <w:b/>
          <w:lang w:val="it-IT"/>
        </w:rPr>
        <w:t> </w:t>
      </w:r>
      <w:r>
        <w:rPr>
          <w:szCs w:val="22"/>
          <w:lang w:val="it-IT"/>
        </w:rPr>
        <w:t>4 del regime di trattamento di bortezomib di 3</w:t>
      </w:r>
      <w:r>
        <w:rPr>
          <w:b/>
          <w:lang w:val="it-IT"/>
        </w:rPr>
        <w:t> </w:t>
      </w:r>
      <w:r>
        <w:rPr>
          <w:szCs w:val="22"/>
          <w:lang w:val="it-IT"/>
        </w:rPr>
        <w:t>settimane. La dose sarà ripetuta fino a quando lei risponderà in modo soddisfacente e tollererà il trattamento.</w:t>
      </w:r>
    </w:p>
    <w:p w14:paraId="5CB6E815" w14:textId="77777777" w:rsidR="00517207" w:rsidRDefault="00517207">
      <w:pPr>
        <w:numPr>
          <w:ilvl w:val="12"/>
          <w:numId w:val="0"/>
        </w:numPr>
        <w:rPr>
          <w:szCs w:val="22"/>
          <w:lang w:val="it-IT"/>
        </w:rPr>
      </w:pPr>
    </w:p>
    <w:p w14:paraId="6FF242AB" w14:textId="77777777" w:rsidR="00517207" w:rsidRDefault="001F29F6">
      <w:pPr>
        <w:numPr>
          <w:ilvl w:val="12"/>
          <w:numId w:val="0"/>
        </w:numPr>
        <w:rPr>
          <w:lang w:val="it-IT"/>
        </w:rPr>
      </w:pPr>
      <w:r>
        <w:rPr>
          <w:lang w:val="it-IT"/>
        </w:rPr>
        <w:t>Se lei viene trattato per il sarcoma di Kaposi, Caelyx pegylated liposomal sarà somministrato alla dose di 20 mg per ogni metro quadro di superficie del suo corpo (basata sulla sua altezza e sul suo peso). La dose è ripetuta ogni 2 o 3 settimane per 2 o 3 mesi; successivamente essa verrà ripetuta quando sarà necessario per mantenere un miglioramento delle sue condizioni.</w:t>
      </w:r>
    </w:p>
    <w:p w14:paraId="3BF4A08B" w14:textId="77777777" w:rsidR="00517207" w:rsidRDefault="00517207">
      <w:pPr>
        <w:numPr>
          <w:ilvl w:val="12"/>
          <w:numId w:val="0"/>
        </w:numPr>
        <w:rPr>
          <w:lang w:val="it-IT"/>
        </w:rPr>
      </w:pPr>
    </w:p>
    <w:p w14:paraId="32BFC93E" w14:textId="77777777" w:rsidR="00517207" w:rsidRDefault="001F29F6">
      <w:pPr>
        <w:keepNext/>
        <w:numPr>
          <w:ilvl w:val="12"/>
          <w:numId w:val="0"/>
        </w:numPr>
        <w:rPr>
          <w:b/>
          <w:lang w:val="it-IT"/>
        </w:rPr>
      </w:pPr>
      <w:r>
        <w:rPr>
          <w:b/>
          <w:lang w:val="it-IT"/>
        </w:rPr>
        <w:t>Come viene somministrato Caelyx pegylated liposomal</w:t>
      </w:r>
    </w:p>
    <w:p w14:paraId="029813B6" w14:textId="77777777" w:rsidR="00517207" w:rsidRDefault="001F29F6">
      <w:pPr>
        <w:numPr>
          <w:ilvl w:val="12"/>
          <w:numId w:val="0"/>
        </w:numPr>
        <w:rPr>
          <w:lang w:val="it-IT"/>
        </w:rPr>
      </w:pPr>
      <w:r>
        <w:rPr>
          <w:lang w:val="it-IT"/>
        </w:rPr>
        <w:t>Caelyx pegylated liposomal le verrà somministrato dal medico mediante fleboclisi (infusione) in una vena. In funzione della dose e dell’indicazione, questa durerà da 30 minuti a più di un’ora (cioè 90 minuti).</w:t>
      </w:r>
    </w:p>
    <w:p w14:paraId="1F38EBD6" w14:textId="77777777" w:rsidR="00517207" w:rsidRDefault="00517207">
      <w:pPr>
        <w:numPr>
          <w:ilvl w:val="12"/>
          <w:numId w:val="0"/>
        </w:numPr>
        <w:rPr>
          <w:lang w:val="it-IT"/>
        </w:rPr>
      </w:pPr>
    </w:p>
    <w:p w14:paraId="65BC257E" w14:textId="77777777" w:rsidR="00517207" w:rsidRDefault="001F29F6">
      <w:pPr>
        <w:pStyle w:val="BodyText"/>
        <w:keepNext/>
        <w:numPr>
          <w:ilvl w:val="12"/>
          <w:numId w:val="0"/>
        </w:numPr>
        <w:rPr>
          <w:lang w:val="it-IT"/>
        </w:rPr>
      </w:pPr>
      <w:r>
        <w:rPr>
          <w:lang w:val="it-IT"/>
        </w:rPr>
        <w:t>Se prende più Caelyx pegylated liposomal di quanto deve</w:t>
      </w:r>
    </w:p>
    <w:p w14:paraId="7DF73ED1" w14:textId="77777777" w:rsidR="00517207" w:rsidRDefault="001F29F6">
      <w:pPr>
        <w:numPr>
          <w:ilvl w:val="12"/>
          <w:numId w:val="0"/>
        </w:numPr>
        <w:rPr>
          <w:lang w:val="it-IT"/>
        </w:rPr>
      </w:pPr>
      <w:r>
        <w:rPr>
          <w:lang w:val="it-IT"/>
        </w:rPr>
        <w:t>Il sovradosaggio acuto peggiora gli effetti collaterali quali piaghe nella bocca o calo dei globuli bianchi e delle piastrine nel sangue. Il trattamento consisterà nella somministrazione di antibiotici, nella trasfusione di piastrine, utilizzo di fattori che stimolano la produzione di globuli bianchi e nel trattamento sintomatico delle piaghe nella bocca.</w:t>
      </w:r>
    </w:p>
    <w:p w14:paraId="1131D549" w14:textId="77777777" w:rsidR="00517207" w:rsidRDefault="00517207">
      <w:pPr>
        <w:numPr>
          <w:ilvl w:val="12"/>
          <w:numId w:val="0"/>
        </w:numPr>
        <w:rPr>
          <w:lang w:val="it-IT"/>
        </w:rPr>
      </w:pPr>
    </w:p>
    <w:p w14:paraId="3FD000A6" w14:textId="77777777" w:rsidR="00517207" w:rsidRDefault="001F29F6">
      <w:pPr>
        <w:suppressAutoHyphens/>
        <w:rPr>
          <w:noProof/>
          <w:lang w:val="it-IT"/>
        </w:rPr>
      </w:pPr>
      <w:r>
        <w:rPr>
          <w:noProof/>
          <w:lang w:val="it-IT"/>
        </w:rPr>
        <w:t>Se ha qualsiasi dubbio sull’uso di Caelyx pegylated liposomal, si rivolga al medico o al farmacista.</w:t>
      </w:r>
    </w:p>
    <w:p w14:paraId="29B5C3D0" w14:textId="77777777" w:rsidR="00517207" w:rsidRDefault="00517207">
      <w:pPr>
        <w:numPr>
          <w:ilvl w:val="12"/>
          <w:numId w:val="0"/>
        </w:numPr>
        <w:rPr>
          <w:lang w:val="it-IT"/>
        </w:rPr>
      </w:pPr>
    </w:p>
    <w:p w14:paraId="3D25BE6E" w14:textId="77777777" w:rsidR="00517207" w:rsidRDefault="00517207">
      <w:pPr>
        <w:numPr>
          <w:ilvl w:val="12"/>
          <w:numId w:val="0"/>
        </w:numPr>
        <w:rPr>
          <w:lang w:val="it-IT"/>
        </w:rPr>
      </w:pPr>
    </w:p>
    <w:p w14:paraId="6C0760D1" w14:textId="77777777" w:rsidR="00517207" w:rsidRDefault="001F29F6">
      <w:pPr>
        <w:pStyle w:val="BodyText2"/>
        <w:keepNext/>
        <w:numPr>
          <w:ilvl w:val="12"/>
          <w:numId w:val="0"/>
        </w:numPr>
        <w:spacing w:line="240" w:lineRule="auto"/>
        <w:ind w:left="567" w:hanging="567"/>
        <w:rPr>
          <w:lang w:val="it-IT"/>
        </w:rPr>
      </w:pPr>
      <w:r>
        <w:rPr>
          <w:lang w:val="it-IT"/>
        </w:rPr>
        <w:t>4.</w:t>
      </w:r>
      <w:r>
        <w:rPr>
          <w:lang w:val="it-IT"/>
        </w:rPr>
        <w:tab/>
        <w:t>Possibili effetti indesiderati</w:t>
      </w:r>
    </w:p>
    <w:p w14:paraId="721A307A" w14:textId="77777777" w:rsidR="00517207" w:rsidRDefault="00517207">
      <w:pPr>
        <w:pStyle w:val="Footer"/>
        <w:keepNext/>
        <w:numPr>
          <w:ilvl w:val="12"/>
          <w:numId w:val="0"/>
        </w:numPr>
        <w:tabs>
          <w:tab w:val="clear" w:pos="4153"/>
          <w:tab w:val="clear" w:pos="8306"/>
        </w:tabs>
        <w:rPr>
          <w:lang w:val="it-IT"/>
        </w:rPr>
      </w:pPr>
    </w:p>
    <w:p w14:paraId="71C2B094" w14:textId="77777777" w:rsidR="00517207" w:rsidRDefault="001F29F6">
      <w:pPr>
        <w:pStyle w:val="Footer"/>
        <w:numPr>
          <w:ilvl w:val="12"/>
          <w:numId w:val="0"/>
        </w:numPr>
        <w:tabs>
          <w:tab w:val="clear" w:pos="4153"/>
          <w:tab w:val="clear" w:pos="8306"/>
        </w:tabs>
        <w:rPr>
          <w:lang w:val="it-IT"/>
        </w:rPr>
      </w:pPr>
      <w:r>
        <w:rPr>
          <w:lang w:val="it-IT"/>
        </w:rPr>
        <w:t>Come tutti i medicinali, questo medicinale può causare effetti indesiderati sebbene non tutte le persone li manifestino.</w:t>
      </w:r>
    </w:p>
    <w:p w14:paraId="54FD0C22" w14:textId="77777777" w:rsidR="00517207" w:rsidRDefault="00517207">
      <w:pPr>
        <w:pStyle w:val="Footer"/>
        <w:numPr>
          <w:ilvl w:val="12"/>
          <w:numId w:val="0"/>
        </w:numPr>
        <w:tabs>
          <w:tab w:val="clear" w:pos="4153"/>
          <w:tab w:val="clear" w:pos="8306"/>
        </w:tabs>
        <w:rPr>
          <w:lang w:val="it-IT"/>
        </w:rPr>
      </w:pPr>
    </w:p>
    <w:p w14:paraId="0AC763A0" w14:textId="77777777" w:rsidR="00517207" w:rsidRDefault="001F29F6">
      <w:pPr>
        <w:numPr>
          <w:ilvl w:val="12"/>
          <w:numId w:val="0"/>
        </w:numPr>
        <w:rPr>
          <w:lang w:val="it-IT"/>
        </w:rPr>
      </w:pPr>
      <w:r>
        <w:rPr>
          <w:lang w:val="it-IT"/>
        </w:rPr>
        <w:t xml:space="preserve">Durante l’infusione di Caelyx pegylated liposomal possono verificarsi le seguenti reazioni: </w:t>
      </w:r>
    </w:p>
    <w:p w14:paraId="1E459A7D" w14:textId="77777777" w:rsidR="00517207" w:rsidRDefault="001F29F6">
      <w:pPr>
        <w:ind w:left="562" w:hanging="562"/>
        <w:rPr>
          <w:lang w:val="it-IT"/>
        </w:rPr>
      </w:pPr>
      <w:bookmarkStart w:id="12" w:name="_Hlk32586252"/>
      <w:r>
        <w:rPr>
          <w:lang w:val="it-IT"/>
        </w:rPr>
        <w:t>-</w:t>
      </w:r>
      <w:r>
        <w:rPr>
          <w:lang w:val="it-IT"/>
        </w:rPr>
        <w:tab/>
      </w:r>
      <w:bookmarkEnd w:id="12"/>
      <w:r>
        <w:rPr>
          <w:lang w:val="it-IT"/>
        </w:rPr>
        <w:t>grave reazione allergica che può includere gonfiore di viso, labbra, bocca, lingua o gola; difficoltà a deglutire o respirare; eruzione cutanea pruriginosa (orticaria)</w:t>
      </w:r>
    </w:p>
    <w:p w14:paraId="6F446B13" w14:textId="57D503D4" w:rsidR="00517207" w:rsidRDefault="001F29F6">
      <w:pPr>
        <w:ind w:left="562" w:hanging="562"/>
        <w:rPr>
          <w:lang w:val="it-IT"/>
        </w:rPr>
      </w:pPr>
      <w:r>
        <w:rPr>
          <w:lang w:val="it-IT"/>
        </w:rPr>
        <w:t>-</w:t>
      </w:r>
      <w:r>
        <w:rPr>
          <w:lang w:val="it-IT"/>
        </w:rPr>
        <w:tab/>
        <w:t>infiammazione e restringimento delle vie aeree polmonari, con conseguent</w:t>
      </w:r>
      <w:r w:rsidR="00C23CD3">
        <w:rPr>
          <w:lang w:val="it-IT"/>
        </w:rPr>
        <w:t>e</w:t>
      </w:r>
      <w:r>
        <w:rPr>
          <w:lang w:val="it-IT"/>
        </w:rPr>
        <w:t xml:space="preserve"> tosse, respiro sibilante e affannoso (asma)</w:t>
      </w:r>
    </w:p>
    <w:p w14:paraId="2ECCA48D" w14:textId="77777777" w:rsidR="00517207" w:rsidRDefault="001F29F6">
      <w:pPr>
        <w:rPr>
          <w:lang w:val="it-IT"/>
        </w:rPr>
      </w:pPr>
      <w:r>
        <w:rPr>
          <w:lang w:val="it-IT"/>
        </w:rPr>
        <w:t>-</w:t>
      </w:r>
      <w:r>
        <w:rPr>
          <w:lang w:val="it-IT"/>
        </w:rPr>
        <w:tab/>
        <w:t>vampate, sudorazione, brividi o febbre</w:t>
      </w:r>
    </w:p>
    <w:p w14:paraId="7BD17762" w14:textId="77777777" w:rsidR="00517207" w:rsidRDefault="001F29F6">
      <w:pPr>
        <w:rPr>
          <w:lang w:val="it-IT"/>
        </w:rPr>
      </w:pPr>
      <w:r>
        <w:rPr>
          <w:lang w:val="it-IT"/>
        </w:rPr>
        <w:t>-</w:t>
      </w:r>
      <w:r>
        <w:rPr>
          <w:lang w:val="it-IT"/>
        </w:rPr>
        <w:tab/>
        <w:t>dolore o fastidio al petto</w:t>
      </w:r>
    </w:p>
    <w:p w14:paraId="2DDDD35A" w14:textId="0F25518E" w:rsidR="00517207" w:rsidRDefault="001F29F6">
      <w:pPr>
        <w:rPr>
          <w:lang w:val="it-IT"/>
        </w:rPr>
      </w:pPr>
      <w:r>
        <w:rPr>
          <w:lang w:val="it-IT"/>
        </w:rPr>
        <w:t>-</w:t>
      </w:r>
      <w:r w:rsidR="0040544E">
        <w:rPr>
          <w:lang w:val="it-IT"/>
        </w:rPr>
        <w:t xml:space="preserve">          dolore dorsale</w:t>
      </w:r>
    </w:p>
    <w:p w14:paraId="3201FB23" w14:textId="25B66A16" w:rsidR="00517207" w:rsidRDefault="001F29F6">
      <w:pPr>
        <w:rPr>
          <w:lang w:val="it-IT"/>
        </w:rPr>
      </w:pPr>
      <w:r>
        <w:rPr>
          <w:lang w:val="it-IT"/>
        </w:rPr>
        <w:t>-</w:t>
      </w:r>
      <w:r>
        <w:rPr>
          <w:lang w:val="it-IT"/>
        </w:rPr>
        <w:tab/>
        <w:t xml:space="preserve">pressione </w:t>
      </w:r>
      <w:r w:rsidR="00451D56">
        <w:rPr>
          <w:lang w:val="it-IT"/>
        </w:rPr>
        <w:t>arteriosa</w:t>
      </w:r>
      <w:r>
        <w:rPr>
          <w:lang w:val="it-IT"/>
        </w:rPr>
        <w:t xml:space="preserve"> alta o bassa</w:t>
      </w:r>
    </w:p>
    <w:p w14:paraId="110C4695" w14:textId="62109BFE" w:rsidR="00517207" w:rsidRDefault="001F29F6">
      <w:pPr>
        <w:rPr>
          <w:lang w:val="it-IT"/>
        </w:rPr>
      </w:pPr>
      <w:r>
        <w:rPr>
          <w:lang w:val="it-IT"/>
        </w:rPr>
        <w:t>-</w:t>
      </w:r>
      <w:r>
        <w:rPr>
          <w:lang w:val="it-IT"/>
        </w:rPr>
        <w:tab/>
        <w:t>battito cardiac</w:t>
      </w:r>
      <w:r w:rsidR="00660A4C">
        <w:rPr>
          <w:lang w:val="it-IT"/>
        </w:rPr>
        <w:t>o</w:t>
      </w:r>
      <w:r>
        <w:rPr>
          <w:lang w:val="it-IT"/>
        </w:rPr>
        <w:t xml:space="preserve"> </w:t>
      </w:r>
      <w:r w:rsidR="009303D5">
        <w:rPr>
          <w:lang w:val="it-IT"/>
        </w:rPr>
        <w:t>accelerato</w:t>
      </w:r>
    </w:p>
    <w:p w14:paraId="1EFC85F1" w14:textId="77777777" w:rsidR="00517207" w:rsidRDefault="001F29F6">
      <w:pPr>
        <w:rPr>
          <w:lang w:val="it-IT"/>
        </w:rPr>
      </w:pPr>
      <w:r>
        <w:rPr>
          <w:lang w:val="it-IT"/>
        </w:rPr>
        <w:t>-</w:t>
      </w:r>
      <w:r>
        <w:rPr>
          <w:lang w:val="it-IT"/>
        </w:rPr>
        <w:tab/>
        <w:t>convulsioni (crisi convulsive)</w:t>
      </w:r>
    </w:p>
    <w:p w14:paraId="58AB30C9" w14:textId="77777777" w:rsidR="00517207" w:rsidRDefault="00517207">
      <w:pPr>
        <w:numPr>
          <w:ilvl w:val="12"/>
          <w:numId w:val="0"/>
        </w:numPr>
        <w:rPr>
          <w:lang w:val="it-IT"/>
        </w:rPr>
      </w:pPr>
    </w:p>
    <w:p w14:paraId="3A7B7EBD" w14:textId="0B146ABA" w:rsidR="00517207" w:rsidRDefault="001F29F6">
      <w:pPr>
        <w:numPr>
          <w:ilvl w:val="12"/>
          <w:numId w:val="0"/>
        </w:numPr>
        <w:rPr>
          <w:lang w:val="it-IT"/>
        </w:rPr>
      </w:pPr>
      <w:r>
        <w:rPr>
          <w:lang w:val="it-IT"/>
        </w:rPr>
        <w:t>Può verificarsi la fuoriuscita del liquido iniettato dalle vene ai tessuti sottocutanei. Se la flebo dovesse darle fastidio o dovesse provocarle dolore mentre sta assumendo una dose di Caelyx pegylated liposomal, informi immediatamente il medico.</w:t>
      </w:r>
    </w:p>
    <w:p w14:paraId="2EB9EBD5" w14:textId="77777777" w:rsidR="00517207" w:rsidRDefault="00517207">
      <w:pPr>
        <w:numPr>
          <w:ilvl w:val="12"/>
          <w:numId w:val="0"/>
        </w:numPr>
        <w:rPr>
          <w:lang w:val="it-IT"/>
        </w:rPr>
      </w:pPr>
    </w:p>
    <w:p w14:paraId="2D9915AF" w14:textId="65F21260" w:rsidR="00517207" w:rsidRDefault="001F29F6">
      <w:pPr>
        <w:numPr>
          <w:ilvl w:val="12"/>
          <w:numId w:val="0"/>
        </w:numPr>
        <w:rPr>
          <w:lang w:val="it-IT"/>
        </w:rPr>
      </w:pPr>
      <w:r>
        <w:rPr>
          <w:lang w:val="it-IT"/>
        </w:rPr>
        <w:t>Contatti immediatamente il medico se si nota uno dei seguenti effetti collaterali seri:</w:t>
      </w:r>
    </w:p>
    <w:p w14:paraId="64E1A31A" w14:textId="77777777" w:rsidR="00517207" w:rsidRDefault="00517207">
      <w:pPr>
        <w:numPr>
          <w:ilvl w:val="12"/>
          <w:numId w:val="0"/>
        </w:numPr>
        <w:rPr>
          <w:lang w:val="it-IT"/>
        </w:rPr>
      </w:pPr>
    </w:p>
    <w:p w14:paraId="3F3B160E" w14:textId="33543DDB" w:rsidR="00517207" w:rsidRDefault="001F29F6">
      <w:pPr>
        <w:numPr>
          <w:ilvl w:val="0"/>
          <w:numId w:val="3"/>
        </w:numPr>
        <w:tabs>
          <w:tab w:val="left" w:pos="567"/>
        </w:tabs>
        <w:rPr>
          <w:lang w:val="it-IT"/>
        </w:rPr>
      </w:pPr>
      <w:r>
        <w:rPr>
          <w:lang w:val="it-IT"/>
        </w:rPr>
        <w:t>manifesta febbre, sensazione di stanchezza o se presenta segni di lividi o sanguinamento (molto comune)</w:t>
      </w:r>
    </w:p>
    <w:p w14:paraId="58C9E95B" w14:textId="3BC1C5F7" w:rsidR="00517207" w:rsidRDefault="001F29F6">
      <w:pPr>
        <w:numPr>
          <w:ilvl w:val="0"/>
          <w:numId w:val="3"/>
        </w:numPr>
        <w:tabs>
          <w:tab w:val="left" w:pos="567"/>
        </w:tabs>
        <w:rPr>
          <w:lang w:val="it-IT"/>
        </w:rPr>
      </w:pPr>
      <w:r>
        <w:rPr>
          <w:lang w:val="it-IT"/>
        </w:rPr>
        <w:lastRenderedPageBreak/>
        <w:t>arrossamento, gonfiore, desquamazione o sensibilità, principalmente alle mani o ai piedi (sindrome mano-piede). Questi effetti sono stati osservati molto comunemente e, talvolta, sono gravi. Nei casi gravi, questi effetti possono interferire con determinate attività quotidiane e possono durare fino a 4 settimane o oltre prima di risolversi completamente. Il medico potrebbe voler ritardare l’inizio e/o ridurre la dose del trattamento successivo (vedere sotto le Strategie per prevenire e trattare la sindrome mano-piede)</w:t>
      </w:r>
    </w:p>
    <w:p w14:paraId="550A32D5" w14:textId="13D46103" w:rsidR="00517207" w:rsidRDefault="001F29F6">
      <w:pPr>
        <w:numPr>
          <w:ilvl w:val="0"/>
          <w:numId w:val="3"/>
        </w:numPr>
        <w:tabs>
          <w:tab w:val="left" w:pos="567"/>
        </w:tabs>
        <w:rPr>
          <w:lang w:val="it-IT"/>
        </w:rPr>
      </w:pPr>
      <w:r>
        <w:rPr>
          <w:lang w:val="it-IT"/>
        </w:rPr>
        <w:t>piaghe nella bocca, forte diarrea o vomito o nausea (molto comuni)</w:t>
      </w:r>
    </w:p>
    <w:p w14:paraId="034CE901" w14:textId="77777777" w:rsidR="00517207" w:rsidRDefault="001F29F6">
      <w:pPr>
        <w:numPr>
          <w:ilvl w:val="0"/>
          <w:numId w:val="3"/>
        </w:numPr>
        <w:tabs>
          <w:tab w:val="left" w:pos="567"/>
        </w:tabs>
        <w:rPr>
          <w:lang w:val="it-IT"/>
        </w:rPr>
      </w:pPr>
      <w:r>
        <w:rPr>
          <w:lang w:val="it-IT"/>
        </w:rPr>
        <w:t>infezioni (comuni, incluse infezioni polmonari (polmonite) o infezioni che possono influire sulla vista</w:t>
      </w:r>
    </w:p>
    <w:p w14:paraId="389373C0" w14:textId="77777777" w:rsidR="00517207" w:rsidRDefault="001F29F6">
      <w:pPr>
        <w:numPr>
          <w:ilvl w:val="0"/>
          <w:numId w:val="3"/>
        </w:numPr>
        <w:tabs>
          <w:tab w:val="left" w:pos="567"/>
        </w:tabs>
      </w:pPr>
      <w:r>
        <w:rPr>
          <w:lang w:val="it-IT"/>
        </w:rPr>
        <w:t>respiro affannoso (comune)</w:t>
      </w:r>
    </w:p>
    <w:p w14:paraId="0BCC62EC" w14:textId="559A6B95" w:rsidR="00517207" w:rsidRDefault="001F29F6">
      <w:pPr>
        <w:numPr>
          <w:ilvl w:val="0"/>
          <w:numId w:val="3"/>
        </w:numPr>
        <w:tabs>
          <w:tab w:val="left" w:pos="567"/>
        </w:tabs>
        <w:rPr>
          <w:lang w:val="it-IT"/>
        </w:rPr>
      </w:pPr>
      <w:r>
        <w:rPr>
          <w:lang w:val="it-IT"/>
        </w:rPr>
        <w:t xml:space="preserve">forte dolore </w:t>
      </w:r>
      <w:r w:rsidR="0092275F">
        <w:rPr>
          <w:lang w:val="it-IT"/>
        </w:rPr>
        <w:t>allo</w:t>
      </w:r>
      <w:r>
        <w:rPr>
          <w:lang w:val="it-IT"/>
        </w:rPr>
        <w:t xml:space="preserve"> stomaco (comune)</w:t>
      </w:r>
    </w:p>
    <w:p w14:paraId="3AFBBDDE" w14:textId="77777777" w:rsidR="00517207" w:rsidRDefault="001F29F6">
      <w:pPr>
        <w:numPr>
          <w:ilvl w:val="0"/>
          <w:numId w:val="3"/>
        </w:numPr>
        <w:tabs>
          <w:tab w:val="left" w:pos="567"/>
        </w:tabs>
      </w:pPr>
      <w:r>
        <w:rPr>
          <w:lang w:val="it-IT"/>
        </w:rPr>
        <w:t>pronunciata debolezza (comune)</w:t>
      </w:r>
    </w:p>
    <w:p w14:paraId="009BD70D" w14:textId="201E1583" w:rsidR="00517207" w:rsidRDefault="001F29F6">
      <w:pPr>
        <w:numPr>
          <w:ilvl w:val="0"/>
          <w:numId w:val="3"/>
        </w:numPr>
        <w:tabs>
          <w:tab w:val="left" w:pos="567"/>
        </w:tabs>
        <w:rPr>
          <w:lang w:val="it-IT"/>
        </w:rPr>
      </w:pPr>
      <w:r>
        <w:rPr>
          <w:lang w:val="it-IT"/>
        </w:rPr>
        <w:t>grave reazione allergica che può includere gonfiore di viso, labbra, bocca, lingua o gola; difficoltà a deglutire o respirare; eruzione cutanea pruriginosa (orticaria) (non comune)</w:t>
      </w:r>
    </w:p>
    <w:p w14:paraId="0DDF4AAB" w14:textId="5D62FB20" w:rsidR="00517207" w:rsidRDefault="001F29F6">
      <w:pPr>
        <w:numPr>
          <w:ilvl w:val="0"/>
          <w:numId w:val="3"/>
        </w:numPr>
        <w:tabs>
          <w:tab w:val="left" w:pos="567"/>
        </w:tabs>
        <w:rPr>
          <w:lang w:val="it-IT"/>
        </w:rPr>
      </w:pPr>
      <w:r>
        <w:rPr>
          <w:lang w:val="it-IT"/>
        </w:rPr>
        <w:t>arresto cardiaco (il cuore smette di battere), insufficienza cardiaca in cui il cuore non pompa sangue a sufficienza al resto del corpo, causandole respiro affannoso e possibili gambe gonfie (non comune)</w:t>
      </w:r>
    </w:p>
    <w:p w14:paraId="7405C7D9" w14:textId="65615E12" w:rsidR="00517207" w:rsidRDefault="001F29F6">
      <w:pPr>
        <w:numPr>
          <w:ilvl w:val="0"/>
          <w:numId w:val="12"/>
        </w:numPr>
        <w:tabs>
          <w:tab w:val="left" w:pos="567"/>
          <w:tab w:val="left" w:pos="720"/>
        </w:tabs>
        <w:ind w:left="567" w:hanging="567"/>
        <w:rPr>
          <w:lang w:val="it-IT"/>
        </w:rPr>
      </w:pPr>
      <w:r>
        <w:rPr>
          <w:lang w:val="it-IT"/>
        </w:rPr>
        <w:t>coagulo di sangue che si sposta fino ai polmoni causando dolore al petto e respiro affannoso (non comune)</w:t>
      </w:r>
    </w:p>
    <w:p w14:paraId="1CD0C446" w14:textId="6362C6FB" w:rsidR="00517207" w:rsidRDefault="001F29F6">
      <w:pPr>
        <w:numPr>
          <w:ilvl w:val="0"/>
          <w:numId w:val="3"/>
        </w:numPr>
        <w:tabs>
          <w:tab w:val="left" w:pos="567"/>
        </w:tabs>
        <w:rPr>
          <w:lang w:val="it-IT"/>
        </w:rPr>
      </w:pPr>
      <w:r>
        <w:rPr>
          <w:color w:val="000000"/>
          <w:lang w:val="it-IT"/>
        </w:rPr>
        <w:t>gonfiore, calore o sensibilità ai tessuti molli delle gambe, talvolta con dolore che peggiora se sta in piedi o cammina (raro)</w:t>
      </w:r>
    </w:p>
    <w:p w14:paraId="10066F66" w14:textId="5F788158" w:rsidR="00517207" w:rsidRDefault="001F29F6">
      <w:pPr>
        <w:numPr>
          <w:ilvl w:val="0"/>
          <w:numId w:val="3"/>
        </w:numPr>
        <w:tabs>
          <w:tab w:val="left" w:pos="567"/>
        </w:tabs>
        <w:rPr>
          <w:lang w:val="it-IT"/>
        </w:rPr>
      </w:pPr>
      <w:r>
        <w:rPr>
          <w:color w:val="000000"/>
          <w:lang w:val="it-IT"/>
        </w:rPr>
        <w:t>eruzione cutanea grave o potenzialmente letale con vescicole e pelle desquamata, in particolare intorno alla bocca, al naso, agli occhi e agli organi genitali (sindrome di Stevens-Johnson) o sulla maggior parte del corpo (necrolisi epidermica tossica) (raro)</w:t>
      </w:r>
    </w:p>
    <w:p w14:paraId="61EC57D9" w14:textId="77777777" w:rsidR="00517207" w:rsidRDefault="00517207">
      <w:pPr>
        <w:numPr>
          <w:ilvl w:val="12"/>
          <w:numId w:val="0"/>
        </w:numPr>
        <w:rPr>
          <w:lang w:val="it-IT"/>
        </w:rPr>
      </w:pPr>
    </w:p>
    <w:p w14:paraId="42F2F7B9" w14:textId="77777777" w:rsidR="00517207" w:rsidRDefault="001F29F6">
      <w:pPr>
        <w:keepNext/>
        <w:numPr>
          <w:ilvl w:val="12"/>
          <w:numId w:val="0"/>
        </w:numPr>
        <w:rPr>
          <w:b/>
          <w:lang w:val="it-IT"/>
        </w:rPr>
      </w:pPr>
      <w:r>
        <w:rPr>
          <w:b/>
          <w:lang w:val="it-IT"/>
        </w:rPr>
        <w:t>Altri effetti indesiderati</w:t>
      </w:r>
    </w:p>
    <w:p w14:paraId="7E165084" w14:textId="77777777" w:rsidR="00517207" w:rsidRDefault="001F29F6">
      <w:pPr>
        <w:numPr>
          <w:ilvl w:val="12"/>
          <w:numId w:val="0"/>
        </w:numPr>
        <w:rPr>
          <w:lang w:val="it-IT"/>
        </w:rPr>
      </w:pPr>
      <w:r>
        <w:rPr>
          <w:lang w:val="it-IT"/>
        </w:rPr>
        <w:t>Nel periodo che intercorre tra le infusioni possono verificarsi i seguenti effetti:</w:t>
      </w:r>
    </w:p>
    <w:p w14:paraId="391BCFC4" w14:textId="77777777" w:rsidR="00517207" w:rsidRDefault="00517207">
      <w:pPr>
        <w:numPr>
          <w:ilvl w:val="12"/>
          <w:numId w:val="0"/>
        </w:numPr>
        <w:rPr>
          <w:lang w:val="it-IT"/>
        </w:rPr>
      </w:pPr>
    </w:p>
    <w:p w14:paraId="7AFE56C2" w14:textId="77777777" w:rsidR="00517207" w:rsidRDefault="001F29F6">
      <w:pPr>
        <w:keepNext/>
        <w:numPr>
          <w:ilvl w:val="12"/>
          <w:numId w:val="0"/>
        </w:numPr>
        <w:rPr>
          <w:lang w:val="it-IT"/>
        </w:rPr>
      </w:pPr>
      <w:r>
        <w:rPr>
          <w:b/>
          <w:bCs/>
          <w:lang w:val="it-IT"/>
        </w:rPr>
        <w:t xml:space="preserve">Molto comune </w:t>
      </w:r>
      <w:r>
        <w:rPr>
          <w:bCs/>
          <w:lang w:val="it-IT"/>
        </w:rPr>
        <w:t>(può interessare più di 1 paziente su 10)</w:t>
      </w:r>
      <w:r>
        <w:rPr>
          <w:bCs/>
          <w:szCs w:val="17"/>
          <w:lang w:val="it-IT"/>
        </w:rPr>
        <w:t>:</w:t>
      </w:r>
    </w:p>
    <w:p w14:paraId="0A535866" w14:textId="7F823439" w:rsidR="00517207" w:rsidRDefault="001F29F6">
      <w:pPr>
        <w:numPr>
          <w:ilvl w:val="0"/>
          <w:numId w:val="17"/>
        </w:numPr>
        <w:tabs>
          <w:tab w:val="left" w:pos="567"/>
        </w:tabs>
        <w:ind w:left="567" w:hanging="567"/>
        <w:rPr>
          <w:lang w:val="it-IT"/>
        </w:rPr>
      </w:pPr>
      <w:r>
        <w:rPr>
          <w:lang w:val="it-IT"/>
        </w:rPr>
        <w:t xml:space="preserve">riduzione del numero dei globuli bianchi, che può aumentare le possibilità di contrarre infezioni. In rari casi, avere un numero basso di globuli bianchi può causare una grave infezione. L’anemia (riduzione dei globuli rossi) può causare stanchezza, </w:t>
      </w:r>
      <w:r w:rsidR="00D9679E">
        <w:rPr>
          <w:lang w:val="it-IT"/>
        </w:rPr>
        <w:t>e</w:t>
      </w:r>
      <w:r w:rsidR="0092275F">
        <w:rPr>
          <w:lang w:val="it-IT"/>
        </w:rPr>
        <w:t xml:space="preserve"> </w:t>
      </w:r>
      <w:r>
        <w:rPr>
          <w:lang w:val="it-IT"/>
        </w:rPr>
        <w:t>la riduzione delle piastrine nel sangue può aumentare il rischio di sanguinamento. A causa delle potenziali modifiche alle cellule nel Suo sangue, si sottoporrà con regolarità a esami del sangue.</w:t>
      </w:r>
    </w:p>
    <w:p w14:paraId="3A7307B6" w14:textId="2DF85426" w:rsidR="00517207" w:rsidRDefault="001F29F6">
      <w:pPr>
        <w:numPr>
          <w:ilvl w:val="0"/>
          <w:numId w:val="17"/>
        </w:numPr>
        <w:tabs>
          <w:tab w:val="left" w:pos="567"/>
        </w:tabs>
        <w:ind w:left="567" w:hanging="567"/>
      </w:pPr>
      <w:r>
        <w:rPr>
          <w:lang w:val="it-IT"/>
        </w:rPr>
        <w:t>appetito</w:t>
      </w:r>
      <w:r w:rsidR="002E1F04">
        <w:rPr>
          <w:lang w:val="it-IT"/>
        </w:rPr>
        <w:t xml:space="preserve"> ridotto</w:t>
      </w:r>
    </w:p>
    <w:p w14:paraId="69FBB5F8" w14:textId="77B607AA" w:rsidR="00517207" w:rsidRDefault="001F29F6">
      <w:pPr>
        <w:numPr>
          <w:ilvl w:val="0"/>
          <w:numId w:val="3"/>
        </w:numPr>
        <w:tabs>
          <w:tab w:val="left" w:pos="567"/>
        </w:tabs>
        <w:rPr>
          <w:lang w:val="it-IT"/>
        </w:rPr>
      </w:pPr>
      <w:r>
        <w:rPr>
          <w:lang w:val="it-IT"/>
        </w:rPr>
        <w:t>stipsi</w:t>
      </w:r>
    </w:p>
    <w:p w14:paraId="7880D7A9" w14:textId="1D50F0CF" w:rsidR="00517207" w:rsidRDefault="001F29F6">
      <w:pPr>
        <w:numPr>
          <w:ilvl w:val="0"/>
          <w:numId w:val="3"/>
        </w:numPr>
        <w:tabs>
          <w:tab w:val="left" w:pos="567"/>
        </w:tabs>
        <w:rPr>
          <w:lang w:val="it-IT"/>
        </w:rPr>
      </w:pPr>
      <w:r>
        <w:rPr>
          <w:lang w:val="it-IT"/>
        </w:rPr>
        <w:t>eruzioni cutanee, incluse arrossamento della pelle, eruzione cutanee allergiche, eruzioni arrossate o protuberanti sulla pelle</w:t>
      </w:r>
    </w:p>
    <w:p w14:paraId="01DE762B" w14:textId="77777777" w:rsidR="00517207" w:rsidRDefault="001F29F6">
      <w:pPr>
        <w:numPr>
          <w:ilvl w:val="0"/>
          <w:numId w:val="3"/>
        </w:numPr>
        <w:tabs>
          <w:tab w:val="left" w:pos="567"/>
        </w:tabs>
        <w:rPr>
          <w:lang w:val="it-IT"/>
        </w:rPr>
      </w:pPr>
      <w:r>
        <w:rPr>
          <w:lang w:val="it-IT"/>
        </w:rPr>
        <w:t>perdita di capelli</w:t>
      </w:r>
    </w:p>
    <w:p w14:paraId="4723A812" w14:textId="2D66E809" w:rsidR="00517207" w:rsidRDefault="001F29F6">
      <w:pPr>
        <w:numPr>
          <w:ilvl w:val="0"/>
          <w:numId w:val="3"/>
        </w:numPr>
        <w:tabs>
          <w:tab w:val="left" w:pos="567"/>
        </w:tabs>
        <w:rPr>
          <w:lang w:val="it-IT"/>
        </w:rPr>
      </w:pPr>
      <w:r>
        <w:rPr>
          <w:lang w:val="it-IT"/>
        </w:rPr>
        <w:t>dolore, incluso dolore muscolare e ai muscoli del petto, alle articolazioni, a braccia o gambe;</w:t>
      </w:r>
    </w:p>
    <w:p w14:paraId="3DF3992D" w14:textId="3FB20BEF" w:rsidR="00517207" w:rsidRDefault="001F29F6">
      <w:pPr>
        <w:numPr>
          <w:ilvl w:val="0"/>
          <w:numId w:val="3"/>
        </w:numPr>
        <w:tabs>
          <w:tab w:val="left" w:pos="567"/>
        </w:tabs>
        <w:rPr>
          <w:lang w:val="it-IT"/>
        </w:rPr>
      </w:pPr>
      <w:r>
        <w:rPr>
          <w:lang w:val="it-IT"/>
        </w:rPr>
        <w:t>sensazione di estrema stanchezza</w:t>
      </w:r>
    </w:p>
    <w:p w14:paraId="79992309" w14:textId="77777777" w:rsidR="00517207" w:rsidRDefault="00517207">
      <w:pPr>
        <w:tabs>
          <w:tab w:val="left" w:pos="567"/>
        </w:tabs>
        <w:rPr>
          <w:lang w:val="it-IT"/>
        </w:rPr>
      </w:pPr>
    </w:p>
    <w:p w14:paraId="02E1F67A" w14:textId="77777777" w:rsidR="00517207" w:rsidRDefault="001F29F6">
      <w:pPr>
        <w:keepNext/>
        <w:tabs>
          <w:tab w:val="left" w:pos="567"/>
        </w:tabs>
        <w:rPr>
          <w:bCs/>
          <w:szCs w:val="17"/>
          <w:lang w:val="it-IT"/>
        </w:rPr>
      </w:pPr>
      <w:r>
        <w:rPr>
          <w:b/>
          <w:bCs/>
          <w:lang w:val="it-IT"/>
        </w:rPr>
        <w:t xml:space="preserve">Comune </w:t>
      </w:r>
      <w:r>
        <w:rPr>
          <w:bCs/>
          <w:lang w:val="it-IT"/>
        </w:rPr>
        <w:t>(può interessare fino a 1 paziente su 10)</w:t>
      </w:r>
      <w:r>
        <w:rPr>
          <w:bCs/>
          <w:szCs w:val="17"/>
          <w:lang w:val="it-IT"/>
        </w:rPr>
        <w:t>:</w:t>
      </w:r>
    </w:p>
    <w:p w14:paraId="31B95082" w14:textId="43BDDEF9" w:rsidR="00517207" w:rsidRDefault="001F29F6">
      <w:pPr>
        <w:numPr>
          <w:ilvl w:val="0"/>
          <w:numId w:val="17"/>
        </w:numPr>
        <w:tabs>
          <w:tab w:val="left" w:pos="567"/>
        </w:tabs>
        <w:ind w:left="567" w:hanging="567"/>
        <w:rPr>
          <w:noProof/>
          <w:lang w:val="it-IT"/>
        </w:rPr>
      </w:pPr>
      <w:r>
        <w:rPr>
          <w:noProof/>
          <w:szCs w:val="22"/>
          <w:lang w:val="it-IT" w:eastAsia="en-US"/>
        </w:rPr>
        <w:t>infezioni, incluse infezione grave in tutto il corpo (sepsi), infezioni polmonari, infezioni da virus herpes zoster (fuoco di Sant’Antonio), un tipo di infezione batterica (infezione da mycobacterium avium complex), infezione del tratto urinario, infezioni micotiche (inclusi mughetto e candidosi orale), infezione delle radici dei capelli, infezione o irritazione della gola, infezione di naso, seni paranasali o gola (raffreddore)</w:t>
      </w:r>
    </w:p>
    <w:p w14:paraId="2D5248D2" w14:textId="77777777" w:rsidR="00517207" w:rsidRDefault="001F29F6">
      <w:pPr>
        <w:numPr>
          <w:ilvl w:val="0"/>
          <w:numId w:val="17"/>
        </w:numPr>
        <w:tabs>
          <w:tab w:val="left" w:pos="567"/>
        </w:tabs>
        <w:ind w:left="567" w:hanging="567"/>
        <w:rPr>
          <w:noProof/>
          <w:lang w:val="it-IT"/>
        </w:rPr>
      </w:pPr>
      <w:r>
        <w:rPr>
          <w:noProof/>
          <w:szCs w:val="22"/>
          <w:lang w:val="it-IT" w:eastAsia="en-US"/>
        </w:rPr>
        <w:t>basso numero di un tipo di globuli bianchi (neutrofili) con febbre</w:t>
      </w:r>
    </w:p>
    <w:p w14:paraId="48C0769B" w14:textId="661FCA13" w:rsidR="00517207" w:rsidRDefault="001F29F6">
      <w:pPr>
        <w:numPr>
          <w:ilvl w:val="0"/>
          <w:numId w:val="17"/>
        </w:numPr>
        <w:tabs>
          <w:tab w:val="left" w:pos="567"/>
        </w:tabs>
        <w:ind w:left="567" w:hanging="567"/>
        <w:rPr>
          <w:noProof/>
          <w:lang w:val="it-IT"/>
        </w:rPr>
      </w:pPr>
      <w:r>
        <w:rPr>
          <w:noProof/>
          <w:szCs w:val="22"/>
          <w:lang w:val="it-IT" w:eastAsia="en-US"/>
        </w:rPr>
        <w:t>grave calo ponderale e atrofia muscolare, insufficiente quantità di acqua nel corpo (disidratazione), bassi livelli di potassio, sodio o calcio nel sangue</w:t>
      </w:r>
    </w:p>
    <w:p w14:paraId="1A92FBBE" w14:textId="77777777" w:rsidR="00517207" w:rsidRDefault="001F29F6">
      <w:pPr>
        <w:numPr>
          <w:ilvl w:val="0"/>
          <w:numId w:val="17"/>
        </w:numPr>
        <w:tabs>
          <w:tab w:val="left" w:pos="567"/>
        </w:tabs>
        <w:ind w:left="567" w:hanging="567"/>
        <w:rPr>
          <w:noProof/>
          <w:lang w:val="it-IT"/>
        </w:rPr>
      </w:pPr>
      <w:r>
        <w:rPr>
          <w:noProof/>
          <w:szCs w:val="22"/>
          <w:lang w:val="it-IT" w:eastAsia="en-US"/>
        </w:rPr>
        <w:t>sensazione di confusione, ansia, depressione, difficoltà a dormire</w:t>
      </w:r>
    </w:p>
    <w:p w14:paraId="13D05CED" w14:textId="77777777" w:rsidR="00517207" w:rsidRDefault="001F29F6">
      <w:pPr>
        <w:numPr>
          <w:ilvl w:val="0"/>
          <w:numId w:val="17"/>
        </w:numPr>
        <w:tabs>
          <w:tab w:val="left" w:pos="567"/>
        </w:tabs>
        <w:ind w:left="567" w:hanging="567"/>
        <w:rPr>
          <w:noProof/>
          <w:lang w:val="it-IT"/>
        </w:rPr>
      </w:pPr>
      <w:r>
        <w:rPr>
          <w:noProof/>
          <w:szCs w:val="22"/>
          <w:lang w:val="it-IT" w:eastAsia="en-US"/>
        </w:rPr>
        <w:t>danno nervoso, che può causare formicolio, intorpidimento, dolore o perdita della sensazione di dolore, dolore ai nervi, sensazione insolita alla pelle (come, sensazione di formicolio o di qualcosa che striscia), riduzione di sensazioni e sensibilità, soprattutto a livello di pelle</w:t>
      </w:r>
    </w:p>
    <w:p w14:paraId="3B89ACB7" w14:textId="6C983003" w:rsidR="00517207" w:rsidRDefault="001F29F6">
      <w:pPr>
        <w:numPr>
          <w:ilvl w:val="0"/>
          <w:numId w:val="17"/>
        </w:numPr>
        <w:tabs>
          <w:tab w:val="left" w:pos="567"/>
        </w:tabs>
        <w:ind w:left="567" w:hanging="567"/>
        <w:rPr>
          <w:noProof/>
          <w:lang w:val="it-IT"/>
        </w:rPr>
      </w:pPr>
      <w:r>
        <w:rPr>
          <w:noProof/>
          <w:szCs w:val="22"/>
          <w:lang w:val="it-IT" w:eastAsia="en-US"/>
        </w:rPr>
        <w:t>alterazione del senso del gusto, mal di testa, sensazione di estrema sonnolenza con scarsa energia, sensazione di vertigini</w:t>
      </w:r>
    </w:p>
    <w:p w14:paraId="2BB3C04C" w14:textId="77777777" w:rsidR="00517207" w:rsidRDefault="001F29F6">
      <w:pPr>
        <w:numPr>
          <w:ilvl w:val="0"/>
          <w:numId w:val="18"/>
        </w:numPr>
        <w:tabs>
          <w:tab w:val="left" w:pos="567"/>
        </w:tabs>
        <w:ind w:left="562" w:hanging="562"/>
        <w:rPr>
          <w:noProof/>
        </w:rPr>
      </w:pPr>
      <w:r>
        <w:rPr>
          <w:noProof/>
          <w:szCs w:val="22"/>
          <w:lang w:val="it-IT" w:eastAsia="en-US"/>
        </w:rPr>
        <w:lastRenderedPageBreak/>
        <w:t>infiammazione degli occhi (congiuntivite)</w:t>
      </w:r>
    </w:p>
    <w:p w14:paraId="29E4F8F4" w14:textId="77777777" w:rsidR="00517207" w:rsidRDefault="001F29F6">
      <w:pPr>
        <w:numPr>
          <w:ilvl w:val="0"/>
          <w:numId w:val="18"/>
        </w:numPr>
        <w:tabs>
          <w:tab w:val="left" w:pos="567"/>
        </w:tabs>
        <w:ind w:left="562" w:hanging="562"/>
        <w:rPr>
          <w:noProof/>
        </w:rPr>
      </w:pPr>
      <w:r>
        <w:rPr>
          <w:noProof/>
          <w:szCs w:val="22"/>
          <w:lang w:val="it-IT" w:eastAsia="en-US"/>
        </w:rPr>
        <w:t>battito cardiaco rapido</w:t>
      </w:r>
    </w:p>
    <w:p w14:paraId="502F7E35" w14:textId="2576DF9F" w:rsidR="00517207" w:rsidRDefault="001F29F6">
      <w:pPr>
        <w:numPr>
          <w:ilvl w:val="0"/>
          <w:numId w:val="18"/>
        </w:numPr>
        <w:tabs>
          <w:tab w:val="left" w:pos="567"/>
        </w:tabs>
        <w:ind w:left="562" w:hanging="562"/>
        <w:rPr>
          <w:noProof/>
          <w:lang w:val="it-IT"/>
        </w:rPr>
      </w:pPr>
      <w:r>
        <w:rPr>
          <w:noProof/>
          <w:szCs w:val="22"/>
          <w:lang w:val="it-IT" w:eastAsia="en-US"/>
        </w:rPr>
        <w:t xml:space="preserve">pressione </w:t>
      </w:r>
      <w:r w:rsidR="00506642">
        <w:rPr>
          <w:noProof/>
          <w:szCs w:val="22"/>
          <w:lang w:val="it-IT" w:eastAsia="en-US"/>
        </w:rPr>
        <w:t>arteriosa</w:t>
      </w:r>
      <w:r>
        <w:rPr>
          <w:noProof/>
          <w:szCs w:val="22"/>
          <w:lang w:val="it-IT" w:eastAsia="en-US"/>
        </w:rPr>
        <w:t xml:space="preserve"> alta o bassa, vampate</w:t>
      </w:r>
    </w:p>
    <w:p w14:paraId="4909A1BA" w14:textId="5C6DAC67" w:rsidR="00517207" w:rsidRDefault="001F29F6">
      <w:pPr>
        <w:numPr>
          <w:ilvl w:val="0"/>
          <w:numId w:val="18"/>
        </w:numPr>
        <w:tabs>
          <w:tab w:val="left" w:pos="567"/>
        </w:tabs>
        <w:ind w:left="562" w:hanging="562"/>
        <w:rPr>
          <w:noProof/>
          <w:lang w:val="it-IT"/>
        </w:rPr>
      </w:pPr>
      <w:r>
        <w:rPr>
          <w:noProof/>
          <w:szCs w:val="22"/>
          <w:lang w:val="it-IT" w:eastAsia="en-US"/>
        </w:rPr>
        <w:t>respiro affannoso, che può essere causato da attività fisica, sanguinamento dal naso, tosse</w:t>
      </w:r>
    </w:p>
    <w:p w14:paraId="118E3AAF" w14:textId="77777777" w:rsidR="00517207" w:rsidRDefault="001F29F6">
      <w:pPr>
        <w:numPr>
          <w:ilvl w:val="0"/>
          <w:numId w:val="18"/>
        </w:numPr>
        <w:tabs>
          <w:tab w:val="left" w:pos="567"/>
        </w:tabs>
        <w:ind w:left="562" w:hanging="562"/>
        <w:rPr>
          <w:noProof/>
          <w:lang w:val="it-IT"/>
        </w:rPr>
      </w:pPr>
      <w:r>
        <w:rPr>
          <w:noProof/>
          <w:szCs w:val="22"/>
          <w:lang w:val="it-IT" w:eastAsia="en-US"/>
        </w:rPr>
        <w:t>infiammazione del rivestimento di stomaco ed esofago, ulcere (afte) in bocca, indigestione, difficoltà a deglutire, dolore in bocca, bocca secca</w:t>
      </w:r>
    </w:p>
    <w:p w14:paraId="186E0473" w14:textId="77777777" w:rsidR="00517207" w:rsidRDefault="001F29F6">
      <w:pPr>
        <w:numPr>
          <w:ilvl w:val="0"/>
          <w:numId w:val="18"/>
        </w:numPr>
        <w:tabs>
          <w:tab w:val="left" w:pos="567"/>
        </w:tabs>
        <w:ind w:left="562" w:hanging="562"/>
        <w:rPr>
          <w:noProof/>
          <w:lang w:val="it-IT"/>
        </w:rPr>
      </w:pPr>
      <w:r>
        <w:rPr>
          <w:noProof/>
          <w:szCs w:val="22"/>
          <w:lang w:val="it-IT" w:eastAsia="en-US"/>
        </w:rPr>
        <w:t>problemi alla pelle, inclusa pelle desquamata o secca, arrossamento della pelle, vesciche o ulcere (orticaria) sulla pelle, prurito, macchie scure sulla pelle</w:t>
      </w:r>
    </w:p>
    <w:p w14:paraId="4FAD5E15" w14:textId="77777777" w:rsidR="00517207" w:rsidRDefault="001F29F6">
      <w:pPr>
        <w:numPr>
          <w:ilvl w:val="0"/>
          <w:numId w:val="18"/>
        </w:numPr>
        <w:tabs>
          <w:tab w:val="left" w:pos="567"/>
        </w:tabs>
        <w:ind w:left="562" w:hanging="562"/>
        <w:rPr>
          <w:noProof/>
        </w:rPr>
      </w:pPr>
      <w:r>
        <w:rPr>
          <w:noProof/>
          <w:szCs w:val="22"/>
          <w:lang w:val="it-IT" w:eastAsia="en-US"/>
        </w:rPr>
        <w:t>sudorazione eccessiva</w:t>
      </w:r>
    </w:p>
    <w:p w14:paraId="48FF2F35" w14:textId="77777777" w:rsidR="00517207" w:rsidRDefault="001F29F6">
      <w:pPr>
        <w:numPr>
          <w:ilvl w:val="0"/>
          <w:numId w:val="18"/>
        </w:numPr>
        <w:tabs>
          <w:tab w:val="left" w:pos="567"/>
        </w:tabs>
        <w:ind w:left="562" w:hanging="562"/>
        <w:rPr>
          <w:noProof/>
        </w:rPr>
      </w:pPr>
      <w:r>
        <w:rPr>
          <w:noProof/>
          <w:szCs w:val="22"/>
          <w:lang w:val="it-IT" w:eastAsia="en-US"/>
        </w:rPr>
        <w:t>spasmi o dolori muscolari</w:t>
      </w:r>
    </w:p>
    <w:p w14:paraId="00C2ED75" w14:textId="767BDCDB" w:rsidR="00517207" w:rsidRDefault="001F29F6">
      <w:pPr>
        <w:numPr>
          <w:ilvl w:val="0"/>
          <w:numId w:val="18"/>
        </w:numPr>
        <w:tabs>
          <w:tab w:val="left" w:pos="567"/>
        </w:tabs>
        <w:ind w:left="562" w:hanging="562"/>
        <w:rPr>
          <w:noProof/>
          <w:lang w:val="it-IT"/>
        </w:rPr>
      </w:pPr>
      <w:r>
        <w:rPr>
          <w:noProof/>
          <w:szCs w:val="22"/>
          <w:lang w:val="it-IT" w:eastAsia="en-US"/>
        </w:rPr>
        <w:t>dolore, incluso il dolore muscolare, osseo o</w:t>
      </w:r>
      <w:r w:rsidR="00D1268F">
        <w:rPr>
          <w:noProof/>
          <w:szCs w:val="22"/>
          <w:lang w:val="it-IT" w:eastAsia="en-US"/>
        </w:rPr>
        <w:t xml:space="preserve"> dorsale</w:t>
      </w:r>
    </w:p>
    <w:p w14:paraId="511C55E1" w14:textId="77777777" w:rsidR="00517207" w:rsidRDefault="001F29F6">
      <w:pPr>
        <w:numPr>
          <w:ilvl w:val="0"/>
          <w:numId w:val="18"/>
        </w:numPr>
        <w:tabs>
          <w:tab w:val="left" w:pos="567"/>
        </w:tabs>
        <w:ind w:left="562" w:hanging="562"/>
        <w:rPr>
          <w:noProof/>
        </w:rPr>
      </w:pPr>
      <w:r>
        <w:rPr>
          <w:noProof/>
          <w:szCs w:val="22"/>
          <w:lang w:val="it-IT" w:eastAsia="en-US"/>
        </w:rPr>
        <w:t>dolore durante la minzione</w:t>
      </w:r>
    </w:p>
    <w:p w14:paraId="4717714E" w14:textId="08D4BDEA" w:rsidR="00517207" w:rsidRDefault="001F29F6">
      <w:pPr>
        <w:numPr>
          <w:ilvl w:val="0"/>
          <w:numId w:val="18"/>
        </w:numPr>
        <w:tabs>
          <w:tab w:val="left" w:pos="567"/>
        </w:tabs>
        <w:ind w:left="562" w:hanging="562"/>
        <w:rPr>
          <w:noProof/>
          <w:lang w:val="it-IT"/>
        </w:rPr>
      </w:pPr>
      <w:r>
        <w:rPr>
          <w:noProof/>
          <w:szCs w:val="22"/>
          <w:lang w:val="it-IT" w:eastAsia="en-US"/>
        </w:rPr>
        <w:t>reazione allergica all’infusione del medicinale, malattia simil-influenzale, brividi, infiammazione del rivestimento delle cavità e dei passaggi all’interno del corpo come naso, bocca, trachea, sensazione di debolezza, sensazione generale di malessere, gonfiore causato da accumulo di liquidi nel corpo, mani, caviglie o piedi gonfi</w:t>
      </w:r>
    </w:p>
    <w:p w14:paraId="69629719" w14:textId="64867353" w:rsidR="00517207" w:rsidRDefault="001F29F6">
      <w:pPr>
        <w:numPr>
          <w:ilvl w:val="0"/>
          <w:numId w:val="18"/>
        </w:numPr>
        <w:tabs>
          <w:tab w:val="left" w:pos="567"/>
        </w:tabs>
        <w:ind w:left="562" w:hanging="562"/>
        <w:rPr>
          <w:noProof/>
          <w:lang w:val="it-IT"/>
        </w:rPr>
      </w:pPr>
      <w:r>
        <w:rPr>
          <w:noProof/>
          <w:szCs w:val="22"/>
          <w:lang w:val="it-IT" w:eastAsia="en-US"/>
        </w:rPr>
        <w:t>calo ponderale</w:t>
      </w:r>
    </w:p>
    <w:p w14:paraId="064B8B27" w14:textId="77777777" w:rsidR="00517207" w:rsidRDefault="00517207">
      <w:pPr>
        <w:keepNext/>
        <w:tabs>
          <w:tab w:val="left" w:pos="567"/>
        </w:tabs>
        <w:rPr>
          <w:lang w:val="it-IT"/>
        </w:rPr>
      </w:pPr>
    </w:p>
    <w:p w14:paraId="349840B2" w14:textId="77777777" w:rsidR="00517207" w:rsidRDefault="001F29F6">
      <w:pPr>
        <w:jc w:val="both"/>
        <w:rPr>
          <w:szCs w:val="22"/>
          <w:lang w:val="it-IT"/>
        </w:rPr>
      </w:pPr>
      <w:r>
        <w:rPr>
          <w:szCs w:val="22"/>
          <w:lang w:val="it-IT"/>
        </w:rPr>
        <w:t>Quando Caelyx pegylated liposomal è usato da solo, alcuni di questi effetti sono meno probabili, e alcuni non si verificano per niente.</w:t>
      </w:r>
    </w:p>
    <w:p w14:paraId="4FF6BA5D" w14:textId="77777777" w:rsidR="00517207" w:rsidRDefault="00517207">
      <w:pPr>
        <w:rPr>
          <w:lang w:val="it-IT"/>
        </w:rPr>
      </w:pPr>
    </w:p>
    <w:p w14:paraId="4758697C" w14:textId="77777777" w:rsidR="00517207" w:rsidRDefault="001F29F6">
      <w:pPr>
        <w:keepNext/>
        <w:numPr>
          <w:ilvl w:val="12"/>
          <w:numId w:val="0"/>
        </w:numPr>
        <w:tabs>
          <w:tab w:val="left" w:pos="1134"/>
          <w:tab w:val="left" w:pos="1701"/>
        </w:tabs>
        <w:rPr>
          <w:lang w:val="it-IT"/>
        </w:rPr>
      </w:pPr>
      <w:r>
        <w:rPr>
          <w:b/>
          <w:lang w:val="it-IT"/>
        </w:rPr>
        <w:t>Non comune</w:t>
      </w:r>
      <w:r>
        <w:rPr>
          <w:lang w:val="it-IT"/>
        </w:rPr>
        <w:t xml:space="preserve"> (interessa fino a 1 paziente su 100)</w:t>
      </w:r>
    </w:p>
    <w:p w14:paraId="25D3A2E0" w14:textId="2421F9BA" w:rsidR="00517207" w:rsidRDefault="001F29F6">
      <w:pPr>
        <w:ind w:left="567" w:hanging="567"/>
        <w:rPr>
          <w:lang w:val="it-IT"/>
        </w:rPr>
      </w:pPr>
      <w:r>
        <w:rPr>
          <w:lang w:val="it-IT"/>
        </w:rPr>
        <w:t>-</w:t>
      </w:r>
      <w:r>
        <w:rPr>
          <w:lang w:val="it-IT"/>
        </w:rPr>
        <w:tab/>
        <w:t>infezioni da virus herpes simplex (herpes alle labbra o genitale), infezione micotica</w:t>
      </w:r>
    </w:p>
    <w:p w14:paraId="2981FB3D" w14:textId="77777777" w:rsidR="00517207" w:rsidRDefault="001F29F6">
      <w:pPr>
        <w:ind w:left="567" w:hanging="567"/>
        <w:rPr>
          <w:lang w:val="it-IT"/>
        </w:rPr>
      </w:pPr>
      <w:r>
        <w:rPr>
          <w:lang w:val="it-IT"/>
        </w:rPr>
        <w:t>-</w:t>
      </w:r>
      <w:r>
        <w:rPr>
          <w:lang w:val="it-IT"/>
        </w:rPr>
        <w:tab/>
        <w:t>basso numero di tutti i tipi di cellule del sangue, aumento del numero di “piastrine” (cellule che aiutano il sangue a coagularsi)</w:t>
      </w:r>
    </w:p>
    <w:p w14:paraId="7A901F95" w14:textId="77777777" w:rsidR="00517207" w:rsidRDefault="001F29F6">
      <w:pPr>
        <w:ind w:left="567" w:hanging="567"/>
        <w:rPr>
          <w:lang w:val="it-IT"/>
        </w:rPr>
      </w:pPr>
      <w:r>
        <w:rPr>
          <w:lang w:val="it-IT"/>
        </w:rPr>
        <w:t>-</w:t>
      </w:r>
      <w:r>
        <w:rPr>
          <w:lang w:val="it-IT"/>
        </w:rPr>
        <w:tab/>
        <w:t>reazione allergica</w:t>
      </w:r>
    </w:p>
    <w:p w14:paraId="0618A1D3" w14:textId="77777777" w:rsidR="00517207" w:rsidRDefault="001F29F6">
      <w:pPr>
        <w:ind w:left="567" w:hanging="567"/>
        <w:rPr>
          <w:lang w:val="it-IT"/>
        </w:rPr>
      </w:pPr>
      <w:r>
        <w:rPr>
          <w:lang w:val="it-IT"/>
        </w:rPr>
        <w:t>-</w:t>
      </w:r>
      <w:r>
        <w:rPr>
          <w:lang w:val="it-IT"/>
        </w:rPr>
        <w:tab/>
        <w:t>alto livello di potassio nel sangue, basso livello di magnesio nel sangue</w:t>
      </w:r>
    </w:p>
    <w:p w14:paraId="7A04D784" w14:textId="77777777" w:rsidR="00517207" w:rsidRDefault="001F29F6">
      <w:pPr>
        <w:ind w:left="567" w:hanging="567"/>
        <w:rPr>
          <w:lang w:val="it-IT"/>
        </w:rPr>
      </w:pPr>
      <w:r>
        <w:rPr>
          <w:lang w:val="it-IT"/>
        </w:rPr>
        <w:t>-</w:t>
      </w:r>
      <w:r>
        <w:rPr>
          <w:lang w:val="it-IT"/>
        </w:rPr>
        <w:tab/>
        <w:t>danno nervoso, che colpisce più di una parte del corpo</w:t>
      </w:r>
    </w:p>
    <w:p w14:paraId="26CCE82D" w14:textId="77777777" w:rsidR="00517207" w:rsidRDefault="001F29F6">
      <w:pPr>
        <w:ind w:left="567" w:hanging="567"/>
        <w:rPr>
          <w:lang w:val="it-IT"/>
        </w:rPr>
      </w:pPr>
      <w:r>
        <w:rPr>
          <w:lang w:val="it-IT"/>
        </w:rPr>
        <w:t>-</w:t>
      </w:r>
      <w:r>
        <w:rPr>
          <w:lang w:val="it-IT"/>
        </w:rPr>
        <w:tab/>
        <w:t>convulsioni (crisi convulsive), svenimento</w:t>
      </w:r>
    </w:p>
    <w:p w14:paraId="1DF3DEB1" w14:textId="77777777" w:rsidR="00517207" w:rsidRDefault="001F29F6">
      <w:pPr>
        <w:ind w:left="567" w:hanging="567"/>
        <w:rPr>
          <w:lang w:val="it-IT"/>
        </w:rPr>
      </w:pPr>
      <w:r>
        <w:rPr>
          <w:lang w:val="it-IT"/>
        </w:rPr>
        <w:t>-</w:t>
      </w:r>
      <w:r>
        <w:rPr>
          <w:lang w:val="it-IT"/>
        </w:rPr>
        <w:tab/>
        <w:t>sensazione fastidiosa o dolorosa, soprattutto al tatto, sensazione di sonnolenza</w:t>
      </w:r>
    </w:p>
    <w:p w14:paraId="2FB2E5B2" w14:textId="77777777" w:rsidR="00517207" w:rsidRDefault="001F29F6">
      <w:pPr>
        <w:ind w:left="567" w:hanging="567"/>
        <w:rPr>
          <w:lang w:val="it-IT"/>
        </w:rPr>
      </w:pPr>
      <w:r>
        <w:rPr>
          <w:lang w:val="it-IT"/>
        </w:rPr>
        <w:t>-</w:t>
      </w:r>
      <w:r>
        <w:rPr>
          <w:lang w:val="it-IT"/>
        </w:rPr>
        <w:tab/>
        <w:t>vista sfuocata, lacrimazione agli occhi</w:t>
      </w:r>
    </w:p>
    <w:p w14:paraId="7D22BCBF" w14:textId="77777777" w:rsidR="00517207" w:rsidRDefault="001F29F6">
      <w:pPr>
        <w:ind w:left="567" w:hanging="567"/>
        <w:rPr>
          <w:lang w:val="it-IT"/>
        </w:rPr>
      </w:pPr>
      <w:r>
        <w:rPr>
          <w:lang w:val="it-IT"/>
        </w:rPr>
        <w:t>-</w:t>
      </w:r>
      <w:r>
        <w:rPr>
          <w:lang w:val="it-IT"/>
        </w:rPr>
        <w:tab/>
        <w:t>sensazione di velocità o irregolarità del battito cardiaco (palpitazioni), malattia del muscolo cardiaco, danno cardiaco</w:t>
      </w:r>
    </w:p>
    <w:p w14:paraId="38AFD87C" w14:textId="394AA418" w:rsidR="00517207" w:rsidRDefault="001F29F6">
      <w:pPr>
        <w:ind w:left="567" w:hanging="567"/>
        <w:rPr>
          <w:lang w:val="it-IT"/>
        </w:rPr>
      </w:pPr>
      <w:r>
        <w:rPr>
          <w:lang w:val="it-IT"/>
        </w:rPr>
        <w:t>-</w:t>
      </w:r>
      <w:r>
        <w:rPr>
          <w:lang w:val="it-IT"/>
        </w:rPr>
        <w:tab/>
        <w:t>danno ai tessuti (necrosi) al sito di iniezione, infiammazione delle vene che causa gonfiore e dolore, sensazione di vertigini nel mettersi seduti o alzarsi in piedi</w:t>
      </w:r>
    </w:p>
    <w:p w14:paraId="4D10D281" w14:textId="77777777" w:rsidR="00517207" w:rsidRDefault="001F29F6">
      <w:pPr>
        <w:ind w:left="567" w:hanging="567"/>
        <w:rPr>
          <w:lang w:val="it-IT"/>
        </w:rPr>
      </w:pPr>
      <w:r>
        <w:rPr>
          <w:lang w:val="it-IT"/>
        </w:rPr>
        <w:t>-</w:t>
      </w:r>
      <w:r>
        <w:rPr>
          <w:lang w:val="it-IT"/>
        </w:rPr>
        <w:tab/>
        <w:t>fastidio al petto</w:t>
      </w:r>
    </w:p>
    <w:p w14:paraId="19688751" w14:textId="77777777" w:rsidR="00517207" w:rsidRDefault="001F29F6">
      <w:pPr>
        <w:ind w:left="567" w:hanging="567"/>
        <w:rPr>
          <w:lang w:val="it-IT"/>
        </w:rPr>
      </w:pPr>
      <w:r>
        <w:rPr>
          <w:lang w:val="it-IT"/>
        </w:rPr>
        <w:t>-</w:t>
      </w:r>
      <w:r>
        <w:rPr>
          <w:lang w:val="it-IT"/>
        </w:rPr>
        <w:tab/>
        <w:t>flatulenza, gengive infiammate (gengivite)</w:t>
      </w:r>
    </w:p>
    <w:p w14:paraId="5A1BE9D8" w14:textId="7F85EEA7" w:rsidR="00517207" w:rsidRDefault="001F29F6">
      <w:pPr>
        <w:ind w:left="567" w:hanging="567"/>
        <w:rPr>
          <w:lang w:val="it-IT"/>
        </w:rPr>
      </w:pPr>
      <w:r>
        <w:rPr>
          <w:lang w:val="it-IT"/>
        </w:rPr>
        <w:t>-</w:t>
      </w:r>
      <w:r>
        <w:rPr>
          <w:lang w:val="it-IT"/>
        </w:rPr>
        <w:tab/>
        <w:t>problemi o eruzioni sulla pelle, incluse pelle che si screpola o si squama, eruzioni cutanee allergiche, ulcere o orticaria sulla pelle, depigmentazione della pelle, modifiche della colorazione naturale (pigmentazione) della pelle, piccole macchie rosse o violacee causate da sanguinamento sotto la pelle, problemi alle unghie, acne</w:t>
      </w:r>
    </w:p>
    <w:p w14:paraId="7BE6DEE1" w14:textId="77777777" w:rsidR="00517207" w:rsidRDefault="001F29F6">
      <w:pPr>
        <w:ind w:left="567" w:hanging="567"/>
        <w:rPr>
          <w:lang w:val="it-IT"/>
        </w:rPr>
      </w:pPr>
      <w:r>
        <w:rPr>
          <w:lang w:val="it-IT"/>
        </w:rPr>
        <w:t>-</w:t>
      </w:r>
      <w:r>
        <w:rPr>
          <w:lang w:val="it-IT"/>
        </w:rPr>
        <w:tab/>
        <w:t>debolezza muscolare</w:t>
      </w:r>
    </w:p>
    <w:p w14:paraId="63014EA7" w14:textId="77777777" w:rsidR="00517207" w:rsidRDefault="001F29F6">
      <w:pPr>
        <w:ind w:left="567" w:hanging="567"/>
        <w:rPr>
          <w:lang w:val="it-IT"/>
        </w:rPr>
      </w:pPr>
      <w:r>
        <w:rPr>
          <w:lang w:val="it-IT"/>
        </w:rPr>
        <w:t>-</w:t>
      </w:r>
      <w:r>
        <w:rPr>
          <w:lang w:val="it-IT"/>
        </w:rPr>
        <w:tab/>
        <w:t>dolore al petto</w:t>
      </w:r>
    </w:p>
    <w:p w14:paraId="443352AE" w14:textId="502176E0" w:rsidR="00517207" w:rsidRDefault="001F29F6">
      <w:pPr>
        <w:ind w:left="567" w:hanging="567"/>
        <w:rPr>
          <w:lang w:val="it-IT"/>
        </w:rPr>
      </w:pPr>
      <w:r>
        <w:rPr>
          <w:lang w:val="it-IT"/>
        </w:rPr>
        <w:t>-</w:t>
      </w:r>
      <w:r>
        <w:rPr>
          <w:lang w:val="it-IT"/>
        </w:rPr>
        <w:tab/>
        <w:t>irritazione o dolore al sito di iniezione</w:t>
      </w:r>
    </w:p>
    <w:p w14:paraId="7FF7BA45" w14:textId="2EDA531B" w:rsidR="00517207" w:rsidRDefault="001F29F6">
      <w:pPr>
        <w:ind w:left="567" w:hanging="567"/>
        <w:rPr>
          <w:lang w:val="it-IT"/>
        </w:rPr>
      </w:pPr>
      <w:r>
        <w:rPr>
          <w:lang w:val="it-IT"/>
        </w:rPr>
        <w:t>-</w:t>
      </w:r>
      <w:r>
        <w:rPr>
          <w:lang w:val="it-IT"/>
        </w:rPr>
        <w:tab/>
        <w:t>gonfiore del viso, temperatura corporea alta</w:t>
      </w:r>
    </w:p>
    <w:p w14:paraId="5DB1D9D5" w14:textId="77777777" w:rsidR="00517207" w:rsidRDefault="001F29F6">
      <w:pPr>
        <w:ind w:left="567" w:hanging="567"/>
        <w:rPr>
          <w:lang w:val="it-IT"/>
        </w:rPr>
      </w:pPr>
      <w:r>
        <w:rPr>
          <w:lang w:val="it-IT"/>
        </w:rPr>
        <w:t>-</w:t>
      </w:r>
      <w:r>
        <w:rPr>
          <w:lang w:val="it-IT"/>
        </w:rPr>
        <w:tab/>
        <w:t>ritorno dei sintomi (come infiammazione, rossore o dolore) in una parte del corpo precedentemente irradiata tramite radioterapia o precedentemente danneggiata da un’iniezione di chemioterapia in una vena</w:t>
      </w:r>
    </w:p>
    <w:p w14:paraId="66914F71" w14:textId="094E4250" w:rsidR="00517207" w:rsidRDefault="00517207">
      <w:pPr>
        <w:ind w:left="567" w:hanging="567"/>
        <w:rPr>
          <w:lang w:val="it-IT"/>
        </w:rPr>
      </w:pPr>
    </w:p>
    <w:p w14:paraId="6FA19211" w14:textId="77777777" w:rsidR="00517207" w:rsidRDefault="00517207">
      <w:pPr>
        <w:rPr>
          <w:lang w:val="it-IT"/>
        </w:rPr>
      </w:pPr>
    </w:p>
    <w:p w14:paraId="246D8539" w14:textId="77777777" w:rsidR="00517207" w:rsidRDefault="001F29F6">
      <w:pPr>
        <w:keepNext/>
        <w:rPr>
          <w:noProof/>
          <w:lang w:val="it-IT"/>
        </w:rPr>
      </w:pPr>
      <w:r>
        <w:rPr>
          <w:b/>
          <w:noProof/>
          <w:lang w:val="it-IT"/>
        </w:rPr>
        <w:t>Raro</w:t>
      </w:r>
      <w:r>
        <w:rPr>
          <w:b/>
          <w:bCs/>
          <w:lang w:val="it-IT"/>
        </w:rPr>
        <w:t xml:space="preserve"> </w:t>
      </w:r>
      <w:r>
        <w:rPr>
          <w:bCs/>
          <w:lang w:val="it-IT"/>
        </w:rPr>
        <w:t>(interessa fino a 1 paziente su 1.000)</w:t>
      </w:r>
    </w:p>
    <w:p w14:paraId="189C96AE" w14:textId="6EE6F301" w:rsidR="00517207" w:rsidRDefault="001F29F6">
      <w:pPr>
        <w:ind w:left="567" w:hanging="567"/>
        <w:rPr>
          <w:lang w:val="it-IT"/>
        </w:rPr>
      </w:pPr>
      <w:r>
        <w:rPr>
          <w:lang w:val="it-IT"/>
        </w:rPr>
        <w:t>-</w:t>
      </w:r>
      <w:r>
        <w:rPr>
          <w:lang w:val="it-IT"/>
        </w:rPr>
        <w:tab/>
        <w:t>infezione, che si manifesta nelle persone con un sistema immunitario indebolito</w:t>
      </w:r>
    </w:p>
    <w:p w14:paraId="4A4D42D0" w14:textId="77777777" w:rsidR="00517207" w:rsidRDefault="001F29F6">
      <w:pPr>
        <w:ind w:left="567" w:hanging="567"/>
        <w:rPr>
          <w:lang w:val="it-IT"/>
        </w:rPr>
      </w:pPr>
      <w:r>
        <w:rPr>
          <w:lang w:val="it-IT"/>
        </w:rPr>
        <w:t>-</w:t>
      </w:r>
      <w:r>
        <w:rPr>
          <w:lang w:val="it-IT"/>
        </w:rPr>
        <w:tab/>
        <w:t>basso numero di cellule del sangue prodotte nel midollo osseo</w:t>
      </w:r>
    </w:p>
    <w:p w14:paraId="110908D8" w14:textId="2D0551C5" w:rsidR="00517207" w:rsidRDefault="001F29F6">
      <w:pPr>
        <w:ind w:left="567" w:hanging="567"/>
        <w:rPr>
          <w:lang w:val="it-IT"/>
        </w:rPr>
      </w:pPr>
      <w:r>
        <w:rPr>
          <w:lang w:val="it-IT"/>
        </w:rPr>
        <w:t>-</w:t>
      </w:r>
      <w:r>
        <w:rPr>
          <w:lang w:val="it-IT"/>
        </w:rPr>
        <w:tab/>
        <w:t>retina infiammata, che può causare alterazioni della vista o cecità</w:t>
      </w:r>
    </w:p>
    <w:p w14:paraId="22A513CC" w14:textId="314FD4FE" w:rsidR="00517207" w:rsidRDefault="001F29F6">
      <w:pPr>
        <w:ind w:left="567" w:hanging="567"/>
        <w:rPr>
          <w:lang w:val="it-IT"/>
        </w:rPr>
      </w:pPr>
      <w:r>
        <w:rPr>
          <w:lang w:val="it-IT"/>
        </w:rPr>
        <w:t>-</w:t>
      </w:r>
      <w:r>
        <w:rPr>
          <w:lang w:val="it-IT"/>
        </w:rPr>
        <w:tab/>
        <w:t>ritmo cardiaco anomalo, tracciato del cuore anomalo sull’ECG (elettrocardiogramma) e con eventuale battito cardiaco lento, problema cardiaco che influisce sul battito e sul ritmo cardiaci, colore blu della pelle e delle mucose causato da un basso livello di ossigeno nel sangue</w:t>
      </w:r>
    </w:p>
    <w:p w14:paraId="31F53DF8" w14:textId="5EAAF202" w:rsidR="00517207" w:rsidRDefault="001F29F6">
      <w:pPr>
        <w:ind w:left="567" w:hanging="567"/>
        <w:rPr>
          <w:lang w:val="it-IT"/>
        </w:rPr>
      </w:pPr>
      <w:r>
        <w:rPr>
          <w:lang w:val="it-IT"/>
        </w:rPr>
        <w:lastRenderedPageBreak/>
        <w:t>-</w:t>
      </w:r>
      <w:r>
        <w:rPr>
          <w:lang w:val="it-IT"/>
        </w:rPr>
        <w:tab/>
        <w:t>dilatazione dei vasi sanguigni</w:t>
      </w:r>
    </w:p>
    <w:p w14:paraId="28572A2A" w14:textId="5F13197B" w:rsidR="00517207" w:rsidRDefault="001F29F6">
      <w:pPr>
        <w:ind w:left="567" w:hanging="567"/>
        <w:rPr>
          <w:lang w:val="it-IT"/>
        </w:rPr>
      </w:pPr>
      <w:r>
        <w:rPr>
          <w:lang w:val="it-IT"/>
        </w:rPr>
        <w:t>-</w:t>
      </w:r>
      <w:r>
        <w:rPr>
          <w:lang w:val="it-IT"/>
        </w:rPr>
        <w:tab/>
        <w:t>sensazione di costrizione alla gola</w:t>
      </w:r>
    </w:p>
    <w:p w14:paraId="32F94348" w14:textId="7AC56CF4" w:rsidR="00517207" w:rsidRDefault="001F29F6">
      <w:pPr>
        <w:ind w:left="567" w:hanging="567"/>
        <w:rPr>
          <w:lang w:val="it-IT"/>
        </w:rPr>
      </w:pPr>
      <w:r>
        <w:rPr>
          <w:lang w:val="it-IT"/>
        </w:rPr>
        <w:t>-</w:t>
      </w:r>
      <w:r>
        <w:rPr>
          <w:lang w:val="it-IT"/>
        </w:rPr>
        <w:tab/>
        <w:t>lingua gonfia e dolorante, ulcere (piaghe) sulle labbra</w:t>
      </w:r>
    </w:p>
    <w:p w14:paraId="1F96F993" w14:textId="77777777" w:rsidR="00517207" w:rsidRDefault="001F29F6">
      <w:pPr>
        <w:ind w:left="567" w:hanging="567"/>
        <w:rPr>
          <w:lang w:val="it-IT"/>
        </w:rPr>
      </w:pPr>
      <w:r>
        <w:rPr>
          <w:lang w:val="it-IT"/>
        </w:rPr>
        <w:t>-</w:t>
      </w:r>
      <w:r>
        <w:rPr>
          <w:lang w:val="it-IT"/>
        </w:rPr>
        <w:tab/>
        <w:t>eruzione cutanea con vesciche piene di liquido</w:t>
      </w:r>
    </w:p>
    <w:p w14:paraId="7DF13CC3" w14:textId="77777777" w:rsidR="00517207" w:rsidRDefault="001F29F6">
      <w:pPr>
        <w:ind w:left="567" w:hanging="567"/>
        <w:rPr>
          <w:lang w:val="it-IT"/>
        </w:rPr>
      </w:pPr>
      <w:r>
        <w:rPr>
          <w:lang w:val="it-IT"/>
        </w:rPr>
        <w:t>-</w:t>
      </w:r>
      <w:r>
        <w:rPr>
          <w:lang w:val="it-IT"/>
        </w:rPr>
        <w:tab/>
        <w:t>infezione vaginale, arrossamento dello scroto</w:t>
      </w:r>
    </w:p>
    <w:p w14:paraId="2AB5062B" w14:textId="77777777" w:rsidR="00517207" w:rsidRDefault="001F29F6">
      <w:pPr>
        <w:ind w:left="567" w:hanging="567"/>
        <w:rPr>
          <w:lang w:val="it-IT"/>
        </w:rPr>
      </w:pPr>
      <w:r>
        <w:rPr>
          <w:lang w:val="it-IT"/>
        </w:rPr>
        <w:t>-</w:t>
      </w:r>
      <w:r>
        <w:rPr>
          <w:lang w:val="it-IT"/>
        </w:rPr>
        <w:tab/>
        <w:t>problemi ai rivestimenti delle cavità e dei passaggi all’interno del corpo, come naso, bocca o trachea</w:t>
      </w:r>
    </w:p>
    <w:p w14:paraId="7DBA66E0" w14:textId="77777777" w:rsidR="00517207" w:rsidRDefault="001F29F6">
      <w:pPr>
        <w:ind w:left="567" w:hanging="567"/>
        <w:rPr>
          <w:lang w:val="it-IT"/>
        </w:rPr>
      </w:pPr>
      <w:r>
        <w:rPr>
          <w:lang w:val="it-IT"/>
        </w:rPr>
        <w:t>-</w:t>
      </w:r>
      <w:r>
        <w:rPr>
          <w:lang w:val="it-IT"/>
        </w:rPr>
        <w:tab/>
        <w:t>risultati anomali nelle analisi del fegato, aumentato livello di “creatinina” nel sangue</w:t>
      </w:r>
    </w:p>
    <w:p w14:paraId="6C805D25" w14:textId="77777777" w:rsidR="00517207" w:rsidRDefault="00517207">
      <w:pPr>
        <w:ind w:left="567" w:hanging="567"/>
        <w:rPr>
          <w:lang w:val="it-IT"/>
        </w:rPr>
      </w:pPr>
    </w:p>
    <w:p w14:paraId="13823A1F" w14:textId="77777777" w:rsidR="00517207" w:rsidRDefault="001F29F6">
      <w:pPr>
        <w:rPr>
          <w:lang w:val="it-IT"/>
        </w:rPr>
      </w:pPr>
      <w:r>
        <w:rPr>
          <w:b/>
          <w:lang w:val="it-IT"/>
        </w:rPr>
        <w:t>Non nota</w:t>
      </w:r>
      <w:r>
        <w:rPr>
          <w:lang w:val="it-IT"/>
        </w:rPr>
        <w:t xml:space="preserve"> (la frequenza non può essere definita sulla base dei dati disponibili)</w:t>
      </w:r>
    </w:p>
    <w:p w14:paraId="05FC7D79" w14:textId="77777777" w:rsidR="00517207" w:rsidRDefault="00517207">
      <w:pPr>
        <w:rPr>
          <w:lang w:val="it-IT"/>
        </w:rPr>
      </w:pPr>
    </w:p>
    <w:p w14:paraId="491F7B17" w14:textId="77777777" w:rsidR="004618DE" w:rsidRDefault="001F29F6">
      <w:pPr>
        <w:pStyle w:val="ListParagraph"/>
        <w:numPr>
          <w:ilvl w:val="0"/>
          <w:numId w:val="19"/>
        </w:numPr>
        <w:ind w:left="567" w:hanging="720"/>
        <w:rPr>
          <w:lang w:val="it-IT"/>
        </w:rPr>
      </w:pPr>
      <w:r>
        <w:rPr>
          <w:lang w:val="it-IT"/>
        </w:rPr>
        <w:t>tumore del sangue che si sviluppa velocemente e colpisce le cellule del sangue (leucemia mieloide acuta), malattia del midollo osseo che colpisce le cellule del sangue (sindrome mielodisplastica), tumore della bocca o delle labbra</w:t>
      </w:r>
    </w:p>
    <w:p w14:paraId="1682BEAD" w14:textId="27A2778A" w:rsidR="004618DE" w:rsidRPr="004618DE" w:rsidRDefault="004618DE">
      <w:pPr>
        <w:pStyle w:val="ListParagraph"/>
        <w:numPr>
          <w:ilvl w:val="0"/>
          <w:numId w:val="19"/>
        </w:numPr>
        <w:ind w:left="567" w:hanging="720"/>
        <w:rPr>
          <w:lang w:val="it-IT"/>
        </w:rPr>
      </w:pPr>
      <w:r>
        <w:rPr>
          <w:lang w:val="it-IT"/>
        </w:rPr>
        <w:t>t</w:t>
      </w:r>
      <w:r w:rsidRPr="004618DE">
        <w:rPr>
          <w:lang w:val="it-IT"/>
        </w:rPr>
        <w:t>osse e respiro</w:t>
      </w:r>
      <w:r w:rsidR="007310A5">
        <w:rPr>
          <w:lang w:val="it-IT"/>
        </w:rPr>
        <w:t xml:space="preserve"> affannoso</w:t>
      </w:r>
      <w:r w:rsidRPr="004618DE">
        <w:rPr>
          <w:lang w:val="it-IT"/>
        </w:rPr>
        <w:t xml:space="preserve">, </w:t>
      </w:r>
      <w:r w:rsidR="007310A5">
        <w:rPr>
          <w:lang w:val="it-IT"/>
        </w:rPr>
        <w:t>a volte accompagnati da febbre, non provocati</w:t>
      </w:r>
      <w:r w:rsidRPr="004618DE">
        <w:rPr>
          <w:lang w:val="it-IT"/>
        </w:rPr>
        <w:t xml:space="preserve"> dall</w:t>
      </w:r>
      <w:r w:rsidR="007310A5">
        <w:rPr>
          <w:lang w:val="it-IT"/>
        </w:rPr>
        <w:t>’</w:t>
      </w:r>
      <w:r w:rsidRPr="004618DE">
        <w:rPr>
          <w:lang w:val="it-IT"/>
        </w:rPr>
        <w:t>attività fisica (malattia polmonare interstiziale)</w:t>
      </w:r>
    </w:p>
    <w:p w14:paraId="68984CEF" w14:textId="77777777" w:rsidR="00517207" w:rsidRDefault="00517207">
      <w:pPr>
        <w:ind w:left="567" w:hanging="567"/>
        <w:rPr>
          <w:lang w:val="it-IT"/>
        </w:rPr>
      </w:pPr>
    </w:p>
    <w:p w14:paraId="35CC4BFC" w14:textId="77777777" w:rsidR="00517207" w:rsidRDefault="001F29F6">
      <w:pPr>
        <w:keepNext/>
        <w:tabs>
          <w:tab w:val="left" w:pos="6300"/>
        </w:tabs>
        <w:ind w:right="-2"/>
        <w:rPr>
          <w:b/>
          <w:noProof/>
          <w:szCs w:val="22"/>
          <w:lang w:val="it-IT"/>
        </w:rPr>
      </w:pPr>
      <w:r>
        <w:rPr>
          <w:b/>
          <w:noProof/>
          <w:szCs w:val="22"/>
          <w:lang w:val="it-IT"/>
        </w:rPr>
        <w:t>Segnalazione degli effetti indesiderati</w:t>
      </w:r>
    </w:p>
    <w:p w14:paraId="798BD03F" w14:textId="77777777" w:rsidR="00517207" w:rsidRDefault="001F29F6">
      <w:pPr>
        <w:suppressAutoHyphens/>
        <w:rPr>
          <w:noProof/>
          <w:szCs w:val="22"/>
          <w:lang w:val="it-IT"/>
        </w:rPr>
      </w:pPr>
      <w:r>
        <w:rPr>
          <w:szCs w:val="22"/>
          <w:lang w:val="it-IT"/>
        </w:rPr>
        <w:t>Se manifesta un qualsiasi effetto indesiderato, compresi quelli non elencati in questo foglio, si rivolga al medico o all’infermiere.</w:t>
      </w:r>
      <w:r>
        <w:rPr>
          <w:noProof/>
          <w:szCs w:val="22"/>
          <w:lang w:val="it-IT"/>
        </w:rPr>
        <w:t xml:space="preserve"> Lei può inoltre segnalare gli effetti indesiderati direttamente tramite il sistema nazionale di segnalazione riportato nell’</w:t>
      </w:r>
      <w:hyperlink r:id="rId12" w:history="1">
        <w:r>
          <w:rPr>
            <w:rStyle w:val="Hyperlink"/>
            <w:noProof/>
            <w:szCs w:val="22"/>
            <w:lang w:val="it-IT"/>
          </w:rPr>
          <w:t>Allegato V</w:t>
        </w:r>
      </w:hyperlink>
      <w:r>
        <w:rPr>
          <w:noProof/>
          <w:szCs w:val="22"/>
          <w:lang w:val="it-IT"/>
        </w:rPr>
        <w:t>.</w:t>
      </w:r>
    </w:p>
    <w:p w14:paraId="03C0E897" w14:textId="77777777" w:rsidR="00517207" w:rsidRDefault="001F29F6">
      <w:pPr>
        <w:rPr>
          <w:lang w:val="it-IT"/>
        </w:rPr>
      </w:pPr>
      <w:r>
        <w:rPr>
          <w:noProof/>
          <w:szCs w:val="22"/>
          <w:lang w:val="it-IT"/>
        </w:rPr>
        <w:t>Segnalando gli effetti indesiderati lei può contribuire a fornire maggiori informazioni sulla sicurezza di questo medicinale.</w:t>
      </w:r>
    </w:p>
    <w:p w14:paraId="1AA7AB52" w14:textId="77777777" w:rsidR="00517207" w:rsidRDefault="00517207">
      <w:pPr>
        <w:rPr>
          <w:u w:val="single"/>
          <w:lang w:val="it-IT"/>
        </w:rPr>
      </w:pPr>
    </w:p>
    <w:p w14:paraId="2D6420B0" w14:textId="77777777" w:rsidR="00517207" w:rsidRDefault="001F29F6">
      <w:pPr>
        <w:rPr>
          <w:u w:val="single"/>
          <w:lang w:val="it-IT"/>
        </w:rPr>
      </w:pPr>
      <w:r>
        <w:rPr>
          <w:u w:val="single"/>
          <w:lang w:val="it-IT"/>
        </w:rPr>
        <w:t>Tecniche per prevenire e trattare la sindrome delle mani e piedi includono:</w:t>
      </w:r>
    </w:p>
    <w:p w14:paraId="7546C6BE" w14:textId="77777777" w:rsidR="00517207" w:rsidRDefault="00517207">
      <w:pPr>
        <w:rPr>
          <w:lang w:val="it-IT"/>
        </w:rPr>
      </w:pPr>
    </w:p>
    <w:p w14:paraId="374359D0" w14:textId="77777777" w:rsidR="00517207" w:rsidRDefault="001F29F6">
      <w:pPr>
        <w:numPr>
          <w:ilvl w:val="0"/>
          <w:numId w:val="5"/>
        </w:numPr>
        <w:tabs>
          <w:tab w:val="clear" w:pos="454"/>
        </w:tabs>
        <w:ind w:left="567" w:hanging="567"/>
        <w:rPr>
          <w:lang w:val="it-IT"/>
        </w:rPr>
      </w:pPr>
      <w:r>
        <w:rPr>
          <w:lang w:val="it-IT"/>
        </w:rPr>
        <w:t>quando possibile immerga mani e/o piedi in un catino di acqua fredda (es. mentre guarda la televisione, legge o ascolta la radio);</w:t>
      </w:r>
    </w:p>
    <w:p w14:paraId="2DD964E5" w14:textId="77777777" w:rsidR="00517207" w:rsidRDefault="001F29F6">
      <w:pPr>
        <w:numPr>
          <w:ilvl w:val="0"/>
          <w:numId w:val="5"/>
        </w:numPr>
        <w:tabs>
          <w:tab w:val="clear" w:pos="454"/>
        </w:tabs>
        <w:ind w:left="567" w:hanging="567"/>
        <w:rPr>
          <w:lang w:val="it-IT"/>
        </w:rPr>
      </w:pPr>
      <w:r>
        <w:rPr>
          <w:lang w:val="it-IT"/>
        </w:rPr>
        <w:t>tenga mani e piedi scoperti (niente guanti, calze ecc.);</w:t>
      </w:r>
    </w:p>
    <w:p w14:paraId="080060FD" w14:textId="77777777" w:rsidR="00517207" w:rsidRDefault="001F29F6">
      <w:pPr>
        <w:numPr>
          <w:ilvl w:val="0"/>
          <w:numId w:val="5"/>
        </w:numPr>
        <w:tabs>
          <w:tab w:val="clear" w:pos="454"/>
        </w:tabs>
        <w:ind w:left="567" w:hanging="567"/>
        <w:rPr>
          <w:lang w:val="it-IT"/>
        </w:rPr>
      </w:pPr>
      <w:r>
        <w:rPr>
          <w:lang w:val="it-IT"/>
        </w:rPr>
        <w:t>stia in posti freschi;</w:t>
      </w:r>
    </w:p>
    <w:p w14:paraId="11957B71" w14:textId="77777777" w:rsidR="00517207" w:rsidRDefault="001F29F6">
      <w:pPr>
        <w:numPr>
          <w:ilvl w:val="0"/>
          <w:numId w:val="5"/>
        </w:numPr>
        <w:tabs>
          <w:tab w:val="clear" w:pos="454"/>
        </w:tabs>
        <w:ind w:left="567" w:hanging="567"/>
        <w:rPr>
          <w:lang w:val="it-IT"/>
        </w:rPr>
      </w:pPr>
      <w:r>
        <w:rPr>
          <w:lang w:val="it-IT"/>
        </w:rPr>
        <w:t>faccia bagni freddi durante i periodi caldi;</w:t>
      </w:r>
    </w:p>
    <w:p w14:paraId="2EAD5400" w14:textId="77777777" w:rsidR="00517207" w:rsidRDefault="001F29F6">
      <w:pPr>
        <w:numPr>
          <w:ilvl w:val="0"/>
          <w:numId w:val="5"/>
        </w:numPr>
        <w:tabs>
          <w:tab w:val="clear" w:pos="454"/>
        </w:tabs>
        <w:ind w:left="567" w:hanging="567"/>
        <w:rPr>
          <w:lang w:val="it-IT"/>
        </w:rPr>
      </w:pPr>
      <w:r>
        <w:rPr>
          <w:lang w:val="it-IT"/>
        </w:rPr>
        <w:t>eviti esercizi vigorosi che possono causare traumi ai piedi (es. jogging);</w:t>
      </w:r>
    </w:p>
    <w:p w14:paraId="4A7C5572" w14:textId="77777777" w:rsidR="00517207" w:rsidRDefault="001F29F6">
      <w:pPr>
        <w:numPr>
          <w:ilvl w:val="0"/>
          <w:numId w:val="5"/>
        </w:numPr>
        <w:tabs>
          <w:tab w:val="clear" w:pos="454"/>
        </w:tabs>
        <w:ind w:left="567" w:hanging="567"/>
        <w:rPr>
          <w:lang w:val="it-IT"/>
        </w:rPr>
      </w:pPr>
      <w:r>
        <w:rPr>
          <w:lang w:val="it-IT"/>
        </w:rPr>
        <w:t>eviti l’esposizione della pelle ad acqua molto calda (es. idromassaggio, sauna);</w:t>
      </w:r>
    </w:p>
    <w:p w14:paraId="1EE6E144" w14:textId="77777777" w:rsidR="00517207" w:rsidRDefault="001F29F6">
      <w:pPr>
        <w:numPr>
          <w:ilvl w:val="0"/>
          <w:numId w:val="5"/>
        </w:numPr>
        <w:tabs>
          <w:tab w:val="clear" w:pos="454"/>
        </w:tabs>
        <w:ind w:left="567" w:hanging="567"/>
        <w:rPr>
          <w:lang w:val="it-IT"/>
        </w:rPr>
      </w:pPr>
      <w:r>
        <w:rPr>
          <w:lang w:val="it-IT"/>
        </w:rPr>
        <w:t>eviti scarpe strette o con il tacco alto.</w:t>
      </w:r>
    </w:p>
    <w:p w14:paraId="1A5CA1EE" w14:textId="77777777" w:rsidR="00517207" w:rsidRDefault="00517207">
      <w:pPr>
        <w:rPr>
          <w:lang w:val="it-IT"/>
        </w:rPr>
      </w:pPr>
    </w:p>
    <w:p w14:paraId="6EBCF216" w14:textId="77777777" w:rsidR="00517207" w:rsidRDefault="001F29F6">
      <w:pPr>
        <w:rPr>
          <w:lang w:val="it-IT"/>
        </w:rPr>
      </w:pPr>
      <w:r>
        <w:rPr>
          <w:lang w:val="it-IT"/>
        </w:rPr>
        <w:t>Piridoxina (Vitamina B6):</w:t>
      </w:r>
    </w:p>
    <w:p w14:paraId="61A032E5" w14:textId="77777777" w:rsidR="00517207" w:rsidRDefault="001F29F6">
      <w:pPr>
        <w:numPr>
          <w:ilvl w:val="0"/>
          <w:numId w:val="6"/>
        </w:numPr>
        <w:tabs>
          <w:tab w:val="clear" w:pos="454"/>
        </w:tabs>
        <w:ind w:left="567" w:hanging="567"/>
        <w:rPr>
          <w:lang w:val="it-IT"/>
        </w:rPr>
      </w:pPr>
      <w:r>
        <w:rPr>
          <w:lang w:val="it-IT"/>
        </w:rPr>
        <w:t>la vitamina B6 si può acquistare senza prescrizione;</w:t>
      </w:r>
    </w:p>
    <w:p w14:paraId="59CD739A" w14:textId="77777777" w:rsidR="00517207" w:rsidRDefault="001F29F6">
      <w:pPr>
        <w:numPr>
          <w:ilvl w:val="0"/>
          <w:numId w:val="6"/>
        </w:numPr>
        <w:tabs>
          <w:tab w:val="clear" w:pos="454"/>
        </w:tabs>
        <w:ind w:left="567" w:hanging="567"/>
        <w:rPr>
          <w:lang w:val="it-IT"/>
        </w:rPr>
      </w:pPr>
      <w:r>
        <w:rPr>
          <w:lang w:val="it-IT"/>
        </w:rPr>
        <w:t>ne assuma 50-150 mg al giorno cominciando ai primi segni di arrossamento o formicolio.</w:t>
      </w:r>
    </w:p>
    <w:p w14:paraId="39D8B0D0" w14:textId="77777777" w:rsidR="00517207" w:rsidRDefault="00517207">
      <w:pPr>
        <w:rPr>
          <w:lang w:val="it-IT"/>
        </w:rPr>
      </w:pPr>
    </w:p>
    <w:p w14:paraId="4903FB8C" w14:textId="77777777" w:rsidR="00517207" w:rsidRDefault="00517207">
      <w:pPr>
        <w:rPr>
          <w:lang w:val="it-IT"/>
        </w:rPr>
      </w:pPr>
    </w:p>
    <w:p w14:paraId="38D5F77C" w14:textId="77777777" w:rsidR="00517207" w:rsidRDefault="001F29F6">
      <w:pPr>
        <w:keepNext/>
        <w:ind w:left="567" w:hanging="567"/>
        <w:rPr>
          <w:lang w:val="it-IT"/>
        </w:rPr>
      </w:pPr>
      <w:r>
        <w:rPr>
          <w:b/>
          <w:lang w:val="it-IT"/>
        </w:rPr>
        <w:t>5.</w:t>
      </w:r>
      <w:r>
        <w:rPr>
          <w:b/>
          <w:lang w:val="it-IT"/>
        </w:rPr>
        <w:tab/>
        <w:t xml:space="preserve">Come conservare Caelyx pegylated liposomal </w:t>
      </w:r>
    </w:p>
    <w:p w14:paraId="038430C9" w14:textId="77777777" w:rsidR="00517207" w:rsidRDefault="00517207">
      <w:pPr>
        <w:keepNext/>
        <w:rPr>
          <w:lang w:val="it-IT"/>
        </w:rPr>
      </w:pPr>
    </w:p>
    <w:p w14:paraId="01502F3E" w14:textId="77777777" w:rsidR="00517207" w:rsidRDefault="001F29F6">
      <w:pPr>
        <w:rPr>
          <w:lang w:val="it-IT"/>
        </w:rPr>
      </w:pPr>
      <w:r>
        <w:rPr>
          <w:lang w:val="it-IT"/>
        </w:rPr>
        <w:t>Tenere Caelyx pegylated liposomal fuori dalla vista e dalla portata dei bambini.</w:t>
      </w:r>
    </w:p>
    <w:p w14:paraId="7C31150B" w14:textId="77777777" w:rsidR="00517207" w:rsidRDefault="00517207">
      <w:pPr>
        <w:rPr>
          <w:lang w:val="it-IT"/>
        </w:rPr>
      </w:pPr>
    </w:p>
    <w:p w14:paraId="020137B2" w14:textId="77777777" w:rsidR="00517207" w:rsidRDefault="001F29F6">
      <w:pPr>
        <w:rPr>
          <w:lang w:val="it-IT"/>
        </w:rPr>
      </w:pPr>
      <w:r>
        <w:rPr>
          <w:lang w:val="it-IT"/>
        </w:rPr>
        <w:t>Conservare in frigorifero (</w:t>
      </w:r>
      <w:smartTag w:uri="urn:schemas-microsoft-com:office:smarttags" w:element="metricconverter">
        <w:smartTagPr>
          <w:attr w:name="ProductID" w:val="2°C"/>
        </w:smartTagPr>
        <w:r>
          <w:rPr>
            <w:lang w:val="it-IT"/>
          </w:rPr>
          <w:t>2°C</w:t>
        </w:r>
      </w:smartTag>
      <w:r>
        <w:rPr>
          <w:lang w:val="it-IT"/>
        </w:rPr>
        <w:t xml:space="preserve"> - </w:t>
      </w:r>
      <w:smartTag w:uri="urn:schemas-microsoft-com:office:smarttags" w:element="metricconverter">
        <w:smartTagPr>
          <w:attr w:name="ProductID" w:val="8°C"/>
        </w:smartTagPr>
        <w:r>
          <w:rPr>
            <w:lang w:val="it-IT"/>
          </w:rPr>
          <w:t>8°C</w:t>
        </w:r>
      </w:smartTag>
      <w:r>
        <w:rPr>
          <w:lang w:val="it-IT"/>
        </w:rPr>
        <w:t>). Non congelare.</w:t>
      </w:r>
    </w:p>
    <w:p w14:paraId="03C24783" w14:textId="77777777" w:rsidR="00517207" w:rsidRDefault="00517207">
      <w:pPr>
        <w:rPr>
          <w:lang w:val="it-IT"/>
        </w:rPr>
      </w:pPr>
    </w:p>
    <w:p w14:paraId="4F3E27A3" w14:textId="77777777" w:rsidR="00517207" w:rsidRDefault="001F29F6">
      <w:pPr>
        <w:rPr>
          <w:lang w:val="it-IT"/>
        </w:rPr>
      </w:pPr>
      <w:r>
        <w:rPr>
          <w:lang w:val="it-IT"/>
        </w:rPr>
        <w:t>Dopo la diluizione:</w:t>
      </w:r>
    </w:p>
    <w:p w14:paraId="1E8367C8" w14:textId="77777777" w:rsidR="00517207" w:rsidRDefault="001F29F6">
      <w:pPr>
        <w:tabs>
          <w:tab w:val="left" w:pos="646"/>
        </w:tabs>
        <w:rPr>
          <w:lang w:val="it-IT"/>
        </w:rPr>
      </w:pPr>
      <w:r>
        <w:rPr>
          <w:lang w:val="it-IT"/>
        </w:rPr>
        <w:t xml:space="preserve">La stabilità chimica e fisica durante l’uso è stata dimostrata per 24 ore a temperature comprese tra </w:t>
      </w:r>
      <w:smartTag w:uri="urn:schemas-microsoft-com:office:smarttags" w:element="metricconverter">
        <w:smartTagPr>
          <w:attr w:name="ProductID" w:val="2°C"/>
        </w:smartTagPr>
        <w:r>
          <w:rPr>
            <w:lang w:val="it-IT"/>
          </w:rPr>
          <w:t>2°C</w:t>
        </w:r>
      </w:smartTag>
      <w:r>
        <w:rPr>
          <w:lang w:val="it-IT"/>
        </w:rPr>
        <w:t xml:space="preserve"> e </w:t>
      </w:r>
      <w:smartTag w:uri="urn:schemas-microsoft-com:office:smarttags" w:element="metricconverter">
        <w:smartTagPr>
          <w:attr w:name="ProductID" w:val="8°C"/>
        </w:smartTagPr>
        <w:r>
          <w:rPr>
            <w:lang w:val="it-IT"/>
          </w:rPr>
          <w:t>8°C</w:t>
        </w:r>
      </w:smartTag>
      <w:r>
        <w:rPr>
          <w:lang w:val="it-IT"/>
        </w:rPr>
        <w:t>.</w:t>
      </w:r>
    </w:p>
    <w:p w14:paraId="32312A77" w14:textId="77777777" w:rsidR="00517207" w:rsidRDefault="001F29F6">
      <w:pPr>
        <w:tabs>
          <w:tab w:val="left" w:pos="646"/>
        </w:tabs>
        <w:rPr>
          <w:lang w:val="it-IT"/>
        </w:rPr>
      </w:pPr>
      <w:r>
        <w:rPr>
          <w:lang w:val="it-IT"/>
        </w:rPr>
        <w:t xml:space="preserve">Dal punto di vista microbiologico il prodotto deve essere usato immediatamente. Qualora non sia usato immediatamente, i tempi e le modalità di conservazione della soluzione diluita prima del suo utilizzo sono di responsabilità dell’utilizzatore e non devono superare le 24 ore quando conservate a temperature comprese tra </w:t>
      </w:r>
      <w:smartTag w:uri="urn:schemas-microsoft-com:office:smarttags" w:element="metricconverter">
        <w:smartTagPr>
          <w:attr w:name="ProductID" w:val="2°C"/>
        </w:smartTagPr>
        <w:r>
          <w:rPr>
            <w:lang w:val="it-IT"/>
          </w:rPr>
          <w:t>2°C</w:t>
        </w:r>
      </w:smartTag>
      <w:r>
        <w:rPr>
          <w:lang w:val="it-IT"/>
        </w:rPr>
        <w:t xml:space="preserve"> e </w:t>
      </w:r>
      <w:smartTag w:uri="urn:schemas-microsoft-com:office:smarttags" w:element="metricconverter">
        <w:smartTagPr>
          <w:attr w:name="ProductID" w:val="8°C"/>
        </w:smartTagPr>
        <w:r>
          <w:rPr>
            <w:lang w:val="it-IT"/>
          </w:rPr>
          <w:t>8°C</w:t>
        </w:r>
      </w:smartTag>
      <w:r>
        <w:rPr>
          <w:lang w:val="it-IT"/>
        </w:rPr>
        <w:t>. I flaconcini parzialmente utilizzati devono essere eliminati.</w:t>
      </w:r>
    </w:p>
    <w:p w14:paraId="2336E3A9" w14:textId="77777777" w:rsidR="00517207" w:rsidRDefault="00517207">
      <w:pPr>
        <w:rPr>
          <w:lang w:val="it-IT"/>
        </w:rPr>
      </w:pPr>
    </w:p>
    <w:p w14:paraId="0BC8885D" w14:textId="77777777" w:rsidR="00517207" w:rsidRDefault="001F29F6">
      <w:pPr>
        <w:rPr>
          <w:lang w:val="it-IT"/>
        </w:rPr>
      </w:pPr>
      <w:r>
        <w:rPr>
          <w:lang w:val="it-IT"/>
        </w:rPr>
        <w:t xml:space="preserve">Non usi questo medicinale dopo la data di scadenza che è riportata sull’etichetta e sulla scatola. </w:t>
      </w:r>
    </w:p>
    <w:p w14:paraId="27241394" w14:textId="77777777" w:rsidR="00517207" w:rsidRDefault="001F29F6">
      <w:pPr>
        <w:rPr>
          <w:lang w:val="it-IT"/>
        </w:rPr>
      </w:pPr>
      <w:r>
        <w:rPr>
          <w:lang w:val="it-IT"/>
        </w:rPr>
        <w:t>Non usi questo medicinale se nota del precipitato o altri tipi di particelle.</w:t>
      </w:r>
    </w:p>
    <w:p w14:paraId="2E0FECA8" w14:textId="77777777" w:rsidR="00517207" w:rsidRDefault="00517207">
      <w:pPr>
        <w:rPr>
          <w:lang w:val="it-IT"/>
        </w:rPr>
      </w:pPr>
    </w:p>
    <w:p w14:paraId="33F6C558" w14:textId="77777777" w:rsidR="00517207" w:rsidRDefault="001F29F6">
      <w:pPr>
        <w:rPr>
          <w:lang w:val="it-IT"/>
        </w:rPr>
      </w:pPr>
      <w:r>
        <w:rPr>
          <w:szCs w:val="22"/>
          <w:lang w:val="it-IT"/>
        </w:rPr>
        <w:lastRenderedPageBreak/>
        <w:t>Non getti alcun medicinale nell’acqua di scarico e nei rifiuti domestici. Chieda al farmacista come eliminare i medicinali che non utilizza più. Questo aiuterà a proteggere l’ambiente.</w:t>
      </w:r>
    </w:p>
    <w:p w14:paraId="1CFD926B" w14:textId="77777777" w:rsidR="00517207" w:rsidRDefault="00517207">
      <w:pPr>
        <w:rPr>
          <w:lang w:val="it-IT"/>
        </w:rPr>
      </w:pPr>
    </w:p>
    <w:p w14:paraId="46E6D75B" w14:textId="77777777" w:rsidR="00517207" w:rsidRDefault="00517207">
      <w:pPr>
        <w:rPr>
          <w:lang w:val="it-IT"/>
        </w:rPr>
      </w:pPr>
    </w:p>
    <w:p w14:paraId="20E098A6" w14:textId="77777777" w:rsidR="00517207" w:rsidRDefault="001F29F6">
      <w:pPr>
        <w:keepNext/>
        <w:ind w:right="-2"/>
        <w:rPr>
          <w:lang w:val="it-IT"/>
        </w:rPr>
      </w:pPr>
      <w:r>
        <w:rPr>
          <w:b/>
          <w:lang w:val="it-IT"/>
        </w:rPr>
        <w:t>6.</w:t>
      </w:r>
      <w:r>
        <w:rPr>
          <w:b/>
          <w:lang w:val="it-IT"/>
        </w:rPr>
        <w:tab/>
        <w:t>Contenuto della confezione e altre informazioni</w:t>
      </w:r>
    </w:p>
    <w:p w14:paraId="634CE2EE" w14:textId="77777777" w:rsidR="00517207" w:rsidRDefault="00517207">
      <w:pPr>
        <w:keepNext/>
        <w:rPr>
          <w:lang w:val="it-IT"/>
        </w:rPr>
      </w:pPr>
    </w:p>
    <w:p w14:paraId="17AAC15F" w14:textId="77777777" w:rsidR="00517207" w:rsidRDefault="001F29F6">
      <w:pPr>
        <w:keepNext/>
        <w:rPr>
          <w:b/>
          <w:lang w:val="it-IT"/>
        </w:rPr>
      </w:pPr>
      <w:r>
        <w:rPr>
          <w:b/>
          <w:lang w:val="it-IT"/>
        </w:rPr>
        <w:t xml:space="preserve">Cosa contiene Caelyx pegylated liposomal </w:t>
      </w:r>
    </w:p>
    <w:p w14:paraId="0CC90520" w14:textId="77777777" w:rsidR="00517207" w:rsidRDefault="00517207">
      <w:pPr>
        <w:rPr>
          <w:lang w:val="it-IT"/>
        </w:rPr>
      </w:pPr>
    </w:p>
    <w:p w14:paraId="16D6452A" w14:textId="0620E78F" w:rsidR="00517207" w:rsidRDefault="001F29F6">
      <w:pPr>
        <w:numPr>
          <w:ilvl w:val="0"/>
          <w:numId w:val="3"/>
        </w:numPr>
        <w:tabs>
          <w:tab w:val="left" w:pos="567"/>
        </w:tabs>
        <w:rPr>
          <w:lang w:val="it-IT"/>
        </w:rPr>
      </w:pPr>
      <w:r>
        <w:rPr>
          <w:lang w:val="it-IT"/>
        </w:rPr>
        <w:t>Il principio attivo è la doxorubicina cloridrato. Un ml di Caelyx pegylated liposomal contiene 2 mg di doxorubicina cloridrato in una formulazione di liposomi pegilati.</w:t>
      </w:r>
    </w:p>
    <w:p w14:paraId="35281A00" w14:textId="77777777" w:rsidR="00517207" w:rsidRDefault="001F29F6">
      <w:pPr>
        <w:numPr>
          <w:ilvl w:val="0"/>
          <w:numId w:val="3"/>
        </w:numPr>
        <w:tabs>
          <w:tab w:val="left" w:pos="567"/>
        </w:tabs>
        <w:rPr>
          <w:lang w:val="it-IT"/>
        </w:rPr>
      </w:pPr>
      <w:r>
        <w:rPr>
          <w:lang w:val="it-IT"/>
        </w:rPr>
        <w:t xml:space="preserve">Gli eccipienti sono </w:t>
      </w:r>
      <w:r>
        <w:rPr>
          <w:lang w:val="it-IT"/>
        </w:rPr>
        <w:sym w:font="Symbol" w:char="F061"/>
      </w:r>
      <w:r>
        <w:rPr>
          <w:lang w:val="it-IT"/>
        </w:rPr>
        <w:t>-(2-[1,2-distearoil-</w:t>
      </w:r>
      <w:r>
        <w:rPr>
          <w:i/>
          <w:lang w:val="it-IT"/>
        </w:rPr>
        <w:t>sn</w:t>
      </w:r>
      <w:r>
        <w:rPr>
          <w:lang w:val="it-IT"/>
        </w:rPr>
        <w:t>-glicero(3)fosfossi]etilcarbamoil)-</w:t>
      </w:r>
      <w:r>
        <w:rPr>
          <w:lang w:val="it-IT"/>
        </w:rPr>
        <w:sym w:font="Symbol" w:char="F077"/>
      </w:r>
      <w:r>
        <w:rPr>
          <w:lang w:val="it-IT"/>
        </w:rPr>
        <w:t>-metossipoli(ossietilen)-40 sale di sodio (MPEG-DSPE), fosfatidilcolina di soia completamente idrogenata (HSPC), colesterolo, ammonio solfato, saccarosio, istidina, acqua per preparazioni iniettabili, acido cloridrico (per l’aggiustamento del pH) e idrossido di sodio (per l’aggiustamento del pH). Vedere paragrafo 2.</w:t>
      </w:r>
    </w:p>
    <w:p w14:paraId="5E7A3F40" w14:textId="77777777" w:rsidR="00517207" w:rsidRDefault="00517207">
      <w:pPr>
        <w:pStyle w:val="Footer"/>
        <w:numPr>
          <w:ilvl w:val="12"/>
          <w:numId w:val="0"/>
        </w:numPr>
        <w:tabs>
          <w:tab w:val="clear" w:pos="4153"/>
          <w:tab w:val="clear" w:pos="8306"/>
        </w:tabs>
        <w:rPr>
          <w:lang w:val="it-IT"/>
        </w:rPr>
      </w:pPr>
    </w:p>
    <w:p w14:paraId="12D95E82" w14:textId="77777777" w:rsidR="00517207" w:rsidRDefault="001F29F6">
      <w:pPr>
        <w:numPr>
          <w:ilvl w:val="12"/>
          <w:numId w:val="0"/>
        </w:numPr>
        <w:rPr>
          <w:lang w:val="it-IT"/>
        </w:rPr>
      </w:pPr>
      <w:r>
        <w:rPr>
          <w:lang w:val="it-IT"/>
        </w:rPr>
        <w:t>Caelyx pegylated liposomal 2 mg/ml concentrato per soluzione per infusione: flaconcini in grado di fornire un volume di 10 ml (20 mg) o 25 ml (50 mg).</w:t>
      </w:r>
    </w:p>
    <w:p w14:paraId="380B560D" w14:textId="77777777" w:rsidR="00517207" w:rsidRDefault="00517207">
      <w:pPr>
        <w:pStyle w:val="Footer"/>
        <w:numPr>
          <w:ilvl w:val="12"/>
          <w:numId w:val="0"/>
        </w:numPr>
        <w:tabs>
          <w:tab w:val="clear" w:pos="4153"/>
          <w:tab w:val="clear" w:pos="8306"/>
        </w:tabs>
        <w:rPr>
          <w:lang w:val="it-IT"/>
        </w:rPr>
      </w:pPr>
    </w:p>
    <w:p w14:paraId="25F10CBD" w14:textId="77777777" w:rsidR="00517207" w:rsidRDefault="001F29F6">
      <w:pPr>
        <w:pStyle w:val="Footer"/>
        <w:keepNext/>
        <w:numPr>
          <w:ilvl w:val="12"/>
          <w:numId w:val="0"/>
        </w:numPr>
        <w:tabs>
          <w:tab w:val="clear" w:pos="4153"/>
          <w:tab w:val="clear" w:pos="8306"/>
        </w:tabs>
        <w:rPr>
          <w:b/>
          <w:lang w:val="it-IT"/>
        </w:rPr>
      </w:pPr>
      <w:r>
        <w:rPr>
          <w:b/>
          <w:snapToGrid w:val="0"/>
          <w:lang w:val="it-IT"/>
        </w:rPr>
        <w:t>Descrizione dell’aspetto di Caelyx pegylated liposomal e contenuto della confezione</w:t>
      </w:r>
    </w:p>
    <w:p w14:paraId="2B82643C" w14:textId="0BBFF5F7" w:rsidR="00517207" w:rsidRDefault="001F29F6">
      <w:pPr>
        <w:numPr>
          <w:ilvl w:val="12"/>
          <w:numId w:val="0"/>
        </w:numPr>
        <w:rPr>
          <w:lang w:val="it-IT"/>
        </w:rPr>
      </w:pPr>
      <w:r>
        <w:rPr>
          <w:lang w:val="it-IT"/>
        </w:rPr>
        <w:t>Caelyx pegylated liposomal è sterile, traslucido e rosso. Caelyx pegylated liposomal è disponibile in fiale di vetro in confezione singola o contenente 10 flaconcini.</w:t>
      </w:r>
    </w:p>
    <w:p w14:paraId="444C26C4" w14:textId="5E4BC23F" w:rsidR="00517207" w:rsidRDefault="001F29F6">
      <w:pPr>
        <w:numPr>
          <w:ilvl w:val="12"/>
          <w:numId w:val="0"/>
        </w:numPr>
        <w:rPr>
          <w:rFonts w:ascii="Times" w:hAnsi="Times"/>
          <w:lang w:val="it-IT"/>
        </w:rPr>
      </w:pPr>
      <w:r>
        <w:rPr>
          <w:rStyle w:val="Initial"/>
          <w:sz w:val="22"/>
          <w:lang w:val="it-IT"/>
        </w:rPr>
        <w:t>È possibile che non tutte le confezioni siano commercializzate.</w:t>
      </w:r>
    </w:p>
    <w:p w14:paraId="3878064B" w14:textId="77777777" w:rsidR="00517207" w:rsidRDefault="00517207">
      <w:pPr>
        <w:numPr>
          <w:ilvl w:val="12"/>
          <w:numId w:val="0"/>
        </w:numPr>
        <w:rPr>
          <w:lang w:val="it-IT"/>
        </w:rPr>
      </w:pPr>
    </w:p>
    <w:p w14:paraId="6F9643F5" w14:textId="77777777" w:rsidR="00517207" w:rsidRDefault="001F29F6">
      <w:pPr>
        <w:numPr>
          <w:ilvl w:val="12"/>
          <w:numId w:val="0"/>
        </w:numPr>
        <w:rPr>
          <w:lang w:val="it-IT"/>
        </w:rPr>
      </w:pPr>
      <w:r>
        <w:rPr>
          <w:b/>
          <w:lang w:val="it-IT"/>
        </w:rPr>
        <w:t>Titolare dell’Autorizzazione all’Immissione in Commercio</w:t>
      </w:r>
    </w:p>
    <w:p w14:paraId="6461529A" w14:textId="77777777" w:rsidR="001B0D41" w:rsidRPr="001E6512" w:rsidRDefault="001B0D41" w:rsidP="001B0D41">
      <w:pPr>
        <w:numPr>
          <w:ilvl w:val="12"/>
          <w:numId w:val="0"/>
        </w:numPr>
        <w:rPr>
          <w:lang w:val="it-IT"/>
        </w:rPr>
      </w:pPr>
      <w:r w:rsidRPr="001E6512">
        <w:rPr>
          <w:lang w:val="it-IT"/>
        </w:rPr>
        <w:t>Baxter Holding B.V.</w:t>
      </w:r>
    </w:p>
    <w:p w14:paraId="04AAD935" w14:textId="77777777" w:rsidR="001B0D41" w:rsidRPr="001E6512" w:rsidRDefault="001B0D41" w:rsidP="001B0D41">
      <w:pPr>
        <w:numPr>
          <w:ilvl w:val="12"/>
          <w:numId w:val="0"/>
        </w:numPr>
        <w:rPr>
          <w:lang w:val="it-IT"/>
        </w:rPr>
      </w:pPr>
      <w:r w:rsidRPr="001E6512">
        <w:rPr>
          <w:lang w:val="it-IT"/>
        </w:rPr>
        <w:t>Kobaltweg 49,</w:t>
      </w:r>
    </w:p>
    <w:p w14:paraId="295B7204" w14:textId="77777777" w:rsidR="001B0D41" w:rsidRPr="001E6512" w:rsidRDefault="001B0D41" w:rsidP="001B0D41">
      <w:pPr>
        <w:numPr>
          <w:ilvl w:val="12"/>
          <w:numId w:val="0"/>
        </w:numPr>
        <w:rPr>
          <w:lang w:val="it-IT"/>
        </w:rPr>
      </w:pPr>
      <w:r w:rsidRPr="001E6512">
        <w:rPr>
          <w:lang w:val="it-IT"/>
        </w:rPr>
        <w:t>3542 CE Utrecht,</w:t>
      </w:r>
    </w:p>
    <w:p w14:paraId="3431B9ED" w14:textId="72B694F5" w:rsidR="001B0D41" w:rsidRPr="001E6512" w:rsidRDefault="001B0D41" w:rsidP="001B0D41">
      <w:pPr>
        <w:numPr>
          <w:ilvl w:val="12"/>
          <w:numId w:val="0"/>
        </w:numPr>
        <w:rPr>
          <w:lang w:val="it-IT"/>
        </w:rPr>
      </w:pPr>
      <w:r w:rsidRPr="001E6512">
        <w:rPr>
          <w:lang w:val="it-IT"/>
        </w:rPr>
        <w:t>Olanda.</w:t>
      </w:r>
    </w:p>
    <w:p w14:paraId="44BEE0DE" w14:textId="77777777" w:rsidR="00517207" w:rsidRPr="001E6512" w:rsidRDefault="00517207">
      <w:pPr>
        <w:numPr>
          <w:ilvl w:val="12"/>
          <w:numId w:val="0"/>
        </w:numPr>
        <w:rPr>
          <w:lang w:val="it-IT"/>
        </w:rPr>
      </w:pPr>
    </w:p>
    <w:p w14:paraId="69C58CB9" w14:textId="77777777" w:rsidR="00517207" w:rsidRPr="001E6512" w:rsidRDefault="001F29F6">
      <w:pPr>
        <w:numPr>
          <w:ilvl w:val="12"/>
          <w:numId w:val="0"/>
        </w:numPr>
        <w:rPr>
          <w:lang w:val="it-IT"/>
        </w:rPr>
      </w:pPr>
      <w:r w:rsidRPr="001E6512">
        <w:rPr>
          <w:b/>
          <w:lang w:val="it-IT"/>
        </w:rPr>
        <w:t>Produttore</w:t>
      </w:r>
    </w:p>
    <w:p w14:paraId="5AB47A82" w14:textId="77777777" w:rsidR="00517207" w:rsidRPr="001E6512" w:rsidRDefault="001F29F6">
      <w:pPr>
        <w:numPr>
          <w:ilvl w:val="12"/>
          <w:numId w:val="0"/>
        </w:numPr>
        <w:rPr>
          <w:szCs w:val="22"/>
          <w:lang w:val="it-IT"/>
        </w:rPr>
      </w:pPr>
      <w:r w:rsidRPr="001E6512">
        <w:rPr>
          <w:szCs w:val="22"/>
          <w:lang w:val="it-IT"/>
        </w:rPr>
        <w:t>Janssen Pharmaceutica NV</w:t>
      </w:r>
    </w:p>
    <w:p w14:paraId="58CCBD3E" w14:textId="77777777" w:rsidR="00517207" w:rsidRPr="001813B6" w:rsidRDefault="001F29F6">
      <w:pPr>
        <w:numPr>
          <w:ilvl w:val="12"/>
          <w:numId w:val="0"/>
        </w:numPr>
        <w:rPr>
          <w:szCs w:val="22"/>
          <w:lang w:val="it-IT"/>
        </w:rPr>
      </w:pPr>
      <w:r w:rsidRPr="001813B6">
        <w:rPr>
          <w:szCs w:val="22"/>
          <w:lang w:val="it-IT"/>
        </w:rPr>
        <w:t>Turnhoutseweg 30</w:t>
      </w:r>
    </w:p>
    <w:p w14:paraId="4184E291" w14:textId="77777777" w:rsidR="00517207" w:rsidRPr="001813B6" w:rsidRDefault="001F29F6">
      <w:pPr>
        <w:numPr>
          <w:ilvl w:val="12"/>
          <w:numId w:val="0"/>
        </w:numPr>
        <w:rPr>
          <w:lang w:val="it-IT"/>
        </w:rPr>
      </w:pPr>
      <w:r w:rsidRPr="001813B6">
        <w:rPr>
          <w:szCs w:val="22"/>
          <w:lang w:val="it-IT"/>
        </w:rPr>
        <w:t>B-2340 Beerse</w:t>
      </w:r>
    </w:p>
    <w:p w14:paraId="21F4B5DC" w14:textId="77777777" w:rsidR="00517207" w:rsidRPr="001813B6" w:rsidRDefault="001F29F6">
      <w:pPr>
        <w:numPr>
          <w:ilvl w:val="12"/>
          <w:numId w:val="0"/>
        </w:numPr>
        <w:rPr>
          <w:lang w:val="it-IT"/>
        </w:rPr>
      </w:pPr>
      <w:r w:rsidRPr="001813B6">
        <w:rPr>
          <w:lang w:val="it-IT"/>
        </w:rPr>
        <w:t>Belgio.</w:t>
      </w:r>
    </w:p>
    <w:p w14:paraId="43F182F3" w14:textId="77777777" w:rsidR="00517207" w:rsidRPr="001813B6" w:rsidRDefault="00517207">
      <w:pPr>
        <w:rPr>
          <w:lang w:val="it-IT"/>
        </w:rPr>
      </w:pPr>
    </w:p>
    <w:p w14:paraId="62C55428" w14:textId="77777777" w:rsidR="007C33E4" w:rsidRPr="001813B6" w:rsidRDefault="007C33E4">
      <w:pPr>
        <w:rPr>
          <w:highlight w:val="lightGray"/>
          <w:lang w:val="it-IT"/>
        </w:rPr>
      </w:pPr>
      <w:r w:rsidRPr="001813B6">
        <w:rPr>
          <w:highlight w:val="lightGray"/>
          <w:lang w:val="it-IT"/>
        </w:rPr>
        <w:t>Baxter Oncology GmbH</w:t>
      </w:r>
    </w:p>
    <w:p w14:paraId="0A2F9A09" w14:textId="77777777" w:rsidR="007C33E4" w:rsidRPr="00CF48B8" w:rsidRDefault="007C33E4">
      <w:pPr>
        <w:rPr>
          <w:highlight w:val="lightGray"/>
          <w:lang w:val="it-IT"/>
        </w:rPr>
      </w:pPr>
      <w:r w:rsidRPr="00CF48B8">
        <w:rPr>
          <w:highlight w:val="lightGray"/>
          <w:lang w:val="it-IT"/>
        </w:rPr>
        <w:t>Kantstrasse 2</w:t>
      </w:r>
    </w:p>
    <w:p w14:paraId="532B6F1F" w14:textId="77777777" w:rsidR="007C33E4" w:rsidRPr="00CF48B8" w:rsidRDefault="007C33E4">
      <w:pPr>
        <w:rPr>
          <w:highlight w:val="lightGray"/>
          <w:lang w:val="it-IT"/>
        </w:rPr>
      </w:pPr>
      <w:r w:rsidRPr="00CF48B8">
        <w:rPr>
          <w:highlight w:val="lightGray"/>
          <w:lang w:val="it-IT"/>
        </w:rPr>
        <w:t>33790 Halle/Westfalen</w:t>
      </w:r>
    </w:p>
    <w:p w14:paraId="0C325CC1" w14:textId="0AD98B5E" w:rsidR="007C33E4" w:rsidRDefault="007C33E4">
      <w:pPr>
        <w:rPr>
          <w:lang w:val="it-IT"/>
        </w:rPr>
      </w:pPr>
      <w:r w:rsidRPr="00CF48B8">
        <w:rPr>
          <w:highlight w:val="lightGray"/>
          <w:lang w:val="it-IT"/>
        </w:rPr>
        <w:t>Germania</w:t>
      </w:r>
    </w:p>
    <w:p w14:paraId="5FA807C3" w14:textId="77777777" w:rsidR="007C33E4" w:rsidRDefault="007C33E4">
      <w:pPr>
        <w:rPr>
          <w:lang w:val="it-IT"/>
        </w:rPr>
      </w:pPr>
    </w:p>
    <w:p w14:paraId="23398FCD" w14:textId="77777777" w:rsidR="00517207" w:rsidRDefault="001F29F6">
      <w:pPr>
        <w:rPr>
          <w:lang w:val="it-IT"/>
        </w:rPr>
      </w:pPr>
      <w:r>
        <w:rPr>
          <w:lang w:val="it-IT"/>
        </w:rPr>
        <w:t>Per ulteriori informazioni su Caelyx pegylated liposomal, contatti il rappresentante locale del titolare dell’autorizzazione all’immissione in commercio:</w:t>
      </w:r>
    </w:p>
    <w:p w14:paraId="724E780C" w14:textId="77777777" w:rsidR="00517207" w:rsidRDefault="00517207">
      <w:pPr>
        <w:keepNext/>
        <w:rPr>
          <w:lang w:val="it-IT"/>
        </w:rPr>
      </w:pPr>
    </w:p>
    <w:tbl>
      <w:tblPr>
        <w:tblW w:w="9072" w:type="dxa"/>
        <w:jc w:val="center"/>
        <w:tblLayout w:type="fixed"/>
        <w:tblLook w:val="0000" w:firstRow="0" w:lastRow="0" w:firstColumn="0" w:lastColumn="0" w:noHBand="0" w:noVBand="0"/>
      </w:tblPr>
      <w:tblGrid>
        <w:gridCol w:w="4536"/>
        <w:gridCol w:w="4536"/>
      </w:tblGrid>
      <w:tr w:rsidR="00517207" w:rsidRPr="001813B6" w14:paraId="7CC9C299" w14:textId="77777777">
        <w:trPr>
          <w:cantSplit/>
          <w:jc w:val="center"/>
        </w:trPr>
        <w:tc>
          <w:tcPr>
            <w:tcW w:w="4504" w:type="dxa"/>
          </w:tcPr>
          <w:p w14:paraId="476056A0" w14:textId="77777777" w:rsidR="00517207" w:rsidRPr="00A02BF9" w:rsidRDefault="001F29F6">
            <w:pPr>
              <w:rPr>
                <w:b/>
                <w:lang w:val="de-DE"/>
              </w:rPr>
            </w:pPr>
            <w:r w:rsidRPr="00A02BF9">
              <w:rPr>
                <w:b/>
                <w:lang w:val="de-DE"/>
              </w:rPr>
              <w:t>België/Belgique/Belgien</w:t>
            </w:r>
          </w:p>
          <w:p w14:paraId="52B8734D" w14:textId="77777777" w:rsidR="00F6079A" w:rsidRPr="00A02BF9" w:rsidRDefault="00F6079A" w:rsidP="00F6079A">
            <w:pPr>
              <w:rPr>
                <w:szCs w:val="22"/>
                <w:lang w:val="de-DE"/>
              </w:rPr>
            </w:pPr>
            <w:r w:rsidRPr="00A02BF9">
              <w:rPr>
                <w:szCs w:val="22"/>
                <w:lang w:val="de-DE"/>
              </w:rPr>
              <w:t>Baxter Belgium SPRL/BVBA</w:t>
            </w:r>
          </w:p>
          <w:p w14:paraId="092C257F" w14:textId="77777777" w:rsidR="00F6079A" w:rsidRPr="001E6512" w:rsidRDefault="00F6079A" w:rsidP="00F6079A">
            <w:pPr>
              <w:rPr>
                <w:szCs w:val="22"/>
                <w:lang w:val="es-ES" w:eastAsia="fi-FI"/>
              </w:rPr>
            </w:pPr>
            <w:proofErr w:type="spellStart"/>
            <w:r w:rsidRPr="001E6512">
              <w:rPr>
                <w:szCs w:val="22"/>
                <w:lang w:val="es-ES"/>
              </w:rPr>
              <w:t>Tél</w:t>
            </w:r>
            <w:proofErr w:type="spellEnd"/>
            <w:r w:rsidRPr="001E6512">
              <w:rPr>
                <w:szCs w:val="22"/>
                <w:lang w:val="es-ES"/>
              </w:rPr>
              <w:t xml:space="preserve">/Tel: +32 (0)2 386 80 00 </w:t>
            </w:r>
          </w:p>
          <w:p w14:paraId="7DA7286A" w14:textId="77777777" w:rsidR="00F6079A" w:rsidRPr="001E6512" w:rsidRDefault="00F6079A" w:rsidP="00F6079A">
            <w:pPr>
              <w:rPr>
                <w:szCs w:val="22"/>
                <w:lang w:val="es-ES"/>
              </w:rPr>
            </w:pPr>
            <w:r w:rsidRPr="001E6512">
              <w:rPr>
                <w:szCs w:val="22"/>
                <w:lang w:val="es-ES"/>
              </w:rPr>
              <w:t>braine_reception@baxter.com</w:t>
            </w:r>
          </w:p>
          <w:p w14:paraId="5014807C" w14:textId="77777777" w:rsidR="00517207" w:rsidRPr="001E6512" w:rsidRDefault="00517207">
            <w:pPr>
              <w:rPr>
                <w:lang w:val="es-ES"/>
              </w:rPr>
            </w:pPr>
          </w:p>
        </w:tc>
        <w:tc>
          <w:tcPr>
            <w:tcW w:w="4504" w:type="dxa"/>
          </w:tcPr>
          <w:p w14:paraId="3D91F9AD" w14:textId="77777777" w:rsidR="00517207" w:rsidRPr="001E6512" w:rsidRDefault="001F29F6">
            <w:pPr>
              <w:rPr>
                <w:b/>
                <w:bCs/>
                <w:lang w:val="es-ES"/>
              </w:rPr>
            </w:pPr>
            <w:proofErr w:type="spellStart"/>
            <w:r w:rsidRPr="001E6512">
              <w:rPr>
                <w:b/>
                <w:lang w:val="es-ES"/>
              </w:rPr>
              <w:t>Lietuva</w:t>
            </w:r>
            <w:proofErr w:type="spellEnd"/>
          </w:p>
          <w:p w14:paraId="0411CCD9" w14:textId="77777777" w:rsidR="00AB10D6" w:rsidRPr="001E6512" w:rsidRDefault="00AB10D6" w:rsidP="00AB10D6">
            <w:pPr>
              <w:rPr>
                <w:szCs w:val="22"/>
                <w:lang w:val="es-ES"/>
              </w:rPr>
            </w:pPr>
            <w:r w:rsidRPr="001E6512">
              <w:rPr>
                <w:szCs w:val="22"/>
                <w:lang w:val="es-ES"/>
              </w:rPr>
              <w:t xml:space="preserve">UAB „Baxter </w:t>
            </w:r>
            <w:proofErr w:type="spellStart"/>
            <w:proofErr w:type="gramStart"/>
            <w:r w:rsidRPr="001E6512">
              <w:rPr>
                <w:szCs w:val="22"/>
                <w:lang w:val="es-ES"/>
              </w:rPr>
              <w:t>Lithuania</w:t>
            </w:r>
            <w:proofErr w:type="spellEnd"/>
            <w:r w:rsidRPr="001E6512">
              <w:rPr>
                <w:szCs w:val="22"/>
                <w:lang w:val="es-ES"/>
              </w:rPr>
              <w:t>“</w:t>
            </w:r>
            <w:proofErr w:type="gramEnd"/>
          </w:p>
          <w:p w14:paraId="39EC5342" w14:textId="77777777" w:rsidR="00AB10D6" w:rsidRPr="001E6512" w:rsidRDefault="00AB10D6" w:rsidP="00AB10D6">
            <w:pPr>
              <w:autoSpaceDE w:val="0"/>
              <w:autoSpaceDN w:val="0"/>
              <w:adjustRightInd w:val="0"/>
              <w:rPr>
                <w:noProof/>
                <w:szCs w:val="22"/>
                <w:lang w:val="es-ES"/>
              </w:rPr>
            </w:pPr>
            <w:r w:rsidRPr="001E6512">
              <w:rPr>
                <w:szCs w:val="22"/>
                <w:lang w:val="es-ES"/>
              </w:rPr>
              <w:t>Tel: +37052527100</w:t>
            </w:r>
          </w:p>
          <w:p w14:paraId="43B473C2" w14:textId="77777777" w:rsidR="00517207" w:rsidRPr="001E6512" w:rsidRDefault="00517207">
            <w:pPr>
              <w:rPr>
                <w:lang w:val="es-ES"/>
              </w:rPr>
            </w:pPr>
          </w:p>
        </w:tc>
      </w:tr>
      <w:tr w:rsidR="00517207" w:rsidRPr="001057E2" w14:paraId="4AFD8B05" w14:textId="77777777">
        <w:trPr>
          <w:cantSplit/>
          <w:jc w:val="center"/>
        </w:trPr>
        <w:tc>
          <w:tcPr>
            <w:tcW w:w="4504" w:type="dxa"/>
          </w:tcPr>
          <w:p w14:paraId="633B61B7" w14:textId="77777777" w:rsidR="00517207" w:rsidRPr="001E6512" w:rsidRDefault="001F29F6">
            <w:pPr>
              <w:rPr>
                <w:b/>
                <w:lang w:val="es-ES"/>
              </w:rPr>
            </w:pPr>
            <w:proofErr w:type="spellStart"/>
            <w:r>
              <w:rPr>
                <w:b/>
              </w:rPr>
              <w:t>България</w:t>
            </w:r>
            <w:proofErr w:type="spellEnd"/>
          </w:p>
          <w:p w14:paraId="415C6BD5" w14:textId="77777777" w:rsidR="00DE2E3C" w:rsidRPr="001E6512" w:rsidRDefault="00DE2E3C" w:rsidP="00DE2E3C">
            <w:pPr>
              <w:tabs>
                <w:tab w:val="left" w:pos="-720"/>
              </w:tabs>
              <w:suppressAutoHyphens/>
              <w:rPr>
                <w:noProof/>
                <w:szCs w:val="22"/>
                <w:lang w:val="es-ES"/>
              </w:rPr>
            </w:pPr>
            <w:r w:rsidRPr="001E6512">
              <w:rPr>
                <w:noProof/>
                <w:szCs w:val="22"/>
                <w:lang w:val="es-ES"/>
              </w:rPr>
              <w:t>Baxter Holding B.V.</w:t>
            </w:r>
          </w:p>
          <w:p w14:paraId="0859041B" w14:textId="48376194" w:rsidR="00517207" w:rsidRDefault="00DE2E3C">
            <w:pPr>
              <w:tabs>
                <w:tab w:val="left" w:pos="720"/>
                <w:tab w:val="left" w:pos="1134"/>
                <w:tab w:val="left" w:pos="1701"/>
              </w:tabs>
            </w:pPr>
            <w:proofErr w:type="spellStart"/>
            <w:r w:rsidRPr="001947EB">
              <w:rPr>
                <w:rFonts w:ascii="TimesNewRomanPSMT" w:eastAsia="SimSun" w:hAnsi="TimesNewRomanPSMT" w:cs="TimesNewRomanPSMT"/>
                <w:szCs w:val="22"/>
                <w:lang w:val="en-US" w:eastAsia="en-GB"/>
              </w:rPr>
              <w:t>Te</w:t>
            </w:r>
            <w:proofErr w:type="spellEnd"/>
            <w:r>
              <w:rPr>
                <w:rFonts w:ascii="TimesNewRomanPSMT" w:eastAsia="SimSun" w:hAnsi="TimesNewRomanPSMT" w:cs="TimesNewRomanPSMT"/>
                <w:szCs w:val="22"/>
                <w:lang w:val="fi-FI" w:eastAsia="en-GB"/>
              </w:rPr>
              <w:t>л</w:t>
            </w:r>
            <w:r w:rsidRPr="001947EB">
              <w:rPr>
                <w:rFonts w:ascii="TimesNewRomanPSMT" w:eastAsia="SimSun" w:hAnsi="TimesNewRomanPSMT" w:cs="TimesNewRomanPSMT"/>
                <w:szCs w:val="22"/>
                <w:lang w:val="en-US" w:eastAsia="en-GB"/>
              </w:rPr>
              <w:t>.:</w:t>
            </w:r>
            <w:r>
              <w:rPr>
                <w:rFonts w:ascii="TimesNewRomanPSMT" w:eastAsia="SimSun" w:hAnsi="TimesNewRomanPSMT" w:cs="TimesNewRomanPSMT"/>
                <w:szCs w:val="22"/>
                <w:lang w:val="en-US" w:eastAsia="en-GB"/>
              </w:rPr>
              <w:t xml:space="preserve"> </w:t>
            </w:r>
            <w:r w:rsidRPr="00C73A35">
              <w:rPr>
                <w:szCs w:val="22"/>
              </w:rPr>
              <w:t>+31 (0)30 2488 911</w:t>
            </w:r>
          </w:p>
        </w:tc>
        <w:tc>
          <w:tcPr>
            <w:tcW w:w="4504" w:type="dxa"/>
          </w:tcPr>
          <w:p w14:paraId="59FF2C04" w14:textId="77777777" w:rsidR="00517207" w:rsidRDefault="001F29F6">
            <w:pPr>
              <w:rPr>
                <w:b/>
                <w:szCs w:val="22"/>
                <w:lang w:val="de-DE"/>
              </w:rPr>
            </w:pPr>
            <w:r>
              <w:rPr>
                <w:b/>
                <w:szCs w:val="22"/>
                <w:lang w:val="de-DE"/>
              </w:rPr>
              <w:t>Luxembourg/Luxemburg</w:t>
            </w:r>
          </w:p>
          <w:p w14:paraId="0A5F568A" w14:textId="77777777" w:rsidR="00BC0869" w:rsidRPr="001E6512" w:rsidRDefault="00BC0869" w:rsidP="00BC0869">
            <w:pPr>
              <w:rPr>
                <w:szCs w:val="22"/>
                <w:lang w:val="de-DE"/>
              </w:rPr>
            </w:pPr>
            <w:r w:rsidRPr="001E6512">
              <w:rPr>
                <w:szCs w:val="22"/>
                <w:lang w:val="de-DE"/>
              </w:rPr>
              <w:t>Baxter Belgium SPRL/BVBA</w:t>
            </w:r>
          </w:p>
          <w:p w14:paraId="0687AD19" w14:textId="77777777" w:rsidR="00BC0869" w:rsidRPr="001E6512" w:rsidRDefault="00BC0869" w:rsidP="00BC0869">
            <w:pPr>
              <w:rPr>
                <w:szCs w:val="22"/>
                <w:lang w:val="es-ES" w:eastAsia="fi-FI"/>
              </w:rPr>
            </w:pPr>
            <w:proofErr w:type="spellStart"/>
            <w:r w:rsidRPr="001E6512">
              <w:rPr>
                <w:szCs w:val="22"/>
                <w:lang w:val="es-ES"/>
              </w:rPr>
              <w:t>Tél</w:t>
            </w:r>
            <w:proofErr w:type="spellEnd"/>
            <w:r w:rsidRPr="001E6512">
              <w:rPr>
                <w:szCs w:val="22"/>
                <w:lang w:val="es-ES"/>
              </w:rPr>
              <w:t xml:space="preserve">/Tel: +32 (0)2 386 80 00 </w:t>
            </w:r>
          </w:p>
          <w:p w14:paraId="1E085E11" w14:textId="77777777" w:rsidR="00BC0869" w:rsidRPr="001E6512" w:rsidRDefault="00BC0869" w:rsidP="00BC0869">
            <w:pPr>
              <w:rPr>
                <w:szCs w:val="22"/>
                <w:lang w:val="es-ES"/>
              </w:rPr>
            </w:pPr>
            <w:r w:rsidRPr="001E6512">
              <w:rPr>
                <w:szCs w:val="22"/>
                <w:lang w:val="es-ES"/>
              </w:rPr>
              <w:t>braine_reception@baxter.com</w:t>
            </w:r>
          </w:p>
          <w:p w14:paraId="614263DA" w14:textId="77777777" w:rsidR="00517207" w:rsidRPr="001E6512" w:rsidRDefault="00517207">
            <w:pPr>
              <w:tabs>
                <w:tab w:val="left" w:pos="-720"/>
              </w:tabs>
              <w:rPr>
                <w:lang w:val="es-ES"/>
              </w:rPr>
            </w:pPr>
          </w:p>
        </w:tc>
      </w:tr>
      <w:tr w:rsidR="00517207" w:rsidRPr="001057E2" w14:paraId="11DD8EB6" w14:textId="77777777">
        <w:trPr>
          <w:cantSplit/>
          <w:jc w:val="center"/>
        </w:trPr>
        <w:tc>
          <w:tcPr>
            <w:tcW w:w="4504" w:type="dxa"/>
          </w:tcPr>
          <w:p w14:paraId="7BCB1D13" w14:textId="77777777" w:rsidR="00517207" w:rsidRPr="001E6512" w:rsidRDefault="001F29F6">
            <w:pPr>
              <w:rPr>
                <w:b/>
                <w:lang w:val="pl-PL"/>
              </w:rPr>
            </w:pPr>
            <w:r w:rsidRPr="001E6512">
              <w:rPr>
                <w:b/>
                <w:lang w:val="pl-PL"/>
              </w:rPr>
              <w:lastRenderedPageBreak/>
              <w:t>Česká republika</w:t>
            </w:r>
          </w:p>
          <w:p w14:paraId="6B816F33" w14:textId="77777777" w:rsidR="00077862" w:rsidRPr="001E6512" w:rsidRDefault="00077862" w:rsidP="00077862">
            <w:pPr>
              <w:rPr>
                <w:szCs w:val="22"/>
                <w:lang w:val="pl-PL"/>
              </w:rPr>
            </w:pPr>
            <w:r w:rsidRPr="001E6512">
              <w:rPr>
                <w:szCs w:val="22"/>
                <w:lang w:val="pl-PL"/>
              </w:rPr>
              <w:t>BAXTER CZECH spol. s r.o.</w:t>
            </w:r>
          </w:p>
          <w:p w14:paraId="5F93D8A2" w14:textId="77777777" w:rsidR="00077862" w:rsidRDefault="00077862" w:rsidP="00077862">
            <w:pPr>
              <w:rPr>
                <w:rStyle w:val="normaltextrun"/>
                <w:szCs w:val="22"/>
                <w:shd w:val="clear" w:color="auto" w:fill="FFFFFF"/>
              </w:rPr>
            </w:pPr>
            <w:r w:rsidRPr="00C80E29">
              <w:rPr>
                <w:rStyle w:val="normaltextrun"/>
                <w:szCs w:val="22"/>
                <w:shd w:val="clear" w:color="auto" w:fill="FFFFFF"/>
              </w:rPr>
              <w:t>Tel: +420 225 774 111</w:t>
            </w:r>
            <w:r w:rsidRPr="00C80E29">
              <w:rPr>
                <w:rStyle w:val="eop"/>
                <w:szCs w:val="22"/>
                <w:shd w:val="clear" w:color="auto" w:fill="FFFFFF"/>
              </w:rPr>
              <w:t> </w:t>
            </w:r>
          </w:p>
          <w:p w14:paraId="3B8AE438" w14:textId="1CC9B67E" w:rsidR="00517207" w:rsidRDefault="00077862">
            <w:pPr>
              <w:tabs>
                <w:tab w:val="left" w:pos="-720"/>
              </w:tabs>
              <w:rPr>
                <w:lang w:val="nl-BE"/>
              </w:rPr>
            </w:pPr>
            <w:r>
              <w:rPr>
                <w:lang w:val="nl-BE"/>
              </w:rPr>
              <w:t> </w:t>
            </w:r>
          </w:p>
        </w:tc>
        <w:tc>
          <w:tcPr>
            <w:tcW w:w="4504" w:type="dxa"/>
          </w:tcPr>
          <w:p w14:paraId="5A621122" w14:textId="77777777" w:rsidR="00517207" w:rsidRDefault="001F29F6">
            <w:pPr>
              <w:rPr>
                <w:b/>
                <w:lang w:val="nl-BE"/>
              </w:rPr>
            </w:pPr>
            <w:r>
              <w:rPr>
                <w:b/>
                <w:lang w:val="nl-BE"/>
              </w:rPr>
              <w:t>Magyarország</w:t>
            </w:r>
          </w:p>
          <w:p w14:paraId="59443C8E" w14:textId="77777777" w:rsidR="001D32B3" w:rsidRPr="001E6512" w:rsidRDefault="001D32B3" w:rsidP="001D32B3">
            <w:pPr>
              <w:rPr>
                <w:szCs w:val="22"/>
                <w:lang w:val="nl-BE"/>
              </w:rPr>
            </w:pPr>
            <w:r w:rsidRPr="001E6512">
              <w:rPr>
                <w:szCs w:val="22"/>
                <w:lang w:val="nl-BE"/>
              </w:rPr>
              <w:t>Baxter Hungary Kft.</w:t>
            </w:r>
          </w:p>
          <w:p w14:paraId="5CC1CCE0" w14:textId="12E53E54" w:rsidR="00517207" w:rsidRPr="001E6512" w:rsidRDefault="001D32B3">
            <w:pPr>
              <w:autoSpaceDE w:val="0"/>
              <w:autoSpaceDN w:val="0"/>
              <w:adjustRightInd w:val="0"/>
              <w:rPr>
                <w:lang w:val="nl-BE"/>
              </w:rPr>
            </w:pPr>
            <w:r w:rsidRPr="001E6512">
              <w:rPr>
                <w:szCs w:val="22"/>
                <w:lang w:val="nl-BE"/>
              </w:rPr>
              <w:t>Tel: +36 1 202 1980</w:t>
            </w:r>
          </w:p>
        </w:tc>
      </w:tr>
      <w:tr w:rsidR="00517207" w:rsidRPr="001813B6" w14:paraId="49C40263" w14:textId="77777777">
        <w:trPr>
          <w:cantSplit/>
          <w:jc w:val="center"/>
        </w:trPr>
        <w:tc>
          <w:tcPr>
            <w:tcW w:w="4504" w:type="dxa"/>
          </w:tcPr>
          <w:p w14:paraId="7BB88DB7" w14:textId="77777777" w:rsidR="00517207" w:rsidRPr="000D51FA" w:rsidRDefault="001F29F6">
            <w:pPr>
              <w:rPr>
                <w:b/>
                <w:lang w:val="en-US"/>
              </w:rPr>
            </w:pPr>
            <w:r w:rsidRPr="000D51FA">
              <w:rPr>
                <w:b/>
                <w:lang w:val="en-US"/>
              </w:rPr>
              <w:t>Danmark</w:t>
            </w:r>
          </w:p>
          <w:p w14:paraId="4FAE309E" w14:textId="77777777" w:rsidR="005105F0" w:rsidRPr="000D51FA" w:rsidRDefault="005105F0" w:rsidP="005105F0">
            <w:pPr>
              <w:rPr>
                <w:szCs w:val="22"/>
                <w:lang w:val="en-US"/>
              </w:rPr>
            </w:pPr>
            <w:r w:rsidRPr="000D51FA">
              <w:rPr>
                <w:szCs w:val="22"/>
                <w:lang w:val="en-US"/>
              </w:rPr>
              <w:t>Baxter A/S</w:t>
            </w:r>
          </w:p>
          <w:p w14:paraId="688BF789" w14:textId="77777777" w:rsidR="005105F0" w:rsidRPr="000D51FA" w:rsidRDefault="005105F0" w:rsidP="005105F0">
            <w:pPr>
              <w:rPr>
                <w:szCs w:val="22"/>
                <w:lang w:val="en-US"/>
              </w:rPr>
            </w:pPr>
            <w:proofErr w:type="spellStart"/>
            <w:r w:rsidRPr="0061297D">
              <w:rPr>
                <w:rFonts w:ascii="TimesNewRomanPSMT" w:eastAsia="SimSun" w:hAnsi="TimesNewRomanPSMT" w:cs="TimesNewRomanPSMT"/>
                <w:szCs w:val="22"/>
                <w:lang w:val="en-US" w:eastAsia="en-GB"/>
              </w:rPr>
              <w:t>Tlf</w:t>
            </w:r>
            <w:proofErr w:type="spellEnd"/>
            <w:r w:rsidRPr="0061297D">
              <w:rPr>
                <w:rFonts w:ascii="TimesNewRomanPSMT" w:eastAsia="SimSun" w:hAnsi="TimesNewRomanPSMT" w:cs="TimesNewRomanPSMT"/>
                <w:szCs w:val="22"/>
                <w:lang w:val="en-US" w:eastAsia="en-GB"/>
              </w:rPr>
              <w:t>:</w:t>
            </w:r>
            <w:r w:rsidRPr="000D51FA">
              <w:rPr>
                <w:szCs w:val="22"/>
                <w:lang w:val="en-US"/>
              </w:rPr>
              <w:t xml:space="preserve"> +45 4816 6400</w:t>
            </w:r>
          </w:p>
          <w:p w14:paraId="7462F1CC" w14:textId="77777777" w:rsidR="00517207" w:rsidRPr="000D51FA" w:rsidRDefault="00517207">
            <w:pPr>
              <w:tabs>
                <w:tab w:val="left" w:pos="-720"/>
              </w:tabs>
              <w:rPr>
                <w:lang w:val="en-US"/>
              </w:rPr>
            </w:pPr>
          </w:p>
        </w:tc>
        <w:tc>
          <w:tcPr>
            <w:tcW w:w="4504" w:type="dxa"/>
          </w:tcPr>
          <w:p w14:paraId="12E31414" w14:textId="77777777" w:rsidR="00517207" w:rsidRPr="001E6512" w:rsidRDefault="001F29F6">
            <w:pPr>
              <w:tabs>
                <w:tab w:val="left" w:pos="-720"/>
                <w:tab w:val="left" w:pos="4536"/>
              </w:tabs>
              <w:rPr>
                <w:b/>
                <w:lang w:val="nb-NO"/>
              </w:rPr>
            </w:pPr>
            <w:r w:rsidRPr="001E6512">
              <w:rPr>
                <w:b/>
                <w:lang w:val="nb-NO"/>
              </w:rPr>
              <w:t>Malta</w:t>
            </w:r>
          </w:p>
          <w:p w14:paraId="4ED0CAC6" w14:textId="77777777" w:rsidR="00652EF0" w:rsidRPr="001E6512" w:rsidRDefault="00652EF0" w:rsidP="00652EF0">
            <w:pPr>
              <w:tabs>
                <w:tab w:val="left" w:pos="-720"/>
              </w:tabs>
              <w:suppressAutoHyphens/>
              <w:rPr>
                <w:noProof/>
                <w:szCs w:val="22"/>
                <w:lang w:val="nb-NO"/>
              </w:rPr>
            </w:pPr>
            <w:r w:rsidRPr="001E6512">
              <w:rPr>
                <w:noProof/>
                <w:szCs w:val="22"/>
                <w:lang w:val="nb-NO"/>
              </w:rPr>
              <w:t>Baxter Holding B.V.</w:t>
            </w:r>
          </w:p>
          <w:p w14:paraId="3AFFF93A" w14:textId="77777777" w:rsidR="00652EF0" w:rsidRPr="001E6512" w:rsidRDefault="00652EF0" w:rsidP="00652EF0">
            <w:pPr>
              <w:tabs>
                <w:tab w:val="left" w:pos="-720"/>
              </w:tabs>
              <w:suppressAutoHyphens/>
              <w:rPr>
                <w:noProof/>
                <w:szCs w:val="22"/>
                <w:lang w:val="nb-NO"/>
              </w:rPr>
            </w:pPr>
            <w:r w:rsidRPr="001E6512">
              <w:rPr>
                <w:rStyle w:val="normaltextrun"/>
                <w:szCs w:val="22"/>
                <w:shd w:val="clear" w:color="auto" w:fill="FFFFFF"/>
                <w:lang w:val="nb-NO"/>
              </w:rPr>
              <w:t>Tel: +44 (0)1635 206345</w:t>
            </w:r>
            <w:r w:rsidRPr="001E6512">
              <w:rPr>
                <w:rStyle w:val="eop"/>
                <w:szCs w:val="22"/>
                <w:shd w:val="clear" w:color="auto" w:fill="FFFFFF"/>
                <w:lang w:val="nb-NO"/>
              </w:rPr>
              <w:t> </w:t>
            </w:r>
          </w:p>
          <w:p w14:paraId="5475E44B" w14:textId="77777777" w:rsidR="00517207" w:rsidRPr="001E6512" w:rsidRDefault="00517207">
            <w:pPr>
              <w:autoSpaceDE w:val="0"/>
              <w:autoSpaceDN w:val="0"/>
              <w:adjustRightInd w:val="0"/>
              <w:rPr>
                <w:lang w:val="nb-NO"/>
              </w:rPr>
            </w:pPr>
          </w:p>
        </w:tc>
      </w:tr>
      <w:tr w:rsidR="00517207" w14:paraId="6A072E6C" w14:textId="77777777">
        <w:trPr>
          <w:cantSplit/>
          <w:jc w:val="center"/>
        </w:trPr>
        <w:tc>
          <w:tcPr>
            <w:tcW w:w="4504" w:type="dxa"/>
          </w:tcPr>
          <w:p w14:paraId="7F9C7471" w14:textId="77777777" w:rsidR="00517207" w:rsidRPr="001E6512" w:rsidRDefault="001F29F6">
            <w:pPr>
              <w:rPr>
                <w:b/>
                <w:szCs w:val="22"/>
                <w:lang w:val="de-DE"/>
              </w:rPr>
            </w:pPr>
            <w:r w:rsidRPr="001E6512">
              <w:rPr>
                <w:b/>
                <w:szCs w:val="22"/>
                <w:lang w:val="de-DE"/>
              </w:rPr>
              <w:t>Deutschland</w:t>
            </w:r>
          </w:p>
          <w:p w14:paraId="0BEB8237" w14:textId="77777777" w:rsidR="002736D7" w:rsidRPr="001E6512" w:rsidRDefault="002736D7" w:rsidP="002736D7">
            <w:pPr>
              <w:rPr>
                <w:szCs w:val="22"/>
                <w:lang w:val="de-DE"/>
              </w:rPr>
            </w:pPr>
            <w:r w:rsidRPr="001E6512">
              <w:rPr>
                <w:szCs w:val="22"/>
                <w:lang w:val="de-DE"/>
              </w:rPr>
              <w:t>Baxter Deutschland GmbH</w:t>
            </w:r>
          </w:p>
          <w:p w14:paraId="64EF3113" w14:textId="77777777" w:rsidR="002736D7" w:rsidRPr="001E6512" w:rsidRDefault="002736D7" w:rsidP="002736D7">
            <w:pPr>
              <w:pStyle w:val="paragraph"/>
              <w:spacing w:before="0" w:beforeAutospacing="0" w:after="0" w:afterAutospacing="0"/>
              <w:textAlignment w:val="baseline"/>
              <w:rPr>
                <w:sz w:val="22"/>
                <w:szCs w:val="22"/>
                <w:lang w:val="de-DE"/>
              </w:rPr>
            </w:pPr>
            <w:r w:rsidRPr="001E6512">
              <w:rPr>
                <w:rStyle w:val="normaltextrun"/>
                <w:sz w:val="22"/>
                <w:szCs w:val="22"/>
                <w:lang w:val="de-DE"/>
              </w:rPr>
              <w:t>Tel: +49 (0)89 31701-0</w:t>
            </w:r>
            <w:r w:rsidRPr="001E6512">
              <w:rPr>
                <w:rStyle w:val="eop"/>
                <w:sz w:val="22"/>
                <w:szCs w:val="22"/>
                <w:lang w:val="de-DE"/>
              </w:rPr>
              <w:t> </w:t>
            </w:r>
          </w:p>
          <w:p w14:paraId="473A8F7A" w14:textId="77777777" w:rsidR="002736D7" w:rsidRPr="00C80E29" w:rsidRDefault="002736D7" w:rsidP="002736D7">
            <w:pPr>
              <w:pStyle w:val="paragraph"/>
              <w:spacing w:before="0" w:beforeAutospacing="0" w:after="0" w:afterAutospacing="0"/>
              <w:textAlignment w:val="baseline"/>
              <w:rPr>
                <w:sz w:val="22"/>
                <w:szCs w:val="22"/>
                <w:lang w:val="en-US"/>
              </w:rPr>
            </w:pPr>
            <w:r w:rsidRPr="00C80E29">
              <w:rPr>
                <w:rStyle w:val="normaltextrun"/>
                <w:sz w:val="22"/>
                <w:szCs w:val="22"/>
                <w:lang w:val="en-US"/>
              </w:rPr>
              <w:t>info_de@baxter.com</w:t>
            </w:r>
            <w:r w:rsidRPr="00C80E29">
              <w:rPr>
                <w:rStyle w:val="eop"/>
                <w:sz w:val="22"/>
                <w:szCs w:val="22"/>
                <w:lang w:val="en-US"/>
              </w:rPr>
              <w:t> </w:t>
            </w:r>
          </w:p>
          <w:p w14:paraId="1D99534C" w14:textId="77777777" w:rsidR="00517207" w:rsidRDefault="00517207">
            <w:pPr>
              <w:tabs>
                <w:tab w:val="left" w:pos="-720"/>
              </w:tabs>
            </w:pPr>
          </w:p>
        </w:tc>
        <w:tc>
          <w:tcPr>
            <w:tcW w:w="4504" w:type="dxa"/>
          </w:tcPr>
          <w:p w14:paraId="1E1D5863" w14:textId="77777777" w:rsidR="00517207" w:rsidRDefault="001F29F6">
            <w:pPr>
              <w:rPr>
                <w:b/>
                <w:szCs w:val="22"/>
                <w:lang w:val="nl-BE"/>
              </w:rPr>
            </w:pPr>
            <w:r>
              <w:rPr>
                <w:b/>
                <w:szCs w:val="22"/>
                <w:lang w:val="nl-BE"/>
              </w:rPr>
              <w:t>Nederland</w:t>
            </w:r>
          </w:p>
          <w:p w14:paraId="35C90722" w14:textId="77777777" w:rsidR="00783452" w:rsidRPr="00C80E29" w:rsidRDefault="00783452" w:rsidP="00783452">
            <w:pPr>
              <w:rPr>
                <w:szCs w:val="22"/>
              </w:rPr>
            </w:pPr>
            <w:r w:rsidRPr="00C80E29">
              <w:rPr>
                <w:szCs w:val="22"/>
              </w:rPr>
              <w:t>Baxter B.V.</w:t>
            </w:r>
          </w:p>
          <w:p w14:paraId="7C238355" w14:textId="77777777" w:rsidR="00783452" w:rsidRPr="00C73A35" w:rsidRDefault="00783452" w:rsidP="00783452">
            <w:pPr>
              <w:rPr>
                <w:szCs w:val="22"/>
                <w:lang w:val="en-US" w:eastAsia="fi-FI"/>
              </w:rPr>
            </w:pPr>
            <w:r w:rsidRPr="00C80E29">
              <w:rPr>
                <w:szCs w:val="22"/>
              </w:rPr>
              <w:t xml:space="preserve">Tel: </w:t>
            </w:r>
            <w:r w:rsidRPr="00C73A35">
              <w:rPr>
                <w:szCs w:val="22"/>
              </w:rPr>
              <w:t>+31 (0)30 2488 911</w:t>
            </w:r>
          </w:p>
          <w:p w14:paraId="797247DD" w14:textId="77777777" w:rsidR="00783452" w:rsidRPr="00C80E29" w:rsidRDefault="00783452" w:rsidP="00783452">
            <w:pPr>
              <w:rPr>
                <w:szCs w:val="22"/>
                <w:lang w:val="fr-BE"/>
              </w:rPr>
            </w:pPr>
            <w:r w:rsidRPr="00C80E29">
              <w:rPr>
                <w:szCs w:val="22"/>
                <w:lang w:val="fr-BE"/>
              </w:rPr>
              <w:t>utrecht_reception@baxter.com</w:t>
            </w:r>
          </w:p>
          <w:p w14:paraId="453053AF" w14:textId="3625FF6A" w:rsidR="00517207" w:rsidRDefault="00517207">
            <w:pPr>
              <w:rPr>
                <w:lang w:val="de-DE"/>
              </w:rPr>
            </w:pPr>
          </w:p>
        </w:tc>
      </w:tr>
      <w:tr w:rsidR="00517207" w14:paraId="5DE09F69" w14:textId="77777777">
        <w:trPr>
          <w:cantSplit/>
          <w:jc w:val="center"/>
        </w:trPr>
        <w:tc>
          <w:tcPr>
            <w:tcW w:w="4504" w:type="dxa"/>
          </w:tcPr>
          <w:p w14:paraId="308CDAE0" w14:textId="77777777" w:rsidR="00517207" w:rsidRDefault="001F29F6">
            <w:pPr>
              <w:rPr>
                <w:b/>
                <w:lang w:val="fi-FI"/>
              </w:rPr>
            </w:pPr>
            <w:r>
              <w:rPr>
                <w:b/>
                <w:lang w:val="fi-FI"/>
              </w:rPr>
              <w:t>Eesti</w:t>
            </w:r>
          </w:p>
          <w:p w14:paraId="4FE4A169" w14:textId="77777777" w:rsidR="004A1113" w:rsidRPr="00C80E29" w:rsidRDefault="004A1113" w:rsidP="004A1113">
            <w:pPr>
              <w:rPr>
                <w:szCs w:val="22"/>
                <w:lang w:val="fi-FI"/>
              </w:rPr>
            </w:pPr>
            <w:r w:rsidRPr="00C80E29">
              <w:rPr>
                <w:szCs w:val="22"/>
                <w:lang w:val="fi-FI"/>
              </w:rPr>
              <w:t xml:space="preserve">OÜ Baxter Estonia </w:t>
            </w:r>
          </w:p>
          <w:p w14:paraId="0CC29A68" w14:textId="029D939D" w:rsidR="00517207" w:rsidRPr="001E6512" w:rsidRDefault="004A1113">
            <w:pPr>
              <w:rPr>
                <w:lang w:val="it-IT"/>
              </w:rPr>
            </w:pPr>
            <w:r w:rsidRPr="00CA5228">
              <w:rPr>
                <w:szCs w:val="22"/>
                <w:lang w:val="fi-FI"/>
              </w:rPr>
              <w:t>Tel: +372 651 5120</w:t>
            </w:r>
          </w:p>
        </w:tc>
        <w:tc>
          <w:tcPr>
            <w:tcW w:w="4504" w:type="dxa"/>
          </w:tcPr>
          <w:p w14:paraId="20AA5170" w14:textId="77777777" w:rsidR="00517207" w:rsidRDefault="001F29F6">
            <w:pPr>
              <w:rPr>
                <w:b/>
                <w:lang w:val="nn-NO"/>
              </w:rPr>
            </w:pPr>
            <w:r>
              <w:rPr>
                <w:b/>
                <w:lang w:val="nn-NO"/>
              </w:rPr>
              <w:t>Norge</w:t>
            </w:r>
          </w:p>
          <w:p w14:paraId="2ACC6D24" w14:textId="77777777" w:rsidR="00BD66EB" w:rsidRPr="00C80E29" w:rsidRDefault="00BD66EB" w:rsidP="00BD66EB">
            <w:pPr>
              <w:rPr>
                <w:noProof/>
                <w:szCs w:val="22"/>
              </w:rPr>
            </w:pPr>
            <w:r w:rsidRPr="00C80E29">
              <w:rPr>
                <w:noProof/>
                <w:szCs w:val="22"/>
              </w:rPr>
              <w:t>Baxter AS</w:t>
            </w:r>
          </w:p>
          <w:p w14:paraId="5D92A569" w14:textId="548E7F87" w:rsidR="00517207" w:rsidRDefault="00BD66EB">
            <w:r>
              <w:rPr>
                <w:rFonts w:ascii="TimesNewRomanPSMT" w:eastAsia="SimSun" w:hAnsi="TimesNewRomanPSMT" w:cs="TimesNewRomanPSMT"/>
                <w:szCs w:val="22"/>
                <w:lang w:val="fi-FI" w:eastAsia="en-GB"/>
              </w:rPr>
              <w:t>Tlf:</w:t>
            </w:r>
            <w:r>
              <w:rPr>
                <w:noProof/>
                <w:szCs w:val="22"/>
              </w:rPr>
              <w:t xml:space="preserve"> </w:t>
            </w:r>
            <w:r w:rsidRPr="00C80E29">
              <w:rPr>
                <w:noProof/>
                <w:szCs w:val="22"/>
              </w:rPr>
              <w:t>+47 22 58 48 00</w:t>
            </w:r>
          </w:p>
        </w:tc>
      </w:tr>
      <w:tr w:rsidR="00517207" w14:paraId="752612C8" w14:textId="77777777">
        <w:trPr>
          <w:cantSplit/>
          <w:jc w:val="center"/>
        </w:trPr>
        <w:tc>
          <w:tcPr>
            <w:tcW w:w="4504" w:type="dxa"/>
          </w:tcPr>
          <w:p w14:paraId="0D505910" w14:textId="77777777" w:rsidR="00517207" w:rsidRDefault="001F29F6">
            <w:proofErr w:type="spellStart"/>
            <w:r>
              <w:rPr>
                <w:b/>
              </w:rPr>
              <w:t>Ελλάδ</w:t>
            </w:r>
            <w:proofErr w:type="spellEnd"/>
            <w:r>
              <w:rPr>
                <w:b/>
              </w:rPr>
              <w:t>α</w:t>
            </w:r>
          </w:p>
          <w:p w14:paraId="6B8C2FA5" w14:textId="77777777" w:rsidR="00F22E1E" w:rsidRPr="001E6512" w:rsidRDefault="00F22E1E" w:rsidP="00F22E1E">
            <w:pPr>
              <w:rPr>
                <w:szCs w:val="22"/>
                <w:lang w:eastAsia="ja-JP"/>
              </w:rPr>
            </w:pPr>
            <w:r w:rsidRPr="001E6512">
              <w:rPr>
                <w:szCs w:val="22"/>
              </w:rPr>
              <w:t xml:space="preserve">Baxter (Hellas) </w:t>
            </w:r>
            <w:r w:rsidRPr="00C80E29">
              <w:rPr>
                <w:szCs w:val="22"/>
              </w:rPr>
              <w:t>Ε</w:t>
            </w:r>
            <w:r w:rsidRPr="001E6512">
              <w:rPr>
                <w:szCs w:val="22"/>
              </w:rPr>
              <w:t>.</w:t>
            </w:r>
            <w:r w:rsidRPr="00C80E29">
              <w:rPr>
                <w:szCs w:val="22"/>
              </w:rPr>
              <w:t>Π</w:t>
            </w:r>
            <w:r w:rsidRPr="001E6512">
              <w:rPr>
                <w:szCs w:val="22"/>
              </w:rPr>
              <w:t>.</w:t>
            </w:r>
            <w:r w:rsidRPr="00C80E29">
              <w:rPr>
                <w:szCs w:val="22"/>
              </w:rPr>
              <w:t>Ε</w:t>
            </w:r>
            <w:r w:rsidRPr="001E6512">
              <w:rPr>
                <w:szCs w:val="22"/>
              </w:rPr>
              <w:t xml:space="preserve">., </w:t>
            </w:r>
          </w:p>
          <w:p w14:paraId="71C5A935" w14:textId="334AC07B" w:rsidR="00517207" w:rsidRDefault="00F22E1E">
            <w:pPr>
              <w:tabs>
                <w:tab w:val="left" w:pos="-720"/>
              </w:tabs>
              <w:rPr>
                <w:lang w:val="el-GR"/>
              </w:rPr>
            </w:pPr>
            <w:r>
              <w:rPr>
                <w:rFonts w:ascii="TimesNewRomanPSMT" w:eastAsia="SimSun" w:hAnsi="TimesNewRomanPSMT" w:cs="TimesNewRomanPSMT"/>
                <w:szCs w:val="22"/>
                <w:lang w:val="fi-FI" w:eastAsia="en-GB"/>
              </w:rPr>
              <w:t xml:space="preserve">Τηλ: </w:t>
            </w:r>
            <w:r>
              <w:rPr>
                <w:szCs w:val="22"/>
              </w:rPr>
              <w:t xml:space="preserve">+30 </w:t>
            </w:r>
            <w:r w:rsidRPr="00C80E29">
              <w:rPr>
                <w:szCs w:val="22"/>
              </w:rPr>
              <w:t>210 28 80 000</w:t>
            </w:r>
            <w:r>
              <w:rPr>
                <w:lang w:val="el-GR"/>
              </w:rPr>
              <w:t> </w:t>
            </w:r>
          </w:p>
        </w:tc>
        <w:tc>
          <w:tcPr>
            <w:tcW w:w="4504" w:type="dxa"/>
          </w:tcPr>
          <w:p w14:paraId="46F93902" w14:textId="77777777" w:rsidR="00517207" w:rsidRPr="00A02BF9" w:rsidRDefault="001F29F6">
            <w:pPr>
              <w:rPr>
                <w:b/>
                <w:szCs w:val="22"/>
                <w:lang w:val="de-DE"/>
              </w:rPr>
            </w:pPr>
            <w:r w:rsidRPr="00A02BF9">
              <w:rPr>
                <w:b/>
                <w:snapToGrid w:val="0"/>
                <w:szCs w:val="22"/>
                <w:lang w:val="de-DE"/>
              </w:rPr>
              <w:t>Ö</w:t>
            </w:r>
            <w:r>
              <w:rPr>
                <w:b/>
                <w:szCs w:val="22"/>
                <w:lang w:val="de-DE"/>
              </w:rPr>
              <w:t>sterreich</w:t>
            </w:r>
          </w:p>
          <w:p w14:paraId="6D2E9A44" w14:textId="77777777" w:rsidR="00F01338" w:rsidRPr="00A02BF9" w:rsidRDefault="00F01338" w:rsidP="00F01338">
            <w:pPr>
              <w:rPr>
                <w:szCs w:val="22"/>
                <w:lang w:val="de-DE"/>
              </w:rPr>
            </w:pPr>
            <w:r w:rsidRPr="00A02BF9">
              <w:rPr>
                <w:szCs w:val="22"/>
                <w:lang w:val="de-DE"/>
              </w:rPr>
              <w:t>Baxter Healthcare GmbH</w:t>
            </w:r>
          </w:p>
          <w:p w14:paraId="2FE10695" w14:textId="77777777" w:rsidR="00F01338" w:rsidRPr="00A02BF9" w:rsidRDefault="00F01338" w:rsidP="00F01338">
            <w:pPr>
              <w:rPr>
                <w:szCs w:val="22"/>
                <w:lang w:val="de-DE"/>
              </w:rPr>
            </w:pPr>
            <w:r w:rsidRPr="00A02BF9">
              <w:rPr>
                <w:szCs w:val="22"/>
                <w:lang w:val="de-DE"/>
              </w:rPr>
              <w:t>Tel: +43 1 71120 0</w:t>
            </w:r>
          </w:p>
          <w:p w14:paraId="7BD68C6B" w14:textId="73820B98" w:rsidR="007E3AFD" w:rsidRDefault="00F01338">
            <w:r w:rsidRPr="00C80E29">
              <w:rPr>
                <w:szCs w:val="22"/>
              </w:rPr>
              <w:t>austria_office_healthcare@baxter.com</w:t>
            </w:r>
            <w:r w:rsidDel="00F01338">
              <w:rPr>
                <w:lang w:val="de-DE"/>
              </w:rPr>
              <w:t xml:space="preserve"> </w:t>
            </w:r>
            <w:r>
              <w:t> </w:t>
            </w:r>
          </w:p>
          <w:p w14:paraId="0E79E3D5" w14:textId="77777777" w:rsidR="00517207" w:rsidRDefault="00517207"/>
        </w:tc>
      </w:tr>
      <w:tr w:rsidR="00517207" w14:paraId="6D3F8D3F" w14:textId="77777777">
        <w:trPr>
          <w:cantSplit/>
          <w:jc w:val="center"/>
        </w:trPr>
        <w:tc>
          <w:tcPr>
            <w:tcW w:w="4504" w:type="dxa"/>
          </w:tcPr>
          <w:p w14:paraId="50AB6988" w14:textId="77777777" w:rsidR="00517207" w:rsidRDefault="001F29F6">
            <w:pPr>
              <w:rPr>
                <w:b/>
                <w:lang w:val="es-ES"/>
              </w:rPr>
            </w:pPr>
            <w:r>
              <w:rPr>
                <w:b/>
                <w:lang w:val="es-ES"/>
              </w:rPr>
              <w:t>España</w:t>
            </w:r>
          </w:p>
          <w:p w14:paraId="3492C927" w14:textId="77777777" w:rsidR="006561B7" w:rsidRPr="00C80E29" w:rsidRDefault="006561B7" w:rsidP="006561B7">
            <w:pPr>
              <w:tabs>
                <w:tab w:val="left" w:pos="-720"/>
              </w:tabs>
              <w:suppressAutoHyphens/>
              <w:rPr>
                <w:noProof/>
                <w:szCs w:val="22"/>
                <w:lang w:val="es-ES_tradnl"/>
              </w:rPr>
            </w:pPr>
            <w:r w:rsidRPr="00C80E29">
              <w:rPr>
                <w:noProof/>
                <w:szCs w:val="22"/>
                <w:lang w:val="es-ES_tradnl"/>
              </w:rPr>
              <w:t>Baxter S.L.</w:t>
            </w:r>
          </w:p>
          <w:p w14:paraId="7E3BAA57" w14:textId="77777777" w:rsidR="006561B7" w:rsidRPr="001E6512" w:rsidRDefault="006561B7" w:rsidP="006561B7">
            <w:pPr>
              <w:tabs>
                <w:tab w:val="left" w:pos="-720"/>
              </w:tabs>
              <w:suppressAutoHyphens/>
              <w:rPr>
                <w:noProof/>
                <w:szCs w:val="22"/>
                <w:lang w:val="es-ES"/>
              </w:rPr>
            </w:pPr>
            <w:r w:rsidRPr="00C80E29">
              <w:rPr>
                <w:noProof/>
                <w:szCs w:val="22"/>
                <w:lang w:val="es-ES_tradnl"/>
              </w:rPr>
              <w:t>Tel: +34 91 678 93 00</w:t>
            </w:r>
          </w:p>
          <w:p w14:paraId="7A321E6D" w14:textId="77777777" w:rsidR="00517207" w:rsidRPr="001E6512" w:rsidRDefault="00517207">
            <w:pPr>
              <w:tabs>
                <w:tab w:val="left" w:pos="-720"/>
              </w:tabs>
              <w:rPr>
                <w:lang w:val="es-ES"/>
              </w:rPr>
            </w:pPr>
          </w:p>
        </w:tc>
        <w:tc>
          <w:tcPr>
            <w:tcW w:w="4504" w:type="dxa"/>
          </w:tcPr>
          <w:p w14:paraId="6FC63D98" w14:textId="77777777" w:rsidR="00517207" w:rsidRDefault="001F29F6">
            <w:pPr>
              <w:rPr>
                <w:b/>
                <w:lang w:val="pl-PL"/>
              </w:rPr>
            </w:pPr>
            <w:r>
              <w:rPr>
                <w:b/>
                <w:lang w:val="pl-PL"/>
              </w:rPr>
              <w:t>Polska</w:t>
            </w:r>
          </w:p>
          <w:p w14:paraId="08F0BA72" w14:textId="77777777" w:rsidR="00906046" w:rsidRPr="001E6512" w:rsidRDefault="00906046" w:rsidP="00906046">
            <w:pPr>
              <w:rPr>
                <w:szCs w:val="22"/>
                <w:lang w:val="pl-PL"/>
              </w:rPr>
            </w:pPr>
            <w:r w:rsidRPr="001E6512">
              <w:rPr>
                <w:szCs w:val="22"/>
                <w:lang w:val="pl-PL"/>
              </w:rPr>
              <w:t>Baxter Polska Sp. z o.o.</w:t>
            </w:r>
          </w:p>
          <w:p w14:paraId="71A54B1D" w14:textId="37AE956B" w:rsidR="00517207" w:rsidRDefault="00906046">
            <w:pPr>
              <w:tabs>
                <w:tab w:val="left" w:pos="-720"/>
              </w:tabs>
              <w:rPr>
                <w:szCs w:val="22"/>
                <w:lang w:val="pl-PL"/>
              </w:rPr>
            </w:pPr>
            <w:r>
              <w:rPr>
                <w:szCs w:val="22"/>
                <w:lang w:val="en-US"/>
              </w:rPr>
              <w:t xml:space="preserve">Tel: </w:t>
            </w:r>
            <w:r w:rsidRPr="00C80E29">
              <w:rPr>
                <w:szCs w:val="22"/>
                <w:lang w:val="en-US"/>
              </w:rPr>
              <w:t>+48 22 488 37 77</w:t>
            </w:r>
          </w:p>
        </w:tc>
      </w:tr>
      <w:tr w:rsidR="00517207" w14:paraId="7C70BA51" w14:textId="77777777">
        <w:trPr>
          <w:cantSplit/>
          <w:jc w:val="center"/>
        </w:trPr>
        <w:tc>
          <w:tcPr>
            <w:tcW w:w="4504" w:type="dxa"/>
          </w:tcPr>
          <w:p w14:paraId="3A1A9183" w14:textId="77777777" w:rsidR="00517207" w:rsidRDefault="001F29F6">
            <w:pPr>
              <w:rPr>
                <w:b/>
                <w:szCs w:val="22"/>
                <w:lang w:val="fr-FR"/>
              </w:rPr>
            </w:pPr>
            <w:r>
              <w:rPr>
                <w:b/>
                <w:szCs w:val="22"/>
                <w:lang w:val="fr-FR"/>
              </w:rPr>
              <w:t>France</w:t>
            </w:r>
          </w:p>
          <w:p w14:paraId="5744E45F" w14:textId="77777777" w:rsidR="00CB5751" w:rsidRPr="00C80E29" w:rsidRDefault="00CB5751" w:rsidP="00CB5751">
            <w:pPr>
              <w:pStyle w:val="ammcorpstextegras"/>
              <w:spacing w:before="0" w:beforeAutospacing="0" w:after="0" w:afterAutospacing="0"/>
              <w:rPr>
                <w:rFonts w:ascii="Times New Roman" w:hAnsi="Times New Roman" w:cs="Times New Roman"/>
                <w:lang w:val="en-US"/>
              </w:rPr>
            </w:pPr>
            <w:r w:rsidRPr="00C80E29">
              <w:rPr>
                <w:rFonts w:ascii="Times New Roman" w:hAnsi="Times New Roman" w:cs="Times New Roman"/>
                <w:lang w:val="en-US"/>
              </w:rPr>
              <w:t>Baxter SAS</w:t>
            </w:r>
          </w:p>
          <w:p w14:paraId="4A6364BC" w14:textId="6566E0C5" w:rsidR="00517207" w:rsidRDefault="00CB5751">
            <w:r>
              <w:rPr>
                <w:rFonts w:ascii="TimesNewRomanPSMT" w:eastAsia="SimSun" w:hAnsi="TimesNewRomanPSMT" w:cs="TimesNewRomanPSMT"/>
                <w:szCs w:val="22"/>
                <w:lang w:val="fi-FI" w:eastAsia="en-GB"/>
              </w:rPr>
              <w:t xml:space="preserve">Tél: </w:t>
            </w:r>
            <w:r>
              <w:rPr>
                <w:bCs/>
                <w:noProof/>
                <w:szCs w:val="22"/>
                <w:lang w:val="fr-FR"/>
              </w:rPr>
              <w:t xml:space="preserve">+33 </w:t>
            </w:r>
            <w:r w:rsidRPr="00722FDE">
              <w:rPr>
                <w:bCs/>
                <w:noProof/>
                <w:szCs w:val="22"/>
                <w:lang w:val="fr-FR"/>
              </w:rPr>
              <w:t>1 34 61 50 50</w:t>
            </w:r>
          </w:p>
        </w:tc>
        <w:tc>
          <w:tcPr>
            <w:tcW w:w="4504" w:type="dxa"/>
          </w:tcPr>
          <w:p w14:paraId="621C6BD1" w14:textId="77777777" w:rsidR="00517207" w:rsidRDefault="001F29F6">
            <w:pPr>
              <w:rPr>
                <w:b/>
                <w:lang w:val="pt-PT"/>
              </w:rPr>
            </w:pPr>
            <w:r>
              <w:rPr>
                <w:b/>
                <w:lang w:val="pt-PT"/>
              </w:rPr>
              <w:t>Portugal</w:t>
            </w:r>
          </w:p>
          <w:p w14:paraId="4639A6D9" w14:textId="77777777" w:rsidR="000743D4" w:rsidRPr="00C80E29" w:rsidRDefault="000743D4" w:rsidP="000743D4">
            <w:pPr>
              <w:tabs>
                <w:tab w:val="left" w:pos="-720"/>
              </w:tabs>
              <w:suppressAutoHyphens/>
              <w:rPr>
                <w:noProof/>
                <w:szCs w:val="22"/>
                <w:lang w:val="pt-PT"/>
              </w:rPr>
            </w:pPr>
            <w:r w:rsidRPr="001E6512">
              <w:rPr>
                <w:szCs w:val="22"/>
                <w:lang w:val="pt-BR" w:eastAsia="pt-PT"/>
              </w:rPr>
              <w:t xml:space="preserve">Baxter Médico Farmacêutica, Lda. </w:t>
            </w:r>
            <w:r w:rsidRPr="001E6512">
              <w:rPr>
                <w:szCs w:val="22"/>
                <w:lang w:val="pt-BR" w:eastAsia="pt-PT"/>
              </w:rPr>
              <w:br/>
            </w:r>
            <w:r w:rsidRPr="00C80E29">
              <w:rPr>
                <w:rStyle w:val="normaltextrun"/>
                <w:szCs w:val="22"/>
                <w:shd w:val="clear" w:color="auto" w:fill="FFFFFF"/>
              </w:rPr>
              <w:t>Tel: +351 21 925 25 00</w:t>
            </w:r>
            <w:r w:rsidRPr="00C80E29">
              <w:rPr>
                <w:rStyle w:val="eop"/>
                <w:szCs w:val="22"/>
                <w:shd w:val="clear" w:color="auto" w:fill="FFFFFF"/>
              </w:rPr>
              <w:t> </w:t>
            </w:r>
          </w:p>
          <w:p w14:paraId="57233337" w14:textId="42209DE2" w:rsidR="00517207" w:rsidRDefault="000743D4">
            <w:pPr>
              <w:tabs>
                <w:tab w:val="left" w:pos="-720"/>
              </w:tabs>
              <w:rPr>
                <w:szCs w:val="22"/>
                <w:lang w:val="it-IT"/>
              </w:rPr>
            </w:pPr>
            <w:r>
              <w:t> </w:t>
            </w:r>
          </w:p>
        </w:tc>
      </w:tr>
      <w:tr w:rsidR="00517207" w:rsidRPr="002E3931" w14:paraId="6A0A5AC1" w14:textId="77777777">
        <w:trPr>
          <w:cantSplit/>
          <w:jc w:val="center"/>
        </w:trPr>
        <w:tc>
          <w:tcPr>
            <w:tcW w:w="4504" w:type="dxa"/>
          </w:tcPr>
          <w:p w14:paraId="0BA8A080" w14:textId="77777777" w:rsidR="00517207" w:rsidRPr="002E3931" w:rsidRDefault="001F29F6">
            <w:pPr>
              <w:rPr>
                <w:szCs w:val="22"/>
                <w:lang w:val="fi-FI"/>
              </w:rPr>
            </w:pPr>
            <w:r w:rsidRPr="002E3931">
              <w:rPr>
                <w:b/>
                <w:szCs w:val="22"/>
                <w:lang w:val="fi-FI"/>
              </w:rPr>
              <w:t>Hrvatska</w:t>
            </w:r>
          </w:p>
          <w:p w14:paraId="39085154" w14:textId="77777777" w:rsidR="000869FC" w:rsidRPr="00C80E29" w:rsidRDefault="000869FC" w:rsidP="000869FC">
            <w:pPr>
              <w:rPr>
                <w:szCs w:val="22"/>
              </w:rPr>
            </w:pPr>
            <w:r w:rsidRPr="00C80E29">
              <w:rPr>
                <w:szCs w:val="22"/>
              </w:rPr>
              <w:t>Baxter Healthcare d.o.o.</w:t>
            </w:r>
          </w:p>
          <w:p w14:paraId="0F24C648" w14:textId="77777777" w:rsidR="000869FC" w:rsidRPr="00C80E29" w:rsidRDefault="000869FC" w:rsidP="000869FC">
            <w:pPr>
              <w:rPr>
                <w:szCs w:val="22"/>
                <w:lang w:eastAsia="ja-JP"/>
              </w:rPr>
            </w:pPr>
            <w:r w:rsidRPr="00C80E29">
              <w:rPr>
                <w:rStyle w:val="normaltextrun"/>
                <w:szCs w:val="22"/>
                <w:shd w:val="clear" w:color="auto" w:fill="FFFFFF"/>
              </w:rPr>
              <w:t>Tel: +385 1 6610314</w:t>
            </w:r>
            <w:r w:rsidRPr="00C80E29">
              <w:rPr>
                <w:rStyle w:val="eop"/>
                <w:szCs w:val="22"/>
                <w:shd w:val="clear" w:color="auto" w:fill="FFFFFF"/>
              </w:rPr>
              <w:t> </w:t>
            </w:r>
          </w:p>
          <w:p w14:paraId="3F0F2C51" w14:textId="77777777" w:rsidR="00517207" w:rsidRDefault="00517207">
            <w:pPr>
              <w:rPr>
                <w:b/>
                <w:snapToGrid w:val="0"/>
                <w:szCs w:val="22"/>
              </w:rPr>
            </w:pPr>
          </w:p>
        </w:tc>
        <w:tc>
          <w:tcPr>
            <w:tcW w:w="4504" w:type="dxa"/>
          </w:tcPr>
          <w:p w14:paraId="44240674" w14:textId="77777777" w:rsidR="00517207" w:rsidRPr="002E3931" w:rsidRDefault="001F29F6">
            <w:pPr>
              <w:rPr>
                <w:b/>
                <w:lang w:val="fi-FI"/>
              </w:rPr>
            </w:pPr>
            <w:r w:rsidRPr="002E3931">
              <w:rPr>
                <w:b/>
                <w:lang w:val="fi-FI"/>
              </w:rPr>
              <w:t>România</w:t>
            </w:r>
          </w:p>
          <w:p w14:paraId="626B3746" w14:textId="77777777" w:rsidR="002E3931" w:rsidRDefault="002E3931" w:rsidP="002E3931">
            <w:pPr>
              <w:rPr>
                <w:szCs w:val="22"/>
              </w:rPr>
            </w:pPr>
            <w:r w:rsidRPr="00C80E29">
              <w:rPr>
                <w:szCs w:val="22"/>
              </w:rPr>
              <w:t>BAXTER HEALTHCARE SRL</w:t>
            </w:r>
          </w:p>
          <w:p w14:paraId="463468AC" w14:textId="77777777" w:rsidR="002E3931" w:rsidRPr="00C80E29" w:rsidRDefault="002E3931" w:rsidP="002E3931">
            <w:pPr>
              <w:rPr>
                <w:szCs w:val="22"/>
              </w:rPr>
            </w:pPr>
            <w:r>
              <w:rPr>
                <w:szCs w:val="22"/>
              </w:rPr>
              <w:t xml:space="preserve">Tel: </w:t>
            </w:r>
            <w:r w:rsidRPr="00CC3842">
              <w:rPr>
                <w:szCs w:val="22"/>
              </w:rPr>
              <w:t>+40 372 302 053</w:t>
            </w:r>
          </w:p>
          <w:p w14:paraId="5FE83371" w14:textId="77777777" w:rsidR="00517207" w:rsidRPr="002E3931" w:rsidRDefault="00517207">
            <w:pPr>
              <w:rPr>
                <w:b/>
                <w:lang w:val="fi-FI"/>
              </w:rPr>
            </w:pPr>
          </w:p>
        </w:tc>
      </w:tr>
      <w:tr w:rsidR="00517207" w14:paraId="4A8277DC" w14:textId="77777777">
        <w:trPr>
          <w:cantSplit/>
          <w:jc w:val="center"/>
        </w:trPr>
        <w:tc>
          <w:tcPr>
            <w:tcW w:w="4504" w:type="dxa"/>
          </w:tcPr>
          <w:p w14:paraId="2A487CC0" w14:textId="77777777" w:rsidR="00517207" w:rsidRPr="001E6512" w:rsidRDefault="001F29F6">
            <w:pPr>
              <w:rPr>
                <w:b/>
                <w:snapToGrid w:val="0"/>
                <w:szCs w:val="22"/>
                <w:lang w:val="nb-NO" w:eastAsia="en-US"/>
              </w:rPr>
            </w:pPr>
            <w:r w:rsidRPr="001E6512">
              <w:rPr>
                <w:b/>
                <w:snapToGrid w:val="0"/>
                <w:szCs w:val="22"/>
                <w:lang w:val="nb-NO"/>
              </w:rPr>
              <w:t>Ireland</w:t>
            </w:r>
          </w:p>
          <w:p w14:paraId="3381BE8F" w14:textId="77777777" w:rsidR="003847A1" w:rsidRPr="001E6512" w:rsidRDefault="003847A1" w:rsidP="003847A1">
            <w:pPr>
              <w:tabs>
                <w:tab w:val="left" w:pos="-720"/>
              </w:tabs>
              <w:suppressAutoHyphens/>
              <w:rPr>
                <w:noProof/>
                <w:szCs w:val="22"/>
                <w:lang w:val="nb-NO"/>
              </w:rPr>
            </w:pPr>
            <w:r w:rsidRPr="001E6512">
              <w:rPr>
                <w:noProof/>
                <w:szCs w:val="22"/>
                <w:lang w:val="nb-NO"/>
              </w:rPr>
              <w:t>Baxter Holding B.V.</w:t>
            </w:r>
          </w:p>
          <w:p w14:paraId="13783225" w14:textId="77777777" w:rsidR="003847A1" w:rsidRPr="00C80E29" w:rsidRDefault="003847A1" w:rsidP="003847A1">
            <w:pPr>
              <w:tabs>
                <w:tab w:val="left" w:pos="-720"/>
              </w:tabs>
              <w:suppressAutoHyphens/>
              <w:rPr>
                <w:noProof/>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355108F6" w14:textId="0032DF59" w:rsidR="00517207" w:rsidRDefault="003847A1">
            <w:pPr>
              <w:tabs>
                <w:tab w:val="left" w:pos="-720"/>
              </w:tabs>
            </w:pPr>
            <w:r>
              <w:t> </w:t>
            </w:r>
          </w:p>
        </w:tc>
        <w:tc>
          <w:tcPr>
            <w:tcW w:w="4504" w:type="dxa"/>
          </w:tcPr>
          <w:p w14:paraId="00D18B81" w14:textId="77777777" w:rsidR="00517207" w:rsidRPr="001813B6" w:rsidRDefault="001F29F6">
            <w:pPr>
              <w:rPr>
                <w:b/>
              </w:rPr>
            </w:pPr>
            <w:r w:rsidRPr="001813B6">
              <w:rPr>
                <w:b/>
              </w:rPr>
              <w:t>Slovenija</w:t>
            </w:r>
          </w:p>
          <w:p w14:paraId="19FEA7E1" w14:textId="77777777" w:rsidR="007E5D10" w:rsidRPr="001813B6" w:rsidRDefault="007E5D10" w:rsidP="007E5D10">
            <w:pPr>
              <w:pStyle w:val="paragraph"/>
              <w:spacing w:before="0" w:beforeAutospacing="0" w:after="0" w:afterAutospacing="0"/>
              <w:textAlignment w:val="baseline"/>
              <w:rPr>
                <w:sz w:val="22"/>
                <w:szCs w:val="22"/>
                <w:lang w:val="en-GB"/>
              </w:rPr>
            </w:pPr>
            <w:r w:rsidRPr="001813B6">
              <w:rPr>
                <w:rStyle w:val="normaltextrun"/>
                <w:sz w:val="22"/>
                <w:szCs w:val="22"/>
                <w:lang w:val="en-GB"/>
              </w:rPr>
              <w:t>Baxter d.o.o.</w:t>
            </w:r>
            <w:r w:rsidRPr="001813B6">
              <w:rPr>
                <w:rStyle w:val="eop"/>
                <w:sz w:val="22"/>
                <w:szCs w:val="22"/>
                <w:lang w:val="en-GB"/>
              </w:rPr>
              <w:t> </w:t>
            </w:r>
          </w:p>
          <w:p w14:paraId="597B30F6" w14:textId="77777777" w:rsidR="007E5D10" w:rsidRPr="00C80E29" w:rsidRDefault="007E5D10" w:rsidP="007E5D10">
            <w:pPr>
              <w:pStyle w:val="paragraph"/>
              <w:spacing w:before="0" w:beforeAutospacing="0" w:after="0" w:afterAutospacing="0"/>
              <w:textAlignment w:val="baseline"/>
              <w:rPr>
                <w:sz w:val="22"/>
                <w:szCs w:val="22"/>
              </w:rPr>
            </w:pPr>
            <w:r w:rsidRPr="00C80E29">
              <w:rPr>
                <w:rStyle w:val="normaltextrun"/>
                <w:sz w:val="22"/>
                <w:szCs w:val="22"/>
                <w:lang w:val="sv-SE"/>
              </w:rPr>
              <w:t>Tel: +386 1 420 16 80</w:t>
            </w:r>
            <w:r w:rsidRPr="00C80E29">
              <w:rPr>
                <w:rStyle w:val="eop"/>
                <w:sz w:val="22"/>
                <w:szCs w:val="22"/>
              </w:rPr>
              <w:t> </w:t>
            </w:r>
          </w:p>
          <w:p w14:paraId="44D56B4E" w14:textId="77777777" w:rsidR="00517207" w:rsidRPr="00A02BF9" w:rsidRDefault="00517207">
            <w:pPr>
              <w:tabs>
                <w:tab w:val="left" w:pos="-720"/>
              </w:tabs>
            </w:pPr>
          </w:p>
        </w:tc>
      </w:tr>
      <w:tr w:rsidR="00517207" w14:paraId="30496423" w14:textId="77777777">
        <w:trPr>
          <w:cantSplit/>
          <w:jc w:val="center"/>
        </w:trPr>
        <w:tc>
          <w:tcPr>
            <w:tcW w:w="4504" w:type="dxa"/>
          </w:tcPr>
          <w:p w14:paraId="0A3D1BAD" w14:textId="77777777" w:rsidR="00517207" w:rsidRDefault="001F29F6">
            <w:pPr>
              <w:rPr>
                <w:b/>
                <w:lang w:val="nl-BE"/>
              </w:rPr>
            </w:pPr>
            <w:r>
              <w:rPr>
                <w:b/>
                <w:lang w:val="nl-BE"/>
              </w:rPr>
              <w:t>Ísland</w:t>
            </w:r>
          </w:p>
          <w:p w14:paraId="794B5566" w14:textId="77777777" w:rsidR="00104388" w:rsidRPr="00C80E29" w:rsidRDefault="00104388" w:rsidP="00104388">
            <w:pPr>
              <w:rPr>
                <w:noProof/>
                <w:szCs w:val="22"/>
                <w:lang w:val="sv-SE"/>
              </w:rPr>
            </w:pPr>
            <w:r w:rsidRPr="00C80E29">
              <w:rPr>
                <w:noProof/>
                <w:szCs w:val="22"/>
                <w:lang w:val="sv-SE"/>
              </w:rPr>
              <w:t>Baxter Medical AB</w:t>
            </w:r>
          </w:p>
          <w:p w14:paraId="5A18114E" w14:textId="77777777" w:rsidR="00104388" w:rsidRPr="00C80E29" w:rsidRDefault="00104388" w:rsidP="00104388">
            <w:pPr>
              <w:rPr>
                <w:noProof/>
                <w:szCs w:val="22"/>
                <w:lang w:val="sv-SE"/>
              </w:rPr>
            </w:pPr>
            <w:proofErr w:type="spellStart"/>
            <w:r w:rsidRPr="0061297D">
              <w:rPr>
                <w:rFonts w:ascii="TimesNewRomanPSMT" w:eastAsia="SimSun" w:hAnsi="TimesNewRomanPSMT" w:cs="TimesNewRomanPSMT"/>
                <w:szCs w:val="22"/>
                <w:lang w:val="en-US" w:eastAsia="en-GB"/>
              </w:rPr>
              <w:t>Sími</w:t>
            </w:r>
            <w:proofErr w:type="spellEnd"/>
            <w:r w:rsidRPr="0061297D">
              <w:rPr>
                <w:rFonts w:ascii="TimesNewRomanPSMT" w:eastAsia="SimSun" w:hAnsi="TimesNewRomanPSMT" w:cs="TimesNewRomanPSMT"/>
                <w:szCs w:val="22"/>
                <w:lang w:val="en-US" w:eastAsia="en-GB"/>
              </w:rPr>
              <w:t>:</w:t>
            </w:r>
            <w:r>
              <w:rPr>
                <w:noProof/>
                <w:szCs w:val="22"/>
                <w:lang w:val="sv-SE"/>
              </w:rPr>
              <w:t xml:space="preserve"> </w:t>
            </w:r>
            <w:r w:rsidRPr="00C80E29">
              <w:rPr>
                <w:noProof/>
                <w:szCs w:val="22"/>
                <w:lang w:val="sv-SE"/>
              </w:rPr>
              <w:t>+46 8 632 64 00</w:t>
            </w:r>
          </w:p>
          <w:p w14:paraId="6F276C10" w14:textId="77777777" w:rsidR="00517207" w:rsidRDefault="00517207"/>
        </w:tc>
        <w:tc>
          <w:tcPr>
            <w:tcW w:w="4504" w:type="dxa"/>
          </w:tcPr>
          <w:p w14:paraId="5669864A" w14:textId="77777777" w:rsidR="00517207" w:rsidRPr="00A02BF9" w:rsidRDefault="001F29F6">
            <w:pPr>
              <w:rPr>
                <w:lang w:val="da-DK"/>
              </w:rPr>
            </w:pPr>
            <w:r w:rsidRPr="00A02BF9">
              <w:rPr>
                <w:b/>
                <w:lang w:val="da-DK"/>
              </w:rPr>
              <w:t>Slovenská republika</w:t>
            </w:r>
          </w:p>
          <w:p w14:paraId="33C79199" w14:textId="77777777" w:rsidR="009420BF" w:rsidRPr="00A02BF9" w:rsidRDefault="009420BF" w:rsidP="009420BF">
            <w:pPr>
              <w:tabs>
                <w:tab w:val="left" w:pos="-720"/>
              </w:tabs>
              <w:suppressAutoHyphens/>
              <w:rPr>
                <w:szCs w:val="22"/>
                <w:lang w:val="da-DK"/>
              </w:rPr>
            </w:pPr>
            <w:r w:rsidRPr="00A02BF9">
              <w:rPr>
                <w:szCs w:val="22"/>
                <w:lang w:val="da-DK"/>
              </w:rPr>
              <w:t xml:space="preserve">Baxter Slovakia s.r.o. </w:t>
            </w:r>
          </w:p>
          <w:p w14:paraId="0A296A4F" w14:textId="77777777" w:rsidR="009420BF" w:rsidRPr="00C80E29" w:rsidRDefault="009420BF" w:rsidP="009420BF">
            <w:pPr>
              <w:tabs>
                <w:tab w:val="left" w:pos="-720"/>
              </w:tabs>
              <w:suppressAutoHyphens/>
              <w:rPr>
                <w:szCs w:val="22"/>
                <w:lang w:val="sv-SE"/>
              </w:rPr>
            </w:pPr>
            <w:r w:rsidRPr="00C80E29">
              <w:rPr>
                <w:rStyle w:val="normaltextrun"/>
                <w:szCs w:val="22"/>
                <w:shd w:val="clear" w:color="auto" w:fill="FFFFFF"/>
              </w:rPr>
              <w:t>Tel: +421 2 32 10 11 50</w:t>
            </w:r>
            <w:r w:rsidRPr="00C80E29">
              <w:rPr>
                <w:rStyle w:val="eop"/>
                <w:szCs w:val="22"/>
                <w:shd w:val="clear" w:color="auto" w:fill="FFFFFF"/>
              </w:rPr>
              <w:t> </w:t>
            </w:r>
          </w:p>
          <w:p w14:paraId="75AE06D7" w14:textId="20EE9CC9" w:rsidR="00517207" w:rsidRDefault="009420BF">
            <w:pPr>
              <w:tabs>
                <w:tab w:val="left" w:pos="-720"/>
                <w:tab w:val="left" w:pos="459"/>
              </w:tabs>
              <w:rPr>
                <w:lang w:val="it-IT"/>
              </w:rPr>
            </w:pPr>
            <w:r>
              <w:rPr>
                <w:lang w:val="it-IT"/>
              </w:rPr>
              <w:t> </w:t>
            </w:r>
          </w:p>
        </w:tc>
      </w:tr>
      <w:tr w:rsidR="00517207" w:rsidRPr="001057E2" w14:paraId="563B7028" w14:textId="77777777">
        <w:trPr>
          <w:cantSplit/>
          <w:jc w:val="center"/>
        </w:trPr>
        <w:tc>
          <w:tcPr>
            <w:tcW w:w="4504" w:type="dxa"/>
          </w:tcPr>
          <w:p w14:paraId="0A935A46" w14:textId="77777777" w:rsidR="00517207" w:rsidRPr="00A02BF9" w:rsidRDefault="001F29F6">
            <w:pPr>
              <w:rPr>
                <w:b/>
                <w:lang w:val="es-ES"/>
              </w:rPr>
            </w:pPr>
            <w:r w:rsidRPr="00A02BF9">
              <w:rPr>
                <w:b/>
                <w:lang w:val="es-ES"/>
              </w:rPr>
              <w:t>Italia</w:t>
            </w:r>
          </w:p>
          <w:p w14:paraId="0565098B" w14:textId="77777777" w:rsidR="00A9766D" w:rsidRPr="00A02BF9" w:rsidRDefault="00A9766D" w:rsidP="00A9766D">
            <w:pPr>
              <w:rPr>
                <w:szCs w:val="22"/>
                <w:lang w:val="es-ES"/>
              </w:rPr>
            </w:pPr>
            <w:r w:rsidRPr="00A02BF9">
              <w:rPr>
                <w:szCs w:val="22"/>
                <w:lang w:val="es-ES"/>
              </w:rPr>
              <w:t xml:space="preserve">Baxter </w:t>
            </w:r>
            <w:proofErr w:type="spellStart"/>
            <w:r w:rsidRPr="00A02BF9">
              <w:rPr>
                <w:szCs w:val="22"/>
                <w:lang w:val="es-ES"/>
              </w:rPr>
              <w:t>S.p.A</w:t>
            </w:r>
            <w:proofErr w:type="spellEnd"/>
            <w:r w:rsidRPr="00A02BF9">
              <w:rPr>
                <w:szCs w:val="22"/>
                <w:lang w:val="es-ES"/>
              </w:rPr>
              <w:t xml:space="preserve">. </w:t>
            </w:r>
          </w:p>
          <w:p w14:paraId="102BBA65" w14:textId="77777777" w:rsidR="00A9766D" w:rsidRPr="00A02BF9" w:rsidRDefault="00A9766D" w:rsidP="00A9766D">
            <w:pPr>
              <w:rPr>
                <w:szCs w:val="22"/>
                <w:lang w:val="es-ES"/>
              </w:rPr>
            </w:pPr>
            <w:r w:rsidRPr="00A02BF9">
              <w:rPr>
                <w:rStyle w:val="normaltextrun"/>
                <w:szCs w:val="22"/>
                <w:shd w:val="clear" w:color="auto" w:fill="FFFFFF"/>
                <w:lang w:val="es-ES"/>
              </w:rPr>
              <w:t>Tel: +390632491233</w:t>
            </w:r>
            <w:r w:rsidRPr="00A02BF9">
              <w:rPr>
                <w:rStyle w:val="eop"/>
                <w:szCs w:val="22"/>
                <w:shd w:val="clear" w:color="auto" w:fill="FFFFFF"/>
                <w:lang w:val="es-ES"/>
              </w:rPr>
              <w:t> </w:t>
            </w:r>
          </w:p>
          <w:p w14:paraId="3A6ADC93" w14:textId="77777777" w:rsidR="00517207" w:rsidRPr="00A02BF9" w:rsidRDefault="00517207">
            <w:pPr>
              <w:rPr>
                <w:b/>
                <w:lang w:val="es-ES"/>
              </w:rPr>
            </w:pPr>
          </w:p>
        </w:tc>
        <w:tc>
          <w:tcPr>
            <w:tcW w:w="4504" w:type="dxa"/>
          </w:tcPr>
          <w:p w14:paraId="309CD58F" w14:textId="77777777" w:rsidR="00517207" w:rsidRPr="001E6512" w:rsidRDefault="001F29F6">
            <w:pPr>
              <w:rPr>
                <w:b/>
                <w:lang w:val="sv-SE"/>
              </w:rPr>
            </w:pPr>
            <w:r w:rsidRPr="001E6512">
              <w:rPr>
                <w:b/>
                <w:lang w:val="sv-SE"/>
              </w:rPr>
              <w:t>Suomi/Finland</w:t>
            </w:r>
          </w:p>
          <w:p w14:paraId="7BDFDCA1" w14:textId="77777777" w:rsidR="000D762F" w:rsidRPr="00C80E29" w:rsidRDefault="000D762F" w:rsidP="000D762F">
            <w:pPr>
              <w:rPr>
                <w:noProof/>
                <w:szCs w:val="22"/>
                <w:lang w:val="sv-SE"/>
              </w:rPr>
            </w:pPr>
            <w:r w:rsidRPr="00C80E29">
              <w:rPr>
                <w:noProof/>
                <w:szCs w:val="22"/>
                <w:lang w:val="sv-SE"/>
              </w:rPr>
              <w:t>Baxter Oy</w:t>
            </w:r>
          </w:p>
          <w:p w14:paraId="27612E56" w14:textId="2FC611C1" w:rsidR="00517207" w:rsidRPr="001E6512" w:rsidRDefault="000D762F">
            <w:pPr>
              <w:rPr>
                <w:lang w:val="sv-SE"/>
              </w:rPr>
            </w:pPr>
            <w:r w:rsidRPr="001E6512">
              <w:rPr>
                <w:rFonts w:ascii="TimesNewRomanPSMT" w:eastAsia="SimSun" w:hAnsi="TimesNewRomanPSMT" w:cs="TimesNewRomanPSMT"/>
                <w:szCs w:val="22"/>
                <w:lang w:val="sv-SE" w:eastAsia="en-GB"/>
              </w:rPr>
              <w:t>Puh/Tel:</w:t>
            </w:r>
            <w:r w:rsidRPr="001E6512">
              <w:rPr>
                <w:noProof/>
                <w:szCs w:val="22"/>
                <w:lang w:val="sv-SE"/>
              </w:rPr>
              <w:t xml:space="preserve"> +358 (09) 862 111</w:t>
            </w:r>
          </w:p>
        </w:tc>
      </w:tr>
      <w:tr w:rsidR="00517207" w14:paraId="4D5BAE7C" w14:textId="77777777">
        <w:trPr>
          <w:cantSplit/>
          <w:jc w:val="center"/>
        </w:trPr>
        <w:tc>
          <w:tcPr>
            <w:tcW w:w="4504" w:type="dxa"/>
          </w:tcPr>
          <w:p w14:paraId="414AA358" w14:textId="77777777" w:rsidR="00517207" w:rsidRPr="001E6512" w:rsidRDefault="001F29F6">
            <w:pPr>
              <w:rPr>
                <w:b/>
                <w:lang w:val="nb-NO"/>
              </w:rPr>
            </w:pPr>
            <w:r>
              <w:rPr>
                <w:b/>
                <w:lang w:val="el-GR"/>
              </w:rPr>
              <w:t>Κύπρος</w:t>
            </w:r>
          </w:p>
          <w:p w14:paraId="26EB803D" w14:textId="77777777" w:rsidR="00F8502C" w:rsidRPr="001E6512" w:rsidRDefault="00F8502C" w:rsidP="00F8502C">
            <w:pPr>
              <w:tabs>
                <w:tab w:val="left" w:pos="-720"/>
              </w:tabs>
              <w:suppressAutoHyphens/>
              <w:rPr>
                <w:noProof/>
                <w:szCs w:val="22"/>
                <w:lang w:val="nb-NO"/>
              </w:rPr>
            </w:pPr>
            <w:r w:rsidRPr="001E6512">
              <w:rPr>
                <w:noProof/>
                <w:szCs w:val="22"/>
                <w:lang w:val="nb-NO"/>
              </w:rPr>
              <w:t>Baxter Holding B.V.</w:t>
            </w:r>
          </w:p>
          <w:p w14:paraId="33A37310" w14:textId="77777777" w:rsidR="00F8502C" w:rsidRPr="00A02BF9" w:rsidRDefault="00F8502C" w:rsidP="00F8502C">
            <w:pPr>
              <w:rPr>
                <w:noProof/>
                <w:szCs w:val="22"/>
                <w:lang w:val="es-ES"/>
              </w:rPr>
            </w:pPr>
            <w:r>
              <w:rPr>
                <w:rFonts w:ascii="TimesNewRomanPSMT" w:eastAsia="SimSun" w:hAnsi="TimesNewRomanPSMT" w:cs="TimesNewRomanPSMT"/>
                <w:szCs w:val="22"/>
                <w:lang w:val="fi-FI" w:eastAsia="en-GB"/>
              </w:rPr>
              <w:t>Τηλ</w:t>
            </w:r>
            <w:r w:rsidRPr="00A02BF9">
              <w:rPr>
                <w:rFonts w:ascii="TimesNewRomanPSMT" w:eastAsia="SimSun" w:hAnsi="TimesNewRomanPSMT" w:cs="TimesNewRomanPSMT"/>
                <w:szCs w:val="22"/>
                <w:lang w:val="es-ES" w:eastAsia="en-GB"/>
              </w:rPr>
              <w:t xml:space="preserve">: </w:t>
            </w:r>
            <w:r w:rsidRPr="00A02BF9">
              <w:rPr>
                <w:szCs w:val="22"/>
                <w:lang w:val="es-ES"/>
              </w:rPr>
              <w:t>+31 (0)30 2488 911</w:t>
            </w:r>
          </w:p>
          <w:p w14:paraId="3D70C121" w14:textId="20147696" w:rsidR="00517207" w:rsidRPr="00A02BF9" w:rsidRDefault="00F8502C">
            <w:pPr>
              <w:rPr>
                <w:b/>
                <w:lang w:val="es-ES"/>
              </w:rPr>
            </w:pPr>
            <w:r w:rsidRPr="00A02BF9">
              <w:rPr>
                <w:lang w:val="es-ES"/>
              </w:rPr>
              <w:t> </w:t>
            </w:r>
          </w:p>
        </w:tc>
        <w:tc>
          <w:tcPr>
            <w:tcW w:w="4504" w:type="dxa"/>
          </w:tcPr>
          <w:p w14:paraId="29ADDA85" w14:textId="77777777" w:rsidR="00517207" w:rsidRDefault="001F29F6">
            <w:pPr>
              <w:rPr>
                <w:b/>
                <w:lang w:val="de-DE"/>
              </w:rPr>
            </w:pPr>
            <w:r>
              <w:rPr>
                <w:b/>
                <w:lang w:val="de-DE"/>
              </w:rPr>
              <w:t>Sverige</w:t>
            </w:r>
          </w:p>
          <w:p w14:paraId="12D4FD13" w14:textId="77777777" w:rsidR="005719AF" w:rsidRPr="00C80E29" w:rsidRDefault="005719AF" w:rsidP="005719AF">
            <w:pPr>
              <w:rPr>
                <w:noProof/>
                <w:szCs w:val="22"/>
                <w:lang w:val="el-GR"/>
              </w:rPr>
            </w:pPr>
            <w:r w:rsidRPr="00C80E29">
              <w:rPr>
                <w:noProof/>
                <w:szCs w:val="22"/>
                <w:lang w:val="el-GR"/>
              </w:rPr>
              <w:t>Baxter Medical AB</w:t>
            </w:r>
          </w:p>
          <w:p w14:paraId="1CA3A773" w14:textId="55A974D6" w:rsidR="00517207" w:rsidRDefault="005719AF">
            <w:r>
              <w:rPr>
                <w:bCs/>
                <w:noProof/>
                <w:szCs w:val="22"/>
              </w:rPr>
              <w:t xml:space="preserve">Tel: </w:t>
            </w:r>
            <w:r w:rsidRPr="00C80E29">
              <w:rPr>
                <w:bCs/>
                <w:noProof/>
                <w:szCs w:val="22"/>
              </w:rPr>
              <w:t xml:space="preserve">+46 </w:t>
            </w:r>
            <w:r>
              <w:rPr>
                <w:bCs/>
                <w:noProof/>
                <w:szCs w:val="22"/>
              </w:rPr>
              <w:t>(0)</w:t>
            </w:r>
            <w:r w:rsidRPr="00C80E29">
              <w:rPr>
                <w:bCs/>
                <w:noProof/>
                <w:szCs w:val="22"/>
              </w:rPr>
              <w:t>8 632 64 00</w:t>
            </w:r>
          </w:p>
        </w:tc>
      </w:tr>
      <w:tr w:rsidR="00517207" w14:paraId="0F01526D" w14:textId="77777777">
        <w:trPr>
          <w:cantSplit/>
          <w:jc w:val="center"/>
        </w:trPr>
        <w:tc>
          <w:tcPr>
            <w:tcW w:w="4504" w:type="dxa"/>
          </w:tcPr>
          <w:p w14:paraId="51419E5E" w14:textId="77777777" w:rsidR="00517207" w:rsidRPr="001E6512" w:rsidRDefault="001F29F6">
            <w:pPr>
              <w:rPr>
                <w:lang w:val="it-IT"/>
              </w:rPr>
            </w:pPr>
            <w:r w:rsidRPr="001E6512">
              <w:rPr>
                <w:b/>
                <w:lang w:val="it-IT"/>
              </w:rPr>
              <w:t>Latvija</w:t>
            </w:r>
          </w:p>
          <w:p w14:paraId="50778385" w14:textId="77777777" w:rsidR="00444B12" w:rsidRPr="001E6512" w:rsidRDefault="00444B12" w:rsidP="00444B12">
            <w:pPr>
              <w:rPr>
                <w:szCs w:val="22"/>
                <w:lang w:val="it-IT"/>
              </w:rPr>
            </w:pPr>
            <w:r w:rsidRPr="001E6512">
              <w:rPr>
                <w:szCs w:val="22"/>
                <w:lang w:val="it-IT"/>
              </w:rPr>
              <w:t>Baxter Latvia SIA</w:t>
            </w:r>
          </w:p>
          <w:p w14:paraId="2B16450D" w14:textId="384BFE3A" w:rsidR="00517207" w:rsidRDefault="00444B12">
            <w:pPr>
              <w:rPr>
                <w:lang w:val="it-IT"/>
              </w:rPr>
            </w:pPr>
            <w:r w:rsidRPr="001E6512">
              <w:rPr>
                <w:szCs w:val="22"/>
                <w:lang w:val="it-IT"/>
              </w:rPr>
              <w:t>Tel: +371 677 84784</w:t>
            </w:r>
          </w:p>
        </w:tc>
        <w:tc>
          <w:tcPr>
            <w:tcW w:w="4504" w:type="dxa"/>
          </w:tcPr>
          <w:p w14:paraId="1063DC97" w14:textId="25052DA4" w:rsidR="00517207" w:rsidRPr="001E6512" w:rsidRDefault="001F29F6">
            <w:pPr>
              <w:rPr>
                <w:b/>
                <w:lang w:val="en-US"/>
              </w:rPr>
            </w:pPr>
            <w:r w:rsidRPr="001E6512">
              <w:rPr>
                <w:b/>
                <w:lang w:val="en-US"/>
              </w:rPr>
              <w:t>United Kingdom</w:t>
            </w:r>
            <w:r w:rsidR="007E3AFD" w:rsidRPr="001E6512">
              <w:rPr>
                <w:b/>
                <w:lang w:val="en-US"/>
              </w:rPr>
              <w:t xml:space="preserve"> (Northern Ireland)</w:t>
            </w:r>
          </w:p>
          <w:p w14:paraId="0F62DB99" w14:textId="77777777" w:rsidR="007E3AFD" w:rsidRPr="00C80E29" w:rsidRDefault="007E3AFD" w:rsidP="007E3AFD">
            <w:pPr>
              <w:tabs>
                <w:tab w:val="left" w:pos="-720"/>
              </w:tabs>
              <w:suppressAutoHyphens/>
              <w:rPr>
                <w:noProof/>
                <w:szCs w:val="22"/>
              </w:rPr>
            </w:pPr>
            <w:r w:rsidRPr="00C80E29">
              <w:rPr>
                <w:noProof/>
                <w:szCs w:val="22"/>
              </w:rPr>
              <w:t>Baxter Holding B.V.</w:t>
            </w:r>
          </w:p>
          <w:p w14:paraId="5E8F26EA" w14:textId="77777777" w:rsidR="007E3AFD" w:rsidRPr="00C80E29" w:rsidRDefault="007E3AFD" w:rsidP="007E3AFD">
            <w:pPr>
              <w:tabs>
                <w:tab w:val="left" w:pos="-720"/>
              </w:tabs>
              <w:suppressAutoHyphens/>
              <w:rPr>
                <w:noProof/>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73A15330" w14:textId="06CB744B" w:rsidR="00517207" w:rsidRDefault="007E3AFD">
            <w:r>
              <w:t> </w:t>
            </w:r>
          </w:p>
        </w:tc>
      </w:tr>
    </w:tbl>
    <w:p w14:paraId="40C3C7FC" w14:textId="77777777" w:rsidR="00517207" w:rsidRDefault="00517207"/>
    <w:p w14:paraId="31DBE4B7" w14:textId="77777777" w:rsidR="00517207" w:rsidRDefault="001F29F6">
      <w:pPr>
        <w:pStyle w:val="Heading4"/>
      </w:pPr>
      <w:r>
        <w:t>Questo foglio illustrativo è stato approvato l’ultima volta il</w:t>
      </w:r>
    </w:p>
    <w:p w14:paraId="5BE215F9" w14:textId="77777777" w:rsidR="00517207" w:rsidRDefault="00517207">
      <w:pPr>
        <w:rPr>
          <w:lang w:val="it-IT"/>
        </w:rPr>
      </w:pPr>
    </w:p>
    <w:p w14:paraId="0B71D4F7" w14:textId="77777777" w:rsidR="00517207" w:rsidRDefault="00517207">
      <w:pPr>
        <w:rPr>
          <w:lang w:val="it-IT"/>
        </w:rPr>
      </w:pPr>
    </w:p>
    <w:p w14:paraId="2903C39A" w14:textId="77777777" w:rsidR="00517207" w:rsidRDefault="00517207">
      <w:pPr>
        <w:rPr>
          <w:lang w:val="it-IT"/>
        </w:rPr>
      </w:pPr>
    </w:p>
    <w:p w14:paraId="1073A372" w14:textId="77777777" w:rsidR="00517207" w:rsidRDefault="00517207">
      <w:pPr>
        <w:rPr>
          <w:lang w:val="it-IT"/>
        </w:rPr>
      </w:pPr>
    </w:p>
    <w:p w14:paraId="47936258" w14:textId="6AB21BBB" w:rsidR="00517207" w:rsidRDefault="001F29F6">
      <w:pPr>
        <w:pStyle w:val="EndnoteText"/>
        <w:numPr>
          <w:ilvl w:val="12"/>
          <w:numId w:val="0"/>
        </w:numPr>
        <w:suppressAutoHyphens/>
        <w:rPr>
          <w:lang w:val="it-IT"/>
        </w:rPr>
      </w:pPr>
      <w:r>
        <w:rPr>
          <w:noProof/>
          <w:lang w:val="it-IT"/>
        </w:rPr>
        <w:t xml:space="preserve">Informazioni più dettagliate su questo medicinale sono disponibili sul sito web dell’Agenzia Europea dei Medicinali (EMEA): </w:t>
      </w:r>
      <w:hyperlink r:id="rId13" w:history="1">
        <w:r>
          <w:rPr>
            <w:rStyle w:val="Hyperlink"/>
            <w:noProof/>
            <w:lang w:val="it-IT"/>
          </w:rPr>
          <w:t>https://www.ema.europa.eu/en</w:t>
        </w:r>
      </w:hyperlink>
      <w:r>
        <w:rPr>
          <w:lang w:val="it-IT"/>
        </w:rPr>
        <w:br w:type="page"/>
      </w:r>
    </w:p>
    <w:p w14:paraId="730E7697" w14:textId="4DDEC746" w:rsidR="00517207" w:rsidRDefault="001F29F6">
      <w:pPr>
        <w:rPr>
          <w:lang w:val="it-IT"/>
        </w:rPr>
      </w:pPr>
      <w:r>
        <w:rPr>
          <w:lang w:val="it-IT"/>
        </w:rPr>
        <w:lastRenderedPageBreak/>
        <w:t>Le informazioni seguenti sono destinate esclusivamente ai medici e operatori sanitari (vedere paragrafo 3):</w:t>
      </w:r>
    </w:p>
    <w:p w14:paraId="0CE871E0" w14:textId="77777777" w:rsidR="00517207" w:rsidRDefault="00517207">
      <w:pPr>
        <w:rPr>
          <w:lang w:val="it-IT"/>
        </w:rPr>
      </w:pPr>
    </w:p>
    <w:p w14:paraId="4C654AF5" w14:textId="005F3696" w:rsidR="00517207" w:rsidRDefault="001F29F6">
      <w:pPr>
        <w:rPr>
          <w:lang w:val="it-IT"/>
        </w:rPr>
      </w:pPr>
      <w:r>
        <w:rPr>
          <w:lang w:val="it-IT"/>
        </w:rPr>
        <w:t>La dispersione di Caelyx pegylated liposomal va maneggiata con cautela. È necessario l’uso di guanti. Se Caelyx pegylated liposomal viene a contatto con la pelle o le mucose, lavare immediatamente a fondo con acqua e sapone. Caelyx pegylated liposomal va maneggiato ed eliminato nel rispetto delle precauzioni indicate per altri farmaci antitumorali.</w:t>
      </w:r>
    </w:p>
    <w:p w14:paraId="64F975C3" w14:textId="77777777" w:rsidR="00517207" w:rsidRDefault="00517207">
      <w:pPr>
        <w:rPr>
          <w:lang w:val="it-IT"/>
        </w:rPr>
      </w:pPr>
    </w:p>
    <w:p w14:paraId="5127B519" w14:textId="77777777" w:rsidR="00517207" w:rsidRDefault="001F29F6">
      <w:pPr>
        <w:rPr>
          <w:lang w:val="it-IT"/>
        </w:rPr>
      </w:pPr>
      <w:r>
        <w:rPr>
          <w:lang w:val="it-IT"/>
        </w:rPr>
        <w:t xml:space="preserve">Determinare la dose di Caelyx pegylated liposomal da somministrare (a seconda della dose raccomandata e della superficie corporea del paziente). Prelevare il volume corretto di Caelyx pegylated liposomal mediante siringa sterile. Occorre operare in condizioni rigorosamente asettiche, in quanto Caelyx pegylated liposomal non contiene né conservanti né agenti batteriostatici. Prima della somministrazione, la dose corretta di Caelyx pegylated liposomal deve essere diluita in soluzione glucosata al 5 % (50 mg/ml) per infusione endovenosa. Per dosi &lt; 90 mg diluire Caelyx pegylated liposomal in 250 ml e per dosi </w:t>
      </w:r>
      <w:r>
        <w:rPr>
          <w:lang w:val="it-IT"/>
        </w:rPr>
        <w:sym w:font="Symbol" w:char="F0B3"/>
      </w:r>
      <w:r>
        <w:rPr>
          <w:lang w:val="it-IT"/>
        </w:rPr>
        <w:t> 90 mg diluire Caelyx pegylated liposomal in 500 ml.</w:t>
      </w:r>
    </w:p>
    <w:p w14:paraId="7B5B5233" w14:textId="77777777" w:rsidR="00517207" w:rsidRDefault="00517207">
      <w:pPr>
        <w:rPr>
          <w:lang w:val="it-IT"/>
        </w:rPr>
      </w:pPr>
    </w:p>
    <w:p w14:paraId="796D71B9" w14:textId="77777777" w:rsidR="00517207" w:rsidRDefault="001F29F6">
      <w:pPr>
        <w:rPr>
          <w:lang w:val="it-IT"/>
        </w:rPr>
      </w:pPr>
      <w:r>
        <w:rPr>
          <w:lang w:val="it-IT"/>
        </w:rPr>
        <w:t>Per ridurre il rischio di reazioni all’infusione, la dose iniziale deve essere somministrata ad una velocità non superiore a 1 mg/min. Se non si osserva alcuna reazione all’infusione, le successive infusioni di Caelyx pegylated liposomal possono essere somministrate in un periodo di 60 minuti.</w:t>
      </w:r>
    </w:p>
    <w:p w14:paraId="76B0C881" w14:textId="77777777" w:rsidR="00517207" w:rsidRDefault="00517207">
      <w:pPr>
        <w:rPr>
          <w:lang w:val="it-IT"/>
        </w:rPr>
      </w:pPr>
    </w:p>
    <w:p w14:paraId="7708F844" w14:textId="77777777" w:rsidR="00517207" w:rsidRDefault="001F29F6">
      <w:pPr>
        <w:rPr>
          <w:lang w:val="it-IT"/>
        </w:rPr>
      </w:pPr>
      <w:r>
        <w:rPr>
          <w:lang w:val="it-IT"/>
        </w:rPr>
        <w:t>Nel programma di studi clinici sul tumore alla mammella è stata permessa una modifica dell’infusione in quei pazienti che hanno avuto una reazione in seguito alla somministrazione quale la seguente: il 5 % della dose totale è stata somministrata lentamente durante i primi 15 minuti. Se tollerata senza reazioni, la velocità di infusione è stata raddoppiata per i successivi 15 minuti. Se tollerata, l’infusione é stata completata nell’ora successiva per un tempo di iniezione totale di 90 minuti.</w:t>
      </w:r>
    </w:p>
    <w:p w14:paraId="2E294F33" w14:textId="77777777" w:rsidR="00517207" w:rsidRDefault="00517207">
      <w:pPr>
        <w:rPr>
          <w:lang w:val="it-IT"/>
        </w:rPr>
      </w:pPr>
    </w:p>
    <w:p w14:paraId="01D0332B" w14:textId="77777777" w:rsidR="00517207" w:rsidRDefault="001F29F6">
      <w:pPr>
        <w:rPr>
          <w:lang w:val="it-IT"/>
        </w:rPr>
      </w:pPr>
      <w:r>
        <w:rPr>
          <w:lang w:val="it-IT"/>
        </w:rPr>
        <w:t>Se il paziente evidenzia sintomi precoci o segni di reazione all’infusione, interrompere immediatamente l’infusione, somministrare appropriate premedicazioni (antistaminici e/o corticosteroidi a breve azione) e riprendere l’infusione ad una velocità più bassa.</w:t>
      </w:r>
    </w:p>
    <w:p w14:paraId="2B47B1B8" w14:textId="77777777" w:rsidR="00517207" w:rsidRDefault="00517207">
      <w:pPr>
        <w:rPr>
          <w:lang w:val="it-IT"/>
        </w:rPr>
      </w:pPr>
    </w:p>
    <w:p w14:paraId="7879A30E" w14:textId="77777777" w:rsidR="00517207" w:rsidRDefault="001F29F6">
      <w:pPr>
        <w:rPr>
          <w:lang w:val="it-IT"/>
        </w:rPr>
      </w:pPr>
      <w:r>
        <w:rPr>
          <w:lang w:val="it-IT"/>
        </w:rPr>
        <w:t>L'uso di diluenti diversi dalla soluzione glucosata al 5 % (50 mg/ml) per infusione endovenosa o la presenza di qualsiasi agente batteriostatico, come per esempio alcol benzilico, può causare la precipitazione di Caelyx pegylated liposomal.</w:t>
      </w:r>
    </w:p>
    <w:p w14:paraId="6D713E4E" w14:textId="77777777" w:rsidR="00517207" w:rsidRDefault="00517207">
      <w:pPr>
        <w:rPr>
          <w:lang w:val="it-IT"/>
        </w:rPr>
      </w:pPr>
    </w:p>
    <w:p w14:paraId="2C7017AB" w14:textId="77777777" w:rsidR="00517207" w:rsidRDefault="001F29F6">
      <w:pPr>
        <w:rPr>
          <w:color w:val="000000"/>
          <w:szCs w:val="22"/>
          <w:lang w:val="it-IT"/>
        </w:rPr>
      </w:pPr>
      <w:r>
        <w:rPr>
          <w:lang w:val="it-IT"/>
        </w:rPr>
        <w:t>Si raccomanda di collegare la linea di infusione contenente Caelyx pegylated liposomal all’ingresso laterale di un’infusione endovenosa di glucosio al 5% (50 mg/ml). L’infusione può essere praticata attraverso una vena periferica. Non utilizzare con filtri in linea.</w:t>
      </w:r>
    </w:p>
    <w:p w14:paraId="55D1E69E" w14:textId="6911B627" w:rsidR="00267D2B" w:rsidRPr="00A02BF9" w:rsidRDefault="00267D2B" w:rsidP="008B49D6">
      <w:pPr>
        <w:rPr>
          <w:color w:val="000000"/>
          <w:szCs w:val="22"/>
          <w:lang w:val="it-IT"/>
        </w:rPr>
      </w:pPr>
    </w:p>
    <w:p w14:paraId="7089153C" w14:textId="77777777" w:rsidR="00267D2B" w:rsidRPr="00A02BF9" w:rsidRDefault="00267D2B" w:rsidP="00267D2B">
      <w:pPr>
        <w:widowControl w:val="0"/>
        <w:autoSpaceDE w:val="0"/>
        <w:autoSpaceDN w:val="0"/>
        <w:adjustRightInd w:val="0"/>
        <w:spacing w:after="140" w:line="280" w:lineRule="atLeast"/>
        <w:ind w:right="120"/>
        <w:rPr>
          <w:color w:val="000000"/>
          <w:szCs w:val="22"/>
          <w:lang w:val="it-IT"/>
        </w:rPr>
      </w:pPr>
    </w:p>
    <w:p w14:paraId="21043C07" w14:textId="77777777" w:rsidR="00517207" w:rsidRPr="00267D2B" w:rsidRDefault="00517207">
      <w:pPr>
        <w:keepNext/>
        <w:rPr>
          <w:lang w:val="it-IT"/>
        </w:rPr>
      </w:pPr>
    </w:p>
    <w:sectPr w:rsidR="00517207" w:rsidRPr="00267D2B">
      <w:footerReference w:type="even" r:id="rId14"/>
      <w:footerReference w:type="default" r:id="rId15"/>
      <w:pgSz w:w="11901"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F0B01" w14:textId="77777777" w:rsidR="00336847" w:rsidRDefault="00336847">
      <w:r>
        <w:separator/>
      </w:r>
    </w:p>
  </w:endnote>
  <w:endnote w:type="continuationSeparator" w:id="0">
    <w:p w14:paraId="4D53958C" w14:textId="77777777" w:rsidR="00336847" w:rsidRDefault="0033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po di carattere testo asiati">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inherit">
    <w:altName w:val="Times New Roman"/>
    <w:charset w:val="00"/>
    <w:family w:val="auto"/>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C317" w14:textId="77777777" w:rsidR="007310A5" w:rsidRDefault="00731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00187B" w14:textId="77777777" w:rsidR="007310A5" w:rsidRDefault="00731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F2C4" w14:textId="77777777" w:rsidR="007310A5" w:rsidRDefault="007310A5">
    <w:pPr>
      <w:pStyle w:val="Footer"/>
      <w:jc w:val="center"/>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D04736">
      <w:rPr>
        <w:rStyle w:val="PageNumber"/>
        <w:rFonts w:ascii="Arial" w:hAnsi="Arial"/>
        <w:noProof/>
        <w:sz w:val="16"/>
      </w:rPr>
      <w:t>39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C458" w14:textId="77777777" w:rsidR="00336847" w:rsidRDefault="00336847">
      <w:r>
        <w:separator/>
      </w:r>
    </w:p>
  </w:footnote>
  <w:footnote w:type="continuationSeparator" w:id="0">
    <w:p w14:paraId="38F0BFAB" w14:textId="77777777" w:rsidR="00336847" w:rsidRDefault="0033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96BB6"/>
    <w:multiLevelType w:val="hybridMultilevel"/>
    <w:tmpl w:val="C7B0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86C97"/>
    <w:multiLevelType w:val="hybridMultilevel"/>
    <w:tmpl w:val="4E8269D0"/>
    <w:lvl w:ilvl="0" w:tplc="8E98F02A">
      <w:start w:val="1"/>
      <w:numFmt w:val="bullet"/>
      <w:lvlText w:val="-"/>
      <w:lvlJc w:val="left"/>
      <w:pPr>
        <w:ind w:left="450" w:hanging="360"/>
      </w:pPr>
      <w:rPr>
        <w:rFonts w:ascii="Times New Roman" w:hAnsi="Times New Roman" w:cs="Times New Roman" w:hint="default"/>
      </w:rPr>
    </w:lvl>
    <w:lvl w:ilvl="1" w:tplc="45E864F8" w:tentative="1">
      <w:start w:val="1"/>
      <w:numFmt w:val="bullet"/>
      <w:lvlText w:val="o"/>
      <w:lvlJc w:val="left"/>
      <w:pPr>
        <w:ind w:left="1440" w:hanging="360"/>
      </w:pPr>
      <w:rPr>
        <w:rFonts w:ascii="Courier New" w:hAnsi="Courier New" w:cs="Courier New" w:hint="default"/>
      </w:rPr>
    </w:lvl>
    <w:lvl w:ilvl="2" w:tplc="15D86992" w:tentative="1">
      <w:start w:val="1"/>
      <w:numFmt w:val="bullet"/>
      <w:lvlText w:val=""/>
      <w:lvlJc w:val="left"/>
      <w:pPr>
        <w:ind w:left="2160" w:hanging="360"/>
      </w:pPr>
      <w:rPr>
        <w:rFonts w:ascii="Wingdings" w:hAnsi="Wingdings" w:hint="default"/>
      </w:rPr>
    </w:lvl>
    <w:lvl w:ilvl="3" w:tplc="90B88AE4" w:tentative="1">
      <w:start w:val="1"/>
      <w:numFmt w:val="bullet"/>
      <w:lvlText w:val=""/>
      <w:lvlJc w:val="left"/>
      <w:pPr>
        <w:ind w:left="2880" w:hanging="360"/>
      </w:pPr>
      <w:rPr>
        <w:rFonts w:ascii="Symbol" w:hAnsi="Symbol" w:hint="default"/>
      </w:rPr>
    </w:lvl>
    <w:lvl w:ilvl="4" w:tplc="D36C522E" w:tentative="1">
      <w:start w:val="1"/>
      <w:numFmt w:val="bullet"/>
      <w:lvlText w:val="o"/>
      <w:lvlJc w:val="left"/>
      <w:pPr>
        <w:ind w:left="3600" w:hanging="360"/>
      </w:pPr>
      <w:rPr>
        <w:rFonts w:ascii="Courier New" w:hAnsi="Courier New" w:cs="Courier New" w:hint="default"/>
      </w:rPr>
    </w:lvl>
    <w:lvl w:ilvl="5" w:tplc="0A2A6670" w:tentative="1">
      <w:start w:val="1"/>
      <w:numFmt w:val="bullet"/>
      <w:lvlText w:val=""/>
      <w:lvlJc w:val="left"/>
      <w:pPr>
        <w:ind w:left="4320" w:hanging="360"/>
      </w:pPr>
      <w:rPr>
        <w:rFonts w:ascii="Wingdings" w:hAnsi="Wingdings" w:hint="default"/>
      </w:rPr>
    </w:lvl>
    <w:lvl w:ilvl="6" w:tplc="6C50D448" w:tentative="1">
      <w:start w:val="1"/>
      <w:numFmt w:val="bullet"/>
      <w:lvlText w:val=""/>
      <w:lvlJc w:val="left"/>
      <w:pPr>
        <w:ind w:left="5040" w:hanging="360"/>
      </w:pPr>
      <w:rPr>
        <w:rFonts w:ascii="Symbol" w:hAnsi="Symbol" w:hint="default"/>
      </w:rPr>
    </w:lvl>
    <w:lvl w:ilvl="7" w:tplc="74E84660" w:tentative="1">
      <w:start w:val="1"/>
      <w:numFmt w:val="bullet"/>
      <w:lvlText w:val="o"/>
      <w:lvlJc w:val="left"/>
      <w:pPr>
        <w:ind w:left="5760" w:hanging="360"/>
      </w:pPr>
      <w:rPr>
        <w:rFonts w:ascii="Courier New" w:hAnsi="Courier New" w:cs="Courier New" w:hint="default"/>
      </w:rPr>
    </w:lvl>
    <w:lvl w:ilvl="8" w:tplc="63EE1CBE" w:tentative="1">
      <w:start w:val="1"/>
      <w:numFmt w:val="bullet"/>
      <w:lvlText w:val=""/>
      <w:lvlJc w:val="left"/>
      <w:pPr>
        <w:ind w:left="6480" w:hanging="360"/>
      </w:pPr>
      <w:rPr>
        <w:rFonts w:ascii="Wingdings" w:hAnsi="Wingdings" w:hint="default"/>
      </w:rPr>
    </w:lvl>
  </w:abstractNum>
  <w:abstractNum w:abstractNumId="3"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4374"/>
    <w:multiLevelType w:val="singleLevel"/>
    <w:tmpl w:val="0436C488"/>
    <w:lvl w:ilvl="0">
      <w:start w:val="1"/>
      <w:numFmt w:val="bullet"/>
      <w:lvlText w:val="-"/>
      <w:lvlJc w:val="left"/>
      <w:pPr>
        <w:tabs>
          <w:tab w:val="num" w:pos="454"/>
        </w:tabs>
        <w:ind w:left="454" w:hanging="454"/>
      </w:pPr>
      <w:rPr>
        <w:rFonts w:ascii="Times New Roman" w:hAnsi="Times New Roman" w:hint="default"/>
      </w:rPr>
    </w:lvl>
  </w:abstractNum>
  <w:abstractNum w:abstractNumId="5" w15:restartNumberingAfterBreak="0">
    <w:nsid w:val="15AA3CD5"/>
    <w:multiLevelType w:val="singleLevel"/>
    <w:tmpl w:val="0DDE700C"/>
    <w:lvl w:ilvl="0">
      <w:start w:val="1"/>
      <w:numFmt w:val="upperLetter"/>
      <w:lvlText w:val="%1."/>
      <w:legacy w:legacy="1" w:legacySpace="0" w:legacyIndent="570"/>
      <w:lvlJc w:val="left"/>
      <w:pPr>
        <w:ind w:left="570" w:hanging="570"/>
      </w:pPr>
      <w:rPr>
        <w:b/>
        <w:i w:val="0"/>
      </w:rPr>
    </w:lvl>
  </w:abstractNum>
  <w:abstractNum w:abstractNumId="6" w15:restartNumberingAfterBreak="0">
    <w:nsid w:val="3A8B2108"/>
    <w:multiLevelType w:val="hybridMultilevel"/>
    <w:tmpl w:val="E29286C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DF0AB9"/>
    <w:multiLevelType w:val="hybridMultilevel"/>
    <w:tmpl w:val="1EAC2310"/>
    <w:lvl w:ilvl="0" w:tplc="D9369BB2">
      <w:start w:val="1"/>
      <w:numFmt w:val="bullet"/>
      <w:lvlText w:val="-"/>
      <w:lvlJc w:val="left"/>
      <w:pPr>
        <w:ind w:left="1287" w:hanging="360"/>
      </w:pPr>
      <w:rPr>
        <w:rFonts w:ascii="Times New Roman" w:hAnsi="Times New Roman" w:cs="Times New Roman" w:hint="default"/>
      </w:rPr>
    </w:lvl>
    <w:lvl w:ilvl="1" w:tplc="8CA05B60" w:tentative="1">
      <w:start w:val="1"/>
      <w:numFmt w:val="bullet"/>
      <w:lvlText w:val="o"/>
      <w:lvlJc w:val="left"/>
      <w:pPr>
        <w:ind w:left="2007" w:hanging="360"/>
      </w:pPr>
      <w:rPr>
        <w:rFonts w:ascii="Courier New" w:hAnsi="Courier New" w:cs="Courier New" w:hint="default"/>
      </w:rPr>
    </w:lvl>
    <w:lvl w:ilvl="2" w:tplc="CEDA1B64" w:tentative="1">
      <w:start w:val="1"/>
      <w:numFmt w:val="bullet"/>
      <w:lvlText w:val=""/>
      <w:lvlJc w:val="left"/>
      <w:pPr>
        <w:ind w:left="2727" w:hanging="360"/>
      </w:pPr>
      <w:rPr>
        <w:rFonts w:ascii="Wingdings" w:hAnsi="Wingdings" w:hint="default"/>
      </w:rPr>
    </w:lvl>
    <w:lvl w:ilvl="3" w:tplc="2C46DB68" w:tentative="1">
      <w:start w:val="1"/>
      <w:numFmt w:val="bullet"/>
      <w:lvlText w:val=""/>
      <w:lvlJc w:val="left"/>
      <w:pPr>
        <w:ind w:left="3447" w:hanging="360"/>
      </w:pPr>
      <w:rPr>
        <w:rFonts w:ascii="Symbol" w:hAnsi="Symbol" w:hint="default"/>
      </w:rPr>
    </w:lvl>
    <w:lvl w:ilvl="4" w:tplc="E278BE9C" w:tentative="1">
      <w:start w:val="1"/>
      <w:numFmt w:val="bullet"/>
      <w:lvlText w:val="o"/>
      <w:lvlJc w:val="left"/>
      <w:pPr>
        <w:ind w:left="4167" w:hanging="360"/>
      </w:pPr>
      <w:rPr>
        <w:rFonts w:ascii="Courier New" w:hAnsi="Courier New" w:cs="Courier New" w:hint="default"/>
      </w:rPr>
    </w:lvl>
    <w:lvl w:ilvl="5" w:tplc="19C4EE4A" w:tentative="1">
      <w:start w:val="1"/>
      <w:numFmt w:val="bullet"/>
      <w:lvlText w:val=""/>
      <w:lvlJc w:val="left"/>
      <w:pPr>
        <w:ind w:left="4887" w:hanging="360"/>
      </w:pPr>
      <w:rPr>
        <w:rFonts w:ascii="Wingdings" w:hAnsi="Wingdings" w:hint="default"/>
      </w:rPr>
    </w:lvl>
    <w:lvl w:ilvl="6" w:tplc="1A023B52" w:tentative="1">
      <w:start w:val="1"/>
      <w:numFmt w:val="bullet"/>
      <w:lvlText w:val=""/>
      <w:lvlJc w:val="left"/>
      <w:pPr>
        <w:ind w:left="5607" w:hanging="360"/>
      </w:pPr>
      <w:rPr>
        <w:rFonts w:ascii="Symbol" w:hAnsi="Symbol" w:hint="default"/>
      </w:rPr>
    </w:lvl>
    <w:lvl w:ilvl="7" w:tplc="484E30A0" w:tentative="1">
      <w:start w:val="1"/>
      <w:numFmt w:val="bullet"/>
      <w:lvlText w:val="o"/>
      <w:lvlJc w:val="left"/>
      <w:pPr>
        <w:ind w:left="6327" w:hanging="360"/>
      </w:pPr>
      <w:rPr>
        <w:rFonts w:ascii="Courier New" w:hAnsi="Courier New" w:cs="Courier New" w:hint="default"/>
      </w:rPr>
    </w:lvl>
    <w:lvl w:ilvl="8" w:tplc="E9480638" w:tentative="1">
      <w:start w:val="1"/>
      <w:numFmt w:val="bullet"/>
      <w:lvlText w:val=""/>
      <w:lvlJc w:val="left"/>
      <w:pPr>
        <w:ind w:left="7047" w:hanging="360"/>
      </w:pPr>
      <w:rPr>
        <w:rFonts w:ascii="Wingdings" w:hAnsi="Wingdings" w:hint="default"/>
      </w:rPr>
    </w:lvl>
  </w:abstractNum>
  <w:abstractNum w:abstractNumId="8" w15:restartNumberingAfterBreak="0">
    <w:nsid w:val="3EAC0073"/>
    <w:multiLevelType w:val="singleLevel"/>
    <w:tmpl w:val="0436C488"/>
    <w:lvl w:ilvl="0">
      <w:start w:val="1"/>
      <w:numFmt w:val="bullet"/>
      <w:lvlText w:val="-"/>
      <w:lvlJc w:val="left"/>
      <w:pPr>
        <w:tabs>
          <w:tab w:val="num" w:pos="454"/>
        </w:tabs>
        <w:ind w:left="454" w:hanging="454"/>
      </w:pPr>
      <w:rPr>
        <w:rFonts w:ascii="Times New Roman" w:hAnsi="Times New Roman" w:hint="default"/>
      </w:rPr>
    </w:lvl>
  </w:abstractNum>
  <w:abstractNum w:abstractNumId="9" w15:restartNumberingAfterBreak="0">
    <w:nsid w:val="4321140B"/>
    <w:multiLevelType w:val="singleLevel"/>
    <w:tmpl w:val="0A5240BC"/>
    <w:lvl w:ilvl="0">
      <w:start w:val="1"/>
      <w:numFmt w:val="decimal"/>
      <w:pStyle w:val="Considrant"/>
      <w:lvlText w:val="(%1)"/>
      <w:lvlJc w:val="left"/>
      <w:pPr>
        <w:tabs>
          <w:tab w:val="num" w:pos="709"/>
        </w:tabs>
        <w:ind w:left="709" w:hanging="709"/>
      </w:pPr>
    </w:lvl>
  </w:abstractNum>
  <w:abstractNum w:abstractNumId="10"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1" w15:restartNumberingAfterBreak="0">
    <w:nsid w:val="5F1D2A99"/>
    <w:multiLevelType w:val="multilevel"/>
    <w:tmpl w:val="EC1813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37741A"/>
    <w:multiLevelType w:val="singleLevel"/>
    <w:tmpl w:val="B360EBDE"/>
    <w:lvl w:ilvl="0">
      <w:start w:val="1"/>
      <w:numFmt w:val="decimal"/>
      <w:lvlText w:val="%1."/>
      <w:legacy w:legacy="1" w:legacySpace="0" w:legacyIndent="567"/>
      <w:lvlJc w:val="left"/>
      <w:pPr>
        <w:ind w:left="567" w:hanging="567"/>
      </w:pPr>
    </w:lvl>
  </w:abstractNum>
  <w:abstractNum w:abstractNumId="13" w15:restartNumberingAfterBreak="0">
    <w:nsid w:val="6B8937D4"/>
    <w:multiLevelType w:val="singleLevel"/>
    <w:tmpl w:val="0436C488"/>
    <w:lvl w:ilvl="0">
      <w:start w:val="1"/>
      <w:numFmt w:val="bullet"/>
      <w:lvlText w:val="-"/>
      <w:lvlJc w:val="left"/>
      <w:pPr>
        <w:tabs>
          <w:tab w:val="num" w:pos="454"/>
        </w:tabs>
        <w:ind w:left="454" w:hanging="454"/>
      </w:pPr>
      <w:rPr>
        <w:rFonts w:ascii="Times New Roman" w:hAnsi="Times New Roman" w:hint="default"/>
      </w:rPr>
    </w:lvl>
  </w:abstractNum>
  <w:abstractNum w:abstractNumId="14" w15:restartNumberingAfterBreak="0">
    <w:nsid w:val="6DC84DD8"/>
    <w:multiLevelType w:val="singleLevel"/>
    <w:tmpl w:val="B17095A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CB2115"/>
    <w:multiLevelType w:val="hybridMultilevel"/>
    <w:tmpl w:val="61B8503A"/>
    <w:lvl w:ilvl="0" w:tplc="A764335A">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01639103">
    <w:abstractNumId w:val="0"/>
    <w:lvlOverride w:ilvl="0">
      <w:lvl w:ilvl="0">
        <w:start w:val="3"/>
        <w:numFmt w:val="bullet"/>
        <w:lvlText w:val=""/>
        <w:legacy w:legacy="1" w:legacySpace="0" w:legacyIndent="567"/>
        <w:lvlJc w:val="left"/>
        <w:pPr>
          <w:ind w:left="567" w:hanging="567"/>
        </w:pPr>
        <w:rPr>
          <w:rFonts w:ascii="Symbol" w:hAnsi="Symbol" w:hint="default"/>
        </w:rPr>
      </w:lvl>
    </w:lvlOverride>
  </w:num>
  <w:num w:numId="2" w16cid:durableId="701439620">
    <w:abstractNumId w:val="12"/>
  </w:num>
  <w:num w:numId="3" w16cid:durableId="1628778334">
    <w:abstractNumId w:val="0"/>
    <w:lvlOverride w:ilvl="0">
      <w:lvl w:ilvl="0">
        <w:start w:val="3"/>
        <w:numFmt w:val="bullet"/>
        <w:lvlText w:val="-"/>
        <w:legacy w:legacy="1" w:legacySpace="0" w:legacyIndent="567"/>
        <w:lvlJc w:val="left"/>
        <w:pPr>
          <w:ind w:left="567" w:hanging="567"/>
        </w:pPr>
      </w:lvl>
    </w:lvlOverride>
  </w:num>
  <w:num w:numId="4" w16cid:durableId="2095206613">
    <w:abstractNumId w:val="4"/>
  </w:num>
  <w:num w:numId="5" w16cid:durableId="87317682">
    <w:abstractNumId w:val="8"/>
  </w:num>
  <w:num w:numId="6" w16cid:durableId="815103756">
    <w:abstractNumId w:val="13"/>
  </w:num>
  <w:num w:numId="7" w16cid:durableId="463356719">
    <w:abstractNumId w:val="5"/>
  </w:num>
  <w:num w:numId="8" w16cid:durableId="1238201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23158760">
    <w:abstractNumId w:val="9"/>
  </w:num>
  <w:num w:numId="10" w16cid:durableId="201329577">
    <w:abstractNumId w:val="14"/>
  </w:num>
  <w:num w:numId="11" w16cid:durableId="1651861801">
    <w:abstractNumId w:val="11"/>
  </w:num>
  <w:num w:numId="12" w16cid:durableId="1037776132">
    <w:abstractNumId w:val="0"/>
    <w:lvlOverride w:ilvl="0">
      <w:lvl w:ilvl="0">
        <w:start w:val="1"/>
        <w:numFmt w:val="bullet"/>
        <w:lvlText w:val="-"/>
        <w:legacy w:legacy="1" w:legacySpace="0" w:legacyIndent="360"/>
        <w:lvlJc w:val="left"/>
        <w:pPr>
          <w:ind w:left="360" w:hanging="360"/>
        </w:pPr>
      </w:lvl>
    </w:lvlOverride>
  </w:num>
  <w:num w:numId="13" w16cid:durableId="1735202598">
    <w:abstractNumId w:val="15"/>
  </w:num>
  <w:num w:numId="14" w16cid:durableId="381294095">
    <w:abstractNumId w:val="1"/>
  </w:num>
  <w:num w:numId="15" w16cid:durableId="1096175763">
    <w:abstractNumId w:val="10"/>
  </w:num>
  <w:num w:numId="16" w16cid:durableId="640624091">
    <w:abstractNumId w:val="3"/>
  </w:num>
  <w:num w:numId="17" w16cid:durableId="325742437">
    <w:abstractNumId w:val="2"/>
  </w:num>
  <w:num w:numId="18" w16cid:durableId="1032656273">
    <w:abstractNumId w:val="7"/>
  </w:num>
  <w:num w:numId="19" w16cid:durableId="1705210076">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l, Jaini">
    <w15:presenceInfo w15:providerId="AD" w15:userId="S::jaini_patel@baxter.com::623809f4-131e-48bb-9a0a-8aa2e9d0e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intFractionalCharacterWidth/>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A"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nl-BE" w:vendorID="64" w:dllVersion="0" w:nlCheck="1" w:checkStyle="0"/>
  <w:activeWritingStyle w:appName="MSWord" w:lang="nb-NO" w:vendorID="64" w:dllVersion="0" w:nlCheck="1" w:checkStyle="0"/>
  <w:activeWritingStyle w:appName="MSWord" w:lang="pt-PT" w:vendorID="64" w:dllVersion="0" w:nlCheck="1" w:checkStyle="0"/>
  <w:activeWritingStyle w:appName="MSWord" w:lang="pt-B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pl-PL" w:vendorID="64" w:dllVersion="0" w:nlCheck="1" w:checkStyle="0"/>
  <w:activeWritingStyle w:appName="MSWord" w:lang="fi-FI" w:vendorID="64" w:dllVersion="0" w:nlCheck="1" w:checkStyle="0"/>
  <w:activeWritingStyle w:appName="MSWord" w:lang="sv-SE" w:vendorID="64" w:dllVersion="0" w:nlCheck="1" w:checkStyle="0"/>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517207"/>
    <w:rsid w:val="000743D4"/>
    <w:rsid w:val="00077862"/>
    <w:rsid w:val="00080DAA"/>
    <w:rsid w:val="0008387A"/>
    <w:rsid w:val="000869FC"/>
    <w:rsid w:val="000D51FA"/>
    <w:rsid w:val="000D762F"/>
    <w:rsid w:val="000F3C86"/>
    <w:rsid w:val="00104388"/>
    <w:rsid w:val="001057E2"/>
    <w:rsid w:val="00135429"/>
    <w:rsid w:val="001813B6"/>
    <w:rsid w:val="00195978"/>
    <w:rsid w:val="001B0D41"/>
    <w:rsid w:val="001D32B3"/>
    <w:rsid w:val="001E6512"/>
    <w:rsid w:val="001F29F6"/>
    <w:rsid w:val="002174F7"/>
    <w:rsid w:val="0023782A"/>
    <w:rsid w:val="00267D2B"/>
    <w:rsid w:val="002736D7"/>
    <w:rsid w:val="00284DAB"/>
    <w:rsid w:val="002B7BB1"/>
    <w:rsid w:val="002D639B"/>
    <w:rsid w:val="002D6F88"/>
    <w:rsid w:val="002E1F04"/>
    <w:rsid w:val="002E3931"/>
    <w:rsid w:val="002F29AD"/>
    <w:rsid w:val="00336847"/>
    <w:rsid w:val="003847A1"/>
    <w:rsid w:val="003C0E75"/>
    <w:rsid w:val="003F3C76"/>
    <w:rsid w:val="0040544E"/>
    <w:rsid w:val="00444B12"/>
    <w:rsid w:val="00451D56"/>
    <w:rsid w:val="004618DE"/>
    <w:rsid w:val="00462212"/>
    <w:rsid w:val="004A1113"/>
    <w:rsid w:val="00506642"/>
    <w:rsid w:val="005105F0"/>
    <w:rsid w:val="00517207"/>
    <w:rsid w:val="0055164B"/>
    <w:rsid w:val="00566BDE"/>
    <w:rsid w:val="005719AF"/>
    <w:rsid w:val="00573487"/>
    <w:rsid w:val="005F1123"/>
    <w:rsid w:val="00646A5C"/>
    <w:rsid w:val="00650C70"/>
    <w:rsid w:val="00652EF0"/>
    <w:rsid w:val="006561B7"/>
    <w:rsid w:val="00660A4C"/>
    <w:rsid w:val="006A6557"/>
    <w:rsid w:val="006B4233"/>
    <w:rsid w:val="006F4D6D"/>
    <w:rsid w:val="007310A5"/>
    <w:rsid w:val="00741F4B"/>
    <w:rsid w:val="00783452"/>
    <w:rsid w:val="007C33E4"/>
    <w:rsid w:val="007E3AFD"/>
    <w:rsid w:val="007E5D10"/>
    <w:rsid w:val="008219D6"/>
    <w:rsid w:val="00890F10"/>
    <w:rsid w:val="008B49D6"/>
    <w:rsid w:val="00906046"/>
    <w:rsid w:val="00910FE9"/>
    <w:rsid w:val="0092275F"/>
    <w:rsid w:val="009303D5"/>
    <w:rsid w:val="009331FA"/>
    <w:rsid w:val="00933F87"/>
    <w:rsid w:val="009362D7"/>
    <w:rsid w:val="009420BF"/>
    <w:rsid w:val="009A685C"/>
    <w:rsid w:val="009B2DFC"/>
    <w:rsid w:val="00A02BF9"/>
    <w:rsid w:val="00A10BAB"/>
    <w:rsid w:val="00A9766D"/>
    <w:rsid w:val="00AB10D6"/>
    <w:rsid w:val="00B311C2"/>
    <w:rsid w:val="00B62C55"/>
    <w:rsid w:val="00B6494A"/>
    <w:rsid w:val="00BC0869"/>
    <w:rsid w:val="00BD66EB"/>
    <w:rsid w:val="00C061B4"/>
    <w:rsid w:val="00C23CD3"/>
    <w:rsid w:val="00C46ACE"/>
    <w:rsid w:val="00C85DE5"/>
    <w:rsid w:val="00C863EF"/>
    <w:rsid w:val="00CB036B"/>
    <w:rsid w:val="00CB5751"/>
    <w:rsid w:val="00CF48B8"/>
    <w:rsid w:val="00D04736"/>
    <w:rsid w:val="00D1268F"/>
    <w:rsid w:val="00D4565C"/>
    <w:rsid w:val="00D81165"/>
    <w:rsid w:val="00D9679E"/>
    <w:rsid w:val="00DC09C6"/>
    <w:rsid w:val="00DE2E3C"/>
    <w:rsid w:val="00E03116"/>
    <w:rsid w:val="00E03457"/>
    <w:rsid w:val="00E47C76"/>
    <w:rsid w:val="00E759CD"/>
    <w:rsid w:val="00E9387F"/>
    <w:rsid w:val="00ED2163"/>
    <w:rsid w:val="00F01338"/>
    <w:rsid w:val="00F22E1E"/>
    <w:rsid w:val="00F6079A"/>
    <w:rsid w:val="00F703FB"/>
    <w:rsid w:val="00F8502C"/>
    <w:rsid w:val="00FB0D88"/>
    <w:rsid w:val="00FE696E"/>
    <w:rsid w:val="00FF27B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2"/>
    </o:shapelayout>
  </w:shapeDefaults>
  <w:decimalSymbol w:val="."/>
  <w:listSeparator w:val=","/>
  <w14:docId w14:val="146A6273"/>
  <w15:docId w15:val="{0FC13630-310D-4830-AF28-21493AC0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Text1"/>
    <w:qFormat/>
    <w:pPr>
      <w:keepNext/>
      <w:spacing w:before="240" w:after="240"/>
      <w:ind w:left="454" w:hanging="454"/>
      <w:outlineLvl w:val="0"/>
    </w:pPr>
    <w:rPr>
      <w:rFonts w:ascii="CG Times (W1)" w:hAnsi="CG Times (W1)"/>
      <w:b/>
      <w:smallCaps/>
      <w:sz w:val="24"/>
    </w:rPr>
  </w:style>
  <w:style w:type="paragraph" w:styleId="Heading2">
    <w:name w:val="heading 2"/>
    <w:basedOn w:val="Normal"/>
    <w:next w:val="Text2"/>
    <w:qFormat/>
    <w:pPr>
      <w:keepNext/>
      <w:spacing w:after="240"/>
      <w:ind w:left="1077" w:hanging="624"/>
      <w:outlineLvl w:val="1"/>
    </w:pPr>
    <w:rPr>
      <w:rFonts w:ascii="CG Times (W1)" w:hAnsi="CG Times (W1)"/>
      <w:b/>
      <w:sz w:val="24"/>
    </w:rPr>
  </w:style>
  <w:style w:type="paragraph" w:styleId="Heading3">
    <w:name w:val="heading 3"/>
    <w:basedOn w:val="Normal"/>
    <w:next w:val="Text3"/>
    <w:qFormat/>
    <w:pPr>
      <w:keepNext/>
      <w:spacing w:after="240"/>
      <w:ind w:left="1928" w:hanging="851"/>
      <w:outlineLvl w:val="2"/>
    </w:pPr>
    <w:rPr>
      <w:rFonts w:ascii="CG Times (W1)" w:hAnsi="CG Times (W1)"/>
      <w:i/>
      <w:sz w:val="24"/>
    </w:rPr>
  </w:style>
  <w:style w:type="paragraph" w:styleId="Heading4">
    <w:name w:val="heading 4"/>
    <w:basedOn w:val="Normal"/>
    <w:next w:val="Normal"/>
    <w:qFormat/>
    <w:pPr>
      <w:keepNext/>
      <w:outlineLvl w:val="3"/>
    </w:pPr>
    <w:rPr>
      <w:b/>
      <w:lang w:val="it-IT"/>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lang w:val="it-IT"/>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pPr>
      <w:keepNext/>
      <w:spacing w:before="240" w:after="60"/>
      <w:ind w:right="14"/>
      <w:jc w:val="center"/>
      <w:outlineLvl w:val="7"/>
    </w:pPr>
    <w:rPr>
      <w:b/>
      <w:sz w:val="16"/>
      <w:lang w:val="it-IT"/>
    </w:rPr>
  </w:style>
  <w:style w:type="paragraph" w:styleId="Heading9">
    <w:name w:val="heading 9"/>
    <w:basedOn w:val="Normal"/>
    <w:next w:val="Normal"/>
    <w:qFormat/>
    <w:pPr>
      <w:keepNext/>
      <w:spacing w:before="60" w:after="60"/>
      <w:ind w:right="14"/>
      <w:jc w:val="center"/>
      <w:outlineLvl w:val="8"/>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54"/>
      <w:jc w:val="both"/>
    </w:pPr>
    <w:rPr>
      <w:rFonts w:ascii="CG Times (W1)" w:hAnsi="CG Times (W1)"/>
      <w:sz w:val="24"/>
    </w:rPr>
  </w:style>
  <w:style w:type="paragraph" w:customStyle="1" w:styleId="Text2">
    <w:name w:val="Text 2"/>
    <w:basedOn w:val="Normal"/>
    <w:pPr>
      <w:spacing w:after="240"/>
      <w:ind w:left="1077"/>
      <w:jc w:val="both"/>
    </w:pPr>
    <w:rPr>
      <w:rFonts w:ascii="CG Times (W1)" w:hAnsi="CG Times (W1)"/>
      <w:sz w:val="24"/>
    </w:rPr>
  </w:style>
  <w:style w:type="paragraph" w:customStyle="1" w:styleId="Text3">
    <w:name w:val="Text 3"/>
    <w:basedOn w:val="Normal"/>
    <w:pPr>
      <w:spacing w:after="240"/>
      <w:ind w:left="1928"/>
      <w:jc w:val="both"/>
    </w:pPr>
    <w:rPr>
      <w:rFonts w:ascii="CG Times (W1)" w:hAnsi="CG Times (W1)"/>
      <w:sz w:val="24"/>
    </w:rPr>
  </w:style>
  <w:style w:type="character" w:styleId="EndnoteReference">
    <w:name w:val="endnote reference"/>
    <w:semiHidden/>
    <w:rPr>
      <w:vertAlign w:val="superscript"/>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pPr>
      <w:spacing w:after="240"/>
      <w:ind w:left="454"/>
      <w:jc w:val="both"/>
    </w:pPr>
    <w:rPr>
      <w:rFonts w:ascii="CG Times (W1)" w:hAnsi="CG Times (W1)"/>
      <w:sz w:val="24"/>
    </w:rPr>
  </w:style>
  <w:style w:type="paragraph" w:customStyle="1" w:styleId="Address">
    <w:name w:val="Address"/>
    <w:basedOn w:val="Normal"/>
    <w:pPr>
      <w:framePr w:w="4820" w:hSpace="181" w:wrap="notBeside" w:hAnchor="margin" w:yAlign="bottom"/>
    </w:pPr>
    <w:rPr>
      <w:rFonts w:ascii="CG Times (W1)" w:hAnsi="CG Times (W1)"/>
      <w:noProof/>
      <w:sz w:val="24"/>
    </w:rPr>
  </w:style>
  <w:style w:type="paragraph" w:customStyle="1" w:styleId="AddressTL">
    <w:name w:val="AddressTL"/>
    <w:basedOn w:val="Normal"/>
    <w:next w:val="Normal"/>
    <w:pPr>
      <w:framePr w:w="4820" w:hSpace="181" w:wrap="notBeside" w:vAnchor="text" w:hAnchor="margin" w:y="1"/>
      <w:spacing w:after="720"/>
    </w:pPr>
    <w:rPr>
      <w:rFonts w:ascii="CG Times (W1)" w:hAnsi="CG Times (W1)"/>
      <w:noProof/>
      <w:sz w:val="24"/>
    </w:rPr>
  </w:style>
  <w:style w:type="paragraph" w:customStyle="1" w:styleId="AddressTR">
    <w:name w:val="AddressTR"/>
    <w:basedOn w:val="Normal"/>
    <w:next w:val="Normal"/>
    <w:pPr>
      <w:framePr w:w="4820" w:hSpace="181" w:wrap="notBeside" w:vAnchor="text" w:hAnchor="margin" w:x="5103" w:y="1"/>
      <w:spacing w:after="720"/>
    </w:pPr>
    <w:rPr>
      <w:rFonts w:ascii="CG Times (W1)" w:hAnsi="CG Times (W1)"/>
      <w:noProof/>
      <w:sz w:val="24"/>
    </w:rPr>
  </w:style>
  <w:style w:type="paragraph" w:customStyle="1" w:styleId="References">
    <w:name w:val="References"/>
    <w:basedOn w:val="Normal"/>
    <w:next w:val="AddressTR"/>
    <w:pPr>
      <w:spacing w:after="240"/>
      <w:ind w:left="5103"/>
    </w:pPr>
    <w:rPr>
      <w:rFonts w:ascii="CG Times (W1)" w:hAnsi="CG Times (W1)"/>
      <w:noProof/>
      <w:sz w:val="20"/>
    </w:rPr>
  </w:style>
  <w:style w:type="paragraph" w:styleId="Date">
    <w:name w:val="Date"/>
    <w:basedOn w:val="Normal"/>
    <w:next w:val="References"/>
    <w:pPr>
      <w:ind w:left="5103"/>
    </w:pPr>
    <w:rPr>
      <w:rFonts w:ascii="CG Times (W1)" w:hAnsi="CG Times (W1)"/>
      <w:noProof/>
      <w:sz w:val="24"/>
    </w:rPr>
  </w:style>
  <w:style w:type="paragraph" w:customStyle="1" w:styleId="Subject">
    <w:name w:val="Subject"/>
    <w:basedOn w:val="Normal"/>
    <w:next w:val="Normal"/>
    <w:pPr>
      <w:spacing w:after="480"/>
      <w:ind w:left="1077" w:hanging="1077"/>
    </w:pPr>
    <w:rPr>
      <w:rFonts w:ascii="CG Times (W1)" w:hAnsi="CG Times (W1)"/>
      <w:b/>
      <w:sz w:val="24"/>
    </w:rPr>
  </w:style>
  <w:style w:type="paragraph" w:customStyle="1" w:styleId="NoteHead">
    <w:name w:val="NoteHead"/>
    <w:basedOn w:val="Normal"/>
    <w:next w:val="Subject"/>
    <w:pPr>
      <w:spacing w:before="720" w:after="720"/>
      <w:jc w:val="center"/>
    </w:pPr>
    <w:rPr>
      <w:rFonts w:ascii="CG Times (W1)" w:hAnsi="CG Times (W1)"/>
      <w:b/>
      <w:smallCaps/>
      <w:sz w:val="24"/>
    </w:rPr>
  </w:style>
  <w:style w:type="paragraph" w:customStyle="1" w:styleId="NoteList">
    <w:name w:val="NoteList"/>
    <w:basedOn w:val="Normal"/>
    <w:next w:val="Subject"/>
    <w:pPr>
      <w:spacing w:before="720" w:after="720"/>
      <w:ind w:left="5103" w:hanging="3119"/>
    </w:pPr>
    <w:rPr>
      <w:rFonts w:ascii="CG Times (W1)" w:hAnsi="CG Times (W1)"/>
      <w:b/>
      <w:smallCaps/>
      <w:sz w:val="24"/>
    </w:rPr>
  </w:style>
  <w:style w:type="paragraph" w:customStyle="1" w:styleId="YReferences">
    <w:name w:val="YReferences"/>
    <w:basedOn w:val="Normal"/>
    <w:next w:val="Normal"/>
    <w:pPr>
      <w:spacing w:after="480"/>
      <w:ind w:left="1077" w:hanging="1077"/>
    </w:pPr>
    <w:rPr>
      <w:rFonts w:ascii="CG Times (W1)" w:hAnsi="CG Times (W1)"/>
      <w:noProof/>
      <w:sz w:val="24"/>
    </w:rPr>
  </w:style>
  <w:style w:type="paragraph" w:customStyle="1" w:styleId="NumPar1">
    <w:name w:val="NumPar 1"/>
    <w:basedOn w:val="Normal"/>
    <w:next w:val="Text1"/>
    <w:pPr>
      <w:spacing w:after="240"/>
      <w:ind w:left="454" w:hanging="454"/>
    </w:pPr>
    <w:rPr>
      <w:rFonts w:ascii="CG Times (W1)" w:hAnsi="CG Times (W1)"/>
      <w:sz w:val="24"/>
    </w:rPr>
  </w:style>
  <w:style w:type="paragraph" w:customStyle="1" w:styleId="NumPar2">
    <w:name w:val="NumPar 2"/>
    <w:basedOn w:val="Normal"/>
    <w:next w:val="Text2"/>
    <w:pPr>
      <w:spacing w:after="240"/>
      <w:ind w:left="1077" w:hanging="624"/>
    </w:pPr>
    <w:rPr>
      <w:rFonts w:ascii="CG Times (W1)" w:hAnsi="CG Times (W1)"/>
      <w:sz w:val="24"/>
    </w:rPr>
  </w:style>
  <w:style w:type="paragraph" w:customStyle="1" w:styleId="NumPar3">
    <w:name w:val="NumPar 3"/>
    <w:basedOn w:val="Normal"/>
    <w:next w:val="Text3"/>
    <w:pPr>
      <w:spacing w:after="240"/>
      <w:ind w:left="1928" w:hanging="851"/>
    </w:pPr>
    <w:rPr>
      <w:rFonts w:ascii="CG Times (W1)" w:hAnsi="CG Times (W1)"/>
      <w:sz w:val="24"/>
    </w:rPr>
  </w:style>
  <w:style w:type="paragraph" w:customStyle="1" w:styleId="Dash1">
    <w:name w:val="Dash 1"/>
    <w:basedOn w:val="Normal"/>
    <w:pPr>
      <w:spacing w:after="240"/>
      <w:ind w:left="737" w:hanging="284"/>
      <w:jc w:val="both"/>
    </w:pPr>
    <w:rPr>
      <w:rFonts w:ascii="CG Times (W1)" w:hAnsi="CG Times (W1)"/>
      <w:sz w:val="24"/>
    </w:rPr>
  </w:style>
  <w:style w:type="paragraph" w:customStyle="1" w:styleId="Dash2">
    <w:name w:val="Dash 2"/>
    <w:basedOn w:val="Normal"/>
    <w:pPr>
      <w:spacing w:after="240"/>
      <w:ind w:left="1361" w:hanging="284"/>
      <w:jc w:val="both"/>
    </w:pPr>
    <w:rPr>
      <w:rFonts w:ascii="CG Times (W1)" w:hAnsi="CG Times (W1)"/>
      <w:sz w:val="24"/>
    </w:rPr>
  </w:style>
  <w:style w:type="paragraph" w:customStyle="1" w:styleId="Dash3">
    <w:name w:val="Dash 3"/>
    <w:basedOn w:val="Normal"/>
    <w:pPr>
      <w:spacing w:after="240"/>
      <w:ind w:left="2211" w:hanging="284"/>
      <w:jc w:val="both"/>
    </w:pPr>
    <w:rPr>
      <w:rFonts w:ascii="CG Times (W1)" w:hAnsi="CG Times (W1)"/>
      <w:sz w:val="24"/>
    </w:rPr>
  </w:style>
  <w:style w:type="paragraph" w:customStyle="1" w:styleId="Alpha1">
    <w:name w:val="Alpha 1"/>
    <w:basedOn w:val="Normal"/>
    <w:pPr>
      <w:spacing w:after="240"/>
      <w:ind w:left="907" w:hanging="454"/>
      <w:jc w:val="both"/>
    </w:pPr>
    <w:rPr>
      <w:rFonts w:ascii="CG Times (W1)" w:hAnsi="CG Times (W1)"/>
      <w:sz w:val="24"/>
    </w:rPr>
  </w:style>
  <w:style w:type="paragraph" w:customStyle="1" w:styleId="Alpha2">
    <w:name w:val="Alpha 2"/>
    <w:basedOn w:val="Normal"/>
    <w:pPr>
      <w:spacing w:after="240"/>
      <w:ind w:left="1531" w:hanging="454"/>
      <w:jc w:val="both"/>
    </w:pPr>
    <w:rPr>
      <w:rFonts w:ascii="CG Times (W1)" w:hAnsi="CG Times (W1)"/>
      <w:sz w:val="24"/>
    </w:rPr>
  </w:style>
  <w:style w:type="paragraph" w:customStyle="1" w:styleId="Alpha3">
    <w:name w:val="Alpha 3"/>
    <w:basedOn w:val="Normal"/>
    <w:pPr>
      <w:spacing w:after="240"/>
      <w:ind w:left="2381" w:hanging="454"/>
      <w:jc w:val="both"/>
    </w:pPr>
    <w:rPr>
      <w:rFonts w:ascii="CG Times (W1)" w:hAnsi="CG Times (W1)"/>
      <w:sz w:val="24"/>
    </w:rPr>
  </w:style>
  <w:style w:type="paragraph" w:customStyle="1" w:styleId="FirstDash">
    <w:name w:val="FirstDash"/>
    <w:basedOn w:val="Normal"/>
    <w:pPr>
      <w:spacing w:after="240"/>
      <w:ind w:left="284" w:hanging="284"/>
      <w:jc w:val="both"/>
    </w:pPr>
    <w:rPr>
      <w:rFonts w:ascii="CG Times (W1)" w:hAnsi="CG Times (W1)"/>
      <w:sz w:val="24"/>
    </w:rPr>
  </w:style>
  <w:style w:type="paragraph" w:customStyle="1" w:styleId="Copies">
    <w:name w:val="Copies"/>
    <w:basedOn w:val="Normal"/>
    <w:pPr>
      <w:tabs>
        <w:tab w:val="left" w:pos="1701"/>
        <w:tab w:val="left" w:pos="2268"/>
        <w:tab w:val="left" w:pos="5103"/>
        <w:tab w:val="left" w:pos="6350"/>
      </w:tabs>
      <w:spacing w:after="240"/>
      <w:ind w:left="1077" w:hanging="1077"/>
    </w:pPr>
    <w:rPr>
      <w:rFonts w:ascii="CG Times (W1)" w:hAnsi="CG Times (W1)"/>
      <w:sz w:val="24"/>
    </w:rPr>
  </w:style>
  <w:style w:type="paragraph" w:customStyle="1" w:styleId="Participants">
    <w:name w:val="Participants"/>
    <w:basedOn w:val="Copies"/>
    <w:next w:val="Copies"/>
  </w:style>
  <w:style w:type="paragraph" w:customStyle="1" w:styleId="Enclosures">
    <w:name w:val="Enclosures"/>
    <w:basedOn w:val="Normal"/>
    <w:next w:val="Copies"/>
    <w:pPr>
      <w:spacing w:after="240"/>
      <w:ind w:left="1077" w:hanging="1077"/>
    </w:pPr>
    <w:rPr>
      <w:rFonts w:ascii="CG Times (W1)" w:hAnsi="CG Times (W1)"/>
      <w:sz w:val="24"/>
    </w:rPr>
  </w:style>
  <w:style w:type="paragraph" w:styleId="Signature">
    <w:name w:val="Signature"/>
    <w:basedOn w:val="Normal"/>
    <w:next w:val="Enclosures"/>
    <w:pPr>
      <w:spacing w:before="1200" w:after="240"/>
      <w:ind w:left="5103"/>
    </w:pPr>
    <w:rPr>
      <w:rFonts w:ascii="CG Times (W1)" w:hAnsi="CG Times (W1)"/>
      <w:sz w:val="24"/>
    </w:rPr>
  </w:style>
  <w:style w:type="paragraph" w:customStyle="1" w:styleId="DoubSign">
    <w:name w:val="DoubSign"/>
    <w:basedOn w:val="Normal"/>
    <w:next w:val="Enclosures"/>
    <w:pPr>
      <w:tabs>
        <w:tab w:val="left" w:pos="5103"/>
      </w:tabs>
      <w:spacing w:before="1200" w:after="240"/>
    </w:pPr>
    <w:rPr>
      <w:rFonts w:ascii="CG Times (W1)" w:hAnsi="CG Times (W1)"/>
      <w:sz w:val="24"/>
    </w:rPr>
  </w:style>
  <w:style w:type="paragraph" w:styleId="Closing">
    <w:name w:val="Closing"/>
    <w:basedOn w:val="Normal"/>
    <w:next w:val="Signature"/>
    <w:pPr>
      <w:spacing w:before="240" w:after="240"/>
      <w:ind w:left="5103"/>
    </w:pPr>
    <w:rPr>
      <w:rFonts w:ascii="CG Times (W1)" w:hAnsi="CG Times (W1)"/>
      <w:sz w:val="24"/>
    </w:rPr>
  </w:style>
  <w:style w:type="paragraph" w:customStyle="1" w:styleId="Logo">
    <w:name w:val="Logo"/>
    <w:basedOn w:val="Normal"/>
    <w:pPr>
      <w:spacing w:before="40"/>
    </w:pPr>
    <w:rPr>
      <w:rFonts w:ascii="Arial" w:hAnsi="Arial"/>
      <w:noProof/>
      <w:sz w:val="24"/>
    </w:rPr>
  </w:style>
  <w:style w:type="paragraph" w:customStyle="1" w:styleId="Logo-CCE">
    <w:name w:val="Logo-CCE"/>
    <w:basedOn w:val="Logo"/>
    <w:pPr>
      <w:spacing w:before="0" w:after="60"/>
    </w:pPr>
    <w:rPr>
      <w:caps/>
    </w:rPr>
  </w:style>
  <w:style w:type="paragraph" w:customStyle="1" w:styleId="Logo-Unit">
    <w:name w:val="Logo-Unit"/>
    <w:basedOn w:val="Logo"/>
    <w:pPr>
      <w:tabs>
        <w:tab w:val="left" w:pos="483"/>
      </w:tabs>
      <w:spacing w:before="0"/>
    </w:pPr>
    <w:rPr>
      <w:sz w:val="16"/>
    </w:rPr>
  </w:style>
  <w:style w:type="paragraph" w:customStyle="1" w:styleId="Logo-Address">
    <w:name w:val="Logo-Address"/>
    <w:basedOn w:val="Logo"/>
    <w:pPr>
      <w:spacing w:before="0"/>
    </w:pPr>
    <w:rPr>
      <w:spacing w:val="10"/>
      <w:sz w:val="16"/>
    </w:rPr>
  </w:style>
  <w:style w:type="character" w:styleId="PageNumber">
    <w:name w:val="page number"/>
    <w:basedOn w:val="DefaultParagraphFont"/>
  </w:style>
  <w:style w:type="paragraph" w:styleId="BodyText">
    <w:name w:val="Body Text"/>
    <w:basedOn w:val="Normal"/>
    <w:rPr>
      <w:b/>
    </w:rPr>
  </w:style>
  <w:style w:type="paragraph" w:styleId="BodyText2">
    <w:name w:val="Body Text 2"/>
    <w:basedOn w:val="Normal"/>
    <w:pPr>
      <w:tabs>
        <w:tab w:val="left" w:pos="567"/>
        <w:tab w:val="left" w:pos="4536"/>
      </w:tabs>
      <w:spacing w:line="260" w:lineRule="exact"/>
      <w:jc w:val="both"/>
    </w:pPr>
    <w:rPr>
      <w:b/>
      <w:lang w:eastAsia="en-US"/>
    </w:rPr>
  </w:style>
  <w:style w:type="paragraph" w:styleId="BodyTextIndent3">
    <w:name w:val="Body Text Indent 3"/>
    <w:basedOn w:val="Normal"/>
    <w:pPr>
      <w:pBdr>
        <w:top w:val="single" w:sz="6" w:space="1" w:color="auto"/>
        <w:left w:val="single" w:sz="6" w:space="1" w:color="auto"/>
        <w:bottom w:val="single" w:sz="6" w:space="1" w:color="auto"/>
        <w:right w:val="single" w:sz="6" w:space="1" w:color="auto"/>
      </w:pBdr>
      <w:suppressAutoHyphens/>
      <w:ind w:left="567" w:hanging="567"/>
    </w:pPr>
    <w:rPr>
      <w:lang w:val="it-IT"/>
    </w:rPr>
  </w:style>
  <w:style w:type="paragraph" w:styleId="Title">
    <w:name w:val="Title"/>
    <w:basedOn w:val="Normal"/>
    <w:qFormat/>
    <w:pPr>
      <w:suppressAutoHyphens/>
      <w:jc w:val="center"/>
    </w:pPr>
    <w:rPr>
      <w:b/>
      <w:lang w:val="it-IT"/>
    </w:rPr>
  </w:style>
  <w:style w:type="paragraph" w:styleId="EndnoteText">
    <w:name w:val="endnote text"/>
    <w:basedOn w:val="Normal"/>
    <w:semiHidden/>
    <w:pPr>
      <w:tabs>
        <w:tab w:val="left" w:pos="567"/>
      </w:tabs>
    </w:pPr>
  </w:style>
  <w:style w:type="paragraph" w:styleId="BodyTextIndent">
    <w:name w:val="Body Text Indent"/>
    <w:basedOn w:val="Normal"/>
    <w:pPr>
      <w:ind w:left="567"/>
    </w:pPr>
    <w:rPr>
      <w:lang w:val="it-IT"/>
    </w:rPr>
  </w:style>
  <w:style w:type="paragraph" w:customStyle="1" w:styleId="Fait">
    <w:name w:val="Fait à"/>
    <w:basedOn w:val="Normal"/>
    <w:next w:val="Institutionquisigne"/>
    <w:pPr>
      <w:keepNext/>
      <w:spacing w:before="120"/>
      <w:jc w:val="both"/>
    </w:pPr>
    <w:rPr>
      <w:sz w:val="24"/>
      <w:lang w:val="it-IT"/>
    </w:rPr>
  </w:style>
  <w:style w:type="paragraph" w:customStyle="1" w:styleId="Institutionquisigne">
    <w:name w:val="Institution qui signe"/>
    <w:basedOn w:val="Normal"/>
    <w:next w:val="Personnequisigne"/>
    <w:pPr>
      <w:keepNext/>
      <w:tabs>
        <w:tab w:val="left" w:pos="4253"/>
      </w:tabs>
      <w:spacing w:before="720"/>
      <w:jc w:val="both"/>
    </w:pPr>
    <w:rPr>
      <w:i/>
      <w:sz w:val="24"/>
      <w:lang w:val="it-IT"/>
    </w:rPr>
  </w:style>
  <w:style w:type="paragraph" w:customStyle="1" w:styleId="Personnequisigne">
    <w:name w:val="Personne qui signe"/>
    <w:basedOn w:val="Normal"/>
    <w:next w:val="Institutionquisigne"/>
    <w:pPr>
      <w:tabs>
        <w:tab w:val="left" w:pos="4253"/>
      </w:tabs>
    </w:pPr>
    <w:rPr>
      <w:i/>
      <w:sz w:val="24"/>
      <w:lang w:val="it-IT"/>
    </w:rPr>
  </w:style>
  <w:style w:type="paragraph" w:customStyle="1" w:styleId="Emission">
    <w:name w:val="Emission"/>
    <w:basedOn w:val="Normal"/>
    <w:next w:val="Rfrenceinstitutionelle"/>
    <w:pPr>
      <w:ind w:left="5103"/>
    </w:pPr>
    <w:rPr>
      <w:sz w:val="24"/>
      <w:lang w:val="it-IT"/>
    </w:rPr>
  </w:style>
  <w:style w:type="paragraph" w:customStyle="1" w:styleId="Rfrenceinstitutionelle">
    <w:name w:val="Référence institutionelle"/>
    <w:basedOn w:val="Normal"/>
    <w:next w:val="Normal"/>
    <w:pPr>
      <w:spacing w:after="240"/>
      <w:ind w:left="5103"/>
    </w:pPr>
    <w:rPr>
      <w:sz w:val="24"/>
      <w:lang w:val="it-IT"/>
    </w:rPr>
  </w:style>
  <w:style w:type="paragraph" w:customStyle="1" w:styleId="Typedudocument">
    <w:name w:val="Type du document"/>
    <w:basedOn w:val="Normal"/>
    <w:next w:val="Datedadoption"/>
    <w:pPr>
      <w:spacing w:before="360"/>
      <w:jc w:val="center"/>
    </w:pPr>
    <w:rPr>
      <w:b/>
      <w:sz w:val="24"/>
      <w:lang w:val="it-IT"/>
    </w:rPr>
  </w:style>
  <w:style w:type="paragraph" w:customStyle="1" w:styleId="Datedadoption">
    <w:name w:val="Date d'adoption"/>
    <w:basedOn w:val="Normal"/>
    <w:next w:val="Titreobjet"/>
    <w:pPr>
      <w:spacing w:before="360"/>
      <w:jc w:val="center"/>
    </w:pPr>
    <w:rPr>
      <w:b/>
      <w:sz w:val="24"/>
      <w:lang w:val="it-IT"/>
    </w:rPr>
  </w:style>
  <w:style w:type="paragraph" w:customStyle="1" w:styleId="Titreobjet">
    <w:name w:val="Titre objet"/>
    <w:basedOn w:val="Normal"/>
    <w:next w:val="Sous-titreobjet"/>
    <w:pPr>
      <w:spacing w:before="360" w:after="360"/>
      <w:jc w:val="center"/>
    </w:pPr>
    <w:rPr>
      <w:b/>
      <w:sz w:val="24"/>
      <w:lang w:val="it-IT"/>
    </w:rPr>
  </w:style>
  <w:style w:type="paragraph" w:customStyle="1" w:styleId="Sous-titreobjet">
    <w:name w:val="Sous-titre objet"/>
    <w:basedOn w:val="Titreobjet"/>
    <w:pPr>
      <w:spacing w:before="0" w:after="0"/>
    </w:pPr>
  </w:style>
  <w:style w:type="paragraph" w:customStyle="1" w:styleId="Formuledadoption">
    <w:name w:val="Formule d'adoption"/>
    <w:basedOn w:val="Normal"/>
    <w:next w:val="Titrearticle"/>
    <w:pPr>
      <w:keepNext/>
      <w:spacing w:before="120" w:after="120"/>
      <w:jc w:val="both"/>
    </w:pPr>
    <w:rPr>
      <w:sz w:val="24"/>
      <w:lang w:val="it-IT"/>
    </w:rPr>
  </w:style>
  <w:style w:type="paragraph" w:customStyle="1" w:styleId="Titrearticle">
    <w:name w:val="Titre article"/>
    <w:basedOn w:val="Normal"/>
    <w:next w:val="Normal"/>
    <w:pPr>
      <w:keepNext/>
      <w:spacing w:before="360" w:after="120"/>
      <w:jc w:val="center"/>
    </w:pPr>
    <w:rPr>
      <w:i/>
      <w:sz w:val="24"/>
      <w:lang w:val="it-IT"/>
    </w:rPr>
  </w:style>
  <w:style w:type="paragraph" w:customStyle="1" w:styleId="Institutionquiagit">
    <w:name w:val="Institution qui agit"/>
    <w:basedOn w:val="Normal"/>
    <w:next w:val="Normal"/>
    <w:pPr>
      <w:keepNext/>
      <w:spacing w:before="600" w:after="120"/>
      <w:jc w:val="both"/>
    </w:pPr>
    <w:rPr>
      <w:sz w:val="24"/>
      <w:lang w:val="it-IT"/>
    </w:rPr>
  </w:style>
  <w:style w:type="paragraph" w:customStyle="1" w:styleId="Nomdelinstitution">
    <w:name w:val="Nom de l'institution"/>
    <w:basedOn w:val="Normal"/>
    <w:next w:val="Emission"/>
    <w:rPr>
      <w:rFonts w:ascii="Arial" w:hAnsi="Arial"/>
      <w:sz w:val="24"/>
      <w:lang w:val="it-IT"/>
    </w:rPr>
  </w:style>
  <w:style w:type="paragraph" w:customStyle="1" w:styleId="Phrasefinale">
    <w:name w:val="Phrase finale"/>
    <w:basedOn w:val="Normal"/>
    <w:next w:val="Normal"/>
    <w:pPr>
      <w:spacing w:before="360"/>
      <w:jc w:val="center"/>
    </w:pPr>
    <w:rPr>
      <w:sz w:val="24"/>
      <w:lang w:val="it-IT"/>
    </w:rPr>
  </w:style>
  <w:style w:type="character" w:customStyle="1" w:styleId="Marker">
    <w:name w:val="Marker"/>
    <w:rPr>
      <w:noProof w:val="0"/>
      <w:color w:val="0000FF"/>
      <w:lang w:val="it-IT"/>
    </w:rPr>
  </w:style>
  <w:style w:type="paragraph" w:customStyle="1" w:styleId="Considrant">
    <w:name w:val="Considérant"/>
    <w:basedOn w:val="Normal"/>
    <w:pPr>
      <w:numPr>
        <w:numId w:val="9"/>
      </w:numPr>
      <w:spacing w:before="120" w:after="120"/>
      <w:jc w:val="both"/>
    </w:pPr>
    <w:rPr>
      <w:sz w:val="24"/>
      <w:lang w:val="it-IT"/>
    </w:rPr>
  </w:style>
  <w:style w:type="paragraph" w:customStyle="1" w:styleId="Confidentialit">
    <w:name w:val="Confidentialité"/>
    <w:basedOn w:val="Normal"/>
    <w:next w:val="Normal"/>
    <w:pPr>
      <w:spacing w:before="240" w:after="240"/>
      <w:ind w:left="5103"/>
      <w:jc w:val="both"/>
    </w:pPr>
    <w:rPr>
      <w:sz w:val="24"/>
      <w:u w:val="single"/>
      <w:lang w:val="it-IT"/>
    </w:rPr>
  </w:style>
  <w:style w:type="character" w:customStyle="1" w:styleId="Initial">
    <w:name w:val="Initial"/>
    <w:rPr>
      <w:rFonts w:ascii="Times" w:hAnsi="Times"/>
      <w:noProof w:val="0"/>
      <w:sz w:val="24"/>
      <w:lang w:val="en-US"/>
    </w:rPr>
  </w:style>
  <w:style w:type="paragraph" w:customStyle="1" w:styleId="bullet9">
    <w:name w:val="bullet:9"/>
    <w:basedOn w:val="Normal"/>
    <w:next w:val="Normal"/>
    <w:pPr>
      <w:tabs>
        <w:tab w:val="left" w:pos="0"/>
        <w:tab w:val="left" w:pos="216"/>
      </w:tabs>
      <w:spacing w:before="58" w:after="158"/>
      <w:ind w:left="216" w:hanging="216"/>
      <w:jc w:val="both"/>
    </w:pPr>
    <w:rPr>
      <w:rFonts w:ascii="Arial" w:hAnsi="Arial"/>
      <w:sz w:val="18"/>
      <w:lang w:val="en-US" w:eastAsia="en-US"/>
    </w:rPr>
  </w:style>
  <w:style w:type="paragraph" w:customStyle="1" w:styleId="Uberschrift2">
    <w:name w:val="Uberschrift 2"/>
    <w:basedOn w:val="Normal"/>
    <w:pPr>
      <w:keepNext/>
      <w:widowControl w:val="0"/>
      <w:tabs>
        <w:tab w:val="left" w:pos="567"/>
      </w:tabs>
      <w:spacing w:before="240" w:after="120"/>
    </w:pPr>
    <w:rPr>
      <w:rFonts w:ascii="Courier" w:hAnsi="Courier"/>
      <w:b/>
      <w:kern w:val="28"/>
    </w:rPr>
  </w:style>
  <w:style w:type="paragraph" w:styleId="PlainText">
    <w:name w:val="Plain Text"/>
    <w:basedOn w:val="Normal"/>
    <w:rPr>
      <w:rFonts w:ascii="Courier New" w:hAnsi="Courier New"/>
      <w:sz w:val="20"/>
      <w:lang w:val="en-US"/>
    </w:rPr>
  </w:style>
  <w:style w:type="paragraph" w:customStyle="1" w:styleId="western">
    <w:name w:val="western"/>
    <w:basedOn w:val="Normal"/>
    <w:pPr>
      <w:suppressAutoHyphens/>
      <w:spacing w:before="100" w:after="100" w:line="260" w:lineRule="atLeast"/>
      <w:jc w:val="both"/>
    </w:pPr>
    <w:rPr>
      <w:b/>
    </w:rPr>
  </w:style>
  <w:style w:type="paragraph" w:customStyle="1" w:styleId="BodyText21">
    <w:name w:val="Body Text 21"/>
    <w:basedOn w:val="Normal"/>
    <w:pPr>
      <w:widowControl w:val="0"/>
    </w:pPr>
    <w:rPr>
      <w:b/>
      <w:spacing w:val="-3"/>
    </w:rPr>
  </w:style>
  <w:style w:type="character" w:styleId="Hyperlink">
    <w:name w:val="Hyperlink"/>
    <w:rPr>
      <w:color w:val="0000FF"/>
      <w:u w:val="single"/>
    </w:rPr>
  </w:style>
  <w:style w:type="paragraph" w:customStyle="1" w:styleId="EPARHeading3">
    <w:name w:val="EPAR Heading 3"/>
    <w:basedOn w:val="Heading3"/>
    <w:pPr>
      <w:tabs>
        <w:tab w:val="num" w:pos="567"/>
      </w:tabs>
      <w:spacing w:after="0"/>
      <w:ind w:left="0" w:firstLine="0"/>
    </w:pPr>
    <w:rPr>
      <w:rFonts w:ascii="Times New Roman" w:hAnsi="Times New Roman"/>
      <w:i w:val="0"/>
      <w:sz w:val="22"/>
      <w:lang w:eastAsia="en-US"/>
    </w:rPr>
  </w:style>
  <w:style w:type="paragraph" w:customStyle="1" w:styleId="Testofumetto1">
    <w:name w:val="Testo fumetto1"/>
    <w:basedOn w:val="Normal"/>
    <w:semiHidden/>
    <w:rPr>
      <w:rFonts w:ascii="Tahoma" w:hAnsi="Tahoma" w:cs="Tahoma"/>
      <w:sz w:val="16"/>
      <w:szCs w:val="16"/>
    </w:rPr>
  </w:style>
  <w:style w:type="paragraph" w:customStyle="1" w:styleId="cellleft9">
    <w:name w:val="cell:left9"/>
    <w:basedOn w:val="Normal"/>
    <w:next w:val="Normal"/>
    <w:pPr>
      <w:spacing w:before="30" w:after="30"/>
    </w:pPr>
    <w:rPr>
      <w:rFonts w:ascii="Arial" w:hAnsi="Arial"/>
      <w:sz w:val="18"/>
      <w:lang w:val="en-US"/>
    </w:rPr>
  </w:style>
  <w:style w:type="character" w:styleId="CommentReference">
    <w:name w:val="annotation reference"/>
    <w:semiHidden/>
    <w:rPr>
      <w:sz w:val="16"/>
      <w:szCs w:val="16"/>
    </w:rPr>
  </w:style>
  <w:style w:type="paragraph" w:styleId="BalloonText">
    <w:name w:val="Balloon Text"/>
    <w:basedOn w:val="Normal"/>
    <w:semiHidden/>
    <w:rPr>
      <w:rFonts w:ascii="Arial" w:hAnsi="Arial" w:cs="Arial"/>
      <w:sz w:val="20"/>
      <w:szCs w:val="16"/>
    </w:rPr>
  </w:style>
  <w:style w:type="paragraph" w:customStyle="1" w:styleId="EMEABodyText">
    <w:name w:val="EMEA Body Text"/>
    <w:basedOn w:val="Normal"/>
    <w:rPr>
      <w:rFonts w:ascii="Verdana" w:hAnsi="Verdana"/>
      <w:lang w:eastAsia="en-US"/>
    </w:rPr>
  </w:style>
  <w:style w:type="paragraph" w:customStyle="1" w:styleId="EMEABodyTextIndent">
    <w:name w:val="EMEA Body Text Indent"/>
    <w:basedOn w:val="EMEABodyText"/>
    <w:next w:val="EMEABodyText"/>
    <w:pPr>
      <w:numPr>
        <w:numId w:val="15"/>
      </w:numPr>
      <w:tabs>
        <w:tab w:val="clear" w:pos="360"/>
      </w:tabs>
      <w:ind w:left="567" w:hanging="567"/>
    </w:p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it-IT"/>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it-IT"/>
    </w:rPr>
  </w:style>
  <w:style w:type="paragraph" w:styleId="Revision">
    <w:name w:val="Revision"/>
    <w:hidden/>
    <w:uiPriority w:val="99"/>
    <w:semiHidden/>
    <w:rPr>
      <w:sz w:val="22"/>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Caption">
    <w:name w:val="caption"/>
    <w:basedOn w:val="Normal"/>
    <w:next w:val="Normal"/>
    <w:unhideWhenUsed/>
    <w:qFormat/>
    <w:pPr>
      <w:keepNext/>
      <w:tabs>
        <w:tab w:val="left" w:pos="567"/>
        <w:tab w:val="left" w:pos="1440"/>
      </w:tabs>
      <w:spacing w:before="60" w:after="60"/>
      <w:ind w:left="567" w:hanging="567"/>
    </w:pPr>
    <w:rPr>
      <w:b/>
      <w:bCs/>
      <w:sz w:val="20"/>
      <w:lang w:val="en-US" w:eastAsia="en-US"/>
    </w:rPr>
  </w:style>
  <w:style w:type="paragraph" w:customStyle="1" w:styleId="TableFootnote">
    <w:name w:val="Table Footnote"/>
    <w:pPr>
      <w:tabs>
        <w:tab w:val="left" w:pos="284"/>
      </w:tabs>
      <w:ind w:left="284" w:hanging="284"/>
    </w:pPr>
    <w:rPr>
      <w:szCs w:val="18"/>
      <w:lang w:val="en-US" w:eastAsia="en-US"/>
    </w:rPr>
  </w:style>
  <w:style w:type="paragraph" w:styleId="ListParagraph">
    <w:name w:val="List Paragraph"/>
    <w:basedOn w:val="Normal"/>
    <w:uiPriority w:val="34"/>
    <w:qFormat/>
    <w:pPr>
      <w:ind w:left="720"/>
      <w:contextualSpacing/>
    </w:pPr>
  </w:style>
  <w:style w:type="character" w:customStyle="1" w:styleId="Menzionenonrisolta1">
    <w:name w:val="Menzione non risolta1"/>
    <w:basedOn w:val="DefaultParagraphFont"/>
    <w:uiPriority w:val="99"/>
    <w:semiHidden/>
    <w:unhideWhenUsed/>
    <w:rsid w:val="00C85DE5"/>
    <w:rPr>
      <w:color w:val="605E5C"/>
      <w:shd w:val="clear" w:color="auto" w:fill="E1DFDD"/>
    </w:rPr>
  </w:style>
  <w:style w:type="character" w:customStyle="1" w:styleId="normaltextrun">
    <w:name w:val="normaltextrun"/>
    <w:basedOn w:val="DefaultParagraphFont"/>
    <w:rsid w:val="00077862"/>
  </w:style>
  <w:style w:type="character" w:customStyle="1" w:styleId="eop">
    <w:name w:val="eop"/>
    <w:basedOn w:val="DefaultParagraphFont"/>
    <w:rsid w:val="00077862"/>
  </w:style>
  <w:style w:type="paragraph" w:customStyle="1" w:styleId="paragraph">
    <w:name w:val="paragraph"/>
    <w:basedOn w:val="Normal"/>
    <w:rsid w:val="002736D7"/>
    <w:pPr>
      <w:spacing w:before="100" w:beforeAutospacing="1" w:after="100" w:afterAutospacing="1"/>
    </w:pPr>
    <w:rPr>
      <w:sz w:val="24"/>
      <w:szCs w:val="24"/>
      <w:lang w:val="fi-FI" w:eastAsia="fi-FI"/>
    </w:rPr>
  </w:style>
  <w:style w:type="paragraph" w:customStyle="1" w:styleId="ammcorpstextegras">
    <w:name w:val="ammcorpstextegras"/>
    <w:basedOn w:val="Normal"/>
    <w:rsid w:val="00CB5751"/>
    <w:pPr>
      <w:spacing w:before="100" w:beforeAutospacing="1" w:after="100" w:afterAutospacing="1"/>
    </w:pPr>
    <w:rPr>
      <w:rFonts w:ascii="Calibri" w:eastAsiaTheme="minorEastAsia" w:hAnsi="Calibri" w:cs="Calibri"/>
      <w:szCs w:val="22"/>
      <w:lang w:val="fi-FI" w:eastAsia="ja-JP"/>
    </w:rPr>
  </w:style>
  <w:style w:type="table" w:styleId="TableGrid">
    <w:name w:val="Table Grid"/>
    <w:basedOn w:val="TableNormal"/>
    <w:rsid w:val="00B6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0365">
      <w:bodyDiv w:val="1"/>
      <w:marLeft w:val="0"/>
      <w:marRight w:val="0"/>
      <w:marTop w:val="0"/>
      <w:marBottom w:val="0"/>
      <w:divBdr>
        <w:top w:val="none" w:sz="0" w:space="0" w:color="auto"/>
        <w:left w:val="none" w:sz="0" w:space="0" w:color="auto"/>
        <w:bottom w:val="none" w:sz="0" w:space="0" w:color="auto"/>
        <w:right w:val="none" w:sz="0" w:space="0" w:color="auto"/>
      </w:divBdr>
    </w:div>
    <w:div w:id="396633694">
      <w:bodyDiv w:val="1"/>
      <w:marLeft w:val="0"/>
      <w:marRight w:val="0"/>
      <w:marTop w:val="0"/>
      <w:marBottom w:val="0"/>
      <w:divBdr>
        <w:top w:val="none" w:sz="0" w:space="0" w:color="auto"/>
        <w:left w:val="none" w:sz="0" w:space="0" w:color="auto"/>
        <w:bottom w:val="none" w:sz="0" w:space="0" w:color="auto"/>
        <w:right w:val="none" w:sz="0" w:space="0" w:color="auto"/>
      </w:divBdr>
    </w:div>
    <w:div w:id="457913287">
      <w:bodyDiv w:val="1"/>
      <w:marLeft w:val="0"/>
      <w:marRight w:val="0"/>
      <w:marTop w:val="0"/>
      <w:marBottom w:val="0"/>
      <w:divBdr>
        <w:top w:val="none" w:sz="0" w:space="0" w:color="auto"/>
        <w:left w:val="none" w:sz="0" w:space="0" w:color="auto"/>
        <w:bottom w:val="none" w:sz="0" w:space="0" w:color="auto"/>
        <w:right w:val="none" w:sz="0" w:space="0" w:color="auto"/>
      </w:divBdr>
    </w:div>
    <w:div w:id="1132207567">
      <w:bodyDiv w:val="1"/>
      <w:marLeft w:val="0"/>
      <w:marRight w:val="0"/>
      <w:marTop w:val="0"/>
      <w:marBottom w:val="0"/>
      <w:divBdr>
        <w:top w:val="none" w:sz="0" w:space="0" w:color="auto"/>
        <w:left w:val="none" w:sz="0" w:space="0" w:color="auto"/>
        <w:bottom w:val="none" w:sz="0" w:space="0" w:color="auto"/>
        <w:right w:val="none" w:sz="0" w:space="0" w:color="auto"/>
      </w:divBdr>
    </w:div>
    <w:div w:id="1145312605">
      <w:bodyDiv w:val="1"/>
      <w:marLeft w:val="0"/>
      <w:marRight w:val="0"/>
      <w:marTop w:val="0"/>
      <w:marBottom w:val="0"/>
      <w:divBdr>
        <w:top w:val="none" w:sz="0" w:space="0" w:color="auto"/>
        <w:left w:val="none" w:sz="0" w:space="0" w:color="auto"/>
        <w:bottom w:val="none" w:sz="0" w:space="0" w:color="auto"/>
        <w:right w:val="none" w:sz="0" w:space="0" w:color="auto"/>
      </w:divBdr>
    </w:div>
    <w:div w:id="1565873940">
      <w:bodyDiv w:val="1"/>
      <w:marLeft w:val="0"/>
      <w:marRight w:val="0"/>
      <w:marTop w:val="0"/>
      <w:marBottom w:val="0"/>
      <w:divBdr>
        <w:top w:val="none" w:sz="0" w:space="0" w:color="auto"/>
        <w:left w:val="none" w:sz="0" w:space="0" w:color="auto"/>
        <w:bottom w:val="none" w:sz="0" w:space="0" w:color="auto"/>
        <w:right w:val="none" w:sz="0" w:space="0" w:color="auto"/>
      </w:divBdr>
    </w:div>
    <w:div w:id="20006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EMADOC-1700519818-2404715</_dlc_DocId>
    <_dlc_DocIdUrl xmlns="a034c160-bfb7-45f5-8632-2eb7e0508071">
      <Url>https://euema.sharepoint.com/sites/CRM/_layouts/15/DocIdRedir.aspx?ID=EMADOC-1700519818-2404715</Url>
      <Description>EMADOC-1700519818-2404715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3968FF-B394-49A3-A95D-CF51682DF2CB}">
  <ds:schemaRefs>
    <ds:schemaRef ds:uri="http://schemas.microsoft.com/sharepoint/v3/contenttype/forms"/>
  </ds:schemaRefs>
</ds:datastoreItem>
</file>

<file path=customXml/itemProps2.xml><?xml version="1.0" encoding="utf-8"?>
<ds:datastoreItem xmlns:ds="http://schemas.openxmlformats.org/officeDocument/2006/customXml" ds:itemID="{16D6FED6-9F7B-48D0-872D-1EDB449938FC}">
  <ds:schemaRefs>
    <ds:schemaRef ds:uri="http://schemas.microsoft.com/office/2006/metadata/properties"/>
    <ds:schemaRef ds:uri="27d4613e-21d4-46db-afef-9dc1332ce2f9"/>
    <ds:schemaRef ds:uri="http://schemas.microsoft.com/office/infopath/2007/PartnerControls"/>
    <ds:schemaRef ds:uri="eda08a47-9e57-438d-9bb3-c4af12043143"/>
  </ds:schemaRefs>
</ds:datastoreItem>
</file>

<file path=customXml/itemProps3.xml><?xml version="1.0" encoding="utf-8"?>
<ds:datastoreItem xmlns:ds="http://schemas.openxmlformats.org/officeDocument/2006/customXml" ds:itemID="{23027FBA-4134-4587-AA37-221C6CB6DE77}"/>
</file>

<file path=customXml/itemProps4.xml><?xml version="1.0" encoding="utf-8"?>
<ds:datastoreItem xmlns:ds="http://schemas.openxmlformats.org/officeDocument/2006/customXml" ds:itemID="{1C6D2248-BAE0-42B2-B47F-7F19599FACCB}"/>
</file>

<file path=docProps/app.xml><?xml version="1.0" encoding="utf-8"?>
<Properties xmlns="http://schemas.openxmlformats.org/officeDocument/2006/extended-properties" xmlns:vt="http://schemas.openxmlformats.org/officeDocument/2006/docPropsVTypes">
  <Template>Normal.dotm</Template>
  <TotalTime>9</TotalTime>
  <Pages>42</Pages>
  <Words>14305</Words>
  <Characters>81543</Characters>
  <Application>Microsoft Office Word</Application>
  <DocSecurity>0</DocSecurity>
  <Lines>679</Lines>
  <Paragraphs>191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Caelyx, INN-doxorubicin</vt:lpstr>
      <vt:lpstr>Caelyx, INN-doxorubicin</vt:lpstr>
    </vt:vector>
  </TitlesOfParts>
  <Company/>
  <LinksUpToDate>false</LinksUpToDate>
  <CharactersWithSpaces>95657</CharactersWithSpaces>
  <SharedDoc>false</SharedDoc>
  <HLinks>
    <vt:vector size="24" baseType="variant">
      <vt:variant>
        <vt:i4>7143545</vt:i4>
      </vt:variant>
      <vt:variant>
        <vt:i4>9</vt:i4>
      </vt:variant>
      <vt:variant>
        <vt:i4>0</vt:i4>
      </vt:variant>
      <vt:variant>
        <vt:i4>5</vt:i4>
      </vt:variant>
      <vt:variant>
        <vt:lpwstr>http://www.emea.eu.int/</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7143545</vt:i4>
      </vt:variant>
      <vt:variant>
        <vt:i4>3</vt:i4>
      </vt:variant>
      <vt:variant>
        <vt:i4>0</vt:i4>
      </vt:variant>
      <vt:variant>
        <vt:i4>5</vt:i4>
      </vt:variant>
      <vt:variant>
        <vt:lpwstr>http://www.emea.eu.int/</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Caelyx, INN-doxorubicin</dc:title>
  <dc:subject>EPAR</dc:subject>
  <dc:creator>CHMP</dc:creator>
  <cp:keywords>Caelyx, INN-doxorubicin</cp:keywords>
  <dc:description/>
  <cp:lastModifiedBy>Shah, Shrenikkumar</cp:lastModifiedBy>
  <cp:revision>36</cp:revision>
  <cp:lastPrinted>2007-11-13T13:32:00Z</cp:lastPrinted>
  <dcterms:created xsi:type="dcterms:W3CDTF">2021-05-20T11:33:00Z</dcterms:created>
  <dcterms:modified xsi:type="dcterms:W3CDTF">2025-08-06T12:31:00Z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EMEA/29415/02/it</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29415</vt:lpwstr>
  </property>
  <property fmtid="{D5CDD505-2E9C-101B-9397-08002B2CF9AE}" pid="12" name="EMEADocRefYear">
    <vt:lpwstr>02</vt:lpwstr>
  </property>
  <property fmtid="{D5CDD505-2E9C-101B-9397-08002B2CF9AE}" pid="13" name="EMEADocRefRoot">
    <vt:lpwstr>EMEA/29415/02</vt:lpwstr>
  </property>
  <property fmtid="{D5CDD505-2E9C-101B-9397-08002B2CF9AE}" pid="14" name="EMEADocVersion">
    <vt:lpwstr/>
  </property>
  <property fmtid="{D5CDD505-2E9C-101B-9397-08002B2CF9AE}" pid="15" name="EMEADocLanguage">
    <vt:lpwstr>it</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November</vt:lpwstr>
  </property>
  <property fmtid="{D5CDD505-2E9C-101B-9397-08002B2CF9AE}" pid="20" name="EMEADocDateYear">
    <vt:lpwstr>2002</vt:lpwstr>
  </property>
  <property fmtid="{D5CDD505-2E9C-101B-9397-08002B2CF9AE}" pid="21" name="EMEADocDate">
    <vt:lpwstr>20021115</vt:lpwstr>
  </property>
  <property fmtid="{D5CDD505-2E9C-101B-9397-08002B2CF9AE}" pid="22" name="EMEADocTitle">
    <vt:lpwstr/>
  </property>
  <property fmtid="{D5CDD505-2E9C-101B-9397-08002B2CF9AE}" pid="23" name="EMEADocExtCatTitle">
    <vt:lpwstr>The Title will not be included in the External Catalogue.</vt:lpwstr>
  </property>
  <property fmtid="{D5CDD505-2E9C-101B-9397-08002B2CF9AE}" pid="24" name="ContentType">
    <vt:lpwstr>Document</vt:lpwstr>
  </property>
  <property fmtid="{D5CDD505-2E9C-101B-9397-08002B2CF9AE}" pid="25" name="ContentTypeId">
    <vt:lpwstr>0x0101000DA6AD19014FF648A49316945EE786F90200176DED4FF78CD74995F64A0F46B59E48</vt:lpwstr>
  </property>
  <property fmtid="{D5CDD505-2E9C-101B-9397-08002B2CF9AE}" pid="26" name="_ip_UnifiedCompliancePolicyUIAction">
    <vt:lpwstr/>
  </property>
  <property fmtid="{D5CDD505-2E9C-101B-9397-08002B2CF9AE}" pid="27" name="_ip_UnifiedCompliancePolicyProperties">
    <vt:lpwstr/>
  </property>
  <property fmtid="{D5CDD505-2E9C-101B-9397-08002B2CF9AE}" pid="28" name="MediaServiceImageTags">
    <vt:lpwstr/>
  </property>
  <property fmtid="{D5CDD505-2E9C-101B-9397-08002B2CF9AE}" pid="29" name="_dlc_DocIdItemGuid">
    <vt:lpwstr>4ba51ac7-b39b-43af-86b8-2f74b44081c5</vt:lpwstr>
  </property>
</Properties>
</file>