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ADD240" w14:textId="77777777" w:rsidR="006A69E2" w:rsidRDefault="006A69E2">
      <w:pPr>
        <w:jc w:val="center"/>
        <w:rPr>
          <w:smallCaps/>
          <w:lang w:val="it-IT"/>
        </w:rPr>
      </w:pPr>
    </w:p>
    <w:p w14:paraId="5A67C607" w14:textId="77777777" w:rsidR="006A69E2" w:rsidRDefault="006A69E2">
      <w:pPr>
        <w:jc w:val="center"/>
        <w:rPr>
          <w:smallCaps/>
          <w:lang w:val="it-IT"/>
        </w:rPr>
      </w:pPr>
    </w:p>
    <w:p w14:paraId="5A24E025" w14:textId="77777777" w:rsidR="006A69E2" w:rsidRDefault="006A69E2">
      <w:pPr>
        <w:jc w:val="center"/>
        <w:rPr>
          <w:smallCaps/>
          <w:lang w:val="it-IT"/>
        </w:rPr>
      </w:pPr>
    </w:p>
    <w:p w14:paraId="53B7D0F8" w14:textId="77777777" w:rsidR="006A69E2" w:rsidRDefault="006A69E2">
      <w:pPr>
        <w:jc w:val="center"/>
        <w:rPr>
          <w:smallCaps/>
          <w:lang w:val="it-IT"/>
        </w:rPr>
      </w:pPr>
    </w:p>
    <w:p w14:paraId="4DD898A7" w14:textId="77777777" w:rsidR="006A69E2" w:rsidRDefault="006A69E2">
      <w:pPr>
        <w:jc w:val="center"/>
        <w:rPr>
          <w:smallCaps/>
          <w:lang w:val="it-IT"/>
        </w:rPr>
      </w:pPr>
    </w:p>
    <w:p w14:paraId="0965215A" w14:textId="77777777" w:rsidR="006A69E2" w:rsidRDefault="006A69E2">
      <w:pPr>
        <w:jc w:val="center"/>
        <w:rPr>
          <w:spacing w:val="-3"/>
          <w:lang w:val="it-IT"/>
        </w:rPr>
      </w:pPr>
    </w:p>
    <w:p w14:paraId="07BD35A4" w14:textId="77777777" w:rsidR="006A69E2" w:rsidRDefault="006A69E2">
      <w:pPr>
        <w:jc w:val="center"/>
        <w:rPr>
          <w:spacing w:val="-3"/>
          <w:lang w:val="it-IT"/>
        </w:rPr>
      </w:pPr>
    </w:p>
    <w:p w14:paraId="00BF940C" w14:textId="77777777" w:rsidR="006A69E2" w:rsidRDefault="006A69E2">
      <w:pPr>
        <w:jc w:val="center"/>
        <w:rPr>
          <w:spacing w:val="-3"/>
          <w:lang w:val="it-IT"/>
        </w:rPr>
      </w:pPr>
    </w:p>
    <w:p w14:paraId="509F3E11" w14:textId="77777777" w:rsidR="006A69E2" w:rsidRDefault="006A69E2">
      <w:pPr>
        <w:jc w:val="center"/>
        <w:rPr>
          <w:spacing w:val="-3"/>
          <w:lang w:val="it-IT"/>
        </w:rPr>
      </w:pPr>
    </w:p>
    <w:p w14:paraId="081CE461" w14:textId="77777777" w:rsidR="006A69E2" w:rsidRDefault="006A69E2">
      <w:pPr>
        <w:jc w:val="center"/>
        <w:rPr>
          <w:spacing w:val="-3"/>
          <w:lang w:val="it-IT"/>
        </w:rPr>
      </w:pPr>
    </w:p>
    <w:p w14:paraId="5771FFC7" w14:textId="77777777" w:rsidR="006A69E2" w:rsidRDefault="006A69E2">
      <w:pPr>
        <w:jc w:val="center"/>
        <w:rPr>
          <w:spacing w:val="-3"/>
          <w:lang w:val="it-IT"/>
        </w:rPr>
      </w:pPr>
    </w:p>
    <w:p w14:paraId="4B6E6B61" w14:textId="77777777" w:rsidR="006A69E2" w:rsidRDefault="006A69E2">
      <w:pPr>
        <w:jc w:val="center"/>
        <w:rPr>
          <w:spacing w:val="-3"/>
          <w:lang w:val="it-IT"/>
        </w:rPr>
      </w:pPr>
    </w:p>
    <w:p w14:paraId="661A4C44" w14:textId="77777777" w:rsidR="006A69E2" w:rsidRDefault="006A69E2">
      <w:pPr>
        <w:jc w:val="center"/>
        <w:rPr>
          <w:spacing w:val="-3"/>
          <w:lang w:val="it-IT"/>
        </w:rPr>
      </w:pPr>
    </w:p>
    <w:p w14:paraId="19ECB95A" w14:textId="77777777" w:rsidR="006A69E2" w:rsidRDefault="006A69E2">
      <w:pPr>
        <w:jc w:val="center"/>
        <w:rPr>
          <w:spacing w:val="-3"/>
          <w:lang w:val="it-IT"/>
        </w:rPr>
      </w:pPr>
    </w:p>
    <w:p w14:paraId="298F73B5" w14:textId="77777777" w:rsidR="006A69E2" w:rsidRDefault="006A69E2">
      <w:pPr>
        <w:jc w:val="center"/>
        <w:rPr>
          <w:spacing w:val="-3"/>
          <w:lang w:val="it-IT"/>
        </w:rPr>
      </w:pPr>
    </w:p>
    <w:p w14:paraId="7F56C190" w14:textId="77777777" w:rsidR="006A69E2" w:rsidRDefault="006A69E2">
      <w:pPr>
        <w:jc w:val="center"/>
        <w:rPr>
          <w:smallCaps/>
          <w:lang w:val="it-IT"/>
        </w:rPr>
      </w:pPr>
    </w:p>
    <w:p w14:paraId="3E4CB736" w14:textId="77777777" w:rsidR="006A69E2" w:rsidRDefault="006A69E2">
      <w:pPr>
        <w:jc w:val="center"/>
        <w:rPr>
          <w:smallCaps/>
          <w:lang w:val="it-IT"/>
        </w:rPr>
      </w:pPr>
    </w:p>
    <w:p w14:paraId="201D5CE0" w14:textId="77777777" w:rsidR="006A69E2" w:rsidRDefault="006A69E2">
      <w:pPr>
        <w:jc w:val="center"/>
        <w:rPr>
          <w:smallCaps/>
          <w:lang w:val="it-IT"/>
        </w:rPr>
      </w:pPr>
    </w:p>
    <w:p w14:paraId="2180B114" w14:textId="77777777" w:rsidR="006A69E2" w:rsidRDefault="006A69E2">
      <w:pPr>
        <w:jc w:val="center"/>
        <w:rPr>
          <w:smallCaps/>
          <w:lang w:val="it-IT"/>
        </w:rPr>
      </w:pPr>
    </w:p>
    <w:p w14:paraId="61160C7A" w14:textId="77777777" w:rsidR="006A69E2" w:rsidRDefault="006A69E2">
      <w:pPr>
        <w:jc w:val="center"/>
        <w:rPr>
          <w:b/>
          <w:smallCaps/>
          <w:lang w:val="it-IT"/>
        </w:rPr>
      </w:pPr>
    </w:p>
    <w:p w14:paraId="25E997B6" w14:textId="77777777" w:rsidR="006A69E2" w:rsidRPr="00824565" w:rsidRDefault="006A69E2">
      <w:pPr>
        <w:jc w:val="center"/>
        <w:rPr>
          <w:b/>
          <w:lang w:val="it-IT"/>
        </w:rPr>
      </w:pPr>
      <w:r w:rsidRPr="008F1563">
        <w:rPr>
          <w:b/>
          <w:smallCaps/>
          <w:lang w:val="it-IT"/>
        </w:rPr>
        <w:t>ALLEGATO I</w:t>
      </w:r>
    </w:p>
    <w:p w14:paraId="0D6DF078" w14:textId="77777777" w:rsidR="006A69E2" w:rsidRPr="00824565" w:rsidRDefault="006A69E2">
      <w:pPr>
        <w:jc w:val="center"/>
        <w:rPr>
          <w:b/>
          <w:lang w:val="it-IT"/>
        </w:rPr>
      </w:pPr>
    </w:p>
    <w:p w14:paraId="4DAEECC8" w14:textId="77777777" w:rsidR="006A69E2" w:rsidRPr="00824565" w:rsidRDefault="006A69E2">
      <w:pPr>
        <w:pStyle w:val="BodyText"/>
        <w:jc w:val="center"/>
        <w:rPr>
          <w:b w:val="0"/>
          <w:i w:val="0"/>
          <w:lang w:val="it-IT"/>
        </w:rPr>
      </w:pPr>
      <w:r w:rsidRPr="00824565">
        <w:rPr>
          <w:i w:val="0"/>
          <w:lang w:val="it-IT"/>
        </w:rPr>
        <w:t>RIASSUNTO DELLE CARATTERISTICHE DEL PRODOTTO</w:t>
      </w:r>
    </w:p>
    <w:p w14:paraId="4ABE8F8B" w14:textId="77777777" w:rsidR="006A69E2" w:rsidRPr="00824565" w:rsidRDefault="006A69E2">
      <w:pPr>
        <w:pStyle w:val="BodyText"/>
        <w:jc w:val="center"/>
        <w:rPr>
          <w:b w:val="0"/>
          <w:i w:val="0"/>
          <w:lang w:val="it-IT"/>
        </w:rPr>
      </w:pPr>
    </w:p>
    <w:p w14:paraId="0B95AE00" w14:textId="77777777" w:rsidR="006A69E2" w:rsidRPr="00824565" w:rsidRDefault="006A69E2">
      <w:pPr>
        <w:pageBreakBefore/>
        <w:ind w:left="567" w:hanging="567"/>
        <w:rPr>
          <w:lang w:val="it-IT"/>
        </w:rPr>
      </w:pPr>
      <w:r w:rsidRPr="00824565">
        <w:rPr>
          <w:b/>
          <w:lang w:val="it-IT"/>
        </w:rPr>
        <w:lastRenderedPageBreak/>
        <w:t>1.</w:t>
      </w:r>
      <w:r w:rsidRPr="00824565">
        <w:rPr>
          <w:b/>
          <w:lang w:val="it-IT"/>
        </w:rPr>
        <w:tab/>
        <w:t>DENOMINAZIONE DEL MEDICINALE</w:t>
      </w:r>
    </w:p>
    <w:p w14:paraId="0840FC10" w14:textId="77777777" w:rsidR="006A69E2" w:rsidRPr="00824565" w:rsidRDefault="006A69E2">
      <w:pPr>
        <w:rPr>
          <w:lang w:val="it-IT"/>
        </w:rPr>
      </w:pPr>
    </w:p>
    <w:p w14:paraId="40129EEB" w14:textId="77777777" w:rsidR="006A69E2" w:rsidRPr="00824565" w:rsidRDefault="006A69E2">
      <w:pPr>
        <w:rPr>
          <w:lang w:val="it-IT"/>
        </w:rPr>
      </w:pPr>
      <w:r w:rsidRPr="00824565">
        <w:rPr>
          <w:lang w:val="it-IT"/>
        </w:rPr>
        <w:t>Carbaglu 200 mg compresse dispersibili</w:t>
      </w:r>
    </w:p>
    <w:p w14:paraId="2567848D" w14:textId="77777777" w:rsidR="006A69E2" w:rsidRPr="00824565" w:rsidRDefault="006A69E2">
      <w:pPr>
        <w:rPr>
          <w:lang w:val="it-IT"/>
        </w:rPr>
      </w:pPr>
    </w:p>
    <w:p w14:paraId="0F54CD46" w14:textId="77777777" w:rsidR="006A69E2" w:rsidRPr="00824565" w:rsidRDefault="006A69E2">
      <w:pPr>
        <w:rPr>
          <w:lang w:val="it-IT"/>
        </w:rPr>
      </w:pPr>
    </w:p>
    <w:p w14:paraId="4353A4CF" w14:textId="77777777" w:rsidR="006A69E2" w:rsidRPr="00824565" w:rsidRDefault="006A69E2">
      <w:pPr>
        <w:ind w:left="567" w:hanging="567"/>
        <w:rPr>
          <w:lang w:val="it-IT"/>
        </w:rPr>
      </w:pPr>
      <w:r w:rsidRPr="00824565">
        <w:rPr>
          <w:b/>
          <w:lang w:val="it-IT"/>
        </w:rPr>
        <w:t>2.</w:t>
      </w:r>
      <w:r w:rsidRPr="00824565">
        <w:rPr>
          <w:b/>
          <w:lang w:val="it-IT"/>
        </w:rPr>
        <w:tab/>
        <w:t>COMPOSIZIONE QUALITATIVA E QUANTITATIVA</w:t>
      </w:r>
    </w:p>
    <w:p w14:paraId="7AE683BE" w14:textId="77777777" w:rsidR="006A69E2" w:rsidRPr="00824565" w:rsidRDefault="006A69E2">
      <w:pPr>
        <w:rPr>
          <w:lang w:val="it-IT"/>
        </w:rPr>
      </w:pPr>
    </w:p>
    <w:p w14:paraId="0D7F7F6C" w14:textId="77777777" w:rsidR="006A69E2" w:rsidRPr="00824565" w:rsidRDefault="006A69E2">
      <w:pPr>
        <w:rPr>
          <w:lang w:val="it-IT"/>
        </w:rPr>
      </w:pPr>
      <w:r w:rsidRPr="00824565">
        <w:rPr>
          <w:lang w:val="it-IT"/>
        </w:rPr>
        <w:t>Ogni compressa contiene 200 mg di acido carglumico.</w:t>
      </w:r>
    </w:p>
    <w:p w14:paraId="1EA2CF7F" w14:textId="77777777" w:rsidR="006A69E2" w:rsidRPr="00824565" w:rsidRDefault="006A69E2">
      <w:pPr>
        <w:rPr>
          <w:lang w:val="it-IT"/>
        </w:rPr>
      </w:pPr>
      <w:r w:rsidRPr="00824565">
        <w:rPr>
          <w:lang w:val="it-IT"/>
        </w:rPr>
        <w:t>Per l’elenco completo degli eccipienti, vedere paragrafo 6.1</w:t>
      </w:r>
      <w:r w:rsidR="003432CD" w:rsidRPr="00824565">
        <w:rPr>
          <w:lang w:val="it-IT"/>
        </w:rPr>
        <w:t>.</w:t>
      </w:r>
    </w:p>
    <w:p w14:paraId="66FEEE3C" w14:textId="77777777" w:rsidR="006A69E2" w:rsidRPr="00824565" w:rsidRDefault="006A69E2">
      <w:pPr>
        <w:rPr>
          <w:lang w:val="it-IT"/>
        </w:rPr>
      </w:pPr>
    </w:p>
    <w:p w14:paraId="5D066F5A" w14:textId="77777777" w:rsidR="006A69E2" w:rsidRPr="00824565" w:rsidRDefault="006A69E2">
      <w:pPr>
        <w:rPr>
          <w:lang w:val="it-IT"/>
        </w:rPr>
      </w:pPr>
    </w:p>
    <w:p w14:paraId="5AEABDB0" w14:textId="77777777" w:rsidR="006A69E2" w:rsidRPr="00824565" w:rsidRDefault="006A69E2">
      <w:pPr>
        <w:ind w:left="567" w:hanging="567"/>
        <w:rPr>
          <w:lang w:val="it-IT"/>
        </w:rPr>
      </w:pPr>
      <w:r w:rsidRPr="00824565">
        <w:rPr>
          <w:b/>
          <w:lang w:val="it-IT"/>
        </w:rPr>
        <w:t>3.</w:t>
      </w:r>
      <w:r w:rsidRPr="00824565">
        <w:rPr>
          <w:b/>
          <w:lang w:val="it-IT"/>
        </w:rPr>
        <w:tab/>
        <w:t>FORMA FARMACEUTICA</w:t>
      </w:r>
    </w:p>
    <w:p w14:paraId="7A7BFBA6" w14:textId="77777777" w:rsidR="006A69E2" w:rsidRPr="00824565" w:rsidRDefault="006A69E2">
      <w:pPr>
        <w:rPr>
          <w:lang w:val="it-IT"/>
        </w:rPr>
      </w:pPr>
    </w:p>
    <w:p w14:paraId="01721308" w14:textId="77777777" w:rsidR="006A69E2" w:rsidRPr="00824565" w:rsidRDefault="006A69E2">
      <w:pPr>
        <w:rPr>
          <w:lang w:val="it-IT"/>
        </w:rPr>
      </w:pPr>
      <w:r w:rsidRPr="00824565">
        <w:rPr>
          <w:lang w:val="it-IT"/>
        </w:rPr>
        <w:t>Compressa dispersibile.</w:t>
      </w:r>
    </w:p>
    <w:p w14:paraId="1050D9F9" w14:textId="77777777" w:rsidR="006A69E2" w:rsidRPr="00F1387E" w:rsidRDefault="006A69E2">
      <w:pPr>
        <w:rPr>
          <w:lang w:val="it-IT"/>
        </w:rPr>
      </w:pPr>
      <w:r w:rsidRPr="00824565">
        <w:rPr>
          <w:lang w:val="it-IT"/>
        </w:rPr>
        <w:t xml:space="preserve">Le compresse sono di colore bianco, di forma allungata con tre tacche di frazionamento </w:t>
      </w:r>
      <w:r w:rsidRPr="00824565">
        <w:rPr>
          <w:szCs w:val="22"/>
          <w:lang w:val="it-IT"/>
        </w:rPr>
        <w:t>e incise su di un lato</w:t>
      </w:r>
      <w:r w:rsidRPr="00824565">
        <w:rPr>
          <w:lang w:val="it-IT"/>
        </w:rPr>
        <w:t>.</w:t>
      </w:r>
    </w:p>
    <w:p w14:paraId="08C6E48D" w14:textId="0046986D" w:rsidR="006A69E2" w:rsidRPr="00824565" w:rsidRDefault="006A69E2">
      <w:pPr>
        <w:rPr>
          <w:lang w:val="it-IT"/>
        </w:rPr>
      </w:pPr>
      <w:r w:rsidRPr="00F1387E">
        <w:rPr>
          <w:lang w:val="it-IT"/>
        </w:rPr>
        <w:t xml:space="preserve">La compressa può essere divisa in </w:t>
      </w:r>
      <w:r w:rsidR="00F56FBC" w:rsidRPr="006B1CE3">
        <w:rPr>
          <w:b/>
          <w:bCs/>
          <w:lang w:val="it-IT"/>
        </w:rPr>
        <w:t>dosi</w:t>
      </w:r>
      <w:r w:rsidRPr="00F1387E">
        <w:rPr>
          <w:lang w:val="it-IT"/>
        </w:rPr>
        <w:t xml:space="preserve"> uguali.</w:t>
      </w:r>
    </w:p>
    <w:p w14:paraId="513AB1F4" w14:textId="77777777" w:rsidR="006A69E2" w:rsidRPr="00824565" w:rsidRDefault="006A69E2">
      <w:pPr>
        <w:rPr>
          <w:lang w:val="it-IT"/>
        </w:rPr>
      </w:pPr>
    </w:p>
    <w:p w14:paraId="53C9ACBA" w14:textId="77777777" w:rsidR="006A69E2" w:rsidRPr="00824565" w:rsidRDefault="006A69E2">
      <w:pPr>
        <w:rPr>
          <w:lang w:val="it-IT"/>
        </w:rPr>
      </w:pPr>
    </w:p>
    <w:p w14:paraId="7AF43DDF" w14:textId="77777777" w:rsidR="006A69E2" w:rsidRPr="00824565" w:rsidRDefault="006A69E2">
      <w:pPr>
        <w:ind w:left="567" w:hanging="567"/>
        <w:rPr>
          <w:lang w:val="it-IT"/>
        </w:rPr>
      </w:pPr>
      <w:r w:rsidRPr="00824565">
        <w:rPr>
          <w:b/>
          <w:lang w:val="it-IT"/>
        </w:rPr>
        <w:t>4.</w:t>
      </w:r>
      <w:r w:rsidRPr="00824565">
        <w:rPr>
          <w:b/>
          <w:lang w:val="it-IT"/>
        </w:rPr>
        <w:tab/>
        <w:t>INFORMAZIONI CLINICHE</w:t>
      </w:r>
    </w:p>
    <w:p w14:paraId="06F6A035" w14:textId="77777777" w:rsidR="006A69E2" w:rsidRPr="00824565" w:rsidRDefault="006A69E2">
      <w:pPr>
        <w:pStyle w:val="EndnoteText"/>
        <w:tabs>
          <w:tab w:val="clear" w:pos="567"/>
        </w:tabs>
        <w:rPr>
          <w:lang w:val="it-IT"/>
        </w:rPr>
      </w:pPr>
    </w:p>
    <w:p w14:paraId="3E6CBF09" w14:textId="77777777" w:rsidR="006A69E2" w:rsidRPr="00824565" w:rsidRDefault="006A69E2">
      <w:pPr>
        <w:ind w:left="567" w:hanging="567"/>
        <w:rPr>
          <w:lang w:val="it-IT"/>
        </w:rPr>
      </w:pPr>
      <w:r w:rsidRPr="00824565">
        <w:rPr>
          <w:b/>
          <w:lang w:val="it-IT"/>
        </w:rPr>
        <w:t>4.1</w:t>
      </w:r>
      <w:r w:rsidRPr="00824565">
        <w:rPr>
          <w:b/>
          <w:lang w:val="it-IT"/>
        </w:rPr>
        <w:tab/>
        <w:t>Indicazioni terapeutiche</w:t>
      </w:r>
    </w:p>
    <w:p w14:paraId="6CE9956F" w14:textId="77777777" w:rsidR="006A69E2" w:rsidRPr="00824565" w:rsidRDefault="006A69E2">
      <w:pPr>
        <w:rPr>
          <w:lang w:val="it-IT"/>
        </w:rPr>
      </w:pPr>
    </w:p>
    <w:p w14:paraId="5816A302" w14:textId="77777777" w:rsidR="006A69E2" w:rsidRPr="00824565" w:rsidRDefault="006A69E2">
      <w:pPr>
        <w:rPr>
          <w:lang w:val="it-IT"/>
        </w:rPr>
      </w:pPr>
      <w:r w:rsidRPr="00824565">
        <w:rPr>
          <w:lang w:val="it-IT"/>
        </w:rPr>
        <w:t>Carbaglu è indicato nel trattamento di:</w:t>
      </w:r>
    </w:p>
    <w:p w14:paraId="77785BEA" w14:textId="77777777" w:rsidR="006A69E2" w:rsidRPr="00824565" w:rsidRDefault="006A69E2">
      <w:pPr>
        <w:numPr>
          <w:ilvl w:val="0"/>
          <w:numId w:val="7"/>
        </w:numPr>
        <w:rPr>
          <w:lang w:val="it-IT"/>
        </w:rPr>
      </w:pPr>
      <w:r w:rsidRPr="00824565">
        <w:rPr>
          <w:lang w:val="it-IT"/>
        </w:rPr>
        <w:t>iperammonemia dovuta alla deficienza primaria di N-acetilglutammato sintasi;</w:t>
      </w:r>
    </w:p>
    <w:p w14:paraId="5F6B1831" w14:textId="77777777" w:rsidR="006A69E2" w:rsidRPr="00824565" w:rsidRDefault="006A69E2">
      <w:pPr>
        <w:numPr>
          <w:ilvl w:val="0"/>
          <w:numId w:val="7"/>
        </w:numPr>
        <w:rPr>
          <w:lang w:val="it-IT"/>
        </w:rPr>
      </w:pPr>
      <w:r w:rsidRPr="00824565">
        <w:rPr>
          <w:lang w:val="it-IT"/>
        </w:rPr>
        <w:t>iperammonemia dovuta ad acidemia isovalerica;</w:t>
      </w:r>
    </w:p>
    <w:p w14:paraId="2A8BF721" w14:textId="77777777" w:rsidR="006A69E2" w:rsidRPr="00824565" w:rsidRDefault="006A69E2">
      <w:pPr>
        <w:numPr>
          <w:ilvl w:val="0"/>
          <w:numId w:val="7"/>
        </w:numPr>
        <w:rPr>
          <w:lang w:val="it-IT"/>
        </w:rPr>
      </w:pPr>
      <w:r w:rsidRPr="00824565">
        <w:rPr>
          <w:lang w:val="it-IT"/>
        </w:rPr>
        <w:t>iperammonemia dovuta ad acidemia metilmalonica;</w:t>
      </w:r>
    </w:p>
    <w:p w14:paraId="569472F8" w14:textId="77777777" w:rsidR="006A69E2" w:rsidRPr="00824565" w:rsidRDefault="006A69E2">
      <w:pPr>
        <w:numPr>
          <w:ilvl w:val="0"/>
          <w:numId w:val="8"/>
        </w:numPr>
        <w:rPr>
          <w:lang w:val="it-IT"/>
        </w:rPr>
      </w:pPr>
      <w:r w:rsidRPr="00824565">
        <w:rPr>
          <w:lang w:val="it-IT"/>
        </w:rPr>
        <w:t>iperammonemia dovuta ad acidemia propionica.</w:t>
      </w:r>
    </w:p>
    <w:p w14:paraId="180B86F6" w14:textId="77777777" w:rsidR="006A69E2" w:rsidRPr="00824565" w:rsidRDefault="006A69E2">
      <w:pPr>
        <w:rPr>
          <w:lang w:val="it-IT"/>
        </w:rPr>
      </w:pPr>
    </w:p>
    <w:p w14:paraId="0D45504E" w14:textId="77777777" w:rsidR="006A69E2" w:rsidRPr="00824565" w:rsidRDefault="006A69E2">
      <w:pPr>
        <w:ind w:left="567" w:hanging="567"/>
        <w:rPr>
          <w:lang w:val="it-IT"/>
        </w:rPr>
      </w:pPr>
      <w:r w:rsidRPr="00824565">
        <w:rPr>
          <w:b/>
          <w:lang w:val="it-IT"/>
        </w:rPr>
        <w:t>4.2</w:t>
      </w:r>
      <w:r w:rsidRPr="00824565">
        <w:rPr>
          <w:b/>
          <w:lang w:val="it-IT"/>
        </w:rPr>
        <w:tab/>
        <w:t>Posologia e modo di somministrazione</w:t>
      </w:r>
    </w:p>
    <w:p w14:paraId="37267802" w14:textId="77777777" w:rsidR="006A69E2" w:rsidRPr="00824565" w:rsidRDefault="006A69E2">
      <w:pPr>
        <w:rPr>
          <w:lang w:val="it-IT"/>
        </w:rPr>
      </w:pPr>
    </w:p>
    <w:p w14:paraId="59D6BCFE" w14:textId="77777777" w:rsidR="006A69E2" w:rsidRPr="00824565" w:rsidRDefault="006A69E2">
      <w:pPr>
        <w:rPr>
          <w:lang w:val="it-IT"/>
        </w:rPr>
      </w:pPr>
      <w:r w:rsidRPr="00824565">
        <w:rPr>
          <w:lang w:val="it-IT"/>
        </w:rPr>
        <w:t>Il trattamento con Carbaglu deve iniziare sotto la supervisione di un medico esperto nel trattamento dei disturbi metabolici.</w:t>
      </w:r>
    </w:p>
    <w:p w14:paraId="1E1D3511" w14:textId="77777777" w:rsidR="006A69E2" w:rsidRPr="00824565" w:rsidRDefault="006A69E2">
      <w:pPr>
        <w:pStyle w:val="EndnoteText"/>
        <w:tabs>
          <w:tab w:val="clear" w:pos="567"/>
        </w:tabs>
        <w:rPr>
          <w:lang w:val="it-IT"/>
        </w:rPr>
      </w:pPr>
    </w:p>
    <w:p w14:paraId="61898A04" w14:textId="77777777" w:rsidR="006A69E2" w:rsidRPr="00824565" w:rsidRDefault="006A69E2">
      <w:pPr>
        <w:rPr>
          <w:lang w:val="it-IT"/>
        </w:rPr>
      </w:pPr>
      <w:r w:rsidRPr="00824565">
        <w:rPr>
          <w:i/>
          <w:lang w:val="it-IT"/>
        </w:rPr>
        <w:t>Posologia</w:t>
      </w:r>
    </w:p>
    <w:p w14:paraId="7480A82C" w14:textId="77777777" w:rsidR="006A69E2" w:rsidRPr="00824565" w:rsidRDefault="006A69E2">
      <w:pPr>
        <w:rPr>
          <w:lang w:val="it-IT"/>
        </w:rPr>
      </w:pPr>
    </w:p>
    <w:p w14:paraId="06C08F55" w14:textId="77777777" w:rsidR="006A69E2" w:rsidRPr="00824565" w:rsidRDefault="006A69E2">
      <w:pPr>
        <w:numPr>
          <w:ilvl w:val="0"/>
          <w:numId w:val="4"/>
        </w:numPr>
        <w:rPr>
          <w:lang w:val="it-IT"/>
        </w:rPr>
      </w:pPr>
      <w:r w:rsidRPr="00824565">
        <w:rPr>
          <w:lang w:val="it-IT"/>
        </w:rPr>
        <w:t>Per la deficienza di N-acetilglutammato sintasi:</w:t>
      </w:r>
    </w:p>
    <w:p w14:paraId="2447605C" w14:textId="77777777" w:rsidR="006A69E2" w:rsidRPr="00824565" w:rsidRDefault="006A69E2">
      <w:pPr>
        <w:rPr>
          <w:lang w:val="it-IT"/>
        </w:rPr>
      </w:pPr>
      <w:r w:rsidRPr="00824565">
        <w:rPr>
          <w:lang w:val="it-IT"/>
        </w:rPr>
        <w:t>Sulla base dell’esperienza clinica, il trattamento può iniziare già a partire dal primo giorno di vita.</w:t>
      </w:r>
    </w:p>
    <w:p w14:paraId="614870E7" w14:textId="77777777" w:rsidR="006A69E2" w:rsidRPr="00824565" w:rsidRDefault="006A69E2">
      <w:pPr>
        <w:rPr>
          <w:lang w:val="it-IT"/>
        </w:rPr>
      </w:pPr>
      <w:r w:rsidRPr="00824565">
        <w:rPr>
          <w:lang w:val="it-IT"/>
        </w:rPr>
        <w:t>La dose giornaliera iniziale deve essere di 100 mg/kg, se necessario fino a 250 mg/kg.</w:t>
      </w:r>
    </w:p>
    <w:p w14:paraId="332032B3" w14:textId="77777777" w:rsidR="006A69E2" w:rsidRPr="00824565" w:rsidRDefault="006A69E2">
      <w:pPr>
        <w:rPr>
          <w:lang w:val="it-IT"/>
        </w:rPr>
      </w:pPr>
      <w:r w:rsidRPr="00824565">
        <w:rPr>
          <w:lang w:val="it-IT"/>
        </w:rPr>
        <w:t xml:space="preserve">Dovrà poi essere adattata individualmente per mantenere i normali livelli di ammoniaca nel plasma (vedere paragrafo 4.4). </w:t>
      </w:r>
    </w:p>
    <w:p w14:paraId="7545BC44" w14:textId="77777777" w:rsidR="006A69E2" w:rsidRPr="00824565" w:rsidRDefault="006A69E2">
      <w:pPr>
        <w:rPr>
          <w:lang w:val="it-IT"/>
        </w:rPr>
      </w:pPr>
      <w:r w:rsidRPr="00824565">
        <w:rPr>
          <w:lang w:val="it-IT"/>
        </w:rPr>
        <w:t>A lungo termine può non essere necessario aumentare la dose in base al peso corporeo, fin quando non sia stato raggiunto un adeguato controllo metabolico; la posologia giornaliera è compresa tra 10 mg/kg e 100 mg/kg.</w:t>
      </w:r>
      <w:r w:rsidRPr="00824565">
        <w:rPr>
          <w:rStyle w:val="CommentReference1"/>
          <w:vanish/>
          <w:lang w:val="it-IT"/>
        </w:rPr>
        <w:t xml:space="preserve"> </w:t>
      </w:r>
    </w:p>
    <w:p w14:paraId="0F54623C" w14:textId="77777777" w:rsidR="006A69E2" w:rsidRPr="00824565" w:rsidRDefault="006A69E2">
      <w:pPr>
        <w:rPr>
          <w:lang w:val="it-IT"/>
        </w:rPr>
      </w:pPr>
    </w:p>
    <w:p w14:paraId="33495012" w14:textId="77777777" w:rsidR="006A69E2" w:rsidRPr="00824565" w:rsidRDefault="006A69E2">
      <w:pPr>
        <w:rPr>
          <w:lang w:val="it-IT"/>
        </w:rPr>
      </w:pPr>
      <w:r w:rsidRPr="00824565">
        <w:rPr>
          <w:i/>
          <w:lang w:val="it-IT"/>
        </w:rPr>
        <w:t>Test di reazione all’acido carglumico</w:t>
      </w:r>
    </w:p>
    <w:p w14:paraId="1E9185D4" w14:textId="77777777" w:rsidR="006A69E2" w:rsidRPr="00824565" w:rsidRDefault="006A69E2">
      <w:pPr>
        <w:rPr>
          <w:lang w:val="it-IT"/>
        </w:rPr>
      </w:pPr>
      <w:r w:rsidRPr="00824565">
        <w:rPr>
          <w:lang w:val="it-IT"/>
        </w:rPr>
        <w:t>Si consiglia di verificare le risposte individuali all’acido carglumico prima di iniziare un trattamento a lungo termine. Ad esempio:</w:t>
      </w:r>
    </w:p>
    <w:p w14:paraId="4FC7CDD6" w14:textId="77777777" w:rsidR="006A69E2" w:rsidRPr="00824565" w:rsidRDefault="006A69E2">
      <w:pPr>
        <w:ind w:left="567" w:hanging="567"/>
        <w:rPr>
          <w:lang w:val="it-IT"/>
        </w:rPr>
      </w:pPr>
      <w:r w:rsidRPr="00824565">
        <w:rPr>
          <w:lang w:val="it-IT"/>
        </w:rPr>
        <w:t>- </w:t>
      </w:r>
      <w:r w:rsidRPr="00824565">
        <w:rPr>
          <w:lang w:val="it-IT"/>
        </w:rPr>
        <w:tab/>
        <w:t>Nel bambino comatoso, iniziare con una dose di 100 - 250 mg/kg/die e misurare la concentrazione di ammoniaca nel plasma almeno prima di ogni somministrazione. Questa dovrebbe normalizzarsi alcune ore dopo l’inizio del trattamento con Carbaglu.</w:t>
      </w:r>
    </w:p>
    <w:p w14:paraId="3F3070F2" w14:textId="77777777" w:rsidR="006A69E2" w:rsidRPr="00824565" w:rsidRDefault="006A69E2" w:rsidP="00344894">
      <w:pPr>
        <w:keepNext/>
        <w:keepLines/>
        <w:ind w:left="567" w:hanging="567"/>
        <w:rPr>
          <w:lang w:val="it-IT"/>
        </w:rPr>
      </w:pPr>
      <w:r w:rsidRPr="00824565">
        <w:rPr>
          <w:lang w:val="it-IT"/>
        </w:rPr>
        <w:t xml:space="preserve">- </w:t>
      </w:r>
      <w:r w:rsidRPr="00824565">
        <w:rPr>
          <w:lang w:val="it-IT"/>
        </w:rPr>
        <w:tab/>
        <w:t>Ad un paziente con iperammonemia moderata, somministrare una dose di prova 100 - 200 mg/kg/die per 3 giorni con una somministrazione costante di proteine; eseguire ripetute determinazioni della concentrazione di ammoniaca nel plasma (prima e 1 ora dopo i pasti); adattare la dose per mantenere normali livelli di ammoniaca nel plasma.</w:t>
      </w:r>
    </w:p>
    <w:p w14:paraId="4069C476" w14:textId="77777777" w:rsidR="006A69E2" w:rsidRPr="00824565" w:rsidRDefault="006A69E2">
      <w:pPr>
        <w:rPr>
          <w:lang w:val="it-IT"/>
        </w:rPr>
      </w:pPr>
    </w:p>
    <w:p w14:paraId="34A2C6D3" w14:textId="77777777" w:rsidR="006A69E2" w:rsidRPr="00824565" w:rsidRDefault="006A69E2">
      <w:pPr>
        <w:numPr>
          <w:ilvl w:val="0"/>
          <w:numId w:val="8"/>
        </w:numPr>
        <w:rPr>
          <w:lang w:val="it-IT"/>
        </w:rPr>
      </w:pPr>
      <w:r w:rsidRPr="00824565">
        <w:rPr>
          <w:lang w:val="it-IT"/>
        </w:rPr>
        <w:lastRenderedPageBreak/>
        <w:t>Per l’acidemia isovalerica, metilmalonica, propionica:</w:t>
      </w:r>
    </w:p>
    <w:p w14:paraId="63B24BF7" w14:textId="77777777" w:rsidR="006A69E2" w:rsidRPr="00824565" w:rsidRDefault="006A69E2">
      <w:pPr>
        <w:rPr>
          <w:lang w:val="it-IT"/>
        </w:rPr>
      </w:pPr>
      <w:r w:rsidRPr="00824565">
        <w:rPr>
          <w:lang w:val="it-IT"/>
        </w:rPr>
        <w:t>Il trattamento deve essere iniziato in presenza di iperammonemia in pazienti affetti da acidemia organica. La dose iniziale giornaliera deve essere di 100 mg/kg, sino a un massimo di 250 mg/kg, se necessario.</w:t>
      </w:r>
    </w:p>
    <w:p w14:paraId="4A192F3A" w14:textId="77777777" w:rsidR="006A69E2" w:rsidRDefault="006A69E2">
      <w:pPr>
        <w:rPr>
          <w:lang w:val="it-IT"/>
        </w:rPr>
      </w:pPr>
      <w:r w:rsidRPr="00824565">
        <w:rPr>
          <w:lang w:val="it-IT"/>
        </w:rPr>
        <w:t>In seguito, la dose deve essere adattata individualmente per mantenere i normali livelli di ammoniaca nel plasma (vedere paragrafo 4.4).</w:t>
      </w:r>
    </w:p>
    <w:p w14:paraId="43359E82" w14:textId="77777777" w:rsidR="002F40B8" w:rsidRPr="00824565" w:rsidRDefault="002F40B8">
      <w:pPr>
        <w:rPr>
          <w:lang w:val="it-IT"/>
        </w:rPr>
      </w:pPr>
    </w:p>
    <w:p w14:paraId="7B0EC447" w14:textId="77777777" w:rsidR="002F40B8" w:rsidRPr="002F40B8" w:rsidRDefault="002F40B8" w:rsidP="002F40B8">
      <w:pPr>
        <w:rPr>
          <w:lang w:val="it-IT"/>
        </w:rPr>
      </w:pPr>
      <w:r w:rsidRPr="00C3329E">
        <w:rPr>
          <w:i/>
          <w:iCs/>
          <w:u w:val="single"/>
          <w:lang w:val="it-IT"/>
        </w:rPr>
        <w:t>Compromissione renale</w:t>
      </w:r>
      <w:r w:rsidRPr="002F40B8">
        <w:rPr>
          <w:lang w:val="it-IT"/>
        </w:rPr>
        <w:t>:</w:t>
      </w:r>
    </w:p>
    <w:p w14:paraId="008CDCF2" w14:textId="77777777" w:rsidR="002F40B8" w:rsidRPr="002F40B8" w:rsidRDefault="002F40B8" w:rsidP="002F40B8">
      <w:pPr>
        <w:rPr>
          <w:lang w:val="it-IT"/>
        </w:rPr>
      </w:pPr>
      <w:r w:rsidRPr="002F40B8">
        <w:rPr>
          <w:lang w:val="it-IT"/>
        </w:rPr>
        <w:t>Si consiglia cautela nella somministrazione di Carbaglu a pazienti con funzionalità renale compromessa.</w:t>
      </w:r>
    </w:p>
    <w:p w14:paraId="3704DAD9" w14:textId="77777777" w:rsidR="002F40B8" w:rsidRPr="002F40B8" w:rsidRDefault="002F40B8" w:rsidP="002F40B8">
      <w:pPr>
        <w:rPr>
          <w:lang w:val="it-IT"/>
        </w:rPr>
      </w:pPr>
      <w:r w:rsidRPr="002F40B8">
        <w:rPr>
          <w:lang w:val="it-IT"/>
        </w:rPr>
        <w:t>È necessario un aggiustamento del dosaggio in base al</w:t>
      </w:r>
      <w:r>
        <w:rPr>
          <w:lang w:val="it-IT"/>
        </w:rPr>
        <w:t>la</w:t>
      </w:r>
      <w:r w:rsidRPr="002F40B8">
        <w:rPr>
          <w:lang w:val="it-IT"/>
        </w:rPr>
        <w:t xml:space="preserve"> GFR.</w:t>
      </w:r>
    </w:p>
    <w:p w14:paraId="504C93BE" w14:textId="77777777" w:rsidR="002F40B8" w:rsidRPr="002F40B8" w:rsidRDefault="002F40B8" w:rsidP="00C3329E">
      <w:pPr>
        <w:numPr>
          <w:ilvl w:val="0"/>
          <w:numId w:val="15"/>
        </w:numPr>
        <w:rPr>
          <w:lang w:val="it-IT"/>
        </w:rPr>
      </w:pPr>
      <w:r w:rsidRPr="002F40B8">
        <w:rPr>
          <w:lang w:val="it-IT"/>
        </w:rPr>
        <w:t xml:space="preserve">Pazienti con </w:t>
      </w:r>
      <w:r>
        <w:rPr>
          <w:lang w:val="it-IT"/>
        </w:rPr>
        <w:t xml:space="preserve">compromissione </w:t>
      </w:r>
      <w:r w:rsidRPr="002F40B8">
        <w:rPr>
          <w:lang w:val="it-IT"/>
        </w:rPr>
        <w:t>renale moderata (GFR 30</w:t>
      </w:r>
      <w:r w:rsidRPr="00077842">
        <w:rPr>
          <w:noProof/>
          <w:lang w:val="it-IT"/>
        </w:rPr>
        <w:noBreakHyphen/>
      </w:r>
      <w:r w:rsidRPr="002F40B8">
        <w:rPr>
          <w:lang w:val="it-IT"/>
        </w:rPr>
        <w:t>59</w:t>
      </w:r>
      <w:r>
        <w:rPr>
          <w:lang w:val="it-IT"/>
        </w:rPr>
        <w:t> </w:t>
      </w:r>
      <w:r w:rsidRPr="002F40B8">
        <w:rPr>
          <w:lang w:val="it-IT"/>
        </w:rPr>
        <w:t>m</w:t>
      </w:r>
      <w:r w:rsidR="00E0510C">
        <w:rPr>
          <w:lang w:val="it-IT"/>
        </w:rPr>
        <w:t>l</w:t>
      </w:r>
      <w:r w:rsidRPr="002F40B8">
        <w:rPr>
          <w:lang w:val="it-IT"/>
        </w:rPr>
        <w:t>/min)</w:t>
      </w:r>
    </w:p>
    <w:p w14:paraId="24CCCE52" w14:textId="77777777" w:rsidR="002F40B8" w:rsidRPr="002F40B8" w:rsidRDefault="002F40B8" w:rsidP="00C3329E">
      <w:pPr>
        <w:numPr>
          <w:ilvl w:val="0"/>
          <w:numId w:val="16"/>
        </w:numPr>
        <w:ind w:left="1418"/>
        <w:rPr>
          <w:lang w:val="it-IT"/>
        </w:rPr>
      </w:pPr>
      <w:r>
        <w:rPr>
          <w:lang w:val="it-IT"/>
        </w:rPr>
        <w:t>L</w:t>
      </w:r>
      <w:r w:rsidRPr="002F40B8">
        <w:rPr>
          <w:lang w:val="it-IT"/>
        </w:rPr>
        <w:t>a dose iniziale raccomandata è compresa tra 50</w:t>
      </w:r>
      <w:r>
        <w:rPr>
          <w:lang w:val="it-IT"/>
        </w:rPr>
        <w:t> </w:t>
      </w:r>
      <w:r w:rsidRPr="002F40B8">
        <w:rPr>
          <w:lang w:val="it-IT"/>
        </w:rPr>
        <w:t>mg/kg/die e 125</w:t>
      </w:r>
      <w:r>
        <w:rPr>
          <w:lang w:val="it-IT"/>
        </w:rPr>
        <w:t> </w:t>
      </w:r>
      <w:r w:rsidRPr="002F40B8">
        <w:rPr>
          <w:lang w:val="it-IT"/>
        </w:rPr>
        <w:t>mg/kg/die per i pazienti che presentano iperammoniemia dovuta a deficit di NAGS o acidemia organica</w:t>
      </w:r>
      <w:r>
        <w:rPr>
          <w:lang w:val="it-IT"/>
        </w:rPr>
        <w:t>.</w:t>
      </w:r>
    </w:p>
    <w:p w14:paraId="6013E1A6" w14:textId="2F522D4B" w:rsidR="002F40B8" w:rsidRPr="002F40B8" w:rsidRDefault="002F40B8" w:rsidP="00C3329E">
      <w:pPr>
        <w:numPr>
          <w:ilvl w:val="0"/>
          <w:numId w:val="16"/>
        </w:numPr>
        <w:ind w:left="1418"/>
        <w:rPr>
          <w:lang w:val="it-IT"/>
        </w:rPr>
      </w:pPr>
      <w:r w:rsidRPr="002F40B8">
        <w:rPr>
          <w:lang w:val="it-IT"/>
        </w:rPr>
        <w:t>Nell</w:t>
      </w:r>
      <w:r>
        <w:rPr>
          <w:lang w:val="it-IT"/>
        </w:rPr>
        <w:t>’</w:t>
      </w:r>
      <w:r w:rsidRPr="002F40B8">
        <w:rPr>
          <w:lang w:val="it-IT"/>
        </w:rPr>
        <w:t>uso a lungo termine la dose giornaliera sarà compresa tra 5</w:t>
      </w:r>
      <w:r>
        <w:rPr>
          <w:lang w:val="it-IT"/>
        </w:rPr>
        <w:t> </w:t>
      </w:r>
      <w:r w:rsidRPr="002F40B8">
        <w:rPr>
          <w:lang w:val="it-IT"/>
        </w:rPr>
        <w:t>mg/kg/</w:t>
      </w:r>
      <w:r>
        <w:rPr>
          <w:lang w:val="it-IT"/>
        </w:rPr>
        <w:t>die</w:t>
      </w:r>
      <w:r w:rsidRPr="002F40B8">
        <w:rPr>
          <w:lang w:val="it-IT"/>
        </w:rPr>
        <w:t xml:space="preserve"> e 50</w:t>
      </w:r>
      <w:r>
        <w:rPr>
          <w:lang w:val="it-IT"/>
        </w:rPr>
        <w:t> </w:t>
      </w:r>
      <w:r w:rsidRPr="002F40B8">
        <w:rPr>
          <w:lang w:val="it-IT"/>
        </w:rPr>
        <w:t>mg/kg/</w:t>
      </w:r>
      <w:r>
        <w:rPr>
          <w:lang w:val="it-IT"/>
        </w:rPr>
        <w:t xml:space="preserve">die </w:t>
      </w:r>
      <w:r w:rsidRPr="002F40B8">
        <w:rPr>
          <w:lang w:val="it-IT"/>
        </w:rPr>
        <w:t>e dovrà essere aggiustata individualmente per mantenere normali livelli plasmatici di ammoniaca</w:t>
      </w:r>
      <w:r>
        <w:rPr>
          <w:lang w:val="it-IT"/>
        </w:rPr>
        <w:t>.</w:t>
      </w:r>
    </w:p>
    <w:p w14:paraId="75C4908B" w14:textId="7EA069B7" w:rsidR="002F40B8" w:rsidRPr="002F40B8" w:rsidRDefault="002F40B8" w:rsidP="00C3329E">
      <w:pPr>
        <w:numPr>
          <w:ilvl w:val="0"/>
          <w:numId w:val="15"/>
        </w:numPr>
        <w:rPr>
          <w:lang w:val="it-IT"/>
        </w:rPr>
      </w:pPr>
      <w:r w:rsidRPr="002F40B8">
        <w:rPr>
          <w:lang w:val="it-IT"/>
        </w:rPr>
        <w:t>Pazienti con compromissione renale grave (GFR ≤29</w:t>
      </w:r>
      <w:r>
        <w:rPr>
          <w:lang w:val="it-IT"/>
        </w:rPr>
        <w:t> </w:t>
      </w:r>
      <w:r w:rsidRPr="002F40B8">
        <w:rPr>
          <w:lang w:val="it-IT"/>
        </w:rPr>
        <w:t>m</w:t>
      </w:r>
      <w:r w:rsidR="00E0510C">
        <w:rPr>
          <w:lang w:val="it-IT"/>
        </w:rPr>
        <w:t>l</w:t>
      </w:r>
      <w:r w:rsidRPr="002F40B8">
        <w:rPr>
          <w:lang w:val="it-IT"/>
        </w:rPr>
        <w:t>/min)</w:t>
      </w:r>
    </w:p>
    <w:p w14:paraId="10EA0C46" w14:textId="77777777" w:rsidR="002F40B8" w:rsidRPr="002F40B8" w:rsidRDefault="002F40B8" w:rsidP="00C3329E">
      <w:pPr>
        <w:numPr>
          <w:ilvl w:val="0"/>
          <w:numId w:val="16"/>
        </w:numPr>
        <w:ind w:left="1418"/>
        <w:rPr>
          <w:lang w:val="it-IT"/>
        </w:rPr>
      </w:pPr>
      <w:r>
        <w:rPr>
          <w:lang w:val="it-IT"/>
        </w:rPr>
        <w:t>L</w:t>
      </w:r>
      <w:r w:rsidRPr="002F40B8">
        <w:rPr>
          <w:lang w:val="it-IT"/>
        </w:rPr>
        <w:t>a dose iniziale raccomandata è compresa tra 15</w:t>
      </w:r>
      <w:r>
        <w:rPr>
          <w:lang w:val="it-IT"/>
        </w:rPr>
        <w:t> </w:t>
      </w:r>
      <w:r w:rsidRPr="002F40B8">
        <w:rPr>
          <w:lang w:val="it-IT"/>
        </w:rPr>
        <w:t>mg/kg/die e 40</w:t>
      </w:r>
      <w:r>
        <w:rPr>
          <w:lang w:val="it-IT"/>
        </w:rPr>
        <w:t> </w:t>
      </w:r>
      <w:r w:rsidRPr="002F40B8">
        <w:rPr>
          <w:lang w:val="it-IT"/>
        </w:rPr>
        <w:t>mg/kg/die per i pazienti che presentano iperammoniemia dovuta a carenza di NAGS o acidemia organica,</w:t>
      </w:r>
    </w:p>
    <w:p w14:paraId="7DE5A2EE" w14:textId="6B04870A" w:rsidR="002F40B8" w:rsidRPr="002F40B8" w:rsidRDefault="002F40B8" w:rsidP="00C3329E">
      <w:pPr>
        <w:numPr>
          <w:ilvl w:val="0"/>
          <w:numId w:val="16"/>
        </w:numPr>
        <w:ind w:left="1418"/>
        <w:rPr>
          <w:lang w:val="it-IT"/>
        </w:rPr>
      </w:pPr>
      <w:r w:rsidRPr="002F40B8">
        <w:rPr>
          <w:lang w:val="it-IT"/>
        </w:rPr>
        <w:t>Nell</w:t>
      </w:r>
      <w:r w:rsidR="00C3329E">
        <w:rPr>
          <w:lang w:val="it-IT"/>
        </w:rPr>
        <w:t>’</w:t>
      </w:r>
      <w:r w:rsidRPr="002F40B8">
        <w:rPr>
          <w:lang w:val="it-IT"/>
        </w:rPr>
        <w:t>uso a lungo termine</w:t>
      </w:r>
      <w:r w:rsidR="00C3329E">
        <w:rPr>
          <w:lang w:val="it-IT"/>
        </w:rPr>
        <w:t>,</w:t>
      </w:r>
      <w:r w:rsidRPr="002F40B8">
        <w:rPr>
          <w:lang w:val="it-IT"/>
        </w:rPr>
        <w:t xml:space="preserve"> la dose giornaliera sarà compresa tra 2</w:t>
      </w:r>
      <w:r w:rsidR="00C3329E">
        <w:rPr>
          <w:lang w:val="it-IT"/>
        </w:rPr>
        <w:t> </w:t>
      </w:r>
      <w:r w:rsidRPr="002F40B8">
        <w:rPr>
          <w:lang w:val="it-IT"/>
        </w:rPr>
        <w:t>mg/kg/</w:t>
      </w:r>
      <w:r w:rsidR="00C3329E">
        <w:rPr>
          <w:lang w:val="it-IT"/>
        </w:rPr>
        <w:t xml:space="preserve">die </w:t>
      </w:r>
      <w:r w:rsidRPr="002F40B8">
        <w:rPr>
          <w:lang w:val="it-IT"/>
        </w:rPr>
        <w:t>e 20</w:t>
      </w:r>
      <w:r w:rsidR="00C3329E">
        <w:rPr>
          <w:lang w:val="it-IT"/>
        </w:rPr>
        <w:t> </w:t>
      </w:r>
      <w:r w:rsidRPr="002F40B8">
        <w:rPr>
          <w:lang w:val="it-IT"/>
        </w:rPr>
        <w:t>mg/kg/</w:t>
      </w:r>
      <w:r w:rsidR="00C3329E">
        <w:rPr>
          <w:lang w:val="it-IT"/>
        </w:rPr>
        <w:t xml:space="preserve">die </w:t>
      </w:r>
      <w:r w:rsidRPr="002F40B8">
        <w:rPr>
          <w:lang w:val="it-IT"/>
        </w:rPr>
        <w:t>e dovrà essere aggiustata individualmente per mantenere normali livelli plasmatici di ammoniaca</w:t>
      </w:r>
      <w:r w:rsidR="003A7453">
        <w:rPr>
          <w:lang w:val="it-IT"/>
        </w:rPr>
        <w:t>.</w:t>
      </w:r>
    </w:p>
    <w:p w14:paraId="6DA88BEE" w14:textId="77777777" w:rsidR="002F40B8" w:rsidRPr="002F40B8" w:rsidRDefault="002F40B8" w:rsidP="002F40B8">
      <w:pPr>
        <w:rPr>
          <w:lang w:val="it-IT"/>
        </w:rPr>
      </w:pPr>
    </w:p>
    <w:p w14:paraId="760D12E2" w14:textId="77777777" w:rsidR="002F40B8" w:rsidRPr="00C3329E" w:rsidRDefault="002F40B8" w:rsidP="002F40B8">
      <w:pPr>
        <w:rPr>
          <w:i/>
          <w:iCs/>
          <w:lang w:val="it-IT"/>
        </w:rPr>
      </w:pPr>
      <w:r w:rsidRPr="00C3329E">
        <w:rPr>
          <w:i/>
          <w:iCs/>
          <w:lang w:val="it-IT"/>
        </w:rPr>
        <w:t>Popolazione pediatrica</w:t>
      </w:r>
    </w:p>
    <w:p w14:paraId="6E9A57D1" w14:textId="77777777" w:rsidR="006A69E2" w:rsidRDefault="002F40B8" w:rsidP="002F40B8">
      <w:pPr>
        <w:rPr>
          <w:lang w:val="it-IT"/>
        </w:rPr>
      </w:pPr>
      <w:r w:rsidRPr="00C3329E">
        <w:rPr>
          <w:i/>
          <w:iCs/>
          <w:u w:val="single"/>
          <w:lang w:val="it-IT"/>
        </w:rPr>
        <w:t>La sicurezza e l</w:t>
      </w:r>
      <w:r w:rsidR="00C3329E" w:rsidRPr="00C3329E">
        <w:rPr>
          <w:i/>
          <w:iCs/>
          <w:u w:val="single"/>
          <w:lang w:val="it-IT"/>
        </w:rPr>
        <w:t>’</w:t>
      </w:r>
      <w:r w:rsidRPr="00C3329E">
        <w:rPr>
          <w:i/>
          <w:iCs/>
          <w:u w:val="single"/>
          <w:lang w:val="it-IT"/>
        </w:rPr>
        <w:t>efficacia di Carbaglu per il trattamento di pazienti pediatrici (dalla nascita ai 17</w:t>
      </w:r>
      <w:r w:rsidR="00C3329E" w:rsidRPr="00C3329E">
        <w:rPr>
          <w:i/>
          <w:iCs/>
          <w:u w:val="single"/>
          <w:lang w:val="it-IT"/>
        </w:rPr>
        <w:t> </w:t>
      </w:r>
      <w:r w:rsidRPr="00C3329E">
        <w:rPr>
          <w:i/>
          <w:iCs/>
          <w:u w:val="single"/>
          <w:lang w:val="it-IT"/>
        </w:rPr>
        <w:t>anni di età)</w:t>
      </w:r>
      <w:r w:rsidRPr="00C3329E">
        <w:rPr>
          <w:i/>
          <w:iCs/>
          <w:lang w:val="it-IT"/>
        </w:rPr>
        <w:t xml:space="preserve"> con iperammoniemia acuta o cronica dovuta a deficit di NAGS e iperammoniemia acuta dovuta a IVA, PA o MMA </w:t>
      </w:r>
      <w:r w:rsidRPr="00C3329E">
        <w:rPr>
          <w:i/>
          <w:iCs/>
          <w:u w:val="single"/>
          <w:lang w:val="it-IT"/>
        </w:rPr>
        <w:t>sono state stabilite</w:t>
      </w:r>
      <w:r w:rsidRPr="00C3329E">
        <w:rPr>
          <w:lang w:val="it-IT"/>
        </w:rPr>
        <w:t xml:space="preserve"> e,</w:t>
      </w:r>
      <w:r w:rsidRPr="002F40B8">
        <w:rPr>
          <w:lang w:val="it-IT"/>
        </w:rPr>
        <w:t xml:space="preserve"> sulla base di questi dati, non sono ritenuti necessari aggiustamenti </w:t>
      </w:r>
      <w:r w:rsidR="00C3329E">
        <w:rPr>
          <w:lang w:val="it-IT"/>
        </w:rPr>
        <w:t xml:space="preserve">della posologia </w:t>
      </w:r>
      <w:r w:rsidRPr="002F40B8">
        <w:rPr>
          <w:lang w:val="it-IT"/>
        </w:rPr>
        <w:t>nei neonati.</w:t>
      </w:r>
    </w:p>
    <w:p w14:paraId="3227E689" w14:textId="77777777" w:rsidR="00C3329E" w:rsidRPr="00824565" w:rsidRDefault="00C3329E" w:rsidP="002F40B8">
      <w:pPr>
        <w:rPr>
          <w:lang w:val="it-IT"/>
        </w:rPr>
      </w:pPr>
    </w:p>
    <w:p w14:paraId="3FC3E81E" w14:textId="27BD8AB0" w:rsidR="006A69E2" w:rsidRPr="00824565" w:rsidRDefault="006A69E2">
      <w:pPr>
        <w:rPr>
          <w:lang w:val="it-IT"/>
        </w:rPr>
      </w:pPr>
      <w:r w:rsidRPr="00824565">
        <w:rPr>
          <w:u w:val="single"/>
          <w:lang w:val="it-IT"/>
        </w:rPr>
        <w:t>Modo di somministrazione</w:t>
      </w:r>
    </w:p>
    <w:p w14:paraId="59AC9246" w14:textId="77777777" w:rsidR="00B62EB3" w:rsidRPr="00077842" w:rsidRDefault="00B62EB3" w:rsidP="00824565">
      <w:pPr>
        <w:tabs>
          <w:tab w:val="clear" w:pos="567"/>
        </w:tabs>
        <w:rPr>
          <w:u w:val="single"/>
          <w:lang w:val="it-IT"/>
        </w:rPr>
      </w:pPr>
    </w:p>
    <w:p w14:paraId="4C747D4B" w14:textId="77777777" w:rsidR="00B62EB3" w:rsidRPr="00824565" w:rsidRDefault="00B62EB3" w:rsidP="00B62EB3">
      <w:pPr>
        <w:tabs>
          <w:tab w:val="clear" w:pos="567"/>
        </w:tabs>
        <w:rPr>
          <w:noProof/>
          <w:lang w:val="it-IT"/>
        </w:rPr>
      </w:pPr>
      <w:r w:rsidRPr="00824565">
        <w:rPr>
          <w:noProof/>
          <w:lang w:val="it-IT"/>
        </w:rPr>
        <w:t>Questo farmaco è SOLO per uso orale (</w:t>
      </w:r>
      <w:r w:rsidR="00616EAE">
        <w:rPr>
          <w:noProof/>
          <w:lang w:val="it-IT"/>
        </w:rPr>
        <w:t xml:space="preserve">per </w:t>
      </w:r>
      <w:r w:rsidRPr="00824565">
        <w:rPr>
          <w:noProof/>
          <w:lang w:val="it-IT"/>
        </w:rPr>
        <w:t xml:space="preserve">ingestione o </w:t>
      </w:r>
      <w:r w:rsidR="00616EAE" w:rsidRPr="00824565">
        <w:rPr>
          <w:noProof/>
          <w:lang w:val="it-IT"/>
        </w:rPr>
        <w:t xml:space="preserve">con una siringa </w:t>
      </w:r>
      <w:r w:rsidRPr="00824565">
        <w:rPr>
          <w:noProof/>
          <w:lang w:val="it-IT"/>
        </w:rPr>
        <w:t>tramite sonda nasogastrica, se necessario).</w:t>
      </w:r>
    </w:p>
    <w:p w14:paraId="2BF7755F" w14:textId="77777777" w:rsidR="006A69E2" w:rsidRPr="008F1563" w:rsidRDefault="006A69E2">
      <w:pPr>
        <w:rPr>
          <w:lang w:val="it-IT"/>
        </w:rPr>
      </w:pPr>
    </w:p>
    <w:p w14:paraId="4F5E9028" w14:textId="77777777" w:rsidR="006A69E2" w:rsidRPr="00C439F2" w:rsidRDefault="006A69E2">
      <w:pPr>
        <w:rPr>
          <w:lang w:val="it-IT"/>
        </w:rPr>
      </w:pPr>
      <w:r w:rsidRPr="00824565">
        <w:rPr>
          <w:lang w:val="it-IT"/>
        </w:rPr>
        <w:t>Sulla base dei dati farmacocinetici e dell’esperienza clinica, si consiglia di dividere la dose giornaliera totale da due a quattro dosi da somministrare prima dei pasti o prima di assumere cibo. Spezzando le compresse a metà è possibile adattare la posologia in base alle specifiche necessità. All’occorrenza, può essere utile frazionare le compresse in quarti</w:t>
      </w:r>
      <w:r w:rsidRPr="00C439F2">
        <w:rPr>
          <w:lang w:val="it-IT"/>
        </w:rPr>
        <w:t xml:space="preserve"> al fine di correggere la posologia prescritta dal medico.</w:t>
      </w:r>
    </w:p>
    <w:p w14:paraId="79CD35C7" w14:textId="77777777" w:rsidR="006A69E2" w:rsidRPr="00B158F5" w:rsidRDefault="006A69E2">
      <w:pPr>
        <w:rPr>
          <w:lang w:val="it-IT"/>
        </w:rPr>
      </w:pPr>
      <w:r w:rsidRPr="00B158F5">
        <w:rPr>
          <w:lang w:val="it-IT"/>
        </w:rPr>
        <w:t>Le compresse devono essere disperse in almeno 5-10 ml d’acqua e ingerite immediatamente o somministrate mediante iniezione rapida con siringa tramite sonda nasogastrica.</w:t>
      </w:r>
    </w:p>
    <w:p w14:paraId="50951F09" w14:textId="77777777" w:rsidR="006A69E2" w:rsidRPr="00917E60" w:rsidRDefault="006A69E2">
      <w:pPr>
        <w:rPr>
          <w:lang w:val="it-IT"/>
        </w:rPr>
      </w:pPr>
    </w:p>
    <w:p w14:paraId="03D46CF9" w14:textId="77777777" w:rsidR="006A69E2" w:rsidRPr="005C286D" w:rsidRDefault="006A69E2">
      <w:pPr>
        <w:rPr>
          <w:lang w:val="it-IT"/>
        </w:rPr>
      </w:pPr>
      <w:r w:rsidRPr="0026634A">
        <w:rPr>
          <w:lang w:val="it-IT"/>
        </w:rPr>
        <w:t>La sospensione ha un gusto</w:t>
      </w:r>
      <w:r w:rsidRPr="005C286D">
        <w:rPr>
          <w:lang w:val="it-IT"/>
        </w:rPr>
        <w:t xml:space="preserve"> leggermente acido.</w:t>
      </w:r>
    </w:p>
    <w:p w14:paraId="076531A0" w14:textId="77777777" w:rsidR="006A69E2" w:rsidRPr="008B2186" w:rsidRDefault="006A69E2">
      <w:pPr>
        <w:jc w:val="both"/>
        <w:rPr>
          <w:lang w:val="it-IT"/>
        </w:rPr>
      </w:pPr>
    </w:p>
    <w:p w14:paraId="502D7E32" w14:textId="77777777" w:rsidR="006A69E2" w:rsidRPr="00F76114" w:rsidRDefault="006A69E2">
      <w:pPr>
        <w:ind w:left="567" w:hanging="567"/>
        <w:rPr>
          <w:lang w:val="it-IT"/>
        </w:rPr>
      </w:pPr>
      <w:r w:rsidRPr="00F76114">
        <w:rPr>
          <w:b/>
          <w:lang w:val="it-IT"/>
        </w:rPr>
        <w:t>4.3</w:t>
      </w:r>
      <w:r w:rsidRPr="00F76114">
        <w:rPr>
          <w:b/>
          <w:lang w:val="it-IT"/>
        </w:rPr>
        <w:tab/>
        <w:t>Controindicazioni</w:t>
      </w:r>
    </w:p>
    <w:p w14:paraId="7C4F3168" w14:textId="77777777" w:rsidR="006A69E2" w:rsidRPr="00F76114" w:rsidRDefault="006A69E2">
      <w:pPr>
        <w:rPr>
          <w:lang w:val="it-IT"/>
        </w:rPr>
      </w:pPr>
    </w:p>
    <w:p w14:paraId="05275C8B" w14:textId="604698FC" w:rsidR="006A69E2" w:rsidRPr="008F1563" w:rsidRDefault="006A69E2">
      <w:pPr>
        <w:rPr>
          <w:lang w:val="it-IT"/>
        </w:rPr>
      </w:pPr>
      <w:r w:rsidRPr="008F1563">
        <w:rPr>
          <w:lang w:val="it-IT"/>
        </w:rPr>
        <w:t xml:space="preserve">Ipersensibilità </w:t>
      </w:r>
      <w:r w:rsidR="00D4288D" w:rsidRPr="008F1563">
        <w:rPr>
          <w:lang w:val="it-IT"/>
        </w:rPr>
        <w:t>a</w:t>
      </w:r>
      <w:r w:rsidR="00D4288D">
        <w:rPr>
          <w:lang w:val="it-IT"/>
        </w:rPr>
        <w:t>l</w:t>
      </w:r>
      <w:r w:rsidR="00D4288D" w:rsidRPr="008F1563">
        <w:rPr>
          <w:lang w:val="it-IT"/>
        </w:rPr>
        <w:t xml:space="preserve"> </w:t>
      </w:r>
      <w:r w:rsidRPr="008F1563">
        <w:rPr>
          <w:lang w:val="it-IT"/>
        </w:rPr>
        <w:t>principi</w:t>
      </w:r>
      <w:r w:rsidR="00D4288D">
        <w:rPr>
          <w:lang w:val="it-IT"/>
        </w:rPr>
        <w:t>o</w:t>
      </w:r>
      <w:r w:rsidRPr="008F1563">
        <w:rPr>
          <w:lang w:val="it-IT"/>
        </w:rPr>
        <w:t xml:space="preserve"> </w:t>
      </w:r>
      <w:r w:rsidR="00D4288D" w:rsidRPr="008F1563">
        <w:rPr>
          <w:lang w:val="it-IT"/>
        </w:rPr>
        <w:t>attiv</w:t>
      </w:r>
      <w:r w:rsidR="00D4288D">
        <w:rPr>
          <w:lang w:val="it-IT"/>
        </w:rPr>
        <w:t>o</w:t>
      </w:r>
      <w:r w:rsidR="00D4288D" w:rsidRPr="008F1563">
        <w:rPr>
          <w:lang w:val="it-IT"/>
        </w:rPr>
        <w:t xml:space="preserve"> </w:t>
      </w:r>
      <w:r w:rsidRPr="008F1563">
        <w:rPr>
          <w:lang w:val="it-IT"/>
        </w:rPr>
        <w:t>o ad uno qualsiasi degli eccipienti</w:t>
      </w:r>
      <w:r w:rsidR="009C5B72">
        <w:rPr>
          <w:lang w:val="it-IT"/>
        </w:rPr>
        <w:t xml:space="preserve"> </w:t>
      </w:r>
      <w:r w:rsidR="009C5B72" w:rsidRPr="00077842">
        <w:rPr>
          <w:lang w:val="it-IT"/>
        </w:rPr>
        <w:t>elencati al paragrafo 6.1</w:t>
      </w:r>
      <w:r w:rsidRPr="008F1563">
        <w:rPr>
          <w:lang w:val="it-IT"/>
        </w:rPr>
        <w:t>.</w:t>
      </w:r>
    </w:p>
    <w:p w14:paraId="5215FA6A" w14:textId="77777777" w:rsidR="006A69E2" w:rsidRPr="008F1563" w:rsidRDefault="006A69E2">
      <w:pPr>
        <w:rPr>
          <w:lang w:val="it-IT"/>
        </w:rPr>
      </w:pPr>
      <w:r w:rsidRPr="008F1563">
        <w:rPr>
          <w:lang w:val="it-IT"/>
        </w:rPr>
        <w:t xml:space="preserve">L’allattamento durante l’assunzione di acido carglumico è controindicato (vedere </w:t>
      </w:r>
      <w:r w:rsidRPr="000E69CC">
        <w:rPr>
          <w:lang w:val="it-IT"/>
        </w:rPr>
        <w:t xml:space="preserve">paragrafi </w:t>
      </w:r>
      <w:r w:rsidRPr="008F1563">
        <w:rPr>
          <w:lang w:val="it-IT"/>
        </w:rPr>
        <w:t>4.6 e 5.3).</w:t>
      </w:r>
      <w:bookmarkStart w:id="0" w:name="WfIci"/>
      <w:bookmarkEnd w:id="0"/>
    </w:p>
    <w:p w14:paraId="30349E02" w14:textId="77777777" w:rsidR="006A69E2" w:rsidRPr="008F1563" w:rsidRDefault="006A69E2">
      <w:pPr>
        <w:rPr>
          <w:lang w:val="it-IT"/>
        </w:rPr>
      </w:pPr>
    </w:p>
    <w:p w14:paraId="6D9E82F9" w14:textId="0F67EB45" w:rsidR="006A69E2" w:rsidRPr="00D4288D" w:rsidRDefault="006A69E2">
      <w:pPr>
        <w:numPr>
          <w:ilvl w:val="1"/>
          <w:numId w:val="9"/>
        </w:numPr>
        <w:rPr>
          <w:b/>
          <w:lang w:val="it-IT"/>
        </w:rPr>
      </w:pPr>
      <w:r w:rsidRPr="00D4288D">
        <w:rPr>
          <w:b/>
          <w:lang w:val="it-IT"/>
        </w:rPr>
        <w:t xml:space="preserve">Avvertenze speciali e precauzioni </w:t>
      </w:r>
      <w:r w:rsidR="00D4288D" w:rsidRPr="00D4288D">
        <w:rPr>
          <w:b/>
          <w:lang w:val="it-IT"/>
        </w:rPr>
        <w:t>d’</w:t>
      </w:r>
      <w:r w:rsidRPr="00D4288D">
        <w:rPr>
          <w:b/>
          <w:lang w:val="it-IT"/>
        </w:rPr>
        <w:t>impiego</w:t>
      </w:r>
    </w:p>
    <w:p w14:paraId="751378E6" w14:textId="77777777" w:rsidR="006A69E2" w:rsidRPr="003E3F76" w:rsidRDefault="006A69E2">
      <w:pPr>
        <w:pStyle w:val="Header"/>
        <w:tabs>
          <w:tab w:val="clear" w:pos="567"/>
          <w:tab w:val="clear" w:pos="4153"/>
          <w:tab w:val="clear" w:pos="8306"/>
        </w:tabs>
        <w:rPr>
          <w:rFonts w:ascii="Times New Roman" w:hAnsi="Times New Roman" w:cs="Times New Roman"/>
          <w:sz w:val="22"/>
          <w:lang w:val="it-IT"/>
        </w:rPr>
      </w:pPr>
    </w:p>
    <w:p w14:paraId="071205DF" w14:textId="77777777" w:rsidR="006A69E2" w:rsidRPr="003E3F76" w:rsidRDefault="006A69E2">
      <w:pPr>
        <w:rPr>
          <w:lang w:val="it-IT"/>
        </w:rPr>
      </w:pPr>
      <w:r w:rsidRPr="003E3F76">
        <w:rPr>
          <w:i/>
          <w:lang w:val="it-IT"/>
        </w:rPr>
        <w:t>Monitoraggio terapeutico</w:t>
      </w:r>
    </w:p>
    <w:p w14:paraId="5977E84B" w14:textId="77777777" w:rsidR="006A69E2" w:rsidRPr="003E3F76" w:rsidRDefault="006A69E2">
      <w:pPr>
        <w:rPr>
          <w:lang w:val="it-IT"/>
        </w:rPr>
      </w:pPr>
      <w:r w:rsidRPr="003E3F76">
        <w:rPr>
          <w:lang w:val="it-IT"/>
        </w:rPr>
        <w:t>I livelli di ammoniaca e di amminoacidi nel plasma devono restare entro i limiti normali.</w:t>
      </w:r>
    </w:p>
    <w:p w14:paraId="68176C7F" w14:textId="77777777" w:rsidR="006A69E2" w:rsidRPr="003E3F76" w:rsidRDefault="006A69E2">
      <w:pPr>
        <w:rPr>
          <w:lang w:val="it-IT"/>
        </w:rPr>
      </w:pPr>
      <w:r w:rsidRPr="003E3F76">
        <w:rPr>
          <w:lang w:val="it-IT"/>
        </w:rPr>
        <w:lastRenderedPageBreak/>
        <w:t>Vista la scarsa disponibilità di dati sulla sicurezza dell’acido carglumico, si raccomanda il controllo sistematico della funzionalità di fegato, reni e cuore, nonché dei parametri ematologici.</w:t>
      </w:r>
    </w:p>
    <w:p w14:paraId="65AA2983" w14:textId="77777777" w:rsidR="006A69E2" w:rsidRPr="003E3F76" w:rsidRDefault="006A69E2">
      <w:pPr>
        <w:rPr>
          <w:lang w:val="it-IT"/>
        </w:rPr>
      </w:pPr>
    </w:p>
    <w:p w14:paraId="4C077D93" w14:textId="77777777" w:rsidR="006A69E2" w:rsidRPr="003E3F76" w:rsidRDefault="006A69E2">
      <w:pPr>
        <w:rPr>
          <w:lang w:val="it-IT"/>
        </w:rPr>
      </w:pPr>
      <w:r w:rsidRPr="003E3F76">
        <w:rPr>
          <w:i/>
          <w:lang w:val="it-IT"/>
        </w:rPr>
        <w:t>Gestione nutrizionale</w:t>
      </w:r>
    </w:p>
    <w:p w14:paraId="56695B53" w14:textId="77777777" w:rsidR="006A69E2" w:rsidRPr="003E3F76" w:rsidRDefault="006A69E2">
      <w:pPr>
        <w:rPr>
          <w:lang w:val="it-IT"/>
        </w:rPr>
      </w:pPr>
      <w:r w:rsidRPr="003E3F76">
        <w:rPr>
          <w:lang w:val="it-IT"/>
        </w:rPr>
        <w:t>In caso di scarsa tolleranza alle proteine, si consiglia la riduzione dell’apporto proteico e la somministrazione di arginina.</w:t>
      </w:r>
    </w:p>
    <w:p w14:paraId="22E160B6" w14:textId="77777777" w:rsidR="006A69E2" w:rsidRDefault="006A69E2">
      <w:pPr>
        <w:rPr>
          <w:lang w:val="it-IT"/>
        </w:rPr>
      </w:pPr>
    </w:p>
    <w:p w14:paraId="3B47ECA0" w14:textId="77777777" w:rsidR="009C5B72" w:rsidRPr="009C5B72" w:rsidRDefault="009C5B72" w:rsidP="009C5B72">
      <w:pPr>
        <w:rPr>
          <w:i/>
          <w:iCs/>
          <w:lang w:val="it-IT"/>
        </w:rPr>
      </w:pPr>
      <w:r w:rsidRPr="009C5B72">
        <w:rPr>
          <w:i/>
          <w:iCs/>
          <w:lang w:val="it-IT"/>
        </w:rPr>
        <w:t xml:space="preserve">Uso in pazienti con </w:t>
      </w:r>
      <w:r>
        <w:rPr>
          <w:i/>
          <w:iCs/>
          <w:lang w:val="it-IT"/>
        </w:rPr>
        <w:t>compromissione</w:t>
      </w:r>
      <w:r w:rsidRPr="009C5B72">
        <w:rPr>
          <w:i/>
          <w:iCs/>
          <w:lang w:val="it-IT"/>
        </w:rPr>
        <w:t xml:space="preserve"> renale</w:t>
      </w:r>
    </w:p>
    <w:p w14:paraId="514D8D0B" w14:textId="77777777" w:rsidR="009C5B72" w:rsidRDefault="009C5B72" w:rsidP="009C5B72">
      <w:pPr>
        <w:rPr>
          <w:lang w:val="it-IT"/>
        </w:rPr>
      </w:pPr>
      <w:r w:rsidRPr="009C5B72">
        <w:rPr>
          <w:lang w:val="it-IT"/>
        </w:rPr>
        <w:t xml:space="preserve">La dose di Carbaglu deve essere ridotta nei pazienti con </w:t>
      </w:r>
      <w:r>
        <w:rPr>
          <w:lang w:val="it-IT"/>
        </w:rPr>
        <w:t xml:space="preserve">compromissione </w:t>
      </w:r>
      <w:r w:rsidRPr="009C5B72">
        <w:rPr>
          <w:lang w:val="it-IT"/>
        </w:rPr>
        <w:t>renale (vedere paragrafo</w:t>
      </w:r>
      <w:r>
        <w:rPr>
          <w:lang w:val="it-IT"/>
        </w:rPr>
        <w:t> </w:t>
      </w:r>
      <w:r w:rsidRPr="009C5B72">
        <w:rPr>
          <w:lang w:val="it-IT"/>
        </w:rPr>
        <w:t>4.2)</w:t>
      </w:r>
      <w:r>
        <w:rPr>
          <w:lang w:val="it-IT"/>
        </w:rPr>
        <w:t>.</w:t>
      </w:r>
    </w:p>
    <w:p w14:paraId="2728AD73" w14:textId="77777777" w:rsidR="009C5B72" w:rsidRPr="003E3F76" w:rsidRDefault="009C5B72" w:rsidP="009C5B72">
      <w:pPr>
        <w:rPr>
          <w:lang w:val="it-IT"/>
        </w:rPr>
      </w:pPr>
    </w:p>
    <w:p w14:paraId="5E92CF12" w14:textId="0312F6AF" w:rsidR="006A69E2" w:rsidRPr="003E3F76" w:rsidRDefault="006A69E2">
      <w:pPr>
        <w:ind w:left="567" w:hanging="567"/>
        <w:rPr>
          <w:lang w:val="it-IT"/>
        </w:rPr>
      </w:pPr>
      <w:r w:rsidRPr="003E3F76">
        <w:rPr>
          <w:b/>
          <w:lang w:val="it-IT"/>
        </w:rPr>
        <w:t>4.5</w:t>
      </w:r>
      <w:r w:rsidRPr="003E3F76">
        <w:rPr>
          <w:b/>
          <w:lang w:val="it-IT"/>
        </w:rPr>
        <w:tab/>
        <w:t>Interazion</w:t>
      </w:r>
      <w:r w:rsidR="00D4288D">
        <w:rPr>
          <w:b/>
          <w:lang w:val="it-IT"/>
        </w:rPr>
        <w:t>i</w:t>
      </w:r>
      <w:r w:rsidRPr="003E3F76">
        <w:rPr>
          <w:b/>
          <w:lang w:val="it-IT"/>
        </w:rPr>
        <w:t xml:space="preserve"> con altri medicinali e</w:t>
      </w:r>
      <w:r w:rsidR="00D4288D">
        <w:rPr>
          <w:b/>
          <w:lang w:val="it-IT"/>
        </w:rPr>
        <w:t>d</w:t>
      </w:r>
      <w:r w:rsidRPr="003E3F76">
        <w:rPr>
          <w:b/>
          <w:lang w:val="it-IT"/>
        </w:rPr>
        <w:t xml:space="preserve"> altre forme </w:t>
      </w:r>
      <w:r w:rsidR="00D4288D">
        <w:rPr>
          <w:b/>
          <w:lang w:val="it-IT"/>
        </w:rPr>
        <w:t>d’</w:t>
      </w:r>
      <w:r w:rsidRPr="003E3F76">
        <w:rPr>
          <w:b/>
          <w:lang w:val="it-IT"/>
        </w:rPr>
        <w:t>interazione</w:t>
      </w:r>
    </w:p>
    <w:p w14:paraId="411ECB84" w14:textId="77777777" w:rsidR="006A69E2" w:rsidRPr="003E3F76" w:rsidRDefault="006A69E2">
      <w:pPr>
        <w:rPr>
          <w:lang w:val="it-IT"/>
        </w:rPr>
      </w:pPr>
    </w:p>
    <w:p w14:paraId="557268F5" w14:textId="304A0146" w:rsidR="006A69E2" w:rsidRPr="003E3F76" w:rsidRDefault="006A69E2">
      <w:pPr>
        <w:rPr>
          <w:lang w:val="it-IT"/>
        </w:rPr>
      </w:pPr>
      <w:r w:rsidRPr="003E3F76">
        <w:rPr>
          <w:lang w:val="it-IT"/>
        </w:rPr>
        <w:t xml:space="preserve">Non sono stati </w:t>
      </w:r>
      <w:r w:rsidR="00D4288D">
        <w:rPr>
          <w:lang w:val="it-IT"/>
        </w:rPr>
        <w:t>effettuati</w:t>
      </w:r>
      <w:r w:rsidR="00D4288D" w:rsidRPr="003E3F76">
        <w:rPr>
          <w:lang w:val="it-IT"/>
        </w:rPr>
        <w:t xml:space="preserve"> </w:t>
      </w:r>
      <w:r w:rsidRPr="003E3F76">
        <w:rPr>
          <w:lang w:val="it-IT"/>
        </w:rPr>
        <w:t xml:space="preserve">studi </w:t>
      </w:r>
      <w:r w:rsidR="00D4288D">
        <w:rPr>
          <w:lang w:val="it-IT"/>
        </w:rPr>
        <w:t>d’</w:t>
      </w:r>
      <w:r w:rsidRPr="003E3F76">
        <w:rPr>
          <w:lang w:val="it-IT"/>
        </w:rPr>
        <w:t>interazione specifici.</w:t>
      </w:r>
    </w:p>
    <w:p w14:paraId="21316F53" w14:textId="77777777" w:rsidR="006A69E2" w:rsidRPr="003E3F76" w:rsidRDefault="006A69E2">
      <w:pPr>
        <w:rPr>
          <w:lang w:val="it-IT"/>
        </w:rPr>
      </w:pPr>
    </w:p>
    <w:p w14:paraId="00888159" w14:textId="77777777" w:rsidR="006A69E2" w:rsidRPr="003E3F76" w:rsidRDefault="006A69E2">
      <w:pPr>
        <w:ind w:left="567" w:hanging="567"/>
        <w:rPr>
          <w:lang w:val="it-IT"/>
        </w:rPr>
      </w:pPr>
      <w:r w:rsidRPr="003E3F76">
        <w:rPr>
          <w:b/>
          <w:lang w:val="it-IT"/>
        </w:rPr>
        <w:t>4.6</w:t>
      </w:r>
      <w:r w:rsidRPr="003E3F76">
        <w:rPr>
          <w:b/>
          <w:lang w:val="it-IT"/>
        </w:rPr>
        <w:tab/>
        <w:t>Fertilità, gravidanza e allattamento</w:t>
      </w:r>
    </w:p>
    <w:p w14:paraId="0FD6DDAB" w14:textId="77777777" w:rsidR="006A69E2" w:rsidRPr="003E3F76" w:rsidRDefault="006A69E2">
      <w:pPr>
        <w:rPr>
          <w:lang w:val="it-IT"/>
        </w:rPr>
      </w:pPr>
    </w:p>
    <w:p w14:paraId="4102B4A6" w14:textId="77777777" w:rsidR="006A69E2" w:rsidRPr="003E3F76" w:rsidRDefault="006A69E2">
      <w:pPr>
        <w:rPr>
          <w:lang w:val="it-CH"/>
        </w:rPr>
      </w:pPr>
      <w:r w:rsidRPr="003E3F76">
        <w:rPr>
          <w:u w:val="single"/>
          <w:lang w:val="it-IT"/>
        </w:rPr>
        <w:t>Gravidanza</w:t>
      </w:r>
    </w:p>
    <w:p w14:paraId="1FD92D3E" w14:textId="77777777" w:rsidR="006A69E2" w:rsidRPr="003E3F76" w:rsidRDefault="006A69E2">
      <w:pPr>
        <w:rPr>
          <w:lang w:val="it-CH"/>
        </w:rPr>
      </w:pPr>
      <w:r w:rsidRPr="003E3F76">
        <w:rPr>
          <w:lang w:val="it-CH"/>
        </w:rPr>
        <w:t>Per l’acido carglumico non sono disponibili dati clinici relativi a gravidanze esposte.</w:t>
      </w:r>
    </w:p>
    <w:p w14:paraId="69A97917" w14:textId="77777777" w:rsidR="006A69E2" w:rsidRPr="000E69CC" w:rsidRDefault="006A69E2">
      <w:pPr>
        <w:rPr>
          <w:lang w:val="it-IT"/>
        </w:rPr>
      </w:pPr>
      <w:r w:rsidRPr="003E3F76">
        <w:rPr>
          <w:lang w:val="it-CH"/>
        </w:rPr>
        <w:t xml:space="preserve">Gli studi su animali hanno evidenziato tossicità minima per lo sviluppo (vedere </w:t>
      </w:r>
      <w:r w:rsidRPr="003E3F76">
        <w:rPr>
          <w:lang w:val="it-IT"/>
        </w:rPr>
        <w:t xml:space="preserve">paragrafo </w:t>
      </w:r>
      <w:r w:rsidRPr="003E3F76">
        <w:rPr>
          <w:lang w:val="it-CH"/>
        </w:rPr>
        <w:t xml:space="preserve">5.3). </w:t>
      </w:r>
      <w:r w:rsidRPr="000E69CC">
        <w:rPr>
          <w:lang w:val="it-IT"/>
        </w:rPr>
        <w:t>È necessario essere prudenti nel prescrivere il medicinale a donne in stato di gravidanza.</w:t>
      </w:r>
    </w:p>
    <w:p w14:paraId="259751D5" w14:textId="77777777" w:rsidR="006A69E2" w:rsidRPr="000E69CC" w:rsidRDefault="006A69E2">
      <w:pPr>
        <w:rPr>
          <w:lang w:val="it-IT"/>
        </w:rPr>
      </w:pPr>
    </w:p>
    <w:p w14:paraId="392B1020" w14:textId="77777777" w:rsidR="006A69E2" w:rsidRPr="003E3F76" w:rsidRDefault="006A69E2">
      <w:pPr>
        <w:rPr>
          <w:lang w:val="it-CH"/>
        </w:rPr>
      </w:pPr>
      <w:r w:rsidRPr="000E69CC">
        <w:rPr>
          <w:u w:val="single"/>
          <w:lang w:val="it-IT"/>
        </w:rPr>
        <w:t xml:space="preserve">Allattamento </w:t>
      </w:r>
    </w:p>
    <w:p w14:paraId="44167ADC" w14:textId="77777777" w:rsidR="006A69E2" w:rsidRPr="003E3F76" w:rsidRDefault="006A69E2">
      <w:pPr>
        <w:rPr>
          <w:lang w:val="it-CH"/>
        </w:rPr>
      </w:pPr>
      <w:r w:rsidRPr="003E3F76">
        <w:rPr>
          <w:lang w:val="it-CH"/>
        </w:rPr>
        <w:t xml:space="preserve">Sebbene non sia </w:t>
      </w:r>
      <w:r w:rsidRPr="003E3F76">
        <w:rPr>
          <w:lang w:val="it-IT"/>
        </w:rPr>
        <w:t xml:space="preserve">noto se l’acido carglumico venga secreto nel latte materno, ne è stata dimostrata la presenza nel latte delle femmine di ratto in allattamento (vedere </w:t>
      </w:r>
      <w:r w:rsidRPr="003E3F76">
        <w:rPr>
          <w:lang w:val="it-CH"/>
        </w:rPr>
        <w:t xml:space="preserve">paragrafo </w:t>
      </w:r>
      <w:r w:rsidRPr="003E3F76">
        <w:rPr>
          <w:lang w:val="it-IT"/>
        </w:rPr>
        <w:t>5.3). Pertanto, l’allattamento è controindicato durante l’assunzione di acido carglumico (vedere paragrafo 4.3).</w:t>
      </w:r>
    </w:p>
    <w:p w14:paraId="2D741E98" w14:textId="77777777" w:rsidR="006A69E2" w:rsidRPr="003E3F76" w:rsidRDefault="006A69E2">
      <w:pPr>
        <w:rPr>
          <w:lang w:val="it-CH"/>
        </w:rPr>
      </w:pPr>
    </w:p>
    <w:p w14:paraId="5AC66A6F" w14:textId="77777777" w:rsidR="006A69E2" w:rsidRPr="003E3F76" w:rsidRDefault="006A69E2">
      <w:pPr>
        <w:ind w:left="567" w:hanging="567"/>
        <w:rPr>
          <w:lang w:val="it-IT"/>
        </w:rPr>
      </w:pPr>
      <w:r w:rsidRPr="003E3F76">
        <w:rPr>
          <w:b/>
          <w:lang w:val="it-IT"/>
        </w:rPr>
        <w:t>4.7</w:t>
      </w:r>
      <w:r w:rsidRPr="003E3F76">
        <w:rPr>
          <w:b/>
          <w:lang w:val="it-IT"/>
        </w:rPr>
        <w:tab/>
        <w:t>Effetti sulla capacità di guidare veicoli e sull’uso di macchinari</w:t>
      </w:r>
    </w:p>
    <w:p w14:paraId="08EE0D87" w14:textId="77777777" w:rsidR="006A69E2" w:rsidRPr="003E3F76" w:rsidRDefault="006A69E2">
      <w:pPr>
        <w:rPr>
          <w:lang w:val="it-IT"/>
        </w:rPr>
      </w:pPr>
    </w:p>
    <w:p w14:paraId="2F89A86B" w14:textId="221F9D55" w:rsidR="006A69E2" w:rsidRPr="003E3F76" w:rsidRDefault="006A69E2">
      <w:pPr>
        <w:rPr>
          <w:lang w:val="it-IT"/>
        </w:rPr>
      </w:pPr>
      <w:r w:rsidRPr="003E3F76">
        <w:rPr>
          <w:lang w:val="it-IT"/>
        </w:rPr>
        <w:t xml:space="preserve">Non sono stati effettuati studi sulla capacità di guidare veicoli e </w:t>
      </w:r>
      <w:r w:rsidR="00D4288D">
        <w:rPr>
          <w:lang w:val="it-IT"/>
        </w:rPr>
        <w:t xml:space="preserve">di usare </w:t>
      </w:r>
      <w:r w:rsidRPr="003E3F76">
        <w:rPr>
          <w:lang w:val="it-IT"/>
        </w:rPr>
        <w:t>macchinari.</w:t>
      </w:r>
    </w:p>
    <w:p w14:paraId="4F0EE970" w14:textId="77777777" w:rsidR="006A69E2" w:rsidRPr="003E3F76" w:rsidRDefault="006A69E2">
      <w:pPr>
        <w:rPr>
          <w:lang w:val="it-IT"/>
        </w:rPr>
      </w:pPr>
    </w:p>
    <w:p w14:paraId="0A1E3BFE" w14:textId="77777777" w:rsidR="006A69E2" w:rsidRPr="003E3F76" w:rsidRDefault="006A69E2">
      <w:pPr>
        <w:ind w:left="567" w:hanging="567"/>
        <w:rPr>
          <w:lang w:val="it-IT"/>
        </w:rPr>
      </w:pPr>
      <w:r w:rsidRPr="003E3F76">
        <w:rPr>
          <w:b/>
          <w:lang w:val="it-IT"/>
        </w:rPr>
        <w:t>4.8</w:t>
      </w:r>
      <w:r w:rsidRPr="003E3F76">
        <w:rPr>
          <w:b/>
          <w:lang w:val="it-IT"/>
        </w:rPr>
        <w:tab/>
        <w:t>Effetti indesiderati</w:t>
      </w:r>
    </w:p>
    <w:p w14:paraId="44F02BA2" w14:textId="77777777" w:rsidR="006A69E2" w:rsidRPr="003E3F76" w:rsidRDefault="006A69E2">
      <w:pPr>
        <w:jc w:val="both"/>
        <w:rPr>
          <w:lang w:val="it-IT"/>
        </w:rPr>
      </w:pPr>
    </w:p>
    <w:p w14:paraId="4CC6ADB5" w14:textId="77777777" w:rsidR="004F51FE" w:rsidRPr="00077842" w:rsidRDefault="006A69E2" w:rsidP="004F51FE">
      <w:pPr>
        <w:keepNext/>
        <w:tabs>
          <w:tab w:val="clear" w:pos="567"/>
        </w:tabs>
        <w:rPr>
          <w:lang w:val="it-IT"/>
        </w:rPr>
      </w:pPr>
      <w:r w:rsidRPr="003E3F76">
        <w:rPr>
          <w:lang w:val="it-IT"/>
        </w:rPr>
        <w:t xml:space="preserve">Le reazioni avverse segnalate sono elencate di seguito, secondo la classificazione per sistemi ed organi e per frequenza. </w:t>
      </w:r>
    </w:p>
    <w:p w14:paraId="7D02DA02" w14:textId="23079371" w:rsidR="004F51FE" w:rsidRPr="00824565" w:rsidRDefault="004F51FE" w:rsidP="004F51FE">
      <w:pPr>
        <w:keepNext/>
        <w:tabs>
          <w:tab w:val="clear" w:pos="567"/>
        </w:tabs>
        <w:rPr>
          <w:lang w:val="it-IT"/>
        </w:rPr>
      </w:pPr>
      <w:r w:rsidRPr="00824565">
        <w:rPr>
          <w:lang w:val="it-IT"/>
        </w:rPr>
        <w:t>Le frequenze sono definite come: molto comune (≥1/10), comune (≥1/100</w:t>
      </w:r>
      <w:r w:rsidR="009B1A0C">
        <w:rPr>
          <w:lang w:val="it-IT"/>
        </w:rPr>
        <w:t>,</w:t>
      </w:r>
      <w:r w:rsidRPr="00824565">
        <w:rPr>
          <w:lang w:val="it-IT"/>
        </w:rPr>
        <w:t xml:space="preserve"> </w:t>
      </w:r>
      <w:r w:rsidRPr="00824565">
        <w:sym w:font="Symbol" w:char="F03C"/>
      </w:r>
      <w:r w:rsidRPr="00824565">
        <w:rPr>
          <w:lang w:val="it-IT"/>
        </w:rPr>
        <w:t>1/10), non comune (≥1/1.000</w:t>
      </w:r>
      <w:r w:rsidR="009B1A0C">
        <w:rPr>
          <w:lang w:val="it-IT"/>
        </w:rPr>
        <w:t>,</w:t>
      </w:r>
      <w:r w:rsidRPr="00824565">
        <w:rPr>
          <w:lang w:val="it-IT"/>
        </w:rPr>
        <w:t xml:space="preserve"> </w:t>
      </w:r>
      <w:r w:rsidRPr="00824565">
        <w:sym w:font="Symbol" w:char="F03C"/>
      </w:r>
      <w:r w:rsidRPr="00824565">
        <w:rPr>
          <w:lang w:val="it-IT"/>
        </w:rPr>
        <w:t>1/100), rara (≥1/10.000</w:t>
      </w:r>
      <w:r w:rsidR="009B1A0C">
        <w:rPr>
          <w:lang w:val="it-IT"/>
        </w:rPr>
        <w:t>,</w:t>
      </w:r>
      <w:r w:rsidRPr="00824565">
        <w:rPr>
          <w:lang w:val="it-IT"/>
        </w:rPr>
        <w:t xml:space="preserve"> &lt;1/1.000), molto rara (&lt;1/10.000), non nota (la frequenza non può essere definita sulla base dei dati disponibili).</w:t>
      </w:r>
    </w:p>
    <w:p w14:paraId="71727616" w14:textId="77777777" w:rsidR="006A69E2" w:rsidRPr="000E69CC" w:rsidRDefault="006A69E2">
      <w:pPr>
        <w:rPr>
          <w:lang w:val="it-IT"/>
        </w:rPr>
      </w:pPr>
      <w:r w:rsidRPr="000E69CC">
        <w:rPr>
          <w:lang w:val="it-IT"/>
        </w:rPr>
        <w:t>All’interno di ciascuna classe di frequenza, gli effetti indesiderati sono riportati in ordine decrescente di gravità.</w:t>
      </w:r>
    </w:p>
    <w:p w14:paraId="4F291178" w14:textId="77777777" w:rsidR="006A69E2" w:rsidRPr="000E69CC" w:rsidRDefault="006A69E2">
      <w:pPr>
        <w:rPr>
          <w:lang w:val="it-IT"/>
        </w:rPr>
      </w:pPr>
    </w:p>
    <w:p w14:paraId="758FFC96" w14:textId="77777777" w:rsidR="006A69E2" w:rsidRPr="000E69CC" w:rsidRDefault="006A69E2">
      <w:pPr>
        <w:rPr>
          <w:lang w:val="it-IT"/>
        </w:rPr>
      </w:pPr>
      <w:r w:rsidRPr="000E69CC">
        <w:rPr>
          <w:lang w:val="it-IT"/>
        </w:rPr>
        <w:t xml:space="preserve">- Effetti indesiderati nella deficienza di </w:t>
      </w:r>
      <w:r w:rsidRPr="00B158F5">
        <w:rPr>
          <w:lang w:val="it-IT"/>
        </w:rPr>
        <w:t>N-acetilglutammato sintasi</w:t>
      </w:r>
    </w:p>
    <w:p w14:paraId="2FD9F816" w14:textId="77777777" w:rsidR="006A69E2" w:rsidRPr="000E69CC" w:rsidRDefault="006A69E2">
      <w:pPr>
        <w:rPr>
          <w:lang w:val="it-IT"/>
        </w:rPr>
      </w:pPr>
    </w:p>
    <w:tbl>
      <w:tblPr>
        <w:tblW w:w="0" w:type="auto"/>
        <w:tblInd w:w="-5" w:type="dxa"/>
        <w:tblLayout w:type="fixed"/>
        <w:tblCellMar>
          <w:left w:w="70" w:type="dxa"/>
          <w:right w:w="70" w:type="dxa"/>
        </w:tblCellMar>
        <w:tblLook w:val="0000" w:firstRow="0" w:lastRow="0" w:firstColumn="0" w:lastColumn="0" w:noHBand="0" w:noVBand="0"/>
      </w:tblPr>
      <w:tblGrid>
        <w:gridCol w:w="3331"/>
        <w:gridCol w:w="7"/>
        <w:gridCol w:w="4005"/>
      </w:tblGrid>
      <w:tr w:rsidR="006A69E2" w:rsidRPr="003E3F76" w14:paraId="3CC15711" w14:textId="77777777">
        <w:tc>
          <w:tcPr>
            <w:tcW w:w="3331" w:type="dxa"/>
            <w:tcBorders>
              <w:top w:val="single" w:sz="4" w:space="0" w:color="000000"/>
              <w:left w:val="single" w:sz="4" w:space="0" w:color="000000"/>
              <w:bottom w:val="single" w:sz="4" w:space="0" w:color="000000"/>
            </w:tcBorders>
            <w:shd w:val="clear" w:color="auto" w:fill="auto"/>
          </w:tcPr>
          <w:p w14:paraId="580F258E" w14:textId="77777777" w:rsidR="006A69E2" w:rsidRPr="005C286D" w:rsidRDefault="006A69E2">
            <w:pPr>
              <w:tabs>
                <w:tab w:val="clear" w:pos="567"/>
              </w:tabs>
              <w:spacing w:after="60"/>
              <w:rPr>
                <w:i/>
                <w:iCs/>
                <w:szCs w:val="22"/>
                <w:lang w:val="it-IT"/>
              </w:rPr>
            </w:pPr>
            <w:r w:rsidRPr="0026634A">
              <w:rPr>
                <w:szCs w:val="22"/>
                <w:lang w:val="it-IT"/>
              </w:rPr>
              <w:t xml:space="preserve">Esami diagnostici  </w:t>
            </w:r>
          </w:p>
        </w:tc>
        <w:tc>
          <w:tcPr>
            <w:tcW w:w="4012" w:type="dxa"/>
            <w:gridSpan w:val="2"/>
            <w:tcBorders>
              <w:top w:val="single" w:sz="4" w:space="0" w:color="000000"/>
              <w:left w:val="single" w:sz="4" w:space="0" w:color="000000"/>
              <w:bottom w:val="single" w:sz="4" w:space="0" w:color="000000"/>
              <w:right w:val="single" w:sz="4" w:space="0" w:color="000000"/>
            </w:tcBorders>
            <w:shd w:val="clear" w:color="auto" w:fill="auto"/>
          </w:tcPr>
          <w:p w14:paraId="58208FF4" w14:textId="77777777" w:rsidR="006A69E2" w:rsidRPr="008B2186" w:rsidRDefault="006A69E2">
            <w:pPr>
              <w:tabs>
                <w:tab w:val="clear" w:pos="567"/>
              </w:tabs>
              <w:spacing w:after="60"/>
              <w:rPr>
                <w:szCs w:val="22"/>
                <w:lang w:val="it-IT"/>
              </w:rPr>
            </w:pPr>
            <w:r w:rsidRPr="008B2186">
              <w:rPr>
                <w:i/>
                <w:iCs/>
                <w:szCs w:val="22"/>
                <w:lang w:val="it-IT"/>
              </w:rPr>
              <w:t>Non comune</w:t>
            </w:r>
            <w:r w:rsidRPr="008B2186">
              <w:rPr>
                <w:szCs w:val="22"/>
                <w:lang w:val="it-IT"/>
              </w:rPr>
              <w:t xml:space="preserve">: </w:t>
            </w:r>
            <w:r w:rsidRPr="008B2186">
              <w:rPr>
                <w:lang w:val="it-IT"/>
              </w:rPr>
              <w:t>aumento delle transaminasi</w:t>
            </w:r>
          </w:p>
          <w:p w14:paraId="743F5589" w14:textId="77777777" w:rsidR="006A69E2" w:rsidRPr="00F76114" w:rsidRDefault="006A69E2">
            <w:pPr>
              <w:tabs>
                <w:tab w:val="clear" w:pos="567"/>
              </w:tabs>
              <w:spacing w:after="60"/>
              <w:rPr>
                <w:szCs w:val="22"/>
                <w:lang w:val="it-IT"/>
              </w:rPr>
            </w:pPr>
          </w:p>
        </w:tc>
      </w:tr>
      <w:tr w:rsidR="006A69E2" w:rsidRPr="00271642" w14:paraId="4EEE1FCB" w14:textId="77777777">
        <w:trPr>
          <w:trHeight w:val="497"/>
        </w:trPr>
        <w:tc>
          <w:tcPr>
            <w:tcW w:w="3338" w:type="dxa"/>
            <w:gridSpan w:val="2"/>
            <w:tcBorders>
              <w:top w:val="single" w:sz="4" w:space="0" w:color="000000"/>
              <w:left w:val="single" w:sz="4" w:space="0" w:color="000000"/>
              <w:bottom w:val="single" w:sz="4" w:space="0" w:color="000000"/>
            </w:tcBorders>
            <w:shd w:val="clear" w:color="auto" w:fill="auto"/>
          </w:tcPr>
          <w:p w14:paraId="6035E909" w14:textId="77777777" w:rsidR="006A69E2" w:rsidRPr="003E3F76" w:rsidRDefault="006A69E2">
            <w:pPr>
              <w:tabs>
                <w:tab w:val="clear" w:pos="567"/>
              </w:tabs>
              <w:spacing w:after="60"/>
              <w:rPr>
                <w:i/>
                <w:szCs w:val="22"/>
                <w:lang w:val="it-IT"/>
              </w:rPr>
            </w:pPr>
            <w:r w:rsidRPr="003E3F76">
              <w:rPr>
                <w:szCs w:val="22"/>
                <w:lang w:val="it-IT"/>
              </w:rPr>
              <w:t>Patologie della cute e del tessuto sottocutaneo</w:t>
            </w:r>
          </w:p>
        </w:tc>
        <w:tc>
          <w:tcPr>
            <w:tcW w:w="4005" w:type="dxa"/>
            <w:tcBorders>
              <w:top w:val="single" w:sz="4" w:space="0" w:color="000000"/>
              <w:left w:val="single" w:sz="4" w:space="0" w:color="000000"/>
              <w:bottom w:val="single" w:sz="4" w:space="0" w:color="000000"/>
              <w:right w:val="single" w:sz="4" w:space="0" w:color="000000"/>
            </w:tcBorders>
            <w:shd w:val="clear" w:color="auto" w:fill="auto"/>
          </w:tcPr>
          <w:p w14:paraId="0F39F183" w14:textId="77777777" w:rsidR="006A69E2" w:rsidRPr="003E3F76" w:rsidRDefault="006A69E2">
            <w:pPr>
              <w:tabs>
                <w:tab w:val="clear" w:pos="567"/>
              </w:tabs>
              <w:spacing w:after="60"/>
              <w:rPr>
                <w:lang w:val="it-IT"/>
              </w:rPr>
            </w:pPr>
            <w:r w:rsidRPr="003E3F76">
              <w:rPr>
                <w:i/>
                <w:szCs w:val="22"/>
                <w:lang w:val="it-IT"/>
              </w:rPr>
              <w:t>Comune</w:t>
            </w:r>
            <w:r w:rsidRPr="003E3F76">
              <w:rPr>
                <w:szCs w:val="22"/>
                <w:lang w:val="it-IT"/>
              </w:rPr>
              <w:t xml:space="preserve">: </w:t>
            </w:r>
            <w:r w:rsidRPr="003E3F76">
              <w:rPr>
                <w:lang w:val="it-IT"/>
              </w:rPr>
              <w:t>aumento della sudorazione</w:t>
            </w:r>
          </w:p>
          <w:p w14:paraId="3CF2F001" w14:textId="77777777" w:rsidR="006A69E2" w:rsidRPr="008F1563" w:rsidRDefault="00C35A77">
            <w:pPr>
              <w:tabs>
                <w:tab w:val="clear" w:pos="567"/>
              </w:tabs>
              <w:spacing w:after="60"/>
              <w:rPr>
                <w:szCs w:val="22"/>
                <w:lang w:val="it-IT"/>
              </w:rPr>
            </w:pPr>
            <w:r w:rsidRPr="00077842">
              <w:rPr>
                <w:i/>
                <w:lang w:val="it-IT"/>
              </w:rPr>
              <w:t xml:space="preserve">Non nota: </w:t>
            </w:r>
            <w:r w:rsidRPr="00077842">
              <w:rPr>
                <w:lang w:val="it-IT"/>
              </w:rPr>
              <w:t>eruzione cutanea</w:t>
            </w:r>
          </w:p>
        </w:tc>
      </w:tr>
    </w:tbl>
    <w:p w14:paraId="204688E3" w14:textId="77777777" w:rsidR="006A69E2" w:rsidRPr="003E3F76" w:rsidRDefault="006A69E2">
      <w:pPr>
        <w:rPr>
          <w:lang w:val="it-IT"/>
        </w:rPr>
      </w:pPr>
    </w:p>
    <w:p w14:paraId="4CFE33A5" w14:textId="77777777" w:rsidR="00344894" w:rsidRDefault="00344894">
      <w:pPr>
        <w:tabs>
          <w:tab w:val="clear" w:pos="567"/>
        </w:tabs>
        <w:suppressAutoHyphens w:val="0"/>
        <w:spacing w:line="240" w:lineRule="auto"/>
        <w:rPr>
          <w:lang w:val="it-IT"/>
        </w:rPr>
      </w:pPr>
      <w:r>
        <w:rPr>
          <w:lang w:val="it-IT"/>
        </w:rPr>
        <w:br w:type="page"/>
      </w:r>
    </w:p>
    <w:p w14:paraId="4F103036" w14:textId="77777777" w:rsidR="006A69E2" w:rsidRPr="003E3F76" w:rsidRDefault="006A69E2">
      <w:pPr>
        <w:rPr>
          <w:lang w:val="it-IT"/>
        </w:rPr>
      </w:pPr>
    </w:p>
    <w:p w14:paraId="3B165757" w14:textId="77777777" w:rsidR="006A69E2" w:rsidRPr="003E3F76" w:rsidRDefault="006A69E2">
      <w:pPr>
        <w:numPr>
          <w:ilvl w:val="0"/>
          <w:numId w:val="6"/>
        </w:numPr>
        <w:tabs>
          <w:tab w:val="clear" w:pos="567"/>
        </w:tabs>
        <w:jc w:val="both"/>
        <w:rPr>
          <w:lang w:val="es-ES"/>
        </w:rPr>
      </w:pPr>
      <w:proofErr w:type="spellStart"/>
      <w:r w:rsidRPr="003E3F76">
        <w:rPr>
          <w:lang w:val="es-ES"/>
        </w:rPr>
        <w:t>Effetti</w:t>
      </w:r>
      <w:proofErr w:type="spellEnd"/>
      <w:r w:rsidRPr="003E3F76">
        <w:rPr>
          <w:lang w:val="es-ES"/>
        </w:rPr>
        <w:t xml:space="preserve"> </w:t>
      </w:r>
      <w:proofErr w:type="spellStart"/>
      <w:r w:rsidRPr="003E3F76">
        <w:rPr>
          <w:lang w:val="es-ES"/>
        </w:rPr>
        <w:t>indesiderati</w:t>
      </w:r>
      <w:proofErr w:type="spellEnd"/>
      <w:r w:rsidRPr="003E3F76">
        <w:rPr>
          <w:lang w:val="es-ES"/>
        </w:rPr>
        <w:t xml:space="preserve"> </w:t>
      </w:r>
      <w:proofErr w:type="spellStart"/>
      <w:r w:rsidRPr="003E3F76">
        <w:rPr>
          <w:lang w:val="es-ES"/>
        </w:rPr>
        <w:t>nell’acidemia</w:t>
      </w:r>
      <w:proofErr w:type="spellEnd"/>
      <w:r w:rsidRPr="003E3F76">
        <w:rPr>
          <w:lang w:val="es-ES"/>
        </w:rPr>
        <w:t xml:space="preserve"> </w:t>
      </w:r>
      <w:proofErr w:type="spellStart"/>
      <w:r w:rsidRPr="003E3F76">
        <w:rPr>
          <w:lang w:val="es-ES"/>
        </w:rPr>
        <w:t>organica</w:t>
      </w:r>
      <w:proofErr w:type="spellEnd"/>
    </w:p>
    <w:p w14:paraId="632188A2" w14:textId="77777777" w:rsidR="006A69E2" w:rsidRPr="003E3F76" w:rsidRDefault="006A69E2">
      <w:pPr>
        <w:tabs>
          <w:tab w:val="clear" w:pos="567"/>
        </w:tabs>
        <w:ind w:left="720"/>
        <w:jc w:val="both"/>
        <w:rPr>
          <w:lang w:val="es-ES"/>
        </w:rPr>
      </w:pPr>
    </w:p>
    <w:tbl>
      <w:tblPr>
        <w:tblW w:w="0" w:type="auto"/>
        <w:tblInd w:w="-5" w:type="dxa"/>
        <w:tblLayout w:type="fixed"/>
        <w:tblLook w:val="0000" w:firstRow="0" w:lastRow="0" w:firstColumn="0" w:lastColumn="0" w:noHBand="0" w:noVBand="0"/>
      </w:tblPr>
      <w:tblGrid>
        <w:gridCol w:w="3369"/>
        <w:gridCol w:w="4014"/>
      </w:tblGrid>
      <w:tr w:rsidR="006A69E2" w:rsidRPr="003E3F76" w14:paraId="453ED1F4" w14:textId="77777777" w:rsidTr="006900A4">
        <w:tc>
          <w:tcPr>
            <w:tcW w:w="3369" w:type="dxa"/>
            <w:tcBorders>
              <w:top w:val="single" w:sz="4" w:space="0" w:color="000000"/>
              <w:left w:val="single" w:sz="4" w:space="0" w:color="000000"/>
              <w:bottom w:val="single" w:sz="4" w:space="0" w:color="000000"/>
            </w:tcBorders>
            <w:shd w:val="clear" w:color="auto" w:fill="auto"/>
          </w:tcPr>
          <w:p w14:paraId="18839B80" w14:textId="77777777" w:rsidR="006A69E2" w:rsidRPr="003E3F76" w:rsidRDefault="006A69E2">
            <w:pPr>
              <w:tabs>
                <w:tab w:val="clear" w:pos="567"/>
                <w:tab w:val="left" w:pos="3375"/>
              </w:tabs>
              <w:jc w:val="both"/>
              <w:rPr>
                <w:lang w:val="es-ES"/>
              </w:rPr>
            </w:pPr>
            <w:proofErr w:type="spellStart"/>
            <w:r w:rsidRPr="003E3F76">
              <w:rPr>
                <w:lang w:val="es-ES"/>
              </w:rPr>
              <w:t>Patologie</w:t>
            </w:r>
            <w:proofErr w:type="spellEnd"/>
            <w:r w:rsidRPr="003E3F76">
              <w:rPr>
                <w:lang w:val="es-ES"/>
              </w:rPr>
              <w:t xml:space="preserve"> </w:t>
            </w:r>
            <w:proofErr w:type="spellStart"/>
            <w:r w:rsidRPr="003E3F76">
              <w:rPr>
                <w:lang w:val="es-ES"/>
              </w:rPr>
              <w:t>cardiache</w:t>
            </w:r>
            <w:proofErr w:type="spellEnd"/>
          </w:p>
          <w:p w14:paraId="0BF13F84" w14:textId="77777777" w:rsidR="006A69E2" w:rsidRPr="003E3F76" w:rsidRDefault="006A69E2">
            <w:pPr>
              <w:tabs>
                <w:tab w:val="clear" w:pos="567"/>
                <w:tab w:val="left" w:pos="3375"/>
              </w:tabs>
              <w:jc w:val="both"/>
              <w:rPr>
                <w:lang w:val="es-ES"/>
              </w:rPr>
            </w:pP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14:paraId="411E5F67" w14:textId="77777777" w:rsidR="006A69E2" w:rsidRPr="003E3F76" w:rsidRDefault="006A69E2">
            <w:pPr>
              <w:tabs>
                <w:tab w:val="clear" w:pos="567"/>
                <w:tab w:val="left" w:pos="3375"/>
              </w:tabs>
              <w:jc w:val="both"/>
              <w:rPr>
                <w:lang w:val="es-ES"/>
              </w:rPr>
            </w:pPr>
            <w:r w:rsidRPr="003E3F76">
              <w:rPr>
                <w:i/>
                <w:lang w:val="es-ES"/>
              </w:rPr>
              <w:t xml:space="preserve">Non </w:t>
            </w:r>
            <w:proofErr w:type="spellStart"/>
            <w:r w:rsidRPr="003E3F76">
              <w:rPr>
                <w:i/>
                <w:lang w:val="es-ES"/>
              </w:rPr>
              <w:t>cumune</w:t>
            </w:r>
            <w:proofErr w:type="spellEnd"/>
            <w:r w:rsidRPr="003E3F76">
              <w:rPr>
                <w:lang w:val="es-ES"/>
              </w:rPr>
              <w:t>: bradicardia</w:t>
            </w:r>
          </w:p>
        </w:tc>
      </w:tr>
      <w:tr w:rsidR="006A69E2" w:rsidRPr="003E3F76" w14:paraId="3DC78EA0" w14:textId="77777777" w:rsidTr="006900A4">
        <w:tc>
          <w:tcPr>
            <w:tcW w:w="3369" w:type="dxa"/>
            <w:tcBorders>
              <w:top w:val="single" w:sz="4" w:space="0" w:color="000000"/>
              <w:left w:val="single" w:sz="4" w:space="0" w:color="000000"/>
              <w:bottom w:val="single" w:sz="4" w:space="0" w:color="000000"/>
            </w:tcBorders>
            <w:shd w:val="clear" w:color="auto" w:fill="auto"/>
          </w:tcPr>
          <w:p w14:paraId="160947D3" w14:textId="77777777" w:rsidR="006A69E2" w:rsidRPr="003E3F76" w:rsidRDefault="006A69E2">
            <w:pPr>
              <w:tabs>
                <w:tab w:val="clear" w:pos="567"/>
                <w:tab w:val="left" w:pos="3435"/>
              </w:tabs>
              <w:jc w:val="both"/>
              <w:rPr>
                <w:lang w:val="es-ES"/>
              </w:rPr>
            </w:pPr>
            <w:proofErr w:type="spellStart"/>
            <w:r w:rsidRPr="003E3F76">
              <w:rPr>
                <w:lang w:val="es-ES"/>
              </w:rPr>
              <w:t>Patologie</w:t>
            </w:r>
            <w:proofErr w:type="spellEnd"/>
            <w:r w:rsidRPr="003E3F76">
              <w:rPr>
                <w:lang w:val="es-ES"/>
              </w:rPr>
              <w:t xml:space="preserve"> </w:t>
            </w:r>
            <w:proofErr w:type="spellStart"/>
            <w:r w:rsidRPr="003E3F76">
              <w:rPr>
                <w:lang w:val="es-ES"/>
              </w:rPr>
              <w:t>gastrointestinali</w:t>
            </w:r>
            <w:proofErr w:type="spellEnd"/>
          </w:p>
          <w:p w14:paraId="7D151662" w14:textId="77777777" w:rsidR="006A69E2" w:rsidRPr="003E3F76" w:rsidRDefault="006A69E2">
            <w:pPr>
              <w:tabs>
                <w:tab w:val="clear" w:pos="567"/>
                <w:tab w:val="left" w:pos="3435"/>
              </w:tabs>
              <w:jc w:val="both"/>
              <w:rPr>
                <w:lang w:val="es-ES"/>
              </w:rPr>
            </w:pP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14:paraId="2D08984D" w14:textId="77777777" w:rsidR="006A69E2" w:rsidRPr="003E3F76" w:rsidRDefault="006A69E2">
            <w:pPr>
              <w:tabs>
                <w:tab w:val="clear" w:pos="567"/>
                <w:tab w:val="left" w:pos="3435"/>
              </w:tabs>
              <w:jc w:val="both"/>
              <w:rPr>
                <w:lang w:val="it-IT"/>
              </w:rPr>
            </w:pPr>
            <w:r w:rsidRPr="003E3F76">
              <w:rPr>
                <w:i/>
                <w:lang w:val="es-ES"/>
              </w:rPr>
              <w:t xml:space="preserve">Non </w:t>
            </w:r>
            <w:proofErr w:type="spellStart"/>
            <w:r w:rsidRPr="003E3F76">
              <w:rPr>
                <w:i/>
                <w:lang w:val="es-ES"/>
              </w:rPr>
              <w:t>comuni</w:t>
            </w:r>
            <w:proofErr w:type="spellEnd"/>
            <w:r w:rsidRPr="003E3F76">
              <w:rPr>
                <w:i/>
                <w:lang w:val="es-ES"/>
              </w:rPr>
              <w:t xml:space="preserve">: </w:t>
            </w:r>
            <w:r w:rsidRPr="003E3F76">
              <w:rPr>
                <w:lang w:val="es-ES"/>
              </w:rPr>
              <w:t>diarrea, vomito</w:t>
            </w:r>
          </w:p>
        </w:tc>
      </w:tr>
      <w:tr w:rsidR="006A69E2" w:rsidRPr="003E3F76" w14:paraId="33672291" w14:textId="77777777" w:rsidTr="00662EAC">
        <w:tc>
          <w:tcPr>
            <w:tcW w:w="3369" w:type="dxa"/>
            <w:tcBorders>
              <w:top w:val="single" w:sz="4" w:space="0" w:color="000000"/>
              <w:left w:val="single" w:sz="4" w:space="0" w:color="000000"/>
              <w:bottom w:val="single" w:sz="4" w:space="0" w:color="000000"/>
            </w:tcBorders>
            <w:shd w:val="clear" w:color="auto" w:fill="auto"/>
          </w:tcPr>
          <w:p w14:paraId="2BB762FF" w14:textId="77777777" w:rsidR="006A69E2" w:rsidRPr="003E3F76" w:rsidRDefault="006A69E2">
            <w:pPr>
              <w:tabs>
                <w:tab w:val="clear" w:pos="567"/>
              </w:tabs>
              <w:rPr>
                <w:lang w:val="it-IT"/>
              </w:rPr>
            </w:pPr>
            <w:r w:rsidRPr="003E3F76">
              <w:rPr>
                <w:lang w:val="it-IT"/>
              </w:rPr>
              <w:t>Patologie sistemiche e condizioni relative alla sede di somministrazione</w:t>
            </w:r>
          </w:p>
          <w:p w14:paraId="355DA66E" w14:textId="77777777" w:rsidR="006A69E2" w:rsidRPr="003E3F76" w:rsidRDefault="006A69E2">
            <w:pPr>
              <w:tabs>
                <w:tab w:val="clear" w:pos="567"/>
              </w:tabs>
              <w:jc w:val="both"/>
              <w:rPr>
                <w:lang w:val="it-IT"/>
              </w:rPr>
            </w:pPr>
          </w:p>
        </w:tc>
        <w:tc>
          <w:tcPr>
            <w:tcW w:w="4014" w:type="dxa"/>
            <w:tcBorders>
              <w:top w:val="single" w:sz="4" w:space="0" w:color="000000"/>
              <w:left w:val="single" w:sz="4" w:space="0" w:color="000000"/>
              <w:bottom w:val="single" w:sz="4" w:space="0" w:color="000000"/>
              <w:right w:val="single" w:sz="4" w:space="0" w:color="000000"/>
            </w:tcBorders>
            <w:shd w:val="clear" w:color="auto" w:fill="auto"/>
          </w:tcPr>
          <w:p w14:paraId="64C6A2F9" w14:textId="77777777" w:rsidR="006A69E2" w:rsidRPr="003E3F76" w:rsidRDefault="006A69E2">
            <w:pPr>
              <w:tabs>
                <w:tab w:val="clear" w:pos="567"/>
              </w:tabs>
              <w:jc w:val="both"/>
              <w:rPr>
                <w:lang w:val="it-IT"/>
              </w:rPr>
            </w:pPr>
            <w:r w:rsidRPr="003E3F76">
              <w:rPr>
                <w:i/>
                <w:lang w:val="es-ES"/>
              </w:rPr>
              <w:t xml:space="preserve">Non </w:t>
            </w:r>
            <w:proofErr w:type="spellStart"/>
            <w:r w:rsidRPr="003E3F76">
              <w:rPr>
                <w:i/>
                <w:lang w:val="es-ES"/>
              </w:rPr>
              <w:t>comune</w:t>
            </w:r>
            <w:proofErr w:type="spellEnd"/>
            <w:r w:rsidRPr="003E3F76">
              <w:rPr>
                <w:i/>
                <w:lang w:val="es-ES"/>
              </w:rPr>
              <w:t>:</w:t>
            </w:r>
            <w:r w:rsidRPr="003E3F76">
              <w:rPr>
                <w:lang w:val="es-ES"/>
              </w:rPr>
              <w:t xml:space="preserve"> </w:t>
            </w:r>
            <w:proofErr w:type="spellStart"/>
            <w:r w:rsidRPr="003E3F76">
              <w:rPr>
                <w:lang w:val="es-ES"/>
              </w:rPr>
              <w:t>piressia</w:t>
            </w:r>
            <w:proofErr w:type="spellEnd"/>
          </w:p>
        </w:tc>
      </w:tr>
      <w:tr w:rsidR="006900A4" w:rsidRPr="003E3F76" w14:paraId="219E4301" w14:textId="77777777" w:rsidTr="0066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369" w:type="dxa"/>
            <w:tcBorders>
              <w:top w:val="single" w:sz="4" w:space="0" w:color="000000"/>
            </w:tcBorders>
          </w:tcPr>
          <w:p w14:paraId="16A5F509" w14:textId="77777777" w:rsidR="006900A4" w:rsidRPr="00824565" w:rsidRDefault="006900A4" w:rsidP="00801C00">
            <w:pPr>
              <w:tabs>
                <w:tab w:val="clear" w:pos="567"/>
              </w:tabs>
              <w:rPr>
                <w:noProof/>
                <w:lang w:val="it-IT"/>
              </w:rPr>
            </w:pPr>
            <w:r w:rsidRPr="00824565">
              <w:rPr>
                <w:lang w:val="it-IT"/>
              </w:rPr>
              <w:t>Patologie della cute e del tessuto sottocutaneo</w:t>
            </w:r>
          </w:p>
        </w:tc>
        <w:tc>
          <w:tcPr>
            <w:tcW w:w="4004" w:type="dxa"/>
            <w:tcBorders>
              <w:top w:val="single" w:sz="4" w:space="0" w:color="000000"/>
            </w:tcBorders>
          </w:tcPr>
          <w:p w14:paraId="77B6245F" w14:textId="77777777" w:rsidR="006900A4" w:rsidRPr="00824565" w:rsidRDefault="006900A4" w:rsidP="00801C00">
            <w:pPr>
              <w:tabs>
                <w:tab w:val="clear" w:pos="567"/>
              </w:tabs>
              <w:jc w:val="both"/>
              <w:rPr>
                <w:i/>
                <w:noProof/>
              </w:rPr>
            </w:pPr>
            <w:r w:rsidRPr="00824565">
              <w:rPr>
                <w:i/>
              </w:rPr>
              <w:t xml:space="preserve">Non nota: </w:t>
            </w:r>
            <w:proofErr w:type="spellStart"/>
            <w:r w:rsidRPr="00824565">
              <w:t>eruzione</w:t>
            </w:r>
            <w:proofErr w:type="spellEnd"/>
            <w:r w:rsidRPr="00824565">
              <w:t xml:space="preserve"> cutanea</w:t>
            </w:r>
          </w:p>
        </w:tc>
      </w:tr>
    </w:tbl>
    <w:p w14:paraId="4F7D45D1" w14:textId="77777777" w:rsidR="006900A4" w:rsidRDefault="006900A4">
      <w:pPr>
        <w:ind w:left="567" w:hanging="567"/>
        <w:rPr>
          <w:lang w:val="it-IT"/>
        </w:rPr>
      </w:pPr>
    </w:p>
    <w:p w14:paraId="13EC5592" w14:textId="77777777" w:rsidR="00B158F5" w:rsidRDefault="00B158F5" w:rsidP="00B158F5">
      <w:pPr>
        <w:rPr>
          <w:u w:val="single"/>
          <w:lang w:val="it-IT"/>
        </w:rPr>
      </w:pPr>
      <w:r>
        <w:rPr>
          <w:noProof/>
          <w:u w:val="single"/>
          <w:lang w:val="it-IT"/>
        </w:rPr>
        <w:t>Segnalazione delle reazioni avverse sospette</w:t>
      </w:r>
    </w:p>
    <w:p w14:paraId="6C9B7211" w14:textId="74B02D7D" w:rsidR="00B158F5" w:rsidRDefault="00B158F5" w:rsidP="00B158F5">
      <w:pPr>
        <w:rPr>
          <w:lang w:val="it-IT"/>
        </w:rPr>
      </w:pPr>
      <w:r>
        <w:rPr>
          <w:noProof/>
          <w:lang w:val="it-IT"/>
        </w:rPr>
        <w:t>La segnalazione delle reazioni avverse sospette che si verificano dopo l’autorizzazione del medicinale è importante, in quanto permette un monitoraggio continuo del rapporto beneficio/rischio del medicinale.</w:t>
      </w:r>
      <w:r>
        <w:rPr>
          <w:lang w:val="it-IT"/>
        </w:rPr>
        <w:t xml:space="preserve"> </w:t>
      </w:r>
      <w:r>
        <w:rPr>
          <w:noProof/>
          <w:lang w:val="it-IT"/>
        </w:rPr>
        <w:t xml:space="preserve">Agli operatori sanitari è richiesto di segnalare qualsiasi reazione avversa sospetta tramite </w:t>
      </w:r>
      <w:r>
        <w:rPr>
          <w:noProof/>
          <w:highlight w:val="lightGray"/>
          <w:lang w:val="it-IT"/>
        </w:rPr>
        <w:t>il sistema nazionale di segnalazione riportato nell’</w:t>
      </w:r>
      <w:hyperlink r:id="rId7" w:history="1">
        <w:r w:rsidR="00D4288D">
          <w:rPr>
            <w:rStyle w:val="Hyperlink"/>
            <w:noProof/>
            <w:highlight w:val="lightGray"/>
            <w:lang w:val="it-IT"/>
          </w:rPr>
          <w:t>a</w:t>
        </w:r>
        <w:r>
          <w:rPr>
            <w:rStyle w:val="Hyperlink"/>
            <w:noProof/>
            <w:highlight w:val="lightGray"/>
            <w:lang w:val="it-IT"/>
          </w:rPr>
          <w:t>llegato V</w:t>
        </w:r>
      </w:hyperlink>
      <w:r>
        <w:rPr>
          <w:noProof/>
          <w:lang w:val="it-IT"/>
        </w:rPr>
        <w:t>.</w:t>
      </w:r>
    </w:p>
    <w:p w14:paraId="2273E093" w14:textId="77777777" w:rsidR="00B158F5" w:rsidRPr="00B158F5" w:rsidRDefault="00B158F5">
      <w:pPr>
        <w:ind w:left="567" w:hanging="567"/>
        <w:rPr>
          <w:lang w:val="it-IT"/>
        </w:rPr>
      </w:pPr>
    </w:p>
    <w:p w14:paraId="527B3E8B" w14:textId="77777777" w:rsidR="006A69E2" w:rsidRPr="0026634A" w:rsidRDefault="006A69E2">
      <w:pPr>
        <w:ind w:left="567" w:hanging="567"/>
        <w:rPr>
          <w:lang w:val="it-IT"/>
        </w:rPr>
      </w:pPr>
      <w:r w:rsidRPr="00917E60">
        <w:rPr>
          <w:b/>
          <w:lang w:val="it-IT"/>
        </w:rPr>
        <w:t>4.9</w:t>
      </w:r>
      <w:r w:rsidRPr="00917E60">
        <w:rPr>
          <w:b/>
          <w:lang w:val="it-IT"/>
        </w:rPr>
        <w:tab/>
        <w:t>Sovradosaggio</w:t>
      </w:r>
    </w:p>
    <w:p w14:paraId="5D1B3DD9" w14:textId="77777777" w:rsidR="006A69E2" w:rsidRPr="0026634A" w:rsidRDefault="006A69E2">
      <w:pPr>
        <w:rPr>
          <w:lang w:val="it-IT"/>
        </w:rPr>
      </w:pPr>
    </w:p>
    <w:p w14:paraId="7920A87D" w14:textId="77777777" w:rsidR="006A69E2" w:rsidRPr="00F76114" w:rsidRDefault="006A69E2">
      <w:pPr>
        <w:rPr>
          <w:lang w:val="it-IT"/>
        </w:rPr>
      </w:pPr>
      <w:r w:rsidRPr="005C286D">
        <w:rPr>
          <w:lang w:val="it-IT"/>
        </w:rPr>
        <w:t>In un paziente trattato con acido carglumico, in cui la dose è stata aumentata a 750 mg/kg</w:t>
      </w:r>
      <w:r w:rsidRPr="008B2186">
        <w:rPr>
          <w:lang w:val="it-IT"/>
        </w:rPr>
        <w:t xml:space="preserve">/die,  sono stati riscontrati sintomi di intossicazione caratterizzati come reazione simpatomimetica: tachicardia, sudorazione intensa, secrezione bronchiale accresciuta, aumento della temperatura corporea ed irrequietezza. Questi sintomi scomparivano una </w:t>
      </w:r>
      <w:r w:rsidRPr="00F76114">
        <w:rPr>
          <w:lang w:val="it-IT"/>
        </w:rPr>
        <w:t>volta ridotta la dose.</w:t>
      </w:r>
    </w:p>
    <w:p w14:paraId="13651BE7" w14:textId="77777777" w:rsidR="005C286D" w:rsidRPr="005C286D" w:rsidRDefault="005C286D">
      <w:pPr>
        <w:rPr>
          <w:lang w:val="it-IT"/>
        </w:rPr>
      </w:pPr>
    </w:p>
    <w:p w14:paraId="28EC1635" w14:textId="77777777" w:rsidR="006A69E2" w:rsidRPr="008B2186" w:rsidRDefault="006A69E2">
      <w:pPr>
        <w:ind w:left="567" w:hanging="567"/>
        <w:rPr>
          <w:lang w:val="it-IT"/>
        </w:rPr>
      </w:pPr>
      <w:r w:rsidRPr="005C286D">
        <w:rPr>
          <w:b/>
          <w:caps/>
          <w:lang w:val="it-IT"/>
        </w:rPr>
        <w:t>5.</w:t>
      </w:r>
      <w:r w:rsidRPr="005C286D">
        <w:rPr>
          <w:b/>
          <w:caps/>
          <w:lang w:val="it-IT"/>
        </w:rPr>
        <w:tab/>
      </w:r>
      <w:r w:rsidRPr="008B2186">
        <w:rPr>
          <w:b/>
          <w:lang w:val="it-IT"/>
        </w:rPr>
        <w:t>PROPRIETÀ FARMACOLOGICHE</w:t>
      </w:r>
    </w:p>
    <w:p w14:paraId="041CA5F5" w14:textId="77777777" w:rsidR="006A69E2" w:rsidRPr="00F76114" w:rsidRDefault="006A69E2">
      <w:pPr>
        <w:rPr>
          <w:lang w:val="it-IT"/>
        </w:rPr>
      </w:pPr>
    </w:p>
    <w:p w14:paraId="5A174C0B" w14:textId="77777777" w:rsidR="006A69E2" w:rsidRPr="008F1563" w:rsidRDefault="006A69E2">
      <w:pPr>
        <w:ind w:left="567" w:hanging="567"/>
        <w:rPr>
          <w:lang w:val="it-IT"/>
        </w:rPr>
      </w:pPr>
      <w:r w:rsidRPr="00F76114">
        <w:rPr>
          <w:b/>
          <w:lang w:val="it-IT"/>
        </w:rPr>
        <w:t>5.1</w:t>
      </w:r>
      <w:r w:rsidRPr="00F76114">
        <w:rPr>
          <w:b/>
          <w:lang w:val="it-IT"/>
        </w:rPr>
        <w:tab/>
        <w:t>Proprietà farmacodinamiche</w:t>
      </w:r>
    </w:p>
    <w:p w14:paraId="4ACD29FF" w14:textId="77777777" w:rsidR="006A69E2" w:rsidRPr="008F1563" w:rsidRDefault="006A69E2">
      <w:pPr>
        <w:rPr>
          <w:lang w:val="it-IT"/>
        </w:rPr>
      </w:pPr>
    </w:p>
    <w:p w14:paraId="3BD0F9F9" w14:textId="77777777" w:rsidR="006A69E2" w:rsidRPr="008F1563" w:rsidRDefault="006A69E2">
      <w:pPr>
        <w:rPr>
          <w:lang w:val="it-IT"/>
        </w:rPr>
      </w:pPr>
      <w:r w:rsidRPr="008F1563">
        <w:rPr>
          <w:lang w:val="it-IT"/>
        </w:rPr>
        <w:t>Categoria farmacoterapeutica: aminoacidi e derivati; codice ATC: A16AA05</w:t>
      </w:r>
    </w:p>
    <w:p w14:paraId="5B12933B" w14:textId="77777777" w:rsidR="006A69E2" w:rsidRPr="008F1563" w:rsidRDefault="006A69E2">
      <w:pPr>
        <w:rPr>
          <w:lang w:val="it-IT"/>
        </w:rPr>
      </w:pPr>
    </w:p>
    <w:p w14:paraId="72A72D1A" w14:textId="77777777" w:rsidR="006A69E2" w:rsidRPr="00816FCB" w:rsidRDefault="006A69E2">
      <w:pPr>
        <w:rPr>
          <w:lang w:val="it-IT"/>
        </w:rPr>
      </w:pPr>
      <w:r w:rsidRPr="008F1563">
        <w:rPr>
          <w:u w:val="single"/>
          <w:lang w:val="it-IT"/>
        </w:rPr>
        <w:t>Meccanismo d’azione</w:t>
      </w:r>
    </w:p>
    <w:p w14:paraId="127A2327" w14:textId="77777777" w:rsidR="006A69E2" w:rsidRPr="003E3F76" w:rsidRDefault="006A69E2">
      <w:pPr>
        <w:rPr>
          <w:lang w:val="it-IT"/>
        </w:rPr>
      </w:pPr>
      <w:r w:rsidRPr="003E3F76">
        <w:rPr>
          <w:lang w:val="it-IT"/>
        </w:rPr>
        <w:t>L’acido carglumico è un analogo strutturale dell’N-acetilglutammato, un attivatore naturale della carbamoilfosfato sintetasi, il primo enzima del ciclo dell’urea.</w:t>
      </w:r>
    </w:p>
    <w:p w14:paraId="72A34770" w14:textId="77777777" w:rsidR="006A69E2" w:rsidRPr="003E3F76" w:rsidRDefault="006A69E2">
      <w:pPr>
        <w:rPr>
          <w:lang w:val="it-IT"/>
        </w:rPr>
      </w:pPr>
      <w:r w:rsidRPr="003E3F76">
        <w:rPr>
          <w:lang w:val="it-IT"/>
        </w:rPr>
        <w:t xml:space="preserve">E’ stato dimostrato </w:t>
      </w:r>
      <w:r w:rsidRPr="003E3F76">
        <w:rPr>
          <w:i/>
          <w:lang w:val="it-IT"/>
        </w:rPr>
        <w:t xml:space="preserve">in vitro </w:t>
      </w:r>
      <w:r w:rsidRPr="003E3F76">
        <w:rPr>
          <w:lang w:val="it-IT"/>
        </w:rPr>
        <w:t xml:space="preserve">che l’acido carglumico attiva la carbamoilfosfato sintetasi del fegato. Nonostante una minore affinità della carbamoilfosfato sintetasi per l’acido carglumico rispetto all’ N-acetilglutammato, è stato dimostrato che l’acido carglumico </w:t>
      </w:r>
      <w:r w:rsidRPr="003E3F76">
        <w:rPr>
          <w:i/>
          <w:lang w:val="it-IT"/>
        </w:rPr>
        <w:t>in vivo</w:t>
      </w:r>
      <w:r w:rsidRPr="003E3F76">
        <w:rPr>
          <w:lang w:val="it-IT"/>
        </w:rPr>
        <w:t xml:space="preserve"> stimola la carbamoilfosfato sintetasi, rivelandosi molto più efficace dell’N-acetilglutammato nella protezione contro l’intossicazione da ammoniaca nei ratti. Ciò è spiegabile con le seguenti osservazioni:</w:t>
      </w:r>
    </w:p>
    <w:p w14:paraId="7CF87D55" w14:textId="77777777" w:rsidR="006A69E2" w:rsidRPr="003E3F76" w:rsidRDefault="006A69E2">
      <w:pPr>
        <w:rPr>
          <w:lang w:val="it-IT"/>
        </w:rPr>
      </w:pPr>
      <w:r w:rsidRPr="003E3F76">
        <w:rPr>
          <w:lang w:val="it-IT"/>
        </w:rPr>
        <w:t>i) La membrana mitocondriale è più facilmente permeabile per l’acido carglumico rispetto all’N-acetilglutammato.</w:t>
      </w:r>
    </w:p>
    <w:p w14:paraId="63ED2A93" w14:textId="77777777" w:rsidR="006A69E2" w:rsidRPr="003E3F76" w:rsidRDefault="006A69E2">
      <w:pPr>
        <w:rPr>
          <w:lang w:val="it-IT"/>
        </w:rPr>
      </w:pPr>
      <w:r w:rsidRPr="003E3F76">
        <w:rPr>
          <w:lang w:val="it-IT"/>
        </w:rPr>
        <w:t>ii) L’acido carglumico è più resistente dell’N-acetilglutammato all’idrolisi da parte dell’amminoacilasi presente nel citosol.</w:t>
      </w:r>
    </w:p>
    <w:p w14:paraId="1C873D9E" w14:textId="77777777" w:rsidR="006A69E2" w:rsidRPr="003E3F76" w:rsidRDefault="006A69E2">
      <w:pPr>
        <w:rPr>
          <w:lang w:val="it-IT"/>
        </w:rPr>
      </w:pPr>
    </w:p>
    <w:p w14:paraId="0B53A5AD" w14:textId="77777777" w:rsidR="006A69E2" w:rsidRPr="003E3F76" w:rsidRDefault="006A69E2">
      <w:pPr>
        <w:rPr>
          <w:lang w:val="it-IT"/>
        </w:rPr>
      </w:pPr>
      <w:r w:rsidRPr="003E3F76">
        <w:rPr>
          <w:u w:val="single"/>
          <w:lang w:val="it-IT"/>
        </w:rPr>
        <w:t>Effetti farmacodinamici</w:t>
      </w:r>
    </w:p>
    <w:p w14:paraId="23079812" w14:textId="77777777" w:rsidR="006A69E2" w:rsidRPr="003E3F76" w:rsidRDefault="006A69E2">
      <w:pPr>
        <w:rPr>
          <w:lang w:val="it-IT"/>
        </w:rPr>
      </w:pPr>
      <w:r w:rsidRPr="003E3F76">
        <w:rPr>
          <w:lang w:val="it-IT"/>
        </w:rPr>
        <w:t>Altri studi sono stati condotti nei ratti in condizioni sperimentali diverse, che hanno portato ad una maggiore disponibilità di ammoniaca (inedia, dieta priva o ricca di proteine). E’ stato dimostrato che l’acido carglumico diminuisce i livelli di ammoniaca nel sangue e aumenta i livelli di urea nel sangue e nell’urina, mentre il contenuto nel fegato di attivatori della carbamoilfosfato sintetasi risultava notevolmente superiore.</w:t>
      </w:r>
    </w:p>
    <w:p w14:paraId="7561A32F" w14:textId="77777777" w:rsidR="006A69E2" w:rsidRPr="003E3F76" w:rsidRDefault="006A69E2">
      <w:pPr>
        <w:rPr>
          <w:lang w:val="it-IT"/>
        </w:rPr>
      </w:pPr>
    </w:p>
    <w:p w14:paraId="3DBE2834" w14:textId="77777777" w:rsidR="00344894" w:rsidRDefault="00344894">
      <w:pPr>
        <w:tabs>
          <w:tab w:val="clear" w:pos="567"/>
        </w:tabs>
        <w:suppressAutoHyphens w:val="0"/>
        <w:spacing w:line="240" w:lineRule="auto"/>
        <w:rPr>
          <w:u w:val="single"/>
          <w:lang w:val="it-IT"/>
        </w:rPr>
      </w:pPr>
      <w:r>
        <w:rPr>
          <w:u w:val="single"/>
          <w:lang w:val="it-IT"/>
        </w:rPr>
        <w:br w:type="page"/>
      </w:r>
    </w:p>
    <w:p w14:paraId="43191C8C" w14:textId="77777777" w:rsidR="006A69E2" w:rsidRPr="003E3F76" w:rsidRDefault="006A69E2">
      <w:pPr>
        <w:rPr>
          <w:lang w:val="it-IT"/>
        </w:rPr>
      </w:pPr>
      <w:r w:rsidRPr="003E3F76">
        <w:rPr>
          <w:u w:val="single"/>
          <w:lang w:val="it-IT"/>
        </w:rPr>
        <w:lastRenderedPageBreak/>
        <w:t>Efficacia e sicurezza clinica</w:t>
      </w:r>
    </w:p>
    <w:p w14:paraId="3568EF8A" w14:textId="77777777" w:rsidR="006A69E2" w:rsidRPr="003E3F76" w:rsidRDefault="006A69E2">
      <w:pPr>
        <w:rPr>
          <w:lang w:val="it-IT"/>
        </w:rPr>
      </w:pPr>
      <w:r w:rsidRPr="003E3F76">
        <w:rPr>
          <w:lang w:val="it-IT"/>
        </w:rPr>
        <w:t>Nei pazienti con deficienza di N-acetilglutammato sintasi, si è osservato che l’acido carglumico induce una rapida normalizzazione dei livelli di ammoniaca nel plasma, in genere entro le 24 ore. Nei casi in cui il trattamento era stato iniziato prima di lesioni cerebrali permanenti, i pazienti hanno evidenziato crescita e sviluppo psicomotorio normali.</w:t>
      </w:r>
    </w:p>
    <w:p w14:paraId="15BA6251" w14:textId="77777777" w:rsidR="006A69E2" w:rsidRPr="003E3F76" w:rsidRDefault="006A69E2">
      <w:pPr>
        <w:rPr>
          <w:lang w:val="it-IT"/>
        </w:rPr>
      </w:pPr>
      <w:r w:rsidRPr="003E3F76">
        <w:rPr>
          <w:lang w:val="it-IT"/>
        </w:rPr>
        <w:t>Nei pazienti affetti da acidemia organica (neonati e non neonati), il trattamento con acido carglumico induce una rapida diminuzione dei livelli plasmatici di ammoniaca, riducendo il rischio di complicanze neurologiche.</w:t>
      </w:r>
    </w:p>
    <w:p w14:paraId="2A5A8775" w14:textId="77777777" w:rsidR="006A69E2" w:rsidRPr="003E3F76" w:rsidRDefault="006A69E2">
      <w:pPr>
        <w:rPr>
          <w:lang w:val="it-IT"/>
        </w:rPr>
      </w:pPr>
    </w:p>
    <w:p w14:paraId="6E0B58A9" w14:textId="77777777" w:rsidR="006A69E2" w:rsidRPr="003E3F76" w:rsidRDefault="006A69E2">
      <w:pPr>
        <w:rPr>
          <w:lang w:val="it-IT"/>
        </w:rPr>
      </w:pPr>
      <w:r w:rsidRPr="003E3F76">
        <w:rPr>
          <w:b/>
          <w:lang w:val="it-IT"/>
        </w:rPr>
        <w:t>5.2</w:t>
      </w:r>
      <w:r w:rsidRPr="003E3F76">
        <w:rPr>
          <w:b/>
          <w:lang w:val="it-IT"/>
        </w:rPr>
        <w:tab/>
        <w:t>Proprietà farmacocinetiche</w:t>
      </w:r>
    </w:p>
    <w:p w14:paraId="44553E56" w14:textId="77777777" w:rsidR="006A69E2" w:rsidRPr="003E3F76" w:rsidRDefault="006A69E2">
      <w:pPr>
        <w:rPr>
          <w:lang w:val="it-IT"/>
        </w:rPr>
      </w:pPr>
    </w:p>
    <w:p w14:paraId="1545354C" w14:textId="77777777" w:rsidR="006A69E2" w:rsidRPr="003E3F76" w:rsidRDefault="006A69E2">
      <w:pPr>
        <w:rPr>
          <w:lang w:val="it-IT"/>
        </w:rPr>
      </w:pPr>
      <w:r w:rsidRPr="003E3F76">
        <w:rPr>
          <w:lang w:val="it-IT"/>
        </w:rPr>
        <w:t>La farmacocinetica dell’acido carglumico è stata studiata in volontari maschi sani, utilizzando sia il prodotto radiomarcato che il prodotto non marcato.</w:t>
      </w:r>
    </w:p>
    <w:p w14:paraId="1B1A6619" w14:textId="77777777" w:rsidR="006A69E2" w:rsidRPr="003E3F76" w:rsidRDefault="006A69E2">
      <w:pPr>
        <w:pStyle w:val="Heading7"/>
        <w:tabs>
          <w:tab w:val="clear" w:pos="4536"/>
        </w:tabs>
        <w:suppressAutoHyphens w:val="0"/>
        <w:jc w:val="left"/>
        <w:rPr>
          <w:lang w:val="it-IT"/>
        </w:rPr>
      </w:pPr>
    </w:p>
    <w:p w14:paraId="5ECB9D7B" w14:textId="77777777" w:rsidR="006A69E2" w:rsidRPr="003E3F76" w:rsidRDefault="006A69E2">
      <w:pPr>
        <w:pStyle w:val="Heading7"/>
        <w:tabs>
          <w:tab w:val="clear" w:pos="4536"/>
        </w:tabs>
        <w:suppressAutoHyphens w:val="0"/>
        <w:jc w:val="left"/>
        <w:rPr>
          <w:lang w:val="it-IT"/>
        </w:rPr>
      </w:pPr>
      <w:r w:rsidRPr="003E3F76">
        <w:rPr>
          <w:lang w:val="it-IT"/>
        </w:rPr>
        <w:t>Assorbimento</w:t>
      </w:r>
    </w:p>
    <w:p w14:paraId="44654DB4" w14:textId="77777777" w:rsidR="006A69E2" w:rsidRPr="003E3F76" w:rsidRDefault="006A69E2">
      <w:pPr>
        <w:rPr>
          <w:lang w:val="it-IT"/>
        </w:rPr>
      </w:pPr>
      <w:r w:rsidRPr="003E3F76">
        <w:rPr>
          <w:lang w:val="it-IT"/>
        </w:rPr>
        <w:t>Dopo una dose singola orale di 100 mg/kg di peso corporeo, si stima che venga assorbito circa il 30% dell’acido carglumico. A tale livello di dosaggio, in 12 volontari a cui è stato somministrato Carbaglu compresse, si è avuto un picco di concentrazione plasmatica di 2,6 </w:t>
      </w:r>
      <w:r w:rsidRPr="003E3F76">
        <w:rPr>
          <w:rFonts w:ascii="Symbol" w:hAnsi="Symbol"/>
          <w:lang w:val="it-IT"/>
        </w:rPr>
        <w:t></w:t>
      </w:r>
      <w:r w:rsidRPr="003E3F76">
        <w:rPr>
          <w:lang w:val="it-IT"/>
        </w:rPr>
        <w:t>g/ml (mediana; range 1,8-4,8) dopo 3 ore (mediana; range 2-4).</w:t>
      </w:r>
    </w:p>
    <w:p w14:paraId="7D62B9F2" w14:textId="77777777" w:rsidR="006A69E2" w:rsidRPr="003E3F76" w:rsidRDefault="006A69E2">
      <w:pPr>
        <w:pStyle w:val="Heading7"/>
        <w:tabs>
          <w:tab w:val="clear" w:pos="4536"/>
        </w:tabs>
        <w:suppressAutoHyphens w:val="0"/>
        <w:jc w:val="left"/>
        <w:rPr>
          <w:lang w:val="it-IT"/>
        </w:rPr>
      </w:pPr>
    </w:p>
    <w:p w14:paraId="4F8464A9" w14:textId="77777777" w:rsidR="006A69E2" w:rsidRPr="003E3F76" w:rsidRDefault="006A69E2">
      <w:pPr>
        <w:pStyle w:val="Heading7"/>
        <w:tabs>
          <w:tab w:val="clear" w:pos="4536"/>
        </w:tabs>
        <w:suppressAutoHyphens w:val="0"/>
        <w:jc w:val="left"/>
        <w:rPr>
          <w:lang w:val="it-IT"/>
        </w:rPr>
      </w:pPr>
      <w:r w:rsidRPr="003E3F76">
        <w:rPr>
          <w:lang w:val="it-IT"/>
        </w:rPr>
        <w:t>Distribuzione</w:t>
      </w:r>
    </w:p>
    <w:p w14:paraId="25168907" w14:textId="77777777" w:rsidR="006A69E2" w:rsidRPr="003E3F76" w:rsidRDefault="006A69E2">
      <w:pPr>
        <w:rPr>
          <w:lang w:val="it-IT"/>
        </w:rPr>
      </w:pPr>
      <w:r w:rsidRPr="003E3F76">
        <w:rPr>
          <w:lang w:val="it-IT"/>
        </w:rPr>
        <w:t>La curva di eliminazione plasmatica dell’acido carglumico è di tipo bifasico, con una fase rapida nell’arco delle prime 12 ore dopo la somministrazione, seguita da una fase lenta (emivita terminale fino a 28 ore).</w:t>
      </w:r>
    </w:p>
    <w:p w14:paraId="6C939F04" w14:textId="77777777" w:rsidR="006A69E2" w:rsidRPr="003E3F76" w:rsidRDefault="006A69E2">
      <w:pPr>
        <w:rPr>
          <w:lang w:val="it-IT"/>
        </w:rPr>
      </w:pPr>
      <w:r w:rsidRPr="003E3F76">
        <w:rPr>
          <w:lang w:val="it-IT"/>
        </w:rPr>
        <w:t>La diffusione negli eritrociti è inesistente. Non è stato determinato il legame proteico.</w:t>
      </w:r>
    </w:p>
    <w:p w14:paraId="7648559C" w14:textId="77777777" w:rsidR="006A69E2" w:rsidRPr="003E3F76" w:rsidRDefault="006A69E2">
      <w:pPr>
        <w:pStyle w:val="Heading7"/>
        <w:tabs>
          <w:tab w:val="clear" w:pos="4536"/>
        </w:tabs>
        <w:suppressAutoHyphens w:val="0"/>
        <w:jc w:val="left"/>
        <w:rPr>
          <w:lang w:val="it-IT"/>
        </w:rPr>
      </w:pPr>
    </w:p>
    <w:p w14:paraId="500936EF" w14:textId="25CE13A4" w:rsidR="006A69E2" w:rsidRPr="003E3F76" w:rsidRDefault="009B1A0C">
      <w:pPr>
        <w:pStyle w:val="Heading7"/>
        <w:tabs>
          <w:tab w:val="clear" w:pos="4536"/>
        </w:tabs>
        <w:suppressAutoHyphens w:val="0"/>
        <w:jc w:val="left"/>
        <w:rPr>
          <w:lang w:val="it-IT"/>
        </w:rPr>
      </w:pPr>
      <w:r>
        <w:rPr>
          <w:lang w:val="it-IT"/>
        </w:rPr>
        <w:t>Biotrasformazione</w:t>
      </w:r>
    </w:p>
    <w:p w14:paraId="0C8D5302" w14:textId="77777777" w:rsidR="006A69E2" w:rsidRPr="003E3F76" w:rsidRDefault="006A69E2">
      <w:pPr>
        <w:rPr>
          <w:lang w:val="it-IT"/>
        </w:rPr>
      </w:pPr>
      <w:r w:rsidRPr="003E3F76">
        <w:rPr>
          <w:lang w:val="it-IT"/>
        </w:rPr>
        <w:t>Una parte di acido carglumico viene metabolizzata. Si ipotizza che, a seconda della sua attività, la flora batterica intestinale possa contribuire ad avviare il processo di degradazione, portando così a una  variabilità nell’entità del metabolismo della molecola. Un metabolita identificato nelle feci è l’acido glutammico. I metaboliti sono rilevabili nel plasma con picco a 36-48 ore e un calo molto lento (emivita di circa 100 ore).</w:t>
      </w:r>
    </w:p>
    <w:p w14:paraId="24B62196" w14:textId="77777777" w:rsidR="006A69E2" w:rsidRPr="003E3F76" w:rsidRDefault="006A69E2">
      <w:pPr>
        <w:rPr>
          <w:lang w:val="it-IT"/>
        </w:rPr>
      </w:pPr>
      <w:r w:rsidRPr="003E3F76">
        <w:rPr>
          <w:lang w:val="it-IT"/>
        </w:rPr>
        <w:t>Il prodotto finale del metabolismo dell’acido carglumico è il biossido di carbonio, che viene eliminato attraverso i polmoni.</w:t>
      </w:r>
    </w:p>
    <w:p w14:paraId="7A333142" w14:textId="77777777" w:rsidR="006A69E2" w:rsidRPr="003E3F76" w:rsidRDefault="006A69E2">
      <w:pPr>
        <w:pStyle w:val="Heading7"/>
        <w:tabs>
          <w:tab w:val="clear" w:pos="4536"/>
        </w:tabs>
        <w:suppressAutoHyphens w:val="0"/>
        <w:jc w:val="left"/>
        <w:rPr>
          <w:lang w:val="it-IT"/>
        </w:rPr>
      </w:pPr>
    </w:p>
    <w:p w14:paraId="18F5B2E8" w14:textId="77777777" w:rsidR="006A69E2" w:rsidRPr="003E3F76" w:rsidRDefault="006A69E2">
      <w:pPr>
        <w:pStyle w:val="Heading7"/>
        <w:tabs>
          <w:tab w:val="clear" w:pos="4536"/>
        </w:tabs>
        <w:suppressAutoHyphens w:val="0"/>
        <w:jc w:val="left"/>
      </w:pPr>
      <w:r w:rsidRPr="003E3F76">
        <w:rPr>
          <w:lang w:val="it-IT"/>
        </w:rPr>
        <w:t>Eliminazione</w:t>
      </w:r>
    </w:p>
    <w:p w14:paraId="24DD208F" w14:textId="77777777" w:rsidR="006A69E2" w:rsidRPr="003E3F76" w:rsidRDefault="006A69E2">
      <w:pPr>
        <w:pStyle w:val="BodyText21"/>
        <w:jc w:val="left"/>
      </w:pPr>
      <w:r w:rsidRPr="003E3F76">
        <w:t>Dopo una dose orale singola di 100 mg/kg di peso corporeo, il 9% della dose viene escreto immodificato nell’urina e fino al 60% nelle feci.</w:t>
      </w:r>
    </w:p>
    <w:p w14:paraId="5236E338" w14:textId="77777777" w:rsidR="006A69E2" w:rsidRPr="003E3F76" w:rsidRDefault="006A69E2">
      <w:pPr>
        <w:rPr>
          <w:lang w:val="it-IT"/>
        </w:rPr>
      </w:pPr>
    </w:p>
    <w:p w14:paraId="1EB7A9F2" w14:textId="77777777" w:rsidR="006A69E2" w:rsidRPr="003E3F76" w:rsidRDefault="006A69E2">
      <w:pPr>
        <w:rPr>
          <w:lang w:val="it-IT"/>
        </w:rPr>
      </w:pPr>
      <w:r w:rsidRPr="003E3F76">
        <w:rPr>
          <w:lang w:val="it-IT"/>
        </w:rPr>
        <w:t>I livelli di acido carglumico nel plasma sono stati misurati in pazienti di tutte le fasce d’età, da neonati ad adolescenti, trattati con varie dosi giornaliere (da 7 a 122 mg/kg/die). Il loro range era conforme a quelli misurati negli adulti sani, anche nei neonati. A prescindere dalla dose giornaliera, nel corso di 15 ore i livelli si sono lentamente ridotti attorno a 100 ng/ml.</w:t>
      </w:r>
    </w:p>
    <w:p w14:paraId="06FF7126" w14:textId="77777777" w:rsidR="006A69E2" w:rsidRPr="003E3F76" w:rsidRDefault="006A69E2">
      <w:pPr>
        <w:rPr>
          <w:lang w:val="it-IT"/>
        </w:rPr>
      </w:pPr>
    </w:p>
    <w:p w14:paraId="10A4762E" w14:textId="77777777" w:rsidR="00540A19" w:rsidRPr="00077842" w:rsidRDefault="00540A19" w:rsidP="00540A19">
      <w:pPr>
        <w:numPr>
          <w:ilvl w:val="12"/>
          <w:numId w:val="0"/>
        </w:numPr>
        <w:spacing w:line="240" w:lineRule="auto"/>
        <w:ind w:right="-2"/>
        <w:rPr>
          <w:iCs/>
          <w:noProof/>
          <w:szCs w:val="22"/>
          <w:lang w:val="it-IT"/>
        </w:rPr>
      </w:pPr>
      <w:r w:rsidRPr="00077842">
        <w:rPr>
          <w:lang w:val="it-IT"/>
        </w:rPr>
        <w:t>Popolazioni speciali</w:t>
      </w:r>
    </w:p>
    <w:p w14:paraId="10567F1B" w14:textId="77777777" w:rsidR="00540A19" w:rsidRPr="00077842" w:rsidRDefault="00540A19" w:rsidP="00540A19">
      <w:pPr>
        <w:numPr>
          <w:ilvl w:val="12"/>
          <w:numId w:val="0"/>
        </w:numPr>
        <w:spacing w:line="240" w:lineRule="auto"/>
        <w:ind w:right="-2"/>
        <w:rPr>
          <w:i/>
          <w:iCs/>
          <w:noProof/>
          <w:szCs w:val="22"/>
          <w:lang w:val="it-IT"/>
        </w:rPr>
      </w:pPr>
      <w:r w:rsidRPr="00077842">
        <w:rPr>
          <w:i/>
          <w:iCs/>
          <w:szCs w:val="22"/>
          <w:lang w:val="it-IT"/>
        </w:rPr>
        <w:t>Pazienti con compromissione renale</w:t>
      </w:r>
    </w:p>
    <w:p w14:paraId="6156F1B8" w14:textId="0A887BAC" w:rsidR="00540A19" w:rsidRPr="00077842" w:rsidRDefault="00540A19" w:rsidP="00540A19">
      <w:pPr>
        <w:numPr>
          <w:ilvl w:val="12"/>
          <w:numId w:val="0"/>
        </w:numPr>
        <w:spacing w:line="240" w:lineRule="auto"/>
        <w:ind w:right="-2"/>
        <w:rPr>
          <w:iCs/>
          <w:noProof/>
          <w:szCs w:val="22"/>
          <w:lang w:val="it-IT"/>
        </w:rPr>
      </w:pPr>
      <w:r w:rsidRPr="00077842">
        <w:rPr>
          <w:lang w:val="it-IT"/>
        </w:rPr>
        <w:t>La farmacocinetica dell’acido carglumico in soggetti con compromissione renale è stata confrontata con soggetti con funzionalità renale normale dopo somministrazione orale di una singola dose di Carbaglu 40 mg/kg o 80 mg/kg. La C</w:t>
      </w:r>
      <w:r w:rsidRPr="00077842">
        <w:rPr>
          <w:iCs/>
          <w:szCs w:val="22"/>
          <w:vertAlign w:val="subscript"/>
          <w:lang w:val="it-IT"/>
        </w:rPr>
        <w:t>max</w:t>
      </w:r>
      <w:r w:rsidRPr="00077842">
        <w:rPr>
          <w:lang w:val="it-IT"/>
        </w:rPr>
        <w:t xml:space="preserve"> e l’AUC</w:t>
      </w:r>
      <w:r w:rsidRPr="00077842">
        <w:rPr>
          <w:iCs/>
          <w:szCs w:val="22"/>
          <w:vertAlign w:val="subscript"/>
          <w:lang w:val="it-IT"/>
        </w:rPr>
        <w:t>0-T</w:t>
      </w:r>
      <w:r w:rsidRPr="00077842">
        <w:rPr>
          <w:lang w:val="it-IT"/>
        </w:rPr>
        <w:t xml:space="preserve"> dell’acido carglumico sono riassunte nella tabella seguente. Il rapporto della media geometrica (IC 90%) dell’AUC</w:t>
      </w:r>
      <w:r w:rsidRPr="00077842">
        <w:rPr>
          <w:iCs/>
          <w:szCs w:val="22"/>
          <w:vertAlign w:val="subscript"/>
          <w:lang w:val="it-IT"/>
        </w:rPr>
        <w:t>0-T</w:t>
      </w:r>
      <w:r w:rsidRPr="00077842">
        <w:rPr>
          <w:lang w:val="it-IT"/>
        </w:rPr>
        <w:t xml:space="preserve"> nei soggetti con compromissione renale lieve, moderata e grave rispetto a quello nei soggetti di controllo corrispondenti con funzionalità renale normale era pari rispettivamente a circa 1,8 (1,34; 2,47), 2,8 (2,17; 3,65) e 6,9 (4,79; 9,96). La clearance renale </w:t>
      </w:r>
      <w:del w:id="1" w:author="Author">
        <w:r w:rsidRPr="00077842" w:rsidDel="00271642">
          <w:rPr>
            <w:lang w:val="it-IT"/>
          </w:rPr>
          <w:delText xml:space="preserve">(CLr) è diminuita rispettivamente di </w:delText>
        </w:r>
      </w:del>
      <w:ins w:id="2" w:author="Author">
        <w:del w:id="3" w:author="Author">
          <w:r w:rsidR="005E7199" w:rsidRPr="00271642" w:rsidDel="00271642">
            <w:rPr>
              <w:lang w:val="it-IT"/>
            </w:rPr>
            <w:delText>0.21- (21 %)</w:delText>
          </w:r>
        </w:del>
      </w:ins>
      <w:del w:id="4" w:author="Author">
        <w:r w:rsidRPr="00077842" w:rsidDel="00271642">
          <w:rPr>
            <w:lang w:val="it-IT"/>
          </w:rPr>
          <w:delText xml:space="preserve">0,79, </w:delText>
        </w:r>
      </w:del>
      <w:ins w:id="5" w:author="Author">
        <w:del w:id="6" w:author="Author">
          <w:r w:rsidR="005E7199" w:rsidRPr="00271642" w:rsidDel="00271642">
            <w:rPr>
              <w:lang w:val="it-IT"/>
            </w:rPr>
            <w:delText xml:space="preserve">0.47- (47%) </w:delText>
          </w:r>
        </w:del>
      </w:ins>
      <w:del w:id="7" w:author="Author">
        <w:r w:rsidRPr="00077842" w:rsidDel="00271642">
          <w:rPr>
            <w:lang w:val="it-IT"/>
          </w:rPr>
          <w:delText xml:space="preserve">0,53 e </w:delText>
        </w:r>
      </w:del>
      <w:ins w:id="8" w:author="Author">
        <w:del w:id="9" w:author="Author">
          <w:r w:rsidR="005E7199" w:rsidRPr="00271642" w:rsidDel="00271642">
            <w:rPr>
              <w:lang w:val="it-IT"/>
            </w:rPr>
            <w:delText xml:space="preserve">0.85- (85%) </w:delText>
          </w:r>
        </w:del>
      </w:ins>
      <w:del w:id="10" w:author="Author">
        <w:r w:rsidRPr="00077842" w:rsidDel="00271642">
          <w:rPr>
            <w:lang w:val="it-IT"/>
          </w:rPr>
          <w:delText xml:space="preserve">0,15 volte </w:delText>
        </w:r>
      </w:del>
      <w:r w:rsidRPr="00077842">
        <w:rPr>
          <w:lang w:val="it-IT"/>
        </w:rPr>
        <w:t>nei soggetti con compromissione renale lieve, moderata e grave</w:t>
      </w:r>
      <w:ins w:id="11" w:author="Author">
        <w:r w:rsidR="00271642">
          <w:rPr>
            <w:lang w:val="it-IT"/>
          </w:rPr>
          <w:t xml:space="preserve"> </w:t>
        </w:r>
        <w:r w:rsidR="00271642" w:rsidRPr="00271642">
          <w:rPr>
            <w:lang w:val="it-IT"/>
          </w:rPr>
          <w:t>è rispettivamente del 79%, 53% e 15% (le riduzioni sono del 21%, 47% e 85%),</w:t>
        </w:r>
      </w:ins>
      <w:bookmarkStart w:id="12" w:name="_GoBack"/>
      <w:bookmarkEnd w:id="12"/>
      <w:r w:rsidRPr="00077842">
        <w:rPr>
          <w:lang w:val="it-IT"/>
        </w:rPr>
        <w:t xml:space="preserve"> rispetto ai soggetti con funzionalità renale normale. Si ritiene che le variazioni farmacocinetiche dell’acido carglumico accompagnate da </w:t>
      </w:r>
      <w:r w:rsidRPr="00077842">
        <w:rPr>
          <w:lang w:val="it-IT"/>
        </w:rPr>
        <w:lastRenderedPageBreak/>
        <w:t>compromissione della funzionalità renale siano clinicamente rilevanti e che un aggiustamento del dosaggio sulla dose sarebbe giustificato nei soggetti con compromissione renale moderata e grave [vedere Posologia e modo di somministrazione (4.2)].</w:t>
      </w:r>
    </w:p>
    <w:p w14:paraId="5F84018C" w14:textId="77777777" w:rsidR="00540A19" w:rsidRPr="00077842" w:rsidRDefault="00540A19" w:rsidP="00540A19">
      <w:pPr>
        <w:numPr>
          <w:ilvl w:val="12"/>
          <w:numId w:val="0"/>
        </w:numPr>
        <w:spacing w:line="240" w:lineRule="auto"/>
        <w:ind w:right="-2"/>
        <w:rPr>
          <w:iCs/>
          <w:noProof/>
          <w:szCs w:val="22"/>
          <w:lang w:val="it-IT"/>
        </w:rPr>
      </w:pPr>
    </w:p>
    <w:p w14:paraId="663C52AA" w14:textId="0270044F" w:rsidR="00540A19" w:rsidRPr="00077842" w:rsidRDefault="00540A19" w:rsidP="00540A19">
      <w:pPr>
        <w:numPr>
          <w:ilvl w:val="12"/>
          <w:numId w:val="0"/>
        </w:numPr>
        <w:spacing w:line="240" w:lineRule="auto"/>
        <w:ind w:right="-2"/>
        <w:rPr>
          <w:b/>
          <w:bCs/>
          <w:iCs/>
          <w:noProof/>
          <w:szCs w:val="22"/>
          <w:lang w:val="it-IT"/>
        </w:rPr>
      </w:pPr>
      <w:r w:rsidRPr="00077842">
        <w:rPr>
          <w:b/>
          <w:bCs/>
          <w:iCs/>
          <w:szCs w:val="22"/>
          <w:lang w:val="it-IT"/>
        </w:rPr>
        <w:t>C</w:t>
      </w:r>
      <w:r w:rsidRPr="00077842">
        <w:rPr>
          <w:b/>
          <w:bCs/>
          <w:iCs/>
          <w:szCs w:val="22"/>
          <w:vertAlign w:val="subscript"/>
          <w:lang w:val="it-IT"/>
        </w:rPr>
        <w:t>max</w:t>
      </w:r>
      <w:r w:rsidRPr="00077842">
        <w:rPr>
          <w:b/>
          <w:bCs/>
          <w:iCs/>
          <w:szCs w:val="22"/>
          <w:lang w:val="it-IT"/>
        </w:rPr>
        <w:t xml:space="preserve"> e AUC</w:t>
      </w:r>
      <w:r w:rsidRPr="00077842">
        <w:rPr>
          <w:b/>
          <w:bCs/>
          <w:iCs/>
          <w:szCs w:val="22"/>
          <w:vertAlign w:val="subscript"/>
          <w:lang w:val="it-IT"/>
        </w:rPr>
        <w:t>0-T</w:t>
      </w:r>
      <w:r w:rsidRPr="00077842">
        <w:rPr>
          <w:b/>
          <w:bCs/>
          <w:iCs/>
          <w:szCs w:val="22"/>
          <w:lang w:val="it-IT"/>
        </w:rPr>
        <w:t xml:space="preserve"> medie (±DS) dell’acido carglumico dopo somministrazione di una singola dose orale di Carbaglu 80 mg/kg o 40 mg/kg in soggetti con compromissione renale e in soggetti di controllo corrispondenti con funzionalità renale normale</w:t>
      </w:r>
    </w:p>
    <w:p w14:paraId="333C38CC" w14:textId="77777777" w:rsidR="00540A19" w:rsidRPr="00077842" w:rsidRDefault="00540A19" w:rsidP="00540A19">
      <w:pPr>
        <w:numPr>
          <w:ilvl w:val="12"/>
          <w:numId w:val="0"/>
        </w:numPr>
        <w:spacing w:line="240" w:lineRule="auto"/>
        <w:ind w:right="-2"/>
        <w:rPr>
          <w:iCs/>
          <w:noProof/>
          <w:szCs w:val="22"/>
          <w:lang w:val="it-IT"/>
        </w:rPr>
      </w:pPr>
    </w:p>
    <w:tbl>
      <w:tblPr>
        <w:tblW w:w="0" w:type="auto"/>
        <w:tblCellMar>
          <w:left w:w="0" w:type="dxa"/>
          <w:right w:w="0" w:type="dxa"/>
        </w:tblCellMar>
        <w:tblLook w:val="04A0" w:firstRow="1" w:lastRow="0" w:firstColumn="1" w:lastColumn="0" w:noHBand="0" w:noVBand="1"/>
      </w:tblPr>
      <w:tblGrid>
        <w:gridCol w:w="1528"/>
        <w:gridCol w:w="1286"/>
        <w:gridCol w:w="1650"/>
        <w:gridCol w:w="1650"/>
        <w:gridCol w:w="1286"/>
        <w:gridCol w:w="1650"/>
      </w:tblGrid>
      <w:tr w:rsidR="00EF7AD9" w:rsidRPr="002E4B01" w14:paraId="57BB050B" w14:textId="77777777" w:rsidTr="00771B46">
        <w:tc>
          <w:tcPr>
            <w:tcW w:w="12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BB94F" w14:textId="1E620BF7" w:rsidR="00540A19" w:rsidRPr="002E4B01" w:rsidRDefault="00540A19" w:rsidP="00771B46">
            <w:pPr>
              <w:numPr>
                <w:ilvl w:val="12"/>
                <w:numId w:val="0"/>
              </w:numPr>
              <w:spacing w:line="240" w:lineRule="auto"/>
              <w:ind w:right="-2"/>
              <w:rPr>
                <w:iCs/>
                <w:noProof/>
                <w:szCs w:val="22"/>
              </w:rPr>
            </w:pPr>
            <w:proofErr w:type="spellStart"/>
            <w:r>
              <w:rPr>
                <w:b/>
                <w:bCs/>
                <w:iCs/>
                <w:szCs w:val="22"/>
              </w:rPr>
              <w:t>Parametri</w:t>
            </w:r>
            <w:proofErr w:type="spellEnd"/>
            <w:r>
              <w:rPr>
                <w:b/>
                <w:bCs/>
                <w:iCs/>
                <w:szCs w:val="22"/>
              </w:rPr>
              <w:t xml:space="preserve"> </w:t>
            </w:r>
            <w:proofErr w:type="spellStart"/>
            <w:r w:rsidR="003A7453">
              <w:rPr>
                <w:b/>
                <w:bCs/>
                <w:iCs/>
                <w:szCs w:val="22"/>
              </w:rPr>
              <w:t>farmacocinetici</w:t>
            </w:r>
            <w:proofErr w:type="spellEnd"/>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E0E550" w14:textId="77777777" w:rsidR="00540A19" w:rsidRPr="002E4B01" w:rsidRDefault="00540A19" w:rsidP="00771B46">
            <w:pPr>
              <w:numPr>
                <w:ilvl w:val="12"/>
                <w:numId w:val="0"/>
              </w:numPr>
              <w:spacing w:line="240" w:lineRule="auto"/>
              <w:ind w:right="-2"/>
              <w:rPr>
                <w:b/>
                <w:bCs/>
                <w:iCs/>
                <w:noProof/>
                <w:szCs w:val="22"/>
              </w:rPr>
            </w:pPr>
            <w:proofErr w:type="spellStart"/>
            <w:r>
              <w:rPr>
                <w:b/>
                <w:bCs/>
                <w:iCs/>
                <w:szCs w:val="22"/>
              </w:rPr>
              <w:t>Funzionalità</w:t>
            </w:r>
            <w:proofErr w:type="spellEnd"/>
            <w:r>
              <w:rPr>
                <w:b/>
                <w:bCs/>
                <w:iCs/>
                <w:szCs w:val="22"/>
              </w:rPr>
              <w:t xml:space="preserve"> </w:t>
            </w:r>
            <w:proofErr w:type="spellStart"/>
            <w:r>
              <w:rPr>
                <w:b/>
                <w:bCs/>
                <w:iCs/>
                <w:szCs w:val="22"/>
              </w:rPr>
              <w:t>normale</w:t>
            </w:r>
            <w:proofErr w:type="spellEnd"/>
            <w:r>
              <w:rPr>
                <w:b/>
                <w:bCs/>
                <w:iCs/>
                <w:szCs w:val="22"/>
              </w:rPr>
              <w:t xml:space="preserve"> (1a)</w:t>
            </w:r>
            <w:r>
              <w:rPr>
                <w:b/>
                <w:bCs/>
                <w:iCs/>
                <w:szCs w:val="22"/>
              </w:rPr>
              <w:br/>
              <w:t>N=8</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CA1132" w14:textId="77777777" w:rsidR="00540A19" w:rsidRPr="002E4B01" w:rsidRDefault="00540A19" w:rsidP="00771B46">
            <w:pPr>
              <w:numPr>
                <w:ilvl w:val="12"/>
                <w:numId w:val="0"/>
              </w:numPr>
              <w:spacing w:line="240" w:lineRule="auto"/>
              <w:ind w:right="-2"/>
              <w:rPr>
                <w:b/>
                <w:bCs/>
                <w:iCs/>
                <w:noProof/>
                <w:szCs w:val="22"/>
              </w:rPr>
            </w:pPr>
            <w:proofErr w:type="spellStart"/>
            <w:r>
              <w:rPr>
                <w:b/>
                <w:bCs/>
                <w:iCs/>
                <w:szCs w:val="22"/>
              </w:rPr>
              <w:t>Compromissione</w:t>
            </w:r>
            <w:proofErr w:type="spellEnd"/>
            <w:r>
              <w:rPr>
                <w:b/>
                <w:bCs/>
                <w:iCs/>
                <w:szCs w:val="22"/>
              </w:rPr>
              <w:br/>
            </w:r>
            <w:proofErr w:type="spellStart"/>
            <w:r>
              <w:rPr>
                <w:b/>
                <w:bCs/>
                <w:iCs/>
                <w:szCs w:val="22"/>
              </w:rPr>
              <w:t>lieve</w:t>
            </w:r>
            <w:proofErr w:type="spellEnd"/>
            <w:r>
              <w:rPr>
                <w:b/>
                <w:bCs/>
                <w:iCs/>
                <w:szCs w:val="22"/>
              </w:rPr>
              <w:br/>
              <w:t>N=7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026A8D" w14:textId="77777777" w:rsidR="00540A19" w:rsidRPr="002E4B01" w:rsidRDefault="00540A19" w:rsidP="00771B46">
            <w:pPr>
              <w:numPr>
                <w:ilvl w:val="12"/>
                <w:numId w:val="0"/>
              </w:numPr>
              <w:spacing w:line="240" w:lineRule="auto"/>
              <w:ind w:right="-2"/>
              <w:rPr>
                <w:b/>
                <w:bCs/>
                <w:iCs/>
                <w:noProof/>
                <w:szCs w:val="22"/>
              </w:rPr>
            </w:pPr>
            <w:proofErr w:type="spellStart"/>
            <w:r>
              <w:rPr>
                <w:b/>
                <w:bCs/>
                <w:iCs/>
                <w:szCs w:val="22"/>
              </w:rPr>
              <w:t>Compromissione</w:t>
            </w:r>
            <w:proofErr w:type="spellEnd"/>
            <w:r>
              <w:rPr>
                <w:b/>
                <w:bCs/>
                <w:iCs/>
                <w:szCs w:val="22"/>
              </w:rPr>
              <w:t xml:space="preserve"> </w:t>
            </w:r>
            <w:proofErr w:type="spellStart"/>
            <w:r>
              <w:rPr>
                <w:b/>
                <w:bCs/>
                <w:iCs/>
                <w:szCs w:val="22"/>
              </w:rPr>
              <w:t>moderata</w:t>
            </w:r>
            <w:proofErr w:type="spellEnd"/>
            <w:r>
              <w:rPr>
                <w:b/>
                <w:bCs/>
                <w:iCs/>
                <w:szCs w:val="22"/>
              </w:rPr>
              <w:br/>
              <w:t>N=6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BE96B1" w14:textId="77777777" w:rsidR="00540A19" w:rsidRPr="002E4B01" w:rsidRDefault="00540A19" w:rsidP="00771B46">
            <w:pPr>
              <w:numPr>
                <w:ilvl w:val="12"/>
                <w:numId w:val="0"/>
              </w:numPr>
              <w:spacing w:line="240" w:lineRule="auto"/>
              <w:ind w:right="-2"/>
              <w:rPr>
                <w:b/>
                <w:bCs/>
                <w:iCs/>
                <w:noProof/>
                <w:szCs w:val="22"/>
              </w:rPr>
            </w:pPr>
            <w:proofErr w:type="spellStart"/>
            <w:r>
              <w:rPr>
                <w:b/>
                <w:bCs/>
                <w:iCs/>
                <w:szCs w:val="22"/>
              </w:rPr>
              <w:t>Funzionalità</w:t>
            </w:r>
            <w:proofErr w:type="spellEnd"/>
            <w:r>
              <w:rPr>
                <w:b/>
                <w:bCs/>
                <w:iCs/>
                <w:szCs w:val="22"/>
              </w:rPr>
              <w:t xml:space="preserve"> </w:t>
            </w:r>
            <w:proofErr w:type="spellStart"/>
            <w:r>
              <w:rPr>
                <w:b/>
                <w:bCs/>
                <w:iCs/>
                <w:szCs w:val="22"/>
              </w:rPr>
              <w:t>normale</w:t>
            </w:r>
            <w:proofErr w:type="spellEnd"/>
            <w:r>
              <w:rPr>
                <w:b/>
                <w:bCs/>
                <w:iCs/>
                <w:szCs w:val="22"/>
              </w:rPr>
              <w:t xml:space="preserve"> (1b)</w:t>
            </w:r>
            <w:r>
              <w:rPr>
                <w:b/>
                <w:bCs/>
                <w:iCs/>
                <w:szCs w:val="22"/>
              </w:rPr>
              <w:br/>
              <w:t>N=8</w:t>
            </w:r>
          </w:p>
        </w:tc>
        <w:tc>
          <w:tcPr>
            <w:tcW w:w="1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A7B441" w14:textId="77777777" w:rsidR="00540A19" w:rsidRPr="002E4B01" w:rsidRDefault="00540A19" w:rsidP="00771B46">
            <w:pPr>
              <w:numPr>
                <w:ilvl w:val="12"/>
                <w:numId w:val="0"/>
              </w:numPr>
              <w:spacing w:line="240" w:lineRule="auto"/>
              <w:ind w:right="-2"/>
              <w:rPr>
                <w:b/>
                <w:bCs/>
                <w:iCs/>
                <w:noProof/>
                <w:szCs w:val="22"/>
              </w:rPr>
            </w:pPr>
            <w:proofErr w:type="spellStart"/>
            <w:r>
              <w:rPr>
                <w:b/>
                <w:bCs/>
                <w:iCs/>
                <w:szCs w:val="22"/>
              </w:rPr>
              <w:t>Compromissione</w:t>
            </w:r>
            <w:proofErr w:type="spellEnd"/>
            <w:r>
              <w:rPr>
                <w:b/>
                <w:bCs/>
                <w:iCs/>
                <w:szCs w:val="22"/>
              </w:rPr>
              <w:t xml:space="preserve"> grave</w:t>
            </w:r>
            <w:r>
              <w:rPr>
                <w:b/>
                <w:bCs/>
                <w:iCs/>
                <w:szCs w:val="22"/>
              </w:rPr>
              <w:br/>
              <w:t>N=6</w:t>
            </w:r>
          </w:p>
        </w:tc>
      </w:tr>
      <w:tr w:rsidR="006B1CE3" w:rsidRPr="002E4B01" w14:paraId="5412F3A2" w14:textId="77777777" w:rsidTr="00771B46">
        <w:tc>
          <w:tcPr>
            <w:tcW w:w="1263" w:type="dxa"/>
            <w:vMerge/>
            <w:tcBorders>
              <w:top w:val="single" w:sz="8" w:space="0" w:color="auto"/>
              <w:left w:val="single" w:sz="8" w:space="0" w:color="auto"/>
              <w:bottom w:val="single" w:sz="8" w:space="0" w:color="auto"/>
              <w:right w:val="single" w:sz="8" w:space="0" w:color="auto"/>
            </w:tcBorders>
            <w:vAlign w:val="center"/>
            <w:hideMark/>
          </w:tcPr>
          <w:p w14:paraId="3CBD5242" w14:textId="77777777" w:rsidR="00540A19" w:rsidRPr="002E4B01" w:rsidRDefault="00540A19" w:rsidP="00771B46">
            <w:pPr>
              <w:numPr>
                <w:ilvl w:val="12"/>
                <w:numId w:val="0"/>
              </w:numPr>
              <w:spacing w:line="240" w:lineRule="auto"/>
              <w:ind w:right="-2"/>
              <w:rPr>
                <w:iCs/>
                <w:noProof/>
                <w:szCs w:val="22"/>
                <w:lang w:val="en-CA"/>
              </w:rPr>
            </w:pPr>
          </w:p>
        </w:tc>
        <w:tc>
          <w:tcPr>
            <w:tcW w:w="49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990F5" w14:textId="77777777" w:rsidR="00540A19" w:rsidRPr="002E4B01" w:rsidRDefault="00540A19" w:rsidP="00771B46">
            <w:pPr>
              <w:numPr>
                <w:ilvl w:val="12"/>
                <w:numId w:val="0"/>
              </w:numPr>
              <w:spacing w:line="240" w:lineRule="auto"/>
              <w:ind w:right="-2"/>
              <w:rPr>
                <w:iCs/>
                <w:noProof/>
                <w:szCs w:val="22"/>
              </w:rPr>
            </w:pPr>
            <w:r>
              <w:rPr>
                <w:b/>
                <w:bCs/>
                <w:iCs/>
                <w:szCs w:val="22"/>
              </w:rPr>
              <w:t>80 mg/kg</w:t>
            </w:r>
          </w:p>
        </w:tc>
        <w:tc>
          <w:tcPr>
            <w:tcW w:w="28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ADED1" w14:textId="77777777" w:rsidR="00540A19" w:rsidRPr="002E4B01" w:rsidRDefault="00540A19" w:rsidP="00771B46">
            <w:pPr>
              <w:numPr>
                <w:ilvl w:val="12"/>
                <w:numId w:val="0"/>
              </w:numPr>
              <w:spacing w:line="240" w:lineRule="auto"/>
              <w:ind w:right="-2"/>
              <w:rPr>
                <w:iCs/>
                <w:noProof/>
                <w:szCs w:val="22"/>
              </w:rPr>
            </w:pPr>
            <w:r>
              <w:rPr>
                <w:b/>
                <w:bCs/>
                <w:iCs/>
                <w:szCs w:val="22"/>
              </w:rPr>
              <w:t>40 mg/kg</w:t>
            </w:r>
          </w:p>
        </w:tc>
      </w:tr>
      <w:tr w:rsidR="00EF7AD9" w:rsidRPr="002E4B01" w14:paraId="643A9E9E" w14:textId="77777777" w:rsidTr="00771B46">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9637E" w14:textId="77777777" w:rsidR="00540A19" w:rsidRPr="002E4B01" w:rsidRDefault="00540A19" w:rsidP="00771B46">
            <w:pPr>
              <w:numPr>
                <w:ilvl w:val="12"/>
                <w:numId w:val="0"/>
              </w:numPr>
              <w:spacing w:line="240" w:lineRule="auto"/>
              <w:ind w:right="-2"/>
              <w:rPr>
                <w:iCs/>
                <w:noProof/>
                <w:szCs w:val="22"/>
              </w:rPr>
            </w:pPr>
            <w:proofErr w:type="spellStart"/>
            <w:r>
              <w:t>C</w:t>
            </w:r>
            <w:r>
              <w:rPr>
                <w:iCs/>
                <w:szCs w:val="22"/>
                <w:vertAlign w:val="subscript"/>
              </w:rPr>
              <w:t>max</w:t>
            </w:r>
            <w:proofErr w:type="spellEnd"/>
            <w:r>
              <w:t xml:space="preserve"> (ng/mL)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ACA37" w14:textId="3271BE3A" w:rsidR="00540A19" w:rsidRPr="002E4B01" w:rsidRDefault="00540A19" w:rsidP="00771B46">
            <w:pPr>
              <w:numPr>
                <w:ilvl w:val="12"/>
                <w:numId w:val="0"/>
              </w:numPr>
              <w:spacing w:line="240" w:lineRule="auto"/>
              <w:ind w:right="-2"/>
              <w:rPr>
                <w:iCs/>
                <w:noProof/>
                <w:szCs w:val="22"/>
              </w:rPr>
            </w:pPr>
            <w:r>
              <w:t>2</w:t>
            </w:r>
            <w:r w:rsidR="005976E1">
              <w:t xml:space="preserve"> </w:t>
            </w:r>
            <w:r>
              <w:t>982,9 (552,1)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EA033" w14:textId="77777777" w:rsidR="005976E1" w:rsidRDefault="00540A19" w:rsidP="00771B46">
            <w:pPr>
              <w:numPr>
                <w:ilvl w:val="12"/>
                <w:numId w:val="0"/>
              </w:numPr>
              <w:spacing w:line="240" w:lineRule="auto"/>
              <w:ind w:right="-2"/>
            </w:pPr>
            <w:r>
              <w:t>5</w:t>
            </w:r>
            <w:r w:rsidR="00E75131">
              <w:t xml:space="preserve"> </w:t>
            </w:r>
            <w:r>
              <w:t xml:space="preserve">056,1 </w:t>
            </w:r>
          </w:p>
          <w:p w14:paraId="03FC7A20" w14:textId="2A91E659" w:rsidR="00540A19" w:rsidRPr="002E4B01" w:rsidRDefault="00540A19" w:rsidP="00771B46">
            <w:pPr>
              <w:numPr>
                <w:ilvl w:val="12"/>
                <w:numId w:val="0"/>
              </w:numPr>
              <w:spacing w:line="240" w:lineRule="auto"/>
              <w:ind w:right="-2"/>
              <w:rPr>
                <w:iCs/>
                <w:noProof/>
                <w:szCs w:val="22"/>
              </w:rPr>
            </w:pPr>
            <w:r>
              <w:t>(2</w:t>
            </w:r>
            <w:r w:rsidR="005976E1">
              <w:t xml:space="preserve"> </w:t>
            </w:r>
            <w:r>
              <w:t>074,7)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866D72" w14:textId="77777777" w:rsidR="005976E1" w:rsidRDefault="00540A19" w:rsidP="00771B46">
            <w:pPr>
              <w:numPr>
                <w:ilvl w:val="12"/>
                <w:numId w:val="0"/>
              </w:numPr>
              <w:spacing w:line="240" w:lineRule="auto"/>
              <w:ind w:right="-2"/>
            </w:pPr>
            <w:r>
              <w:t>6</w:t>
            </w:r>
            <w:r w:rsidR="00E75131">
              <w:t xml:space="preserve"> </w:t>
            </w:r>
            <w:r>
              <w:t xml:space="preserve">018,8 </w:t>
            </w:r>
          </w:p>
          <w:p w14:paraId="07E5BE73" w14:textId="69F906CA" w:rsidR="00540A19" w:rsidRPr="002E4B01" w:rsidRDefault="00540A19" w:rsidP="00771B46">
            <w:pPr>
              <w:numPr>
                <w:ilvl w:val="12"/>
                <w:numId w:val="0"/>
              </w:numPr>
              <w:spacing w:line="240" w:lineRule="auto"/>
              <w:ind w:right="-2"/>
              <w:rPr>
                <w:iCs/>
                <w:noProof/>
                <w:szCs w:val="22"/>
              </w:rPr>
            </w:pPr>
            <w:r>
              <w:t>(2</w:t>
            </w:r>
            <w:r w:rsidR="005976E1">
              <w:t xml:space="preserve"> </w:t>
            </w:r>
            <w:r>
              <w:t>041,0)</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7E453" w14:textId="4F7EAB00" w:rsidR="00540A19" w:rsidRPr="002E4B01" w:rsidRDefault="00540A19" w:rsidP="00771B46">
            <w:pPr>
              <w:numPr>
                <w:ilvl w:val="12"/>
                <w:numId w:val="0"/>
              </w:numPr>
              <w:spacing w:line="240" w:lineRule="auto"/>
              <w:ind w:right="-2"/>
              <w:rPr>
                <w:iCs/>
                <w:noProof/>
                <w:szCs w:val="22"/>
              </w:rPr>
            </w:pPr>
            <w:r>
              <w:t>1</w:t>
            </w:r>
            <w:r w:rsidR="00E75131">
              <w:t xml:space="preserve"> </w:t>
            </w:r>
            <w:r>
              <w:t>890,4 (900,6)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5E2C9" w14:textId="77777777" w:rsidR="005976E1" w:rsidRDefault="00540A19" w:rsidP="00771B46">
            <w:pPr>
              <w:numPr>
                <w:ilvl w:val="12"/>
                <w:numId w:val="0"/>
              </w:numPr>
              <w:spacing w:line="240" w:lineRule="auto"/>
              <w:ind w:right="-2"/>
            </w:pPr>
            <w:r>
              <w:t>8</w:t>
            </w:r>
            <w:r w:rsidR="00E75131">
              <w:t xml:space="preserve"> </w:t>
            </w:r>
            <w:r>
              <w:t>841,8</w:t>
            </w:r>
          </w:p>
          <w:p w14:paraId="768EED82" w14:textId="5ECB5983" w:rsidR="00540A19" w:rsidRPr="002E4B01" w:rsidRDefault="00540A19" w:rsidP="00771B46">
            <w:pPr>
              <w:numPr>
                <w:ilvl w:val="12"/>
                <w:numId w:val="0"/>
              </w:numPr>
              <w:spacing w:line="240" w:lineRule="auto"/>
              <w:ind w:right="-2"/>
              <w:rPr>
                <w:iCs/>
                <w:noProof/>
                <w:szCs w:val="22"/>
              </w:rPr>
            </w:pPr>
            <w:r>
              <w:t xml:space="preserve"> (4</w:t>
            </w:r>
            <w:r w:rsidR="005976E1">
              <w:t xml:space="preserve"> </w:t>
            </w:r>
            <w:r>
              <w:t>307,3)</w:t>
            </w:r>
          </w:p>
        </w:tc>
      </w:tr>
      <w:tr w:rsidR="00EF7AD9" w:rsidRPr="002E4B01" w14:paraId="56F4EA46" w14:textId="77777777" w:rsidTr="00771B46">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4001F" w14:textId="77777777" w:rsidR="00540A19" w:rsidRPr="002E4B01" w:rsidRDefault="00540A19" w:rsidP="00771B46">
            <w:pPr>
              <w:numPr>
                <w:ilvl w:val="12"/>
                <w:numId w:val="0"/>
              </w:numPr>
              <w:spacing w:line="240" w:lineRule="auto"/>
              <w:ind w:right="-2"/>
              <w:rPr>
                <w:iCs/>
                <w:noProof/>
                <w:szCs w:val="22"/>
              </w:rPr>
            </w:pPr>
            <w:r>
              <w:t>AUC</w:t>
            </w:r>
            <w:r>
              <w:rPr>
                <w:iCs/>
                <w:szCs w:val="22"/>
                <w:vertAlign w:val="subscript"/>
              </w:rPr>
              <w:t>0-T</w:t>
            </w:r>
            <w:r>
              <w:t xml:space="preserve"> (ng*h/mL)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16AED63" w14:textId="77777777" w:rsidR="005976E1" w:rsidRDefault="00540A19" w:rsidP="00771B46">
            <w:pPr>
              <w:numPr>
                <w:ilvl w:val="12"/>
                <w:numId w:val="0"/>
              </w:numPr>
              <w:spacing w:line="240" w:lineRule="auto"/>
              <w:ind w:right="-2"/>
            </w:pPr>
            <w:r>
              <w:t>28</w:t>
            </w:r>
            <w:r w:rsidR="00E75131">
              <w:t xml:space="preserve"> </w:t>
            </w:r>
            <w:r>
              <w:t xml:space="preserve">312,7 </w:t>
            </w:r>
          </w:p>
          <w:p w14:paraId="40E56E3E" w14:textId="6C29FA0E" w:rsidR="00540A19" w:rsidRPr="002E4B01" w:rsidRDefault="00540A19" w:rsidP="00771B46">
            <w:pPr>
              <w:numPr>
                <w:ilvl w:val="12"/>
                <w:numId w:val="0"/>
              </w:numPr>
              <w:spacing w:line="240" w:lineRule="auto"/>
              <w:ind w:right="-2"/>
              <w:rPr>
                <w:iCs/>
                <w:noProof/>
                <w:szCs w:val="22"/>
              </w:rPr>
            </w:pPr>
            <w:r>
              <w:t>(6</w:t>
            </w:r>
            <w:r w:rsidR="00E75131">
              <w:t xml:space="preserve"> </w:t>
            </w:r>
            <w:r>
              <w:t>204,1)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70F1C" w14:textId="1E21C403" w:rsidR="00E75131" w:rsidRDefault="00540A19" w:rsidP="00771B46">
            <w:pPr>
              <w:numPr>
                <w:ilvl w:val="12"/>
                <w:numId w:val="0"/>
              </w:numPr>
              <w:spacing w:line="240" w:lineRule="auto"/>
              <w:ind w:right="-2"/>
            </w:pPr>
            <w:r>
              <w:t>53</w:t>
            </w:r>
            <w:r w:rsidR="00E75131">
              <w:t xml:space="preserve"> </w:t>
            </w:r>
            <w:r>
              <w:t xml:space="preserve">559,3 </w:t>
            </w:r>
          </w:p>
          <w:p w14:paraId="3CC31737" w14:textId="106960CA" w:rsidR="00540A19" w:rsidRPr="002E4B01" w:rsidRDefault="00540A19" w:rsidP="00771B46">
            <w:pPr>
              <w:numPr>
                <w:ilvl w:val="12"/>
                <w:numId w:val="0"/>
              </w:numPr>
              <w:spacing w:line="240" w:lineRule="auto"/>
              <w:ind w:right="-2"/>
              <w:rPr>
                <w:iCs/>
                <w:noProof/>
                <w:szCs w:val="22"/>
              </w:rPr>
            </w:pPr>
            <w:r>
              <w:t>(20</w:t>
            </w:r>
            <w:r w:rsidR="00E75131">
              <w:t xml:space="preserve"> </w:t>
            </w:r>
            <w:r>
              <w:t>267,2)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5FE6C" w14:textId="35B2D39D" w:rsidR="00E75131" w:rsidRDefault="00540A19" w:rsidP="00771B46">
            <w:pPr>
              <w:numPr>
                <w:ilvl w:val="12"/>
                <w:numId w:val="0"/>
              </w:numPr>
              <w:spacing w:line="240" w:lineRule="auto"/>
              <w:ind w:right="-2"/>
            </w:pPr>
            <w:r>
              <w:t>80</w:t>
            </w:r>
            <w:r w:rsidR="00E75131">
              <w:t xml:space="preserve"> </w:t>
            </w:r>
            <w:r>
              <w:t xml:space="preserve">543,3 </w:t>
            </w:r>
          </w:p>
          <w:p w14:paraId="235E78E4" w14:textId="286D0AA6" w:rsidR="00540A19" w:rsidRPr="002E4B01" w:rsidRDefault="00540A19" w:rsidP="00771B46">
            <w:pPr>
              <w:numPr>
                <w:ilvl w:val="12"/>
                <w:numId w:val="0"/>
              </w:numPr>
              <w:spacing w:line="240" w:lineRule="auto"/>
              <w:ind w:right="-2"/>
              <w:rPr>
                <w:iCs/>
                <w:noProof/>
                <w:szCs w:val="22"/>
              </w:rPr>
            </w:pPr>
            <w:r>
              <w:t>(22</w:t>
            </w:r>
            <w:r w:rsidR="00E75131">
              <w:t xml:space="preserve"> </w:t>
            </w:r>
            <w:r>
              <w:t>587,6)</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0C7BCF7" w14:textId="77777777" w:rsidR="005976E1" w:rsidRDefault="00540A19" w:rsidP="00771B46">
            <w:pPr>
              <w:numPr>
                <w:ilvl w:val="12"/>
                <w:numId w:val="0"/>
              </w:numPr>
              <w:spacing w:line="240" w:lineRule="auto"/>
              <w:ind w:right="-2"/>
            </w:pPr>
            <w:r>
              <w:t>20</w:t>
            </w:r>
            <w:r w:rsidR="00E75131">
              <w:t xml:space="preserve"> </w:t>
            </w:r>
            <w:r>
              <w:t xml:space="preserve">212,0 </w:t>
            </w:r>
          </w:p>
          <w:p w14:paraId="7A50897B" w14:textId="461CFAA1" w:rsidR="00540A19" w:rsidRPr="002E4B01" w:rsidRDefault="00540A19" w:rsidP="00771B46">
            <w:pPr>
              <w:numPr>
                <w:ilvl w:val="12"/>
                <w:numId w:val="0"/>
              </w:numPr>
              <w:spacing w:line="240" w:lineRule="auto"/>
              <w:ind w:right="-2"/>
              <w:rPr>
                <w:iCs/>
                <w:noProof/>
                <w:szCs w:val="22"/>
              </w:rPr>
            </w:pPr>
            <w:r>
              <w:t>(6</w:t>
            </w:r>
            <w:r w:rsidR="00E75131">
              <w:t xml:space="preserve"> </w:t>
            </w:r>
            <w:r>
              <w:t>185,7)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75597" w14:textId="69A93EB2" w:rsidR="00E75131" w:rsidRDefault="00540A19" w:rsidP="00771B46">
            <w:pPr>
              <w:numPr>
                <w:ilvl w:val="12"/>
                <w:numId w:val="0"/>
              </w:numPr>
              <w:spacing w:line="240" w:lineRule="auto"/>
              <w:ind w:right="-2"/>
            </w:pPr>
            <w:r>
              <w:t>144</w:t>
            </w:r>
            <w:r w:rsidR="00E75131">
              <w:t xml:space="preserve"> </w:t>
            </w:r>
            <w:r>
              <w:t xml:space="preserve">924,6 </w:t>
            </w:r>
          </w:p>
          <w:p w14:paraId="7EB73EE6" w14:textId="1CD7333E" w:rsidR="00540A19" w:rsidRPr="002E4B01" w:rsidRDefault="00540A19" w:rsidP="00771B46">
            <w:pPr>
              <w:numPr>
                <w:ilvl w:val="12"/>
                <w:numId w:val="0"/>
              </w:numPr>
              <w:spacing w:line="240" w:lineRule="auto"/>
              <w:ind w:right="-2"/>
              <w:rPr>
                <w:iCs/>
                <w:noProof/>
                <w:szCs w:val="22"/>
              </w:rPr>
            </w:pPr>
            <w:r>
              <w:t>(65</w:t>
            </w:r>
            <w:r w:rsidR="00E75131">
              <w:t xml:space="preserve"> </w:t>
            </w:r>
            <w:r>
              <w:t>576,0)</w:t>
            </w:r>
          </w:p>
        </w:tc>
      </w:tr>
    </w:tbl>
    <w:p w14:paraId="0CCC6EDA" w14:textId="77777777" w:rsidR="00540A19" w:rsidRDefault="00540A19" w:rsidP="00540A19">
      <w:pPr>
        <w:numPr>
          <w:ilvl w:val="12"/>
          <w:numId w:val="0"/>
        </w:numPr>
        <w:spacing w:line="240" w:lineRule="auto"/>
        <w:ind w:right="-2"/>
        <w:rPr>
          <w:iCs/>
          <w:noProof/>
          <w:szCs w:val="22"/>
        </w:rPr>
      </w:pPr>
    </w:p>
    <w:p w14:paraId="19C5587F" w14:textId="77777777" w:rsidR="003373F4" w:rsidRPr="002E4B01" w:rsidRDefault="003373F4" w:rsidP="00540A19">
      <w:pPr>
        <w:numPr>
          <w:ilvl w:val="12"/>
          <w:numId w:val="0"/>
        </w:numPr>
        <w:spacing w:line="240" w:lineRule="auto"/>
        <w:ind w:right="-2"/>
        <w:rPr>
          <w:iCs/>
          <w:noProof/>
          <w:szCs w:val="22"/>
        </w:rPr>
      </w:pPr>
    </w:p>
    <w:p w14:paraId="42E0B590" w14:textId="77777777" w:rsidR="00540A19" w:rsidRDefault="00540A19" w:rsidP="00540A19"/>
    <w:p w14:paraId="41A21C58" w14:textId="77777777" w:rsidR="006A69E2" w:rsidRPr="003E3F76" w:rsidRDefault="006A69E2">
      <w:pPr>
        <w:ind w:left="567" w:hanging="567"/>
        <w:rPr>
          <w:lang w:val="it-IT"/>
        </w:rPr>
      </w:pPr>
      <w:r w:rsidRPr="003E3F76">
        <w:rPr>
          <w:b/>
          <w:lang w:val="it-IT"/>
        </w:rPr>
        <w:t>5.3</w:t>
      </w:r>
      <w:r w:rsidRPr="003E3F76">
        <w:rPr>
          <w:b/>
          <w:lang w:val="it-IT"/>
        </w:rPr>
        <w:tab/>
        <w:t>Dati preclinici di sicurezza</w:t>
      </w:r>
    </w:p>
    <w:p w14:paraId="03263D4E" w14:textId="77777777" w:rsidR="006A69E2" w:rsidRPr="003E3F76" w:rsidRDefault="006A69E2">
      <w:pPr>
        <w:rPr>
          <w:lang w:val="it-IT"/>
        </w:rPr>
      </w:pPr>
    </w:p>
    <w:p w14:paraId="6D0A8AF0" w14:textId="77777777" w:rsidR="006A69E2" w:rsidRPr="003E3F76" w:rsidRDefault="006A69E2">
      <w:pPr>
        <w:rPr>
          <w:lang w:val="it-IT"/>
        </w:rPr>
      </w:pPr>
      <w:r w:rsidRPr="003E3F76">
        <w:rPr>
          <w:lang w:val="it-IT"/>
        </w:rPr>
        <w:t>Gli studi farmacologici sulla sicurezza hanno dimostrato che Carbaglu somministrato per via orale in dosi di 250, 500, 1.000 mg/kg non ha effetti statisticamente significativi sulla respirazione, sul sistema nervoso centrale e sull’apparato cardiovascolare.</w:t>
      </w:r>
    </w:p>
    <w:p w14:paraId="4880FC78" w14:textId="77777777" w:rsidR="006A69E2" w:rsidRPr="003E3F76" w:rsidRDefault="006A69E2">
      <w:pPr>
        <w:rPr>
          <w:lang w:val="it-IT"/>
        </w:rPr>
      </w:pPr>
    </w:p>
    <w:p w14:paraId="17626BED" w14:textId="77777777" w:rsidR="006A69E2" w:rsidRPr="003E3F76" w:rsidRDefault="006A69E2">
      <w:pPr>
        <w:rPr>
          <w:lang w:val="it-IT"/>
        </w:rPr>
      </w:pPr>
      <w:r w:rsidRPr="003E3F76">
        <w:rPr>
          <w:lang w:val="it-IT"/>
        </w:rPr>
        <w:t xml:space="preserve">Carbaglu non ha evidenziato un’attività mutagenica significativa in una serie di test di genotossicità eseguiti </w:t>
      </w:r>
      <w:r w:rsidRPr="003E3F76">
        <w:rPr>
          <w:i/>
          <w:lang w:val="it-IT"/>
        </w:rPr>
        <w:t>in vitro</w:t>
      </w:r>
      <w:r w:rsidRPr="003E3F76">
        <w:rPr>
          <w:lang w:val="it-IT"/>
        </w:rPr>
        <w:t xml:space="preserve"> (test di Amest, analisi della metafase sui linfociti umani) e </w:t>
      </w:r>
      <w:r w:rsidRPr="003E3F76">
        <w:rPr>
          <w:i/>
          <w:lang w:val="it-IT"/>
        </w:rPr>
        <w:t>in vivo</w:t>
      </w:r>
      <w:r w:rsidRPr="003E3F76">
        <w:rPr>
          <w:lang w:val="it-IT"/>
        </w:rPr>
        <w:t xml:space="preserve"> (test del micronucleo nel ratto).</w:t>
      </w:r>
    </w:p>
    <w:p w14:paraId="35D31EE4" w14:textId="77777777" w:rsidR="006A69E2" w:rsidRPr="003E3F76" w:rsidRDefault="006A69E2">
      <w:pPr>
        <w:rPr>
          <w:lang w:val="it-IT"/>
        </w:rPr>
      </w:pPr>
    </w:p>
    <w:p w14:paraId="7F54E8B7" w14:textId="77777777" w:rsidR="006A69E2" w:rsidRPr="003E3F76" w:rsidRDefault="006A69E2">
      <w:pPr>
        <w:rPr>
          <w:lang w:val="it-IT"/>
        </w:rPr>
      </w:pPr>
      <w:r w:rsidRPr="003E3F76">
        <w:rPr>
          <w:lang w:val="it-IT"/>
        </w:rPr>
        <w:t>Singole dosi di acido carglumico fino a 2800 mg/kg per via orale e 239 mg/kg per endovena non hanno indotto mortalità o sintomi clinici anomali nei ratti adulti. Nei ratti appena nati che hanno ricevuto una dose giornaliera di acido carglumico mediante sonda gastrica per 18 giorni e nei giovani ratti a cui è stato somministrato giornalmente acido carglumico per 26 settimane, non si è stabilito alcun parametro NOEL (No Observed Effect Level) a 500 mg/kg/die e il parametro NOAEL (No Observed Adverse Effect Level) è stato fissato a 1.000 mg/kg/die.</w:t>
      </w:r>
    </w:p>
    <w:p w14:paraId="7770B727" w14:textId="77777777" w:rsidR="006A69E2" w:rsidRPr="003E3F76" w:rsidRDefault="006A69E2">
      <w:pPr>
        <w:rPr>
          <w:lang w:val="it-IT"/>
        </w:rPr>
      </w:pPr>
    </w:p>
    <w:p w14:paraId="3A2F4AFB" w14:textId="77777777" w:rsidR="006A69E2" w:rsidRPr="003E3F76" w:rsidRDefault="006A69E2">
      <w:pPr>
        <w:rPr>
          <w:lang w:val="it-IT"/>
        </w:rPr>
      </w:pPr>
      <w:r w:rsidRPr="003E3F76">
        <w:rPr>
          <w:lang w:val="it-IT"/>
        </w:rPr>
        <w:t>Non sono stati osservati effetti avversi sulla fertilità maschile o femminile. Nei ratti e nei conigli, non è stata osservata evidenza di embriotossicità, fetotossicità o teratogenicità fino a dosi tossiche per la madre, che hanno comportato un’esposizione pari a cinquanta volte l’esposizione umana nei ratti e sette volte nei conigli. L’acido carglumico è secreto nel latte delle femmine di ratto in allattamento e sebbene non abbia influito</w:t>
      </w:r>
      <w:r w:rsidRPr="003E3F76">
        <w:rPr>
          <w:rStyle w:val="CommentReference1"/>
          <w:vanish/>
          <w:lang w:val="it-IT"/>
        </w:rPr>
        <w:t xml:space="preserve"> </w:t>
      </w:r>
      <w:r w:rsidRPr="003E3F76">
        <w:rPr>
          <w:lang w:val="it-IT"/>
        </w:rPr>
        <w:t>sui parametri di sviluppo, sono stati riscontrati effetti sul peso corporeo / aumento ponderale dei neonati di ratto allattati da madri trattate con 500 mg/kg/die e una mortalità più elevata dei neonati di madri trattate con 2000 mg/kg/die, una dose che ha causato tossicità materna. Le esposizioni materne sistemiche dopo 500 e 2.000 mg/kg/die sono state pari a venticinque e settanta volte l’esposizione umana prevista.</w:t>
      </w:r>
    </w:p>
    <w:p w14:paraId="435C43BE" w14:textId="77777777" w:rsidR="006A69E2" w:rsidRPr="003E3F76" w:rsidRDefault="006A69E2">
      <w:pPr>
        <w:rPr>
          <w:lang w:val="it-IT"/>
        </w:rPr>
      </w:pPr>
    </w:p>
    <w:p w14:paraId="459FB194" w14:textId="77777777" w:rsidR="006A69E2" w:rsidRPr="003E3F76" w:rsidRDefault="006A69E2">
      <w:pPr>
        <w:rPr>
          <w:lang w:val="it-IT"/>
        </w:rPr>
      </w:pPr>
      <w:r w:rsidRPr="003E3F76">
        <w:rPr>
          <w:lang w:val="it-IT"/>
        </w:rPr>
        <w:t>Non è stato condotto alcuno studio di cancerogenità riguardo all’acido carglumico.</w:t>
      </w:r>
    </w:p>
    <w:p w14:paraId="1A6C67A4" w14:textId="77777777" w:rsidR="006A69E2" w:rsidRPr="003E3F76" w:rsidRDefault="006A69E2">
      <w:pPr>
        <w:pStyle w:val="EndnoteText"/>
        <w:tabs>
          <w:tab w:val="clear" w:pos="567"/>
        </w:tabs>
        <w:rPr>
          <w:lang w:val="it-IT"/>
        </w:rPr>
      </w:pPr>
    </w:p>
    <w:p w14:paraId="4BD0AF22" w14:textId="77777777" w:rsidR="00344894" w:rsidRDefault="00344894">
      <w:pPr>
        <w:tabs>
          <w:tab w:val="clear" w:pos="567"/>
        </w:tabs>
        <w:suppressAutoHyphens w:val="0"/>
        <w:spacing w:line="240" w:lineRule="auto"/>
        <w:rPr>
          <w:lang w:val="it-IT"/>
        </w:rPr>
      </w:pPr>
      <w:r>
        <w:rPr>
          <w:lang w:val="it-IT"/>
        </w:rPr>
        <w:br w:type="page"/>
      </w:r>
    </w:p>
    <w:p w14:paraId="41DC8E21" w14:textId="77777777" w:rsidR="006A69E2" w:rsidRPr="003E3F76" w:rsidRDefault="006A69E2">
      <w:pPr>
        <w:ind w:left="567" w:hanging="567"/>
        <w:rPr>
          <w:lang w:val="it-IT"/>
        </w:rPr>
      </w:pPr>
      <w:r w:rsidRPr="003E3F76">
        <w:rPr>
          <w:b/>
          <w:caps/>
          <w:lang w:val="it-IT"/>
        </w:rPr>
        <w:lastRenderedPageBreak/>
        <w:t>6.</w:t>
      </w:r>
      <w:r w:rsidRPr="003E3F76">
        <w:rPr>
          <w:b/>
          <w:caps/>
          <w:lang w:val="it-IT"/>
        </w:rPr>
        <w:tab/>
        <w:t>INFORMAZIONI FARMACEUTICHE</w:t>
      </w:r>
    </w:p>
    <w:p w14:paraId="45456DF7" w14:textId="77777777" w:rsidR="006A69E2" w:rsidRPr="003E3F76" w:rsidRDefault="006A69E2">
      <w:pPr>
        <w:rPr>
          <w:lang w:val="it-IT"/>
        </w:rPr>
      </w:pPr>
    </w:p>
    <w:p w14:paraId="13987EBD" w14:textId="77777777" w:rsidR="006A69E2" w:rsidRPr="003E3F76" w:rsidRDefault="006A69E2">
      <w:pPr>
        <w:ind w:left="567" w:hanging="567"/>
        <w:rPr>
          <w:lang w:val="it-IT"/>
        </w:rPr>
      </w:pPr>
      <w:r w:rsidRPr="003E3F76">
        <w:rPr>
          <w:b/>
          <w:lang w:val="it-IT"/>
        </w:rPr>
        <w:t>6.1</w:t>
      </w:r>
      <w:r w:rsidRPr="003E3F76">
        <w:rPr>
          <w:b/>
          <w:lang w:val="it-IT"/>
        </w:rPr>
        <w:tab/>
        <w:t>Elenco degli eccipienti</w:t>
      </w:r>
    </w:p>
    <w:p w14:paraId="5C42E29D" w14:textId="77777777" w:rsidR="006A69E2" w:rsidRPr="003E3F76" w:rsidRDefault="006A69E2">
      <w:pPr>
        <w:rPr>
          <w:lang w:val="it-IT"/>
        </w:rPr>
      </w:pPr>
    </w:p>
    <w:p w14:paraId="0CFC8598" w14:textId="77777777" w:rsidR="006A69E2" w:rsidRPr="003E3F76" w:rsidRDefault="006A69E2">
      <w:pPr>
        <w:rPr>
          <w:spacing w:val="-2"/>
          <w:lang w:val="it-IT"/>
        </w:rPr>
      </w:pPr>
      <w:r w:rsidRPr="003E3F76">
        <w:rPr>
          <w:spacing w:val="-2"/>
          <w:lang w:val="it-IT"/>
        </w:rPr>
        <w:t>Cellulosa microcristallina</w:t>
      </w:r>
    </w:p>
    <w:p w14:paraId="4E9DC28D" w14:textId="77777777" w:rsidR="006A69E2" w:rsidRPr="003E3F76" w:rsidRDefault="006A69E2">
      <w:pPr>
        <w:rPr>
          <w:spacing w:val="-2"/>
          <w:lang w:val="it-IT"/>
        </w:rPr>
      </w:pPr>
      <w:r w:rsidRPr="003E3F76">
        <w:rPr>
          <w:spacing w:val="-2"/>
          <w:lang w:val="it-IT"/>
        </w:rPr>
        <w:t>laurilsolfato di sodio</w:t>
      </w:r>
    </w:p>
    <w:p w14:paraId="153D8D1E" w14:textId="77777777" w:rsidR="006A69E2" w:rsidRPr="003E3F76" w:rsidRDefault="006A69E2">
      <w:pPr>
        <w:rPr>
          <w:spacing w:val="-2"/>
          <w:lang w:val="it-IT"/>
        </w:rPr>
      </w:pPr>
      <w:r w:rsidRPr="003E3F76">
        <w:rPr>
          <w:spacing w:val="-2"/>
          <w:lang w:val="it-IT"/>
        </w:rPr>
        <w:t>ipromellosa</w:t>
      </w:r>
    </w:p>
    <w:p w14:paraId="755B6EF8" w14:textId="77777777" w:rsidR="006A69E2" w:rsidRPr="003E3F76" w:rsidRDefault="006A69E2">
      <w:pPr>
        <w:rPr>
          <w:spacing w:val="-2"/>
          <w:lang w:val="it-IT"/>
        </w:rPr>
      </w:pPr>
      <w:r w:rsidRPr="003E3F76">
        <w:rPr>
          <w:spacing w:val="-2"/>
          <w:lang w:val="it-IT"/>
        </w:rPr>
        <w:t>croscarmellosa sodica</w:t>
      </w:r>
    </w:p>
    <w:p w14:paraId="4FBD0D57" w14:textId="77777777" w:rsidR="006A69E2" w:rsidRPr="003E3F76" w:rsidRDefault="006A69E2">
      <w:pPr>
        <w:rPr>
          <w:spacing w:val="-2"/>
          <w:lang w:val="it-IT"/>
        </w:rPr>
      </w:pPr>
      <w:r w:rsidRPr="003E3F76">
        <w:rPr>
          <w:spacing w:val="-2"/>
          <w:lang w:val="it-IT"/>
        </w:rPr>
        <w:t>silice colloidale anidra</w:t>
      </w:r>
    </w:p>
    <w:p w14:paraId="22B59627" w14:textId="77777777" w:rsidR="006A69E2" w:rsidRPr="003E3F76" w:rsidRDefault="006A69E2">
      <w:pPr>
        <w:rPr>
          <w:lang w:val="it-IT"/>
        </w:rPr>
      </w:pPr>
      <w:r w:rsidRPr="003E3F76">
        <w:rPr>
          <w:spacing w:val="-2"/>
          <w:lang w:val="it-IT"/>
        </w:rPr>
        <w:t>stearilfumarato di sodio</w:t>
      </w:r>
    </w:p>
    <w:p w14:paraId="2B4E1DF3" w14:textId="77777777" w:rsidR="006A69E2" w:rsidRDefault="006A69E2">
      <w:pPr>
        <w:rPr>
          <w:lang w:val="it-IT"/>
        </w:rPr>
      </w:pPr>
    </w:p>
    <w:p w14:paraId="6EDFCD90" w14:textId="77777777" w:rsidR="005C286D" w:rsidRPr="005C286D" w:rsidRDefault="005C286D">
      <w:pPr>
        <w:rPr>
          <w:lang w:val="it-IT"/>
        </w:rPr>
      </w:pPr>
    </w:p>
    <w:p w14:paraId="1ADE08CC" w14:textId="77777777" w:rsidR="006A69E2" w:rsidRPr="008B2186" w:rsidRDefault="006A69E2">
      <w:pPr>
        <w:ind w:left="567" w:hanging="567"/>
        <w:rPr>
          <w:lang w:val="it-IT"/>
        </w:rPr>
      </w:pPr>
      <w:r w:rsidRPr="008B2186">
        <w:rPr>
          <w:b/>
          <w:lang w:val="it-IT"/>
        </w:rPr>
        <w:t>6.2</w:t>
      </w:r>
      <w:r w:rsidRPr="008B2186">
        <w:rPr>
          <w:b/>
          <w:lang w:val="it-IT"/>
        </w:rPr>
        <w:tab/>
        <w:t>Incompatibilità</w:t>
      </w:r>
    </w:p>
    <w:p w14:paraId="53043AC6" w14:textId="77777777" w:rsidR="006A69E2" w:rsidRPr="00F76114" w:rsidRDefault="006A69E2">
      <w:pPr>
        <w:rPr>
          <w:lang w:val="it-IT"/>
        </w:rPr>
      </w:pPr>
    </w:p>
    <w:p w14:paraId="644F8E67" w14:textId="509B8A17" w:rsidR="006A69E2" w:rsidRPr="00F76114" w:rsidRDefault="006A69E2">
      <w:pPr>
        <w:rPr>
          <w:lang w:val="it-IT"/>
        </w:rPr>
      </w:pPr>
      <w:r w:rsidRPr="00F76114">
        <w:rPr>
          <w:lang w:val="it-IT"/>
        </w:rPr>
        <w:t xml:space="preserve">Non </w:t>
      </w:r>
      <w:r w:rsidR="00D4288D">
        <w:rPr>
          <w:lang w:val="it-IT"/>
        </w:rPr>
        <w:t>pertinente.</w:t>
      </w:r>
    </w:p>
    <w:p w14:paraId="5B16E267" w14:textId="77777777" w:rsidR="006A69E2" w:rsidRPr="008F1563" w:rsidRDefault="006A69E2">
      <w:pPr>
        <w:rPr>
          <w:lang w:val="it-IT"/>
        </w:rPr>
      </w:pPr>
    </w:p>
    <w:p w14:paraId="17F87338" w14:textId="77777777" w:rsidR="006A69E2" w:rsidRPr="008F1563" w:rsidRDefault="006A69E2">
      <w:pPr>
        <w:keepNext/>
        <w:ind w:left="567" w:hanging="567"/>
        <w:rPr>
          <w:lang w:val="it-IT"/>
        </w:rPr>
      </w:pPr>
      <w:r w:rsidRPr="008F1563">
        <w:rPr>
          <w:b/>
          <w:lang w:val="it-IT"/>
        </w:rPr>
        <w:t>6.3</w:t>
      </w:r>
      <w:r w:rsidRPr="008F1563">
        <w:rPr>
          <w:b/>
          <w:lang w:val="it-IT"/>
        </w:rPr>
        <w:tab/>
        <w:t>Periodo di validità</w:t>
      </w:r>
    </w:p>
    <w:p w14:paraId="3168F11A" w14:textId="77777777" w:rsidR="006A69E2" w:rsidRPr="008F1563" w:rsidRDefault="006A69E2">
      <w:pPr>
        <w:keepNext/>
        <w:rPr>
          <w:lang w:val="it-IT"/>
        </w:rPr>
      </w:pPr>
    </w:p>
    <w:p w14:paraId="21F65068" w14:textId="451CFD88" w:rsidR="006A69E2" w:rsidRPr="008F1563" w:rsidRDefault="00657955">
      <w:pPr>
        <w:keepNext/>
        <w:rPr>
          <w:lang w:val="it-IT"/>
        </w:rPr>
      </w:pPr>
      <w:r>
        <w:rPr>
          <w:lang w:val="it-IT"/>
        </w:rPr>
        <w:t>3</w:t>
      </w:r>
      <w:r w:rsidR="006A69E2" w:rsidRPr="008F1563">
        <w:rPr>
          <w:lang w:val="it-IT"/>
        </w:rPr>
        <w:t xml:space="preserve"> </w:t>
      </w:r>
      <w:r>
        <w:rPr>
          <w:lang w:val="it-IT"/>
        </w:rPr>
        <w:t>anni</w:t>
      </w:r>
    </w:p>
    <w:p w14:paraId="01777715" w14:textId="77777777" w:rsidR="006A69E2" w:rsidRPr="00816FCB" w:rsidRDefault="006A69E2">
      <w:pPr>
        <w:keepNext/>
        <w:rPr>
          <w:lang w:val="it-IT"/>
        </w:rPr>
      </w:pPr>
      <w:r w:rsidRPr="00816FCB">
        <w:rPr>
          <w:lang w:val="it-IT"/>
        </w:rPr>
        <w:t xml:space="preserve">Dopo la prima apertura del contenitore per compresse: </w:t>
      </w:r>
      <w:r w:rsidR="00620A76">
        <w:rPr>
          <w:lang w:val="it-IT"/>
        </w:rPr>
        <w:t>3</w:t>
      </w:r>
      <w:r w:rsidR="00620A76" w:rsidRPr="00816FCB">
        <w:rPr>
          <w:lang w:val="it-IT"/>
        </w:rPr>
        <w:t> </w:t>
      </w:r>
      <w:r w:rsidRPr="00816FCB">
        <w:rPr>
          <w:lang w:val="it-IT"/>
        </w:rPr>
        <w:t>mes</w:t>
      </w:r>
      <w:r w:rsidR="00620A76">
        <w:rPr>
          <w:lang w:val="it-IT"/>
        </w:rPr>
        <w:t>i</w:t>
      </w:r>
    </w:p>
    <w:p w14:paraId="5F20172D" w14:textId="77777777" w:rsidR="006A69E2" w:rsidRPr="003E3F76" w:rsidRDefault="006A69E2">
      <w:pPr>
        <w:rPr>
          <w:lang w:val="it-IT"/>
        </w:rPr>
      </w:pPr>
    </w:p>
    <w:p w14:paraId="6D25FC2D" w14:textId="71C4B4C3" w:rsidR="006A69E2" w:rsidRPr="003E3F76" w:rsidRDefault="006A69E2">
      <w:pPr>
        <w:ind w:left="567" w:hanging="567"/>
        <w:rPr>
          <w:lang w:val="it-IT"/>
        </w:rPr>
      </w:pPr>
      <w:r w:rsidRPr="003E3F76">
        <w:rPr>
          <w:b/>
          <w:lang w:val="it-IT"/>
        </w:rPr>
        <w:t>6.4</w:t>
      </w:r>
      <w:r w:rsidRPr="003E3F76">
        <w:rPr>
          <w:b/>
          <w:lang w:val="it-IT"/>
        </w:rPr>
        <w:tab/>
      </w:r>
      <w:r w:rsidR="00D4288D">
        <w:rPr>
          <w:b/>
          <w:lang w:val="it-IT"/>
        </w:rPr>
        <w:t>P</w:t>
      </w:r>
      <w:r w:rsidRPr="003E3F76">
        <w:rPr>
          <w:b/>
          <w:lang w:val="it-IT"/>
        </w:rPr>
        <w:t xml:space="preserve">recauzioni </w:t>
      </w:r>
      <w:r w:rsidR="00D4288D">
        <w:rPr>
          <w:b/>
          <w:lang w:val="it-IT"/>
        </w:rPr>
        <w:t>particolari per la conservazione</w:t>
      </w:r>
    </w:p>
    <w:p w14:paraId="6548460D" w14:textId="77777777" w:rsidR="006A69E2" w:rsidRPr="003E3F76" w:rsidRDefault="006A69E2">
      <w:pPr>
        <w:rPr>
          <w:lang w:val="it-IT"/>
        </w:rPr>
      </w:pPr>
    </w:p>
    <w:p w14:paraId="20B45CBB" w14:textId="036023E2" w:rsidR="006A69E2" w:rsidRPr="003E3F76" w:rsidRDefault="006A69E2">
      <w:pPr>
        <w:pStyle w:val="BodyTextIndent"/>
        <w:ind w:left="0"/>
        <w:rPr>
          <w:lang w:val="it-IT"/>
        </w:rPr>
      </w:pPr>
      <w:r w:rsidRPr="003E3F76">
        <w:rPr>
          <w:lang w:val="it-IT"/>
        </w:rPr>
        <w:t>Conservare in frigorifero (2°C</w:t>
      </w:r>
      <w:r w:rsidR="003A7453" w:rsidRPr="003E3F76">
        <w:rPr>
          <w:lang w:val="it-IT"/>
        </w:rPr>
        <w:t xml:space="preserve"> – </w:t>
      </w:r>
      <w:r w:rsidRPr="003E3F76">
        <w:rPr>
          <w:lang w:val="it-IT"/>
        </w:rPr>
        <w:t>8°C)</w:t>
      </w:r>
    </w:p>
    <w:p w14:paraId="42563D03" w14:textId="77777777" w:rsidR="006A69E2" w:rsidRPr="003E3F76" w:rsidRDefault="006A69E2">
      <w:pPr>
        <w:rPr>
          <w:lang w:val="it-IT"/>
        </w:rPr>
      </w:pPr>
    </w:p>
    <w:p w14:paraId="016F7615" w14:textId="77777777" w:rsidR="006A69E2" w:rsidRPr="003E3F76" w:rsidRDefault="006A69E2">
      <w:pPr>
        <w:rPr>
          <w:lang w:val="it-IT"/>
        </w:rPr>
      </w:pPr>
      <w:r w:rsidRPr="003E3F76">
        <w:rPr>
          <w:lang w:val="it-IT"/>
        </w:rPr>
        <w:t xml:space="preserve">Dopo la prima apertura del contenitore per compresse: </w:t>
      </w:r>
    </w:p>
    <w:p w14:paraId="2C11BCE0" w14:textId="77777777" w:rsidR="006A69E2" w:rsidRPr="003E3F76" w:rsidRDefault="006A69E2">
      <w:pPr>
        <w:rPr>
          <w:lang w:val="it-IT"/>
        </w:rPr>
      </w:pPr>
      <w:r w:rsidRPr="003E3F76">
        <w:rPr>
          <w:lang w:val="it-IT"/>
        </w:rPr>
        <w:t>Non refrigerare.</w:t>
      </w:r>
    </w:p>
    <w:p w14:paraId="3F87AE86" w14:textId="77777777" w:rsidR="006A69E2" w:rsidRPr="003E3F76" w:rsidRDefault="006A69E2">
      <w:pPr>
        <w:rPr>
          <w:lang w:val="it-IT"/>
        </w:rPr>
      </w:pPr>
      <w:r w:rsidRPr="003E3F76">
        <w:rPr>
          <w:lang w:val="it-IT"/>
        </w:rPr>
        <w:t>Non immagazzinare a temperatura superiore a 30°C.</w:t>
      </w:r>
    </w:p>
    <w:p w14:paraId="533F2528" w14:textId="77777777" w:rsidR="006A69E2" w:rsidRPr="003E3F76" w:rsidRDefault="006A69E2">
      <w:pPr>
        <w:rPr>
          <w:lang w:val="it-IT"/>
        </w:rPr>
      </w:pPr>
      <w:r w:rsidRPr="003E3F76">
        <w:rPr>
          <w:lang w:val="it-IT"/>
        </w:rPr>
        <w:t>Mantenere il contenitore perfettamente sigillato al fine di proteggere il prodotto dall’umidità.</w:t>
      </w:r>
    </w:p>
    <w:p w14:paraId="388142DA" w14:textId="77777777" w:rsidR="006A69E2" w:rsidRPr="003E3F76" w:rsidRDefault="006A69E2">
      <w:pPr>
        <w:pStyle w:val="EndnoteText"/>
        <w:tabs>
          <w:tab w:val="clear" w:pos="567"/>
        </w:tabs>
        <w:rPr>
          <w:lang w:val="it-IT"/>
        </w:rPr>
      </w:pPr>
    </w:p>
    <w:p w14:paraId="51EE7E6F" w14:textId="77777777" w:rsidR="006A69E2" w:rsidRPr="003E3F76" w:rsidRDefault="006A69E2">
      <w:pPr>
        <w:ind w:left="567" w:hanging="567"/>
        <w:rPr>
          <w:lang w:val="it-IT"/>
        </w:rPr>
      </w:pPr>
      <w:r w:rsidRPr="003E3F76">
        <w:rPr>
          <w:b/>
          <w:lang w:val="it-IT"/>
        </w:rPr>
        <w:t>6.5</w:t>
      </w:r>
      <w:r w:rsidRPr="003E3F76">
        <w:rPr>
          <w:b/>
          <w:lang w:val="it-IT"/>
        </w:rPr>
        <w:tab/>
        <w:t>Natura e contenuto del contenitore</w:t>
      </w:r>
    </w:p>
    <w:p w14:paraId="45754EFA" w14:textId="77777777" w:rsidR="006A69E2" w:rsidRPr="003E3F76" w:rsidRDefault="006A69E2">
      <w:pPr>
        <w:rPr>
          <w:lang w:val="it-IT"/>
        </w:rPr>
      </w:pPr>
    </w:p>
    <w:p w14:paraId="4063A0D1" w14:textId="77777777" w:rsidR="006A69E2" w:rsidRPr="003E3F76" w:rsidRDefault="006A69E2">
      <w:pPr>
        <w:rPr>
          <w:lang w:val="it-IT"/>
        </w:rPr>
      </w:pPr>
      <w:r w:rsidRPr="003E3F76">
        <w:rPr>
          <w:lang w:val="it-IT"/>
        </w:rPr>
        <w:t>Contenitori in polietilenead alta densità per 5, 15 o 60 compresse, con chiusura a prova di bambino mediante un tappo in polipropilene con unità disseccante.</w:t>
      </w:r>
    </w:p>
    <w:p w14:paraId="491D3D27" w14:textId="77777777" w:rsidR="006A69E2" w:rsidRPr="003E3F76" w:rsidRDefault="006A69E2">
      <w:pPr>
        <w:rPr>
          <w:lang w:val="it-IT"/>
        </w:rPr>
      </w:pPr>
    </w:p>
    <w:p w14:paraId="01BFE919" w14:textId="77777777" w:rsidR="006A69E2" w:rsidRPr="003E3F76" w:rsidRDefault="006A69E2">
      <w:pPr>
        <w:rPr>
          <w:lang w:val="it-IT"/>
        </w:rPr>
      </w:pPr>
      <w:r w:rsidRPr="003E3F76">
        <w:rPr>
          <w:lang w:val="it-IT"/>
        </w:rPr>
        <w:t>E’ possibile che non tutte le confezioni siano commercializzate.</w:t>
      </w:r>
    </w:p>
    <w:p w14:paraId="3A5E1516" w14:textId="77777777" w:rsidR="006A69E2" w:rsidRPr="003E3F76" w:rsidRDefault="006A69E2">
      <w:pPr>
        <w:rPr>
          <w:lang w:val="it-IT"/>
        </w:rPr>
      </w:pPr>
    </w:p>
    <w:p w14:paraId="465BBEE4" w14:textId="77777777" w:rsidR="006A69E2" w:rsidRPr="003E3F76" w:rsidRDefault="006A69E2">
      <w:pPr>
        <w:ind w:left="567" w:hanging="567"/>
        <w:rPr>
          <w:lang w:val="it-IT"/>
        </w:rPr>
      </w:pPr>
      <w:r w:rsidRPr="003E3F76">
        <w:rPr>
          <w:b/>
          <w:lang w:val="it-IT"/>
        </w:rPr>
        <w:t>6.6</w:t>
      </w:r>
      <w:r w:rsidRPr="003E3F76">
        <w:rPr>
          <w:b/>
          <w:lang w:val="it-IT"/>
        </w:rPr>
        <w:tab/>
      </w:r>
      <w:r w:rsidRPr="000E69CC">
        <w:rPr>
          <w:b/>
          <w:lang w:val="it-IT"/>
        </w:rPr>
        <w:t>Precauzioni particolari per lo smaltimento</w:t>
      </w:r>
    </w:p>
    <w:p w14:paraId="48B70FC3" w14:textId="77777777" w:rsidR="006A69E2" w:rsidRPr="003E3F76" w:rsidRDefault="006A69E2">
      <w:pPr>
        <w:rPr>
          <w:lang w:val="it-IT"/>
        </w:rPr>
      </w:pPr>
    </w:p>
    <w:p w14:paraId="31E48B00" w14:textId="1A4D3B3E" w:rsidR="006A69E2" w:rsidRPr="003E3F76" w:rsidRDefault="006A69E2">
      <w:pPr>
        <w:rPr>
          <w:lang w:val="it-IT"/>
        </w:rPr>
      </w:pPr>
      <w:r w:rsidRPr="003E3F76">
        <w:rPr>
          <w:lang w:val="it-IT"/>
        </w:rPr>
        <w:t>Nessun</w:t>
      </w:r>
      <w:r w:rsidR="00D4288D">
        <w:rPr>
          <w:lang w:val="it-IT"/>
        </w:rPr>
        <w:t>a</w:t>
      </w:r>
      <w:r w:rsidRPr="003E3F76">
        <w:rPr>
          <w:lang w:val="it-IT"/>
        </w:rPr>
        <w:t xml:space="preserve"> </w:t>
      </w:r>
      <w:r w:rsidR="00D4288D">
        <w:rPr>
          <w:lang w:val="it-IT"/>
        </w:rPr>
        <w:t xml:space="preserve">istruzione </w:t>
      </w:r>
      <w:r w:rsidRPr="003E3F76">
        <w:rPr>
          <w:lang w:val="it-IT"/>
        </w:rPr>
        <w:t>particolare</w:t>
      </w:r>
      <w:r w:rsidR="00D4288D">
        <w:rPr>
          <w:lang w:val="it-IT"/>
        </w:rPr>
        <w:t>.</w:t>
      </w:r>
    </w:p>
    <w:p w14:paraId="27B54CB4" w14:textId="77777777" w:rsidR="006A69E2" w:rsidRPr="003E3F76" w:rsidRDefault="006A69E2">
      <w:pPr>
        <w:rPr>
          <w:lang w:val="it-IT"/>
        </w:rPr>
      </w:pPr>
    </w:p>
    <w:p w14:paraId="714C56BA" w14:textId="77777777" w:rsidR="006A69E2" w:rsidRPr="003E3F76" w:rsidRDefault="006A69E2">
      <w:pPr>
        <w:rPr>
          <w:lang w:val="it-IT"/>
        </w:rPr>
      </w:pPr>
    </w:p>
    <w:p w14:paraId="18A80666" w14:textId="688E2C89" w:rsidR="006A69E2" w:rsidRPr="003E3F76" w:rsidRDefault="006A69E2">
      <w:pPr>
        <w:ind w:left="567" w:hanging="567"/>
        <w:rPr>
          <w:lang w:val="it-IT"/>
        </w:rPr>
      </w:pPr>
      <w:r w:rsidRPr="003E3F76">
        <w:rPr>
          <w:b/>
          <w:lang w:val="it-IT"/>
        </w:rPr>
        <w:t>7.</w:t>
      </w:r>
      <w:r w:rsidRPr="003E3F76">
        <w:rPr>
          <w:b/>
          <w:lang w:val="it-IT"/>
        </w:rPr>
        <w:tab/>
        <w:t>TITOLARE DELL’AUTORIZZAZIONE ALL</w:t>
      </w:r>
      <w:r w:rsidR="00D4288D">
        <w:rPr>
          <w:b/>
          <w:lang w:val="it-IT"/>
        </w:rPr>
        <w:t>’</w:t>
      </w:r>
      <w:r w:rsidRPr="003E3F76">
        <w:rPr>
          <w:b/>
          <w:lang w:val="it-IT"/>
        </w:rPr>
        <w:t>IMMISSIONE IN COMMERCIO</w:t>
      </w:r>
    </w:p>
    <w:p w14:paraId="010A2F08" w14:textId="77777777" w:rsidR="006A69E2" w:rsidRPr="003E3F76" w:rsidRDefault="006A69E2">
      <w:pPr>
        <w:rPr>
          <w:lang w:val="it-IT"/>
        </w:rPr>
      </w:pPr>
    </w:p>
    <w:p w14:paraId="7EBAED51" w14:textId="77777777" w:rsidR="006A69E2" w:rsidRPr="003E3F76" w:rsidRDefault="00847672">
      <w:pPr>
        <w:rPr>
          <w:lang w:val="bg-BG"/>
        </w:rPr>
      </w:pPr>
      <w:r>
        <w:rPr>
          <w:lang w:val="bg-BG"/>
        </w:rPr>
        <w:t>Recordati Rare Diseases</w:t>
      </w:r>
    </w:p>
    <w:p w14:paraId="3AB22110" w14:textId="77777777" w:rsidR="002A4216" w:rsidRPr="00B00FB7" w:rsidRDefault="002A4216" w:rsidP="002A4216">
      <w:pPr>
        <w:outlineLvl w:val="0"/>
        <w:rPr>
          <w:lang w:val="fr-FR"/>
        </w:rPr>
      </w:pPr>
      <w:r w:rsidRPr="00B00FB7">
        <w:rPr>
          <w:lang w:val="fr-FR"/>
        </w:rPr>
        <w:t>Tour Hekla</w:t>
      </w:r>
    </w:p>
    <w:p w14:paraId="5EAB3B14" w14:textId="77777777" w:rsidR="002A4216" w:rsidRPr="00B00FB7" w:rsidRDefault="002A4216" w:rsidP="002A4216">
      <w:pPr>
        <w:outlineLvl w:val="0"/>
        <w:rPr>
          <w:lang w:val="fr-FR"/>
        </w:rPr>
      </w:pPr>
      <w:r w:rsidRPr="00B00FB7">
        <w:rPr>
          <w:lang w:val="fr-FR"/>
        </w:rPr>
        <w:t>52 avenue du Général de Gaulle</w:t>
      </w:r>
    </w:p>
    <w:p w14:paraId="752DC5D2" w14:textId="77777777" w:rsidR="006A69E2" w:rsidRPr="000E69CC" w:rsidRDefault="006A69E2">
      <w:pPr>
        <w:rPr>
          <w:lang w:val="it-IT"/>
        </w:rPr>
      </w:pPr>
      <w:del w:id="13" w:author="Author">
        <w:r w:rsidRPr="003E3F76" w:rsidDel="005E7199">
          <w:rPr>
            <w:lang w:val="bg-BG"/>
          </w:rPr>
          <w:delText>F-</w:delText>
        </w:r>
      </w:del>
      <w:r w:rsidRPr="003E3F76">
        <w:rPr>
          <w:lang w:val="bg-BG"/>
        </w:rPr>
        <w:t>92</w:t>
      </w:r>
      <w:r w:rsidRPr="000E69CC">
        <w:rPr>
          <w:lang w:val="it-IT"/>
        </w:rPr>
        <w:t>800 Puteaux</w:t>
      </w:r>
    </w:p>
    <w:p w14:paraId="780B0059" w14:textId="77777777" w:rsidR="006A69E2" w:rsidRPr="003E3F76" w:rsidRDefault="006A69E2">
      <w:pPr>
        <w:rPr>
          <w:lang w:val="it-IT"/>
        </w:rPr>
      </w:pPr>
      <w:r w:rsidRPr="003E3F76">
        <w:rPr>
          <w:lang w:val="it-IT"/>
        </w:rPr>
        <w:t>Francia</w:t>
      </w:r>
    </w:p>
    <w:p w14:paraId="591953D6" w14:textId="77777777" w:rsidR="006A69E2" w:rsidRPr="003E3F76" w:rsidRDefault="006A69E2">
      <w:pPr>
        <w:rPr>
          <w:lang w:val="it-IT"/>
        </w:rPr>
      </w:pPr>
    </w:p>
    <w:p w14:paraId="3BB21C2C" w14:textId="77777777" w:rsidR="006A69E2" w:rsidRPr="003E3F76" w:rsidRDefault="006A69E2">
      <w:pPr>
        <w:rPr>
          <w:lang w:val="it-IT"/>
        </w:rPr>
      </w:pPr>
    </w:p>
    <w:p w14:paraId="3AEF9F3F" w14:textId="524A5BD8" w:rsidR="006A69E2" w:rsidRPr="003E3F76" w:rsidRDefault="006A69E2">
      <w:pPr>
        <w:ind w:left="567" w:hanging="567"/>
        <w:rPr>
          <w:lang w:val="it-IT"/>
        </w:rPr>
      </w:pPr>
      <w:r w:rsidRPr="003E3F76">
        <w:rPr>
          <w:b/>
          <w:lang w:val="it-IT"/>
        </w:rPr>
        <w:t>8.</w:t>
      </w:r>
      <w:r w:rsidRPr="003E3F76">
        <w:rPr>
          <w:b/>
          <w:lang w:val="it-IT"/>
        </w:rPr>
        <w:tab/>
        <w:t>NUMERO</w:t>
      </w:r>
      <w:r w:rsidR="00D4288D">
        <w:rPr>
          <w:b/>
          <w:lang w:val="it-IT"/>
        </w:rPr>
        <w:t>(I)</w:t>
      </w:r>
      <w:r w:rsidRPr="003E3F76">
        <w:rPr>
          <w:b/>
          <w:lang w:val="it-IT"/>
        </w:rPr>
        <w:t xml:space="preserve"> </w:t>
      </w:r>
      <w:r w:rsidR="00D4288D" w:rsidRPr="003E3F76">
        <w:rPr>
          <w:b/>
          <w:lang w:val="it-IT"/>
        </w:rPr>
        <w:t>DELL</w:t>
      </w:r>
      <w:r w:rsidR="00D4288D">
        <w:rPr>
          <w:b/>
          <w:lang w:val="it-IT"/>
        </w:rPr>
        <w:t>’</w:t>
      </w:r>
      <w:r w:rsidR="00D4288D" w:rsidRPr="003E3F76">
        <w:rPr>
          <w:b/>
          <w:lang w:val="it-IT"/>
        </w:rPr>
        <w:t>AUTORIZZAZIONE ALL</w:t>
      </w:r>
      <w:r w:rsidR="00D4288D">
        <w:rPr>
          <w:b/>
          <w:lang w:val="it-IT"/>
        </w:rPr>
        <w:t>’</w:t>
      </w:r>
      <w:r w:rsidR="00D4288D" w:rsidRPr="003E3F76">
        <w:rPr>
          <w:b/>
          <w:lang w:val="it-IT"/>
        </w:rPr>
        <w:t xml:space="preserve">IMMISSIONE </w:t>
      </w:r>
      <w:r w:rsidRPr="003E3F76">
        <w:rPr>
          <w:b/>
          <w:lang w:val="it-IT"/>
        </w:rPr>
        <w:t>IN COMMERCIO</w:t>
      </w:r>
    </w:p>
    <w:p w14:paraId="15BD16DF" w14:textId="77777777" w:rsidR="006A69E2" w:rsidRPr="003E3F76" w:rsidRDefault="006A69E2">
      <w:pPr>
        <w:ind w:left="567" w:hanging="567"/>
        <w:rPr>
          <w:lang w:val="it-IT"/>
        </w:rPr>
      </w:pPr>
    </w:p>
    <w:p w14:paraId="12231A78" w14:textId="77777777" w:rsidR="006A69E2" w:rsidRPr="003E3F76" w:rsidRDefault="006A69E2">
      <w:pPr>
        <w:rPr>
          <w:lang w:val="cs-CZ"/>
        </w:rPr>
      </w:pPr>
      <w:r w:rsidRPr="003E3F76">
        <w:rPr>
          <w:lang w:val="cs-CZ"/>
        </w:rPr>
        <w:t>EU/1/02/246/001 (</w:t>
      </w:r>
      <w:r w:rsidRPr="003E3F76">
        <w:rPr>
          <w:lang w:val="it-IT"/>
        </w:rPr>
        <w:t>15 compresse dispersibili)</w:t>
      </w:r>
    </w:p>
    <w:p w14:paraId="67BB1C92" w14:textId="77777777" w:rsidR="006A69E2" w:rsidRPr="003E3F76" w:rsidRDefault="006A69E2">
      <w:pPr>
        <w:rPr>
          <w:lang w:val="cs-CZ"/>
        </w:rPr>
      </w:pPr>
      <w:r w:rsidRPr="003E3F76">
        <w:rPr>
          <w:lang w:val="cs-CZ"/>
        </w:rPr>
        <w:t>EU/1/02/246/002 (</w:t>
      </w:r>
      <w:r w:rsidRPr="003E3F76">
        <w:rPr>
          <w:lang w:val="it-IT"/>
        </w:rPr>
        <w:t>60 compresse dispersibili)</w:t>
      </w:r>
    </w:p>
    <w:p w14:paraId="104408F9" w14:textId="77777777" w:rsidR="006A69E2" w:rsidRPr="003E3F76" w:rsidRDefault="006A69E2">
      <w:pPr>
        <w:rPr>
          <w:lang w:val="it-IT"/>
        </w:rPr>
      </w:pPr>
      <w:r w:rsidRPr="003E3F76">
        <w:rPr>
          <w:lang w:val="cs-CZ"/>
        </w:rPr>
        <w:t>EU/1/02/246/003 (</w:t>
      </w:r>
      <w:r w:rsidRPr="003E3F76">
        <w:rPr>
          <w:lang w:val="it-IT"/>
        </w:rPr>
        <w:t>5 compresse dispersibili)</w:t>
      </w:r>
    </w:p>
    <w:p w14:paraId="1D18FC92" w14:textId="77777777" w:rsidR="006A69E2" w:rsidRPr="003E3F76" w:rsidRDefault="006A69E2">
      <w:pPr>
        <w:rPr>
          <w:lang w:val="it-IT"/>
        </w:rPr>
      </w:pPr>
    </w:p>
    <w:p w14:paraId="629E24C9" w14:textId="77777777" w:rsidR="006A69E2" w:rsidRPr="003E3F76" w:rsidRDefault="006A69E2">
      <w:pPr>
        <w:rPr>
          <w:lang w:val="it-IT"/>
        </w:rPr>
      </w:pPr>
    </w:p>
    <w:p w14:paraId="67F61240" w14:textId="77777777" w:rsidR="006A69E2" w:rsidRPr="003E3F76" w:rsidRDefault="006A69E2">
      <w:pPr>
        <w:ind w:left="567" w:hanging="567"/>
        <w:rPr>
          <w:lang w:val="it-IT"/>
        </w:rPr>
      </w:pPr>
      <w:r w:rsidRPr="003E3F76">
        <w:rPr>
          <w:b/>
          <w:lang w:val="it-IT"/>
        </w:rPr>
        <w:t>9.</w:t>
      </w:r>
      <w:r w:rsidRPr="003E3F76">
        <w:rPr>
          <w:b/>
          <w:lang w:val="it-IT"/>
        </w:rPr>
        <w:tab/>
        <w:t>DATA DELLA PRIMA AUTORIZZAZIONE/RINNOVO DELL’AUTORIZZAZIONE</w:t>
      </w:r>
    </w:p>
    <w:p w14:paraId="66271C48" w14:textId="77777777" w:rsidR="006A69E2" w:rsidRPr="003E3F76" w:rsidRDefault="006A69E2">
      <w:pPr>
        <w:ind w:left="567" w:hanging="567"/>
        <w:rPr>
          <w:lang w:val="it-IT"/>
        </w:rPr>
      </w:pPr>
    </w:p>
    <w:p w14:paraId="0574D9BD" w14:textId="09B250AD" w:rsidR="006A69E2" w:rsidRPr="00816FCB" w:rsidRDefault="006A69E2">
      <w:pPr>
        <w:ind w:left="567" w:hanging="567"/>
        <w:rPr>
          <w:lang w:val="it-IT"/>
        </w:rPr>
      </w:pPr>
      <w:r w:rsidRPr="003E3F76">
        <w:rPr>
          <w:lang w:val="it-IT"/>
        </w:rPr>
        <w:t xml:space="preserve">Data della prima autorizzazione: </w:t>
      </w:r>
      <w:r w:rsidRPr="00816FCB">
        <w:rPr>
          <w:lang w:val="it-IT"/>
        </w:rPr>
        <w:t xml:space="preserve">24 </w:t>
      </w:r>
      <w:r w:rsidR="00D4288D">
        <w:rPr>
          <w:lang w:val="it-IT"/>
        </w:rPr>
        <w:t>g</w:t>
      </w:r>
      <w:r w:rsidRPr="00816FCB">
        <w:rPr>
          <w:lang w:val="it-IT"/>
        </w:rPr>
        <w:t>ennaio 2003</w:t>
      </w:r>
    </w:p>
    <w:p w14:paraId="6ED1EA7E" w14:textId="18CDC335" w:rsidR="006A69E2" w:rsidRPr="003E3F76" w:rsidRDefault="006A69E2">
      <w:pPr>
        <w:ind w:left="567" w:hanging="567"/>
        <w:rPr>
          <w:lang w:val="it-IT"/>
        </w:rPr>
      </w:pPr>
      <w:r w:rsidRPr="003E3F76">
        <w:rPr>
          <w:lang w:val="it-IT"/>
        </w:rPr>
        <w:t xml:space="preserve">Data </w:t>
      </w:r>
      <w:r w:rsidR="00D4288D">
        <w:rPr>
          <w:lang w:val="it-IT"/>
        </w:rPr>
        <w:t xml:space="preserve">del </w:t>
      </w:r>
      <w:r w:rsidRPr="003E3F76">
        <w:rPr>
          <w:lang w:val="it-IT"/>
        </w:rPr>
        <w:t xml:space="preserve">rinnovo </w:t>
      </w:r>
      <w:r w:rsidR="00D4288D">
        <w:rPr>
          <w:lang w:val="it-IT"/>
        </w:rPr>
        <w:t>più recente</w:t>
      </w:r>
      <w:r w:rsidRPr="003E3F76">
        <w:rPr>
          <w:lang w:val="it-IT"/>
        </w:rPr>
        <w:t>: 2</w:t>
      </w:r>
      <w:r w:rsidR="00B049B0">
        <w:rPr>
          <w:lang w:val="it-IT"/>
        </w:rPr>
        <w:t>0</w:t>
      </w:r>
      <w:r w:rsidRPr="003E3F76">
        <w:rPr>
          <w:lang w:val="it-IT"/>
        </w:rPr>
        <w:t xml:space="preserve"> </w:t>
      </w:r>
      <w:r w:rsidR="00816FCB" w:rsidRPr="00816FCB">
        <w:rPr>
          <w:lang w:val="it-IT"/>
        </w:rPr>
        <w:t>maggio</w:t>
      </w:r>
      <w:r w:rsidR="00816FCB">
        <w:rPr>
          <w:lang w:val="it-IT"/>
        </w:rPr>
        <w:t xml:space="preserve"> </w:t>
      </w:r>
      <w:r w:rsidRPr="003E3F76">
        <w:rPr>
          <w:lang w:val="it-IT"/>
        </w:rPr>
        <w:t>2008</w:t>
      </w:r>
    </w:p>
    <w:p w14:paraId="76868725" w14:textId="77777777" w:rsidR="006A69E2" w:rsidRPr="003E3F76" w:rsidRDefault="006A69E2">
      <w:pPr>
        <w:ind w:left="567" w:hanging="567"/>
        <w:rPr>
          <w:lang w:val="it-IT"/>
        </w:rPr>
      </w:pPr>
    </w:p>
    <w:p w14:paraId="21FB9140" w14:textId="77777777" w:rsidR="006A69E2" w:rsidRPr="003E3F76" w:rsidRDefault="006A69E2">
      <w:pPr>
        <w:ind w:left="567" w:hanging="567"/>
        <w:rPr>
          <w:lang w:val="it-IT"/>
        </w:rPr>
      </w:pPr>
      <w:r w:rsidRPr="003E3F76">
        <w:rPr>
          <w:b/>
          <w:lang w:val="it-IT"/>
        </w:rPr>
        <w:t>10.</w:t>
      </w:r>
      <w:r w:rsidRPr="003E3F76">
        <w:rPr>
          <w:b/>
          <w:lang w:val="it-IT"/>
        </w:rPr>
        <w:tab/>
        <w:t>DATA DI REVISIONE DEL TESTO</w:t>
      </w:r>
    </w:p>
    <w:p w14:paraId="5D866C0A" w14:textId="77777777" w:rsidR="006A69E2" w:rsidRPr="000E69CC" w:rsidRDefault="006A69E2">
      <w:pPr>
        <w:rPr>
          <w:lang w:val="it-IT"/>
        </w:rPr>
      </w:pPr>
    </w:p>
    <w:p w14:paraId="08EB9DDE" w14:textId="07AD7C16" w:rsidR="006A69E2" w:rsidRPr="00824565" w:rsidRDefault="006A69E2">
      <w:pPr>
        <w:rPr>
          <w:lang w:val="it-IT"/>
        </w:rPr>
      </w:pPr>
      <w:r w:rsidRPr="000E69CC">
        <w:rPr>
          <w:lang w:val="it-IT"/>
        </w:rPr>
        <w:t xml:space="preserve">Informazioni più dettagliate su questo medicinale sono disponibili sul sito web dell’Agenzia </w:t>
      </w:r>
      <w:r w:rsidR="00D4288D" w:rsidRPr="000E69CC">
        <w:rPr>
          <w:lang w:val="it-IT"/>
        </w:rPr>
        <w:t>e</w:t>
      </w:r>
      <w:r w:rsidRPr="000E69CC">
        <w:rPr>
          <w:lang w:val="it-IT"/>
        </w:rPr>
        <w:t xml:space="preserve">uropea </w:t>
      </w:r>
      <w:r w:rsidR="00D4288D" w:rsidRPr="000E69CC">
        <w:rPr>
          <w:lang w:val="it-IT"/>
        </w:rPr>
        <w:t>per i medicinali,</w:t>
      </w:r>
      <w:r w:rsidRPr="000E69CC">
        <w:rPr>
          <w:lang w:val="it-IT"/>
        </w:rPr>
        <w:t xml:space="preserve"> </w:t>
      </w:r>
      <w:hyperlink r:id="rId8" w:history="1">
        <w:r w:rsidRPr="000E69CC">
          <w:rPr>
            <w:rStyle w:val="Hyperlink"/>
            <w:lang w:val="it-IT"/>
          </w:rPr>
          <w:t>http://www.ema.europa.eu</w:t>
        </w:r>
      </w:hyperlink>
      <w:r w:rsidRPr="000E69CC">
        <w:rPr>
          <w:color w:val="0000FF"/>
          <w:lang w:val="it-IT"/>
        </w:rPr>
        <w:t>.</w:t>
      </w:r>
    </w:p>
    <w:p w14:paraId="52140625" w14:textId="77777777" w:rsidR="006A69E2" w:rsidRPr="00824565" w:rsidRDefault="006A69E2">
      <w:pPr>
        <w:pageBreakBefore/>
        <w:rPr>
          <w:lang w:val="it-IT"/>
        </w:rPr>
      </w:pPr>
    </w:p>
    <w:p w14:paraId="653C91A1" w14:textId="77777777" w:rsidR="006A69E2" w:rsidRPr="00C439F2" w:rsidRDefault="006A69E2">
      <w:pPr>
        <w:spacing w:line="240" w:lineRule="auto"/>
        <w:jc w:val="center"/>
        <w:rPr>
          <w:lang w:val="it-IT"/>
        </w:rPr>
      </w:pPr>
    </w:p>
    <w:p w14:paraId="5FABC5AC" w14:textId="77777777" w:rsidR="006A69E2" w:rsidRPr="00B158F5" w:rsidRDefault="006A69E2">
      <w:pPr>
        <w:spacing w:line="240" w:lineRule="auto"/>
        <w:jc w:val="center"/>
        <w:rPr>
          <w:lang w:val="it-IT"/>
        </w:rPr>
      </w:pPr>
    </w:p>
    <w:p w14:paraId="5BCB3ECF" w14:textId="77777777" w:rsidR="006A69E2" w:rsidRPr="00917E60" w:rsidRDefault="006A69E2">
      <w:pPr>
        <w:spacing w:line="240" w:lineRule="auto"/>
        <w:jc w:val="center"/>
        <w:rPr>
          <w:lang w:val="it-IT"/>
        </w:rPr>
      </w:pPr>
    </w:p>
    <w:p w14:paraId="1F35778C" w14:textId="77777777" w:rsidR="006A69E2" w:rsidRPr="0026634A" w:rsidRDefault="006A69E2">
      <w:pPr>
        <w:spacing w:line="240" w:lineRule="auto"/>
        <w:jc w:val="center"/>
        <w:rPr>
          <w:lang w:val="it-IT"/>
        </w:rPr>
      </w:pPr>
    </w:p>
    <w:p w14:paraId="6138025C" w14:textId="77777777" w:rsidR="006A69E2" w:rsidRPr="005C286D" w:rsidRDefault="006A69E2">
      <w:pPr>
        <w:spacing w:line="240" w:lineRule="auto"/>
        <w:jc w:val="center"/>
        <w:rPr>
          <w:lang w:val="it-IT"/>
        </w:rPr>
      </w:pPr>
    </w:p>
    <w:p w14:paraId="3CBF6EB8" w14:textId="77777777" w:rsidR="006A69E2" w:rsidRPr="008B2186" w:rsidRDefault="006A69E2">
      <w:pPr>
        <w:spacing w:line="240" w:lineRule="auto"/>
        <w:jc w:val="center"/>
        <w:rPr>
          <w:lang w:val="it-IT"/>
        </w:rPr>
      </w:pPr>
    </w:p>
    <w:p w14:paraId="170766E2" w14:textId="77777777" w:rsidR="006A69E2" w:rsidRPr="00F76114" w:rsidRDefault="006A69E2">
      <w:pPr>
        <w:spacing w:line="240" w:lineRule="auto"/>
        <w:jc w:val="center"/>
        <w:rPr>
          <w:lang w:val="it-IT"/>
        </w:rPr>
      </w:pPr>
    </w:p>
    <w:p w14:paraId="12029E02" w14:textId="77777777" w:rsidR="006A69E2" w:rsidRPr="00F76114" w:rsidRDefault="006A69E2">
      <w:pPr>
        <w:spacing w:line="240" w:lineRule="auto"/>
        <w:jc w:val="center"/>
        <w:rPr>
          <w:lang w:val="it-IT"/>
        </w:rPr>
      </w:pPr>
    </w:p>
    <w:p w14:paraId="09746528" w14:textId="77777777" w:rsidR="006A69E2" w:rsidRPr="008F1563" w:rsidRDefault="006A69E2">
      <w:pPr>
        <w:spacing w:line="240" w:lineRule="auto"/>
        <w:jc w:val="center"/>
        <w:rPr>
          <w:lang w:val="it-IT"/>
        </w:rPr>
      </w:pPr>
    </w:p>
    <w:p w14:paraId="51596C5F" w14:textId="77777777" w:rsidR="006A69E2" w:rsidRPr="008F1563" w:rsidRDefault="006A69E2">
      <w:pPr>
        <w:spacing w:line="240" w:lineRule="auto"/>
        <w:jc w:val="center"/>
        <w:rPr>
          <w:lang w:val="it-IT"/>
        </w:rPr>
      </w:pPr>
    </w:p>
    <w:p w14:paraId="6E9F653B" w14:textId="77777777" w:rsidR="006A69E2" w:rsidRPr="008F1563" w:rsidRDefault="006A69E2">
      <w:pPr>
        <w:spacing w:line="240" w:lineRule="auto"/>
        <w:jc w:val="center"/>
        <w:rPr>
          <w:lang w:val="it-IT"/>
        </w:rPr>
      </w:pPr>
    </w:p>
    <w:p w14:paraId="73FB77C6" w14:textId="77777777" w:rsidR="006A69E2" w:rsidRPr="008F1563" w:rsidRDefault="006A69E2">
      <w:pPr>
        <w:spacing w:line="240" w:lineRule="auto"/>
        <w:jc w:val="center"/>
        <w:rPr>
          <w:lang w:val="it-IT"/>
        </w:rPr>
      </w:pPr>
    </w:p>
    <w:p w14:paraId="112EE423" w14:textId="77777777" w:rsidR="006A69E2" w:rsidRPr="003E3F76" w:rsidRDefault="006A69E2" w:rsidP="0057445F">
      <w:pPr>
        <w:spacing w:line="240" w:lineRule="auto"/>
        <w:rPr>
          <w:lang w:val="it-IT"/>
        </w:rPr>
      </w:pPr>
    </w:p>
    <w:p w14:paraId="4EF2DA45" w14:textId="77777777" w:rsidR="006A69E2" w:rsidRPr="003E3F76" w:rsidRDefault="006A69E2">
      <w:pPr>
        <w:spacing w:line="240" w:lineRule="auto"/>
        <w:jc w:val="center"/>
        <w:rPr>
          <w:lang w:val="it-IT"/>
        </w:rPr>
      </w:pPr>
    </w:p>
    <w:p w14:paraId="55AC74D0" w14:textId="77777777" w:rsidR="006A69E2" w:rsidRPr="003E3F76" w:rsidRDefault="006A69E2">
      <w:pPr>
        <w:spacing w:line="240" w:lineRule="auto"/>
        <w:jc w:val="center"/>
        <w:rPr>
          <w:lang w:val="it-IT"/>
        </w:rPr>
      </w:pPr>
    </w:p>
    <w:p w14:paraId="540A310B" w14:textId="77777777" w:rsidR="006A69E2" w:rsidRPr="003E3F76" w:rsidRDefault="006A69E2">
      <w:pPr>
        <w:spacing w:line="240" w:lineRule="auto"/>
        <w:jc w:val="center"/>
        <w:rPr>
          <w:lang w:val="it-IT"/>
        </w:rPr>
      </w:pPr>
    </w:p>
    <w:p w14:paraId="260858E7" w14:textId="77777777" w:rsidR="006A69E2" w:rsidRPr="003E3F76" w:rsidRDefault="006A69E2">
      <w:pPr>
        <w:spacing w:line="240" w:lineRule="auto"/>
        <w:jc w:val="center"/>
        <w:rPr>
          <w:lang w:val="it-IT"/>
        </w:rPr>
      </w:pPr>
    </w:p>
    <w:p w14:paraId="29474A98" w14:textId="77777777" w:rsidR="006A69E2" w:rsidRPr="003E3F76" w:rsidRDefault="006A69E2">
      <w:pPr>
        <w:tabs>
          <w:tab w:val="clear" w:pos="567"/>
        </w:tabs>
        <w:spacing w:line="240" w:lineRule="auto"/>
        <w:ind w:right="1416"/>
        <w:jc w:val="center"/>
        <w:rPr>
          <w:lang w:val="it-IT"/>
        </w:rPr>
      </w:pPr>
      <w:r w:rsidRPr="003E3F76">
        <w:rPr>
          <w:b/>
          <w:lang w:val="it-IT"/>
        </w:rPr>
        <w:t>ALLEGATO II</w:t>
      </w:r>
    </w:p>
    <w:p w14:paraId="2F05774C" w14:textId="77777777" w:rsidR="006A69E2" w:rsidRPr="003E3F76" w:rsidRDefault="006A69E2">
      <w:pPr>
        <w:tabs>
          <w:tab w:val="clear" w:pos="567"/>
        </w:tabs>
        <w:spacing w:line="240" w:lineRule="auto"/>
        <w:ind w:left="1701" w:right="1416" w:hanging="567"/>
        <w:rPr>
          <w:lang w:val="it-IT"/>
        </w:rPr>
      </w:pPr>
    </w:p>
    <w:p w14:paraId="7FBE5C6C" w14:textId="1EBBB726" w:rsidR="006A69E2" w:rsidRPr="003E3F76" w:rsidRDefault="00D4288D">
      <w:pPr>
        <w:numPr>
          <w:ilvl w:val="0"/>
          <w:numId w:val="2"/>
        </w:numPr>
        <w:tabs>
          <w:tab w:val="clear" w:pos="567"/>
        </w:tabs>
        <w:spacing w:line="240" w:lineRule="auto"/>
        <w:ind w:left="1701" w:right="1416" w:hanging="567"/>
        <w:rPr>
          <w:lang w:val="it-IT"/>
        </w:rPr>
      </w:pPr>
      <w:r w:rsidRPr="000E69CC">
        <w:rPr>
          <w:b/>
          <w:lang w:val="it-IT"/>
        </w:rPr>
        <w:t xml:space="preserve">PRODUTTORI </w:t>
      </w:r>
      <w:r w:rsidRPr="003E3F76">
        <w:rPr>
          <w:b/>
          <w:lang w:val="it-IT"/>
        </w:rPr>
        <w:t>RESPONSABIL</w:t>
      </w:r>
      <w:r>
        <w:rPr>
          <w:b/>
          <w:lang w:val="it-IT"/>
        </w:rPr>
        <w:t>I</w:t>
      </w:r>
      <w:r w:rsidRPr="003E3F76">
        <w:rPr>
          <w:b/>
          <w:lang w:val="it-IT"/>
        </w:rPr>
        <w:t xml:space="preserve"> </w:t>
      </w:r>
      <w:r w:rsidR="006A69E2" w:rsidRPr="003E3F76">
        <w:rPr>
          <w:b/>
          <w:lang w:val="it-IT"/>
        </w:rPr>
        <w:t>DEL RILASCIO DEI LOTTI</w:t>
      </w:r>
    </w:p>
    <w:p w14:paraId="44EC95D1" w14:textId="77777777" w:rsidR="006A69E2" w:rsidRPr="003E3F76" w:rsidRDefault="006A69E2">
      <w:pPr>
        <w:tabs>
          <w:tab w:val="clear" w:pos="567"/>
        </w:tabs>
        <w:spacing w:line="240" w:lineRule="auto"/>
        <w:ind w:left="1701" w:right="1416" w:hanging="567"/>
        <w:rPr>
          <w:lang w:val="it-IT"/>
        </w:rPr>
      </w:pPr>
    </w:p>
    <w:p w14:paraId="433C530F" w14:textId="77777777" w:rsidR="00620A76" w:rsidRDefault="006A69E2" w:rsidP="00620A76">
      <w:pPr>
        <w:numPr>
          <w:ilvl w:val="0"/>
          <w:numId w:val="2"/>
        </w:numPr>
        <w:tabs>
          <w:tab w:val="clear" w:pos="567"/>
        </w:tabs>
        <w:spacing w:line="240" w:lineRule="auto"/>
        <w:ind w:left="1701" w:right="1416" w:hanging="567"/>
        <w:rPr>
          <w:b/>
          <w:lang w:val="it-IT"/>
        </w:rPr>
      </w:pPr>
      <w:r w:rsidRPr="003E3F76">
        <w:rPr>
          <w:b/>
          <w:lang w:val="it-IT"/>
        </w:rPr>
        <w:t xml:space="preserve">CONDIZIONI </w:t>
      </w:r>
      <w:r w:rsidR="00620A76" w:rsidRPr="00077842">
        <w:rPr>
          <w:b/>
          <w:lang w:val="it-IT"/>
        </w:rPr>
        <w:t>O LIMITAZIONI DI FORNITURA E UTILIZZO</w:t>
      </w:r>
      <w:r w:rsidR="00620A76" w:rsidRPr="003E3F76">
        <w:rPr>
          <w:b/>
          <w:lang w:val="it-IT"/>
        </w:rPr>
        <w:t xml:space="preserve"> </w:t>
      </w:r>
    </w:p>
    <w:p w14:paraId="7C4B4202" w14:textId="77777777" w:rsidR="00620A76" w:rsidRDefault="00620A76" w:rsidP="00620A76">
      <w:pPr>
        <w:pStyle w:val="ListParagraph"/>
        <w:rPr>
          <w:b/>
          <w:lang w:val="it-IT"/>
        </w:rPr>
      </w:pPr>
    </w:p>
    <w:p w14:paraId="6E304594" w14:textId="77777777" w:rsidR="00620A76" w:rsidRDefault="00620A76" w:rsidP="00620A76">
      <w:pPr>
        <w:numPr>
          <w:ilvl w:val="0"/>
          <w:numId w:val="2"/>
        </w:numPr>
        <w:tabs>
          <w:tab w:val="clear" w:pos="567"/>
        </w:tabs>
        <w:spacing w:line="240" w:lineRule="auto"/>
        <w:ind w:left="1701" w:right="1416" w:hanging="567"/>
        <w:rPr>
          <w:b/>
          <w:lang w:val="it-IT"/>
        </w:rPr>
      </w:pPr>
      <w:r w:rsidRPr="00620A76">
        <w:rPr>
          <w:b/>
          <w:lang w:val="it-IT"/>
        </w:rPr>
        <w:t>ALTRE CONDIZIONI E REQUISITI DELL’AUTORIZZAZIONE ALL’IMMISSIONE IN COMMERCIO</w:t>
      </w:r>
    </w:p>
    <w:p w14:paraId="4CEA2C89" w14:textId="77777777" w:rsidR="00620A76" w:rsidRDefault="00620A76" w:rsidP="00620A76">
      <w:pPr>
        <w:pStyle w:val="ListParagraph"/>
        <w:rPr>
          <w:b/>
          <w:lang w:val="it-IT"/>
        </w:rPr>
      </w:pPr>
    </w:p>
    <w:p w14:paraId="4EBB61A7" w14:textId="77777777" w:rsidR="00620A76" w:rsidRPr="00620A76" w:rsidRDefault="00620A76" w:rsidP="00620A76">
      <w:pPr>
        <w:numPr>
          <w:ilvl w:val="0"/>
          <w:numId w:val="2"/>
        </w:numPr>
        <w:tabs>
          <w:tab w:val="clear" w:pos="567"/>
        </w:tabs>
        <w:spacing w:line="240" w:lineRule="auto"/>
        <w:ind w:left="1701" w:right="1416" w:hanging="567"/>
        <w:rPr>
          <w:b/>
          <w:lang w:val="it-IT"/>
        </w:rPr>
      </w:pPr>
      <w:r w:rsidRPr="00620A76">
        <w:rPr>
          <w:b/>
          <w:lang w:val="it-IT"/>
        </w:rPr>
        <w:t>CONDIZIONI O LIMITAZIONI PER QUANTO RIGUARDA L’USO SICURO ED EFFICACE DEL MEDICINALE</w:t>
      </w:r>
    </w:p>
    <w:p w14:paraId="059E345D" w14:textId="77777777" w:rsidR="00620A76" w:rsidRPr="003E3F76" w:rsidRDefault="00620A76" w:rsidP="00620A76">
      <w:pPr>
        <w:tabs>
          <w:tab w:val="clear" w:pos="567"/>
        </w:tabs>
        <w:spacing w:line="240" w:lineRule="auto"/>
        <w:ind w:left="1701" w:right="1416"/>
        <w:rPr>
          <w:b/>
          <w:lang w:val="it-IT"/>
        </w:rPr>
      </w:pPr>
    </w:p>
    <w:p w14:paraId="214B8E75" w14:textId="0B0DD461" w:rsidR="006A69E2" w:rsidRPr="003E3F76" w:rsidRDefault="006A69E2">
      <w:pPr>
        <w:pageBreakBefore/>
        <w:tabs>
          <w:tab w:val="clear" w:pos="567"/>
        </w:tabs>
        <w:spacing w:line="240" w:lineRule="auto"/>
        <w:ind w:left="567" w:hanging="567"/>
        <w:jc w:val="both"/>
        <w:rPr>
          <w:sz w:val="16"/>
          <w:lang w:val="it-IT"/>
        </w:rPr>
      </w:pPr>
      <w:r w:rsidRPr="003E3F76">
        <w:rPr>
          <w:b/>
          <w:lang w:val="it-IT"/>
        </w:rPr>
        <w:lastRenderedPageBreak/>
        <w:t>A.</w:t>
      </w:r>
      <w:r w:rsidRPr="003E3F76">
        <w:rPr>
          <w:b/>
          <w:lang w:val="it-IT"/>
        </w:rPr>
        <w:tab/>
      </w:r>
      <w:r w:rsidR="00D4288D" w:rsidRPr="000E69CC">
        <w:rPr>
          <w:b/>
          <w:lang w:val="it-IT"/>
        </w:rPr>
        <w:t>PRODUTTORI</w:t>
      </w:r>
      <w:r w:rsidR="00D4288D" w:rsidRPr="003E3F76">
        <w:rPr>
          <w:b/>
          <w:lang w:val="it-IT"/>
        </w:rPr>
        <w:t xml:space="preserve"> RESPONSABIL</w:t>
      </w:r>
      <w:r w:rsidR="00D4288D">
        <w:rPr>
          <w:b/>
          <w:lang w:val="it-IT"/>
        </w:rPr>
        <w:t>I</w:t>
      </w:r>
      <w:r w:rsidR="00D4288D" w:rsidRPr="003E3F76">
        <w:rPr>
          <w:b/>
          <w:lang w:val="it-IT"/>
        </w:rPr>
        <w:t xml:space="preserve"> </w:t>
      </w:r>
      <w:r w:rsidRPr="003E3F76">
        <w:rPr>
          <w:b/>
          <w:lang w:val="it-IT"/>
        </w:rPr>
        <w:t>DEL RILASCIO DEI LOTTI</w:t>
      </w:r>
    </w:p>
    <w:p w14:paraId="6AA4DA98" w14:textId="77777777" w:rsidR="006A69E2" w:rsidRPr="003E3F76" w:rsidRDefault="006A69E2">
      <w:pPr>
        <w:tabs>
          <w:tab w:val="clear" w:pos="567"/>
        </w:tabs>
        <w:spacing w:line="240" w:lineRule="auto"/>
        <w:ind w:right="1416"/>
        <w:jc w:val="both"/>
        <w:rPr>
          <w:sz w:val="16"/>
          <w:lang w:val="it-IT"/>
        </w:rPr>
      </w:pPr>
    </w:p>
    <w:p w14:paraId="5162ECFB" w14:textId="2C994669" w:rsidR="006A69E2" w:rsidRPr="003E3F76" w:rsidRDefault="006A69E2">
      <w:pPr>
        <w:tabs>
          <w:tab w:val="clear" w:pos="567"/>
        </w:tabs>
        <w:spacing w:line="240" w:lineRule="auto"/>
        <w:jc w:val="both"/>
        <w:rPr>
          <w:lang w:val="it-IT"/>
        </w:rPr>
      </w:pPr>
      <w:r w:rsidRPr="003E3F76">
        <w:rPr>
          <w:u w:val="single"/>
          <w:lang w:val="it-IT"/>
        </w:rPr>
        <w:t>Nome e indirizzo del produttore responsabile del rilascio dei lotti</w:t>
      </w:r>
    </w:p>
    <w:p w14:paraId="5B2A4B5F" w14:textId="77777777" w:rsidR="006A69E2" w:rsidRPr="003E3F76" w:rsidRDefault="006A69E2">
      <w:pPr>
        <w:tabs>
          <w:tab w:val="clear" w:pos="567"/>
        </w:tabs>
        <w:spacing w:line="240" w:lineRule="auto"/>
        <w:jc w:val="both"/>
        <w:rPr>
          <w:lang w:val="it-IT"/>
        </w:rPr>
      </w:pPr>
    </w:p>
    <w:p w14:paraId="009A74D3" w14:textId="77777777" w:rsidR="006A69E2" w:rsidRPr="003E3F76" w:rsidRDefault="00847672">
      <w:pPr>
        <w:tabs>
          <w:tab w:val="left" w:pos="1134"/>
        </w:tabs>
        <w:jc w:val="both"/>
        <w:rPr>
          <w:lang w:val="fr-FR"/>
        </w:rPr>
      </w:pPr>
      <w:r>
        <w:rPr>
          <w:lang w:val="fr-FR"/>
        </w:rPr>
        <w:t xml:space="preserve">Recordati Rare </w:t>
      </w:r>
      <w:proofErr w:type="spellStart"/>
      <w:r>
        <w:rPr>
          <w:lang w:val="fr-FR"/>
        </w:rPr>
        <w:t>Diseases</w:t>
      </w:r>
      <w:proofErr w:type="spellEnd"/>
    </w:p>
    <w:p w14:paraId="09E2F851" w14:textId="77777777" w:rsidR="002A4216" w:rsidRPr="00B00FB7" w:rsidRDefault="002A4216" w:rsidP="002A4216">
      <w:pPr>
        <w:outlineLvl w:val="0"/>
        <w:rPr>
          <w:lang w:val="fr-FR"/>
        </w:rPr>
      </w:pPr>
      <w:r w:rsidRPr="00B00FB7">
        <w:rPr>
          <w:lang w:val="fr-FR"/>
        </w:rPr>
        <w:t>Tour Hekla</w:t>
      </w:r>
    </w:p>
    <w:p w14:paraId="635CF917" w14:textId="77777777" w:rsidR="002A4216" w:rsidRPr="00B00FB7" w:rsidRDefault="002A4216" w:rsidP="002A4216">
      <w:pPr>
        <w:outlineLvl w:val="0"/>
        <w:rPr>
          <w:lang w:val="fr-FR"/>
        </w:rPr>
      </w:pPr>
      <w:r w:rsidRPr="00B00FB7">
        <w:rPr>
          <w:lang w:val="fr-FR"/>
        </w:rPr>
        <w:t>52 avenue du Général de Gaulle</w:t>
      </w:r>
    </w:p>
    <w:p w14:paraId="6640D6FB" w14:textId="77777777" w:rsidR="006A69E2" w:rsidRPr="000E69CC" w:rsidRDefault="006A69E2">
      <w:pPr>
        <w:tabs>
          <w:tab w:val="left" w:pos="1134"/>
        </w:tabs>
        <w:jc w:val="both"/>
        <w:rPr>
          <w:lang w:val="it-IT"/>
        </w:rPr>
      </w:pPr>
      <w:del w:id="14" w:author="Author">
        <w:r w:rsidRPr="000E69CC" w:rsidDel="005E7199">
          <w:rPr>
            <w:lang w:val="it-IT"/>
          </w:rPr>
          <w:delText>F-</w:delText>
        </w:r>
      </w:del>
      <w:r w:rsidRPr="000E69CC">
        <w:rPr>
          <w:lang w:val="it-IT"/>
        </w:rPr>
        <w:t>92800 Puteaux</w:t>
      </w:r>
    </w:p>
    <w:p w14:paraId="6084565D" w14:textId="77777777" w:rsidR="006A69E2" w:rsidRPr="000E69CC" w:rsidRDefault="006A69E2">
      <w:pPr>
        <w:tabs>
          <w:tab w:val="left" w:pos="1134"/>
        </w:tabs>
        <w:jc w:val="both"/>
        <w:rPr>
          <w:lang w:val="it-IT"/>
        </w:rPr>
      </w:pPr>
      <w:r w:rsidRPr="000E69CC">
        <w:rPr>
          <w:lang w:val="it-IT"/>
        </w:rPr>
        <w:t>Francia</w:t>
      </w:r>
    </w:p>
    <w:p w14:paraId="4FF21F4D" w14:textId="77777777" w:rsidR="006A69E2" w:rsidRPr="000E69CC" w:rsidRDefault="006A69E2">
      <w:pPr>
        <w:tabs>
          <w:tab w:val="left" w:pos="1134"/>
        </w:tabs>
        <w:jc w:val="both"/>
        <w:rPr>
          <w:lang w:val="it-IT"/>
        </w:rPr>
      </w:pPr>
    </w:p>
    <w:p w14:paraId="16A7ADEF" w14:textId="77777777" w:rsidR="006A69E2" w:rsidRPr="000E69CC" w:rsidRDefault="006A69E2">
      <w:pPr>
        <w:tabs>
          <w:tab w:val="left" w:pos="1134"/>
        </w:tabs>
        <w:jc w:val="both"/>
        <w:rPr>
          <w:lang w:val="it-IT"/>
        </w:rPr>
      </w:pPr>
      <w:r w:rsidRPr="000E69CC">
        <w:rPr>
          <w:szCs w:val="22"/>
          <w:lang w:val="it-IT"/>
        </w:rPr>
        <w:t>o</w:t>
      </w:r>
    </w:p>
    <w:p w14:paraId="39C85EF3" w14:textId="77777777" w:rsidR="006A69E2" w:rsidRPr="000E69CC" w:rsidRDefault="006A69E2">
      <w:pPr>
        <w:tabs>
          <w:tab w:val="left" w:pos="1134"/>
        </w:tabs>
        <w:jc w:val="both"/>
        <w:rPr>
          <w:lang w:val="it-IT"/>
        </w:rPr>
      </w:pPr>
    </w:p>
    <w:p w14:paraId="56EF61CC" w14:textId="77777777" w:rsidR="006A69E2" w:rsidRPr="000E69CC" w:rsidRDefault="00847672">
      <w:pPr>
        <w:tabs>
          <w:tab w:val="left" w:pos="708"/>
        </w:tabs>
        <w:rPr>
          <w:lang w:val="it-IT"/>
        </w:rPr>
      </w:pPr>
      <w:r w:rsidRPr="000E69CC">
        <w:rPr>
          <w:lang w:val="it-IT"/>
        </w:rPr>
        <w:t>Recordati Rare Diseases</w:t>
      </w:r>
    </w:p>
    <w:p w14:paraId="3887C0ED" w14:textId="77777777" w:rsidR="00DF63A9" w:rsidRDefault="00DF63A9" w:rsidP="00DF63A9">
      <w:pPr>
        <w:tabs>
          <w:tab w:val="left" w:pos="708"/>
        </w:tabs>
        <w:rPr>
          <w:szCs w:val="22"/>
          <w:lang w:val="fr-FR"/>
        </w:rPr>
      </w:pPr>
      <w:r>
        <w:rPr>
          <w:szCs w:val="22"/>
          <w:lang w:val="fr-FR"/>
        </w:rPr>
        <w:t>Eco River Parc</w:t>
      </w:r>
    </w:p>
    <w:p w14:paraId="4B011A91" w14:textId="77777777" w:rsidR="00DF63A9" w:rsidRDefault="00DF63A9" w:rsidP="00DF63A9">
      <w:pPr>
        <w:tabs>
          <w:tab w:val="left" w:pos="708"/>
        </w:tabs>
        <w:rPr>
          <w:szCs w:val="22"/>
          <w:lang w:val="fr-FR"/>
        </w:rPr>
      </w:pPr>
      <w:r>
        <w:rPr>
          <w:szCs w:val="22"/>
          <w:lang w:val="fr-FR"/>
        </w:rPr>
        <w:t>30, rue des Peupliers</w:t>
      </w:r>
    </w:p>
    <w:p w14:paraId="0464F7AF" w14:textId="77777777" w:rsidR="006A69E2" w:rsidRPr="000E69CC" w:rsidRDefault="006A69E2">
      <w:pPr>
        <w:tabs>
          <w:tab w:val="left" w:pos="1134"/>
        </w:tabs>
        <w:jc w:val="both"/>
        <w:rPr>
          <w:lang w:val="it-IT"/>
        </w:rPr>
      </w:pPr>
      <w:del w:id="15" w:author="Author">
        <w:r w:rsidRPr="000E69CC" w:rsidDel="00640825">
          <w:rPr>
            <w:lang w:val="it-IT"/>
          </w:rPr>
          <w:delText>F-</w:delText>
        </w:r>
      </w:del>
      <w:r w:rsidRPr="000E69CC">
        <w:rPr>
          <w:lang w:val="it-IT"/>
        </w:rPr>
        <w:t>92000 Nanterre</w:t>
      </w:r>
    </w:p>
    <w:p w14:paraId="307EA13C" w14:textId="77777777" w:rsidR="006A69E2" w:rsidRPr="000E69CC" w:rsidRDefault="006A69E2">
      <w:pPr>
        <w:tabs>
          <w:tab w:val="left" w:pos="1134"/>
        </w:tabs>
        <w:jc w:val="both"/>
        <w:rPr>
          <w:lang w:val="it-IT"/>
        </w:rPr>
      </w:pPr>
      <w:r w:rsidRPr="000E69CC">
        <w:rPr>
          <w:lang w:val="it-IT"/>
        </w:rPr>
        <w:t>Francia</w:t>
      </w:r>
    </w:p>
    <w:p w14:paraId="04FC382B" w14:textId="77777777" w:rsidR="006A69E2" w:rsidRPr="000E69CC" w:rsidRDefault="006A69E2">
      <w:pPr>
        <w:tabs>
          <w:tab w:val="left" w:pos="1134"/>
        </w:tabs>
        <w:jc w:val="both"/>
        <w:rPr>
          <w:lang w:val="it-IT"/>
        </w:rPr>
      </w:pPr>
    </w:p>
    <w:p w14:paraId="5B037407" w14:textId="77777777" w:rsidR="006A69E2" w:rsidRPr="00077842" w:rsidRDefault="006A69E2">
      <w:pPr>
        <w:tabs>
          <w:tab w:val="left" w:pos="1134"/>
        </w:tabs>
        <w:jc w:val="both"/>
        <w:rPr>
          <w:lang w:val="it-IT"/>
        </w:rPr>
      </w:pPr>
      <w:r w:rsidRPr="003E3F76">
        <w:rPr>
          <w:szCs w:val="22"/>
          <w:lang w:val="it-IT"/>
        </w:rPr>
        <w:t>Il foglio illustrativo del medicinale deve riportare il nome e l’indirizzo del produttore responsabile del rilascio dei lotti in questione.</w:t>
      </w:r>
    </w:p>
    <w:p w14:paraId="2E872967" w14:textId="77777777" w:rsidR="006A69E2" w:rsidRPr="00077842" w:rsidRDefault="006A69E2">
      <w:pPr>
        <w:tabs>
          <w:tab w:val="left" w:pos="1134"/>
        </w:tabs>
        <w:jc w:val="both"/>
        <w:rPr>
          <w:lang w:val="it-IT"/>
        </w:rPr>
      </w:pPr>
    </w:p>
    <w:p w14:paraId="124C2DBC" w14:textId="77777777" w:rsidR="006A69E2" w:rsidRPr="00077842" w:rsidRDefault="006A69E2">
      <w:pPr>
        <w:tabs>
          <w:tab w:val="clear" w:pos="567"/>
        </w:tabs>
        <w:spacing w:line="240" w:lineRule="auto"/>
        <w:jc w:val="both"/>
        <w:rPr>
          <w:szCs w:val="22"/>
          <w:lang w:val="it-IT"/>
        </w:rPr>
      </w:pPr>
    </w:p>
    <w:p w14:paraId="0F834C8F" w14:textId="77777777" w:rsidR="006A69E2" w:rsidRPr="003E3F76" w:rsidRDefault="006A69E2" w:rsidP="00DF2DBF">
      <w:pPr>
        <w:tabs>
          <w:tab w:val="clear" w:pos="567"/>
        </w:tabs>
        <w:spacing w:line="240" w:lineRule="auto"/>
        <w:ind w:left="567" w:hanging="567"/>
        <w:jc w:val="both"/>
        <w:rPr>
          <w:lang w:val="it-IT"/>
        </w:rPr>
      </w:pPr>
      <w:r w:rsidRPr="003E3F76">
        <w:rPr>
          <w:b/>
          <w:lang w:val="it-IT"/>
        </w:rPr>
        <w:t>B.</w:t>
      </w:r>
      <w:r w:rsidRPr="003E3F76">
        <w:rPr>
          <w:b/>
          <w:lang w:val="it-IT"/>
        </w:rPr>
        <w:tab/>
        <w:t xml:space="preserve">CONDIZIONI </w:t>
      </w:r>
      <w:r w:rsidR="00620A76" w:rsidRPr="00620A76">
        <w:rPr>
          <w:b/>
          <w:lang w:val="it-IT"/>
        </w:rPr>
        <w:t xml:space="preserve">O LIMITAZIONI DI FORNITURA E UTILIZZO </w:t>
      </w:r>
    </w:p>
    <w:p w14:paraId="3B1CB376" w14:textId="77777777" w:rsidR="006A69E2" w:rsidRPr="003E3F76" w:rsidRDefault="006A69E2">
      <w:pPr>
        <w:tabs>
          <w:tab w:val="clear" w:pos="567"/>
        </w:tabs>
        <w:spacing w:line="240" w:lineRule="auto"/>
        <w:jc w:val="both"/>
        <w:rPr>
          <w:lang w:val="it-IT"/>
        </w:rPr>
      </w:pPr>
    </w:p>
    <w:p w14:paraId="571D8178" w14:textId="449BB525" w:rsidR="006A69E2" w:rsidRPr="000E69CC" w:rsidRDefault="006A69E2" w:rsidP="00DF2DBF">
      <w:pPr>
        <w:tabs>
          <w:tab w:val="clear" w:pos="567"/>
        </w:tabs>
        <w:spacing w:line="240" w:lineRule="auto"/>
        <w:rPr>
          <w:lang w:val="it-IT"/>
        </w:rPr>
      </w:pPr>
      <w:r w:rsidRPr="003E3F76">
        <w:rPr>
          <w:lang w:val="it-IT"/>
        </w:rPr>
        <w:t>Medicinale soggetto a prescrizione medica limitativa (</w:t>
      </w:r>
      <w:r w:rsidRPr="000E69CC">
        <w:rPr>
          <w:lang w:val="it-IT"/>
        </w:rPr>
        <w:t>vedere</w:t>
      </w:r>
      <w:r w:rsidRPr="003E3F76">
        <w:rPr>
          <w:lang w:val="it-IT"/>
        </w:rPr>
        <w:t xml:space="preserve"> </w:t>
      </w:r>
      <w:r w:rsidR="00D4288D">
        <w:rPr>
          <w:lang w:val="it-IT"/>
        </w:rPr>
        <w:t>a</w:t>
      </w:r>
      <w:r w:rsidRPr="003E3F76">
        <w:rPr>
          <w:lang w:val="it-IT"/>
        </w:rPr>
        <w:t xml:space="preserve">llegato I: </w:t>
      </w:r>
      <w:r w:rsidR="00D4288D">
        <w:rPr>
          <w:lang w:val="it-IT"/>
        </w:rPr>
        <w:t>r</w:t>
      </w:r>
      <w:r w:rsidR="00D4288D" w:rsidRPr="003E3F76">
        <w:rPr>
          <w:lang w:val="it-IT"/>
        </w:rPr>
        <w:t xml:space="preserve">iassunto </w:t>
      </w:r>
      <w:r w:rsidRPr="003E3F76">
        <w:rPr>
          <w:lang w:val="it-IT"/>
        </w:rPr>
        <w:t xml:space="preserve">delle </w:t>
      </w:r>
      <w:r w:rsidR="00D4288D">
        <w:rPr>
          <w:lang w:val="it-IT"/>
        </w:rPr>
        <w:t>c</w:t>
      </w:r>
      <w:r w:rsidR="00D4288D" w:rsidRPr="003E3F76">
        <w:rPr>
          <w:lang w:val="it-IT"/>
        </w:rPr>
        <w:t xml:space="preserve">aratteristiche </w:t>
      </w:r>
      <w:r w:rsidRPr="003E3F76">
        <w:rPr>
          <w:lang w:val="it-IT"/>
        </w:rPr>
        <w:t xml:space="preserve">del </w:t>
      </w:r>
      <w:r w:rsidR="00D4288D">
        <w:rPr>
          <w:lang w:val="it-IT"/>
        </w:rPr>
        <w:t>p</w:t>
      </w:r>
      <w:r w:rsidR="00D4288D" w:rsidRPr="003E3F76">
        <w:rPr>
          <w:lang w:val="it-IT"/>
        </w:rPr>
        <w:t>rodotto</w:t>
      </w:r>
      <w:r w:rsidRPr="003E3F76">
        <w:rPr>
          <w:lang w:val="it-IT"/>
        </w:rPr>
        <w:t xml:space="preserve">, </w:t>
      </w:r>
      <w:r w:rsidRPr="000E69CC">
        <w:rPr>
          <w:lang w:val="it-IT"/>
        </w:rPr>
        <w:t xml:space="preserve">paragrafo </w:t>
      </w:r>
      <w:r w:rsidRPr="003E3F76">
        <w:rPr>
          <w:lang w:val="it-IT"/>
        </w:rPr>
        <w:t>4.2).</w:t>
      </w:r>
    </w:p>
    <w:p w14:paraId="21FCBD00" w14:textId="77777777" w:rsidR="00620A76" w:rsidRPr="00077842" w:rsidRDefault="00620A76" w:rsidP="00620A76">
      <w:pPr>
        <w:spacing w:before="40" w:after="40"/>
        <w:rPr>
          <w:lang w:val="it-IT"/>
        </w:rPr>
      </w:pPr>
      <w:r w:rsidRPr="00077842">
        <w:rPr>
          <w:lang w:val="it-IT"/>
        </w:rPr>
        <w:tab/>
      </w:r>
    </w:p>
    <w:p w14:paraId="77EB6BC2" w14:textId="77777777" w:rsidR="00620A76" w:rsidRPr="00E75131" w:rsidRDefault="00620A76" w:rsidP="003373F4">
      <w:pPr>
        <w:spacing w:before="40" w:after="40"/>
        <w:ind w:left="567" w:hanging="567"/>
        <w:rPr>
          <w:b/>
          <w:lang w:val="it-IT"/>
        </w:rPr>
      </w:pPr>
      <w:r w:rsidRPr="00E75131">
        <w:rPr>
          <w:b/>
          <w:lang w:val="it-IT"/>
        </w:rPr>
        <w:t>C.</w:t>
      </w:r>
      <w:r w:rsidRPr="00E75131">
        <w:rPr>
          <w:b/>
          <w:lang w:val="it-IT"/>
        </w:rPr>
        <w:tab/>
        <w:t>ALTRE CONDIZIONI E REQUISITI DELL’AUTORIZZAZI</w:t>
      </w:r>
      <w:r w:rsidR="00DF2DBF" w:rsidRPr="00E75131">
        <w:rPr>
          <w:b/>
          <w:lang w:val="it-IT"/>
        </w:rPr>
        <w:t>ONE ALL’IMMISSIONE IN COMMERCIO</w:t>
      </w:r>
    </w:p>
    <w:p w14:paraId="1D91EB9D" w14:textId="77777777" w:rsidR="00620A76" w:rsidRPr="00E75131" w:rsidRDefault="00620A76" w:rsidP="00620A76">
      <w:pPr>
        <w:spacing w:before="40" w:after="40"/>
        <w:rPr>
          <w:b/>
          <w:lang w:val="it-IT"/>
        </w:rPr>
      </w:pPr>
      <w:r w:rsidRPr="00E75131">
        <w:rPr>
          <w:b/>
          <w:lang w:val="it-IT"/>
        </w:rPr>
        <w:t>•</w:t>
      </w:r>
      <w:r w:rsidRPr="00E75131">
        <w:rPr>
          <w:b/>
          <w:lang w:val="it-IT"/>
        </w:rPr>
        <w:tab/>
        <w:t>Rapporti periodici di aggiornamento sulla sicurezza (PSUR)</w:t>
      </w:r>
    </w:p>
    <w:p w14:paraId="02089C83" w14:textId="77777777" w:rsidR="00620A76" w:rsidRPr="00E75131" w:rsidRDefault="00620A76" w:rsidP="00620A76">
      <w:pPr>
        <w:spacing w:before="40" w:after="40"/>
        <w:rPr>
          <w:lang w:val="it-IT"/>
        </w:rPr>
      </w:pPr>
    </w:p>
    <w:p w14:paraId="1F690317" w14:textId="089B15DC" w:rsidR="00620A76" w:rsidRPr="00E75131" w:rsidRDefault="00620A76" w:rsidP="00620A76">
      <w:pPr>
        <w:spacing w:before="40" w:after="40"/>
        <w:rPr>
          <w:lang w:val="it-IT"/>
        </w:rPr>
      </w:pPr>
      <w:r w:rsidRPr="00E75131">
        <w:rPr>
          <w:lang w:val="it-IT"/>
        </w:rPr>
        <w:t xml:space="preserve">I requisiti per la presentazione degli PSUR per questo medicinale sono definiti nell’elenco delle date di riferimento per l’Unione europea (elenco EURD) di cui all’articolo 107 </w:t>
      </w:r>
      <w:r w:rsidRPr="00E75131">
        <w:rPr>
          <w:i/>
          <w:iCs/>
          <w:lang w:val="it-IT"/>
        </w:rPr>
        <w:t>quater</w:t>
      </w:r>
      <w:r w:rsidRPr="00E75131">
        <w:rPr>
          <w:lang w:val="it-IT"/>
        </w:rPr>
        <w:t xml:space="preserve">, paragrafo 7, della </w:t>
      </w:r>
      <w:r w:rsidR="003373F4" w:rsidRPr="00E75131">
        <w:rPr>
          <w:lang w:val="it-IT"/>
        </w:rPr>
        <w:t xml:space="preserve">direttiva </w:t>
      </w:r>
      <w:r w:rsidRPr="00E75131">
        <w:rPr>
          <w:lang w:val="it-IT"/>
        </w:rPr>
        <w:t xml:space="preserve">2001/83/CE e successive modifiche, pubblicato sul sito web dell'Agenzia europea </w:t>
      </w:r>
      <w:r w:rsidR="003373F4" w:rsidRPr="00E75131">
        <w:rPr>
          <w:lang w:val="it-IT"/>
        </w:rPr>
        <w:t xml:space="preserve">per i </w:t>
      </w:r>
      <w:r w:rsidRPr="00E75131">
        <w:rPr>
          <w:lang w:val="it-IT"/>
        </w:rPr>
        <w:t>medicinali.</w:t>
      </w:r>
    </w:p>
    <w:p w14:paraId="1AA8575C" w14:textId="77777777" w:rsidR="00620A76" w:rsidRPr="00E75131" w:rsidRDefault="00620A76" w:rsidP="00620A76">
      <w:pPr>
        <w:spacing w:before="40" w:after="40"/>
        <w:rPr>
          <w:lang w:val="it-IT"/>
        </w:rPr>
      </w:pPr>
    </w:p>
    <w:p w14:paraId="472C3246" w14:textId="77777777" w:rsidR="00620A76" w:rsidRPr="00077842" w:rsidRDefault="00620A76" w:rsidP="003373F4">
      <w:pPr>
        <w:spacing w:before="40" w:after="40"/>
        <w:ind w:left="567" w:hanging="567"/>
        <w:rPr>
          <w:b/>
          <w:lang w:val="it-IT"/>
        </w:rPr>
      </w:pPr>
      <w:r w:rsidRPr="00077842">
        <w:rPr>
          <w:b/>
          <w:lang w:val="it-IT"/>
        </w:rPr>
        <w:t>D.</w:t>
      </w:r>
      <w:r w:rsidRPr="00077842">
        <w:rPr>
          <w:b/>
          <w:lang w:val="it-IT"/>
        </w:rPr>
        <w:tab/>
        <w:t>CONDIZIONI O LIMITAZIONI PER QUANTO RIGUARDA L’USO SICU</w:t>
      </w:r>
      <w:r w:rsidR="00DF2DBF" w:rsidRPr="00077842">
        <w:rPr>
          <w:b/>
          <w:lang w:val="it-IT"/>
        </w:rPr>
        <w:t xml:space="preserve">RO ED EFFICACE DEL MEDICINALE  </w:t>
      </w:r>
    </w:p>
    <w:p w14:paraId="059176B5" w14:textId="77777777" w:rsidR="003373F4" w:rsidRPr="00077842" w:rsidRDefault="003373F4" w:rsidP="003373F4">
      <w:pPr>
        <w:spacing w:before="40" w:after="40"/>
        <w:ind w:left="567" w:hanging="567"/>
        <w:rPr>
          <w:b/>
          <w:lang w:val="it-IT"/>
        </w:rPr>
      </w:pPr>
    </w:p>
    <w:p w14:paraId="3883B7F9" w14:textId="77777777" w:rsidR="00620A76" w:rsidRPr="00077842" w:rsidRDefault="00620A76" w:rsidP="00620A76">
      <w:pPr>
        <w:spacing w:before="40" w:after="40"/>
        <w:rPr>
          <w:b/>
          <w:lang w:val="it-IT"/>
        </w:rPr>
      </w:pPr>
      <w:r w:rsidRPr="00077842">
        <w:rPr>
          <w:b/>
          <w:lang w:val="it-IT"/>
        </w:rPr>
        <w:t>•</w:t>
      </w:r>
      <w:r w:rsidRPr="00077842">
        <w:rPr>
          <w:b/>
          <w:lang w:val="it-IT"/>
        </w:rPr>
        <w:tab/>
        <w:t>Piano di gestione del rischio (RMP)</w:t>
      </w:r>
    </w:p>
    <w:p w14:paraId="3035AA78" w14:textId="77777777" w:rsidR="00620A76" w:rsidRPr="00077842" w:rsidRDefault="00620A76" w:rsidP="00620A76">
      <w:pPr>
        <w:spacing w:before="40" w:after="40"/>
        <w:rPr>
          <w:lang w:val="it-IT"/>
        </w:rPr>
      </w:pPr>
    </w:p>
    <w:p w14:paraId="15D97D5C" w14:textId="77777777" w:rsidR="00620A76" w:rsidRPr="00077842" w:rsidRDefault="00620A76" w:rsidP="00620A76">
      <w:pPr>
        <w:spacing w:before="40" w:after="40"/>
        <w:rPr>
          <w:lang w:val="it-IT"/>
        </w:rPr>
      </w:pPr>
      <w:r w:rsidRPr="00077842">
        <w:rPr>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3AAFC00" w14:textId="77777777" w:rsidR="00620A76" w:rsidRPr="00077842" w:rsidRDefault="00620A76" w:rsidP="00620A76">
      <w:pPr>
        <w:spacing w:before="40" w:after="40"/>
        <w:rPr>
          <w:lang w:val="it-IT"/>
        </w:rPr>
      </w:pPr>
    </w:p>
    <w:p w14:paraId="61927413" w14:textId="77777777" w:rsidR="00620A76" w:rsidRPr="00077842" w:rsidRDefault="00620A76" w:rsidP="00620A76">
      <w:pPr>
        <w:spacing w:before="40" w:after="40"/>
        <w:rPr>
          <w:lang w:val="it-IT"/>
        </w:rPr>
      </w:pPr>
      <w:r w:rsidRPr="00077842">
        <w:rPr>
          <w:lang w:val="it-IT"/>
        </w:rPr>
        <w:t>Il RMP aggiornato deve essere presentato:</w:t>
      </w:r>
    </w:p>
    <w:p w14:paraId="4A7BE235" w14:textId="40A24B93" w:rsidR="00620A76" w:rsidRPr="00077842" w:rsidRDefault="00620A76" w:rsidP="00620A76">
      <w:pPr>
        <w:spacing w:before="40" w:after="40"/>
        <w:rPr>
          <w:lang w:val="it-IT"/>
        </w:rPr>
      </w:pPr>
      <w:r w:rsidRPr="00077842">
        <w:rPr>
          <w:lang w:val="it-IT"/>
        </w:rPr>
        <w:t>•</w:t>
      </w:r>
      <w:r w:rsidRPr="00077842">
        <w:rPr>
          <w:lang w:val="it-IT"/>
        </w:rPr>
        <w:tab/>
        <w:t xml:space="preserve">su richiesta dell’Agenzia europea </w:t>
      </w:r>
      <w:r w:rsidR="003373F4" w:rsidRPr="00077842">
        <w:rPr>
          <w:lang w:val="it-IT"/>
        </w:rPr>
        <w:t xml:space="preserve">per i </w:t>
      </w:r>
      <w:r w:rsidRPr="00077842">
        <w:rPr>
          <w:lang w:val="it-IT"/>
        </w:rPr>
        <w:t>medicinali;</w:t>
      </w:r>
    </w:p>
    <w:p w14:paraId="0DA1D4E9" w14:textId="77777777" w:rsidR="00620A76" w:rsidRPr="00077842" w:rsidRDefault="00620A76">
      <w:pPr>
        <w:spacing w:before="40" w:after="40"/>
        <w:rPr>
          <w:lang w:val="it-IT"/>
        </w:rPr>
      </w:pPr>
      <w:r w:rsidRPr="00077842">
        <w:rPr>
          <w:lang w:val="it-IT"/>
        </w:rPr>
        <w:t>•</w:t>
      </w:r>
      <w:r w:rsidRPr="00077842">
        <w:rPr>
          <w:lang w:val="it-IT"/>
        </w:rPr>
        <w:tab/>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1471B754" w14:textId="77777777" w:rsidR="006A69E2" w:rsidRPr="003E3F76" w:rsidRDefault="006A69E2">
      <w:pPr>
        <w:pageBreakBefore/>
        <w:jc w:val="center"/>
        <w:rPr>
          <w:lang w:val="it-IT"/>
        </w:rPr>
      </w:pPr>
    </w:p>
    <w:p w14:paraId="6992CC55" w14:textId="77777777" w:rsidR="006A69E2" w:rsidRPr="003E3F76" w:rsidRDefault="006A69E2">
      <w:pPr>
        <w:jc w:val="center"/>
        <w:rPr>
          <w:lang w:val="it-IT"/>
        </w:rPr>
      </w:pPr>
    </w:p>
    <w:p w14:paraId="3FB5C946" w14:textId="77777777" w:rsidR="006A69E2" w:rsidRPr="003E3F76" w:rsidRDefault="006A69E2">
      <w:pPr>
        <w:jc w:val="center"/>
        <w:rPr>
          <w:lang w:val="it-IT"/>
        </w:rPr>
      </w:pPr>
    </w:p>
    <w:p w14:paraId="3BF74797" w14:textId="77777777" w:rsidR="006A69E2" w:rsidRPr="003E3F76" w:rsidRDefault="006A69E2">
      <w:pPr>
        <w:jc w:val="center"/>
        <w:rPr>
          <w:lang w:val="it-IT"/>
        </w:rPr>
      </w:pPr>
    </w:p>
    <w:p w14:paraId="1882386F" w14:textId="77777777" w:rsidR="006A69E2" w:rsidRPr="003E3F76" w:rsidRDefault="006A69E2">
      <w:pPr>
        <w:jc w:val="center"/>
        <w:rPr>
          <w:lang w:val="it-IT"/>
        </w:rPr>
      </w:pPr>
    </w:p>
    <w:p w14:paraId="56BBC63A" w14:textId="77777777" w:rsidR="006A69E2" w:rsidRPr="003E3F76" w:rsidRDefault="006A69E2">
      <w:pPr>
        <w:jc w:val="center"/>
        <w:rPr>
          <w:lang w:val="it-IT"/>
        </w:rPr>
      </w:pPr>
    </w:p>
    <w:p w14:paraId="7CB078FB" w14:textId="77777777" w:rsidR="006A69E2" w:rsidRPr="003E3F76" w:rsidRDefault="006A69E2">
      <w:pPr>
        <w:jc w:val="center"/>
        <w:rPr>
          <w:lang w:val="it-IT"/>
        </w:rPr>
      </w:pPr>
    </w:p>
    <w:p w14:paraId="191E3431" w14:textId="77777777" w:rsidR="006A69E2" w:rsidRPr="003E3F76" w:rsidRDefault="006A69E2">
      <w:pPr>
        <w:jc w:val="center"/>
        <w:rPr>
          <w:lang w:val="it-IT"/>
        </w:rPr>
      </w:pPr>
    </w:p>
    <w:p w14:paraId="36C4EAC8" w14:textId="77777777" w:rsidR="006A69E2" w:rsidRPr="003E3F76" w:rsidRDefault="006A69E2">
      <w:pPr>
        <w:jc w:val="center"/>
        <w:rPr>
          <w:lang w:val="it-IT"/>
        </w:rPr>
      </w:pPr>
    </w:p>
    <w:p w14:paraId="3B6FD03A" w14:textId="77777777" w:rsidR="006A69E2" w:rsidRPr="003E3F76" w:rsidRDefault="006A69E2">
      <w:pPr>
        <w:jc w:val="center"/>
        <w:rPr>
          <w:lang w:val="it-IT"/>
        </w:rPr>
      </w:pPr>
    </w:p>
    <w:p w14:paraId="4B94052E" w14:textId="77777777" w:rsidR="006A69E2" w:rsidRPr="003E3F76" w:rsidRDefault="006A69E2">
      <w:pPr>
        <w:jc w:val="center"/>
        <w:rPr>
          <w:lang w:val="it-IT"/>
        </w:rPr>
      </w:pPr>
    </w:p>
    <w:p w14:paraId="089793D3" w14:textId="77777777" w:rsidR="006A69E2" w:rsidRPr="003E3F76" w:rsidRDefault="006A69E2">
      <w:pPr>
        <w:jc w:val="center"/>
        <w:rPr>
          <w:lang w:val="it-IT"/>
        </w:rPr>
      </w:pPr>
    </w:p>
    <w:p w14:paraId="3A0EBE86" w14:textId="77777777" w:rsidR="006A69E2" w:rsidRPr="003E3F76" w:rsidRDefault="006A69E2">
      <w:pPr>
        <w:jc w:val="center"/>
        <w:rPr>
          <w:lang w:val="it-IT"/>
        </w:rPr>
      </w:pPr>
    </w:p>
    <w:p w14:paraId="62AFEF59" w14:textId="77777777" w:rsidR="006A69E2" w:rsidRPr="003E3F76" w:rsidRDefault="006A69E2">
      <w:pPr>
        <w:jc w:val="center"/>
        <w:rPr>
          <w:lang w:val="it-IT"/>
        </w:rPr>
      </w:pPr>
    </w:p>
    <w:p w14:paraId="127E0CEA" w14:textId="77777777" w:rsidR="006A69E2" w:rsidRPr="003E3F76" w:rsidRDefault="006A69E2">
      <w:pPr>
        <w:jc w:val="center"/>
        <w:rPr>
          <w:lang w:val="it-IT"/>
        </w:rPr>
      </w:pPr>
    </w:p>
    <w:p w14:paraId="08C22FD9" w14:textId="77777777" w:rsidR="006A69E2" w:rsidRPr="003E3F76" w:rsidRDefault="006A69E2">
      <w:pPr>
        <w:jc w:val="center"/>
        <w:rPr>
          <w:b/>
          <w:lang w:val="it-IT"/>
        </w:rPr>
      </w:pPr>
    </w:p>
    <w:p w14:paraId="1CB24C36" w14:textId="77777777" w:rsidR="006A69E2" w:rsidRPr="003E3F76" w:rsidRDefault="006A69E2">
      <w:pPr>
        <w:jc w:val="center"/>
        <w:rPr>
          <w:b/>
          <w:lang w:val="it-IT"/>
        </w:rPr>
      </w:pPr>
    </w:p>
    <w:p w14:paraId="7F2265D1" w14:textId="77777777" w:rsidR="006A69E2" w:rsidRPr="003E3F76" w:rsidRDefault="006A69E2">
      <w:pPr>
        <w:jc w:val="center"/>
        <w:rPr>
          <w:b/>
          <w:lang w:val="it-IT"/>
        </w:rPr>
      </w:pPr>
    </w:p>
    <w:p w14:paraId="65A8F796" w14:textId="77777777" w:rsidR="006A69E2" w:rsidRPr="003E3F76" w:rsidRDefault="006A69E2">
      <w:pPr>
        <w:jc w:val="center"/>
        <w:rPr>
          <w:b/>
          <w:lang w:val="it-IT"/>
        </w:rPr>
      </w:pPr>
    </w:p>
    <w:p w14:paraId="1E2F2EA7" w14:textId="77777777" w:rsidR="006A69E2" w:rsidRPr="003E3F76" w:rsidRDefault="006A69E2">
      <w:pPr>
        <w:jc w:val="center"/>
        <w:rPr>
          <w:b/>
          <w:lang w:val="it-IT"/>
        </w:rPr>
      </w:pPr>
    </w:p>
    <w:p w14:paraId="131D8B7F" w14:textId="77777777" w:rsidR="006A69E2" w:rsidRPr="003E3F76" w:rsidRDefault="006A69E2">
      <w:pPr>
        <w:jc w:val="center"/>
        <w:rPr>
          <w:b/>
          <w:lang w:val="it-IT"/>
        </w:rPr>
      </w:pPr>
    </w:p>
    <w:p w14:paraId="6F7D3DE8" w14:textId="77777777" w:rsidR="006A69E2" w:rsidRPr="003E3F76" w:rsidRDefault="006A69E2">
      <w:pPr>
        <w:jc w:val="center"/>
        <w:rPr>
          <w:b/>
          <w:lang w:val="it-IT"/>
        </w:rPr>
      </w:pPr>
    </w:p>
    <w:p w14:paraId="32BCE505" w14:textId="77777777" w:rsidR="006A69E2" w:rsidRPr="003E3F76" w:rsidRDefault="006A69E2">
      <w:pPr>
        <w:jc w:val="center"/>
        <w:rPr>
          <w:b/>
          <w:lang w:val="it-IT"/>
        </w:rPr>
      </w:pPr>
    </w:p>
    <w:p w14:paraId="13AAAE7C" w14:textId="77777777" w:rsidR="006A69E2" w:rsidRPr="003E3F76" w:rsidRDefault="006A69E2">
      <w:pPr>
        <w:jc w:val="center"/>
        <w:rPr>
          <w:b/>
          <w:lang w:val="it-IT"/>
        </w:rPr>
      </w:pPr>
      <w:r w:rsidRPr="003E3F76">
        <w:rPr>
          <w:b/>
          <w:lang w:val="it-IT"/>
        </w:rPr>
        <w:t>ALLEGATO I</w:t>
      </w:r>
      <w:r w:rsidR="002642FF">
        <w:rPr>
          <w:b/>
          <w:lang w:val="it-IT"/>
        </w:rPr>
        <w:t>II</w:t>
      </w:r>
    </w:p>
    <w:p w14:paraId="15F49155" w14:textId="77777777" w:rsidR="006A69E2" w:rsidRPr="003E3F76" w:rsidRDefault="006A69E2">
      <w:pPr>
        <w:jc w:val="center"/>
        <w:rPr>
          <w:b/>
          <w:lang w:val="it-IT"/>
        </w:rPr>
      </w:pPr>
    </w:p>
    <w:p w14:paraId="62782BE4" w14:textId="77777777" w:rsidR="006A69E2" w:rsidRPr="003E3F76" w:rsidRDefault="006A69E2">
      <w:pPr>
        <w:jc w:val="center"/>
        <w:rPr>
          <w:b/>
          <w:lang w:val="it-IT"/>
        </w:rPr>
      </w:pPr>
      <w:r w:rsidRPr="003E3F76">
        <w:rPr>
          <w:b/>
          <w:lang w:val="it-IT"/>
        </w:rPr>
        <w:t>ETICHETTATURA E FOGLIO ILLUSTRATIVO</w:t>
      </w:r>
    </w:p>
    <w:p w14:paraId="3738A4A4" w14:textId="77777777" w:rsidR="006A69E2" w:rsidRPr="003E3F76" w:rsidRDefault="006A69E2">
      <w:pPr>
        <w:pageBreakBefore/>
        <w:jc w:val="center"/>
        <w:rPr>
          <w:b/>
          <w:lang w:val="it-IT"/>
        </w:rPr>
      </w:pPr>
    </w:p>
    <w:p w14:paraId="1311071D" w14:textId="77777777" w:rsidR="006A69E2" w:rsidRPr="003E3F76" w:rsidRDefault="006A69E2">
      <w:pPr>
        <w:jc w:val="center"/>
        <w:rPr>
          <w:b/>
          <w:lang w:val="it-IT"/>
        </w:rPr>
      </w:pPr>
    </w:p>
    <w:p w14:paraId="0F4AADB8" w14:textId="77777777" w:rsidR="006A69E2" w:rsidRPr="003E3F76" w:rsidRDefault="006A69E2">
      <w:pPr>
        <w:jc w:val="center"/>
        <w:rPr>
          <w:b/>
          <w:lang w:val="it-IT"/>
        </w:rPr>
      </w:pPr>
    </w:p>
    <w:p w14:paraId="3EF71894" w14:textId="77777777" w:rsidR="006A69E2" w:rsidRPr="003E3F76" w:rsidRDefault="006A69E2">
      <w:pPr>
        <w:jc w:val="center"/>
        <w:rPr>
          <w:b/>
          <w:lang w:val="it-IT"/>
        </w:rPr>
      </w:pPr>
    </w:p>
    <w:p w14:paraId="2876AA1A" w14:textId="77777777" w:rsidR="006A69E2" w:rsidRPr="003E3F76" w:rsidRDefault="006A69E2">
      <w:pPr>
        <w:jc w:val="center"/>
        <w:rPr>
          <w:b/>
          <w:lang w:val="it-IT"/>
        </w:rPr>
      </w:pPr>
    </w:p>
    <w:p w14:paraId="6B687418" w14:textId="77777777" w:rsidR="006A69E2" w:rsidRPr="003E3F76" w:rsidRDefault="006A69E2">
      <w:pPr>
        <w:jc w:val="center"/>
        <w:rPr>
          <w:b/>
          <w:lang w:val="it-IT"/>
        </w:rPr>
      </w:pPr>
    </w:p>
    <w:p w14:paraId="213AB5F4" w14:textId="77777777" w:rsidR="006A69E2" w:rsidRPr="003E3F76" w:rsidRDefault="006A69E2">
      <w:pPr>
        <w:jc w:val="center"/>
        <w:rPr>
          <w:b/>
          <w:lang w:val="it-IT"/>
        </w:rPr>
      </w:pPr>
    </w:p>
    <w:p w14:paraId="64632795" w14:textId="77777777" w:rsidR="006A69E2" w:rsidRPr="003E3F76" w:rsidRDefault="006A69E2">
      <w:pPr>
        <w:jc w:val="center"/>
        <w:rPr>
          <w:b/>
          <w:lang w:val="it-IT"/>
        </w:rPr>
      </w:pPr>
    </w:p>
    <w:p w14:paraId="4AF26614" w14:textId="77777777" w:rsidR="006A69E2" w:rsidRPr="003E3F76" w:rsidRDefault="006A69E2">
      <w:pPr>
        <w:jc w:val="center"/>
        <w:rPr>
          <w:b/>
          <w:lang w:val="it-IT"/>
        </w:rPr>
      </w:pPr>
    </w:p>
    <w:p w14:paraId="5042FD22" w14:textId="77777777" w:rsidR="006A69E2" w:rsidRPr="003E3F76" w:rsidRDefault="006A69E2">
      <w:pPr>
        <w:jc w:val="center"/>
        <w:rPr>
          <w:b/>
          <w:lang w:val="it-IT"/>
        </w:rPr>
      </w:pPr>
    </w:p>
    <w:p w14:paraId="34F5E276" w14:textId="77777777" w:rsidR="006A69E2" w:rsidRPr="003E3F76" w:rsidRDefault="006A69E2">
      <w:pPr>
        <w:jc w:val="center"/>
        <w:rPr>
          <w:b/>
          <w:lang w:val="it-IT"/>
        </w:rPr>
      </w:pPr>
    </w:p>
    <w:p w14:paraId="57FD8BED" w14:textId="77777777" w:rsidR="006A69E2" w:rsidRPr="003E3F76" w:rsidRDefault="006A69E2">
      <w:pPr>
        <w:jc w:val="center"/>
        <w:rPr>
          <w:b/>
          <w:lang w:val="it-IT"/>
        </w:rPr>
      </w:pPr>
    </w:p>
    <w:p w14:paraId="34EDF2BE" w14:textId="77777777" w:rsidR="006A69E2" w:rsidRPr="003E3F76" w:rsidRDefault="006A69E2">
      <w:pPr>
        <w:jc w:val="center"/>
        <w:rPr>
          <w:b/>
          <w:lang w:val="it-IT"/>
        </w:rPr>
      </w:pPr>
    </w:p>
    <w:p w14:paraId="27862F3A" w14:textId="77777777" w:rsidR="006A69E2" w:rsidRPr="003E3F76" w:rsidRDefault="006A69E2">
      <w:pPr>
        <w:jc w:val="center"/>
        <w:rPr>
          <w:b/>
          <w:lang w:val="it-IT"/>
        </w:rPr>
      </w:pPr>
    </w:p>
    <w:p w14:paraId="61CE937E" w14:textId="77777777" w:rsidR="006A69E2" w:rsidRPr="003E3F76" w:rsidRDefault="006A69E2">
      <w:pPr>
        <w:jc w:val="center"/>
        <w:rPr>
          <w:b/>
          <w:lang w:val="it-IT"/>
        </w:rPr>
      </w:pPr>
    </w:p>
    <w:p w14:paraId="4CFD374B" w14:textId="77777777" w:rsidR="006A69E2" w:rsidRPr="003E3F76" w:rsidRDefault="006A69E2">
      <w:pPr>
        <w:jc w:val="center"/>
        <w:rPr>
          <w:b/>
          <w:lang w:val="it-IT"/>
        </w:rPr>
      </w:pPr>
    </w:p>
    <w:p w14:paraId="293F0F04" w14:textId="77777777" w:rsidR="006A69E2" w:rsidRPr="003E3F76" w:rsidRDefault="006A69E2">
      <w:pPr>
        <w:jc w:val="center"/>
        <w:rPr>
          <w:b/>
          <w:lang w:val="it-IT"/>
        </w:rPr>
      </w:pPr>
    </w:p>
    <w:p w14:paraId="732FCCF7" w14:textId="77777777" w:rsidR="006A69E2" w:rsidRPr="003E3F76" w:rsidRDefault="006A69E2">
      <w:pPr>
        <w:jc w:val="center"/>
        <w:rPr>
          <w:b/>
          <w:lang w:val="it-IT"/>
        </w:rPr>
      </w:pPr>
    </w:p>
    <w:p w14:paraId="0BD708A2" w14:textId="77777777" w:rsidR="006A69E2" w:rsidRPr="003E3F76" w:rsidRDefault="006A69E2">
      <w:pPr>
        <w:jc w:val="center"/>
        <w:rPr>
          <w:b/>
          <w:lang w:val="it-IT"/>
        </w:rPr>
      </w:pPr>
    </w:p>
    <w:p w14:paraId="5372EDB7" w14:textId="77777777" w:rsidR="006A69E2" w:rsidRPr="003E3F76" w:rsidRDefault="006A69E2">
      <w:pPr>
        <w:jc w:val="center"/>
        <w:rPr>
          <w:b/>
          <w:lang w:val="it-IT"/>
        </w:rPr>
      </w:pPr>
    </w:p>
    <w:p w14:paraId="7B166E87" w14:textId="77777777" w:rsidR="006A69E2" w:rsidRPr="003E3F76" w:rsidRDefault="006A69E2">
      <w:pPr>
        <w:jc w:val="center"/>
        <w:rPr>
          <w:b/>
          <w:lang w:val="it-IT"/>
        </w:rPr>
      </w:pPr>
    </w:p>
    <w:p w14:paraId="269B2436" w14:textId="77777777" w:rsidR="006A69E2" w:rsidRPr="003E3F76" w:rsidRDefault="006A69E2">
      <w:pPr>
        <w:jc w:val="center"/>
        <w:rPr>
          <w:b/>
          <w:lang w:val="it-IT"/>
        </w:rPr>
      </w:pPr>
    </w:p>
    <w:p w14:paraId="28C8E623" w14:textId="77777777" w:rsidR="006A69E2" w:rsidRPr="003E3F76" w:rsidRDefault="006A69E2">
      <w:pPr>
        <w:jc w:val="center"/>
        <w:rPr>
          <w:b/>
          <w:lang w:val="it-IT"/>
        </w:rPr>
      </w:pPr>
    </w:p>
    <w:p w14:paraId="3E31A13C" w14:textId="77777777" w:rsidR="006A69E2" w:rsidRPr="003E3F76" w:rsidRDefault="006A69E2">
      <w:pPr>
        <w:jc w:val="center"/>
        <w:rPr>
          <w:b/>
          <w:lang w:val="it-IT"/>
        </w:rPr>
      </w:pPr>
      <w:r w:rsidRPr="003E3F76">
        <w:rPr>
          <w:b/>
          <w:lang w:val="it-IT"/>
        </w:rPr>
        <w:t>A. ETICHETTATURA</w:t>
      </w:r>
    </w:p>
    <w:p w14:paraId="11035071" w14:textId="77777777" w:rsidR="006A69E2" w:rsidRPr="003E3F76" w:rsidRDefault="006A69E2">
      <w:pPr>
        <w:pageBreakBefore/>
        <w:jc w:val="center"/>
        <w:rPr>
          <w:b/>
          <w:lang w:val="it-IT"/>
        </w:rPr>
      </w:pPr>
    </w:p>
    <w:tbl>
      <w:tblPr>
        <w:tblW w:w="0" w:type="auto"/>
        <w:tblInd w:w="-5" w:type="dxa"/>
        <w:tblLayout w:type="fixed"/>
        <w:tblLook w:val="0000" w:firstRow="0" w:lastRow="0" w:firstColumn="0" w:lastColumn="0" w:noHBand="0" w:noVBand="0"/>
      </w:tblPr>
      <w:tblGrid>
        <w:gridCol w:w="9297"/>
      </w:tblGrid>
      <w:tr w:rsidR="006A69E2" w:rsidRPr="00271642" w14:paraId="15CAE01C" w14:textId="77777777">
        <w:trPr>
          <w:trHeight w:val="1040"/>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731CA21" w14:textId="2D3A1827" w:rsidR="006A69E2" w:rsidRPr="003E3F76" w:rsidRDefault="006A69E2">
            <w:pPr>
              <w:rPr>
                <w:b/>
                <w:lang w:val="it-IT"/>
              </w:rPr>
            </w:pPr>
            <w:r w:rsidRPr="003E3F76">
              <w:rPr>
                <w:b/>
                <w:lang w:val="it-IT"/>
              </w:rPr>
              <w:t xml:space="preserve">INFORMAZIONI DA APPORRE SUL CONFEZIONAMENTO </w:t>
            </w:r>
            <w:r w:rsidR="00E243BB">
              <w:rPr>
                <w:b/>
                <w:lang w:val="it-IT"/>
              </w:rPr>
              <w:t>SECONDARIO</w:t>
            </w:r>
            <w:r w:rsidR="00E243BB" w:rsidRPr="003E3F76">
              <w:rPr>
                <w:b/>
                <w:lang w:val="it-IT"/>
              </w:rPr>
              <w:t xml:space="preserve"> </w:t>
            </w:r>
            <w:r w:rsidRPr="003E3F76">
              <w:rPr>
                <w:b/>
                <w:lang w:val="it-IT"/>
              </w:rPr>
              <w:t xml:space="preserve">E </w:t>
            </w:r>
            <w:r w:rsidRPr="000E69CC">
              <w:rPr>
                <w:b/>
                <w:lang w:val="it-IT"/>
              </w:rPr>
              <w:t>SUL CONFEZIONAMENTO PRIMARIO</w:t>
            </w:r>
          </w:p>
          <w:p w14:paraId="5C242DFA" w14:textId="77777777" w:rsidR="006A69E2" w:rsidRPr="003E3F76" w:rsidRDefault="006A69E2">
            <w:pPr>
              <w:rPr>
                <w:b/>
                <w:lang w:val="it-IT"/>
              </w:rPr>
            </w:pPr>
          </w:p>
          <w:p w14:paraId="7304AF6D" w14:textId="77777777" w:rsidR="006A69E2" w:rsidRPr="003E3F76" w:rsidRDefault="006A69E2">
            <w:pPr>
              <w:rPr>
                <w:lang w:val="it-IT"/>
              </w:rPr>
            </w:pPr>
            <w:r w:rsidRPr="003E3F76">
              <w:rPr>
                <w:b/>
                <w:lang w:val="it-IT"/>
              </w:rPr>
              <w:t>ETICHETTA PER SCATOLA DI CARTONE ESTERNA E CONTENITORE PER COMPRESSE X 5 COMPRESSE</w:t>
            </w:r>
          </w:p>
        </w:tc>
      </w:tr>
    </w:tbl>
    <w:p w14:paraId="23046139" w14:textId="77777777" w:rsidR="006A69E2" w:rsidRPr="003E3F76" w:rsidRDefault="006A69E2">
      <w:pPr>
        <w:rPr>
          <w:lang w:val="it-IT"/>
        </w:rPr>
      </w:pPr>
    </w:p>
    <w:p w14:paraId="7A129362"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4931928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5AD01FA" w14:textId="77777777" w:rsidR="006A69E2" w:rsidRPr="003E3F76" w:rsidRDefault="006A69E2">
            <w:pPr>
              <w:tabs>
                <w:tab w:val="left" w:pos="142"/>
              </w:tabs>
              <w:ind w:left="567" w:hanging="567"/>
              <w:rPr>
                <w:lang w:val="it-IT"/>
              </w:rPr>
            </w:pPr>
            <w:r w:rsidRPr="003E3F76">
              <w:rPr>
                <w:b/>
                <w:lang w:val="it-IT"/>
              </w:rPr>
              <w:t>1.</w:t>
            </w:r>
            <w:r w:rsidRPr="003E3F76">
              <w:rPr>
                <w:b/>
                <w:lang w:val="it-IT"/>
              </w:rPr>
              <w:tab/>
              <w:t>DENOMINAZIONE DEL MEDICINALE</w:t>
            </w:r>
          </w:p>
        </w:tc>
      </w:tr>
    </w:tbl>
    <w:p w14:paraId="0DCF6CE3" w14:textId="77777777" w:rsidR="006A69E2" w:rsidRPr="003E3F76" w:rsidRDefault="006A69E2">
      <w:pPr>
        <w:rPr>
          <w:lang w:val="it-IT"/>
        </w:rPr>
      </w:pPr>
    </w:p>
    <w:p w14:paraId="6990EF25" w14:textId="77777777" w:rsidR="006A69E2" w:rsidRPr="003E3F76" w:rsidRDefault="006A69E2">
      <w:pPr>
        <w:rPr>
          <w:lang w:val="it-IT"/>
        </w:rPr>
      </w:pPr>
      <w:r w:rsidRPr="003E3F76">
        <w:rPr>
          <w:lang w:val="it-IT"/>
        </w:rPr>
        <w:t>Carbaglu 200 mg compresse dispersibili</w:t>
      </w:r>
    </w:p>
    <w:p w14:paraId="78333E7F" w14:textId="28BD4A2A" w:rsidR="006A69E2" w:rsidRPr="003E3F76" w:rsidRDefault="00E243BB">
      <w:pPr>
        <w:rPr>
          <w:lang w:val="it-IT"/>
        </w:rPr>
      </w:pPr>
      <w:r>
        <w:rPr>
          <w:lang w:val="it-IT"/>
        </w:rPr>
        <w:t>a</w:t>
      </w:r>
      <w:r w:rsidR="006A69E2" w:rsidRPr="003E3F76">
        <w:rPr>
          <w:lang w:val="it-IT"/>
        </w:rPr>
        <w:t>cido carglumico</w:t>
      </w:r>
    </w:p>
    <w:p w14:paraId="60F18918" w14:textId="77777777" w:rsidR="006A69E2" w:rsidRPr="003E3F76" w:rsidRDefault="006A69E2">
      <w:pPr>
        <w:rPr>
          <w:lang w:val="it-IT"/>
        </w:rPr>
      </w:pPr>
    </w:p>
    <w:p w14:paraId="2D253A68"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5F3676F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83E75B6" w14:textId="00D2F75E" w:rsidR="006A69E2" w:rsidRPr="003E3F76" w:rsidRDefault="006A69E2">
            <w:pPr>
              <w:tabs>
                <w:tab w:val="left" w:pos="142"/>
              </w:tabs>
              <w:ind w:left="567" w:hanging="567"/>
              <w:rPr>
                <w:lang w:val="it-IT"/>
              </w:rPr>
            </w:pPr>
            <w:r w:rsidRPr="003E3F76">
              <w:rPr>
                <w:b/>
                <w:lang w:val="it-IT"/>
              </w:rPr>
              <w:t>2.</w:t>
            </w:r>
            <w:r w:rsidRPr="003E3F76">
              <w:rPr>
                <w:b/>
                <w:lang w:val="it-IT"/>
              </w:rPr>
              <w:tab/>
            </w:r>
            <w:r w:rsidR="00E243BB" w:rsidRPr="00077842">
              <w:rPr>
                <w:b/>
                <w:noProof/>
                <w:lang w:val="it-IT"/>
              </w:rPr>
              <w:t>COMPOSIZIONE QUALITATIVA E QUANTITATIVA IN TERMINI DI PRINCIPIO(I) ATTIVO(I)</w:t>
            </w:r>
          </w:p>
        </w:tc>
      </w:tr>
    </w:tbl>
    <w:p w14:paraId="477FF119" w14:textId="77777777" w:rsidR="006A69E2" w:rsidRPr="003E3F76" w:rsidRDefault="006A69E2">
      <w:pPr>
        <w:rPr>
          <w:lang w:val="it-IT"/>
        </w:rPr>
      </w:pPr>
    </w:p>
    <w:p w14:paraId="12512B78" w14:textId="77777777" w:rsidR="006A69E2" w:rsidRPr="003E3F76" w:rsidRDefault="006A69E2">
      <w:pPr>
        <w:rPr>
          <w:lang w:val="it-IT"/>
        </w:rPr>
      </w:pPr>
      <w:r w:rsidRPr="003E3F76">
        <w:rPr>
          <w:lang w:val="it-IT"/>
        </w:rPr>
        <w:t>Ogni compressa contiene 200 mg di acido carglumico.</w:t>
      </w:r>
    </w:p>
    <w:p w14:paraId="4EFD56D6" w14:textId="77777777" w:rsidR="006A69E2" w:rsidRPr="003E3F76" w:rsidRDefault="006A69E2">
      <w:pPr>
        <w:rPr>
          <w:lang w:val="it-IT"/>
        </w:rPr>
      </w:pPr>
    </w:p>
    <w:p w14:paraId="67F92B14"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78D479A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CF68836" w14:textId="77777777" w:rsidR="006A69E2" w:rsidRPr="003E3F76" w:rsidRDefault="006A69E2">
            <w:pPr>
              <w:tabs>
                <w:tab w:val="left" w:pos="142"/>
              </w:tabs>
              <w:ind w:left="567" w:hanging="567"/>
              <w:rPr>
                <w:lang w:val="it-IT"/>
              </w:rPr>
            </w:pPr>
            <w:r w:rsidRPr="003E3F76">
              <w:rPr>
                <w:b/>
                <w:lang w:val="it-IT"/>
              </w:rPr>
              <w:t>3.</w:t>
            </w:r>
            <w:r w:rsidRPr="003E3F76">
              <w:rPr>
                <w:b/>
                <w:lang w:val="it-IT"/>
              </w:rPr>
              <w:tab/>
              <w:t>ELENCO DEGLI ECCIPIENTI</w:t>
            </w:r>
          </w:p>
        </w:tc>
      </w:tr>
    </w:tbl>
    <w:p w14:paraId="0A4CB792" w14:textId="77777777" w:rsidR="006A69E2" w:rsidRDefault="006A69E2">
      <w:pPr>
        <w:rPr>
          <w:lang w:val="it-IT"/>
        </w:rPr>
      </w:pPr>
    </w:p>
    <w:p w14:paraId="3C2B07B9" w14:textId="77777777" w:rsidR="0057445F" w:rsidRPr="003E3F76" w:rsidRDefault="0057445F">
      <w:pPr>
        <w:rPr>
          <w:lang w:val="it-IT"/>
        </w:rPr>
      </w:pPr>
    </w:p>
    <w:p w14:paraId="59D41A13"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49EF141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8F92AE3" w14:textId="77777777" w:rsidR="006A69E2" w:rsidRPr="003E3F76" w:rsidRDefault="006A69E2">
            <w:pPr>
              <w:tabs>
                <w:tab w:val="left" w:pos="142"/>
              </w:tabs>
              <w:ind w:left="567" w:hanging="567"/>
              <w:rPr>
                <w:lang w:val="it-IT"/>
              </w:rPr>
            </w:pPr>
            <w:r w:rsidRPr="003E3F76">
              <w:rPr>
                <w:b/>
                <w:lang w:val="it-IT"/>
              </w:rPr>
              <w:t>4.</w:t>
            </w:r>
            <w:r w:rsidRPr="003E3F76">
              <w:rPr>
                <w:b/>
                <w:lang w:val="it-IT"/>
              </w:rPr>
              <w:tab/>
              <w:t>FORMA FARMACEUTICA E CONTENUTO</w:t>
            </w:r>
          </w:p>
        </w:tc>
      </w:tr>
    </w:tbl>
    <w:p w14:paraId="73E29716" w14:textId="77777777" w:rsidR="006A69E2" w:rsidRPr="003E3F76" w:rsidRDefault="006A69E2">
      <w:pPr>
        <w:rPr>
          <w:lang w:val="it-IT"/>
        </w:rPr>
      </w:pPr>
    </w:p>
    <w:p w14:paraId="56CB13F0" w14:textId="77777777" w:rsidR="006A69E2" w:rsidRPr="003E3F76" w:rsidRDefault="006A69E2">
      <w:pPr>
        <w:rPr>
          <w:lang w:val="it-IT"/>
        </w:rPr>
      </w:pPr>
      <w:r w:rsidRPr="003E3F76">
        <w:rPr>
          <w:lang w:val="it-IT"/>
        </w:rPr>
        <w:t>5 compresse dispersibili</w:t>
      </w:r>
    </w:p>
    <w:p w14:paraId="47C8BC39" w14:textId="77777777" w:rsidR="006A69E2" w:rsidRPr="003E3F76" w:rsidRDefault="006A69E2">
      <w:pPr>
        <w:rPr>
          <w:lang w:val="it-IT"/>
        </w:rPr>
      </w:pPr>
    </w:p>
    <w:p w14:paraId="7AE9AEF8"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271642" w14:paraId="4754D72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1EA5F3F" w14:textId="77777777" w:rsidR="006A69E2" w:rsidRPr="003E3F76" w:rsidRDefault="006A69E2">
            <w:pPr>
              <w:tabs>
                <w:tab w:val="left" w:pos="142"/>
              </w:tabs>
              <w:ind w:left="567" w:hanging="567"/>
              <w:rPr>
                <w:lang w:val="it-IT"/>
              </w:rPr>
            </w:pPr>
            <w:r w:rsidRPr="003E3F76">
              <w:rPr>
                <w:b/>
                <w:lang w:val="it-IT"/>
              </w:rPr>
              <w:t>5.</w:t>
            </w:r>
            <w:r w:rsidRPr="003E3F76">
              <w:rPr>
                <w:b/>
                <w:lang w:val="it-IT"/>
              </w:rPr>
              <w:tab/>
              <w:t>MODO E VIA(E) DI SOMMINISTRAZIONE</w:t>
            </w:r>
          </w:p>
        </w:tc>
      </w:tr>
    </w:tbl>
    <w:p w14:paraId="1CCF5A06" w14:textId="77777777" w:rsidR="006A69E2" w:rsidRPr="003E3F76" w:rsidRDefault="006A69E2">
      <w:pPr>
        <w:rPr>
          <w:lang w:val="it-IT"/>
        </w:rPr>
      </w:pPr>
    </w:p>
    <w:p w14:paraId="59BD6402" w14:textId="77777777" w:rsidR="006A69E2" w:rsidRPr="008F1563" w:rsidRDefault="003A586E" w:rsidP="008B2186">
      <w:pPr>
        <w:tabs>
          <w:tab w:val="clear" w:pos="567"/>
        </w:tabs>
        <w:rPr>
          <w:lang w:val="it-IT"/>
        </w:rPr>
      </w:pPr>
      <w:r w:rsidRPr="00364E94">
        <w:rPr>
          <w:noProof/>
          <w:lang w:val="it-IT"/>
        </w:rPr>
        <w:t>ESCLUSIVAMENTE ad uso</w:t>
      </w:r>
      <w:r w:rsidRPr="008F1563">
        <w:rPr>
          <w:lang w:val="it-IT"/>
        </w:rPr>
        <w:t xml:space="preserve"> orale</w:t>
      </w:r>
      <w:r w:rsidR="006A69E2" w:rsidRPr="008F1563">
        <w:rPr>
          <w:lang w:val="it-IT"/>
        </w:rPr>
        <w:t>.</w:t>
      </w:r>
    </w:p>
    <w:p w14:paraId="51B273AC" w14:textId="77777777" w:rsidR="006A69E2" w:rsidRPr="00824565" w:rsidRDefault="006A69E2">
      <w:pPr>
        <w:rPr>
          <w:lang w:val="it-IT"/>
        </w:rPr>
      </w:pPr>
      <w:r w:rsidRPr="00824565">
        <w:rPr>
          <w:lang w:val="it-IT"/>
        </w:rPr>
        <w:t>Leggere il foglio illustrativo prima dell’uso.</w:t>
      </w:r>
    </w:p>
    <w:p w14:paraId="460C6A3F" w14:textId="77777777" w:rsidR="006A69E2" w:rsidRPr="00C439F2" w:rsidRDefault="006A69E2">
      <w:pPr>
        <w:rPr>
          <w:lang w:val="it-IT"/>
        </w:rPr>
      </w:pPr>
    </w:p>
    <w:p w14:paraId="6554C7C7" w14:textId="77777777" w:rsidR="006A69E2" w:rsidRPr="00B158F5"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271642" w14:paraId="732D502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08115C8" w14:textId="08D927FA" w:rsidR="006A69E2" w:rsidRPr="005C286D" w:rsidRDefault="006A69E2">
            <w:pPr>
              <w:tabs>
                <w:tab w:val="left" w:pos="142"/>
              </w:tabs>
              <w:ind w:left="567" w:hanging="567"/>
              <w:rPr>
                <w:lang w:val="it-IT"/>
              </w:rPr>
            </w:pPr>
            <w:r w:rsidRPr="00917E60">
              <w:rPr>
                <w:b/>
                <w:lang w:val="it-IT"/>
              </w:rPr>
              <w:t>6.</w:t>
            </w:r>
            <w:r w:rsidRPr="00917E60">
              <w:rPr>
                <w:b/>
                <w:lang w:val="it-IT"/>
              </w:rPr>
              <w:tab/>
              <w:t xml:space="preserve">AVVERTENZA </w:t>
            </w:r>
            <w:r w:rsidR="003373F4">
              <w:rPr>
                <w:b/>
                <w:lang w:val="it-IT"/>
              </w:rPr>
              <w:t>PARTICOLARE</w:t>
            </w:r>
            <w:r w:rsidR="003373F4" w:rsidRPr="0026634A">
              <w:rPr>
                <w:b/>
                <w:lang w:val="it-IT"/>
              </w:rPr>
              <w:t xml:space="preserve"> </w:t>
            </w:r>
            <w:r w:rsidRPr="0026634A">
              <w:rPr>
                <w:b/>
                <w:lang w:val="it-IT"/>
              </w:rPr>
              <w:t xml:space="preserve">CHE PRESCRIVA DI TENERE IL MEDICINALE FUORI DALLA </w:t>
            </w:r>
            <w:r w:rsidR="003373F4">
              <w:rPr>
                <w:b/>
                <w:lang w:val="it-IT"/>
              </w:rPr>
              <w:t xml:space="preserve">VISTA E DALLA </w:t>
            </w:r>
            <w:r w:rsidRPr="0026634A">
              <w:rPr>
                <w:b/>
                <w:lang w:val="it-IT"/>
              </w:rPr>
              <w:t>PORTATA DEI BAMBINI</w:t>
            </w:r>
          </w:p>
        </w:tc>
      </w:tr>
    </w:tbl>
    <w:p w14:paraId="2C67DDDA" w14:textId="77777777" w:rsidR="006A69E2" w:rsidRPr="003E3F76" w:rsidRDefault="006A69E2">
      <w:pPr>
        <w:rPr>
          <w:lang w:val="it-IT"/>
        </w:rPr>
      </w:pPr>
    </w:p>
    <w:p w14:paraId="27B6CDBD" w14:textId="0DDF49D6" w:rsidR="006A69E2" w:rsidRPr="003E3F76" w:rsidRDefault="006A69E2">
      <w:pPr>
        <w:rPr>
          <w:lang w:val="it-IT"/>
        </w:rPr>
      </w:pPr>
      <w:r w:rsidRPr="003E3F76">
        <w:rPr>
          <w:lang w:val="it-IT"/>
        </w:rPr>
        <w:t xml:space="preserve">Tenere fuori dalla </w:t>
      </w:r>
      <w:r w:rsidR="003373F4">
        <w:rPr>
          <w:lang w:val="it-IT"/>
        </w:rPr>
        <w:t xml:space="preserve">vista e dalla </w:t>
      </w:r>
      <w:r w:rsidRPr="003E3F76">
        <w:rPr>
          <w:lang w:val="it-IT"/>
        </w:rPr>
        <w:t>portata dei bambini.</w:t>
      </w:r>
    </w:p>
    <w:p w14:paraId="2AFF8176" w14:textId="77777777" w:rsidR="006A69E2" w:rsidRPr="003E3F76" w:rsidRDefault="006A69E2">
      <w:pPr>
        <w:rPr>
          <w:lang w:val="it-IT"/>
        </w:rPr>
      </w:pPr>
    </w:p>
    <w:p w14:paraId="27164F61"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1C94C59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DF008F8" w14:textId="53C65846" w:rsidR="006A69E2" w:rsidRPr="003E3F76" w:rsidRDefault="006A69E2">
            <w:pPr>
              <w:tabs>
                <w:tab w:val="left" w:pos="142"/>
              </w:tabs>
              <w:ind w:left="567" w:hanging="567"/>
              <w:rPr>
                <w:lang w:val="it-IT"/>
              </w:rPr>
            </w:pPr>
            <w:r w:rsidRPr="003E3F76">
              <w:rPr>
                <w:b/>
                <w:lang w:val="it-IT"/>
              </w:rPr>
              <w:t>7.</w:t>
            </w:r>
            <w:r w:rsidRPr="003E3F76">
              <w:rPr>
                <w:b/>
                <w:lang w:val="it-IT"/>
              </w:rPr>
              <w:tab/>
              <w:t xml:space="preserve">ALTRA(E) AVVERTENZA(E) </w:t>
            </w:r>
            <w:r w:rsidR="003373F4">
              <w:rPr>
                <w:b/>
                <w:lang w:val="it-IT"/>
              </w:rPr>
              <w:t>PARTICOLARE</w:t>
            </w:r>
            <w:r w:rsidRPr="003E3F76">
              <w:rPr>
                <w:b/>
                <w:lang w:val="it-IT"/>
              </w:rPr>
              <w:t xml:space="preserve">(I), </w:t>
            </w:r>
            <w:r w:rsidR="003373F4">
              <w:rPr>
                <w:b/>
                <w:lang w:val="it-IT"/>
              </w:rPr>
              <w:t xml:space="preserve">SE </w:t>
            </w:r>
            <w:r w:rsidRPr="003E3F76">
              <w:rPr>
                <w:b/>
                <w:lang w:val="it-IT"/>
              </w:rPr>
              <w:t>NECESSARIO</w:t>
            </w:r>
          </w:p>
        </w:tc>
      </w:tr>
    </w:tbl>
    <w:p w14:paraId="126C43B7" w14:textId="77777777" w:rsidR="006A69E2" w:rsidRPr="003E3F76" w:rsidRDefault="006A69E2">
      <w:pPr>
        <w:rPr>
          <w:lang w:val="it-IT"/>
        </w:rPr>
      </w:pPr>
    </w:p>
    <w:p w14:paraId="5E6E7681" w14:textId="77777777" w:rsidR="006A69E2" w:rsidRPr="003E3F76" w:rsidRDefault="006A69E2">
      <w:pPr>
        <w:rPr>
          <w:lang w:val="it-IT"/>
        </w:rPr>
      </w:pPr>
    </w:p>
    <w:p w14:paraId="4EC52773"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6F6A152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C8758E4" w14:textId="77777777" w:rsidR="006A69E2" w:rsidRPr="003E3F76" w:rsidRDefault="006A69E2">
            <w:pPr>
              <w:tabs>
                <w:tab w:val="left" w:pos="142"/>
              </w:tabs>
              <w:ind w:left="567" w:hanging="567"/>
              <w:rPr>
                <w:lang w:val="it-IT"/>
              </w:rPr>
            </w:pPr>
            <w:r w:rsidRPr="003E3F76">
              <w:rPr>
                <w:b/>
                <w:lang w:val="it-IT"/>
              </w:rPr>
              <w:t>8.</w:t>
            </w:r>
            <w:r w:rsidRPr="003E3F76">
              <w:rPr>
                <w:b/>
                <w:lang w:val="it-IT"/>
              </w:rPr>
              <w:tab/>
              <w:t>DATA DI SCADENZA</w:t>
            </w:r>
          </w:p>
        </w:tc>
      </w:tr>
    </w:tbl>
    <w:p w14:paraId="53BAF3A7" w14:textId="77777777" w:rsidR="006A69E2" w:rsidRPr="003E3F76" w:rsidRDefault="006A69E2">
      <w:pPr>
        <w:rPr>
          <w:lang w:val="it-IT"/>
        </w:rPr>
      </w:pPr>
    </w:p>
    <w:p w14:paraId="46223033" w14:textId="77777777" w:rsidR="006A69E2" w:rsidRPr="003E3F76" w:rsidRDefault="006A69E2">
      <w:pPr>
        <w:rPr>
          <w:lang w:val="it-IT"/>
        </w:rPr>
      </w:pPr>
      <w:r w:rsidRPr="003E3F76">
        <w:rPr>
          <w:lang w:val="it-IT"/>
        </w:rPr>
        <w:t>Scad. {MM/AAAA}</w:t>
      </w:r>
    </w:p>
    <w:p w14:paraId="289FE8E6" w14:textId="77777777" w:rsidR="006A69E2" w:rsidRPr="003E3F76" w:rsidRDefault="006A69E2">
      <w:pPr>
        <w:rPr>
          <w:lang w:val="it-IT"/>
        </w:rPr>
      </w:pPr>
      <w:r w:rsidRPr="003E3F76">
        <w:rPr>
          <w:lang w:val="it-IT"/>
        </w:rPr>
        <w:t xml:space="preserve">Eliminare </w:t>
      </w:r>
      <w:r w:rsidR="00620A76">
        <w:rPr>
          <w:lang w:val="it-IT"/>
        </w:rPr>
        <w:t>3</w:t>
      </w:r>
      <w:r w:rsidR="00620A76" w:rsidRPr="003E3F76">
        <w:rPr>
          <w:lang w:val="it-IT"/>
        </w:rPr>
        <w:t xml:space="preserve"> </w:t>
      </w:r>
      <w:r w:rsidRPr="003E3F76">
        <w:rPr>
          <w:lang w:val="it-IT"/>
        </w:rPr>
        <w:t>mes</w:t>
      </w:r>
      <w:r w:rsidR="00620A76">
        <w:rPr>
          <w:lang w:val="it-IT"/>
        </w:rPr>
        <w:t>i</w:t>
      </w:r>
      <w:r w:rsidRPr="003E3F76">
        <w:rPr>
          <w:lang w:val="it-IT"/>
        </w:rPr>
        <w:t xml:space="preserve"> dopo la prima apertura.</w:t>
      </w:r>
    </w:p>
    <w:p w14:paraId="19B68744" w14:textId="77777777" w:rsidR="0057445F" w:rsidRPr="003E3F76" w:rsidRDefault="006A69E2">
      <w:pPr>
        <w:rPr>
          <w:lang w:val="it-IT"/>
        </w:rPr>
      </w:pPr>
      <w:r w:rsidRPr="003E3F76">
        <w:rPr>
          <w:lang w:val="it-IT"/>
        </w:rPr>
        <w:t>Aperto:</w:t>
      </w:r>
    </w:p>
    <w:p w14:paraId="0A6FE8AA" w14:textId="77777777" w:rsidR="006A69E2" w:rsidRDefault="006A69E2">
      <w:pPr>
        <w:rPr>
          <w:lang w:val="it-IT"/>
        </w:rPr>
      </w:pPr>
    </w:p>
    <w:p w14:paraId="023D74A3" w14:textId="77777777" w:rsidR="00344894" w:rsidRDefault="00344894">
      <w:pPr>
        <w:tabs>
          <w:tab w:val="clear" w:pos="567"/>
        </w:tabs>
        <w:suppressAutoHyphens w:val="0"/>
        <w:spacing w:line="240" w:lineRule="auto"/>
        <w:rPr>
          <w:lang w:val="it-IT"/>
        </w:rPr>
      </w:pPr>
      <w:r>
        <w:rPr>
          <w:lang w:val="it-IT"/>
        </w:rPr>
        <w:br w:type="page"/>
      </w:r>
    </w:p>
    <w:tbl>
      <w:tblPr>
        <w:tblW w:w="0" w:type="auto"/>
        <w:tblInd w:w="-5" w:type="dxa"/>
        <w:tblLayout w:type="fixed"/>
        <w:tblLook w:val="0000" w:firstRow="0" w:lastRow="0" w:firstColumn="0" w:lastColumn="0" w:noHBand="0" w:noVBand="0"/>
      </w:tblPr>
      <w:tblGrid>
        <w:gridCol w:w="9297"/>
      </w:tblGrid>
      <w:tr w:rsidR="006A69E2" w:rsidRPr="00271642" w14:paraId="3B08FB2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93395DD" w14:textId="4859CE4A" w:rsidR="006A69E2" w:rsidRPr="00077842" w:rsidRDefault="006A69E2">
            <w:pPr>
              <w:tabs>
                <w:tab w:val="left" w:pos="142"/>
              </w:tabs>
              <w:ind w:left="567" w:hanging="567"/>
              <w:rPr>
                <w:lang w:val="it-IT"/>
              </w:rPr>
            </w:pPr>
            <w:r w:rsidRPr="003E3F76">
              <w:rPr>
                <w:b/>
                <w:lang w:val="it-IT"/>
              </w:rPr>
              <w:lastRenderedPageBreak/>
              <w:t>9.</w:t>
            </w:r>
            <w:r w:rsidRPr="003E3F76">
              <w:rPr>
                <w:b/>
                <w:lang w:val="it-IT"/>
              </w:rPr>
              <w:tab/>
              <w:t xml:space="preserve">PRECAUZIONI </w:t>
            </w:r>
            <w:r w:rsidR="00E243BB">
              <w:rPr>
                <w:b/>
                <w:lang w:val="it-IT"/>
              </w:rPr>
              <w:t xml:space="preserve">PARTICOLARI PER LA </w:t>
            </w:r>
            <w:r w:rsidRPr="003E3F76">
              <w:rPr>
                <w:b/>
                <w:lang w:val="it-IT"/>
              </w:rPr>
              <w:t xml:space="preserve">CONSERVAZIONE </w:t>
            </w:r>
          </w:p>
        </w:tc>
      </w:tr>
    </w:tbl>
    <w:p w14:paraId="62978A0D" w14:textId="77777777" w:rsidR="006A69E2" w:rsidRPr="00077842" w:rsidRDefault="006A69E2">
      <w:pPr>
        <w:rPr>
          <w:lang w:val="it-IT"/>
        </w:rPr>
      </w:pPr>
    </w:p>
    <w:p w14:paraId="6A980184" w14:textId="4D0B04C7" w:rsidR="006A69E2" w:rsidRPr="003E3F76" w:rsidRDefault="006A69E2">
      <w:pPr>
        <w:rPr>
          <w:lang w:val="it-IT"/>
        </w:rPr>
      </w:pPr>
      <w:r w:rsidRPr="003E3F76">
        <w:rPr>
          <w:lang w:val="it-IT"/>
        </w:rPr>
        <w:t>Conservare in frigorifero (2°C – 8°C)</w:t>
      </w:r>
    </w:p>
    <w:p w14:paraId="647F1B43" w14:textId="77777777" w:rsidR="006A69E2" w:rsidRPr="003E3F76" w:rsidRDefault="006A69E2">
      <w:pPr>
        <w:rPr>
          <w:lang w:val="it-IT"/>
        </w:rPr>
      </w:pPr>
    </w:p>
    <w:p w14:paraId="7B45D245" w14:textId="77777777" w:rsidR="006A69E2" w:rsidRPr="003E3F76" w:rsidRDefault="006A69E2">
      <w:pPr>
        <w:rPr>
          <w:lang w:val="it-IT"/>
        </w:rPr>
      </w:pPr>
      <w:r w:rsidRPr="003E3F76">
        <w:rPr>
          <w:lang w:val="it-IT"/>
        </w:rPr>
        <w:t>Dopo la prima apertura del contenitore per compresse: non refrigerare. Non conservare a temperatura superiore ai 30</w:t>
      </w:r>
      <w:r w:rsidRPr="003E3F76">
        <w:rPr>
          <w:rFonts w:ascii="Symbol" w:hAnsi="Symbol"/>
          <w:lang w:val="it-IT"/>
        </w:rPr>
        <w:t></w:t>
      </w:r>
      <w:r w:rsidRPr="003E3F76">
        <w:rPr>
          <w:lang w:val="it-IT"/>
        </w:rPr>
        <w:t>C.</w:t>
      </w:r>
    </w:p>
    <w:p w14:paraId="40A0A7B6" w14:textId="77777777" w:rsidR="006A69E2" w:rsidRPr="003E3F76" w:rsidRDefault="006A69E2">
      <w:pPr>
        <w:rPr>
          <w:lang w:val="it-IT"/>
        </w:rPr>
      </w:pPr>
      <w:r w:rsidRPr="003E3F76">
        <w:rPr>
          <w:lang w:val="it-IT"/>
        </w:rPr>
        <w:t>Mantenere il contenitore per compresse perfettamente sigillato al fine di proteggere il prodotto dall’umidità.</w:t>
      </w:r>
    </w:p>
    <w:p w14:paraId="6E4EDAB0" w14:textId="77777777" w:rsidR="006A69E2" w:rsidRPr="003E3F76" w:rsidRDefault="006A69E2">
      <w:pPr>
        <w:rPr>
          <w:lang w:val="it-IT"/>
        </w:rPr>
      </w:pPr>
    </w:p>
    <w:p w14:paraId="62288F84"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04CF64F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916A547" w14:textId="3AC31B30" w:rsidR="006A69E2" w:rsidRPr="003E3F76" w:rsidRDefault="006A69E2">
            <w:pPr>
              <w:tabs>
                <w:tab w:val="left" w:pos="142"/>
              </w:tabs>
              <w:ind w:left="567" w:hanging="567"/>
              <w:rPr>
                <w:lang w:val="it-IT"/>
              </w:rPr>
            </w:pPr>
            <w:r w:rsidRPr="003E3F76">
              <w:rPr>
                <w:b/>
                <w:lang w:val="it-IT"/>
              </w:rPr>
              <w:t>10.</w:t>
            </w:r>
            <w:r w:rsidRPr="003E3F76">
              <w:rPr>
                <w:b/>
                <w:lang w:val="it-IT"/>
              </w:rPr>
              <w:tab/>
              <w:t>PRECAUZIONI PARTICOLARI PER LO SMALTIMENTO DEL MEDICINALE NON UTILIZZATO O DEI RIFIUTI DERIVATI DA TALE MEDICINALE</w:t>
            </w:r>
            <w:r w:rsidR="00E243BB">
              <w:rPr>
                <w:b/>
                <w:lang w:val="it-IT"/>
              </w:rPr>
              <w:t>, SE NECESSARIO</w:t>
            </w:r>
          </w:p>
        </w:tc>
      </w:tr>
    </w:tbl>
    <w:p w14:paraId="23613F35" w14:textId="77777777" w:rsidR="006A69E2" w:rsidRPr="003E3F76" w:rsidRDefault="006A69E2">
      <w:pPr>
        <w:rPr>
          <w:lang w:val="it-IT"/>
        </w:rPr>
      </w:pPr>
    </w:p>
    <w:p w14:paraId="64C2A82C"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0164485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ABA8A9C" w14:textId="77777777" w:rsidR="006A69E2" w:rsidRPr="00077842" w:rsidRDefault="006A69E2">
            <w:pPr>
              <w:tabs>
                <w:tab w:val="left" w:pos="142"/>
              </w:tabs>
              <w:ind w:left="567" w:hanging="567"/>
              <w:rPr>
                <w:lang w:val="it-IT"/>
              </w:rPr>
            </w:pPr>
            <w:r w:rsidRPr="003E3F76">
              <w:rPr>
                <w:b/>
                <w:lang w:val="it-IT"/>
              </w:rPr>
              <w:t>11.</w:t>
            </w:r>
            <w:r w:rsidRPr="003E3F76">
              <w:rPr>
                <w:b/>
                <w:lang w:val="it-IT"/>
              </w:rPr>
              <w:tab/>
              <w:t>NOME E INDIRIZZO DEL TITOLARE DELL’AUTORIZZAZIONE ALL’IMMISSIONE IN COMMERCIO</w:t>
            </w:r>
          </w:p>
        </w:tc>
      </w:tr>
    </w:tbl>
    <w:p w14:paraId="7F38A20C" w14:textId="77777777" w:rsidR="006A69E2" w:rsidRPr="00077842" w:rsidRDefault="006A69E2">
      <w:pPr>
        <w:rPr>
          <w:lang w:val="it-IT"/>
        </w:rPr>
      </w:pPr>
    </w:p>
    <w:p w14:paraId="3AADA225" w14:textId="77777777" w:rsidR="006A69E2" w:rsidRPr="003E3F76" w:rsidRDefault="00847672">
      <w:pPr>
        <w:rPr>
          <w:lang w:val="bg-BG"/>
        </w:rPr>
      </w:pPr>
      <w:r>
        <w:rPr>
          <w:lang w:val="bg-BG"/>
        </w:rPr>
        <w:t>Recordati Rare Diseases</w:t>
      </w:r>
    </w:p>
    <w:p w14:paraId="5F206B15" w14:textId="77777777" w:rsidR="002A4216" w:rsidRPr="00B00FB7" w:rsidRDefault="002A4216" w:rsidP="002A4216">
      <w:pPr>
        <w:outlineLvl w:val="0"/>
        <w:rPr>
          <w:lang w:val="fr-FR"/>
        </w:rPr>
      </w:pPr>
      <w:r w:rsidRPr="00B00FB7">
        <w:rPr>
          <w:lang w:val="fr-FR"/>
        </w:rPr>
        <w:t>Tour Hekla</w:t>
      </w:r>
    </w:p>
    <w:p w14:paraId="79B8DBEB" w14:textId="77777777" w:rsidR="002A4216" w:rsidRPr="00B00FB7" w:rsidRDefault="002A4216" w:rsidP="002A4216">
      <w:pPr>
        <w:outlineLvl w:val="0"/>
        <w:rPr>
          <w:lang w:val="fr-FR"/>
        </w:rPr>
      </w:pPr>
      <w:r w:rsidRPr="00B00FB7">
        <w:rPr>
          <w:lang w:val="fr-FR"/>
        </w:rPr>
        <w:t>52 avenue du Général de Gaulle</w:t>
      </w:r>
    </w:p>
    <w:p w14:paraId="4227339D" w14:textId="77777777" w:rsidR="006A69E2" w:rsidRPr="000E69CC" w:rsidRDefault="006A69E2">
      <w:pPr>
        <w:rPr>
          <w:lang w:val="fr-CH"/>
        </w:rPr>
      </w:pPr>
      <w:del w:id="16" w:author="Author">
        <w:r w:rsidRPr="003E3F76" w:rsidDel="005E7199">
          <w:rPr>
            <w:lang w:val="bg-BG"/>
          </w:rPr>
          <w:delText>F-</w:delText>
        </w:r>
      </w:del>
      <w:r w:rsidRPr="003E3F76">
        <w:rPr>
          <w:lang w:val="bg-BG"/>
        </w:rPr>
        <w:t>92</w:t>
      </w:r>
      <w:r w:rsidRPr="003E3F76">
        <w:rPr>
          <w:lang w:val="fr-FR"/>
        </w:rPr>
        <w:t>800 Puteaux</w:t>
      </w:r>
    </w:p>
    <w:p w14:paraId="74F3D6B6" w14:textId="77777777" w:rsidR="006A69E2" w:rsidRPr="003E3F76" w:rsidRDefault="006A69E2">
      <w:pPr>
        <w:rPr>
          <w:lang w:val="it-IT"/>
        </w:rPr>
      </w:pPr>
      <w:r w:rsidRPr="003E3F76">
        <w:rPr>
          <w:lang w:val="it-IT"/>
        </w:rPr>
        <w:t>Francia</w:t>
      </w:r>
    </w:p>
    <w:p w14:paraId="49810BAA" w14:textId="77777777" w:rsidR="006A69E2" w:rsidRPr="003E3F76" w:rsidRDefault="006A69E2">
      <w:pPr>
        <w:rPr>
          <w:lang w:val="it-IT"/>
        </w:rPr>
      </w:pPr>
    </w:p>
    <w:p w14:paraId="76A942DC"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2A257EF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676E469" w14:textId="3CF894C9" w:rsidR="006A69E2" w:rsidRPr="00077842" w:rsidRDefault="006A69E2">
            <w:pPr>
              <w:tabs>
                <w:tab w:val="left" w:pos="142"/>
              </w:tabs>
              <w:ind w:left="567" w:hanging="567"/>
              <w:rPr>
                <w:lang w:val="it-IT"/>
              </w:rPr>
            </w:pPr>
            <w:r w:rsidRPr="003E3F76">
              <w:rPr>
                <w:b/>
                <w:lang w:val="it-IT"/>
              </w:rPr>
              <w:t>12.</w:t>
            </w:r>
            <w:r w:rsidRPr="003E3F76">
              <w:rPr>
                <w:b/>
                <w:lang w:val="it-IT"/>
              </w:rPr>
              <w:tab/>
              <w:t>NUMERO</w:t>
            </w:r>
            <w:r w:rsidR="00E243BB">
              <w:rPr>
                <w:b/>
                <w:lang w:val="it-IT"/>
              </w:rPr>
              <w:t>(I)</w:t>
            </w:r>
            <w:r w:rsidRPr="003E3F76">
              <w:rPr>
                <w:b/>
                <w:lang w:val="it-IT"/>
              </w:rPr>
              <w:t xml:space="preserve"> DELL</w:t>
            </w:r>
            <w:r w:rsidR="00E243BB">
              <w:rPr>
                <w:b/>
                <w:lang w:val="it-IT"/>
              </w:rPr>
              <w:t>’</w:t>
            </w:r>
            <w:r w:rsidRPr="003E3F76">
              <w:rPr>
                <w:b/>
                <w:lang w:val="it-IT"/>
              </w:rPr>
              <w:t>AUTORIZZAZIONE ALL</w:t>
            </w:r>
            <w:r w:rsidR="00E243BB">
              <w:rPr>
                <w:b/>
                <w:lang w:val="it-IT"/>
              </w:rPr>
              <w:t>’</w:t>
            </w:r>
            <w:r w:rsidRPr="003E3F76">
              <w:rPr>
                <w:b/>
                <w:lang w:val="it-IT"/>
              </w:rPr>
              <w:t>IMMISSIONE IN COMMERCIO</w:t>
            </w:r>
          </w:p>
        </w:tc>
      </w:tr>
    </w:tbl>
    <w:p w14:paraId="7B849601" w14:textId="77777777" w:rsidR="006A69E2" w:rsidRPr="00077842" w:rsidRDefault="006A69E2">
      <w:pPr>
        <w:rPr>
          <w:lang w:val="it-IT"/>
        </w:rPr>
      </w:pPr>
    </w:p>
    <w:p w14:paraId="287BA11F" w14:textId="77777777" w:rsidR="006A69E2" w:rsidRPr="003E3F76" w:rsidRDefault="006A69E2">
      <w:pPr>
        <w:rPr>
          <w:lang w:val="cs-CZ"/>
        </w:rPr>
      </w:pPr>
      <w:r w:rsidRPr="003E3F76">
        <w:rPr>
          <w:lang w:val="cs-CZ"/>
        </w:rPr>
        <w:t>EU/1/02/246/003</w:t>
      </w:r>
    </w:p>
    <w:p w14:paraId="29E0E660" w14:textId="77777777" w:rsidR="006A69E2" w:rsidRPr="003E3F76" w:rsidRDefault="006A69E2">
      <w:pPr>
        <w:rPr>
          <w:lang w:val="cs-CZ"/>
        </w:rPr>
      </w:pPr>
    </w:p>
    <w:p w14:paraId="33F2A89F"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31819D4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F3BBAFE" w14:textId="77777777" w:rsidR="006A69E2" w:rsidRPr="003E3F76" w:rsidRDefault="006A69E2">
            <w:pPr>
              <w:tabs>
                <w:tab w:val="left" w:pos="142"/>
              </w:tabs>
              <w:ind w:left="567" w:hanging="567"/>
              <w:rPr>
                <w:lang w:val="it-IT"/>
              </w:rPr>
            </w:pPr>
            <w:r w:rsidRPr="003E3F76">
              <w:rPr>
                <w:b/>
                <w:lang w:val="it-IT"/>
              </w:rPr>
              <w:t>13.</w:t>
            </w:r>
            <w:r w:rsidRPr="003E3F76">
              <w:rPr>
                <w:b/>
                <w:lang w:val="it-IT"/>
              </w:rPr>
              <w:tab/>
              <w:t>NUMERO DI LOTTO</w:t>
            </w:r>
          </w:p>
        </w:tc>
      </w:tr>
    </w:tbl>
    <w:p w14:paraId="547C9D11" w14:textId="77777777" w:rsidR="006A69E2" w:rsidRPr="003E3F76" w:rsidRDefault="006A69E2">
      <w:pPr>
        <w:rPr>
          <w:lang w:val="it-IT"/>
        </w:rPr>
      </w:pPr>
    </w:p>
    <w:p w14:paraId="4BA265F3" w14:textId="77777777" w:rsidR="006A69E2" w:rsidRPr="003E3F76" w:rsidRDefault="006A69E2">
      <w:pPr>
        <w:rPr>
          <w:lang w:val="it-IT"/>
        </w:rPr>
      </w:pPr>
      <w:r w:rsidRPr="003E3F76">
        <w:rPr>
          <w:lang w:val="it-IT"/>
        </w:rPr>
        <w:t>Lotto (numero)</w:t>
      </w:r>
    </w:p>
    <w:p w14:paraId="302DEDC6" w14:textId="77777777" w:rsidR="006A69E2" w:rsidRPr="003E3F76" w:rsidRDefault="006A69E2">
      <w:pPr>
        <w:rPr>
          <w:lang w:val="it-IT"/>
        </w:rPr>
      </w:pPr>
    </w:p>
    <w:p w14:paraId="6D079E3E"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5B15C16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84E9E24" w14:textId="77777777" w:rsidR="006A69E2" w:rsidRPr="003E3F76" w:rsidRDefault="006A69E2">
            <w:pPr>
              <w:tabs>
                <w:tab w:val="left" w:pos="142"/>
              </w:tabs>
              <w:ind w:left="567" w:hanging="567"/>
              <w:rPr>
                <w:lang w:val="it-IT"/>
              </w:rPr>
            </w:pPr>
            <w:r w:rsidRPr="003E3F76">
              <w:rPr>
                <w:b/>
                <w:lang w:val="it-IT"/>
              </w:rPr>
              <w:t>14.</w:t>
            </w:r>
            <w:r w:rsidRPr="003E3F76">
              <w:rPr>
                <w:b/>
                <w:lang w:val="it-IT"/>
              </w:rPr>
              <w:tab/>
              <w:t>CONDIZIONE GENERALE DI FORNITURA</w:t>
            </w:r>
          </w:p>
        </w:tc>
      </w:tr>
    </w:tbl>
    <w:p w14:paraId="6CA8EBE6" w14:textId="77777777" w:rsidR="006A69E2" w:rsidRPr="003E3F76" w:rsidRDefault="006A69E2">
      <w:pPr>
        <w:rPr>
          <w:lang w:val="it-IT"/>
        </w:rPr>
      </w:pPr>
    </w:p>
    <w:p w14:paraId="276EB6D7" w14:textId="77777777" w:rsidR="006A69E2" w:rsidRPr="003E3F76" w:rsidRDefault="006A69E2">
      <w:pPr>
        <w:rPr>
          <w:lang w:val="it-IT"/>
        </w:rPr>
      </w:pPr>
      <w:r w:rsidRPr="003E3F76">
        <w:rPr>
          <w:lang w:val="it-IT"/>
        </w:rPr>
        <w:t>Medicinale soggetto a prescrizione medica.</w:t>
      </w:r>
    </w:p>
    <w:p w14:paraId="5D691951" w14:textId="77777777" w:rsidR="006A69E2" w:rsidRPr="003E3F76" w:rsidRDefault="006A69E2">
      <w:pPr>
        <w:rPr>
          <w:lang w:val="it-IT"/>
        </w:rPr>
      </w:pPr>
    </w:p>
    <w:p w14:paraId="23FD0FA5"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4F1F9E1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E4DF0E7" w14:textId="77777777" w:rsidR="006A69E2" w:rsidRPr="003E3F76" w:rsidRDefault="006A69E2">
            <w:pPr>
              <w:tabs>
                <w:tab w:val="left" w:pos="142"/>
              </w:tabs>
              <w:ind w:left="567" w:hanging="567"/>
              <w:rPr>
                <w:b/>
                <w:lang w:val="it-IT"/>
              </w:rPr>
            </w:pPr>
            <w:r w:rsidRPr="003E3F76">
              <w:rPr>
                <w:b/>
                <w:lang w:val="it-IT"/>
              </w:rPr>
              <w:t>15.</w:t>
            </w:r>
            <w:r w:rsidRPr="003E3F76">
              <w:rPr>
                <w:b/>
                <w:lang w:val="it-IT"/>
              </w:rPr>
              <w:tab/>
              <w:t>ISTRUZIONI PER L’USO</w:t>
            </w:r>
          </w:p>
        </w:tc>
      </w:tr>
    </w:tbl>
    <w:p w14:paraId="0B00BFD6" w14:textId="77777777" w:rsidR="006A69E2" w:rsidRPr="003E3F76" w:rsidRDefault="006A69E2">
      <w:pPr>
        <w:jc w:val="center"/>
        <w:rPr>
          <w:b/>
          <w:lang w:val="it-IT"/>
        </w:rPr>
      </w:pPr>
    </w:p>
    <w:p w14:paraId="36CC224D" w14:textId="77777777" w:rsidR="006A69E2" w:rsidRPr="003E3F76" w:rsidRDefault="006A69E2">
      <w:pPr>
        <w:jc w:val="center"/>
        <w:rPr>
          <w:b/>
          <w:lang w:val="it-IT"/>
        </w:rPr>
      </w:pPr>
    </w:p>
    <w:tbl>
      <w:tblPr>
        <w:tblW w:w="0" w:type="auto"/>
        <w:tblInd w:w="-5" w:type="dxa"/>
        <w:tblLayout w:type="fixed"/>
        <w:tblLook w:val="0000" w:firstRow="0" w:lastRow="0" w:firstColumn="0" w:lastColumn="0" w:noHBand="0" w:noVBand="0"/>
      </w:tblPr>
      <w:tblGrid>
        <w:gridCol w:w="9308"/>
      </w:tblGrid>
      <w:tr w:rsidR="006A69E2" w:rsidRPr="003E3F76" w14:paraId="27DECB7B" w14:textId="77777777">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504CA83B" w14:textId="77777777" w:rsidR="006A69E2" w:rsidRPr="003E3F76" w:rsidRDefault="006A69E2">
            <w:pPr>
              <w:ind w:left="567" w:hanging="567"/>
            </w:pPr>
            <w:r w:rsidRPr="003E3F76">
              <w:rPr>
                <w:b/>
                <w:lang w:val="es-ES"/>
              </w:rPr>
              <w:t>16.</w:t>
            </w:r>
            <w:r w:rsidRPr="003E3F76">
              <w:rPr>
                <w:b/>
                <w:lang w:val="es-ES"/>
              </w:rPr>
              <w:tab/>
              <w:t>INFORMAZIONI IN BRAILLE</w:t>
            </w:r>
          </w:p>
        </w:tc>
      </w:tr>
    </w:tbl>
    <w:p w14:paraId="293104AD" w14:textId="77777777" w:rsidR="006A69E2" w:rsidRPr="003E3F76" w:rsidRDefault="006A69E2"/>
    <w:p w14:paraId="588D3644" w14:textId="77777777" w:rsidR="006A69E2" w:rsidRDefault="006A69E2">
      <w:pPr>
        <w:rPr>
          <w:lang w:val="it-IT"/>
        </w:rPr>
      </w:pPr>
      <w:r w:rsidRPr="003E3F76">
        <w:rPr>
          <w:lang w:val="it-IT"/>
        </w:rPr>
        <w:t>Carbaglu 200 mg</w:t>
      </w:r>
    </w:p>
    <w:p w14:paraId="3C67AB3D" w14:textId="77777777" w:rsidR="00620A76" w:rsidRDefault="00620A76" w:rsidP="00620A76">
      <w:pPr>
        <w:rPr>
          <w:lang w:val="it-IT"/>
        </w:rPr>
      </w:pPr>
    </w:p>
    <w:p w14:paraId="70212982" w14:textId="77777777" w:rsidR="00620A76" w:rsidRPr="00620A76" w:rsidRDefault="00620A76" w:rsidP="00620A76">
      <w:pPr>
        <w:rPr>
          <w:lang w:val="it-IT"/>
        </w:rPr>
      </w:pPr>
    </w:p>
    <w:p w14:paraId="43426513" w14:textId="77777777" w:rsidR="00620A76" w:rsidRPr="00620A76" w:rsidRDefault="00620A76" w:rsidP="00620A76">
      <w:pPr>
        <w:pBdr>
          <w:top w:val="single" w:sz="4" w:space="1" w:color="auto"/>
          <w:left w:val="single" w:sz="4" w:space="4" w:color="auto"/>
          <w:bottom w:val="single" w:sz="4" w:space="1" w:color="auto"/>
          <w:right w:val="single" w:sz="4" w:space="4" w:color="auto"/>
        </w:pBdr>
        <w:rPr>
          <w:b/>
          <w:lang w:val="it-IT"/>
        </w:rPr>
      </w:pPr>
      <w:r w:rsidRPr="00620A76">
        <w:rPr>
          <w:b/>
          <w:lang w:val="it-IT"/>
        </w:rPr>
        <w:t>17.</w:t>
      </w:r>
      <w:r w:rsidRPr="00620A76">
        <w:rPr>
          <w:b/>
          <w:lang w:val="it-IT"/>
        </w:rPr>
        <w:tab/>
        <w:t>IDENTIFICATIVO UNICO – CODICE A BARRE BIDIMENSIONALE</w:t>
      </w:r>
    </w:p>
    <w:p w14:paraId="652C65B0" w14:textId="77777777" w:rsidR="00620A76" w:rsidRPr="00620A76" w:rsidRDefault="00620A76" w:rsidP="00620A76">
      <w:pPr>
        <w:rPr>
          <w:lang w:val="it-IT"/>
        </w:rPr>
      </w:pPr>
    </w:p>
    <w:p w14:paraId="7345FE54" w14:textId="77777777" w:rsidR="00620A76" w:rsidRPr="00620A76" w:rsidRDefault="00620A76" w:rsidP="00620A76">
      <w:pPr>
        <w:rPr>
          <w:lang w:val="it-IT"/>
        </w:rPr>
      </w:pPr>
      <w:r w:rsidRPr="00EC643E">
        <w:rPr>
          <w:highlight w:val="lightGray"/>
          <w:lang w:val="it-IT"/>
        </w:rPr>
        <w:t>Codice a barre bidimensionale con identificativo unico incluso.</w:t>
      </w:r>
    </w:p>
    <w:p w14:paraId="5F3AE436" w14:textId="77777777" w:rsidR="00620A76" w:rsidRPr="00620A76" w:rsidRDefault="00620A76" w:rsidP="00620A76">
      <w:pPr>
        <w:rPr>
          <w:lang w:val="it-IT"/>
        </w:rPr>
      </w:pPr>
    </w:p>
    <w:p w14:paraId="7151C3A8" w14:textId="77777777" w:rsidR="00344894" w:rsidRDefault="00344894">
      <w:pPr>
        <w:tabs>
          <w:tab w:val="clear" w:pos="567"/>
        </w:tabs>
        <w:suppressAutoHyphens w:val="0"/>
        <w:spacing w:line="240" w:lineRule="auto"/>
        <w:rPr>
          <w:lang w:val="it-IT"/>
        </w:rPr>
      </w:pPr>
      <w:r>
        <w:rPr>
          <w:lang w:val="it-IT"/>
        </w:rPr>
        <w:br w:type="page"/>
      </w:r>
    </w:p>
    <w:p w14:paraId="72810982" w14:textId="77777777" w:rsidR="00620A76" w:rsidRPr="00620A76" w:rsidRDefault="00620A76" w:rsidP="00620A76">
      <w:pPr>
        <w:pBdr>
          <w:top w:val="single" w:sz="4" w:space="1" w:color="auto"/>
          <w:left w:val="single" w:sz="4" w:space="4" w:color="auto"/>
          <w:bottom w:val="single" w:sz="4" w:space="1" w:color="auto"/>
          <w:right w:val="single" w:sz="4" w:space="4" w:color="auto"/>
        </w:pBdr>
        <w:rPr>
          <w:b/>
          <w:lang w:val="it-IT"/>
        </w:rPr>
      </w:pPr>
      <w:r w:rsidRPr="00620A76">
        <w:rPr>
          <w:b/>
          <w:lang w:val="it-IT"/>
        </w:rPr>
        <w:lastRenderedPageBreak/>
        <w:t>18.</w:t>
      </w:r>
      <w:r w:rsidRPr="00620A76">
        <w:rPr>
          <w:b/>
          <w:lang w:val="it-IT"/>
        </w:rPr>
        <w:tab/>
        <w:t xml:space="preserve">IDENTIFICATIVO UNICO - DATI LEGGIBILI </w:t>
      </w:r>
    </w:p>
    <w:p w14:paraId="5B56B9C2" w14:textId="77777777" w:rsidR="00620A76" w:rsidRPr="00620A76" w:rsidRDefault="00620A76" w:rsidP="00620A76">
      <w:pPr>
        <w:rPr>
          <w:lang w:val="it-IT"/>
        </w:rPr>
      </w:pPr>
    </w:p>
    <w:p w14:paraId="2921394B" w14:textId="2B57B21A" w:rsidR="00620A76" w:rsidRPr="00620A76" w:rsidRDefault="006B4897" w:rsidP="00620A76">
      <w:pPr>
        <w:rPr>
          <w:lang w:val="it-IT"/>
        </w:rPr>
      </w:pPr>
      <w:r>
        <w:rPr>
          <w:lang w:val="it-IT"/>
        </w:rPr>
        <w:t>PC</w:t>
      </w:r>
    </w:p>
    <w:p w14:paraId="7A9FC8B6" w14:textId="014D4160" w:rsidR="00620A76" w:rsidRPr="00620A76" w:rsidRDefault="006B4897" w:rsidP="00620A76">
      <w:pPr>
        <w:rPr>
          <w:lang w:val="it-IT"/>
        </w:rPr>
      </w:pPr>
      <w:r>
        <w:rPr>
          <w:lang w:val="it-IT"/>
        </w:rPr>
        <w:t>SN</w:t>
      </w:r>
    </w:p>
    <w:p w14:paraId="5EE3DF7B" w14:textId="0BD1B946" w:rsidR="00620A76" w:rsidRPr="00620A76" w:rsidRDefault="006B4897" w:rsidP="00620A76">
      <w:pPr>
        <w:rPr>
          <w:lang w:val="it-IT"/>
        </w:rPr>
      </w:pPr>
      <w:r>
        <w:rPr>
          <w:lang w:val="it-IT"/>
        </w:rPr>
        <w:t>NN</w:t>
      </w:r>
    </w:p>
    <w:p w14:paraId="67016B24" w14:textId="77777777" w:rsidR="006A69E2" w:rsidRPr="003E3F76" w:rsidRDefault="006A69E2">
      <w:pPr>
        <w:pageBreakBefore/>
        <w:rPr>
          <w:lang w:val="it-IT"/>
        </w:rPr>
      </w:pPr>
    </w:p>
    <w:tbl>
      <w:tblPr>
        <w:tblW w:w="0" w:type="auto"/>
        <w:tblInd w:w="-5" w:type="dxa"/>
        <w:tblLayout w:type="fixed"/>
        <w:tblLook w:val="0000" w:firstRow="0" w:lastRow="0" w:firstColumn="0" w:lastColumn="0" w:noHBand="0" w:noVBand="0"/>
      </w:tblPr>
      <w:tblGrid>
        <w:gridCol w:w="9297"/>
      </w:tblGrid>
      <w:tr w:rsidR="006A69E2" w:rsidRPr="00271642" w14:paraId="6EA8E6CF" w14:textId="77777777">
        <w:trPr>
          <w:trHeight w:val="1040"/>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C782EC7" w14:textId="07BD6B28" w:rsidR="006A69E2" w:rsidRPr="003E3F76" w:rsidRDefault="006A69E2">
            <w:pPr>
              <w:rPr>
                <w:b/>
                <w:lang w:val="it-IT"/>
              </w:rPr>
            </w:pPr>
            <w:r w:rsidRPr="003E3F76">
              <w:rPr>
                <w:b/>
                <w:lang w:val="it-IT"/>
              </w:rPr>
              <w:t xml:space="preserve">INFORMAZIONI DA APPORRE SUL CONFEZIONAMENTO </w:t>
            </w:r>
            <w:r w:rsidR="00E243BB">
              <w:rPr>
                <w:b/>
                <w:lang w:val="it-IT"/>
              </w:rPr>
              <w:t>SECONDARIO</w:t>
            </w:r>
            <w:r w:rsidR="00E243BB" w:rsidRPr="003E3F76">
              <w:rPr>
                <w:b/>
                <w:lang w:val="it-IT"/>
              </w:rPr>
              <w:t xml:space="preserve"> </w:t>
            </w:r>
            <w:r w:rsidRPr="003E3F76">
              <w:rPr>
                <w:b/>
                <w:lang w:val="it-IT"/>
              </w:rPr>
              <w:t>E SUL CONFEZIONAMENTO PRIMARIO</w:t>
            </w:r>
          </w:p>
          <w:p w14:paraId="69A754F1" w14:textId="77777777" w:rsidR="006A69E2" w:rsidRPr="003E3F76" w:rsidRDefault="006A69E2">
            <w:pPr>
              <w:rPr>
                <w:b/>
                <w:lang w:val="it-IT"/>
              </w:rPr>
            </w:pPr>
          </w:p>
          <w:p w14:paraId="53729AC9" w14:textId="77777777" w:rsidR="006A69E2" w:rsidRPr="003E3F76" w:rsidRDefault="006A69E2">
            <w:pPr>
              <w:rPr>
                <w:lang w:val="it-IT"/>
              </w:rPr>
            </w:pPr>
            <w:r w:rsidRPr="003E3F76">
              <w:rPr>
                <w:b/>
                <w:lang w:val="it-IT"/>
              </w:rPr>
              <w:t>ETICHETTA PER SCATOLA DI CARTONE ESTERNA E CONTENITORE PER COMPRESSE X 15 COMPRESSE</w:t>
            </w:r>
          </w:p>
        </w:tc>
      </w:tr>
    </w:tbl>
    <w:p w14:paraId="60AB9293" w14:textId="77777777" w:rsidR="006A69E2" w:rsidRPr="003E3F76" w:rsidRDefault="006A69E2">
      <w:pPr>
        <w:rPr>
          <w:lang w:val="it-IT"/>
        </w:rPr>
      </w:pPr>
    </w:p>
    <w:p w14:paraId="31230983"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724D226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830C6F3" w14:textId="77777777" w:rsidR="006A69E2" w:rsidRPr="003E3F76" w:rsidRDefault="006A69E2">
            <w:pPr>
              <w:tabs>
                <w:tab w:val="left" w:pos="142"/>
              </w:tabs>
              <w:ind w:left="567" w:hanging="567"/>
              <w:rPr>
                <w:lang w:val="it-IT"/>
              </w:rPr>
            </w:pPr>
            <w:r w:rsidRPr="003E3F76">
              <w:rPr>
                <w:b/>
                <w:lang w:val="it-IT"/>
              </w:rPr>
              <w:t>1.</w:t>
            </w:r>
            <w:r w:rsidRPr="003E3F76">
              <w:rPr>
                <w:b/>
                <w:lang w:val="it-IT"/>
              </w:rPr>
              <w:tab/>
              <w:t>DENOMINAZIONE DEL MEDICINALE</w:t>
            </w:r>
          </w:p>
        </w:tc>
      </w:tr>
    </w:tbl>
    <w:p w14:paraId="142CD5BB" w14:textId="77777777" w:rsidR="006A69E2" w:rsidRPr="003E3F76" w:rsidRDefault="006A69E2">
      <w:pPr>
        <w:rPr>
          <w:lang w:val="it-IT"/>
        </w:rPr>
      </w:pPr>
    </w:p>
    <w:p w14:paraId="17102F64" w14:textId="77777777" w:rsidR="006A69E2" w:rsidRPr="003E3F76" w:rsidRDefault="006A69E2">
      <w:pPr>
        <w:rPr>
          <w:lang w:val="it-IT"/>
        </w:rPr>
      </w:pPr>
      <w:r w:rsidRPr="003E3F76">
        <w:rPr>
          <w:lang w:val="it-IT"/>
        </w:rPr>
        <w:t>Carbaglu 200 mg compresse dispersibili</w:t>
      </w:r>
    </w:p>
    <w:p w14:paraId="62F6DB9A" w14:textId="08C48968" w:rsidR="006A69E2" w:rsidRPr="003E3F76" w:rsidRDefault="00E243BB">
      <w:pPr>
        <w:rPr>
          <w:lang w:val="it-IT"/>
        </w:rPr>
      </w:pPr>
      <w:r>
        <w:rPr>
          <w:lang w:val="it-IT"/>
        </w:rPr>
        <w:t>a</w:t>
      </w:r>
      <w:r w:rsidR="006A69E2" w:rsidRPr="003E3F76">
        <w:rPr>
          <w:lang w:val="it-IT"/>
        </w:rPr>
        <w:t>cido carglumico</w:t>
      </w:r>
    </w:p>
    <w:p w14:paraId="33539FB4" w14:textId="77777777" w:rsidR="006A69E2" w:rsidRPr="003E3F76" w:rsidRDefault="006A69E2">
      <w:pPr>
        <w:rPr>
          <w:lang w:val="it-IT"/>
        </w:rPr>
      </w:pPr>
    </w:p>
    <w:p w14:paraId="2A22806D"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56E0B20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8A5ACBE" w14:textId="76D80886" w:rsidR="006A69E2" w:rsidRPr="003E3F76" w:rsidRDefault="006A69E2">
            <w:pPr>
              <w:tabs>
                <w:tab w:val="left" w:pos="142"/>
              </w:tabs>
              <w:ind w:left="567" w:hanging="567"/>
              <w:rPr>
                <w:lang w:val="it-IT"/>
              </w:rPr>
            </w:pPr>
            <w:r w:rsidRPr="003E3F76">
              <w:rPr>
                <w:b/>
                <w:lang w:val="it-IT"/>
              </w:rPr>
              <w:t>2.</w:t>
            </w:r>
            <w:r w:rsidRPr="003E3F76">
              <w:rPr>
                <w:b/>
                <w:lang w:val="it-IT"/>
              </w:rPr>
              <w:tab/>
            </w:r>
            <w:r w:rsidR="00E243BB" w:rsidRPr="00077842">
              <w:rPr>
                <w:b/>
                <w:noProof/>
                <w:lang w:val="it-IT"/>
              </w:rPr>
              <w:t>COMPOSIZIONE QUALITATIVA E QUANTITATIVA IN TERMINI DI PRINCIPIO(I) ATTIVO(I)</w:t>
            </w:r>
          </w:p>
        </w:tc>
      </w:tr>
    </w:tbl>
    <w:p w14:paraId="051A17C0" w14:textId="77777777" w:rsidR="006A69E2" w:rsidRPr="003E3F76" w:rsidRDefault="006A69E2">
      <w:pPr>
        <w:rPr>
          <w:lang w:val="it-IT"/>
        </w:rPr>
      </w:pPr>
    </w:p>
    <w:p w14:paraId="550DE17D" w14:textId="77777777" w:rsidR="006A69E2" w:rsidRPr="003E3F76" w:rsidRDefault="006A69E2">
      <w:pPr>
        <w:rPr>
          <w:lang w:val="it-IT"/>
        </w:rPr>
      </w:pPr>
      <w:r w:rsidRPr="003E3F76">
        <w:rPr>
          <w:lang w:val="it-IT"/>
        </w:rPr>
        <w:t>Ogni compressa contiene 200 mg di acido carglumico.</w:t>
      </w:r>
    </w:p>
    <w:p w14:paraId="10904FDB" w14:textId="77777777" w:rsidR="006A69E2" w:rsidRPr="003E3F76" w:rsidRDefault="006A69E2">
      <w:pPr>
        <w:rPr>
          <w:lang w:val="it-IT"/>
        </w:rPr>
      </w:pPr>
    </w:p>
    <w:p w14:paraId="0B543710"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4A76D05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8D124A0" w14:textId="77777777" w:rsidR="006A69E2" w:rsidRPr="003E3F76" w:rsidRDefault="006A69E2">
            <w:pPr>
              <w:tabs>
                <w:tab w:val="left" w:pos="142"/>
              </w:tabs>
              <w:ind w:left="567" w:hanging="567"/>
              <w:rPr>
                <w:lang w:val="it-IT"/>
              </w:rPr>
            </w:pPr>
            <w:r w:rsidRPr="003E3F76">
              <w:rPr>
                <w:b/>
                <w:lang w:val="it-IT"/>
              </w:rPr>
              <w:t>3.</w:t>
            </w:r>
            <w:r w:rsidRPr="003E3F76">
              <w:rPr>
                <w:b/>
                <w:lang w:val="it-IT"/>
              </w:rPr>
              <w:tab/>
              <w:t>ELENCO DEGLI ECCIPIENTI</w:t>
            </w:r>
          </w:p>
        </w:tc>
      </w:tr>
    </w:tbl>
    <w:p w14:paraId="4B244924" w14:textId="77777777" w:rsidR="006A69E2" w:rsidRPr="003E3F76" w:rsidRDefault="006A69E2">
      <w:pPr>
        <w:rPr>
          <w:lang w:val="it-IT"/>
        </w:rPr>
      </w:pPr>
    </w:p>
    <w:p w14:paraId="4A16BD40"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3D330F1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5670B8D" w14:textId="77777777" w:rsidR="006A69E2" w:rsidRPr="003E3F76" w:rsidRDefault="006A69E2">
            <w:pPr>
              <w:tabs>
                <w:tab w:val="left" w:pos="142"/>
              </w:tabs>
              <w:ind w:left="567" w:hanging="567"/>
              <w:rPr>
                <w:lang w:val="it-IT"/>
              </w:rPr>
            </w:pPr>
            <w:r w:rsidRPr="003E3F76">
              <w:rPr>
                <w:b/>
                <w:lang w:val="it-IT"/>
              </w:rPr>
              <w:t>4.</w:t>
            </w:r>
            <w:r w:rsidRPr="003E3F76">
              <w:rPr>
                <w:b/>
                <w:lang w:val="it-IT"/>
              </w:rPr>
              <w:tab/>
              <w:t>FORMA FARMACEUTICA E CONTENUTO</w:t>
            </w:r>
          </w:p>
        </w:tc>
      </w:tr>
    </w:tbl>
    <w:p w14:paraId="6AD7C524" w14:textId="77777777" w:rsidR="006A69E2" w:rsidRPr="003E3F76" w:rsidRDefault="006A69E2">
      <w:pPr>
        <w:rPr>
          <w:lang w:val="it-IT"/>
        </w:rPr>
      </w:pPr>
    </w:p>
    <w:p w14:paraId="72B2EEB6" w14:textId="77777777" w:rsidR="006A69E2" w:rsidRPr="003E3F76" w:rsidRDefault="006A69E2">
      <w:pPr>
        <w:rPr>
          <w:lang w:val="it-IT"/>
        </w:rPr>
      </w:pPr>
      <w:r w:rsidRPr="003E3F76">
        <w:rPr>
          <w:lang w:val="it-IT"/>
        </w:rPr>
        <w:t>15 compresse dispersibili</w:t>
      </w:r>
    </w:p>
    <w:p w14:paraId="557CA70A" w14:textId="77777777" w:rsidR="006A69E2" w:rsidRPr="003E3F76" w:rsidRDefault="006A69E2">
      <w:pPr>
        <w:rPr>
          <w:lang w:val="it-IT"/>
        </w:rPr>
      </w:pPr>
    </w:p>
    <w:p w14:paraId="2A210C44"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271642" w14:paraId="49F0698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0E05A2E" w14:textId="77777777" w:rsidR="006A69E2" w:rsidRPr="003E3F76" w:rsidRDefault="006A69E2">
            <w:pPr>
              <w:tabs>
                <w:tab w:val="left" w:pos="142"/>
              </w:tabs>
              <w:ind w:left="567" w:hanging="567"/>
              <w:rPr>
                <w:lang w:val="it-IT"/>
              </w:rPr>
            </w:pPr>
            <w:r w:rsidRPr="003E3F76">
              <w:rPr>
                <w:b/>
                <w:lang w:val="it-IT"/>
              </w:rPr>
              <w:t>5.</w:t>
            </w:r>
            <w:r w:rsidRPr="003E3F76">
              <w:rPr>
                <w:b/>
                <w:lang w:val="it-IT"/>
              </w:rPr>
              <w:tab/>
              <w:t>MODO E VIA(E) DI SOMMINISTRAZIONE</w:t>
            </w:r>
          </w:p>
        </w:tc>
      </w:tr>
    </w:tbl>
    <w:p w14:paraId="270C6F0E" w14:textId="77777777" w:rsidR="006A69E2" w:rsidRPr="003E3F76" w:rsidRDefault="006A69E2">
      <w:pPr>
        <w:rPr>
          <w:lang w:val="it-IT"/>
        </w:rPr>
      </w:pPr>
    </w:p>
    <w:p w14:paraId="230D22DC" w14:textId="77777777" w:rsidR="00B104DC" w:rsidRPr="00077842" w:rsidRDefault="00B104DC" w:rsidP="00364E94">
      <w:pPr>
        <w:tabs>
          <w:tab w:val="clear" w:pos="567"/>
        </w:tabs>
        <w:rPr>
          <w:lang w:val="it-IT"/>
        </w:rPr>
      </w:pPr>
      <w:r w:rsidRPr="00077842">
        <w:rPr>
          <w:noProof/>
          <w:lang w:val="it-IT"/>
        </w:rPr>
        <w:t>ESCLUSIVAMENTE ad uso</w:t>
      </w:r>
      <w:r w:rsidRPr="00077842">
        <w:rPr>
          <w:lang w:val="it-IT"/>
        </w:rPr>
        <w:t xml:space="preserve"> orale</w:t>
      </w:r>
    </w:p>
    <w:p w14:paraId="49FF234B" w14:textId="77777777" w:rsidR="006A69E2" w:rsidRPr="00824565" w:rsidRDefault="006A69E2">
      <w:pPr>
        <w:rPr>
          <w:lang w:val="it-IT"/>
        </w:rPr>
      </w:pPr>
      <w:r w:rsidRPr="008F1563">
        <w:rPr>
          <w:lang w:val="it-IT"/>
        </w:rPr>
        <w:t>Leggere il foglio illustrativo prim</w:t>
      </w:r>
      <w:r w:rsidRPr="00824565">
        <w:rPr>
          <w:lang w:val="it-IT"/>
        </w:rPr>
        <w:t>a dell’uso.</w:t>
      </w:r>
    </w:p>
    <w:p w14:paraId="5BF9D820" w14:textId="77777777" w:rsidR="006A69E2" w:rsidRPr="00C439F2" w:rsidRDefault="006A69E2">
      <w:pPr>
        <w:rPr>
          <w:lang w:val="it-IT"/>
        </w:rPr>
      </w:pPr>
    </w:p>
    <w:p w14:paraId="1AE52256" w14:textId="77777777" w:rsidR="006A69E2" w:rsidRPr="00B158F5"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271642" w14:paraId="69236D3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363077F" w14:textId="2131D419" w:rsidR="006A69E2" w:rsidRPr="0026634A" w:rsidRDefault="006A69E2">
            <w:pPr>
              <w:tabs>
                <w:tab w:val="left" w:pos="142"/>
              </w:tabs>
              <w:ind w:left="567" w:hanging="567"/>
              <w:rPr>
                <w:lang w:val="it-IT"/>
              </w:rPr>
            </w:pPr>
            <w:r w:rsidRPr="00917E60">
              <w:rPr>
                <w:b/>
                <w:lang w:val="it-IT"/>
              </w:rPr>
              <w:t>6.</w:t>
            </w:r>
            <w:r w:rsidRPr="00917E60">
              <w:rPr>
                <w:b/>
                <w:lang w:val="it-IT"/>
              </w:rPr>
              <w:tab/>
              <w:t xml:space="preserve">AVVERTENZA </w:t>
            </w:r>
            <w:r w:rsidR="00E243BB">
              <w:rPr>
                <w:b/>
                <w:lang w:val="it-IT"/>
              </w:rPr>
              <w:t>PARTICOLARE</w:t>
            </w:r>
            <w:r w:rsidR="00E243BB" w:rsidRPr="00917E60">
              <w:rPr>
                <w:b/>
                <w:lang w:val="it-IT"/>
              </w:rPr>
              <w:t xml:space="preserve"> </w:t>
            </w:r>
            <w:r w:rsidRPr="00917E60">
              <w:rPr>
                <w:b/>
                <w:lang w:val="it-IT"/>
              </w:rPr>
              <w:t xml:space="preserve">CHE PRESCRIVA DI TENERE IL MEDICINALE FUORI DALLA </w:t>
            </w:r>
            <w:r w:rsidR="00E243BB">
              <w:rPr>
                <w:b/>
                <w:lang w:val="it-IT"/>
              </w:rPr>
              <w:t xml:space="preserve">VISTA E DALLA </w:t>
            </w:r>
            <w:r w:rsidRPr="00917E60">
              <w:rPr>
                <w:b/>
                <w:lang w:val="it-IT"/>
              </w:rPr>
              <w:t>PORTATA DEI BAMBINI</w:t>
            </w:r>
          </w:p>
        </w:tc>
      </w:tr>
    </w:tbl>
    <w:p w14:paraId="0F21241C" w14:textId="77777777" w:rsidR="006A69E2" w:rsidRPr="003E3F76" w:rsidRDefault="006A69E2">
      <w:pPr>
        <w:rPr>
          <w:lang w:val="it-IT"/>
        </w:rPr>
      </w:pPr>
    </w:p>
    <w:p w14:paraId="0572ECD7" w14:textId="0FA28B51" w:rsidR="006A69E2" w:rsidRPr="003E3F76" w:rsidRDefault="006A69E2">
      <w:pPr>
        <w:rPr>
          <w:lang w:val="it-IT"/>
        </w:rPr>
      </w:pPr>
      <w:r w:rsidRPr="003E3F76">
        <w:rPr>
          <w:lang w:val="it-IT"/>
        </w:rPr>
        <w:t xml:space="preserve">Tenere fuori dalla </w:t>
      </w:r>
      <w:r w:rsidR="00E243BB">
        <w:rPr>
          <w:lang w:val="it-IT"/>
        </w:rPr>
        <w:t xml:space="preserve">vista e dalla </w:t>
      </w:r>
      <w:r w:rsidRPr="003E3F76">
        <w:rPr>
          <w:lang w:val="it-IT"/>
        </w:rPr>
        <w:t>portata dei bambini.</w:t>
      </w:r>
    </w:p>
    <w:p w14:paraId="24F49D18" w14:textId="77777777" w:rsidR="006A69E2" w:rsidRPr="003E3F76" w:rsidRDefault="006A69E2">
      <w:pPr>
        <w:rPr>
          <w:lang w:val="it-IT"/>
        </w:rPr>
      </w:pPr>
    </w:p>
    <w:p w14:paraId="573B62E8"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7FF40D1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C4E392C" w14:textId="1FCCC9DE" w:rsidR="006A69E2" w:rsidRPr="003E3F76" w:rsidRDefault="006A69E2">
            <w:pPr>
              <w:tabs>
                <w:tab w:val="left" w:pos="142"/>
              </w:tabs>
              <w:ind w:left="567" w:hanging="567"/>
              <w:rPr>
                <w:lang w:val="it-IT"/>
              </w:rPr>
            </w:pPr>
            <w:r w:rsidRPr="003E3F76">
              <w:rPr>
                <w:b/>
                <w:lang w:val="it-IT"/>
              </w:rPr>
              <w:t>7.</w:t>
            </w:r>
            <w:r w:rsidRPr="003E3F76">
              <w:rPr>
                <w:b/>
                <w:lang w:val="it-IT"/>
              </w:rPr>
              <w:tab/>
              <w:t xml:space="preserve">ALTRA(E) AVVERTENZA(E) </w:t>
            </w:r>
            <w:r w:rsidR="00E243BB">
              <w:rPr>
                <w:b/>
                <w:lang w:val="it-IT"/>
              </w:rPr>
              <w:t>PARTICOLARE</w:t>
            </w:r>
            <w:r w:rsidRPr="003E3F76">
              <w:rPr>
                <w:b/>
                <w:lang w:val="it-IT"/>
              </w:rPr>
              <w:t xml:space="preserve">(I), </w:t>
            </w:r>
            <w:r w:rsidR="00E243BB">
              <w:rPr>
                <w:b/>
                <w:lang w:val="it-IT"/>
              </w:rPr>
              <w:t xml:space="preserve">SE </w:t>
            </w:r>
            <w:r w:rsidRPr="003E3F76">
              <w:rPr>
                <w:b/>
                <w:lang w:val="it-IT"/>
              </w:rPr>
              <w:t>NECESSARIO</w:t>
            </w:r>
          </w:p>
        </w:tc>
      </w:tr>
    </w:tbl>
    <w:p w14:paraId="50A84AAF" w14:textId="77777777" w:rsidR="006A69E2" w:rsidRPr="003E3F76" w:rsidRDefault="006A69E2">
      <w:pPr>
        <w:rPr>
          <w:lang w:val="it-IT"/>
        </w:rPr>
      </w:pPr>
    </w:p>
    <w:p w14:paraId="6345EF1E"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6AECC04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CF3400C" w14:textId="77777777" w:rsidR="006A69E2" w:rsidRPr="003E3F76" w:rsidRDefault="006A69E2">
            <w:pPr>
              <w:tabs>
                <w:tab w:val="left" w:pos="142"/>
              </w:tabs>
              <w:ind w:left="567" w:hanging="567"/>
              <w:rPr>
                <w:lang w:val="it-IT"/>
              </w:rPr>
            </w:pPr>
            <w:r w:rsidRPr="003E3F76">
              <w:rPr>
                <w:b/>
                <w:lang w:val="it-IT"/>
              </w:rPr>
              <w:t>8.</w:t>
            </w:r>
            <w:r w:rsidRPr="003E3F76">
              <w:rPr>
                <w:b/>
                <w:lang w:val="it-IT"/>
              </w:rPr>
              <w:tab/>
              <w:t>DATA DI SCADENZA</w:t>
            </w:r>
          </w:p>
        </w:tc>
      </w:tr>
    </w:tbl>
    <w:p w14:paraId="179985A4" w14:textId="77777777" w:rsidR="006A69E2" w:rsidRPr="003E3F76" w:rsidRDefault="006A69E2">
      <w:pPr>
        <w:rPr>
          <w:lang w:val="it-IT"/>
        </w:rPr>
      </w:pPr>
    </w:p>
    <w:p w14:paraId="77A8A53D" w14:textId="77777777" w:rsidR="006A69E2" w:rsidRPr="003E3F76" w:rsidRDefault="006A69E2">
      <w:pPr>
        <w:rPr>
          <w:lang w:val="it-IT"/>
        </w:rPr>
      </w:pPr>
      <w:r w:rsidRPr="003E3F76">
        <w:rPr>
          <w:lang w:val="it-IT"/>
        </w:rPr>
        <w:t>Scad. {MM/AAAA}</w:t>
      </w:r>
    </w:p>
    <w:p w14:paraId="1BD80C00" w14:textId="77777777" w:rsidR="006A69E2" w:rsidRPr="003E3F76" w:rsidRDefault="006A69E2">
      <w:pPr>
        <w:rPr>
          <w:lang w:val="it-IT"/>
        </w:rPr>
      </w:pPr>
      <w:r w:rsidRPr="003E3F76">
        <w:rPr>
          <w:lang w:val="it-IT"/>
        </w:rPr>
        <w:t xml:space="preserve">Eliminare </w:t>
      </w:r>
      <w:r w:rsidR="00620A76">
        <w:rPr>
          <w:lang w:val="it-IT"/>
        </w:rPr>
        <w:t>3</w:t>
      </w:r>
      <w:r w:rsidR="00620A76" w:rsidRPr="003E3F76">
        <w:rPr>
          <w:lang w:val="it-IT"/>
        </w:rPr>
        <w:t xml:space="preserve"> </w:t>
      </w:r>
      <w:r w:rsidRPr="003E3F76">
        <w:rPr>
          <w:lang w:val="it-IT"/>
        </w:rPr>
        <w:t>mes</w:t>
      </w:r>
      <w:r w:rsidR="00620A76">
        <w:rPr>
          <w:lang w:val="it-IT"/>
        </w:rPr>
        <w:t>i</w:t>
      </w:r>
      <w:r w:rsidRPr="003E3F76">
        <w:rPr>
          <w:lang w:val="it-IT"/>
        </w:rPr>
        <w:t xml:space="preserve"> dopo la prima apertura.</w:t>
      </w:r>
    </w:p>
    <w:p w14:paraId="4A5112C6" w14:textId="77777777" w:rsidR="006A69E2" w:rsidRPr="003E3F76" w:rsidRDefault="006A69E2">
      <w:pPr>
        <w:rPr>
          <w:lang w:val="it-IT"/>
        </w:rPr>
      </w:pPr>
      <w:r w:rsidRPr="003E3F76">
        <w:rPr>
          <w:lang w:val="it-IT"/>
        </w:rPr>
        <w:t>Aperto:</w:t>
      </w:r>
    </w:p>
    <w:p w14:paraId="234A074E" w14:textId="77777777" w:rsidR="006A69E2" w:rsidRPr="003E3F76" w:rsidRDefault="006A69E2">
      <w:pPr>
        <w:rPr>
          <w:lang w:val="it-IT"/>
        </w:rPr>
      </w:pPr>
    </w:p>
    <w:p w14:paraId="6A06F8DA" w14:textId="77777777" w:rsidR="00344894" w:rsidRDefault="00344894">
      <w:pPr>
        <w:tabs>
          <w:tab w:val="clear" w:pos="567"/>
        </w:tabs>
        <w:suppressAutoHyphens w:val="0"/>
        <w:spacing w:line="240" w:lineRule="auto"/>
        <w:rPr>
          <w:lang w:val="it-IT"/>
        </w:rPr>
      </w:pPr>
      <w:r>
        <w:rPr>
          <w:lang w:val="it-IT"/>
        </w:rPr>
        <w:br w:type="page"/>
      </w:r>
    </w:p>
    <w:tbl>
      <w:tblPr>
        <w:tblW w:w="0" w:type="auto"/>
        <w:tblInd w:w="-5" w:type="dxa"/>
        <w:tblLayout w:type="fixed"/>
        <w:tblLook w:val="0000" w:firstRow="0" w:lastRow="0" w:firstColumn="0" w:lastColumn="0" w:noHBand="0" w:noVBand="0"/>
      </w:tblPr>
      <w:tblGrid>
        <w:gridCol w:w="9297"/>
      </w:tblGrid>
      <w:tr w:rsidR="006A69E2" w:rsidRPr="00271642" w14:paraId="224460D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9A10B89" w14:textId="6F13ABA7" w:rsidR="006A69E2" w:rsidRPr="003E3F76" w:rsidRDefault="006A69E2">
            <w:pPr>
              <w:tabs>
                <w:tab w:val="left" w:pos="142"/>
              </w:tabs>
              <w:ind w:left="567" w:hanging="567"/>
              <w:rPr>
                <w:lang w:val="it-IT"/>
              </w:rPr>
            </w:pPr>
            <w:r w:rsidRPr="003E3F76">
              <w:rPr>
                <w:b/>
                <w:lang w:val="it-IT"/>
              </w:rPr>
              <w:lastRenderedPageBreak/>
              <w:t>9.</w:t>
            </w:r>
            <w:r w:rsidRPr="003E3F76">
              <w:rPr>
                <w:b/>
                <w:lang w:val="it-IT"/>
              </w:rPr>
              <w:tab/>
              <w:t xml:space="preserve">PRECAUZIONI </w:t>
            </w:r>
            <w:r w:rsidR="00E243BB">
              <w:rPr>
                <w:b/>
                <w:lang w:val="it-IT"/>
              </w:rPr>
              <w:t xml:space="preserve">PARTICOLARI PER LA </w:t>
            </w:r>
            <w:r w:rsidRPr="003E3F76">
              <w:rPr>
                <w:b/>
                <w:lang w:val="it-IT"/>
              </w:rPr>
              <w:t xml:space="preserve">CONSERVAZIONE </w:t>
            </w:r>
          </w:p>
        </w:tc>
      </w:tr>
    </w:tbl>
    <w:p w14:paraId="3443B1F5" w14:textId="77777777" w:rsidR="006A69E2" w:rsidRPr="003E3F76" w:rsidRDefault="006A69E2">
      <w:pPr>
        <w:rPr>
          <w:lang w:val="it-IT"/>
        </w:rPr>
      </w:pPr>
    </w:p>
    <w:p w14:paraId="240ED108" w14:textId="2B5303B5" w:rsidR="006A69E2" w:rsidRPr="003E3F76" w:rsidRDefault="006A69E2">
      <w:pPr>
        <w:rPr>
          <w:lang w:val="it-IT"/>
        </w:rPr>
      </w:pPr>
      <w:r w:rsidRPr="003E3F76">
        <w:rPr>
          <w:lang w:val="it-IT"/>
        </w:rPr>
        <w:t>Conservare in frigorifero (2°C</w:t>
      </w:r>
      <w:r w:rsidR="003A7453" w:rsidRPr="003E3F76">
        <w:rPr>
          <w:lang w:val="it-IT"/>
        </w:rPr>
        <w:t xml:space="preserve"> – </w:t>
      </w:r>
      <w:r w:rsidRPr="003E3F76">
        <w:rPr>
          <w:lang w:val="it-IT"/>
        </w:rPr>
        <w:t>8°C).</w:t>
      </w:r>
    </w:p>
    <w:p w14:paraId="6775EF41" w14:textId="77777777" w:rsidR="006A69E2" w:rsidRPr="003E3F76" w:rsidRDefault="006A69E2">
      <w:pPr>
        <w:rPr>
          <w:lang w:val="it-IT"/>
        </w:rPr>
      </w:pPr>
    </w:p>
    <w:p w14:paraId="3268782A" w14:textId="77777777" w:rsidR="006A69E2" w:rsidRPr="003E3F76" w:rsidRDefault="006A69E2">
      <w:pPr>
        <w:rPr>
          <w:lang w:val="it-IT"/>
        </w:rPr>
      </w:pPr>
      <w:r w:rsidRPr="003E3F76">
        <w:rPr>
          <w:lang w:val="it-IT"/>
        </w:rPr>
        <w:t>Dopo la prima apertura del contenitore per compresse: non refrigerare. Non conservare a temperatura superiore ai 30</w:t>
      </w:r>
      <w:r w:rsidRPr="003E3F76">
        <w:rPr>
          <w:rFonts w:ascii="Symbol" w:hAnsi="Symbol"/>
          <w:lang w:val="it-IT"/>
        </w:rPr>
        <w:t></w:t>
      </w:r>
      <w:r w:rsidRPr="003E3F76">
        <w:rPr>
          <w:lang w:val="it-IT"/>
        </w:rPr>
        <w:t>C.</w:t>
      </w:r>
    </w:p>
    <w:p w14:paraId="6CD6BE25" w14:textId="77777777" w:rsidR="006A69E2" w:rsidRPr="003E3F76" w:rsidRDefault="006A69E2">
      <w:pPr>
        <w:rPr>
          <w:lang w:val="it-IT"/>
        </w:rPr>
      </w:pPr>
      <w:r w:rsidRPr="003E3F76">
        <w:rPr>
          <w:lang w:val="it-IT"/>
        </w:rPr>
        <w:t>Mantenere il contenitore per compresse perfettamente sigillato al fine di proteggere il prodotto dall’umidità.</w:t>
      </w:r>
    </w:p>
    <w:p w14:paraId="054977F2" w14:textId="77777777" w:rsidR="006A69E2" w:rsidRPr="003E3F76" w:rsidRDefault="006A69E2">
      <w:pPr>
        <w:rPr>
          <w:lang w:val="it-IT"/>
        </w:rPr>
      </w:pPr>
    </w:p>
    <w:p w14:paraId="6E8B44F8"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4625866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FE1D7ED" w14:textId="2AC20C66" w:rsidR="006A69E2" w:rsidRPr="003E3F76" w:rsidRDefault="006A69E2">
            <w:pPr>
              <w:tabs>
                <w:tab w:val="left" w:pos="142"/>
              </w:tabs>
              <w:ind w:left="567" w:hanging="567"/>
              <w:rPr>
                <w:lang w:val="it-IT"/>
              </w:rPr>
            </w:pPr>
            <w:r w:rsidRPr="003E3F76">
              <w:rPr>
                <w:b/>
                <w:lang w:val="it-IT"/>
              </w:rPr>
              <w:t>10.</w:t>
            </w:r>
            <w:r w:rsidRPr="003E3F76">
              <w:rPr>
                <w:b/>
                <w:lang w:val="it-IT"/>
              </w:rPr>
              <w:tab/>
              <w:t>PRECAUZIONI PARTICOLARI PER LO SMALTIMENTO DEL MEDICINALE NON UTILIZZATO O DEI RIFIUTI DERIVATI DA TALE MEDICINALE</w:t>
            </w:r>
            <w:r w:rsidR="00E243BB">
              <w:rPr>
                <w:b/>
                <w:lang w:val="it-IT"/>
              </w:rPr>
              <w:t>, SE NECESSARIO</w:t>
            </w:r>
          </w:p>
        </w:tc>
      </w:tr>
    </w:tbl>
    <w:p w14:paraId="28A2C9A8" w14:textId="77777777" w:rsidR="006A69E2" w:rsidRPr="003E3F76" w:rsidRDefault="006A69E2">
      <w:pPr>
        <w:rPr>
          <w:lang w:val="it-IT"/>
        </w:rPr>
      </w:pPr>
    </w:p>
    <w:p w14:paraId="081F0581"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3AF8594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922E6AE" w14:textId="77777777" w:rsidR="006A69E2" w:rsidRPr="00077842" w:rsidRDefault="006A69E2">
            <w:pPr>
              <w:tabs>
                <w:tab w:val="left" w:pos="142"/>
              </w:tabs>
              <w:ind w:left="567" w:hanging="567"/>
              <w:rPr>
                <w:lang w:val="it-IT"/>
              </w:rPr>
            </w:pPr>
            <w:r w:rsidRPr="003E3F76">
              <w:rPr>
                <w:b/>
                <w:lang w:val="it-IT"/>
              </w:rPr>
              <w:t>11.</w:t>
            </w:r>
            <w:r w:rsidRPr="003E3F76">
              <w:rPr>
                <w:b/>
                <w:lang w:val="it-IT"/>
              </w:rPr>
              <w:tab/>
              <w:t>NOME E INDIRIZZO DEL TITOLARE DELL’AUTORIZZAZIONE ALL’IMMISSIONE IN COMMERCIO</w:t>
            </w:r>
          </w:p>
        </w:tc>
      </w:tr>
    </w:tbl>
    <w:p w14:paraId="64850DB8" w14:textId="77777777" w:rsidR="006A69E2" w:rsidRPr="00077842" w:rsidRDefault="006A69E2">
      <w:pPr>
        <w:rPr>
          <w:lang w:val="it-IT"/>
        </w:rPr>
      </w:pPr>
    </w:p>
    <w:p w14:paraId="5F6C3664" w14:textId="77777777" w:rsidR="006A69E2" w:rsidRPr="003E3F76" w:rsidRDefault="00847672">
      <w:pPr>
        <w:rPr>
          <w:lang w:val="bg-BG"/>
        </w:rPr>
      </w:pPr>
      <w:r>
        <w:rPr>
          <w:lang w:val="bg-BG"/>
        </w:rPr>
        <w:t>Recordati Rare Diseases</w:t>
      </w:r>
    </w:p>
    <w:p w14:paraId="1F38BCB7" w14:textId="77777777" w:rsidR="002A4216" w:rsidRPr="00B00FB7" w:rsidRDefault="002A4216" w:rsidP="002A4216">
      <w:pPr>
        <w:outlineLvl w:val="0"/>
        <w:rPr>
          <w:lang w:val="fr-FR"/>
        </w:rPr>
      </w:pPr>
      <w:r w:rsidRPr="00B00FB7">
        <w:rPr>
          <w:lang w:val="fr-FR"/>
        </w:rPr>
        <w:t>Tour Hekla</w:t>
      </w:r>
    </w:p>
    <w:p w14:paraId="5EAC7DDD" w14:textId="77777777" w:rsidR="002A4216" w:rsidRPr="00B00FB7" w:rsidRDefault="002A4216" w:rsidP="002A4216">
      <w:pPr>
        <w:outlineLvl w:val="0"/>
        <w:rPr>
          <w:lang w:val="fr-FR"/>
        </w:rPr>
      </w:pPr>
      <w:r w:rsidRPr="00B00FB7">
        <w:rPr>
          <w:lang w:val="fr-FR"/>
        </w:rPr>
        <w:t>52 avenue du Général de Gaulle</w:t>
      </w:r>
    </w:p>
    <w:p w14:paraId="53718D3C" w14:textId="77777777" w:rsidR="006A69E2" w:rsidRPr="000E69CC" w:rsidRDefault="006A69E2">
      <w:pPr>
        <w:rPr>
          <w:lang w:val="fr-CH"/>
        </w:rPr>
      </w:pPr>
      <w:del w:id="17" w:author="Author">
        <w:r w:rsidRPr="003E3F76" w:rsidDel="005E7199">
          <w:rPr>
            <w:lang w:val="bg-BG"/>
          </w:rPr>
          <w:delText>F-</w:delText>
        </w:r>
      </w:del>
      <w:r w:rsidRPr="003E3F76">
        <w:rPr>
          <w:lang w:val="bg-BG"/>
        </w:rPr>
        <w:t>92</w:t>
      </w:r>
      <w:r w:rsidRPr="003E3F76">
        <w:rPr>
          <w:lang w:val="fr-FR"/>
        </w:rPr>
        <w:t>800 Puteaux</w:t>
      </w:r>
    </w:p>
    <w:p w14:paraId="464416DB" w14:textId="77777777" w:rsidR="006A69E2" w:rsidRPr="003E3F76" w:rsidRDefault="006A69E2">
      <w:pPr>
        <w:rPr>
          <w:lang w:val="it-IT"/>
        </w:rPr>
      </w:pPr>
      <w:r w:rsidRPr="003E3F76">
        <w:rPr>
          <w:lang w:val="it-IT"/>
        </w:rPr>
        <w:t>Francia</w:t>
      </w:r>
    </w:p>
    <w:p w14:paraId="3D2DA427" w14:textId="77777777" w:rsidR="006A69E2" w:rsidRPr="003E3F76" w:rsidRDefault="006A69E2">
      <w:pPr>
        <w:rPr>
          <w:lang w:val="it-IT"/>
        </w:rPr>
      </w:pPr>
    </w:p>
    <w:p w14:paraId="1AFF48C8"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349D4C6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E97E79D" w14:textId="6874A257" w:rsidR="006A69E2" w:rsidRPr="00077842" w:rsidRDefault="006A69E2">
            <w:pPr>
              <w:tabs>
                <w:tab w:val="left" w:pos="142"/>
              </w:tabs>
              <w:ind w:left="567" w:hanging="567"/>
              <w:rPr>
                <w:lang w:val="it-IT"/>
              </w:rPr>
            </w:pPr>
            <w:r w:rsidRPr="003E3F76">
              <w:rPr>
                <w:b/>
                <w:lang w:val="it-IT"/>
              </w:rPr>
              <w:t>12.</w:t>
            </w:r>
            <w:r w:rsidRPr="003E3F76">
              <w:rPr>
                <w:b/>
                <w:lang w:val="it-IT"/>
              </w:rPr>
              <w:tab/>
              <w:t>NUMERO</w:t>
            </w:r>
            <w:r w:rsidR="00E243BB">
              <w:rPr>
                <w:b/>
                <w:lang w:val="it-IT"/>
              </w:rPr>
              <w:t>(I)</w:t>
            </w:r>
            <w:r w:rsidRPr="003E3F76">
              <w:rPr>
                <w:b/>
                <w:lang w:val="it-IT"/>
              </w:rPr>
              <w:t xml:space="preserve"> </w:t>
            </w:r>
            <w:r w:rsidR="00E243BB" w:rsidRPr="003E3F76">
              <w:rPr>
                <w:b/>
                <w:lang w:val="it-IT"/>
              </w:rPr>
              <w:t>DELL</w:t>
            </w:r>
            <w:r w:rsidR="00E243BB">
              <w:rPr>
                <w:b/>
                <w:lang w:val="it-IT"/>
              </w:rPr>
              <w:t>’</w:t>
            </w:r>
            <w:r w:rsidR="00E243BB" w:rsidRPr="003E3F76">
              <w:rPr>
                <w:b/>
                <w:lang w:val="it-IT"/>
              </w:rPr>
              <w:t>AUTORIZZAZIONE ALL</w:t>
            </w:r>
            <w:r w:rsidR="00E243BB">
              <w:rPr>
                <w:b/>
                <w:lang w:val="it-IT"/>
              </w:rPr>
              <w:t>’</w:t>
            </w:r>
            <w:r w:rsidR="00E243BB" w:rsidRPr="003E3F76">
              <w:rPr>
                <w:b/>
                <w:lang w:val="it-IT"/>
              </w:rPr>
              <w:t xml:space="preserve">IMMISSIONE </w:t>
            </w:r>
            <w:r w:rsidRPr="003E3F76">
              <w:rPr>
                <w:b/>
                <w:lang w:val="it-IT"/>
              </w:rPr>
              <w:t>IN COMMERCIO</w:t>
            </w:r>
          </w:p>
        </w:tc>
      </w:tr>
    </w:tbl>
    <w:p w14:paraId="1188C125" w14:textId="77777777" w:rsidR="006A69E2" w:rsidRPr="00077842" w:rsidRDefault="006A69E2">
      <w:pPr>
        <w:rPr>
          <w:lang w:val="it-IT"/>
        </w:rPr>
      </w:pPr>
    </w:p>
    <w:p w14:paraId="466664FC" w14:textId="77777777" w:rsidR="006A69E2" w:rsidRPr="003E3F76" w:rsidRDefault="006A69E2">
      <w:pPr>
        <w:rPr>
          <w:lang w:val="it-IT"/>
        </w:rPr>
      </w:pPr>
      <w:r w:rsidRPr="003E3F76">
        <w:rPr>
          <w:lang w:val="cs-CZ"/>
        </w:rPr>
        <w:t>EU/1/02/246/001</w:t>
      </w:r>
    </w:p>
    <w:p w14:paraId="613CE865" w14:textId="77777777" w:rsidR="006A69E2" w:rsidRPr="003E3F76" w:rsidRDefault="006A69E2">
      <w:pPr>
        <w:rPr>
          <w:lang w:val="it-IT"/>
        </w:rPr>
      </w:pPr>
    </w:p>
    <w:p w14:paraId="78AC4427"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65C6B24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3BF87BB" w14:textId="77777777" w:rsidR="006A69E2" w:rsidRPr="003E3F76" w:rsidRDefault="006A69E2">
            <w:pPr>
              <w:tabs>
                <w:tab w:val="left" w:pos="142"/>
              </w:tabs>
              <w:ind w:left="567" w:hanging="567"/>
              <w:rPr>
                <w:lang w:val="it-IT"/>
              </w:rPr>
            </w:pPr>
            <w:r w:rsidRPr="003E3F76">
              <w:rPr>
                <w:b/>
                <w:lang w:val="it-IT"/>
              </w:rPr>
              <w:t>13.</w:t>
            </w:r>
            <w:r w:rsidRPr="003E3F76">
              <w:rPr>
                <w:b/>
                <w:lang w:val="it-IT"/>
              </w:rPr>
              <w:tab/>
              <w:t>NUMERO DI LOTTO</w:t>
            </w:r>
          </w:p>
        </w:tc>
      </w:tr>
    </w:tbl>
    <w:p w14:paraId="12B2211E" w14:textId="77777777" w:rsidR="006A69E2" w:rsidRPr="003E3F76" w:rsidRDefault="006A69E2">
      <w:pPr>
        <w:rPr>
          <w:lang w:val="it-IT"/>
        </w:rPr>
      </w:pPr>
    </w:p>
    <w:p w14:paraId="56AD2EC6" w14:textId="77777777" w:rsidR="006A69E2" w:rsidRPr="003E3F76" w:rsidRDefault="006A69E2">
      <w:pPr>
        <w:rPr>
          <w:lang w:val="it-IT"/>
        </w:rPr>
      </w:pPr>
      <w:r w:rsidRPr="003E3F76">
        <w:rPr>
          <w:lang w:val="it-IT"/>
        </w:rPr>
        <w:t>Lotto (numero)</w:t>
      </w:r>
    </w:p>
    <w:p w14:paraId="4CE84895" w14:textId="77777777" w:rsidR="006A69E2" w:rsidRPr="003E3F76" w:rsidRDefault="006A69E2">
      <w:pPr>
        <w:rPr>
          <w:lang w:val="it-IT"/>
        </w:rPr>
      </w:pPr>
    </w:p>
    <w:p w14:paraId="06355021"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78C0E11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64FA6DA" w14:textId="77777777" w:rsidR="006A69E2" w:rsidRPr="003E3F76" w:rsidRDefault="006A69E2">
            <w:pPr>
              <w:tabs>
                <w:tab w:val="left" w:pos="142"/>
              </w:tabs>
              <w:ind w:left="567" w:hanging="567"/>
              <w:rPr>
                <w:lang w:val="it-IT"/>
              </w:rPr>
            </w:pPr>
            <w:r w:rsidRPr="003E3F76">
              <w:rPr>
                <w:b/>
                <w:lang w:val="it-IT"/>
              </w:rPr>
              <w:t>14.</w:t>
            </w:r>
            <w:r w:rsidRPr="003E3F76">
              <w:rPr>
                <w:b/>
                <w:lang w:val="it-IT"/>
              </w:rPr>
              <w:tab/>
              <w:t>CONDIZIONE GENERALE DI FORNITURA</w:t>
            </w:r>
          </w:p>
        </w:tc>
      </w:tr>
    </w:tbl>
    <w:p w14:paraId="1A8939A1" w14:textId="77777777" w:rsidR="006A69E2" w:rsidRPr="003E3F76" w:rsidRDefault="006A69E2">
      <w:pPr>
        <w:rPr>
          <w:lang w:val="it-IT"/>
        </w:rPr>
      </w:pPr>
    </w:p>
    <w:p w14:paraId="1D74A78A" w14:textId="77777777" w:rsidR="006A69E2" w:rsidRPr="003E3F76" w:rsidRDefault="006A69E2">
      <w:pPr>
        <w:rPr>
          <w:lang w:val="it-IT"/>
        </w:rPr>
      </w:pPr>
      <w:r w:rsidRPr="003E3F76">
        <w:rPr>
          <w:lang w:val="it-IT"/>
        </w:rPr>
        <w:t>Medicinale soggetto a prescrizione medica.</w:t>
      </w:r>
    </w:p>
    <w:p w14:paraId="1F4C08A4" w14:textId="77777777" w:rsidR="006A69E2" w:rsidRPr="003E3F76" w:rsidRDefault="006A69E2">
      <w:pPr>
        <w:rPr>
          <w:lang w:val="it-IT"/>
        </w:rPr>
      </w:pPr>
    </w:p>
    <w:p w14:paraId="42F43533"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624ABFE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DA9B328" w14:textId="77777777" w:rsidR="006A69E2" w:rsidRPr="003E3F76" w:rsidRDefault="006A69E2">
            <w:pPr>
              <w:tabs>
                <w:tab w:val="left" w:pos="142"/>
              </w:tabs>
              <w:ind w:left="567" w:hanging="567"/>
              <w:rPr>
                <w:b/>
                <w:u w:val="single"/>
                <w:lang w:val="it-IT"/>
              </w:rPr>
            </w:pPr>
            <w:r w:rsidRPr="003E3F76">
              <w:rPr>
                <w:b/>
                <w:lang w:val="it-IT"/>
              </w:rPr>
              <w:t>15.</w:t>
            </w:r>
            <w:r w:rsidRPr="003E3F76">
              <w:rPr>
                <w:b/>
                <w:lang w:val="it-IT"/>
              </w:rPr>
              <w:tab/>
              <w:t>ISTRUZIONI PER L’USO</w:t>
            </w:r>
          </w:p>
        </w:tc>
      </w:tr>
    </w:tbl>
    <w:p w14:paraId="68B0C780" w14:textId="77777777" w:rsidR="006A69E2" w:rsidRPr="003E3F76" w:rsidRDefault="006A69E2">
      <w:pPr>
        <w:rPr>
          <w:b/>
          <w:u w:val="single"/>
          <w:lang w:val="it-IT"/>
        </w:rPr>
      </w:pPr>
    </w:p>
    <w:p w14:paraId="60E25762" w14:textId="77777777" w:rsidR="006A69E2" w:rsidRPr="003E3F76" w:rsidRDefault="006A69E2">
      <w:pPr>
        <w:rPr>
          <w:b/>
          <w:u w:val="single"/>
          <w:lang w:val="it-IT"/>
        </w:rPr>
      </w:pPr>
    </w:p>
    <w:tbl>
      <w:tblPr>
        <w:tblW w:w="0" w:type="auto"/>
        <w:tblInd w:w="-5" w:type="dxa"/>
        <w:tblLayout w:type="fixed"/>
        <w:tblLook w:val="0000" w:firstRow="0" w:lastRow="0" w:firstColumn="0" w:lastColumn="0" w:noHBand="0" w:noVBand="0"/>
      </w:tblPr>
      <w:tblGrid>
        <w:gridCol w:w="9308"/>
      </w:tblGrid>
      <w:tr w:rsidR="006A69E2" w:rsidRPr="003E3F76" w14:paraId="22D28D48" w14:textId="77777777">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663F3B4B" w14:textId="77777777" w:rsidR="006A69E2" w:rsidRPr="003E3F76" w:rsidRDefault="006A69E2">
            <w:pPr>
              <w:ind w:left="567" w:hanging="567"/>
            </w:pPr>
            <w:r w:rsidRPr="003E3F76">
              <w:rPr>
                <w:b/>
                <w:lang w:val="es-ES"/>
              </w:rPr>
              <w:t>16.</w:t>
            </w:r>
            <w:r w:rsidRPr="003E3F76">
              <w:rPr>
                <w:b/>
                <w:lang w:val="es-ES"/>
              </w:rPr>
              <w:tab/>
              <w:t>INFORMAZIONI IN BRAILLE</w:t>
            </w:r>
          </w:p>
        </w:tc>
      </w:tr>
    </w:tbl>
    <w:p w14:paraId="0282BF41" w14:textId="77777777" w:rsidR="006A69E2" w:rsidRPr="003E3F76" w:rsidRDefault="006A69E2"/>
    <w:p w14:paraId="6CEFC7A6" w14:textId="77777777" w:rsidR="006A69E2" w:rsidRDefault="006A69E2">
      <w:pPr>
        <w:rPr>
          <w:b/>
          <w:u w:val="single"/>
          <w:lang w:val="it-IT"/>
        </w:rPr>
      </w:pPr>
      <w:r w:rsidRPr="003E3F76">
        <w:rPr>
          <w:lang w:val="it-IT"/>
        </w:rPr>
        <w:t>Carbaglu 200 mg</w:t>
      </w:r>
      <w:r w:rsidRPr="003E3F76">
        <w:rPr>
          <w:b/>
          <w:u w:val="single"/>
          <w:lang w:val="it-IT"/>
        </w:rPr>
        <w:t xml:space="preserve"> </w:t>
      </w:r>
    </w:p>
    <w:p w14:paraId="45CB1D7F" w14:textId="77777777" w:rsidR="00620A76" w:rsidRDefault="00620A76" w:rsidP="00620A76">
      <w:pPr>
        <w:rPr>
          <w:lang w:val="it-IT"/>
        </w:rPr>
      </w:pPr>
    </w:p>
    <w:p w14:paraId="1C377B2A" w14:textId="77777777" w:rsidR="00620A76" w:rsidRPr="00620A76" w:rsidRDefault="00620A76" w:rsidP="00620A76">
      <w:pPr>
        <w:rPr>
          <w:lang w:val="it-IT"/>
        </w:rPr>
      </w:pPr>
    </w:p>
    <w:p w14:paraId="177CAE90" w14:textId="77777777" w:rsidR="00620A76" w:rsidRPr="00620A76" w:rsidRDefault="00620A76" w:rsidP="00620A76">
      <w:pPr>
        <w:pBdr>
          <w:top w:val="single" w:sz="4" w:space="1" w:color="auto"/>
          <w:left w:val="single" w:sz="4" w:space="4" w:color="auto"/>
          <w:bottom w:val="single" w:sz="4" w:space="1" w:color="auto"/>
          <w:right w:val="single" w:sz="4" w:space="4" w:color="auto"/>
        </w:pBdr>
        <w:rPr>
          <w:b/>
          <w:lang w:val="it-IT"/>
        </w:rPr>
      </w:pPr>
      <w:r w:rsidRPr="00620A76">
        <w:rPr>
          <w:b/>
          <w:lang w:val="it-IT"/>
        </w:rPr>
        <w:t>17.</w:t>
      </w:r>
      <w:r w:rsidRPr="00620A76">
        <w:rPr>
          <w:b/>
          <w:lang w:val="it-IT"/>
        </w:rPr>
        <w:tab/>
        <w:t>IDENTIFICATIVO UNICO – CODICE A BARRE BIDIMENSIONALE</w:t>
      </w:r>
    </w:p>
    <w:p w14:paraId="2541758C" w14:textId="77777777" w:rsidR="00620A76" w:rsidRPr="00620A76" w:rsidRDefault="00620A76" w:rsidP="00620A76">
      <w:pPr>
        <w:rPr>
          <w:lang w:val="it-IT"/>
        </w:rPr>
      </w:pPr>
    </w:p>
    <w:p w14:paraId="5B474E47" w14:textId="77777777" w:rsidR="00620A76" w:rsidRPr="00620A76" w:rsidRDefault="00620A76" w:rsidP="00620A76">
      <w:pPr>
        <w:rPr>
          <w:lang w:val="it-IT"/>
        </w:rPr>
      </w:pPr>
      <w:r w:rsidRPr="00EC643E">
        <w:rPr>
          <w:highlight w:val="lightGray"/>
          <w:lang w:val="it-IT"/>
        </w:rPr>
        <w:t>Codice a barre bidimensionale con identificativo unico incluso.</w:t>
      </w:r>
    </w:p>
    <w:p w14:paraId="5992F280" w14:textId="77777777" w:rsidR="00620A76" w:rsidRPr="00620A76" w:rsidRDefault="00620A76" w:rsidP="00620A76">
      <w:pPr>
        <w:rPr>
          <w:lang w:val="it-IT"/>
        </w:rPr>
      </w:pPr>
    </w:p>
    <w:p w14:paraId="756E0A3D" w14:textId="77777777" w:rsidR="00344894" w:rsidRDefault="00344894">
      <w:pPr>
        <w:tabs>
          <w:tab w:val="clear" w:pos="567"/>
        </w:tabs>
        <w:suppressAutoHyphens w:val="0"/>
        <w:spacing w:line="240" w:lineRule="auto"/>
        <w:rPr>
          <w:lang w:val="it-IT"/>
        </w:rPr>
      </w:pPr>
      <w:r>
        <w:rPr>
          <w:lang w:val="it-IT"/>
        </w:rPr>
        <w:br w:type="page"/>
      </w:r>
    </w:p>
    <w:p w14:paraId="20B90162" w14:textId="77777777" w:rsidR="00620A76" w:rsidRPr="00620A76" w:rsidRDefault="00620A76" w:rsidP="00620A76">
      <w:pPr>
        <w:pBdr>
          <w:top w:val="single" w:sz="4" w:space="1" w:color="auto"/>
          <w:left w:val="single" w:sz="4" w:space="4" w:color="auto"/>
          <w:bottom w:val="single" w:sz="4" w:space="1" w:color="auto"/>
          <w:right w:val="single" w:sz="4" w:space="4" w:color="auto"/>
        </w:pBdr>
        <w:rPr>
          <w:b/>
          <w:lang w:val="it-IT"/>
        </w:rPr>
      </w:pPr>
      <w:r w:rsidRPr="00620A76">
        <w:rPr>
          <w:b/>
          <w:lang w:val="it-IT"/>
        </w:rPr>
        <w:lastRenderedPageBreak/>
        <w:t>18.</w:t>
      </w:r>
      <w:r w:rsidRPr="00620A76">
        <w:rPr>
          <w:b/>
          <w:lang w:val="it-IT"/>
        </w:rPr>
        <w:tab/>
        <w:t xml:space="preserve">IDENTIFICATIVO UNICO - DATI LEGGIBILI </w:t>
      </w:r>
    </w:p>
    <w:p w14:paraId="7476BFDA" w14:textId="77777777" w:rsidR="00620A76" w:rsidRPr="00620A76" w:rsidRDefault="00620A76" w:rsidP="00620A76">
      <w:pPr>
        <w:rPr>
          <w:lang w:val="it-IT"/>
        </w:rPr>
      </w:pPr>
    </w:p>
    <w:p w14:paraId="0AAAF154" w14:textId="4944C600" w:rsidR="00620A76" w:rsidRPr="00620A76" w:rsidRDefault="006B4897" w:rsidP="00620A76">
      <w:pPr>
        <w:rPr>
          <w:lang w:val="it-IT"/>
        </w:rPr>
      </w:pPr>
      <w:r>
        <w:rPr>
          <w:lang w:val="it-IT"/>
        </w:rPr>
        <w:t>PC</w:t>
      </w:r>
    </w:p>
    <w:p w14:paraId="5AF8E2FB" w14:textId="5BFC6EA4" w:rsidR="00620A76" w:rsidRPr="00620A76" w:rsidRDefault="006B4897" w:rsidP="00620A76">
      <w:pPr>
        <w:rPr>
          <w:lang w:val="it-IT"/>
        </w:rPr>
      </w:pPr>
      <w:r>
        <w:rPr>
          <w:lang w:val="it-IT"/>
        </w:rPr>
        <w:t>SN</w:t>
      </w:r>
    </w:p>
    <w:p w14:paraId="19288B41" w14:textId="310931FD" w:rsidR="00620A76" w:rsidRPr="00620A76" w:rsidRDefault="006B4897" w:rsidP="00620A76">
      <w:pPr>
        <w:rPr>
          <w:lang w:val="it-IT"/>
        </w:rPr>
      </w:pPr>
      <w:r>
        <w:rPr>
          <w:lang w:val="it-IT"/>
        </w:rPr>
        <w:t>NN</w:t>
      </w:r>
    </w:p>
    <w:p w14:paraId="43730ECF" w14:textId="77777777" w:rsidR="00620A76" w:rsidRPr="003E3F76" w:rsidRDefault="00620A76">
      <w:pPr>
        <w:rPr>
          <w:b/>
          <w:u w:val="single"/>
          <w:lang w:val="it-IT"/>
        </w:rPr>
      </w:pPr>
    </w:p>
    <w:p w14:paraId="300BFF01" w14:textId="77777777" w:rsidR="006A69E2" w:rsidRPr="003E3F76" w:rsidRDefault="006A69E2">
      <w:pPr>
        <w:pageBreakBefore/>
        <w:rPr>
          <w:b/>
          <w:u w:val="single"/>
          <w:lang w:val="it-IT"/>
        </w:rPr>
      </w:pPr>
    </w:p>
    <w:tbl>
      <w:tblPr>
        <w:tblW w:w="0" w:type="auto"/>
        <w:tblInd w:w="-5" w:type="dxa"/>
        <w:tblLayout w:type="fixed"/>
        <w:tblLook w:val="0000" w:firstRow="0" w:lastRow="0" w:firstColumn="0" w:lastColumn="0" w:noHBand="0" w:noVBand="0"/>
      </w:tblPr>
      <w:tblGrid>
        <w:gridCol w:w="9297"/>
      </w:tblGrid>
      <w:tr w:rsidR="006A69E2" w:rsidRPr="00271642" w14:paraId="544DE9D1" w14:textId="77777777">
        <w:trPr>
          <w:trHeight w:val="1040"/>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742A11A" w14:textId="48CF885B" w:rsidR="006A69E2" w:rsidRPr="003E3F76" w:rsidRDefault="006A69E2">
            <w:pPr>
              <w:rPr>
                <w:b/>
                <w:lang w:val="it-IT"/>
              </w:rPr>
            </w:pPr>
            <w:r w:rsidRPr="003E3F76">
              <w:rPr>
                <w:b/>
                <w:lang w:val="it-IT"/>
              </w:rPr>
              <w:t xml:space="preserve">INFORMAZIONI DA APPORRE SUL CONFEZIONAMENTO </w:t>
            </w:r>
            <w:r w:rsidR="00E243BB">
              <w:rPr>
                <w:b/>
                <w:lang w:val="it-IT"/>
              </w:rPr>
              <w:t>SECONDARIO</w:t>
            </w:r>
            <w:r w:rsidR="00E243BB" w:rsidRPr="003E3F76">
              <w:rPr>
                <w:b/>
                <w:lang w:val="it-IT"/>
              </w:rPr>
              <w:t xml:space="preserve"> </w:t>
            </w:r>
            <w:r w:rsidRPr="003E3F76">
              <w:rPr>
                <w:b/>
                <w:lang w:val="it-IT"/>
              </w:rPr>
              <w:t>E SUL CONFEZIONAMENTO PRIMARIO</w:t>
            </w:r>
          </w:p>
          <w:p w14:paraId="322B572F" w14:textId="77777777" w:rsidR="006A69E2" w:rsidRPr="003E3F76" w:rsidRDefault="006A69E2">
            <w:pPr>
              <w:rPr>
                <w:b/>
                <w:lang w:val="it-IT"/>
              </w:rPr>
            </w:pPr>
          </w:p>
          <w:p w14:paraId="43BC7FC3" w14:textId="77777777" w:rsidR="006A69E2" w:rsidRPr="003E3F76" w:rsidRDefault="006A69E2">
            <w:pPr>
              <w:rPr>
                <w:b/>
                <w:lang w:val="it-IT"/>
              </w:rPr>
            </w:pPr>
            <w:r w:rsidRPr="003E3F76">
              <w:rPr>
                <w:b/>
                <w:lang w:val="it-IT"/>
              </w:rPr>
              <w:t>ETICHETTA PER SCATOLA DI CARTONE ESTERNA E CONTENITORE PER COMPRESSE X 60 COMPRESSE</w:t>
            </w:r>
          </w:p>
          <w:p w14:paraId="317E45F1" w14:textId="77777777" w:rsidR="006A69E2" w:rsidRPr="003E3F76" w:rsidRDefault="006A69E2">
            <w:pPr>
              <w:rPr>
                <w:b/>
                <w:lang w:val="it-IT"/>
              </w:rPr>
            </w:pPr>
          </w:p>
        </w:tc>
      </w:tr>
    </w:tbl>
    <w:p w14:paraId="4C0FEAC4" w14:textId="77777777" w:rsidR="006A69E2" w:rsidRPr="003E3F76" w:rsidRDefault="006A69E2">
      <w:pPr>
        <w:rPr>
          <w:lang w:val="it-IT"/>
        </w:rPr>
      </w:pPr>
    </w:p>
    <w:p w14:paraId="19AE3400"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679225C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B0DB2D3" w14:textId="77777777" w:rsidR="006A69E2" w:rsidRPr="003E3F76" w:rsidRDefault="006A69E2">
            <w:pPr>
              <w:tabs>
                <w:tab w:val="left" w:pos="142"/>
              </w:tabs>
              <w:ind w:left="567" w:hanging="567"/>
              <w:rPr>
                <w:lang w:val="it-IT"/>
              </w:rPr>
            </w:pPr>
            <w:r w:rsidRPr="003E3F76">
              <w:rPr>
                <w:b/>
                <w:lang w:val="it-IT"/>
              </w:rPr>
              <w:t>1.</w:t>
            </w:r>
            <w:r w:rsidRPr="003E3F76">
              <w:rPr>
                <w:b/>
                <w:lang w:val="it-IT"/>
              </w:rPr>
              <w:tab/>
              <w:t>DENOMINAZIONE DEL MEDICINALE</w:t>
            </w:r>
          </w:p>
        </w:tc>
      </w:tr>
    </w:tbl>
    <w:p w14:paraId="6CC087C1" w14:textId="77777777" w:rsidR="006A69E2" w:rsidRPr="003E3F76" w:rsidRDefault="006A69E2">
      <w:pPr>
        <w:rPr>
          <w:lang w:val="it-IT"/>
        </w:rPr>
      </w:pPr>
    </w:p>
    <w:p w14:paraId="3124DAFE" w14:textId="77777777" w:rsidR="006A69E2" w:rsidRPr="003E3F76" w:rsidRDefault="006A69E2">
      <w:pPr>
        <w:rPr>
          <w:lang w:val="it-IT"/>
        </w:rPr>
      </w:pPr>
      <w:r w:rsidRPr="003E3F76">
        <w:rPr>
          <w:lang w:val="it-IT"/>
        </w:rPr>
        <w:t>Carbaglu 200 mg compresse dispersibili</w:t>
      </w:r>
    </w:p>
    <w:p w14:paraId="6DF2210E" w14:textId="5CAEF5E8" w:rsidR="006A69E2" w:rsidRPr="003E3F76" w:rsidRDefault="00E243BB">
      <w:pPr>
        <w:rPr>
          <w:lang w:val="it-IT"/>
        </w:rPr>
      </w:pPr>
      <w:r>
        <w:rPr>
          <w:lang w:val="it-IT"/>
        </w:rPr>
        <w:t>a</w:t>
      </w:r>
      <w:r w:rsidR="006A69E2" w:rsidRPr="003E3F76">
        <w:rPr>
          <w:lang w:val="it-IT"/>
        </w:rPr>
        <w:t>cido carglumico</w:t>
      </w:r>
    </w:p>
    <w:p w14:paraId="7CEB0DAB" w14:textId="77777777" w:rsidR="006A69E2" w:rsidRPr="003E3F76" w:rsidRDefault="006A69E2">
      <w:pPr>
        <w:rPr>
          <w:lang w:val="it-IT"/>
        </w:rPr>
      </w:pPr>
    </w:p>
    <w:p w14:paraId="6078556D"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4BE7539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3721DA1" w14:textId="3F1C9FDF" w:rsidR="006A69E2" w:rsidRPr="003E3F76" w:rsidRDefault="006A69E2">
            <w:pPr>
              <w:tabs>
                <w:tab w:val="left" w:pos="142"/>
              </w:tabs>
              <w:ind w:left="567" w:hanging="567"/>
              <w:rPr>
                <w:lang w:val="it-IT"/>
              </w:rPr>
            </w:pPr>
            <w:r w:rsidRPr="003E3F76">
              <w:rPr>
                <w:b/>
                <w:lang w:val="it-IT"/>
              </w:rPr>
              <w:t>2.</w:t>
            </w:r>
            <w:r w:rsidRPr="003E3F76">
              <w:rPr>
                <w:b/>
                <w:lang w:val="it-IT"/>
              </w:rPr>
              <w:tab/>
            </w:r>
            <w:r w:rsidR="00E243BB" w:rsidRPr="00077842">
              <w:rPr>
                <w:b/>
                <w:noProof/>
                <w:lang w:val="it-IT"/>
              </w:rPr>
              <w:t>COMPOSIZIONE QUALITATIVA E QUANTITATIVA IN TERMINI DI PRINCIPIO(I) ATTIVO(I)</w:t>
            </w:r>
          </w:p>
        </w:tc>
      </w:tr>
    </w:tbl>
    <w:p w14:paraId="047EF192" w14:textId="77777777" w:rsidR="006A69E2" w:rsidRPr="003E3F76" w:rsidRDefault="006A69E2">
      <w:pPr>
        <w:rPr>
          <w:lang w:val="it-IT"/>
        </w:rPr>
      </w:pPr>
    </w:p>
    <w:p w14:paraId="1506317A" w14:textId="77777777" w:rsidR="006A69E2" w:rsidRPr="003E3F76" w:rsidRDefault="006A69E2">
      <w:pPr>
        <w:rPr>
          <w:lang w:val="it-IT"/>
        </w:rPr>
      </w:pPr>
      <w:r w:rsidRPr="003E3F76">
        <w:rPr>
          <w:lang w:val="it-IT"/>
        </w:rPr>
        <w:t>Ogni compressa contiene 200 mg di acido carglumico.</w:t>
      </w:r>
    </w:p>
    <w:p w14:paraId="29A4DB15" w14:textId="77777777" w:rsidR="006A69E2" w:rsidRPr="003E3F76" w:rsidRDefault="006A69E2">
      <w:pPr>
        <w:rPr>
          <w:lang w:val="it-IT"/>
        </w:rPr>
      </w:pPr>
    </w:p>
    <w:p w14:paraId="34756C3A"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1824F91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7C5BE5F" w14:textId="77777777" w:rsidR="006A69E2" w:rsidRPr="003E3F76" w:rsidRDefault="006A69E2">
            <w:pPr>
              <w:tabs>
                <w:tab w:val="left" w:pos="142"/>
              </w:tabs>
              <w:ind w:left="567" w:hanging="567"/>
              <w:rPr>
                <w:lang w:val="it-IT"/>
              </w:rPr>
            </w:pPr>
            <w:r w:rsidRPr="003E3F76">
              <w:rPr>
                <w:b/>
                <w:lang w:val="it-IT"/>
              </w:rPr>
              <w:t>3.</w:t>
            </w:r>
            <w:r w:rsidRPr="003E3F76">
              <w:rPr>
                <w:b/>
                <w:lang w:val="it-IT"/>
              </w:rPr>
              <w:tab/>
              <w:t>ELENCO DEGLI ECCIPIENTI</w:t>
            </w:r>
          </w:p>
        </w:tc>
      </w:tr>
    </w:tbl>
    <w:p w14:paraId="5D739747" w14:textId="77777777" w:rsidR="006A69E2" w:rsidRPr="003E3F76" w:rsidRDefault="006A69E2">
      <w:pPr>
        <w:rPr>
          <w:lang w:val="it-IT"/>
        </w:rPr>
      </w:pPr>
    </w:p>
    <w:p w14:paraId="367F6F09"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3B5C6B6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1D389DB" w14:textId="77777777" w:rsidR="006A69E2" w:rsidRPr="003E3F76" w:rsidRDefault="006A69E2">
            <w:pPr>
              <w:tabs>
                <w:tab w:val="left" w:pos="142"/>
              </w:tabs>
              <w:ind w:left="567" w:hanging="567"/>
              <w:rPr>
                <w:lang w:val="it-IT"/>
              </w:rPr>
            </w:pPr>
            <w:r w:rsidRPr="003E3F76">
              <w:rPr>
                <w:b/>
                <w:lang w:val="it-IT"/>
              </w:rPr>
              <w:t>4.</w:t>
            </w:r>
            <w:r w:rsidRPr="003E3F76">
              <w:rPr>
                <w:b/>
                <w:lang w:val="it-IT"/>
              </w:rPr>
              <w:tab/>
              <w:t>FORMA FARMACEUTICA E CONTENUTO</w:t>
            </w:r>
          </w:p>
        </w:tc>
      </w:tr>
    </w:tbl>
    <w:p w14:paraId="63903364" w14:textId="77777777" w:rsidR="006A69E2" w:rsidRPr="003E3F76" w:rsidRDefault="006A69E2">
      <w:pPr>
        <w:rPr>
          <w:lang w:val="it-IT"/>
        </w:rPr>
      </w:pPr>
    </w:p>
    <w:p w14:paraId="2E106449" w14:textId="77777777" w:rsidR="006A69E2" w:rsidRPr="003E3F76" w:rsidRDefault="006A69E2">
      <w:pPr>
        <w:rPr>
          <w:lang w:val="it-IT"/>
        </w:rPr>
      </w:pPr>
      <w:r w:rsidRPr="003E3F76">
        <w:rPr>
          <w:lang w:val="it-IT"/>
        </w:rPr>
        <w:t>60 compresse dispersibili</w:t>
      </w:r>
    </w:p>
    <w:p w14:paraId="45E42002" w14:textId="77777777" w:rsidR="006A69E2" w:rsidRPr="003E3F76" w:rsidRDefault="006A69E2">
      <w:pPr>
        <w:rPr>
          <w:lang w:val="it-IT"/>
        </w:rPr>
      </w:pPr>
    </w:p>
    <w:p w14:paraId="5BACBE3F"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271642" w14:paraId="09BC97D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D0B68B5" w14:textId="77777777" w:rsidR="006A69E2" w:rsidRPr="003E3F76" w:rsidRDefault="006A69E2">
            <w:pPr>
              <w:tabs>
                <w:tab w:val="left" w:pos="142"/>
              </w:tabs>
              <w:ind w:left="567" w:hanging="567"/>
              <w:rPr>
                <w:lang w:val="it-IT"/>
              </w:rPr>
            </w:pPr>
            <w:r w:rsidRPr="003E3F76">
              <w:rPr>
                <w:b/>
                <w:lang w:val="it-IT"/>
              </w:rPr>
              <w:t>5.</w:t>
            </w:r>
            <w:r w:rsidRPr="003E3F76">
              <w:rPr>
                <w:b/>
                <w:lang w:val="it-IT"/>
              </w:rPr>
              <w:tab/>
              <w:t>MODO E VIA(E) DI SOMMINISTRAZIONE</w:t>
            </w:r>
          </w:p>
        </w:tc>
      </w:tr>
    </w:tbl>
    <w:p w14:paraId="231A9DED" w14:textId="77777777" w:rsidR="006A69E2" w:rsidRPr="003E3F76" w:rsidRDefault="006A69E2">
      <w:pPr>
        <w:rPr>
          <w:lang w:val="it-IT"/>
        </w:rPr>
      </w:pPr>
    </w:p>
    <w:p w14:paraId="4F29601E" w14:textId="77777777" w:rsidR="00343345" w:rsidRPr="00077842" w:rsidRDefault="00343345" w:rsidP="00364E94">
      <w:pPr>
        <w:tabs>
          <w:tab w:val="clear" w:pos="567"/>
        </w:tabs>
        <w:rPr>
          <w:lang w:val="it-IT"/>
        </w:rPr>
      </w:pPr>
      <w:r w:rsidRPr="00077842">
        <w:rPr>
          <w:noProof/>
          <w:lang w:val="it-IT"/>
        </w:rPr>
        <w:t>ESCLUSIVAMENTE ad uso</w:t>
      </w:r>
      <w:r w:rsidRPr="00077842">
        <w:rPr>
          <w:lang w:val="it-IT"/>
        </w:rPr>
        <w:t xml:space="preserve"> orale</w:t>
      </w:r>
    </w:p>
    <w:p w14:paraId="015942A2" w14:textId="77777777" w:rsidR="006A69E2" w:rsidRPr="00824565" w:rsidRDefault="006A69E2">
      <w:pPr>
        <w:rPr>
          <w:lang w:val="it-IT"/>
        </w:rPr>
      </w:pPr>
      <w:r w:rsidRPr="008F1563">
        <w:rPr>
          <w:lang w:val="it-IT"/>
        </w:rPr>
        <w:t xml:space="preserve">Leggere il foglio </w:t>
      </w:r>
      <w:r w:rsidRPr="00824565">
        <w:rPr>
          <w:lang w:val="it-IT"/>
        </w:rPr>
        <w:t>illustrativo prima dell’uso.</w:t>
      </w:r>
    </w:p>
    <w:p w14:paraId="585DEB43" w14:textId="77777777" w:rsidR="006A69E2" w:rsidRPr="00C439F2" w:rsidRDefault="006A69E2">
      <w:pPr>
        <w:rPr>
          <w:lang w:val="it-IT"/>
        </w:rPr>
      </w:pPr>
    </w:p>
    <w:p w14:paraId="26173BD7" w14:textId="77777777" w:rsidR="006A69E2" w:rsidRPr="00B158F5"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271642" w14:paraId="3AC684E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45F6585" w14:textId="482DF8A4" w:rsidR="006A69E2" w:rsidRPr="0026634A" w:rsidRDefault="006A69E2">
            <w:pPr>
              <w:tabs>
                <w:tab w:val="left" w:pos="142"/>
              </w:tabs>
              <w:ind w:left="567" w:hanging="567"/>
              <w:rPr>
                <w:lang w:val="it-IT"/>
              </w:rPr>
            </w:pPr>
            <w:r w:rsidRPr="00917E60">
              <w:rPr>
                <w:b/>
                <w:lang w:val="it-IT"/>
              </w:rPr>
              <w:t>6.</w:t>
            </w:r>
            <w:r w:rsidRPr="00917E60">
              <w:rPr>
                <w:b/>
                <w:lang w:val="it-IT"/>
              </w:rPr>
              <w:tab/>
              <w:t xml:space="preserve">AVVERTENZA SPECIALE CHE PRESCRIVA DI TENERE IL MEDICINALE FUORI DALLA </w:t>
            </w:r>
            <w:r w:rsidR="00E243BB">
              <w:rPr>
                <w:b/>
                <w:lang w:val="it-IT"/>
              </w:rPr>
              <w:t xml:space="preserve">VISTA E DALLA </w:t>
            </w:r>
            <w:r w:rsidRPr="00917E60">
              <w:rPr>
                <w:b/>
                <w:lang w:val="it-IT"/>
              </w:rPr>
              <w:t>PORTATA DEI BAMBINI</w:t>
            </w:r>
          </w:p>
        </w:tc>
      </w:tr>
    </w:tbl>
    <w:p w14:paraId="6CE610E6" w14:textId="77777777" w:rsidR="006A69E2" w:rsidRPr="003E3F76" w:rsidRDefault="006A69E2">
      <w:pPr>
        <w:rPr>
          <w:lang w:val="it-IT"/>
        </w:rPr>
      </w:pPr>
    </w:p>
    <w:p w14:paraId="5123261D" w14:textId="26A8821F" w:rsidR="006A69E2" w:rsidRPr="003E3F76" w:rsidRDefault="006A69E2">
      <w:pPr>
        <w:rPr>
          <w:lang w:val="it-IT"/>
        </w:rPr>
      </w:pPr>
      <w:r w:rsidRPr="003E3F76">
        <w:rPr>
          <w:lang w:val="it-IT"/>
        </w:rPr>
        <w:t xml:space="preserve">Tenere fuori dalla </w:t>
      </w:r>
      <w:r w:rsidR="00E243BB">
        <w:rPr>
          <w:lang w:val="it-IT"/>
        </w:rPr>
        <w:t xml:space="preserve">vista e dalla </w:t>
      </w:r>
      <w:r w:rsidRPr="003E3F76">
        <w:rPr>
          <w:lang w:val="it-IT"/>
        </w:rPr>
        <w:t>portata dei bambini.</w:t>
      </w:r>
    </w:p>
    <w:p w14:paraId="4C7A095D" w14:textId="77777777" w:rsidR="006A69E2" w:rsidRPr="003E3F76" w:rsidRDefault="006A69E2">
      <w:pPr>
        <w:rPr>
          <w:lang w:val="it-IT"/>
        </w:rPr>
      </w:pPr>
    </w:p>
    <w:p w14:paraId="00C62508"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7FBFD5C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C875B21" w14:textId="486019B2" w:rsidR="006A69E2" w:rsidRPr="003E3F76" w:rsidRDefault="006A69E2">
            <w:pPr>
              <w:tabs>
                <w:tab w:val="left" w:pos="142"/>
              </w:tabs>
              <w:ind w:left="567" w:hanging="567"/>
              <w:rPr>
                <w:lang w:val="it-IT"/>
              </w:rPr>
            </w:pPr>
            <w:r w:rsidRPr="003E3F76">
              <w:rPr>
                <w:b/>
                <w:lang w:val="it-IT"/>
              </w:rPr>
              <w:t>7.</w:t>
            </w:r>
            <w:r w:rsidRPr="003E3F76">
              <w:rPr>
                <w:b/>
                <w:lang w:val="it-IT"/>
              </w:rPr>
              <w:tab/>
              <w:t xml:space="preserve">ALTRA(E) AVVERTENZA(E) </w:t>
            </w:r>
            <w:r w:rsidR="00E243BB">
              <w:rPr>
                <w:b/>
                <w:lang w:val="it-IT"/>
              </w:rPr>
              <w:t>PARTICOLARE</w:t>
            </w:r>
            <w:r w:rsidRPr="003E3F76">
              <w:rPr>
                <w:b/>
                <w:lang w:val="it-IT"/>
              </w:rPr>
              <w:t xml:space="preserve">(I), </w:t>
            </w:r>
            <w:r w:rsidR="00E243BB">
              <w:rPr>
                <w:b/>
                <w:lang w:val="it-IT"/>
              </w:rPr>
              <w:t xml:space="preserve">SE </w:t>
            </w:r>
            <w:r w:rsidRPr="003E3F76">
              <w:rPr>
                <w:b/>
                <w:lang w:val="it-IT"/>
              </w:rPr>
              <w:t>NECESSARIO</w:t>
            </w:r>
          </w:p>
        </w:tc>
      </w:tr>
    </w:tbl>
    <w:p w14:paraId="7D7A3CD0" w14:textId="77777777" w:rsidR="006A69E2" w:rsidRPr="003E3F76" w:rsidRDefault="006A69E2">
      <w:pPr>
        <w:rPr>
          <w:lang w:val="it-IT"/>
        </w:rPr>
      </w:pPr>
    </w:p>
    <w:p w14:paraId="557BF6DD" w14:textId="77777777" w:rsidR="006A69E2" w:rsidRPr="003E3F76" w:rsidRDefault="006A69E2">
      <w:pPr>
        <w:rPr>
          <w:lang w:val="it-IT"/>
        </w:rPr>
      </w:pPr>
    </w:p>
    <w:p w14:paraId="0FBA6D81"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0868D9E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E07B2F2" w14:textId="77777777" w:rsidR="006A69E2" w:rsidRPr="003E3F76" w:rsidRDefault="006A69E2">
            <w:pPr>
              <w:tabs>
                <w:tab w:val="left" w:pos="142"/>
              </w:tabs>
              <w:ind w:left="567" w:hanging="567"/>
              <w:rPr>
                <w:lang w:val="it-IT"/>
              </w:rPr>
            </w:pPr>
            <w:r w:rsidRPr="003E3F76">
              <w:rPr>
                <w:b/>
                <w:lang w:val="it-IT"/>
              </w:rPr>
              <w:t>8.</w:t>
            </w:r>
            <w:r w:rsidRPr="003E3F76">
              <w:rPr>
                <w:b/>
                <w:lang w:val="it-IT"/>
              </w:rPr>
              <w:tab/>
              <w:t>DATA DI SCADENZA</w:t>
            </w:r>
          </w:p>
        </w:tc>
      </w:tr>
    </w:tbl>
    <w:p w14:paraId="397BA990" w14:textId="77777777" w:rsidR="006A69E2" w:rsidRPr="003E3F76" w:rsidRDefault="006A69E2">
      <w:pPr>
        <w:rPr>
          <w:lang w:val="it-IT"/>
        </w:rPr>
      </w:pPr>
    </w:p>
    <w:p w14:paraId="5824D9D2" w14:textId="77777777" w:rsidR="006A69E2" w:rsidRPr="003E3F76" w:rsidRDefault="006A69E2">
      <w:pPr>
        <w:rPr>
          <w:lang w:val="it-IT"/>
        </w:rPr>
      </w:pPr>
      <w:r w:rsidRPr="003E3F76">
        <w:rPr>
          <w:lang w:val="it-IT"/>
        </w:rPr>
        <w:t>Scad. {MM/AAAA}</w:t>
      </w:r>
    </w:p>
    <w:p w14:paraId="18C52555" w14:textId="77777777" w:rsidR="006A69E2" w:rsidRPr="003E3F76" w:rsidRDefault="006A69E2">
      <w:pPr>
        <w:rPr>
          <w:lang w:val="it-IT"/>
        </w:rPr>
      </w:pPr>
      <w:r w:rsidRPr="003E3F76">
        <w:rPr>
          <w:lang w:val="it-IT"/>
        </w:rPr>
        <w:t xml:space="preserve">Eliminare </w:t>
      </w:r>
      <w:r w:rsidR="00620A76">
        <w:rPr>
          <w:lang w:val="it-IT"/>
        </w:rPr>
        <w:t>3</w:t>
      </w:r>
      <w:r w:rsidR="00620A76" w:rsidRPr="003E3F76">
        <w:rPr>
          <w:lang w:val="it-IT"/>
        </w:rPr>
        <w:t xml:space="preserve"> </w:t>
      </w:r>
      <w:r w:rsidRPr="003E3F76">
        <w:rPr>
          <w:lang w:val="it-IT"/>
        </w:rPr>
        <w:t>mes</w:t>
      </w:r>
      <w:r w:rsidR="00620A76">
        <w:rPr>
          <w:lang w:val="it-IT"/>
        </w:rPr>
        <w:t>i</w:t>
      </w:r>
      <w:r w:rsidRPr="003E3F76">
        <w:rPr>
          <w:lang w:val="it-IT"/>
        </w:rPr>
        <w:t xml:space="preserve"> dopo la prima apertura.</w:t>
      </w:r>
    </w:p>
    <w:p w14:paraId="5E35F1C3" w14:textId="77777777" w:rsidR="006A69E2" w:rsidRPr="003E3F76" w:rsidRDefault="006A69E2">
      <w:pPr>
        <w:rPr>
          <w:lang w:val="it-IT"/>
        </w:rPr>
      </w:pPr>
      <w:r w:rsidRPr="003E3F76">
        <w:rPr>
          <w:lang w:val="it-IT"/>
        </w:rPr>
        <w:t>Aperto:</w:t>
      </w:r>
    </w:p>
    <w:p w14:paraId="5688B568" w14:textId="77777777" w:rsidR="006A69E2" w:rsidRPr="003E3F76" w:rsidRDefault="006A69E2">
      <w:pPr>
        <w:rPr>
          <w:lang w:val="it-IT"/>
        </w:rPr>
      </w:pPr>
    </w:p>
    <w:p w14:paraId="55A44261" w14:textId="77777777" w:rsidR="00344894" w:rsidRDefault="00344894">
      <w:pPr>
        <w:tabs>
          <w:tab w:val="clear" w:pos="567"/>
        </w:tabs>
        <w:suppressAutoHyphens w:val="0"/>
        <w:spacing w:line="240" w:lineRule="auto"/>
        <w:rPr>
          <w:lang w:val="it-IT"/>
        </w:rPr>
      </w:pPr>
      <w:r>
        <w:rPr>
          <w:lang w:val="it-IT"/>
        </w:rPr>
        <w:br w:type="page"/>
      </w:r>
    </w:p>
    <w:tbl>
      <w:tblPr>
        <w:tblW w:w="0" w:type="auto"/>
        <w:tblInd w:w="-5" w:type="dxa"/>
        <w:tblLayout w:type="fixed"/>
        <w:tblLook w:val="0000" w:firstRow="0" w:lastRow="0" w:firstColumn="0" w:lastColumn="0" w:noHBand="0" w:noVBand="0"/>
      </w:tblPr>
      <w:tblGrid>
        <w:gridCol w:w="9297"/>
      </w:tblGrid>
      <w:tr w:rsidR="006A69E2" w:rsidRPr="00271642" w14:paraId="5D11A6C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47524CD" w14:textId="44D243D1" w:rsidR="006A69E2" w:rsidRPr="003E3F76" w:rsidRDefault="006A69E2">
            <w:pPr>
              <w:tabs>
                <w:tab w:val="left" w:pos="142"/>
              </w:tabs>
              <w:ind w:left="567" w:hanging="567"/>
              <w:rPr>
                <w:lang w:val="it-IT"/>
              </w:rPr>
            </w:pPr>
            <w:r w:rsidRPr="003E3F76">
              <w:rPr>
                <w:b/>
                <w:lang w:val="it-IT"/>
              </w:rPr>
              <w:lastRenderedPageBreak/>
              <w:t>9.</w:t>
            </w:r>
            <w:r w:rsidRPr="003E3F76">
              <w:rPr>
                <w:b/>
                <w:lang w:val="it-IT"/>
              </w:rPr>
              <w:tab/>
              <w:t xml:space="preserve">PRECAUZIONI </w:t>
            </w:r>
            <w:r w:rsidR="00E243BB">
              <w:rPr>
                <w:b/>
                <w:lang w:val="it-IT"/>
              </w:rPr>
              <w:t xml:space="preserve">PARTICOLARI PER LA </w:t>
            </w:r>
            <w:r w:rsidRPr="003E3F76">
              <w:rPr>
                <w:b/>
                <w:lang w:val="it-IT"/>
              </w:rPr>
              <w:t xml:space="preserve">CONSERVAZIONE </w:t>
            </w:r>
          </w:p>
        </w:tc>
      </w:tr>
    </w:tbl>
    <w:p w14:paraId="09375BF6" w14:textId="77777777" w:rsidR="006A69E2" w:rsidRPr="003E3F76" w:rsidRDefault="006A69E2">
      <w:pPr>
        <w:rPr>
          <w:lang w:val="it-IT"/>
        </w:rPr>
      </w:pPr>
    </w:p>
    <w:p w14:paraId="2BCFAD08" w14:textId="78BD6B90" w:rsidR="006A69E2" w:rsidRPr="003E3F76" w:rsidRDefault="006A69E2">
      <w:pPr>
        <w:rPr>
          <w:lang w:val="it-IT"/>
        </w:rPr>
      </w:pPr>
      <w:r w:rsidRPr="003E3F76">
        <w:rPr>
          <w:lang w:val="it-IT"/>
        </w:rPr>
        <w:t>Conservare in frigorifero (2°C</w:t>
      </w:r>
      <w:r w:rsidR="003A7453" w:rsidRPr="003E3F76">
        <w:rPr>
          <w:lang w:val="it-IT"/>
        </w:rPr>
        <w:t xml:space="preserve"> – </w:t>
      </w:r>
      <w:r w:rsidRPr="003E3F76">
        <w:rPr>
          <w:lang w:val="it-IT"/>
        </w:rPr>
        <w:t>8°C).</w:t>
      </w:r>
    </w:p>
    <w:p w14:paraId="592DDC61" w14:textId="77777777" w:rsidR="006A69E2" w:rsidRPr="003E3F76" w:rsidRDefault="006A69E2">
      <w:pPr>
        <w:rPr>
          <w:lang w:val="it-IT"/>
        </w:rPr>
      </w:pPr>
    </w:p>
    <w:p w14:paraId="4F6C5239" w14:textId="77777777" w:rsidR="006A69E2" w:rsidRPr="003E3F76" w:rsidRDefault="006A69E2">
      <w:pPr>
        <w:rPr>
          <w:lang w:val="it-IT"/>
        </w:rPr>
      </w:pPr>
      <w:r w:rsidRPr="003E3F76">
        <w:rPr>
          <w:lang w:val="it-IT"/>
        </w:rPr>
        <w:t>Dopo la prima apertura del contenitore per compresse: non refrigerare. Non conservare a temperatura superiore ai 30</w:t>
      </w:r>
      <w:r w:rsidRPr="003E3F76">
        <w:rPr>
          <w:rFonts w:ascii="Symbol" w:hAnsi="Symbol"/>
          <w:lang w:val="it-IT"/>
        </w:rPr>
        <w:t></w:t>
      </w:r>
      <w:r w:rsidRPr="003E3F76">
        <w:rPr>
          <w:lang w:val="it-IT"/>
        </w:rPr>
        <w:t>C.</w:t>
      </w:r>
    </w:p>
    <w:p w14:paraId="099B3E82" w14:textId="77777777" w:rsidR="006A69E2" w:rsidRPr="003E3F76" w:rsidRDefault="006A69E2">
      <w:pPr>
        <w:rPr>
          <w:lang w:val="it-IT"/>
        </w:rPr>
      </w:pPr>
      <w:r w:rsidRPr="003E3F76">
        <w:rPr>
          <w:lang w:val="it-IT"/>
        </w:rPr>
        <w:t>Mantenere il contenitore per compresse perfettamente sigillato al fine di proteggere il prodotto dall’umidità.</w:t>
      </w:r>
    </w:p>
    <w:p w14:paraId="23B9C6FD" w14:textId="77777777" w:rsidR="006A69E2" w:rsidRPr="003E3F76" w:rsidRDefault="006A69E2">
      <w:pPr>
        <w:rPr>
          <w:lang w:val="it-IT"/>
        </w:rPr>
      </w:pPr>
    </w:p>
    <w:p w14:paraId="29138F82"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2312D49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E753F85" w14:textId="15D4759E" w:rsidR="006A69E2" w:rsidRPr="003E3F76" w:rsidRDefault="006A69E2">
            <w:pPr>
              <w:tabs>
                <w:tab w:val="left" w:pos="142"/>
              </w:tabs>
              <w:ind w:left="567" w:hanging="567"/>
              <w:rPr>
                <w:lang w:val="it-IT"/>
              </w:rPr>
            </w:pPr>
            <w:r w:rsidRPr="003E3F76">
              <w:rPr>
                <w:b/>
                <w:lang w:val="it-IT"/>
              </w:rPr>
              <w:t>10.</w:t>
            </w:r>
            <w:r w:rsidRPr="003E3F76">
              <w:rPr>
                <w:b/>
                <w:lang w:val="it-IT"/>
              </w:rPr>
              <w:tab/>
              <w:t>PRECAUZIONI PARTICOLARI PER LO SMALTIMENTO DEL MEDICINALE NON UTILIZZATO O DEI RIFIUTI DERIVATI DA TALE MEDICINALE</w:t>
            </w:r>
            <w:r w:rsidR="00E243BB">
              <w:rPr>
                <w:b/>
                <w:lang w:val="it-IT"/>
              </w:rPr>
              <w:t>, SE NECESSARIO</w:t>
            </w:r>
          </w:p>
        </w:tc>
      </w:tr>
    </w:tbl>
    <w:p w14:paraId="247287B0" w14:textId="77777777" w:rsidR="006A69E2" w:rsidRPr="003E3F76" w:rsidRDefault="006A69E2">
      <w:pPr>
        <w:rPr>
          <w:lang w:val="it-IT"/>
        </w:rPr>
      </w:pPr>
    </w:p>
    <w:p w14:paraId="58CC34D1"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4FE05D6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D131383" w14:textId="77777777" w:rsidR="006A69E2" w:rsidRPr="00077842" w:rsidRDefault="006A69E2">
            <w:pPr>
              <w:tabs>
                <w:tab w:val="left" w:pos="142"/>
              </w:tabs>
              <w:ind w:left="567" w:hanging="567"/>
              <w:rPr>
                <w:lang w:val="it-IT"/>
              </w:rPr>
            </w:pPr>
            <w:r w:rsidRPr="003E3F76">
              <w:rPr>
                <w:b/>
                <w:lang w:val="it-IT"/>
              </w:rPr>
              <w:t>11.</w:t>
            </w:r>
            <w:r w:rsidRPr="003E3F76">
              <w:rPr>
                <w:b/>
                <w:lang w:val="it-IT"/>
              </w:rPr>
              <w:tab/>
              <w:t>NOME E INDIRIZZO DEL TITOLARE DELL’AUTORIZZAZIONE ALL’IMMISSIONE IN COMMERCIO</w:t>
            </w:r>
          </w:p>
        </w:tc>
      </w:tr>
    </w:tbl>
    <w:p w14:paraId="6D6C504C" w14:textId="77777777" w:rsidR="006A69E2" w:rsidRPr="00077842" w:rsidRDefault="006A69E2">
      <w:pPr>
        <w:rPr>
          <w:lang w:val="it-IT"/>
        </w:rPr>
      </w:pPr>
    </w:p>
    <w:p w14:paraId="6F515490" w14:textId="77777777" w:rsidR="006A69E2" w:rsidRPr="003E3F76" w:rsidRDefault="00847672">
      <w:pPr>
        <w:rPr>
          <w:lang w:val="bg-BG"/>
        </w:rPr>
      </w:pPr>
      <w:r>
        <w:rPr>
          <w:lang w:val="bg-BG"/>
        </w:rPr>
        <w:t>Recordati Rare Diseases</w:t>
      </w:r>
    </w:p>
    <w:p w14:paraId="78ABA699" w14:textId="77777777" w:rsidR="002A4216" w:rsidRPr="00B00FB7" w:rsidRDefault="002A4216" w:rsidP="002A4216">
      <w:pPr>
        <w:outlineLvl w:val="0"/>
        <w:rPr>
          <w:lang w:val="fr-FR"/>
        </w:rPr>
      </w:pPr>
      <w:r w:rsidRPr="00B00FB7">
        <w:rPr>
          <w:lang w:val="fr-FR"/>
        </w:rPr>
        <w:t>Tour Hekla</w:t>
      </w:r>
    </w:p>
    <w:p w14:paraId="6C23235B" w14:textId="77777777" w:rsidR="002A4216" w:rsidRPr="00B00FB7" w:rsidRDefault="002A4216" w:rsidP="002A4216">
      <w:pPr>
        <w:outlineLvl w:val="0"/>
        <w:rPr>
          <w:lang w:val="fr-FR"/>
        </w:rPr>
      </w:pPr>
      <w:r w:rsidRPr="00B00FB7">
        <w:rPr>
          <w:lang w:val="fr-FR"/>
        </w:rPr>
        <w:t>52 avenue du Général de Gaulle</w:t>
      </w:r>
    </w:p>
    <w:p w14:paraId="56F00DC3" w14:textId="77777777" w:rsidR="006A69E2" w:rsidRPr="000E69CC" w:rsidRDefault="006A69E2">
      <w:pPr>
        <w:rPr>
          <w:lang w:val="fr-CH"/>
        </w:rPr>
      </w:pPr>
      <w:del w:id="18" w:author="Author">
        <w:r w:rsidRPr="003E3F76" w:rsidDel="005E7199">
          <w:rPr>
            <w:lang w:val="bg-BG"/>
          </w:rPr>
          <w:delText>F-</w:delText>
        </w:r>
      </w:del>
      <w:r w:rsidRPr="003E3F76">
        <w:rPr>
          <w:lang w:val="bg-BG"/>
        </w:rPr>
        <w:t>92</w:t>
      </w:r>
      <w:r w:rsidRPr="003E3F76">
        <w:rPr>
          <w:lang w:val="fr-FR"/>
        </w:rPr>
        <w:t>800 Puteaux</w:t>
      </w:r>
    </w:p>
    <w:p w14:paraId="524CC4EF" w14:textId="77777777" w:rsidR="006A69E2" w:rsidRPr="003E3F76" w:rsidRDefault="006A69E2">
      <w:pPr>
        <w:rPr>
          <w:lang w:val="it-IT"/>
        </w:rPr>
      </w:pPr>
      <w:r w:rsidRPr="003E3F76">
        <w:rPr>
          <w:lang w:val="it-IT"/>
        </w:rPr>
        <w:t>Francia</w:t>
      </w:r>
    </w:p>
    <w:p w14:paraId="662BEF85" w14:textId="77777777" w:rsidR="006A69E2" w:rsidRPr="003E3F76" w:rsidRDefault="006A69E2">
      <w:pPr>
        <w:rPr>
          <w:lang w:val="it-IT"/>
        </w:rPr>
      </w:pPr>
    </w:p>
    <w:p w14:paraId="3E90B455"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0E69CC" w14:paraId="7F2DE28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062F3C0" w14:textId="261E2853" w:rsidR="006A69E2" w:rsidRPr="00077842" w:rsidRDefault="006A69E2">
            <w:pPr>
              <w:tabs>
                <w:tab w:val="left" w:pos="142"/>
              </w:tabs>
              <w:ind w:left="567" w:hanging="567"/>
              <w:rPr>
                <w:lang w:val="it-IT"/>
              </w:rPr>
            </w:pPr>
            <w:r w:rsidRPr="003E3F76">
              <w:rPr>
                <w:b/>
                <w:lang w:val="it-IT"/>
              </w:rPr>
              <w:t>12.</w:t>
            </w:r>
            <w:r w:rsidRPr="003E3F76">
              <w:rPr>
                <w:b/>
                <w:lang w:val="it-IT"/>
              </w:rPr>
              <w:tab/>
              <w:t>NUMERO</w:t>
            </w:r>
            <w:r w:rsidR="00E243BB">
              <w:rPr>
                <w:b/>
                <w:lang w:val="it-IT"/>
              </w:rPr>
              <w:t>(I)</w:t>
            </w:r>
            <w:r w:rsidRPr="003E3F76">
              <w:rPr>
                <w:b/>
                <w:lang w:val="it-IT"/>
              </w:rPr>
              <w:t xml:space="preserve"> DELL</w:t>
            </w:r>
            <w:r w:rsidR="00E243BB">
              <w:rPr>
                <w:b/>
                <w:lang w:val="it-IT"/>
              </w:rPr>
              <w:t>’</w:t>
            </w:r>
            <w:r w:rsidRPr="003E3F76">
              <w:rPr>
                <w:b/>
                <w:lang w:val="it-IT"/>
              </w:rPr>
              <w:t xml:space="preserve">AUTORIZZAZIONE </w:t>
            </w:r>
            <w:r w:rsidR="00E243BB" w:rsidRPr="003E3F76">
              <w:rPr>
                <w:b/>
                <w:lang w:val="it-IT"/>
              </w:rPr>
              <w:t>ALL</w:t>
            </w:r>
            <w:r w:rsidR="00E243BB">
              <w:rPr>
                <w:b/>
                <w:lang w:val="it-IT"/>
              </w:rPr>
              <w:t>’</w:t>
            </w:r>
            <w:r w:rsidR="00E243BB" w:rsidRPr="003E3F76">
              <w:rPr>
                <w:b/>
                <w:lang w:val="it-IT"/>
              </w:rPr>
              <w:t xml:space="preserve">IMMISSIONE </w:t>
            </w:r>
            <w:r w:rsidRPr="003E3F76">
              <w:rPr>
                <w:b/>
                <w:lang w:val="it-IT"/>
              </w:rPr>
              <w:t>IN COMMERCIO</w:t>
            </w:r>
          </w:p>
        </w:tc>
      </w:tr>
    </w:tbl>
    <w:p w14:paraId="1E58C783" w14:textId="77777777" w:rsidR="006A69E2" w:rsidRPr="00077842" w:rsidRDefault="006A69E2">
      <w:pPr>
        <w:rPr>
          <w:lang w:val="it-IT"/>
        </w:rPr>
      </w:pPr>
    </w:p>
    <w:p w14:paraId="4EEABE56" w14:textId="77777777" w:rsidR="006A69E2" w:rsidRPr="003E3F76" w:rsidRDefault="006A69E2">
      <w:pPr>
        <w:rPr>
          <w:lang w:val="cs-CZ"/>
        </w:rPr>
      </w:pPr>
      <w:r w:rsidRPr="003E3F76">
        <w:rPr>
          <w:lang w:val="cs-CZ"/>
        </w:rPr>
        <w:t>EU/1/02/246/002</w:t>
      </w:r>
    </w:p>
    <w:p w14:paraId="1E94C99A" w14:textId="77777777" w:rsidR="006A69E2" w:rsidRPr="003E3F76" w:rsidRDefault="006A69E2">
      <w:pPr>
        <w:rPr>
          <w:lang w:val="cs-CZ"/>
        </w:rPr>
      </w:pPr>
    </w:p>
    <w:p w14:paraId="4D06E30D"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0CBBB4A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C4135DA" w14:textId="77777777" w:rsidR="006A69E2" w:rsidRPr="003E3F76" w:rsidRDefault="006A69E2">
            <w:pPr>
              <w:tabs>
                <w:tab w:val="left" w:pos="142"/>
              </w:tabs>
              <w:ind w:left="567" w:hanging="567"/>
              <w:rPr>
                <w:lang w:val="it-IT"/>
              </w:rPr>
            </w:pPr>
            <w:r w:rsidRPr="003E3F76">
              <w:rPr>
                <w:b/>
                <w:lang w:val="it-IT"/>
              </w:rPr>
              <w:t>13.</w:t>
            </w:r>
            <w:r w:rsidRPr="003E3F76">
              <w:rPr>
                <w:b/>
                <w:lang w:val="it-IT"/>
              </w:rPr>
              <w:tab/>
              <w:t>NUMERO DI LOTTO</w:t>
            </w:r>
          </w:p>
        </w:tc>
      </w:tr>
    </w:tbl>
    <w:p w14:paraId="180E36F3" w14:textId="77777777" w:rsidR="006A69E2" w:rsidRPr="003E3F76" w:rsidRDefault="006A69E2">
      <w:pPr>
        <w:rPr>
          <w:lang w:val="it-IT"/>
        </w:rPr>
      </w:pPr>
    </w:p>
    <w:p w14:paraId="745EB84E" w14:textId="77777777" w:rsidR="006A69E2" w:rsidRPr="003E3F76" w:rsidRDefault="006A69E2">
      <w:pPr>
        <w:rPr>
          <w:lang w:val="it-IT"/>
        </w:rPr>
      </w:pPr>
      <w:r w:rsidRPr="003E3F76">
        <w:rPr>
          <w:lang w:val="it-IT"/>
        </w:rPr>
        <w:t>Lotto (numero)</w:t>
      </w:r>
    </w:p>
    <w:p w14:paraId="70D172BB" w14:textId="77777777" w:rsidR="006A69E2" w:rsidRPr="003E3F76" w:rsidRDefault="006A69E2">
      <w:pPr>
        <w:rPr>
          <w:lang w:val="it-IT"/>
        </w:rPr>
      </w:pPr>
    </w:p>
    <w:p w14:paraId="2E2B6D71"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7EF26B2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312451E" w14:textId="77777777" w:rsidR="006A69E2" w:rsidRPr="003E3F76" w:rsidRDefault="006A69E2">
            <w:pPr>
              <w:tabs>
                <w:tab w:val="left" w:pos="142"/>
              </w:tabs>
              <w:ind w:left="567" w:hanging="567"/>
              <w:rPr>
                <w:lang w:val="it-IT"/>
              </w:rPr>
            </w:pPr>
            <w:r w:rsidRPr="003E3F76">
              <w:rPr>
                <w:b/>
                <w:lang w:val="it-IT"/>
              </w:rPr>
              <w:t>14.</w:t>
            </w:r>
            <w:r w:rsidRPr="003E3F76">
              <w:rPr>
                <w:b/>
                <w:lang w:val="it-IT"/>
              </w:rPr>
              <w:tab/>
              <w:t>CONDIZIONE GENERALE DI FORNITURA</w:t>
            </w:r>
          </w:p>
        </w:tc>
      </w:tr>
    </w:tbl>
    <w:p w14:paraId="3505E6E0" w14:textId="77777777" w:rsidR="006A69E2" w:rsidRPr="003E3F76" w:rsidRDefault="006A69E2">
      <w:pPr>
        <w:rPr>
          <w:lang w:val="it-IT"/>
        </w:rPr>
      </w:pPr>
    </w:p>
    <w:p w14:paraId="3E76F744" w14:textId="77777777" w:rsidR="006A69E2" w:rsidRPr="003E3F76" w:rsidRDefault="006A69E2">
      <w:pPr>
        <w:rPr>
          <w:lang w:val="it-IT"/>
        </w:rPr>
      </w:pPr>
      <w:r w:rsidRPr="003E3F76">
        <w:rPr>
          <w:lang w:val="it-IT"/>
        </w:rPr>
        <w:t>Medicinale soggetto a prescrizione medica.</w:t>
      </w:r>
    </w:p>
    <w:p w14:paraId="74F8C803" w14:textId="77777777" w:rsidR="006A69E2" w:rsidRPr="003E3F76" w:rsidRDefault="006A69E2">
      <w:pPr>
        <w:rPr>
          <w:lang w:val="it-IT"/>
        </w:rPr>
      </w:pPr>
    </w:p>
    <w:p w14:paraId="071E12E7" w14:textId="77777777" w:rsidR="006A69E2" w:rsidRPr="003E3F76" w:rsidRDefault="006A69E2">
      <w:pPr>
        <w:rPr>
          <w:lang w:val="it-IT"/>
        </w:rPr>
      </w:pPr>
    </w:p>
    <w:tbl>
      <w:tblPr>
        <w:tblW w:w="0" w:type="auto"/>
        <w:tblInd w:w="-5" w:type="dxa"/>
        <w:tblLayout w:type="fixed"/>
        <w:tblLook w:val="0000" w:firstRow="0" w:lastRow="0" w:firstColumn="0" w:lastColumn="0" w:noHBand="0" w:noVBand="0"/>
      </w:tblPr>
      <w:tblGrid>
        <w:gridCol w:w="9297"/>
      </w:tblGrid>
      <w:tr w:rsidR="006A69E2" w:rsidRPr="003E3F76" w14:paraId="3BC7E5E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7C7EC7B" w14:textId="77777777" w:rsidR="006A69E2" w:rsidRPr="003E3F76" w:rsidRDefault="006A69E2">
            <w:pPr>
              <w:tabs>
                <w:tab w:val="left" w:pos="142"/>
              </w:tabs>
              <w:ind w:left="567" w:hanging="567"/>
              <w:rPr>
                <w:b/>
                <w:u w:val="single"/>
                <w:lang w:val="it-IT"/>
              </w:rPr>
            </w:pPr>
            <w:r w:rsidRPr="003E3F76">
              <w:rPr>
                <w:b/>
                <w:lang w:val="it-IT"/>
              </w:rPr>
              <w:t>15.</w:t>
            </w:r>
            <w:r w:rsidRPr="003E3F76">
              <w:rPr>
                <w:b/>
                <w:lang w:val="it-IT"/>
              </w:rPr>
              <w:tab/>
              <w:t>ISTRUZIONI PER L’USO</w:t>
            </w:r>
          </w:p>
        </w:tc>
      </w:tr>
    </w:tbl>
    <w:p w14:paraId="7ECAAF3E" w14:textId="77777777" w:rsidR="006A69E2" w:rsidRPr="003E3F76" w:rsidRDefault="006A69E2">
      <w:pPr>
        <w:jc w:val="center"/>
        <w:rPr>
          <w:b/>
          <w:u w:val="single"/>
          <w:lang w:val="it-IT"/>
        </w:rPr>
      </w:pPr>
    </w:p>
    <w:p w14:paraId="40B1DACE" w14:textId="77777777" w:rsidR="006A69E2" w:rsidRPr="003E3F76" w:rsidRDefault="006A69E2">
      <w:pPr>
        <w:jc w:val="center"/>
        <w:rPr>
          <w:b/>
          <w:u w:val="single"/>
          <w:lang w:val="it-IT"/>
        </w:rPr>
      </w:pPr>
    </w:p>
    <w:tbl>
      <w:tblPr>
        <w:tblW w:w="0" w:type="auto"/>
        <w:tblInd w:w="-5" w:type="dxa"/>
        <w:tblLayout w:type="fixed"/>
        <w:tblLook w:val="0000" w:firstRow="0" w:lastRow="0" w:firstColumn="0" w:lastColumn="0" w:noHBand="0" w:noVBand="0"/>
      </w:tblPr>
      <w:tblGrid>
        <w:gridCol w:w="9308"/>
      </w:tblGrid>
      <w:tr w:rsidR="006A69E2" w:rsidRPr="003E3F76" w14:paraId="3539D42E" w14:textId="77777777">
        <w:tc>
          <w:tcPr>
            <w:tcW w:w="9308" w:type="dxa"/>
            <w:tcBorders>
              <w:top w:val="single" w:sz="4" w:space="0" w:color="000000"/>
              <w:left w:val="single" w:sz="4" w:space="0" w:color="000000"/>
              <w:bottom w:val="single" w:sz="4" w:space="0" w:color="000000"/>
              <w:right w:val="single" w:sz="4" w:space="0" w:color="000000"/>
            </w:tcBorders>
            <w:shd w:val="clear" w:color="auto" w:fill="auto"/>
          </w:tcPr>
          <w:p w14:paraId="0223DF4A" w14:textId="77777777" w:rsidR="006A69E2" w:rsidRPr="003E3F76" w:rsidRDefault="006A69E2">
            <w:pPr>
              <w:ind w:left="567" w:hanging="567"/>
            </w:pPr>
            <w:r w:rsidRPr="003E3F76">
              <w:rPr>
                <w:b/>
                <w:lang w:val="es-ES"/>
              </w:rPr>
              <w:t>16.</w:t>
            </w:r>
            <w:r w:rsidRPr="003E3F76">
              <w:rPr>
                <w:b/>
                <w:lang w:val="es-ES"/>
              </w:rPr>
              <w:tab/>
              <w:t>INFORMAZIONI IN BRAILLE</w:t>
            </w:r>
          </w:p>
        </w:tc>
      </w:tr>
    </w:tbl>
    <w:p w14:paraId="068DA855" w14:textId="77777777" w:rsidR="006A69E2" w:rsidRPr="003E3F76" w:rsidRDefault="006A69E2"/>
    <w:p w14:paraId="037F712A" w14:textId="77777777" w:rsidR="006A69E2" w:rsidRDefault="006A69E2">
      <w:pPr>
        <w:rPr>
          <w:b/>
          <w:u w:val="single"/>
          <w:lang w:val="it-IT"/>
        </w:rPr>
      </w:pPr>
      <w:r w:rsidRPr="003E3F76">
        <w:rPr>
          <w:lang w:val="it-IT"/>
        </w:rPr>
        <w:t>Carbaglu 200 mg</w:t>
      </w:r>
      <w:r w:rsidRPr="003E3F76">
        <w:rPr>
          <w:b/>
          <w:u w:val="single"/>
          <w:lang w:val="it-IT"/>
        </w:rPr>
        <w:t xml:space="preserve"> </w:t>
      </w:r>
    </w:p>
    <w:p w14:paraId="4B251925" w14:textId="77777777" w:rsidR="00620A76" w:rsidRDefault="00620A76" w:rsidP="00620A76">
      <w:pPr>
        <w:rPr>
          <w:lang w:val="it-IT"/>
        </w:rPr>
      </w:pPr>
    </w:p>
    <w:p w14:paraId="694285D1" w14:textId="77777777" w:rsidR="00620A76" w:rsidRPr="00620A76" w:rsidRDefault="00620A76" w:rsidP="00620A76">
      <w:pPr>
        <w:rPr>
          <w:lang w:val="it-IT"/>
        </w:rPr>
      </w:pPr>
    </w:p>
    <w:p w14:paraId="381499EA" w14:textId="77777777" w:rsidR="00620A76" w:rsidRPr="00620A76" w:rsidRDefault="00620A76" w:rsidP="00620A76">
      <w:pPr>
        <w:pBdr>
          <w:top w:val="single" w:sz="4" w:space="1" w:color="auto"/>
          <w:left w:val="single" w:sz="4" w:space="4" w:color="auto"/>
          <w:bottom w:val="single" w:sz="4" w:space="1" w:color="auto"/>
          <w:right w:val="single" w:sz="4" w:space="4" w:color="auto"/>
        </w:pBdr>
        <w:rPr>
          <w:b/>
          <w:lang w:val="it-IT"/>
        </w:rPr>
      </w:pPr>
      <w:r w:rsidRPr="00620A76">
        <w:rPr>
          <w:b/>
          <w:lang w:val="it-IT"/>
        </w:rPr>
        <w:t>17.</w:t>
      </w:r>
      <w:r w:rsidRPr="00620A76">
        <w:rPr>
          <w:b/>
          <w:lang w:val="it-IT"/>
        </w:rPr>
        <w:tab/>
        <w:t>IDENTIFICATIVO UNICO – CODICE A BARRE BIDIMENSIONALE</w:t>
      </w:r>
    </w:p>
    <w:p w14:paraId="09616A92" w14:textId="77777777" w:rsidR="00620A76" w:rsidRPr="00620A76" w:rsidRDefault="00620A76" w:rsidP="00620A76">
      <w:pPr>
        <w:rPr>
          <w:lang w:val="it-IT"/>
        </w:rPr>
      </w:pPr>
    </w:p>
    <w:p w14:paraId="79421E3B" w14:textId="77777777" w:rsidR="00620A76" w:rsidRPr="00620A76" w:rsidRDefault="00620A76" w:rsidP="00620A76">
      <w:pPr>
        <w:rPr>
          <w:lang w:val="it-IT"/>
        </w:rPr>
      </w:pPr>
      <w:r w:rsidRPr="00EC643E">
        <w:rPr>
          <w:highlight w:val="lightGray"/>
          <w:lang w:val="it-IT"/>
        </w:rPr>
        <w:t>Codice a barre bidimensionale con identificativo unico incluso.</w:t>
      </w:r>
    </w:p>
    <w:p w14:paraId="788EAA4D" w14:textId="77777777" w:rsidR="00620A76" w:rsidRPr="00620A76" w:rsidRDefault="00620A76" w:rsidP="00620A76">
      <w:pPr>
        <w:rPr>
          <w:lang w:val="it-IT"/>
        </w:rPr>
      </w:pPr>
    </w:p>
    <w:p w14:paraId="14284955" w14:textId="77777777" w:rsidR="00344894" w:rsidRDefault="00344894">
      <w:pPr>
        <w:tabs>
          <w:tab w:val="clear" w:pos="567"/>
        </w:tabs>
        <w:suppressAutoHyphens w:val="0"/>
        <w:spacing w:line="240" w:lineRule="auto"/>
        <w:rPr>
          <w:lang w:val="it-IT"/>
        </w:rPr>
      </w:pPr>
      <w:r>
        <w:rPr>
          <w:lang w:val="it-IT"/>
        </w:rPr>
        <w:br w:type="page"/>
      </w:r>
    </w:p>
    <w:p w14:paraId="41D7BD3B" w14:textId="77777777" w:rsidR="00620A76" w:rsidRPr="00620A76" w:rsidRDefault="00620A76" w:rsidP="00620A76">
      <w:pPr>
        <w:pBdr>
          <w:top w:val="single" w:sz="4" w:space="1" w:color="auto"/>
          <w:left w:val="single" w:sz="4" w:space="4" w:color="auto"/>
          <w:bottom w:val="single" w:sz="4" w:space="1" w:color="auto"/>
          <w:right w:val="single" w:sz="4" w:space="4" w:color="auto"/>
        </w:pBdr>
        <w:rPr>
          <w:b/>
          <w:lang w:val="it-IT"/>
        </w:rPr>
      </w:pPr>
      <w:r w:rsidRPr="00620A76">
        <w:rPr>
          <w:b/>
          <w:lang w:val="it-IT"/>
        </w:rPr>
        <w:lastRenderedPageBreak/>
        <w:t>18.</w:t>
      </w:r>
      <w:r w:rsidRPr="00620A76">
        <w:rPr>
          <w:b/>
          <w:lang w:val="it-IT"/>
        </w:rPr>
        <w:tab/>
        <w:t xml:space="preserve">IDENTIFICATIVO UNICO - DATI LEGGIBILI </w:t>
      </w:r>
    </w:p>
    <w:p w14:paraId="0C8362AB" w14:textId="77777777" w:rsidR="00620A76" w:rsidRPr="00620A76" w:rsidRDefault="00620A76" w:rsidP="00620A76">
      <w:pPr>
        <w:rPr>
          <w:lang w:val="it-IT"/>
        </w:rPr>
      </w:pPr>
    </w:p>
    <w:p w14:paraId="276CF29E" w14:textId="3CA49800" w:rsidR="00620A76" w:rsidRPr="00620A76" w:rsidRDefault="006B4897" w:rsidP="00620A76">
      <w:pPr>
        <w:rPr>
          <w:lang w:val="it-IT"/>
        </w:rPr>
      </w:pPr>
      <w:r>
        <w:rPr>
          <w:lang w:val="it-IT"/>
        </w:rPr>
        <w:t>PC</w:t>
      </w:r>
    </w:p>
    <w:p w14:paraId="19A46F97" w14:textId="5DACD75E" w:rsidR="00620A76" w:rsidRPr="00620A76" w:rsidRDefault="006B4897" w:rsidP="00620A76">
      <w:pPr>
        <w:rPr>
          <w:lang w:val="it-IT"/>
        </w:rPr>
      </w:pPr>
      <w:r>
        <w:rPr>
          <w:lang w:val="it-IT"/>
        </w:rPr>
        <w:t>SN</w:t>
      </w:r>
    </w:p>
    <w:p w14:paraId="5459C5AD" w14:textId="043B99B5" w:rsidR="00620A76" w:rsidRPr="00620A76" w:rsidRDefault="006B4897" w:rsidP="00620A76">
      <w:pPr>
        <w:rPr>
          <w:lang w:val="it-IT"/>
        </w:rPr>
      </w:pPr>
      <w:r>
        <w:rPr>
          <w:lang w:val="it-IT"/>
        </w:rPr>
        <w:t>NN</w:t>
      </w:r>
    </w:p>
    <w:p w14:paraId="1301652D" w14:textId="77777777" w:rsidR="006A69E2" w:rsidRPr="003E3F76" w:rsidRDefault="006A69E2">
      <w:pPr>
        <w:pageBreakBefore/>
        <w:rPr>
          <w:b/>
          <w:u w:val="single"/>
          <w:lang w:val="it-IT"/>
        </w:rPr>
      </w:pPr>
    </w:p>
    <w:p w14:paraId="37933555" w14:textId="77777777" w:rsidR="006A69E2" w:rsidRPr="003E3F76" w:rsidRDefault="006A69E2">
      <w:pPr>
        <w:jc w:val="center"/>
        <w:rPr>
          <w:lang w:val="it-IT"/>
        </w:rPr>
      </w:pPr>
    </w:p>
    <w:p w14:paraId="2571CA62" w14:textId="77777777" w:rsidR="006A69E2" w:rsidRPr="003E3F76" w:rsidRDefault="006A69E2">
      <w:pPr>
        <w:jc w:val="center"/>
        <w:rPr>
          <w:lang w:val="it-IT"/>
        </w:rPr>
      </w:pPr>
    </w:p>
    <w:p w14:paraId="196DD68A" w14:textId="77777777" w:rsidR="006A69E2" w:rsidRPr="003E3F76" w:rsidRDefault="006A69E2">
      <w:pPr>
        <w:jc w:val="center"/>
        <w:rPr>
          <w:lang w:val="it-IT"/>
        </w:rPr>
      </w:pPr>
    </w:p>
    <w:p w14:paraId="25CC23CE" w14:textId="77777777" w:rsidR="006A69E2" w:rsidRPr="003E3F76" w:rsidRDefault="006A69E2">
      <w:pPr>
        <w:jc w:val="center"/>
        <w:rPr>
          <w:lang w:val="it-IT"/>
        </w:rPr>
      </w:pPr>
    </w:p>
    <w:p w14:paraId="23866E1B" w14:textId="77777777" w:rsidR="006A69E2" w:rsidRPr="003E3F76" w:rsidRDefault="006A69E2">
      <w:pPr>
        <w:jc w:val="center"/>
        <w:rPr>
          <w:lang w:val="it-IT"/>
        </w:rPr>
      </w:pPr>
    </w:p>
    <w:p w14:paraId="773AB43B" w14:textId="77777777" w:rsidR="006A69E2" w:rsidRPr="003E3F76" w:rsidRDefault="006A69E2">
      <w:pPr>
        <w:jc w:val="center"/>
        <w:rPr>
          <w:lang w:val="it-IT"/>
        </w:rPr>
      </w:pPr>
    </w:p>
    <w:p w14:paraId="22214501" w14:textId="77777777" w:rsidR="006A69E2" w:rsidRPr="003E3F76" w:rsidRDefault="006A69E2">
      <w:pPr>
        <w:jc w:val="center"/>
        <w:rPr>
          <w:lang w:val="it-IT"/>
        </w:rPr>
      </w:pPr>
    </w:p>
    <w:p w14:paraId="7160FDB8" w14:textId="77777777" w:rsidR="006A69E2" w:rsidRPr="003E3F76" w:rsidRDefault="006A69E2">
      <w:pPr>
        <w:jc w:val="center"/>
        <w:rPr>
          <w:lang w:val="it-IT"/>
        </w:rPr>
      </w:pPr>
    </w:p>
    <w:p w14:paraId="30F26B30" w14:textId="77777777" w:rsidR="006A69E2" w:rsidRPr="003E3F76" w:rsidRDefault="006A69E2">
      <w:pPr>
        <w:jc w:val="center"/>
        <w:rPr>
          <w:lang w:val="it-IT"/>
        </w:rPr>
      </w:pPr>
    </w:p>
    <w:p w14:paraId="5F06E747" w14:textId="77777777" w:rsidR="006A69E2" w:rsidRPr="003E3F76" w:rsidRDefault="006A69E2">
      <w:pPr>
        <w:jc w:val="center"/>
        <w:rPr>
          <w:lang w:val="it-IT"/>
        </w:rPr>
      </w:pPr>
    </w:p>
    <w:p w14:paraId="26E37CA4" w14:textId="77777777" w:rsidR="006A69E2" w:rsidRPr="003E3F76" w:rsidRDefault="006A69E2">
      <w:pPr>
        <w:jc w:val="center"/>
        <w:rPr>
          <w:lang w:val="it-IT"/>
        </w:rPr>
      </w:pPr>
    </w:p>
    <w:p w14:paraId="00315DFF" w14:textId="77777777" w:rsidR="006A69E2" w:rsidRPr="003E3F76" w:rsidRDefault="006A69E2">
      <w:pPr>
        <w:jc w:val="center"/>
        <w:rPr>
          <w:lang w:val="it-IT"/>
        </w:rPr>
      </w:pPr>
    </w:p>
    <w:p w14:paraId="00EFBEE1" w14:textId="77777777" w:rsidR="006A69E2" w:rsidRPr="003E3F76" w:rsidRDefault="006A69E2">
      <w:pPr>
        <w:jc w:val="center"/>
        <w:rPr>
          <w:lang w:val="it-IT"/>
        </w:rPr>
      </w:pPr>
    </w:p>
    <w:p w14:paraId="087A7CE8" w14:textId="77777777" w:rsidR="006A69E2" w:rsidRPr="003E3F76" w:rsidRDefault="006A69E2">
      <w:pPr>
        <w:jc w:val="center"/>
        <w:rPr>
          <w:lang w:val="it-IT"/>
        </w:rPr>
      </w:pPr>
    </w:p>
    <w:p w14:paraId="5E1696D9" w14:textId="77777777" w:rsidR="006A69E2" w:rsidRPr="003E3F76" w:rsidRDefault="006A69E2">
      <w:pPr>
        <w:jc w:val="center"/>
        <w:rPr>
          <w:lang w:val="it-IT"/>
        </w:rPr>
      </w:pPr>
    </w:p>
    <w:p w14:paraId="23A5FBB2" w14:textId="77777777" w:rsidR="006A69E2" w:rsidRPr="003E3F76" w:rsidRDefault="006A69E2">
      <w:pPr>
        <w:jc w:val="center"/>
        <w:rPr>
          <w:lang w:val="it-IT"/>
        </w:rPr>
      </w:pPr>
    </w:p>
    <w:p w14:paraId="31B58E9E" w14:textId="77777777" w:rsidR="006A69E2" w:rsidRPr="003E3F76" w:rsidRDefault="006A69E2">
      <w:pPr>
        <w:jc w:val="center"/>
        <w:rPr>
          <w:lang w:val="it-IT"/>
        </w:rPr>
      </w:pPr>
    </w:p>
    <w:p w14:paraId="1D2D0AA8" w14:textId="77777777" w:rsidR="006A69E2" w:rsidRPr="003E3F76" w:rsidRDefault="006A69E2">
      <w:pPr>
        <w:jc w:val="center"/>
        <w:rPr>
          <w:lang w:val="it-IT"/>
        </w:rPr>
      </w:pPr>
    </w:p>
    <w:p w14:paraId="63FE9EE7" w14:textId="77777777" w:rsidR="006A69E2" w:rsidRPr="003E3F76" w:rsidRDefault="006A69E2">
      <w:pPr>
        <w:jc w:val="center"/>
        <w:rPr>
          <w:lang w:val="it-IT"/>
        </w:rPr>
      </w:pPr>
    </w:p>
    <w:p w14:paraId="3A22F5E2" w14:textId="77777777" w:rsidR="006A69E2" w:rsidRPr="003E3F76" w:rsidRDefault="006A69E2">
      <w:pPr>
        <w:jc w:val="center"/>
        <w:rPr>
          <w:lang w:val="it-IT"/>
        </w:rPr>
      </w:pPr>
    </w:p>
    <w:p w14:paraId="6A3FC381" w14:textId="77777777" w:rsidR="006A69E2" w:rsidRPr="003E3F76" w:rsidRDefault="006A69E2">
      <w:pPr>
        <w:jc w:val="center"/>
        <w:rPr>
          <w:lang w:val="it-IT"/>
        </w:rPr>
      </w:pPr>
    </w:p>
    <w:p w14:paraId="2B3C14FD" w14:textId="77777777" w:rsidR="006A69E2" w:rsidRPr="003E3F76" w:rsidRDefault="006A69E2">
      <w:pPr>
        <w:jc w:val="center"/>
        <w:rPr>
          <w:lang w:val="it-IT"/>
        </w:rPr>
      </w:pPr>
    </w:p>
    <w:p w14:paraId="3AFE01AE" w14:textId="77777777" w:rsidR="006A69E2" w:rsidRPr="003E3F76" w:rsidRDefault="006A69E2">
      <w:pPr>
        <w:jc w:val="center"/>
        <w:rPr>
          <w:b/>
          <w:lang w:val="it-IT"/>
        </w:rPr>
      </w:pPr>
      <w:r w:rsidRPr="003E3F76">
        <w:rPr>
          <w:b/>
          <w:lang w:val="it-IT"/>
        </w:rPr>
        <w:t>B. FOGLIO ILLUSTRATIVO</w:t>
      </w:r>
    </w:p>
    <w:p w14:paraId="3D934CE6" w14:textId="7D845F3C" w:rsidR="006A69E2" w:rsidRPr="000E69CC" w:rsidRDefault="00E243BB">
      <w:pPr>
        <w:pageBreakBefore/>
        <w:jc w:val="center"/>
        <w:rPr>
          <w:b/>
          <w:lang w:val="it-IT"/>
        </w:rPr>
      </w:pPr>
      <w:r>
        <w:rPr>
          <w:b/>
          <w:lang w:val="it-IT"/>
        </w:rPr>
        <w:lastRenderedPageBreak/>
        <w:t>F</w:t>
      </w:r>
      <w:r w:rsidRPr="003E3F76">
        <w:rPr>
          <w:b/>
          <w:lang w:val="it-IT"/>
        </w:rPr>
        <w:t xml:space="preserve">oglio illustrativo: </w:t>
      </w:r>
      <w:r w:rsidRPr="000E69CC">
        <w:rPr>
          <w:b/>
          <w:lang w:val="it-IT"/>
        </w:rPr>
        <w:t>informazioni per l’utilizzatore</w:t>
      </w:r>
    </w:p>
    <w:p w14:paraId="56F9E17B" w14:textId="77777777" w:rsidR="006A69E2" w:rsidRPr="000E69CC" w:rsidRDefault="006A69E2">
      <w:pPr>
        <w:jc w:val="center"/>
        <w:rPr>
          <w:b/>
          <w:lang w:val="it-IT"/>
        </w:rPr>
      </w:pPr>
    </w:p>
    <w:p w14:paraId="4B4C01ED" w14:textId="77777777" w:rsidR="006A69E2" w:rsidRPr="000E69CC" w:rsidRDefault="006A69E2">
      <w:pPr>
        <w:jc w:val="center"/>
        <w:rPr>
          <w:b/>
          <w:lang w:val="it-IT"/>
        </w:rPr>
      </w:pPr>
      <w:r w:rsidRPr="000E69CC">
        <w:rPr>
          <w:b/>
          <w:lang w:val="it-IT"/>
        </w:rPr>
        <w:t xml:space="preserve">Carbaglu 200 mg compresse dispersibili </w:t>
      </w:r>
    </w:p>
    <w:p w14:paraId="3DF2BD8F" w14:textId="5A4680A0" w:rsidR="006A69E2" w:rsidRPr="003E3F76" w:rsidRDefault="00E243BB">
      <w:pPr>
        <w:jc w:val="center"/>
        <w:rPr>
          <w:lang w:val="it-IT"/>
        </w:rPr>
      </w:pPr>
      <w:r>
        <w:rPr>
          <w:b/>
          <w:lang w:val="it-IT"/>
        </w:rPr>
        <w:t>a</w:t>
      </w:r>
      <w:r w:rsidR="006A69E2" w:rsidRPr="000E69CC">
        <w:rPr>
          <w:b/>
          <w:lang w:val="it-IT"/>
        </w:rPr>
        <w:t xml:space="preserve">cido carglumico </w:t>
      </w:r>
    </w:p>
    <w:p w14:paraId="245EF656" w14:textId="77777777" w:rsidR="006A69E2" w:rsidRPr="003E3F76" w:rsidRDefault="006A69E2">
      <w:pPr>
        <w:pStyle w:val="EndnoteText"/>
        <w:spacing w:line="260" w:lineRule="exact"/>
        <w:rPr>
          <w:lang w:val="it-IT"/>
        </w:rPr>
      </w:pPr>
    </w:p>
    <w:p w14:paraId="6A1CFD7B" w14:textId="5DC14F78" w:rsidR="006A69E2" w:rsidRPr="003E3F76" w:rsidRDefault="006A69E2">
      <w:pPr>
        <w:ind w:right="-2"/>
        <w:jc w:val="both"/>
        <w:rPr>
          <w:lang w:val="it-IT"/>
        </w:rPr>
      </w:pPr>
      <w:r w:rsidRPr="003E3F76">
        <w:rPr>
          <w:b/>
          <w:lang w:val="it-IT"/>
        </w:rPr>
        <w:t xml:space="preserve">Legga attentamente questo foglio prima di prendere </w:t>
      </w:r>
      <w:r w:rsidR="00E243BB">
        <w:rPr>
          <w:b/>
          <w:lang w:val="it-IT"/>
        </w:rPr>
        <w:t>questo</w:t>
      </w:r>
      <w:r w:rsidR="00E243BB" w:rsidRPr="003E3F76">
        <w:rPr>
          <w:b/>
          <w:lang w:val="it-IT"/>
        </w:rPr>
        <w:t xml:space="preserve"> </w:t>
      </w:r>
      <w:r w:rsidRPr="003E3F76">
        <w:rPr>
          <w:b/>
          <w:lang w:val="it-IT"/>
        </w:rPr>
        <w:t>medicinale</w:t>
      </w:r>
      <w:r w:rsidR="00E243BB">
        <w:rPr>
          <w:b/>
          <w:lang w:val="it-IT"/>
        </w:rPr>
        <w:t xml:space="preserve"> perché contiene importanti informazioni per lei</w:t>
      </w:r>
      <w:r w:rsidRPr="003E3F76">
        <w:rPr>
          <w:b/>
          <w:lang w:val="it-IT"/>
        </w:rPr>
        <w:t>.</w:t>
      </w:r>
    </w:p>
    <w:p w14:paraId="75355962" w14:textId="77777777" w:rsidR="006A69E2" w:rsidRPr="003E3F76" w:rsidRDefault="006A69E2">
      <w:pPr>
        <w:numPr>
          <w:ilvl w:val="0"/>
          <w:numId w:val="10"/>
        </w:numPr>
        <w:tabs>
          <w:tab w:val="clear" w:pos="567"/>
        </w:tabs>
        <w:ind w:left="567" w:right="-2" w:hanging="567"/>
        <w:jc w:val="both"/>
        <w:rPr>
          <w:lang w:val="it-IT"/>
        </w:rPr>
      </w:pPr>
      <w:r w:rsidRPr="003E3F76">
        <w:rPr>
          <w:lang w:val="it-IT"/>
        </w:rPr>
        <w:t>Conservi questo foglio. Potrebbe aver bisogno di leggerlo di nuovo.</w:t>
      </w:r>
    </w:p>
    <w:p w14:paraId="1AB2EE8E" w14:textId="5C128429" w:rsidR="006A69E2" w:rsidRPr="003E3F76" w:rsidRDefault="006A69E2">
      <w:pPr>
        <w:numPr>
          <w:ilvl w:val="0"/>
          <w:numId w:val="10"/>
        </w:numPr>
        <w:tabs>
          <w:tab w:val="clear" w:pos="567"/>
        </w:tabs>
        <w:ind w:left="567" w:right="-2" w:hanging="567"/>
        <w:jc w:val="both"/>
        <w:rPr>
          <w:lang w:val="it-IT"/>
        </w:rPr>
      </w:pPr>
      <w:r w:rsidRPr="003E3F76">
        <w:rPr>
          <w:lang w:val="it-IT"/>
        </w:rPr>
        <w:t xml:space="preserve">Se ha </w:t>
      </w:r>
      <w:r w:rsidR="00E243BB">
        <w:rPr>
          <w:lang w:val="it-IT"/>
        </w:rPr>
        <w:t>qualsiasi</w:t>
      </w:r>
      <w:r w:rsidR="00E243BB" w:rsidRPr="003E3F76">
        <w:rPr>
          <w:lang w:val="it-IT"/>
        </w:rPr>
        <w:t xml:space="preserve"> </w:t>
      </w:r>
      <w:r w:rsidRPr="003E3F76">
        <w:rPr>
          <w:lang w:val="it-IT"/>
        </w:rPr>
        <w:t>dubbi</w:t>
      </w:r>
      <w:r w:rsidR="00E243BB">
        <w:rPr>
          <w:lang w:val="it-IT"/>
        </w:rPr>
        <w:t>o</w:t>
      </w:r>
      <w:r w:rsidRPr="003E3F76">
        <w:rPr>
          <w:lang w:val="it-IT"/>
        </w:rPr>
        <w:t>, si rivolga al medico o al farmacista.</w:t>
      </w:r>
    </w:p>
    <w:p w14:paraId="5D766B11" w14:textId="089FC237" w:rsidR="006A69E2" w:rsidRPr="000E69CC" w:rsidRDefault="006A69E2">
      <w:pPr>
        <w:numPr>
          <w:ilvl w:val="0"/>
          <w:numId w:val="10"/>
        </w:numPr>
        <w:tabs>
          <w:tab w:val="clear" w:pos="567"/>
        </w:tabs>
        <w:ind w:left="567" w:right="-2" w:hanging="567"/>
        <w:jc w:val="both"/>
        <w:rPr>
          <w:lang w:val="it-IT"/>
        </w:rPr>
      </w:pPr>
      <w:r w:rsidRPr="003E3F76">
        <w:rPr>
          <w:lang w:val="it-IT"/>
        </w:rPr>
        <w:t xml:space="preserve">Questo medicinale è stato prescritto </w:t>
      </w:r>
      <w:r w:rsidR="00E243BB">
        <w:rPr>
          <w:lang w:val="it-IT"/>
        </w:rPr>
        <w:t xml:space="preserve">soltanto </w:t>
      </w:r>
      <w:r w:rsidRPr="003E3F76">
        <w:rPr>
          <w:lang w:val="it-IT"/>
        </w:rPr>
        <w:t xml:space="preserve">per lei. Non lo dia ad altre persone, anche se i sintomi </w:t>
      </w:r>
      <w:r w:rsidR="00E243BB">
        <w:rPr>
          <w:lang w:val="it-IT"/>
        </w:rPr>
        <w:t xml:space="preserve">della malattia </w:t>
      </w:r>
      <w:r w:rsidRPr="003E3F76">
        <w:rPr>
          <w:lang w:val="it-IT"/>
        </w:rPr>
        <w:t>sono uguali ai suoi,</w:t>
      </w:r>
      <w:r w:rsidR="00E243BB">
        <w:rPr>
          <w:lang w:val="it-IT"/>
        </w:rPr>
        <w:t xml:space="preserve"> </w:t>
      </w:r>
      <w:r w:rsidR="00E243BB" w:rsidRPr="003E3F76">
        <w:rPr>
          <w:lang w:val="it-IT"/>
        </w:rPr>
        <w:t>perch</w:t>
      </w:r>
      <w:r w:rsidR="00E243BB">
        <w:rPr>
          <w:lang w:val="it-IT"/>
        </w:rPr>
        <w:t>é</w:t>
      </w:r>
      <w:r w:rsidR="00E243BB" w:rsidRPr="003E3F76">
        <w:rPr>
          <w:lang w:val="it-IT"/>
        </w:rPr>
        <w:t xml:space="preserve"> </w:t>
      </w:r>
      <w:r w:rsidRPr="003E3F76">
        <w:rPr>
          <w:lang w:val="it-IT"/>
        </w:rPr>
        <w:t>potrebbe essere pericoloso.</w:t>
      </w:r>
    </w:p>
    <w:p w14:paraId="22F64ED5" w14:textId="16001C47" w:rsidR="006A69E2" w:rsidRPr="003E3F76" w:rsidRDefault="006A69E2">
      <w:pPr>
        <w:numPr>
          <w:ilvl w:val="0"/>
          <w:numId w:val="10"/>
        </w:numPr>
        <w:tabs>
          <w:tab w:val="clear" w:pos="567"/>
        </w:tabs>
        <w:ind w:left="567" w:right="-2" w:hanging="567"/>
        <w:jc w:val="both"/>
        <w:rPr>
          <w:lang w:val="it-IT"/>
        </w:rPr>
      </w:pPr>
      <w:r w:rsidRPr="000E69CC">
        <w:rPr>
          <w:lang w:val="it-IT"/>
        </w:rPr>
        <w:t xml:space="preserve">Se </w:t>
      </w:r>
      <w:r w:rsidR="00E243BB" w:rsidRPr="000E69CC">
        <w:rPr>
          <w:lang w:val="it-IT"/>
        </w:rPr>
        <w:t xml:space="preserve">si manifesta un </w:t>
      </w:r>
      <w:r w:rsidRPr="000E69CC">
        <w:rPr>
          <w:lang w:val="it-IT"/>
        </w:rPr>
        <w:t>qualsiasi effett</w:t>
      </w:r>
      <w:r w:rsidR="00E243BB" w:rsidRPr="000E69CC">
        <w:rPr>
          <w:lang w:val="it-IT"/>
        </w:rPr>
        <w:t>o</w:t>
      </w:r>
      <w:r w:rsidRPr="000E69CC">
        <w:rPr>
          <w:lang w:val="it-IT"/>
        </w:rPr>
        <w:t xml:space="preserve"> </w:t>
      </w:r>
      <w:r w:rsidR="00E243BB" w:rsidRPr="000E69CC">
        <w:rPr>
          <w:lang w:val="it-IT"/>
        </w:rPr>
        <w:t xml:space="preserve">indesiderato, compresi quelli non elencati in questo foglio, si rivolga al </w:t>
      </w:r>
      <w:r w:rsidRPr="000E69CC">
        <w:rPr>
          <w:lang w:val="it-IT"/>
        </w:rPr>
        <w:t xml:space="preserve">medico o </w:t>
      </w:r>
      <w:r w:rsidR="00E243BB" w:rsidRPr="000E69CC">
        <w:rPr>
          <w:lang w:val="it-IT"/>
        </w:rPr>
        <w:t xml:space="preserve">al </w:t>
      </w:r>
      <w:r w:rsidRPr="000E69CC">
        <w:rPr>
          <w:lang w:val="it-IT"/>
        </w:rPr>
        <w:t>farmacista.</w:t>
      </w:r>
    </w:p>
    <w:p w14:paraId="5E3B0B2F" w14:textId="77777777" w:rsidR="006A69E2" w:rsidRPr="003E3F76" w:rsidRDefault="006A69E2">
      <w:pPr>
        <w:ind w:right="-2"/>
        <w:rPr>
          <w:lang w:val="it-IT"/>
        </w:rPr>
      </w:pPr>
    </w:p>
    <w:p w14:paraId="1A28E0B2" w14:textId="1D499FD2" w:rsidR="006A69E2" w:rsidRPr="003E3F76" w:rsidRDefault="006A69E2">
      <w:pPr>
        <w:ind w:right="-2"/>
        <w:rPr>
          <w:lang w:val="it-IT"/>
        </w:rPr>
      </w:pPr>
      <w:r w:rsidRPr="003E3F76">
        <w:rPr>
          <w:b/>
          <w:u w:val="single"/>
          <w:lang w:val="it-IT"/>
        </w:rPr>
        <w:t>Contenuto di questo foglio</w:t>
      </w:r>
    </w:p>
    <w:p w14:paraId="2D40BF3E" w14:textId="02BD2765" w:rsidR="006A69E2" w:rsidRPr="003E3F76" w:rsidRDefault="006A69E2">
      <w:pPr>
        <w:ind w:left="567" w:right="-29" w:hanging="567"/>
        <w:rPr>
          <w:lang w:val="it-IT"/>
        </w:rPr>
      </w:pPr>
      <w:r w:rsidRPr="003E3F76">
        <w:rPr>
          <w:lang w:val="it-IT"/>
        </w:rPr>
        <w:t>1.</w:t>
      </w:r>
      <w:r w:rsidRPr="003E3F76">
        <w:rPr>
          <w:lang w:val="it-IT"/>
        </w:rPr>
        <w:tab/>
      </w:r>
      <w:r w:rsidR="00E243BB">
        <w:rPr>
          <w:lang w:val="it-IT"/>
        </w:rPr>
        <w:t>C</w:t>
      </w:r>
      <w:r w:rsidRPr="003E3F76">
        <w:rPr>
          <w:lang w:val="it-IT"/>
        </w:rPr>
        <w:t>os’è Carbaglu e a cosa serve</w:t>
      </w:r>
    </w:p>
    <w:p w14:paraId="27F5784E" w14:textId="2D9D1134" w:rsidR="006A69E2" w:rsidRPr="003E3F76" w:rsidRDefault="006A69E2">
      <w:pPr>
        <w:ind w:left="567" w:right="-29" w:hanging="567"/>
        <w:rPr>
          <w:lang w:val="it-IT"/>
        </w:rPr>
      </w:pPr>
      <w:r w:rsidRPr="003E3F76">
        <w:rPr>
          <w:lang w:val="it-IT"/>
        </w:rPr>
        <w:t>2.</w:t>
      </w:r>
      <w:r w:rsidRPr="003E3F76">
        <w:rPr>
          <w:lang w:val="it-IT"/>
        </w:rPr>
        <w:tab/>
      </w:r>
      <w:r w:rsidR="00E243BB">
        <w:rPr>
          <w:lang w:val="it-IT"/>
        </w:rPr>
        <w:t>Cosa deve sapere p</w:t>
      </w:r>
      <w:r w:rsidR="00E243BB" w:rsidRPr="003E3F76">
        <w:rPr>
          <w:lang w:val="it-IT"/>
        </w:rPr>
        <w:t xml:space="preserve">rima </w:t>
      </w:r>
      <w:r w:rsidRPr="003E3F76">
        <w:rPr>
          <w:lang w:val="it-IT"/>
        </w:rPr>
        <w:t>di prendere Carbaglu</w:t>
      </w:r>
    </w:p>
    <w:p w14:paraId="0F150674" w14:textId="77777777" w:rsidR="006A69E2" w:rsidRPr="003E3F76" w:rsidRDefault="006A69E2">
      <w:pPr>
        <w:ind w:left="567" w:right="-29" w:hanging="567"/>
        <w:rPr>
          <w:lang w:val="it-IT"/>
        </w:rPr>
      </w:pPr>
      <w:r w:rsidRPr="003E3F76">
        <w:rPr>
          <w:lang w:val="it-IT"/>
        </w:rPr>
        <w:t>3.</w:t>
      </w:r>
      <w:r w:rsidRPr="003E3F76">
        <w:rPr>
          <w:lang w:val="it-IT"/>
        </w:rPr>
        <w:tab/>
        <w:t>Come prendere Carbaglu</w:t>
      </w:r>
    </w:p>
    <w:p w14:paraId="34A559DF" w14:textId="77777777" w:rsidR="006A69E2" w:rsidRPr="003E3F76" w:rsidRDefault="006A69E2">
      <w:pPr>
        <w:ind w:left="567" w:right="-29" w:hanging="567"/>
        <w:rPr>
          <w:lang w:val="it-IT"/>
        </w:rPr>
      </w:pPr>
      <w:r w:rsidRPr="003E3F76">
        <w:rPr>
          <w:lang w:val="it-IT"/>
        </w:rPr>
        <w:t>4.</w:t>
      </w:r>
      <w:r w:rsidRPr="003E3F76">
        <w:rPr>
          <w:lang w:val="it-IT"/>
        </w:rPr>
        <w:tab/>
        <w:t>Possibili effetti indesiderati</w:t>
      </w:r>
    </w:p>
    <w:p w14:paraId="46758FA9" w14:textId="77777777" w:rsidR="006A69E2" w:rsidRPr="003E3F76" w:rsidRDefault="006A69E2">
      <w:pPr>
        <w:ind w:left="567" w:right="-29" w:hanging="567"/>
        <w:rPr>
          <w:lang w:val="it-IT"/>
        </w:rPr>
      </w:pPr>
      <w:r w:rsidRPr="003E3F76">
        <w:rPr>
          <w:lang w:val="it-IT"/>
        </w:rPr>
        <w:t>5</w:t>
      </w:r>
      <w:r w:rsidRPr="003E3F76">
        <w:rPr>
          <w:lang w:val="it-IT"/>
        </w:rPr>
        <w:tab/>
        <w:t>Come conservare Carbaglu</w:t>
      </w:r>
    </w:p>
    <w:p w14:paraId="27152375" w14:textId="7DA9C49E" w:rsidR="006A69E2" w:rsidRPr="003E3F76" w:rsidRDefault="006A69E2">
      <w:pPr>
        <w:ind w:left="567" w:right="-29" w:hanging="567"/>
        <w:rPr>
          <w:lang w:val="it-IT"/>
        </w:rPr>
      </w:pPr>
      <w:r w:rsidRPr="003E3F76">
        <w:rPr>
          <w:lang w:val="it-IT"/>
        </w:rPr>
        <w:t>6.</w:t>
      </w:r>
      <w:r w:rsidRPr="003E3F76">
        <w:rPr>
          <w:lang w:val="it-IT"/>
        </w:rPr>
        <w:tab/>
      </w:r>
      <w:r w:rsidR="00E243BB">
        <w:rPr>
          <w:lang w:val="it-IT"/>
        </w:rPr>
        <w:t>Contenuto della confezione e a</w:t>
      </w:r>
      <w:r w:rsidR="00E243BB" w:rsidRPr="003E3F76">
        <w:rPr>
          <w:lang w:val="it-IT"/>
        </w:rPr>
        <w:t xml:space="preserve">ltre </w:t>
      </w:r>
      <w:r w:rsidRPr="003E3F76">
        <w:rPr>
          <w:lang w:val="it-IT"/>
        </w:rPr>
        <w:t>informazioni</w:t>
      </w:r>
    </w:p>
    <w:p w14:paraId="70FE09E8" w14:textId="77777777" w:rsidR="006A69E2" w:rsidRPr="003E3F76" w:rsidRDefault="006A69E2">
      <w:pPr>
        <w:ind w:right="-2"/>
        <w:rPr>
          <w:lang w:val="it-IT"/>
        </w:rPr>
      </w:pPr>
    </w:p>
    <w:p w14:paraId="5CCEF148" w14:textId="77777777" w:rsidR="006A69E2" w:rsidRPr="003E3F76" w:rsidRDefault="006A69E2">
      <w:pPr>
        <w:ind w:right="-2"/>
        <w:rPr>
          <w:lang w:val="it-IT"/>
        </w:rPr>
      </w:pPr>
    </w:p>
    <w:p w14:paraId="0A0B357F" w14:textId="715B6DB1" w:rsidR="006A69E2" w:rsidRPr="003E3F76" w:rsidRDefault="006A69E2">
      <w:pPr>
        <w:ind w:left="567" w:right="-2" w:hanging="567"/>
        <w:rPr>
          <w:lang w:val="it-IT"/>
        </w:rPr>
      </w:pPr>
      <w:r w:rsidRPr="003E3F76">
        <w:rPr>
          <w:b/>
          <w:lang w:val="it-IT"/>
        </w:rPr>
        <w:t>1.</w:t>
      </w:r>
      <w:r w:rsidRPr="003E3F76">
        <w:rPr>
          <w:b/>
          <w:lang w:val="it-IT"/>
        </w:rPr>
        <w:tab/>
      </w:r>
      <w:r w:rsidR="00E243BB">
        <w:rPr>
          <w:b/>
          <w:lang w:val="it-IT"/>
        </w:rPr>
        <w:t>C</w:t>
      </w:r>
      <w:r w:rsidR="00E243BB" w:rsidRPr="003E3F76">
        <w:rPr>
          <w:b/>
          <w:lang w:val="it-IT"/>
        </w:rPr>
        <w:t xml:space="preserve">os’e’ </w:t>
      </w:r>
      <w:r w:rsidR="00E243BB">
        <w:rPr>
          <w:b/>
          <w:lang w:val="it-IT"/>
        </w:rPr>
        <w:t>C</w:t>
      </w:r>
      <w:r w:rsidR="00E243BB" w:rsidRPr="003E3F76">
        <w:rPr>
          <w:b/>
          <w:lang w:val="it-IT"/>
        </w:rPr>
        <w:t>arbaglu e a cosa serve</w:t>
      </w:r>
    </w:p>
    <w:p w14:paraId="6B0FF08C" w14:textId="77777777" w:rsidR="006A69E2" w:rsidRPr="003E3F76" w:rsidRDefault="006A69E2">
      <w:pPr>
        <w:ind w:right="-2"/>
        <w:rPr>
          <w:lang w:val="it-IT"/>
        </w:rPr>
      </w:pPr>
    </w:p>
    <w:p w14:paraId="5D8C1987" w14:textId="77777777" w:rsidR="006A69E2" w:rsidRPr="003E3F76" w:rsidRDefault="006A69E2">
      <w:pPr>
        <w:rPr>
          <w:lang w:val="it-IT"/>
        </w:rPr>
      </w:pPr>
      <w:r w:rsidRPr="003E3F76">
        <w:rPr>
          <w:lang w:val="it-IT"/>
        </w:rPr>
        <w:t xml:space="preserve">Carbaglu può aiutare a eliminare livelli eccessivi di ammoniaca nel plasma (elevato livello di ammoniaca nel sangue). L’ammoniaca è particolarmente tossica per il cervello e, in casi gravi, può portare a ridotti livelli di coscienza e al coma. </w:t>
      </w:r>
    </w:p>
    <w:p w14:paraId="62BC34D2" w14:textId="77777777" w:rsidR="006A69E2" w:rsidRPr="003E3F76" w:rsidRDefault="006A69E2">
      <w:pPr>
        <w:rPr>
          <w:lang w:val="it-IT"/>
        </w:rPr>
      </w:pPr>
      <w:r w:rsidRPr="003E3F76">
        <w:rPr>
          <w:lang w:val="it-IT"/>
        </w:rPr>
        <w:t xml:space="preserve">L’iperammonemia (elevato livello di ammoniaca nel sangue) può essere causata: </w:t>
      </w:r>
    </w:p>
    <w:p w14:paraId="694341E4" w14:textId="77777777" w:rsidR="006A69E2" w:rsidRPr="003E3F76" w:rsidRDefault="006A69E2" w:rsidP="00166E18">
      <w:pPr>
        <w:numPr>
          <w:ilvl w:val="0"/>
          <w:numId w:val="13"/>
        </w:numPr>
        <w:tabs>
          <w:tab w:val="clear" w:pos="567"/>
          <w:tab w:val="left" w:pos="851"/>
        </w:tabs>
        <w:ind w:left="851" w:right="-2" w:hanging="491"/>
        <w:rPr>
          <w:lang w:val="it-IT"/>
        </w:rPr>
      </w:pPr>
      <w:r w:rsidRPr="003E3F76">
        <w:rPr>
          <w:lang w:val="it-IT"/>
        </w:rPr>
        <w:t>dalla mancanza di uno specifico enzima del fegato, la N-acetilglutammato sintasi. I pazienti affetti da questa rara patologia non sono in grado di eliminare i rifiuti metabolici azotati che si formano dopo l’assunzione di proteine. Qesta patologia persiste durante l’intera vita del paziente e pertanto richiede il presente trattamento per tutta la vita.</w:t>
      </w:r>
    </w:p>
    <w:p w14:paraId="5443AD5B" w14:textId="77777777" w:rsidR="006A69E2" w:rsidRPr="003E3F76" w:rsidRDefault="006A69E2" w:rsidP="00166E18">
      <w:pPr>
        <w:numPr>
          <w:ilvl w:val="0"/>
          <w:numId w:val="13"/>
        </w:numPr>
        <w:tabs>
          <w:tab w:val="clear" w:pos="567"/>
          <w:tab w:val="left" w:pos="851"/>
        </w:tabs>
        <w:ind w:left="851" w:right="-2" w:hanging="491"/>
        <w:rPr>
          <w:lang w:val="it-IT"/>
        </w:rPr>
      </w:pPr>
      <w:r w:rsidRPr="00077842">
        <w:rPr>
          <w:lang w:val="pt-PT"/>
        </w:rPr>
        <w:t xml:space="preserve">da acidemia isovalerica, metilmalonica o propionica. </w:t>
      </w:r>
      <w:r w:rsidRPr="003E3F76">
        <w:rPr>
          <w:lang w:val="it-IT"/>
        </w:rPr>
        <w:t>I pazienti affetti da una di queste forme della malattia necessitano di un trattamento durante le crisi di iperammonemia.</w:t>
      </w:r>
    </w:p>
    <w:p w14:paraId="435E5A9E" w14:textId="77777777" w:rsidR="006A69E2" w:rsidRPr="003E3F76" w:rsidRDefault="006A69E2">
      <w:pPr>
        <w:ind w:right="-2"/>
        <w:rPr>
          <w:lang w:val="it-IT"/>
        </w:rPr>
      </w:pPr>
    </w:p>
    <w:p w14:paraId="15C74215" w14:textId="77777777" w:rsidR="006A69E2" w:rsidRPr="003E3F76" w:rsidRDefault="006A69E2">
      <w:pPr>
        <w:ind w:right="-2"/>
        <w:rPr>
          <w:lang w:val="it-IT"/>
        </w:rPr>
      </w:pPr>
    </w:p>
    <w:p w14:paraId="183EDB93" w14:textId="5B8C0713" w:rsidR="006A69E2" w:rsidRPr="003E3F76" w:rsidRDefault="006A69E2">
      <w:pPr>
        <w:ind w:left="567" w:right="-2" w:hanging="567"/>
        <w:rPr>
          <w:lang w:val="it-IT"/>
        </w:rPr>
      </w:pPr>
      <w:r w:rsidRPr="003E3F76">
        <w:rPr>
          <w:b/>
          <w:lang w:val="it-IT"/>
        </w:rPr>
        <w:t>2.</w:t>
      </w:r>
      <w:r w:rsidRPr="003E3F76">
        <w:rPr>
          <w:b/>
          <w:lang w:val="it-IT"/>
        </w:rPr>
        <w:tab/>
      </w:r>
      <w:r w:rsidR="00E243BB">
        <w:rPr>
          <w:b/>
          <w:lang w:val="it-IT"/>
        </w:rPr>
        <w:t xml:space="preserve">Cosa deve sapere </w:t>
      </w:r>
      <w:r w:rsidR="00E243BB" w:rsidRPr="003E3F76">
        <w:rPr>
          <w:b/>
          <w:lang w:val="it-IT"/>
        </w:rPr>
        <w:t xml:space="preserve">prima di prendere </w:t>
      </w:r>
      <w:r w:rsidR="00E243BB">
        <w:rPr>
          <w:b/>
          <w:lang w:val="it-IT"/>
        </w:rPr>
        <w:t>C</w:t>
      </w:r>
      <w:r w:rsidR="00E243BB" w:rsidRPr="003E3F76">
        <w:rPr>
          <w:b/>
          <w:lang w:val="it-IT"/>
        </w:rPr>
        <w:t>arbaglu</w:t>
      </w:r>
    </w:p>
    <w:p w14:paraId="3E7A55DE" w14:textId="77777777" w:rsidR="006A69E2" w:rsidRPr="003E3F76" w:rsidRDefault="006A69E2">
      <w:pPr>
        <w:ind w:right="-2"/>
        <w:rPr>
          <w:lang w:val="it-IT"/>
        </w:rPr>
      </w:pPr>
    </w:p>
    <w:p w14:paraId="763CF9B7" w14:textId="25F853C6" w:rsidR="006A69E2" w:rsidRPr="003E3F76" w:rsidRDefault="006A69E2">
      <w:pPr>
        <w:rPr>
          <w:lang w:val="it-IT"/>
        </w:rPr>
      </w:pPr>
      <w:r w:rsidRPr="003E3F76">
        <w:rPr>
          <w:b/>
          <w:lang w:val="it-IT"/>
        </w:rPr>
        <w:t>Non prenda Carbaglu</w:t>
      </w:r>
    </w:p>
    <w:p w14:paraId="1C44DA0B" w14:textId="68C61D35" w:rsidR="006A69E2" w:rsidRPr="003E3F76" w:rsidRDefault="00E243BB" w:rsidP="00E243BB">
      <w:pPr>
        <w:numPr>
          <w:ilvl w:val="0"/>
          <w:numId w:val="10"/>
        </w:numPr>
        <w:rPr>
          <w:lang w:val="it-IT"/>
        </w:rPr>
      </w:pPr>
      <w:r>
        <w:rPr>
          <w:lang w:val="it-IT"/>
        </w:rPr>
        <w:t xml:space="preserve">se è allergico </w:t>
      </w:r>
      <w:r w:rsidR="006A69E2" w:rsidRPr="003E3F76">
        <w:rPr>
          <w:lang w:val="it-IT"/>
        </w:rPr>
        <w:t>all</w:t>
      </w:r>
      <w:r>
        <w:rPr>
          <w:lang w:val="it-IT"/>
        </w:rPr>
        <w:t>’</w:t>
      </w:r>
      <w:r w:rsidR="006A69E2" w:rsidRPr="003E3F76">
        <w:rPr>
          <w:lang w:val="it-IT"/>
        </w:rPr>
        <w:t xml:space="preserve">acido carglumico o ad uno </w:t>
      </w:r>
      <w:r>
        <w:rPr>
          <w:lang w:val="it-IT"/>
        </w:rPr>
        <w:t xml:space="preserve">qualsiasi </w:t>
      </w:r>
      <w:r w:rsidR="006A69E2" w:rsidRPr="003E3F76">
        <w:rPr>
          <w:lang w:val="it-IT"/>
        </w:rPr>
        <w:t xml:space="preserve">degli </w:t>
      </w:r>
      <w:r>
        <w:rPr>
          <w:lang w:val="it-IT"/>
        </w:rPr>
        <w:t xml:space="preserve">altri componenti </w:t>
      </w:r>
      <w:r w:rsidR="006A69E2" w:rsidRPr="003E3F76">
        <w:rPr>
          <w:lang w:val="it-IT"/>
        </w:rPr>
        <w:t xml:space="preserve">di </w:t>
      </w:r>
      <w:r>
        <w:rPr>
          <w:lang w:val="it-IT"/>
        </w:rPr>
        <w:t>questo medicinale (elencati al paragrafo 6)</w:t>
      </w:r>
      <w:r w:rsidR="006A69E2" w:rsidRPr="003E3F76">
        <w:rPr>
          <w:lang w:val="it-IT"/>
        </w:rPr>
        <w:t>.</w:t>
      </w:r>
    </w:p>
    <w:p w14:paraId="186D9584" w14:textId="77777777" w:rsidR="006A69E2" w:rsidRPr="003E3F76" w:rsidRDefault="006A69E2">
      <w:pPr>
        <w:rPr>
          <w:lang w:val="it-IT"/>
        </w:rPr>
      </w:pPr>
      <w:r w:rsidRPr="003E3F76">
        <w:rPr>
          <w:lang w:val="it-IT"/>
        </w:rPr>
        <w:t>Non prenda Carbaglu durante l’allattamento.</w:t>
      </w:r>
    </w:p>
    <w:p w14:paraId="3F0DA14D" w14:textId="77777777" w:rsidR="006A69E2" w:rsidRPr="003E3F76" w:rsidRDefault="006A69E2">
      <w:pPr>
        <w:ind w:right="-2"/>
        <w:rPr>
          <w:lang w:val="it-IT"/>
        </w:rPr>
      </w:pPr>
    </w:p>
    <w:p w14:paraId="08F1D13B" w14:textId="135B7763" w:rsidR="006A69E2" w:rsidRPr="003E3F76" w:rsidRDefault="00E243BB">
      <w:pPr>
        <w:ind w:right="-2"/>
        <w:rPr>
          <w:lang w:val="it-IT"/>
        </w:rPr>
      </w:pPr>
      <w:r>
        <w:rPr>
          <w:b/>
          <w:lang w:val="it-IT"/>
        </w:rPr>
        <w:t>Avvertenze e precauzioni</w:t>
      </w:r>
    </w:p>
    <w:p w14:paraId="3FF47822" w14:textId="77777777" w:rsidR="00E243BB" w:rsidRDefault="00E243BB">
      <w:pPr>
        <w:rPr>
          <w:lang w:val="it-IT"/>
        </w:rPr>
      </w:pPr>
    </w:p>
    <w:p w14:paraId="20B196EE" w14:textId="77777777" w:rsidR="00E243BB" w:rsidRDefault="00E243BB">
      <w:pPr>
        <w:rPr>
          <w:lang w:val="it-IT"/>
        </w:rPr>
      </w:pPr>
      <w:r>
        <w:rPr>
          <w:lang w:val="it-IT"/>
        </w:rPr>
        <w:t>Si rivolga al medico o al farmacista prima di prendere Carbaglu.</w:t>
      </w:r>
    </w:p>
    <w:p w14:paraId="57F7F57C" w14:textId="77777777" w:rsidR="00E243BB" w:rsidRDefault="00E243BB">
      <w:pPr>
        <w:rPr>
          <w:lang w:val="it-IT"/>
        </w:rPr>
      </w:pPr>
    </w:p>
    <w:p w14:paraId="5E918BC2" w14:textId="77777777" w:rsidR="006A69E2" w:rsidRPr="003E3F76" w:rsidRDefault="006A69E2">
      <w:pPr>
        <w:rPr>
          <w:lang w:val="it-IT"/>
        </w:rPr>
      </w:pPr>
      <w:r w:rsidRPr="003E3F76">
        <w:rPr>
          <w:lang w:val="it-IT"/>
        </w:rPr>
        <w:t>Il trattamento con Carbaglu deve iniziare sotto la supervisione di un medico esperto nel trattamento dei disturbi metabolici.</w:t>
      </w:r>
    </w:p>
    <w:p w14:paraId="10AB7908" w14:textId="77777777" w:rsidR="006A69E2" w:rsidRPr="003E3F76" w:rsidRDefault="006A69E2">
      <w:pPr>
        <w:rPr>
          <w:lang w:val="it-IT"/>
        </w:rPr>
      </w:pPr>
    </w:p>
    <w:p w14:paraId="1D4EDC6F" w14:textId="77777777" w:rsidR="006A69E2" w:rsidRPr="003E3F76" w:rsidRDefault="006A69E2">
      <w:pPr>
        <w:rPr>
          <w:lang w:val="it-IT"/>
        </w:rPr>
      </w:pPr>
      <w:r w:rsidRPr="003E3F76">
        <w:rPr>
          <w:lang w:val="it-IT"/>
        </w:rPr>
        <w:t xml:space="preserve">Il medico dovrà valutare la responsività individuale all’acido carglumico prima di iniziare un trattamento a lungo termine. </w:t>
      </w:r>
    </w:p>
    <w:p w14:paraId="756B4E76" w14:textId="77777777" w:rsidR="006A69E2" w:rsidRPr="003E3F76" w:rsidRDefault="006A69E2">
      <w:pPr>
        <w:ind w:right="-2"/>
        <w:rPr>
          <w:lang w:val="it-IT"/>
        </w:rPr>
      </w:pPr>
      <w:r w:rsidRPr="003E3F76">
        <w:rPr>
          <w:lang w:val="it-IT"/>
        </w:rPr>
        <w:t>La dose deve essere adattata individualmente per mantenere i normali livelli di ammoniaca nel plasma.</w:t>
      </w:r>
    </w:p>
    <w:p w14:paraId="30ADF14A" w14:textId="77777777" w:rsidR="006A69E2" w:rsidRPr="003E3F76" w:rsidRDefault="006A69E2">
      <w:pPr>
        <w:ind w:right="-2"/>
        <w:rPr>
          <w:lang w:val="it-IT"/>
        </w:rPr>
      </w:pPr>
    </w:p>
    <w:p w14:paraId="1C0E776E" w14:textId="77777777" w:rsidR="006A69E2" w:rsidRPr="003E3F76" w:rsidRDefault="006A69E2">
      <w:pPr>
        <w:ind w:right="-2"/>
        <w:rPr>
          <w:lang w:val="it-IT"/>
        </w:rPr>
      </w:pPr>
      <w:r w:rsidRPr="003E3F76">
        <w:rPr>
          <w:lang w:val="it-IT"/>
        </w:rPr>
        <w:t>Il medico potrà prescrivere arginina supplementare o limitare l’apporto proteico.</w:t>
      </w:r>
    </w:p>
    <w:p w14:paraId="72087EBD" w14:textId="77777777" w:rsidR="006A69E2" w:rsidRPr="003E3F76" w:rsidRDefault="006A69E2">
      <w:pPr>
        <w:ind w:right="-2"/>
        <w:rPr>
          <w:lang w:val="it-IT"/>
        </w:rPr>
      </w:pPr>
    </w:p>
    <w:p w14:paraId="4AF31950" w14:textId="77777777" w:rsidR="006A69E2" w:rsidRPr="003E3F76" w:rsidRDefault="006A69E2">
      <w:pPr>
        <w:ind w:right="-2"/>
        <w:rPr>
          <w:lang w:val="it-IT"/>
        </w:rPr>
      </w:pPr>
      <w:r w:rsidRPr="003E3F76">
        <w:rPr>
          <w:lang w:val="it-IT"/>
        </w:rPr>
        <w:t>Per tenere sotto osservazione il disturbo e la risposta al trattamento, il medico potrà sottoporla periodicamente a esami della funzionalità di fegato, reni e cuore e ad analisi del sangue.</w:t>
      </w:r>
    </w:p>
    <w:p w14:paraId="6B1EE741" w14:textId="77777777" w:rsidR="006A69E2" w:rsidRPr="003E3F76" w:rsidRDefault="006A69E2">
      <w:pPr>
        <w:ind w:right="-2"/>
        <w:rPr>
          <w:lang w:val="it-IT"/>
        </w:rPr>
      </w:pPr>
    </w:p>
    <w:p w14:paraId="1B9A969C" w14:textId="0F141E39" w:rsidR="006A69E2" w:rsidRPr="000E69CC" w:rsidRDefault="00E243BB">
      <w:pPr>
        <w:ind w:right="-2"/>
        <w:rPr>
          <w:lang w:val="it-IT"/>
        </w:rPr>
      </w:pPr>
      <w:r w:rsidRPr="000E69CC">
        <w:rPr>
          <w:b/>
          <w:lang w:val="it-IT"/>
        </w:rPr>
        <w:t xml:space="preserve">Altri medicinali e </w:t>
      </w:r>
      <w:r w:rsidR="006A69E2" w:rsidRPr="000E69CC">
        <w:rPr>
          <w:b/>
          <w:lang w:val="it-IT"/>
        </w:rPr>
        <w:t>Carbaglu</w:t>
      </w:r>
    </w:p>
    <w:p w14:paraId="1490AB07" w14:textId="2DA5DD17" w:rsidR="006A69E2" w:rsidRPr="000E69CC" w:rsidRDefault="006A69E2">
      <w:pPr>
        <w:ind w:right="-2"/>
        <w:rPr>
          <w:b/>
          <w:lang w:val="it-IT"/>
        </w:rPr>
      </w:pPr>
      <w:r w:rsidRPr="000E69CC">
        <w:rPr>
          <w:lang w:val="it-IT"/>
        </w:rPr>
        <w:t>Informi il medico o il farmacista se sta assumendo</w:t>
      </w:r>
      <w:r w:rsidR="00E243BB" w:rsidRPr="000E69CC">
        <w:rPr>
          <w:lang w:val="it-IT"/>
        </w:rPr>
        <w:t>,</w:t>
      </w:r>
      <w:r w:rsidRPr="000E69CC">
        <w:rPr>
          <w:lang w:val="it-IT"/>
        </w:rPr>
        <w:t xml:space="preserve"> ha recentemente assunto </w:t>
      </w:r>
      <w:r w:rsidR="00E243BB" w:rsidRPr="000E69CC">
        <w:rPr>
          <w:lang w:val="it-IT"/>
        </w:rPr>
        <w:t xml:space="preserve">o potrebbe assumere </w:t>
      </w:r>
      <w:r w:rsidRPr="000E69CC">
        <w:rPr>
          <w:lang w:val="it-IT"/>
        </w:rPr>
        <w:t>qualsiasi altro medicinale.</w:t>
      </w:r>
    </w:p>
    <w:p w14:paraId="0CFDE28B" w14:textId="77777777" w:rsidR="006A69E2" w:rsidRPr="000E69CC" w:rsidRDefault="006A69E2">
      <w:pPr>
        <w:ind w:right="-2"/>
        <w:rPr>
          <w:b/>
          <w:lang w:val="it-IT"/>
        </w:rPr>
      </w:pPr>
    </w:p>
    <w:p w14:paraId="02E8AE6A" w14:textId="07B74758" w:rsidR="006A69E2" w:rsidRPr="003E3F76" w:rsidRDefault="006A69E2">
      <w:pPr>
        <w:ind w:right="-2"/>
        <w:rPr>
          <w:lang w:val="it-IT"/>
        </w:rPr>
      </w:pPr>
      <w:r w:rsidRPr="000E69CC">
        <w:rPr>
          <w:b/>
          <w:lang w:val="it-IT"/>
        </w:rPr>
        <w:t xml:space="preserve">Carbaglu con </w:t>
      </w:r>
      <w:r w:rsidR="00E243BB" w:rsidRPr="000E69CC">
        <w:rPr>
          <w:b/>
          <w:lang w:val="it-IT"/>
        </w:rPr>
        <w:t xml:space="preserve">cibo </w:t>
      </w:r>
      <w:r w:rsidRPr="000E69CC">
        <w:rPr>
          <w:b/>
          <w:lang w:val="it-IT"/>
        </w:rPr>
        <w:t>e bevande</w:t>
      </w:r>
    </w:p>
    <w:p w14:paraId="3377C9A9" w14:textId="77777777" w:rsidR="006A69E2" w:rsidRPr="003E3F76" w:rsidRDefault="006A69E2">
      <w:pPr>
        <w:rPr>
          <w:lang w:val="it-IT"/>
        </w:rPr>
      </w:pPr>
      <w:r w:rsidRPr="003E3F76">
        <w:rPr>
          <w:lang w:val="it-IT"/>
        </w:rPr>
        <w:t>Carbaglu va assunto per via orale prima dei pasti o dell’assunzione di cibo.</w:t>
      </w:r>
    </w:p>
    <w:p w14:paraId="1580383C" w14:textId="77777777" w:rsidR="006A69E2" w:rsidRPr="003E3F76" w:rsidRDefault="006A69E2">
      <w:pPr>
        <w:ind w:right="-2"/>
        <w:rPr>
          <w:lang w:val="it-IT"/>
        </w:rPr>
      </w:pPr>
      <w:r w:rsidRPr="003E3F76">
        <w:rPr>
          <w:lang w:val="it-IT"/>
        </w:rPr>
        <w:t xml:space="preserve">Le compresse devono essere disperse in almeno 5-10 ml d’acqua e ingerite immediatamente. La sospensione ha un gusto leggermente acido. </w:t>
      </w:r>
    </w:p>
    <w:p w14:paraId="72FA061F" w14:textId="77777777" w:rsidR="006A69E2" w:rsidRPr="003E3F76" w:rsidRDefault="006A69E2">
      <w:pPr>
        <w:ind w:right="-2"/>
        <w:rPr>
          <w:lang w:val="it-IT"/>
        </w:rPr>
      </w:pPr>
    </w:p>
    <w:p w14:paraId="7CC9D988" w14:textId="77777777" w:rsidR="006A69E2" w:rsidRPr="003E3F76" w:rsidRDefault="006A69E2">
      <w:pPr>
        <w:ind w:right="-2"/>
        <w:rPr>
          <w:lang w:val="it-IT"/>
        </w:rPr>
      </w:pPr>
      <w:r w:rsidRPr="003E3F76">
        <w:rPr>
          <w:b/>
          <w:lang w:val="it-IT"/>
        </w:rPr>
        <w:t>Gravidanza e allattamento</w:t>
      </w:r>
    </w:p>
    <w:p w14:paraId="66AB236D" w14:textId="77777777" w:rsidR="00E243BB" w:rsidRDefault="006A69E2">
      <w:pPr>
        <w:rPr>
          <w:lang w:val="it-IT"/>
        </w:rPr>
      </w:pPr>
      <w:r w:rsidRPr="003E3F76">
        <w:rPr>
          <w:lang w:val="it-IT"/>
        </w:rPr>
        <w:t xml:space="preserve">Non sono noti gli effetti di Carbaglu sulla gravidanza e sul feto. </w:t>
      </w:r>
    </w:p>
    <w:p w14:paraId="4E7AF187" w14:textId="77777777" w:rsidR="00E243BB" w:rsidRPr="00077842" w:rsidRDefault="00E243BB">
      <w:pPr>
        <w:rPr>
          <w:lang w:val="it-IT"/>
        </w:rPr>
      </w:pPr>
      <w:r w:rsidRPr="00077842">
        <w:rPr>
          <w:lang w:val="it-IT"/>
        </w:rPr>
        <w:t>Se è in corso una gravidanza, se sospetta o sta pianificando una gravidanza o se sta allattando con latte materno chieda consiglio al medico o al farmacista prima di prendere questo medicinale.</w:t>
      </w:r>
    </w:p>
    <w:p w14:paraId="0EB962A2" w14:textId="77777777" w:rsidR="006A69E2" w:rsidRPr="003E3F76" w:rsidRDefault="006A69E2">
      <w:pPr>
        <w:rPr>
          <w:b/>
          <w:lang w:val="it-IT"/>
        </w:rPr>
      </w:pPr>
      <w:r w:rsidRPr="003E3F76">
        <w:rPr>
          <w:lang w:val="it-IT"/>
        </w:rPr>
        <w:t>Non è stata studiata l’escrezione di acido carglumico nel latte materno nelle donne. Tuttavia, poiché è stata dimostrata la presenza di acido carglumico nel latte delle femmine di ratto in allattamento, con potenziali effetti tossici per i neonati allattati, se sta assumendo Carbaglu non deve allattare.</w:t>
      </w:r>
    </w:p>
    <w:p w14:paraId="790999CB" w14:textId="77777777" w:rsidR="006A69E2" w:rsidRPr="003E3F76" w:rsidRDefault="006A69E2">
      <w:pPr>
        <w:ind w:right="-2"/>
        <w:rPr>
          <w:b/>
          <w:lang w:val="it-IT"/>
        </w:rPr>
      </w:pPr>
    </w:p>
    <w:p w14:paraId="005E02C0" w14:textId="77777777" w:rsidR="006A69E2" w:rsidRPr="003E3F76" w:rsidRDefault="006A69E2">
      <w:pPr>
        <w:ind w:right="-2"/>
        <w:rPr>
          <w:lang w:val="it-IT"/>
        </w:rPr>
      </w:pPr>
      <w:r w:rsidRPr="003E3F76">
        <w:rPr>
          <w:b/>
          <w:lang w:val="it-IT"/>
        </w:rPr>
        <w:t>Guida di veicoli e utilizzo di macchinari</w:t>
      </w:r>
    </w:p>
    <w:p w14:paraId="319C38EC" w14:textId="77777777" w:rsidR="006A69E2" w:rsidRPr="003E3F76" w:rsidRDefault="006A69E2">
      <w:pPr>
        <w:rPr>
          <w:lang w:val="it-IT"/>
        </w:rPr>
      </w:pPr>
      <w:r w:rsidRPr="003E3F76">
        <w:rPr>
          <w:lang w:val="it-IT"/>
        </w:rPr>
        <w:t>Non sono noti effetti sulla capacità di guidare veicoli o di utilizzare macchinari.</w:t>
      </w:r>
    </w:p>
    <w:p w14:paraId="51407FEA" w14:textId="77777777" w:rsidR="006A69E2" w:rsidRPr="003E3F76" w:rsidRDefault="006A69E2">
      <w:pPr>
        <w:ind w:right="-29"/>
        <w:rPr>
          <w:lang w:val="it-IT"/>
        </w:rPr>
      </w:pPr>
    </w:p>
    <w:p w14:paraId="3278157E" w14:textId="77777777" w:rsidR="006A69E2" w:rsidRPr="003E3F76" w:rsidRDefault="006A69E2">
      <w:pPr>
        <w:ind w:right="-2"/>
        <w:rPr>
          <w:lang w:val="it-IT"/>
        </w:rPr>
      </w:pPr>
    </w:p>
    <w:p w14:paraId="43DD4250" w14:textId="42009F41" w:rsidR="006A69E2" w:rsidRPr="003E3F76" w:rsidRDefault="006A69E2">
      <w:pPr>
        <w:ind w:left="567" w:right="-2" w:hanging="567"/>
        <w:rPr>
          <w:lang w:val="it-IT"/>
        </w:rPr>
      </w:pPr>
      <w:r w:rsidRPr="003E3F76">
        <w:rPr>
          <w:b/>
          <w:lang w:val="it-IT"/>
        </w:rPr>
        <w:t>3.</w:t>
      </w:r>
      <w:r w:rsidRPr="003E3F76">
        <w:rPr>
          <w:b/>
          <w:lang w:val="it-IT"/>
        </w:rPr>
        <w:tab/>
      </w:r>
      <w:r w:rsidR="00E243BB">
        <w:rPr>
          <w:b/>
          <w:lang w:val="it-IT"/>
        </w:rPr>
        <w:t>C</w:t>
      </w:r>
      <w:r w:rsidR="00E243BB" w:rsidRPr="003E3F76">
        <w:rPr>
          <w:b/>
          <w:lang w:val="it-IT"/>
        </w:rPr>
        <w:t xml:space="preserve">ome prendere </w:t>
      </w:r>
      <w:r w:rsidR="00E243BB">
        <w:rPr>
          <w:b/>
          <w:lang w:val="it-IT"/>
        </w:rPr>
        <w:t>C</w:t>
      </w:r>
      <w:r w:rsidR="00E243BB" w:rsidRPr="003E3F76">
        <w:rPr>
          <w:b/>
          <w:lang w:val="it-IT"/>
        </w:rPr>
        <w:t>arbaglu</w:t>
      </w:r>
    </w:p>
    <w:p w14:paraId="1A45D21A" w14:textId="77777777" w:rsidR="006A69E2" w:rsidRPr="003E3F76" w:rsidRDefault="006A69E2">
      <w:pPr>
        <w:ind w:right="-2"/>
        <w:rPr>
          <w:lang w:val="it-IT"/>
        </w:rPr>
      </w:pPr>
    </w:p>
    <w:p w14:paraId="0399FD86" w14:textId="2260E35F" w:rsidR="006A69E2" w:rsidRPr="003E3F76" w:rsidRDefault="006A69E2">
      <w:pPr>
        <w:ind w:right="-2"/>
        <w:rPr>
          <w:u w:val="single"/>
          <w:lang w:val="it-IT"/>
        </w:rPr>
      </w:pPr>
      <w:r w:rsidRPr="003E3F76">
        <w:rPr>
          <w:lang w:val="it-IT"/>
        </w:rPr>
        <w:t xml:space="preserve">Prenda </w:t>
      </w:r>
      <w:r w:rsidR="00E243BB">
        <w:rPr>
          <w:lang w:val="it-IT"/>
        </w:rPr>
        <w:t xml:space="preserve">questo medicinale </w:t>
      </w:r>
      <w:r w:rsidRPr="003E3F76">
        <w:rPr>
          <w:lang w:val="it-IT"/>
        </w:rPr>
        <w:t xml:space="preserve">seguendo </w:t>
      </w:r>
      <w:r w:rsidR="00E243BB">
        <w:rPr>
          <w:lang w:val="it-IT"/>
        </w:rPr>
        <w:t xml:space="preserve">sempre </w:t>
      </w:r>
      <w:r w:rsidRPr="003E3F76">
        <w:rPr>
          <w:lang w:val="it-IT"/>
        </w:rPr>
        <w:t xml:space="preserve">esattamente le istruzioni del medico. Se </w:t>
      </w:r>
      <w:r w:rsidR="00E243BB">
        <w:rPr>
          <w:lang w:val="it-IT"/>
        </w:rPr>
        <w:t xml:space="preserve">ha dubbi consulti </w:t>
      </w:r>
      <w:r w:rsidRPr="003E3F76">
        <w:rPr>
          <w:lang w:val="it-IT"/>
        </w:rPr>
        <w:t>il medico o il farmacista.</w:t>
      </w:r>
    </w:p>
    <w:p w14:paraId="459FBB7F" w14:textId="77777777" w:rsidR="006A69E2" w:rsidRPr="003E3F76" w:rsidRDefault="006A69E2">
      <w:pPr>
        <w:rPr>
          <w:u w:val="single"/>
          <w:lang w:val="it-IT"/>
        </w:rPr>
      </w:pPr>
    </w:p>
    <w:p w14:paraId="1BE8CB5C" w14:textId="77777777" w:rsidR="006A69E2" w:rsidRPr="003E3F76" w:rsidRDefault="006A69E2">
      <w:pPr>
        <w:rPr>
          <w:lang w:val="it-IT"/>
        </w:rPr>
      </w:pPr>
      <w:r w:rsidRPr="003E3F76">
        <w:rPr>
          <w:i/>
          <w:lang w:val="it-IT"/>
        </w:rPr>
        <w:t>Posologia normale:</w:t>
      </w:r>
    </w:p>
    <w:p w14:paraId="4CCE4231" w14:textId="77777777" w:rsidR="006A69E2" w:rsidRPr="003E3F76" w:rsidRDefault="006A69E2">
      <w:pPr>
        <w:rPr>
          <w:lang w:val="it-IT"/>
        </w:rPr>
      </w:pPr>
      <w:r w:rsidRPr="003E3F76">
        <w:rPr>
          <w:lang w:val="it-IT"/>
        </w:rPr>
        <w:t>La dose giornaliera iniziale è, di norma, di 100 mg per chilogrammo di peso corporeo, fino ad un massimo di 250 mg per chilogrammo di peso corporeo (ad esempio, se pesa 10 kg deve assumere 1 g al giorno, ovvero 5 compresse).</w:t>
      </w:r>
    </w:p>
    <w:p w14:paraId="1FCE2D5E" w14:textId="77777777" w:rsidR="006A69E2" w:rsidRPr="003E3F76" w:rsidRDefault="006A69E2">
      <w:pPr>
        <w:rPr>
          <w:lang w:val="it-IT"/>
        </w:rPr>
      </w:pPr>
      <w:r w:rsidRPr="003E3F76">
        <w:rPr>
          <w:lang w:val="it-IT"/>
        </w:rPr>
        <w:t xml:space="preserve">Per i pazienti affetti da deficienza di N-acetilglutamato sintasi, a lungo termine, la dose giornaliera varia normalmente da 10 mg a 100 mg per chilogrammo di peso corporeo. </w:t>
      </w:r>
    </w:p>
    <w:p w14:paraId="43AF2147" w14:textId="77777777" w:rsidR="006A69E2" w:rsidRPr="003E3F76" w:rsidRDefault="006A69E2">
      <w:pPr>
        <w:rPr>
          <w:lang w:val="it-IT"/>
        </w:rPr>
      </w:pPr>
    </w:p>
    <w:p w14:paraId="309C6820" w14:textId="77777777" w:rsidR="006A69E2" w:rsidRPr="003E3F76" w:rsidRDefault="006A69E2">
      <w:pPr>
        <w:rPr>
          <w:lang w:val="it-IT"/>
        </w:rPr>
      </w:pPr>
      <w:r w:rsidRPr="003E3F76">
        <w:rPr>
          <w:lang w:val="it-IT"/>
        </w:rPr>
        <w:t>Il medico stabilirà la dose opportuna al fine di mantenere i normali livelli di ammoniaca nel sangue.</w:t>
      </w:r>
    </w:p>
    <w:p w14:paraId="7B536A77" w14:textId="77777777" w:rsidR="00F22A37" w:rsidRPr="00077842" w:rsidRDefault="00F22A37" w:rsidP="00364E94">
      <w:pPr>
        <w:numPr>
          <w:ilvl w:val="12"/>
          <w:numId w:val="0"/>
        </w:numPr>
        <w:tabs>
          <w:tab w:val="clear" w:pos="567"/>
        </w:tabs>
        <w:ind w:right="-2"/>
        <w:rPr>
          <w:lang w:val="it-IT"/>
        </w:rPr>
      </w:pPr>
    </w:p>
    <w:p w14:paraId="4A284513" w14:textId="77777777" w:rsidR="00F22A37" w:rsidRPr="00364E94" w:rsidRDefault="00F22A37" w:rsidP="00F22A37">
      <w:pPr>
        <w:tabs>
          <w:tab w:val="clear" w:pos="567"/>
        </w:tabs>
        <w:rPr>
          <w:noProof/>
          <w:lang w:val="it-IT"/>
        </w:rPr>
      </w:pPr>
      <w:r w:rsidRPr="00364E94">
        <w:rPr>
          <w:noProof/>
          <w:lang w:val="it-IT"/>
        </w:rPr>
        <w:t>Carbaglu deve essere somministrato ESCLUSIVAMENTE per bocca o tramite una sonda per la nutrizione inserita nello stomaco (utilizzando una siringa, se necessario).</w:t>
      </w:r>
    </w:p>
    <w:p w14:paraId="05EECED6" w14:textId="77777777" w:rsidR="006A69E2" w:rsidRPr="008F1563" w:rsidRDefault="006A69E2">
      <w:pPr>
        <w:ind w:right="-2"/>
        <w:rPr>
          <w:lang w:val="it-IT"/>
        </w:rPr>
      </w:pPr>
    </w:p>
    <w:p w14:paraId="35818E8E" w14:textId="77777777" w:rsidR="006A69E2" w:rsidRPr="00364E94" w:rsidRDefault="006A69E2">
      <w:pPr>
        <w:rPr>
          <w:lang w:val="it-IT"/>
        </w:rPr>
      </w:pPr>
      <w:r w:rsidRPr="00824565">
        <w:rPr>
          <w:lang w:val="it-IT"/>
        </w:rPr>
        <w:t xml:space="preserve">Qualora il paziente sia in coma iperammonemico, </w:t>
      </w:r>
      <w:r w:rsidRPr="00364E94">
        <w:rPr>
          <w:lang w:val="it-IT"/>
        </w:rPr>
        <w:t>Carbaglu va somministrato mediante iniezione rapida con siringa tramite la sonda inserita e utilizzata per l’alimentazione.</w:t>
      </w:r>
    </w:p>
    <w:p w14:paraId="4646BADF" w14:textId="77777777" w:rsidR="006A69E2" w:rsidRDefault="006A69E2">
      <w:pPr>
        <w:ind w:right="-2"/>
        <w:rPr>
          <w:lang w:val="it-IT"/>
        </w:rPr>
      </w:pPr>
    </w:p>
    <w:p w14:paraId="227BDC53" w14:textId="77777777" w:rsidR="00E243BB" w:rsidRDefault="00E243BB">
      <w:pPr>
        <w:ind w:right="-2"/>
        <w:rPr>
          <w:lang w:val="it-IT"/>
        </w:rPr>
      </w:pPr>
      <w:r>
        <w:rPr>
          <w:lang w:val="it-IT"/>
        </w:rPr>
        <w:t>Informi il medico se soffre di compromissione renale, poiché in questo caso la dose giornaliera dovrebbe essere ridotta.</w:t>
      </w:r>
    </w:p>
    <w:p w14:paraId="04C0116E" w14:textId="77777777" w:rsidR="00E243BB" w:rsidRPr="00C439F2" w:rsidRDefault="00E243BB">
      <w:pPr>
        <w:ind w:right="-2"/>
        <w:rPr>
          <w:lang w:val="it-IT"/>
        </w:rPr>
      </w:pPr>
    </w:p>
    <w:p w14:paraId="5769620E" w14:textId="77777777" w:rsidR="006A69E2" w:rsidRPr="00917E60" w:rsidRDefault="006A69E2">
      <w:pPr>
        <w:ind w:right="-2"/>
        <w:rPr>
          <w:lang w:val="it-IT"/>
        </w:rPr>
      </w:pPr>
      <w:r w:rsidRPr="00B158F5">
        <w:rPr>
          <w:b/>
          <w:lang w:val="it-IT"/>
        </w:rPr>
        <w:t>Se prende più Carbaglu di quanto deve</w:t>
      </w:r>
    </w:p>
    <w:p w14:paraId="00E39CAA" w14:textId="77777777" w:rsidR="006A69E2" w:rsidRPr="0026634A" w:rsidRDefault="006A69E2">
      <w:pPr>
        <w:ind w:right="-2"/>
        <w:rPr>
          <w:b/>
          <w:lang w:val="it-IT"/>
        </w:rPr>
      </w:pPr>
      <w:r w:rsidRPr="0026634A">
        <w:rPr>
          <w:lang w:val="it-IT"/>
        </w:rPr>
        <w:t>Consulti il medico o il farmacista per chiedere consiglio.</w:t>
      </w:r>
    </w:p>
    <w:p w14:paraId="36FDD69D" w14:textId="77777777" w:rsidR="006A69E2" w:rsidRPr="005C286D" w:rsidRDefault="006A69E2">
      <w:pPr>
        <w:ind w:right="-2"/>
        <w:rPr>
          <w:b/>
          <w:lang w:val="it-IT"/>
        </w:rPr>
      </w:pPr>
    </w:p>
    <w:p w14:paraId="431F08FF" w14:textId="79FF7346" w:rsidR="006A69E2" w:rsidRPr="00F76114" w:rsidRDefault="006A69E2">
      <w:pPr>
        <w:ind w:right="-2"/>
        <w:rPr>
          <w:lang w:val="it-IT"/>
        </w:rPr>
      </w:pPr>
      <w:r w:rsidRPr="008B2186">
        <w:rPr>
          <w:b/>
          <w:lang w:val="it-IT"/>
        </w:rPr>
        <w:t>Se dimentica di prendere Carbaglu</w:t>
      </w:r>
    </w:p>
    <w:p w14:paraId="18A8FA47" w14:textId="77777777" w:rsidR="006A69E2" w:rsidRPr="00F76114" w:rsidRDefault="006A69E2">
      <w:pPr>
        <w:ind w:right="-2"/>
        <w:rPr>
          <w:lang w:val="it-IT"/>
        </w:rPr>
      </w:pPr>
      <w:r w:rsidRPr="00F76114">
        <w:rPr>
          <w:lang w:val="it-IT"/>
        </w:rPr>
        <w:t xml:space="preserve">Non prenda una dose doppia per compensare la dimenticanza della dose. </w:t>
      </w:r>
    </w:p>
    <w:p w14:paraId="25962EE4" w14:textId="77777777" w:rsidR="006A69E2" w:rsidRPr="008F1563" w:rsidRDefault="006A69E2">
      <w:pPr>
        <w:ind w:right="-2"/>
        <w:rPr>
          <w:lang w:val="it-IT"/>
        </w:rPr>
      </w:pPr>
    </w:p>
    <w:p w14:paraId="0D91A40B" w14:textId="57F6345F" w:rsidR="006A69E2" w:rsidRPr="008F1563" w:rsidRDefault="006A69E2">
      <w:pPr>
        <w:ind w:right="-2"/>
        <w:rPr>
          <w:lang w:val="it-IT"/>
        </w:rPr>
      </w:pPr>
      <w:r w:rsidRPr="008F1563">
        <w:rPr>
          <w:b/>
          <w:lang w:val="it-IT"/>
        </w:rPr>
        <w:t xml:space="preserve">Se </w:t>
      </w:r>
      <w:r w:rsidR="00E243BB">
        <w:rPr>
          <w:b/>
          <w:lang w:val="it-IT"/>
        </w:rPr>
        <w:t xml:space="preserve">interrompe il trattamento con </w:t>
      </w:r>
      <w:r w:rsidRPr="008F1563">
        <w:rPr>
          <w:b/>
          <w:lang w:val="it-IT"/>
        </w:rPr>
        <w:t>Carbaglu</w:t>
      </w:r>
    </w:p>
    <w:p w14:paraId="274EEADA" w14:textId="77777777" w:rsidR="006A69E2" w:rsidRPr="008F1563" w:rsidRDefault="006A69E2">
      <w:pPr>
        <w:ind w:right="-2"/>
        <w:rPr>
          <w:lang w:val="it-IT"/>
        </w:rPr>
      </w:pPr>
      <w:r w:rsidRPr="008F1563">
        <w:rPr>
          <w:lang w:val="it-IT"/>
        </w:rPr>
        <w:t>Non smetta di prendere Carbaglu senza informare il medico.</w:t>
      </w:r>
    </w:p>
    <w:p w14:paraId="19947128" w14:textId="77777777" w:rsidR="006A69E2" w:rsidRPr="008F1563" w:rsidRDefault="006A69E2">
      <w:pPr>
        <w:ind w:right="-2"/>
        <w:rPr>
          <w:lang w:val="it-IT"/>
        </w:rPr>
      </w:pPr>
    </w:p>
    <w:p w14:paraId="6EC5DBB4" w14:textId="1C10078A" w:rsidR="006A69E2" w:rsidRPr="00816FCB" w:rsidRDefault="006A69E2">
      <w:pPr>
        <w:ind w:right="-2"/>
        <w:rPr>
          <w:lang w:val="it-IT"/>
        </w:rPr>
      </w:pPr>
      <w:r w:rsidRPr="00816FCB">
        <w:rPr>
          <w:lang w:val="it-IT"/>
        </w:rPr>
        <w:t xml:space="preserve">Se ha </w:t>
      </w:r>
      <w:r w:rsidR="002642FF">
        <w:rPr>
          <w:lang w:val="it-IT"/>
        </w:rPr>
        <w:t xml:space="preserve">qualsiasi dubbio </w:t>
      </w:r>
      <w:r w:rsidRPr="00816FCB">
        <w:rPr>
          <w:lang w:val="it-IT"/>
        </w:rPr>
        <w:t xml:space="preserve">sull’uso </w:t>
      </w:r>
      <w:r w:rsidR="002642FF">
        <w:rPr>
          <w:lang w:val="it-IT"/>
        </w:rPr>
        <w:t xml:space="preserve">di questo </w:t>
      </w:r>
      <w:r w:rsidRPr="00816FCB">
        <w:rPr>
          <w:lang w:val="it-IT"/>
        </w:rPr>
        <w:t>medicinale, si rivolga al medico o al farmacista.</w:t>
      </w:r>
    </w:p>
    <w:p w14:paraId="4C59AB4D" w14:textId="77777777" w:rsidR="006A69E2" w:rsidRPr="008B2186" w:rsidRDefault="006A69E2">
      <w:pPr>
        <w:ind w:right="-2"/>
        <w:rPr>
          <w:lang w:val="it-IT"/>
        </w:rPr>
      </w:pPr>
    </w:p>
    <w:p w14:paraId="270D81D7" w14:textId="2DFDFA8C" w:rsidR="006A69E2" w:rsidRPr="008B2186" w:rsidRDefault="006A69E2">
      <w:pPr>
        <w:ind w:right="-2"/>
        <w:rPr>
          <w:lang w:val="it-IT"/>
        </w:rPr>
      </w:pPr>
      <w:r w:rsidRPr="008B2186">
        <w:rPr>
          <w:b/>
          <w:lang w:val="it-IT"/>
        </w:rPr>
        <w:t>4.</w:t>
      </w:r>
      <w:r w:rsidRPr="008B2186">
        <w:rPr>
          <w:b/>
          <w:lang w:val="it-IT"/>
        </w:rPr>
        <w:tab/>
      </w:r>
      <w:r w:rsidR="00E243BB">
        <w:rPr>
          <w:b/>
          <w:lang w:val="it-IT"/>
        </w:rPr>
        <w:t>P</w:t>
      </w:r>
      <w:r w:rsidR="00E243BB" w:rsidRPr="008B2186">
        <w:rPr>
          <w:b/>
          <w:lang w:val="it-IT"/>
        </w:rPr>
        <w:t>ossibili effetti indesiderati</w:t>
      </w:r>
    </w:p>
    <w:p w14:paraId="4C3AD8EA" w14:textId="77777777" w:rsidR="006A69E2" w:rsidRPr="00F76114" w:rsidRDefault="006A69E2">
      <w:pPr>
        <w:ind w:right="-29"/>
        <w:rPr>
          <w:lang w:val="it-IT"/>
        </w:rPr>
      </w:pPr>
    </w:p>
    <w:p w14:paraId="08A0719D" w14:textId="1D6F6F06" w:rsidR="006A69E2" w:rsidRPr="00F76114" w:rsidRDefault="006A69E2">
      <w:pPr>
        <w:ind w:right="-29"/>
        <w:rPr>
          <w:lang w:val="it-IT"/>
        </w:rPr>
      </w:pPr>
      <w:r w:rsidRPr="00F76114">
        <w:rPr>
          <w:lang w:val="it-IT"/>
        </w:rPr>
        <w:t xml:space="preserve">Come tutti i medicinali, </w:t>
      </w:r>
      <w:r w:rsidR="00E243BB">
        <w:rPr>
          <w:lang w:val="it-IT"/>
        </w:rPr>
        <w:t>questo medicinale</w:t>
      </w:r>
      <w:r w:rsidR="00E243BB" w:rsidRPr="00F76114">
        <w:rPr>
          <w:lang w:val="it-IT"/>
        </w:rPr>
        <w:t xml:space="preserve"> </w:t>
      </w:r>
      <w:r w:rsidRPr="00F76114">
        <w:rPr>
          <w:lang w:val="it-IT"/>
        </w:rPr>
        <w:t>può causare effetti indesiderati sebbene non tutte le persone li manifestino.</w:t>
      </w:r>
    </w:p>
    <w:p w14:paraId="0E333708" w14:textId="77777777" w:rsidR="006A69E2" w:rsidRPr="008F1563" w:rsidRDefault="006A69E2">
      <w:pPr>
        <w:ind w:right="-29"/>
        <w:rPr>
          <w:lang w:val="it-IT"/>
        </w:rPr>
      </w:pPr>
    </w:p>
    <w:p w14:paraId="5DD2DAB6" w14:textId="4B0B2626" w:rsidR="006A69E2" w:rsidRPr="00364E94" w:rsidRDefault="006A69E2">
      <w:pPr>
        <w:ind w:right="-29"/>
        <w:rPr>
          <w:i/>
          <w:lang w:val="it-IT"/>
        </w:rPr>
      </w:pPr>
      <w:r w:rsidRPr="008F1563">
        <w:rPr>
          <w:lang w:val="it-IT"/>
        </w:rPr>
        <w:t>Gli effetti indesiderati seguenti sono stati segnalati con la frequenza: molto comune (</w:t>
      </w:r>
      <w:r w:rsidR="00E243BB">
        <w:rPr>
          <w:lang w:val="it-IT"/>
        </w:rPr>
        <w:t>possono interessare più di 1 persona su 10</w:t>
      </w:r>
      <w:r w:rsidRPr="008F1563">
        <w:rPr>
          <w:lang w:val="it-IT"/>
        </w:rPr>
        <w:t>), comune (</w:t>
      </w:r>
      <w:r w:rsidR="00E243BB">
        <w:rPr>
          <w:lang w:val="it-IT"/>
        </w:rPr>
        <w:t>possono interessare fino a 1 persona su 10</w:t>
      </w:r>
      <w:r w:rsidRPr="008F1563">
        <w:rPr>
          <w:lang w:val="it-IT"/>
        </w:rPr>
        <w:t>), non comune (</w:t>
      </w:r>
      <w:r w:rsidR="00E243BB">
        <w:rPr>
          <w:lang w:val="it-IT"/>
        </w:rPr>
        <w:t>possono interessare fino a 1 persona su 100</w:t>
      </w:r>
      <w:r w:rsidRPr="008F1563">
        <w:rPr>
          <w:lang w:val="it-IT"/>
        </w:rPr>
        <w:t>), raro (</w:t>
      </w:r>
      <w:r w:rsidR="00E243BB">
        <w:rPr>
          <w:lang w:val="it-IT"/>
        </w:rPr>
        <w:t>possono interessare fino a 1 persona su 1.000</w:t>
      </w:r>
      <w:r w:rsidRPr="008F1563">
        <w:rPr>
          <w:lang w:val="it-IT"/>
        </w:rPr>
        <w:t>), molto raro (</w:t>
      </w:r>
      <w:r w:rsidR="00E243BB">
        <w:rPr>
          <w:lang w:val="it-IT"/>
        </w:rPr>
        <w:t>possono interessare fino a 1 persona su 10.000</w:t>
      </w:r>
      <w:r w:rsidRPr="00364E94">
        <w:rPr>
          <w:lang w:val="it-IT"/>
        </w:rPr>
        <w:t>)</w:t>
      </w:r>
      <w:r w:rsidR="00234711" w:rsidRPr="00364E94">
        <w:rPr>
          <w:lang w:val="it-IT"/>
        </w:rPr>
        <w:t xml:space="preserve"> e non nota (la frequenza non può essere definita sulla base dei dati disponibili</w:t>
      </w:r>
      <w:r w:rsidR="00234711" w:rsidRPr="008F1563">
        <w:rPr>
          <w:lang w:val="it-IT"/>
        </w:rPr>
        <w:t>)</w:t>
      </w:r>
      <w:r w:rsidRPr="00824565">
        <w:rPr>
          <w:lang w:val="it-IT"/>
        </w:rPr>
        <w:t>.</w:t>
      </w:r>
    </w:p>
    <w:p w14:paraId="7D1D69C8" w14:textId="77777777" w:rsidR="006A69E2" w:rsidRPr="00B158F5" w:rsidRDefault="006A69E2">
      <w:pPr>
        <w:keepNext/>
        <w:numPr>
          <w:ilvl w:val="0"/>
          <w:numId w:val="3"/>
        </w:numPr>
        <w:ind w:left="0" w:right="-29" w:firstLine="0"/>
        <w:rPr>
          <w:i/>
          <w:lang w:val="it-IT"/>
        </w:rPr>
      </w:pPr>
      <w:r w:rsidRPr="00C439F2">
        <w:rPr>
          <w:i/>
          <w:lang w:val="it-IT"/>
        </w:rPr>
        <w:t>Comune</w:t>
      </w:r>
      <w:r w:rsidRPr="00B158F5">
        <w:rPr>
          <w:lang w:val="it-IT"/>
        </w:rPr>
        <w:t>: aumento della sudorazione</w:t>
      </w:r>
    </w:p>
    <w:p w14:paraId="6C700C8C" w14:textId="77777777" w:rsidR="006A69E2" w:rsidRPr="0026634A" w:rsidRDefault="006A69E2">
      <w:pPr>
        <w:keepNext/>
        <w:numPr>
          <w:ilvl w:val="0"/>
          <w:numId w:val="3"/>
        </w:numPr>
        <w:ind w:left="0" w:right="-29" w:firstLine="0"/>
        <w:rPr>
          <w:lang w:val="it-IT"/>
        </w:rPr>
      </w:pPr>
      <w:r w:rsidRPr="00917E60">
        <w:rPr>
          <w:i/>
          <w:lang w:val="it-IT"/>
        </w:rPr>
        <w:t>Non comune</w:t>
      </w:r>
      <w:r w:rsidRPr="0026634A">
        <w:rPr>
          <w:lang w:val="it-IT"/>
        </w:rPr>
        <w:t>: bradicardia (riduzione della frequenza del cuore), diarrea, febbre, aumento delle transaminasi (enzimi del fegato), vomito</w:t>
      </w:r>
    </w:p>
    <w:p w14:paraId="219E5078" w14:textId="77777777" w:rsidR="008D79EF" w:rsidRPr="00364E94" w:rsidRDefault="008D79EF" w:rsidP="008D79EF">
      <w:pPr>
        <w:keepNext/>
        <w:numPr>
          <w:ilvl w:val="0"/>
          <w:numId w:val="3"/>
        </w:numPr>
        <w:tabs>
          <w:tab w:val="clear" w:pos="567"/>
        </w:tabs>
        <w:suppressAutoHyphens w:val="0"/>
        <w:ind w:right="-28"/>
        <w:rPr>
          <w:noProof/>
        </w:rPr>
      </w:pPr>
      <w:r w:rsidRPr="00364E94">
        <w:rPr>
          <w:i/>
          <w:noProof/>
        </w:rPr>
        <w:t>Non nota</w:t>
      </w:r>
      <w:r w:rsidRPr="00364E94">
        <w:rPr>
          <w:noProof/>
        </w:rPr>
        <w:t>: eruzione cutanea</w:t>
      </w:r>
    </w:p>
    <w:p w14:paraId="5181DDF0" w14:textId="77777777" w:rsidR="006A69E2" w:rsidRPr="008F1563" w:rsidRDefault="006A69E2">
      <w:pPr>
        <w:ind w:right="-29"/>
        <w:rPr>
          <w:lang w:val="it-IT"/>
        </w:rPr>
      </w:pPr>
    </w:p>
    <w:p w14:paraId="7E2C31ED" w14:textId="77777777" w:rsidR="006A69E2" w:rsidRPr="00824565" w:rsidRDefault="006A69E2">
      <w:pPr>
        <w:ind w:right="-2"/>
        <w:rPr>
          <w:lang w:val="it-IT"/>
        </w:rPr>
      </w:pPr>
      <w:r w:rsidRPr="00824565">
        <w:rPr>
          <w:lang w:val="it-IT"/>
        </w:rPr>
        <w:t>Se uno qualsiasi degli effetti indesiderati peggiora , o se nota la comparsa di un qualsiasi effetto indesiderato non elencato in questo foglio illustrativo, informi il medico o il farmacista.</w:t>
      </w:r>
    </w:p>
    <w:p w14:paraId="008446F7" w14:textId="77777777" w:rsidR="006A69E2" w:rsidRPr="00C439F2" w:rsidRDefault="006A69E2">
      <w:pPr>
        <w:ind w:right="-29"/>
        <w:rPr>
          <w:lang w:val="it-IT"/>
        </w:rPr>
      </w:pPr>
    </w:p>
    <w:p w14:paraId="6DA31A90" w14:textId="77777777" w:rsidR="0026634A" w:rsidRDefault="0026634A" w:rsidP="0026634A">
      <w:pPr>
        <w:tabs>
          <w:tab w:val="left" w:pos="6300"/>
        </w:tabs>
        <w:ind w:right="-2"/>
        <w:rPr>
          <w:b/>
          <w:noProof/>
          <w:lang w:val="it-IT"/>
        </w:rPr>
      </w:pPr>
      <w:r>
        <w:rPr>
          <w:b/>
          <w:noProof/>
          <w:lang w:val="it-IT"/>
        </w:rPr>
        <w:t>Segnalazione degli effetti indesiderati</w:t>
      </w:r>
    </w:p>
    <w:p w14:paraId="7DE1338C" w14:textId="5F72B67A" w:rsidR="006A69E2" w:rsidRDefault="0026634A" w:rsidP="00E243BB">
      <w:pPr>
        <w:rPr>
          <w:lang w:val="it-IT"/>
        </w:rPr>
      </w:pPr>
      <w:r>
        <w:rPr>
          <w:lang w:val="it-IT"/>
        </w:rPr>
        <w:t>Se manifesta un qualsiasi effetto indesiderato, compresi quelli non elencati in questo foglio, si rivolga al</w:t>
      </w:r>
      <w:r>
        <w:rPr>
          <w:shd w:val="pct15" w:color="auto" w:fill="FFFFFF"/>
          <w:lang w:val="it-IT"/>
        </w:rPr>
        <w:t xml:space="preserve"> </w:t>
      </w:r>
      <w:r>
        <w:rPr>
          <w:lang w:val="it-IT"/>
        </w:rPr>
        <w:t>medico o al farmacista.</w:t>
      </w:r>
      <w:r>
        <w:rPr>
          <w:noProof/>
          <w:lang w:val="it-IT"/>
        </w:rPr>
        <w:t xml:space="preserve"> </w:t>
      </w:r>
      <w:r w:rsidR="00E243BB">
        <w:rPr>
          <w:noProof/>
          <w:lang w:val="it-IT"/>
        </w:rPr>
        <w:t>P</w:t>
      </w:r>
      <w:r>
        <w:rPr>
          <w:noProof/>
          <w:lang w:val="it-IT"/>
        </w:rPr>
        <w:t xml:space="preserve">uò inoltre segnalare gli effetti indesiderati direttamente tramite </w:t>
      </w:r>
      <w:r>
        <w:rPr>
          <w:noProof/>
          <w:highlight w:val="lightGray"/>
          <w:lang w:val="it-IT"/>
        </w:rPr>
        <w:t>il sistema nazionale di segnalazione riportato nell’</w:t>
      </w:r>
      <w:hyperlink r:id="rId9" w:history="1">
        <w:r w:rsidR="00E243BB">
          <w:rPr>
            <w:rStyle w:val="Hyperlink"/>
            <w:noProof/>
            <w:highlight w:val="lightGray"/>
            <w:lang w:val="it-IT"/>
          </w:rPr>
          <w:t>a</w:t>
        </w:r>
        <w:r>
          <w:rPr>
            <w:rStyle w:val="Hyperlink"/>
            <w:noProof/>
            <w:highlight w:val="lightGray"/>
            <w:lang w:val="it-IT"/>
          </w:rPr>
          <w:t>llegato V</w:t>
        </w:r>
      </w:hyperlink>
      <w:r>
        <w:rPr>
          <w:noProof/>
          <w:lang w:val="it-IT"/>
        </w:rPr>
        <w:t>. Segnalando gli effetti indesiderati può contribuire a fornire maggiori informazioni sulla sicurezza di questo medicinale.</w:t>
      </w:r>
    </w:p>
    <w:p w14:paraId="43838CED" w14:textId="77777777" w:rsidR="0026634A" w:rsidRDefault="0026634A">
      <w:pPr>
        <w:ind w:right="-2"/>
        <w:rPr>
          <w:lang w:val="it-IT"/>
        </w:rPr>
      </w:pPr>
    </w:p>
    <w:p w14:paraId="28C23EBC" w14:textId="77777777" w:rsidR="0026634A" w:rsidRPr="00B158F5" w:rsidRDefault="0026634A">
      <w:pPr>
        <w:ind w:right="-2"/>
        <w:rPr>
          <w:lang w:val="it-IT"/>
        </w:rPr>
      </w:pPr>
    </w:p>
    <w:p w14:paraId="3EED7595" w14:textId="3EEAE792" w:rsidR="006A69E2" w:rsidRPr="0026634A" w:rsidRDefault="006A69E2">
      <w:pPr>
        <w:ind w:left="567" w:right="-2" w:hanging="567"/>
        <w:rPr>
          <w:lang w:val="it-IT"/>
        </w:rPr>
      </w:pPr>
      <w:r w:rsidRPr="00917E60">
        <w:rPr>
          <w:b/>
          <w:lang w:val="it-IT"/>
        </w:rPr>
        <w:t>5.</w:t>
      </w:r>
      <w:r w:rsidRPr="00917E60">
        <w:rPr>
          <w:b/>
          <w:lang w:val="it-IT"/>
        </w:rPr>
        <w:tab/>
      </w:r>
      <w:r w:rsidR="00E243BB">
        <w:rPr>
          <w:b/>
          <w:lang w:val="it-IT"/>
        </w:rPr>
        <w:t>C</w:t>
      </w:r>
      <w:r w:rsidR="00E243BB" w:rsidRPr="00917E60">
        <w:rPr>
          <w:b/>
          <w:lang w:val="it-IT"/>
        </w:rPr>
        <w:t xml:space="preserve">ome conservare </w:t>
      </w:r>
      <w:r w:rsidR="00E243BB">
        <w:rPr>
          <w:b/>
          <w:lang w:val="it-IT"/>
        </w:rPr>
        <w:t>C</w:t>
      </w:r>
      <w:r w:rsidR="00E243BB" w:rsidRPr="00917E60">
        <w:rPr>
          <w:b/>
          <w:lang w:val="it-IT"/>
        </w:rPr>
        <w:t>arbaglu</w:t>
      </w:r>
    </w:p>
    <w:p w14:paraId="36C4B351" w14:textId="77777777" w:rsidR="006A69E2" w:rsidRPr="0026634A" w:rsidRDefault="006A69E2">
      <w:pPr>
        <w:ind w:right="-2"/>
        <w:rPr>
          <w:lang w:val="it-IT"/>
        </w:rPr>
      </w:pPr>
    </w:p>
    <w:p w14:paraId="331FEA44" w14:textId="535BF459" w:rsidR="006A69E2" w:rsidRPr="008B2186" w:rsidRDefault="00E243BB">
      <w:pPr>
        <w:ind w:right="-2"/>
        <w:rPr>
          <w:lang w:val="it-IT"/>
        </w:rPr>
      </w:pPr>
      <w:r>
        <w:rPr>
          <w:lang w:val="it-IT"/>
        </w:rPr>
        <w:t xml:space="preserve">Conservi questo medicinale </w:t>
      </w:r>
      <w:r w:rsidR="006A69E2" w:rsidRPr="005C286D">
        <w:rPr>
          <w:lang w:val="it-IT"/>
        </w:rPr>
        <w:t xml:space="preserve">fuori dalla </w:t>
      </w:r>
      <w:r>
        <w:rPr>
          <w:lang w:val="it-IT"/>
        </w:rPr>
        <w:t xml:space="preserve">vista </w:t>
      </w:r>
      <w:r w:rsidR="006A69E2" w:rsidRPr="008B2186">
        <w:rPr>
          <w:lang w:val="it-IT"/>
        </w:rPr>
        <w:t xml:space="preserve">e dalla </w:t>
      </w:r>
      <w:r>
        <w:rPr>
          <w:lang w:val="it-IT"/>
        </w:rPr>
        <w:t xml:space="preserve">portata </w:t>
      </w:r>
      <w:r w:rsidR="006A69E2" w:rsidRPr="008B2186">
        <w:rPr>
          <w:lang w:val="it-IT"/>
        </w:rPr>
        <w:t>dei bambini.</w:t>
      </w:r>
    </w:p>
    <w:p w14:paraId="6A6B0340" w14:textId="09B9DF6A" w:rsidR="006A69E2" w:rsidRDefault="006A69E2">
      <w:pPr>
        <w:ind w:right="-2"/>
        <w:rPr>
          <w:lang w:val="it-IT"/>
        </w:rPr>
      </w:pPr>
      <w:r w:rsidRPr="00F76114">
        <w:rPr>
          <w:lang w:val="it-IT"/>
        </w:rPr>
        <w:t xml:space="preserve">Non usi </w:t>
      </w:r>
      <w:r w:rsidR="00E243BB">
        <w:rPr>
          <w:lang w:val="it-IT"/>
        </w:rPr>
        <w:t xml:space="preserve">questo medicinale </w:t>
      </w:r>
      <w:r w:rsidRPr="00F76114">
        <w:rPr>
          <w:lang w:val="it-IT"/>
        </w:rPr>
        <w:t>dopo la data di scadenza che è riportata sul contenitore delle compresse</w:t>
      </w:r>
      <w:r w:rsidR="00E243BB">
        <w:rPr>
          <w:lang w:val="it-IT"/>
        </w:rPr>
        <w:t xml:space="preserve"> dopo Scad</w:t>
      </w:r>
      <w:r w:rsidRPr="00F76114">
        <w:rPr>
          <w:lang w:val="it-IT"/>
        </w:rPr>
        <w:t>.</w:t>
      </w:r>
    </w:p>
    <w:p w14:paraId="26689235" w14:textId="77777777" w:rsidR="00E243BB" w:rsidRPr="00F76114" w:rsidRDefault="00E243BB">
      <w:pPr>
        <w:ind w:right="-2"/>
        <w:rPr>
          <w:lang w:val="it-IT"/>
        </w:rPr>
      </w:pPr>
      <w:r>
        <w:rPr>
          <w:lang w:val="it-IT"/>
        </w:rPr>
        <w:t>La data di scadenza si riferisce all’ultimo giorno di quel mese.</w:t>
      </w:r>
    </w:p>
    <w:p w14:paraId="14BDBA92" w14:textId="77777777" w:rsidR="006A69E2" w:rsidRPr="00F76114" w:rsidRDefault="006A69E2">
      <w:pPr>
        <w:ind w:right="-2"/>
        <w:rPr>
          <w:lang w:val="it-IT"/>
        </w:rPr>
      </w:pPr>
    </w:p>
    <w:p w14:paraId="4DAB392C" w14:textId="138BBEE1" w:rsidR="006A69E2" w:rsidRPr="008F1563" w:rsidRDefault="006A69E2">
      <w:pPr>
        <w:rPr>
          <w:lang w:val="it-IT"/>
        </w:rPr>
      </w:pPr>
      <w:r w:rsidRPr="008F1563">
        <w:rPr>
          <w:lang w:val="it-IT"/>
        </w:rPr>
        <w:t>Conservare in frigorifero (2°C</w:t>
      </w:r>
      <w:r w:rsidR="003A7453" w:rsidRPr="003E3F76">
        <w:rPr>
          <w:lang w:val="it-IT"/>
        </w:rPr>
        <w:t xml:space="preserve"> – </w:t>
      </w:r>
      <w:r w:rsidRPr="008F1563">
        <w:rPr>
          <w:lang w:val="it-IT"/>
        </w:rPr>
        <w:t>8°C).</w:t>
      </w:r>
    </w:p>
    <w:p w14:paraId="3CBD276C" w14:textId="77777777" w:rsidR="006A69E2" w:rsidRPr="008F1563" w:rsidRDefault="006A69E2">
      <w:pPr>
        <w:rPr>
          <w:lang w:val="it-IT"/>
        </w:rPr>
      </w:pPr>
    </w:p>
    <w:p w14:paraId="3F9E3D4A" w14:textId="77777777" w:rsidR="006A69E2" w:rsidRPr="00816FCB" w:rsidRDefault="006A69E2">
      <w:pPr>
        <w:rPr>
          <w:lang w:val="it-IT"/>
        </w:rPr>
      </w:pPr>
      <w:r w:rsidRPr="008F1563">
        <w:rPr>
          <w:lang w:val="it-IT"/>
        </w:rPr>
        <w:t>Dopo l’apertura del contenitore per compresse: non refrigerare. Non conservare a temperatura superiore ai 30</w:t>
      </w:r>
      <w:r w:rsidRPr="008F1563">
        <w:rPr>
          <w:rFonts w:ascii="Symbol" w:hAnsi="Symbol"/>
          <w:lang w:val="it-IT"/>
        </w:rPr>
        <w:t></w:t>
      </w:r>
      <w:r w:rsidRPr="00816FCB">
        <w:rPr>
          <w:lang w:val="it-IT"/>
        </w:rPr>
        <w:t>C.</w:t>
      </w:r>
    </w:p>
    <w:p w14:paraId="34A21EAB" w14:textId="77777777" w:rsidR="006A69E2" w:rsidRPr="003E3F76" w:rsidRDefault="006A69E2">
      <w:pPr>
        <w:rPr>
          <w:lang w:val="it-IT"/>
        </w:rPr>
      </w:pPr>
      <w:r w:rsidRPr="003E3F76">
        <w:rPr>
          <w:lang w:val="it-IT"/>
        </w:rPr>
        <w:t>Mantenere il contenitore perfettamente sigillato al fine di proteggere il prodotto dall’umidità.</w:t>
      </w:r>
    </w:p>
    <w:p w14:paraId="4A7F5758" w14:textId="77777777" w:rsidR="006A69E2" w:rsidRPr="003E3F76" w:rsidRDefault="006A69E2">
      <w:pPr>
        <w:ind w:right="-2"/>
        <w:rPr>
          <w:lang w:val="it-IT"/>
        </w:rPr>
      </w:pPr>
      <w:r w:rsidRPr="003E3F76">
        <w:rPr>
          <w:lang w:val="it-IT"/>
        </w:rPr>
        <w:t xml:space="preserve">Scrivere la data di apertura sul contenitore per compresse. Gettare il prodotto </w:t>
      </w:r>
      <w:r w:rsidR="00620A76">
        <w:rPr>
          <w:lang w:val="it-IT"/>
        </w:rPr>
        <w:t>3</w:t>
      </w:r>
      <w:r w:rsidR="00620A76" w:rsidRPr="003E3F76">
        <w:rPr>
          <w:lang w:val="it-IT"/>
        </w:rPr>
        <w:t xml:space="preserve"> </w:t>
      </w:r>
      <w:r w:rsidRPr="003E3F76">
        <w:rPr>
          <w:lang w:val="it-IT"/>
        </w:rPr>
        <w:t>mes</w:t>
      </w:r>
      <w:r w:rsidR="00620A76">
        <w:rPr>
          <w:lang w:val="it-IT"/>
        </w:rPr>
        <w:t>i</w:t>
      </w:r>
      <w:r w:rsidRPr="003E3F76">
        <w:rPr>
          <w:lang w:val="it-IT"/>
        </w:rPr>
        <w:t xml:space="preserve"> dopo la prima apertura.</w:t>
      </w:r>
    </w:p>
    <w:p w14:paraId="1246A0EA" w14:textId="77777777" w:rsidR="006A69E2" w:rsidRPr="003E3F76" w:rsidRDefault="006A69E2">
      <w:pPr>
        <w:ind w:right="-2"/>
        <w:rPr>
          <w:lang w:val="it-IT"/>
        </w:rPr>
      </w:pPr>
    </w:p>
    <w:p w14:paraId="3A97F199" w14:textId="77777777" w:rsidR="006A69E2" w:rsidRPr="00077842" w:rsidRDefault="00E243BB">
      <w:pPr>
        <w:ind w:right="-2"/>
        <w:rPr>
          <w:lang w:val="it-IT"/>
        </w:rPr>
      </w:pPr>
      <w:r w:rsidRPr="00077842">
        <w:rPr>
          <w:lang w:val="it-IT"/>
        </w:rPr>
        <w:t>Non getti alcun medicinale nell’acqua di scarico e nei rifiuti domestici. Chieda al farmacista come eliminare i medicinali che non utilizza più. Questo aiuterà a proteggere l’ambiente.</w:t>
      </w:r>
    </w:p>
    <w:p w14:paraId="721C4415" w14:textId="77777777" w:rsidR="00E243BB" w:rsidRPr="003E3F76" w:rsidRDefault="00E243BB">
      <w:pPr>
        <w:ind w:right="-2"/>
        <w:rPr>
          <w:lang w:val="it-IT"/>
        </w:rPr>
      </w:pPr>
    </w:p>
    <w:p w14:paraId="416CE119" w14:textId="77777777" w:rsidR="006A69E2" w:rsidRPr="003E3F76" w:rsidRDefault="006A69E2">
      <w:pPr>
        <w:ind w:right="-2"/>
        <w:rPr>
          <w:lang w:val="it-IT"/>
        </w:rPr>
      </w:pPr>
      <w:r w:rsidRPr="003E3F76">
        <w:rPr>
          <w:b/>
          <w:lang w:val="it-IT"/>
        </w:rPr>
        <w:t>6.</w:t>
      </w:r>
      <w:r w:rsidRPr="003E3F76">
        <w:rPr>
          <w:b/>
          <w:lang w:val="it-IT"/>
        </w:rPr>
        <w:tab/>
      </w:r>
      <w:r w:rsidR="00E243BB">
        <w:rPr>
          <w:b/>
          <w:lang w:val="it-IT"/>
        </w:rPr>
        <w:t xml:space="preserve">Contenuto della confezione e </w:t>
      </w:r>
      <w:r w:rsidR="00E243BB" w:rsidRPr="003E3F76">
        <w:rPr>
          <w:b/>
          <w:lang w:val="it-IT"/>
        </w:rPr>
        <w:t>altre informazioni</w:t>
      </w:r>
    </w:p>
    <w:p w14:paraId="09046583" w14:textId="77777777" w:rsidR="006A69E2" w:rsidRPr="003E3F76" w:rsidRDefault="006A69E2">
      <w:pPr>
        <w:ind w:right="-2"/>
        <w:rPr>
          <w:lang w:val="it-IT"/>
        </w:rPr>
      </w:pPr>
    </w:p>
    <w:p w14:paraId="08B6F583" w14:textId="73266C1E" w:rsidR="006A69E2" w:rsidRPr="003E3F76" w:rsidRDefault="00E243BB">
      <w:pPr>
        <w:rPr>
          <w:lang w:val="it-IT"/>
        </w:rPr>
      </w:pPr>
      <w:r>
        <w:rPr>
          <w:b/>
          <w:lang w:val="it-IT"/>
        </w:rPr>
        <w:t>C</w:t>
      </w:r>
      <w:r w:rsidR="006A69E2" w:rsidRPr="003E3F76">
        <w:rPr>
          <w:b/>
          <w:lang w:val="it-IT"/>
        </w:rPr>
        <w:t xml:space="preserve">osa contiene Carbaglu </w:t>
      </w:r>
    </w:p>
    <w:p w14:paraId="6DF5486D" w14:textId="77777777" w:rsidR="006A69E2" w:rsidRPr="003E3F76" w:rsidRDefault="006A69E2">
      <w:pPr>
        <w:rPr>
          <w:lang w:val="it-IT"/>
        </w:rPr>
      </w:pPr>
    </w:p>
    <w:p w14:paraId="75E87362" w14:textId="77777777" w:rsidR="006A69E2" w:rsidRPr="005C286D" w:rsidRDefault="006A69E2" w:rsidP="008B2186">
      <w:pPr>
        <w:pStyle w:val="BodyTextIndent"/>
        <w:numPr>
          <w:ilvl w:val="0"/>
          <w:numId w:val="5"/>
        </w:numPr>
        <w:rPr>
          <w:lang w:val="it-IT"/>
        </w:rPr>
      </w:pPr>
      <w:r w:rsidRPr="003E3F76">
        <w:rPr>
          <w:lang w:val="it-CH"/>
        </w:rPr>
        <w:t>Il principio attivo è l’acido carglumico. Ogni compressa contiene 200 mg di acido carglumico.</w:t>
      </w:r>
    </w:p>
    <w:p w14:paraId="719F651E" w14:textId="240EA573" w:rsidR="006A69E2" w:rsidRPr="00F76114" w:rsidRDefault="006A69E2">
      <w:pPr>
        <w:pStyle w:val="BodyTextIndent"/>
        <w:numPr>
          <w:ilvl w:val="0"/>
          <w:numId w:val="5"/>
        </w:numPr>
        <w:rPr>
          <w:lang w:val="it-IT"/>
        </w:rPr>
      </w:pPr>
      <w:r w:rsidRPr="005C286D">
        <w:rPr>
          <w:lang w:val="it-CH"/>
        </w:rPr>
        <w:t xml:space="preserve">Gli </w:t>
      </w:r>
      <w:r w:rsidR="00E243BB">
        <w:rPr>
          <w:lang w:val="it-CH"/>
        </w:rPr>
        <w:t>altri componenti</w:t>
      </w:r>
      <w:r w:rsidR="00E243BB" w:rsidRPr="005C286D">
        <w:rPr>
          <w:lang w:val="it-CH"/>
        </w:rPr>
        <w:t xml:space="preserve"> </w:t>
      </w:r>
      <w:r w:rsidRPr="005C286D">
        <w:rPr>
          <w:lang w:val="it-CH"/>
        </w:rPr>
        <w:t>sono cellulosa microcristallina,</w:t>
      </w:r>
      <w:r w:rsidRPr="008B2186">
        <w:rPr>
          <w:spacing w:val="-2"/>
          <w:lang w:val="it-CH"/>
        </w:rPr>
        <w:t xml:space="preserve"> laurilsolfato di sodio, ipromellosa, croscarmellosa sodica, silice colloidale anidra, stearilfumarato d</w:t>
      </w:r>
      <w:r w:rsidRPr="00F76114">
        <w:rPr>
          <w:spacing w:val="-2"/>
          <w:lang w:val="it-CH"/>
        </w:rPr>
        <w:t>i sodio.</w:t>
      </w:r>
    </w:p>
    <w:p w14:paraId="0AF72D1B" w14:textId="77777777" w:rsidR="00344894" w:rsidRDefault="00344894">
      <w:pPr>
        <w:tabs>
          <w:tab w:val="clear" w:pos="567"/>
        </w:tabs>
        <w:suppressAutoHyphens w:val="0"/>
        <w:spacing w:line="240" w:lineRule="auto"/>
        <w:rPr>
          <w:lang w:val="it-IT"/>
        </w:rPr>
      </w:pPr>
      <w:r>
        <w:rPr>
          <w:lang w:val="it-IT"/>
        </w:rPr>
        <w:br w:type="page"/>
      </w:r>
    </w:p>
    <w:p w14:paraId="1AD4D789" w14:textId="60EDEBA4" w:rsidR="006A69E2" w:rsidRPr="008F1563" w:rsidRDefault="00E243BB">
      <w:pPr>
        <w:ind w:right="-2"/>
        <w:rPr>
          <w:lang w:val="it-IT"/>
        </w:rPr>
      </w:pPr>
      <w:r>
        <w:rPr>
          <w:b/>
          <w:lang w:val="it-IT"/>
        </w:rPr>
        <w:lastRenderedPageBreak/>
        <w:t>Descrizione dell’a</w:t>
      </w:r>
      <w:r w:rsidRPr="008F1563">
        <w:rPr>
          <w:b/>
          <w:lang w:val="it-IT"/>
        </w:rPr>
        <w:t xml:space="preserve">spetto </w:t>
      </w:r>
      <w:r w:rsidR="006A69E2" w:rsidRPr="008F1563">
        <w:rPr>
          <w:b/>
          <w:lang w:val="it-IT"/>
        </w:rPr>
        <w:t>di Carbaglu e contenuto della confezione</w:t>
      </w:r>
    </w:p>
    <w:p w14:paraId="725D5DE3" w14:textId="77777777" w:rsidR="006A69E2" w:rsidRPr="008F1563" w:rsidRDefault="006A69E2">
      <w:pPr>
        <w:ind w:right="-2"/>
        <w:rPr>
          <w:lang w:val="it-IT"/>
        </w:rPr>
      </w:pPr>
      <w:r w:rsidRPr="008F1563">
        <w:rPr>
          <w:lang w:val="it-IT"/>
        </w:rPr>
        <w:t xml:space="preserve">Carbuglu compresse da 200 mg sono compresse di forma allungata con 4 </w:t>
      </w:r>
      <w:r w:rsidRPr="008F1563">
        <w:rPr>
          <w:iCs/>
          <w:lang w:val="it-IT"/>
        </w:rPr>
        <w:t>punti impressi</w:t>
      </w:r>
      <w:r w:rsidRPr="008F1563">
        <w:rPr>
          <w:lang w:val="it-IT"/>
        </w:rPr>
        <w:t xml:space="preserve"> e tre tacche di frazionamento sul lato.</w:t>
      </w:r>
    </w:p>
    <w:p w14:paraId="02E7B35F" w14:textId="77777777" w:rsidR="006A69E2" w:rsidRPr="00816FCB" w:rsidRDefault="006A69E2">
      <w:pPr>
        <w:ind w:right="-2"/>
        <w:rPr>
          <w:lang w:val="it-IT"/>
        </w:rPr>
      </w:pPr>
      <w:r w:rsidRPr="00816FCB">
        <w:rPr>
          <w:lang w:val="it-IT"/>
        </w:rPr>
        <w:t>Cargablu è fornito in contenitori di plastica da 5, 15 o 60 compresse con chiusura a prova di bambino.</w:t>
      </w:r>
    </w:p>
    <w:p w14:paraId="431E3215" w14:textId="77777777" w:rsidR="005C286D" w:rsidRPr="005C286D" w:rsidRDefault="005C286D">
      <w:pPr>
        <w:ind w:right="-2"/>
        <w:rPr>
          <w:lang w:val="it-IT"/>
        </w:rPr>
      </w:pPr>
    </w:p>
    <w:p w14:paraId="787430A8" w14:textId="77777777" w:rsidR="006A69E2" w:rsidRPr="008B2186" w:rsidRDefault="006A69E2">
      <w:pPr>
        <w:ind w:right="-2"/>
        <w:rPr>
          <w:lang w:val="bg-BG"/>
        </w:rPr>
      </w:pPr>
      <w:r w:rsidRPr="008B2186">
        <w:rPr>
          <w:b/>
          <w:lang w:val="it-IT"/>
        </w:rPr>
        <w:t>Titolare dell’autorizzazione all’immissione in commercio</w:t>
      </w:r>
    </w:p>
    <w:p w14:paraId="1C7BA5DA" w14:textId="77777777" w:rsidR="006A69E2" w:rsidRPr="00F76114" w:rsidRDefault="00847672">
      <w:pPr>
        <w:rPr>
          <w:lang w:val="bg-BG"/>
        </w:rPr>
      </w:pPr>
      <w:r>
        <w:rPr>
          <w:lang w:val="bg-BG"/>
        </w:rPr>
        <w:t>Recordati Rare Diseases</w:t>
      </w:r>
    </w:p>
    <w:p w14:paraId="5D33DE28" w14:textId="77777777" w:rsidR="002A4216" w:rsidRPr="00B00FB7" w:rsidRDefault="002A4216" w:rsidP="002A4216">
      <w:pPr>
        <w:outlineLvl w:val="0"/>
        <w:rPr>
          <w:lang w:val="fr-FR"/>
        </w:rPr>
      </w:pPr>
      <w:r w:rsidRPr="00B00FB7">
        <w:rPr>
          <w:lang w:val="fr-FR"/>
        </w:rPr>
        <w:t>Tour Hekla</w:t>
      </w:r>
    </w:p>
    <w:p w14:paraId="29DE96CC" w14:textId="77777777" w:rsidR="002A4216" w:rsidRPr="00B00FB7" w:rsidRDefault="002A4216" w:rsidP="002A4216">
      <w:pPr>
        <w:outlineLvl w:val="0"/>
        <w:rPr>
          <w:lang w:val="fr-FR"/>
        </w:rPr>
      </w:pPr>
      <w:r w:rsidRPr="00B00FB7">
        <w:rPr>
          <w:lang w:val="fr-FR"/>
        </w:rPr>
        <w:t>52 avenue du Général de Gaulle</w:t>
      </w:r>
    </w:p>
    <w:p w14:paraId="37B708DF" w14:textId="77777777" w:rsidR="006A69E2" w:rsidRPr="00E75131" w:rsidRDefault="006A69E2">
      <w:pPr>
        <w:rPr>
          <w:lang w:val="fr-FR"/>
        </w:rPr>
      </w:pPr>
      <w:del w:id="19" w:author="Author">
        <w:r w:rsidRPr="008F1563" w:rsidDel="005E7199">
          <w:rPr>
            <w:lang w:val="bg-BG"/>
          </w:rPr>
          <w:delText>F-</w:delText>
        </w:r>
      </w:del>
      <w:r w:rsidRPr="008F1563">
        <w:rPr>
          <w:lang w:val="bg-BG"/>
        </w:rPr>
        <w:t>92</w:t>
      </w:r>
      <w:r w:rsidRPr="00816FCB">
        <w:rPr>
          <w:lang w:val="fr-FR"/>
        </w:rPr>
        <w:t>800 Puteaux</w:t>
      </w:r>
    </w:p>
    <w:p w14:paraId="03DC309A" w14:textId="77777777" w:rsidR="006A69E2" w:rsidRPr="000E69CC" w:rsidRDefault="006A69E2">
      <w:pPr>
        <w:ind w:right="-2"/>
        <w:rPr>
          <w:lang w:val="fr-CH"/>
        </w:rPr>
      </w:pPr>
      <w:r w:rsidRPr="000E69CC">
        <w:rPr>
          <w:lang w:val="fr-CH"/>
        </w:rPr>
        <w:t>Francia</w:t>
      </w:r>
    </w:p>
    <w:p w14:paraId="31413267" w14:textId="77777777" w:rsidR="006A69E2" w:rsidRPr="000E69CC" w:rsidRDefault="006A69E2">
      <w:pPr>
        <w:tabs>
          <w:tab w:val="clear" w:pos="567"/>
        </w:tabs>
        <w:ind w:right="-2"/>
        <w:rPr>
          <w:lang w:val="fr-CH"/>
        </w:rPr>
      </w:pPr>
      <w:r w:rsidRPr="000E69CC">
        <w:rPr>
          <w:lang w:val="fr-CH"/>
        </w:rPr>
        <w:t>Tel: + 33 1 4773 6458</w:t>
      </w:r>
    </w:p>
    <w:p w14:paraId="2D376493" w14:textId="77777777" w:rsidR="006A69E2" w:rsidRPr="000E69CC" w:rsidRDefault="006A69E2">
      <w:pPr>
        <w:tabs>
          <w:tab w:val="clear" w:pos="567"/>
        </w:tabs>
        <w:ind w:right="-2"/>
        <w:rPr>
          <w:lang w:val="fr-CH"/>
        </w:rPr>
      </w:pPr>
      <w:r w:rsidRPr="000E69CC">
        <w:rPr>
          <w:lang w:val="fr-CH"/>
        </w:rPr>
        <w:t>Fax: + 33 1 4900 1800</w:t>
      </w:r>
    </w:p>
    <w:p w14:paraId="411A15FF" w14:textId="77777777" w:rsidR="006A69E2" w:rsidRPr="000E69CC" w:rsidRDefault="006A69E2">
      <w:pPr>
        <w:ind w:right="-2"/>
        <w:rPr>
          <w:lang w:val="fr-CH"/>
        </w:rPr>
      </w:pPr>
    </w:p>
    <w:p w14:paraId="20CAB320" w14:textId="77777777" w:rsidR="006A69E2" w:rsidRPr="003E3F76" w:rsidRDefault="006A69E2">
      <w:pPr>
        <w:ind w:right="-2"/>
        <w:rPr>
          <w:lang w:val="bg-BG"/>
        </w:rPr>
      </w:pPr>
      <w:proofErr w:type="spellStart"/>
      <w:r w:rsidRPr="003E3F76">
        <w:rPr>
          <w:b/>
          <w:bCs/>
          <w:szCs w:val="22"/>
          <w:lang w:val="fr-FR"/>
        </w:rPr>
        <w:t>Produttore</w:t>
      </w:r>
      <w:proofErr w:type="spellEnd"/>
    </w:p>
    <w:p w14:paraId="1B46A426" w14:textId="77777777" w:rsidR="006A69E2" w:rsidRPr="003E3F76" w:rsidRDefault="00847672">
      <w:pPr>
        <w:rPr>
          <w:lang w:val="bg-BG"/>
        </w:rPr>
      </w:pPr>
      <w:r>
        <w:rPr>
          <w:lang w:val="bg-BG"/>
        </w:rPr>
        <w:t>Recordati Rare Diseases</w:t>
      </w:r>
    </w:p>
    <w:p w14:paraId="3AEFEA74" w14:textId="77777777" w:rsidR="002A4216" w:rsidRPr="00B00FB7" w:rsidRDefault="002A4216" w:rsidP="002A4216">
      <w:pPr>
        <w:outlineLvl w:val="0"/>
        <w:rPr>
          <w:lang w:val="fr-FR"/>
        </w:rPr>
      </w:pPr>
      <w:r w:rsidRPr="00B00FB7">
        <w:rPr>
          <w:lang w:val="fr-FR"/>
        </w:rPr>
        <w:t>Tour Hekla</w:t>
      </w:r>
    </w:p>
    <w:p w14:paraId="210241E1" w14:textId="77777777" w:rsidR="002A4216" w:rsidRPr="00B00FB7" w:rsidRDefault="002A4216" w:rsidP="002A4216">
      <w:pPr>
        <w:outlineLvl w:val="0"/>
        <w:rPr>
          <w:lang w:val="fr-FR"/>
        </w:rPr>
      </w:pPr>
      <w:r w:rsidRPr="00B00FB7">
        <w:rPr>
          <w:lang w:val="fr-FR"/>
        </w:rPr>
        <w:t>52 avenue du Général de Gaulle</w:t>
      </w:r>
    </w:p>
    <w:p w14:paraId="6149CB6B" w14:textId="77777777" w:rsidR="006A69E2" w:rsidRPr="000E69CC" w:rsidRDefault="006A69E2">
      <w:pPr>
        <w:rPr>
          <w:lang w:val="it-IT"/>
        </w:rPr>
      </w:pPr>
      <w:del w:id="20" w:author="Author">
        <w:r w:rsidRPr="003E3F76" w:rsidDel="005E7199">
          <w:rPr>
            <w:lang w:val="bg-BG"/>
          </w:rPr>
          <w:delText>F-</w:delText>
        </w:r>
      </w:del>
      <w:r w:rsidRPr="003E3F76">
        <w:rPr>
          <w:lang w:val="bg-BG"/>
        </w:rPr>
        <w:t>92</w:t>
      </w:r>
      <w:r w:rsidRPr="000E69CC">
        <w:rPr>
          <w:lang w:val="it-IT"/>
        </w:rPr>
        <w:t>800 Puteaux</w:t>
      </w:r>
    </w:p>
    <w:p w14:paraId="670DA887" w14:textId="77777777" w:rsidR="006A69E2" w:rsidRPr="003E3F76" w:rsidRDefault="006A69E2">
      <w:pPr>
        <w:ind w:right="-2"/>
        <w:rPr>
          <w:lang w:val="it-IT"/>
        </w:rPr>
      </w:pPr>
      <w:r w:rsidRPr="003E3F76">
        <w:rPr>
          <w:lang w:val="it-IT"/>
        </w:rPr>
        <w:t>Francia</w:t>
      </w:r>
    </w:p>
    <w:p w14:paraId="12072906" w14:textId="77777777" w:rsidR="006A69E2" w:rsidRPr="003E3F76" w:rsidRDefault="006A69E2">
      <w:pPr>
        <w:ind w:right="-2"/>
        <w:rPr>
          <w:lang w:val="it-IT"/>
        </w:rPr>
      </w:pPr>
    </w:p>
    <w:p w14:paraId="37BD86D3" w14:textId="77777777" w:rsidR="006A69E2" w:rsidRPr="003E3F76" w:rsidRDefault="006A69E2">
      <w:pPr>
        <w:ind w:right="-2"/>
        <w:rPr>
          <w:lang w:val="it-IT"/>
        </w:rPr>
      </w:pPr>
      <w:r w:rsidRPr="000E69CC">
        <w:rPr>
          <w:szCs w:val="22"/>
          <w:lang w:val="it-IT"/>
        </w:rPr>
        <w:t>o</w:t>
      </w:r>
    </w:p>
    <w:p w14:paraId="7CEA169A" w14:textId="77777777" w:rsidR="006A69E2" w:rsidRPr="003E3F76" w:rsidRDefault="006A69E2">
      <w:pPr>
        <w:ind w:right="-2"/>
        <w:rPr>
          <w:lang w:val="it-IT"/>
        </w:rPr>
      </w:pPr>
    </w:p>
    <w:p w14:paraId="3B721CDD" w14:textId="77777777" w:rsidR="006A69E2" w:rsidRPr="000E69CC" w:rsidRDefault="00847672">
      <w:pPr>
        <w:ind w:right="-2"/>
        <w:rPr>
          <w:lang w:val="it-IT"/>
        </w:rPr>
      </w:pPr>
      <w:r w:rsidRPr="000E69CC">
        <w:rPr>
          <w:lang w:val="it-IT"/>
        </w:rPr>
        <w:t>Recordati Rare Diseases</w:t>
      </w:r>
    </w:p>
    <w:p w14:paraId="23CA1B23" w14:textId="77777777" w:rsidR="00DF63A9" w:rsidRDefault="00DF63A9" w:rsidP="00DF63A9">
      <w:pPr>
        <w:tabs>
          <w:tab w:val="left" w:pos="708"/>
        </w:tabs>
        <w:rPr>
          <w:szCs w:val="22"/>
          <w:lang w:val="fr-FR"/>
        </w:rPr>
      </w:pPr>
      <w:r>
        <w:rPr>
          <w:szCs w:val="22"/>
          <w:lang w:val="fr-FR"/>
        </w:rPr>
        <w:t>Eco River Parc</w:t>
      </w:r>
    </w:p>
    <w:p w14:paraId="1B7FC0D2" w14:textId="77777777" w:rsidR="00DF63A9" w:rsidRDefault="00DF63A9" w:rsidP="00DF63A9">
      <w:pPr>
        <w:tabs>
          <w:tab w:val="left" w:pos="708"/>
        </w:tabs>
        <w:rPr>
          <w:szCs w:val="22"/>
          <w:lang w:val="fr-FR"/>
        </w:rPr>
      </w:pPr>
      <w:r>
        <w:rPr>
          <w:szCs w:val="22"/>
          <w:lang w:val="fr-FR"/>
        </w:rPr>
        <w:t>30, rue des Peupliers</w:t>
      </w:r>
    </w:p>
    <w:p w14:paraId="0F14E71F" w14:textId="77777777" w:rsidR="006A69E2" w:rsidRPr="003E3F76" w:rsidRDefault="006A69E2">
      <w:pPr>
        <w:ind w:right="-2"/>
        <w:rPr>
          <w:lang w:val="it-IT"/>
        </w:rPr>
      </w:pPr>
      <w:del w:id="21" w:author="Author">
        <w:r w:rsidRPr="000E69CC" w:rsidDel="00640825">
          <w:rPr>
            <w:lang w:val="it-IT"/>
          </w:rPr>
          <w:delText>F-</w:delText>
        </w:r>
      </w:del>
      <w:r w:rsidRPr="000E69CC">
        <w:rPr>
          <w:lang w:val="it-IT"/>
        </w:rPr>
        <w:t>92000 Nanterre</w:t>
      </w:r>
    </w:p>
    <w:p w14:paraId="2FF357E5" w14:textId="77777777" w:rsidR="006A69E2" w:rsidRPr="003E3F76" w:rsidRDefault="006A69E2">
      <w:pPr>
        <w:ind w:right="-2"/>
        <w:rPr>
          <w:lang w:val="it-IT"/>
        </w:rPr>
      </w:pPr>
      <w:r w:rsidRPr="003E3F76">
        <w:rPr>
          <w:lang w:val="it-IT"/>
        </w:rPr>
        <w:t>Francia</w:t>
      </w:r>
    </w:p>
    <w:p w14:paraId="257FB88C" w14:textId="77777777" w:rsidR="006A69E2" w:rsidRPr="003E3F76" w:rsidRDefault="006A69E2">
      <w:pPr>
        <w:ind w:right="-2"/>
        <w:rPr>
          <w:lang w:val="it-IT"/>
        </w:rPr>
      </w:pPr>
    </w:p>
    <w:p w14:paraId="2FD789DC" w14:textId="77777777" w:rsidR="006A69E2" w:rsidRPr="003E3F76" w:rsidRDefault="006A69E2">
      <w:pPr>
        <w:ind w:right="-2"/>
        <w:rPr>
          <w:lang w:val="it-IT"/>
        </w:rPr>
      </w:pPr>
    </w:p>
    <w:p w14:paraId="7AD07CD5" w14:textId="1E777C4B" w:rsidR="006A69E2" w:rsidRPr="003E3F76" w:rsidRDefault="006A69E2">
      <w:pPr>
        <w:ind w:right="-2"/>
        <w:rPr>
          <w:lang w:val="it-IT"/>
        </w:rPr>
      </w:pPr>
      <w:r w:rsidRPr="003E3F76">
        <w:rPr>
          <w:lang w:val="it-IT"/>
        </w:rPr>
        <w:t xml:space="preserve">Per ulteriori informazioni </w:t>
      </w:r>
      <w:r w:rsidR="00E243BB">
        <w:rPr>
          <w:lang w:val="it-IT"/>
        </w:rPr>
        <w:t>su questo</w:t>
      </w:r>
      <w:r w:rsidR="00E243BB" w:rsidRPr="003E3F76">
        <w:rPr>
          <w:lang w:val="it-IT"/>
        </w:rPr>
        <w:t xml:space="preserve"> </w:t>
      </w:r>
      <w:r w:rsidRPr="003E3F76">
        <w:rPr>
          <w:lang w:val="it-IT"/>
        </w:rPr>
        <w:t>medicinale, contatti il rappresentante locale del titolare dell’autorizzazione all</w:t>
      </w:r>
      <w:r w:rsidR="00052214">
        <w:rPr>
          <w:lang w:val="it-IT"/>
        </w:rPr>
        <w:t>’</w:t>
      </w:r>
      <w:r w:rsidRPr="003E3F76">
        <w:rPr>
          <w:lang w:val="it-IT"/>
        </w:rPr>
        <w:t>immissione in commercio.</w:t>
      </w:r>
    </w:p>
    <w:p w14:paraId="2B51F543" w14:textId="77777777" w:rsidR="006A69E2" w:rsidRPr="003E3F76" w:rsidRDefault="006A69E2">
      <w:pPr>
        <w:ind w:right="-2"/>
        <w:rPr>
          <w:lang w:val="it-IT"/>
        </w:rPr>
      </w:pPr>
    </w:p>
    <w:tbl>
      <w:tblPr>
        <w:tblW w:w="9558" w:type="dxa"/>
        <w:tblInd w:w="-34" w:type="dxa"/>
        <w:tblLayout w:type="fixed"/>
        <w:tblLook w:val="0000" w:firstRow="0" w:lastRow="0" w:firstColumn="0" w:lastColumn="0" w:noHBand="0" w:noVBand="0"/>
      </w:tblPr>
      <w:tblGrid>
        <w:gridCol w:w="236"/>
        <w:gridCol w:w="4644"/>
        <w:gridCol w:w="4678"/>
      </w:tblGrid>
      <w:tr w:rsidR="006A69E2" w:rsidRPr="00174BCE" w14:paraId="4D66EE54" w14:textId="77777777" w:rsidTr="00344894">
        <w:tc>
          <w:tcPr>
            <w:tcW w:w="236" w:type="dxa"/>
            <w:shd w:val="clear" w:color="auto" w:fill="auto"/>
          </w:tcPr>
          <w:p w14:paraId="023AC4D0" w14:textId="77777777" w:rsidR="006A69E2" w:rsidRPr="00077842" w:rsidRDefault="006A69E2">
            <w:pPr>
              <w:pStyle w:val="Intestazionetabella"/>
              <w:rPr>
                <w:szCs w:val="22"/>
                <w:lang w:val="it-IT"/>
              </w:rPr>
            </w:pPr>
          </w:p>
        </w:tc>
        <w:tc>
          <w:tcPr>
            <w:tcW w:w="4644" w:type="dxa"/>
            <w:shd w:val="clear" w:color="auto" w:fill="auto"/>
          </w:tcPr>
          <w:p w14:paraId="239D1F41" w14:textId="77777777" w:rsidR="006A69E2" w:rsidRPr="00174BCE" w:rsidRDefault="006A69E2">
            <w:pPr>
              <w:rPr>
                <w:szCs w:val="22"/>
                <w:lang w:val="fr-FR"/>
              </w:rPr>
            </w:pPr>
            <w:r w:rsidRPr="00174BCE">
              <w:rPr>
                <w:b/>
                <w:szCs w:val="22"/>
                <w:lang w:val="fr-FR"/>
              </w:rPr>
              <w:t>Belgique/</w:t>
            </w:r>
            <w:proofErr w:type="spellStart"/>
            <w:r w:rsidRPr="00174BCE">
              <w:rPr>
                <w:b/>
                <w:szCs w:val="22"/>
                <w:lang w:val="fr-FR"/>
              </w:rPr>
              <w:t>België</w:t>
            </w:r>
            <w:proofErr w:type="spellEnd"/>
            <w:r w:rsidRPr="00174BCE">
              <w:rPr>
                <w:b/>
                <w:szCs w:val="22"/>
                <w:lang w:val="fr-FR"/>
              </w:rPr>
              <w:t>/</w:t>
            </w:r>
            <w:proofErr w:type="spellStart"/>
            <w:r w:rsidRPr="00174BCE">
              <w:rPr>
                <w:b/>
                <w:szCs w:val="22"/>
                <w:lang w:val="fr-FR"/>
              </w:rPr>
              <w:t>Belgien</w:t>
            </w:r>
            <w:proofErr w:type="spellEnd"/>
          </w:p>
          <w:p w14:paraId="5DC4C33A" w14:textId="77777777" w:rsidR="006A69E2" w:rsidRPr="00174BCE" w:rsidRDefault="00626642">
            <w:pPr>
              <w:rPr>
                <w:szCs w:val="22"/>
                <w:lang w:val="fr-FR"/>
              </w:rPr>
            </w:pPr>
            <w:r w:rsidRPr="00174BCE">
              <w:rPr>
                <w:szCs w:val="22"/>
                <w:lang w:val="fr-FR"/>
              </w:rPr>
              <w:t>Recordati</w:t>
            </w:r>
          </w:p>
          <w:p w14:paraId="608264E8" w14:textId="77777777" w:rsidR="006A69E2" w:rsidRPr="00174BCE" w:rsidRDefault="006A69E2">
            <w:pPr>
              <w:pStyle w:val="Header"/>
              <w:rPr>
                <w:b/>
                <w:sz w:val="22"/>
                <w:szCs w:val="22"/>
                <w:lang w:val="lt-LT"/>
              </w:rPr>
            </w:pPr>
            <w:r w:rsidRPr="00E75131">
              <w:rPr>
                <w:rFonts w:ascii="Times New Roman" w:hAnsi="Times New Roman" w:cs="Times New Roman"/>
                <w:sz w:val="22"/>
                <w:szCs w:val="22"/>
                <w:lang w:val="fr-FR"/>
              </w:rPr>
              <w:t>Tél/</w:t>
            </w:r>
            <w:proofErr w:type="gramStart"/>
            <w:r w:rsidRPr="00E75131">
              <w:rPr>
                <w:rFonts w:ascii="Times New Roman" w:hAnsi="Times New Roman" w:cs="Times New Roman"/>
                <w:sz w:val="22"/>
                <w:szCs w:val="22"/>
                <w:lang w:val="fr-FR"/>
              </w:rPr>
              <w:t>Tel:</w:t>
            </w:r>
            <w:proofErr w:type="gramEnd"/>
            <w:r w:rsidRPr="00E75131">
              <w:rPr>
                <w:rFonts w:ascii="Times New Roman" w:hAnsi="Times New Roman" w:cs="Times New Roman"/>
                <w:sz w:val="22"/>
                <w:szCs w:val="22"/>
                <w:lang w:val="fr-FR"/>
              </w:rPr>
              <w:t xml:space="preserve"> +32 2 46101 36</w:t>
            </w:r>
          </w:p>
        </w:tc>
        <w:tc>
          <w:tcPr>
            <w:tcW w:w="4678" w:type="dxa"/>
            <w:shd w:val="clear" w:color="auto" w:fill="auto"/>
          </w:tcPr>
          <w:p w14:paraId="0565F426" w14:textId="77777777" w:rsidR="006A69E2" w:rsidRPr="00174BCE" w:rsidRDefault="006A69E2">
            <w:pPr>
              <w:rPr>
                <w:szCs w:val="22"/>
                <w:lang w:val="et-EE"/>
              </w:rPr>
            </w:pPr>
            <w:r w:rsidRPr="00174BCE">
              <w:rPr>
                <w:b/>
                <w:szCs w:val="22"/>
                <w:lang w:val="lt-LT"/>
              </w:rPr>
              <w:t>Lietuva</w:t>
            </w:r>
          </w:p>
          <w:p w14:paraId="3353FD71" w14:textId="77777777" w:rsidR="006A69E2" w:rsidRPr="00174BCE" w:rsidRDefault="0037138E">
            <w:pPr>
              <w:rPr>
                <w:szCs w:val="22"/>
                <w:lang w:val="et-EE"/>
              </w:rPr>
            </w:pPr>
            <w:r w:rsidRPr="00174BCE">
              <w:rPr>
                <w:szCs w:val="22"/>
                <w:lang w:val="et-EE"/>
              </w:rPr>
              <w:t>R</w:t>
            </w:r>
            <w:r w:rsidR="00626642" w:rsidRPr="00174BCE">
              <w:rPr>
                <w:szCs w:val="22"/>
                <w:lang w:val="et-EE"/>
              </w:rPr>
              <w:t>ecordati</w:t>
            </w:r>
            <w:r w:rsidR="006A69E2" w:rsidRPr="00174BCE">
              <w:rPr>
                <w:szCs w:val="22"/>
                <w:lang w:val="et-EE"/>
              </w:rPr>
              <w:t xml:space="preserve"> AB</w:t>
            </w:r>
            <w:r w:rsidR="00626642" w:rsidRPr="00174BCE">
              <w:rPr>
                <w:szCs w:val="22"/>
                <w:lang w:val="et-EE"/>
              </w:rPr>
              <w:t>.</w:t>
            </w:r>
          </w:p>
          <w:p w14:paraId="382EB543" w14:textId="77777777" w:rsidR="006A69E2" w:rsidRPr="00174BCE" w:rsidRDefault="006A69E2">
            <w:pPr>
              <w:rPr>
                <w:szCs w:val="22"/>
                <w:lang w:val="mt-MT"/>
              </w:rPr>
            </w:pPr>
            <w:r w:rsidRPr="00174BCE">
              <w:rPr>
                <w:szCs w:val="22"/>
                <w:lang w:val="et-EE"/>
              </w:rPr>
              <w:t>Tel: + 46 8 545 80 230</w:t>
            </w:r>
          </w:p>
          <w:p w14:paraId="72ECA3AD" w14:textId="77777777" w:rsidR="006A69E2" w:rsidRPr="00174BCE" w:rsidRDefault="006A69E2">
            <w:pPr>
              <w:tabs>
                <w:tab w:val="left" w:pos="-720"/>
              </w:tabs>
              <w:rPr>
                <w:szCs w:val="22"/>
                <w:lang w:val="lv-LV"/>
              </w:rPr>
            </w:pPr>
            <w:r w:rsidRPr="00174BCE">
              <w:rPr>
                <w:szCs w:val="22"/>
                <w:lang w:val="mt-MT"/>
              </w:rPr>
              <w:t>Švedija</w:t>
            </w:r>
          </w:p>
          <w:p w14:paraId="7B5029F7" w14:textId="77777777" w:rsidR="006A69E2" w:rsidRPr="00174BCE" w:rsidRDefault="006A69E2">
            <w:pPr>
              <w:rPr>
                <w:szCs w:val="22"/>
                <w:lang w:val="lv-LV"/>
              </w:rPr>
            </w:pPr>
          </w:p>
        </w:tc>
      </w:tr>
      <w:tr w:rsidR="006A69E2" w:rsidRPr="00A14187" w14:paraId="5481E358" w14:textId="77777777" w:rsidTr="00344894">
        <w:tc>
          <w:tcPr>
            <w:tcW w:w="236" w:type="dxa"/>
            <w:shd w:val="clear" w:color="auto" w:fill="auto"/>
          </w:tcPr>
          <w:p w14:paraId="00D1E144" w14:textId="77777777" w:rsidR="006A69E2" w:rsidRPr="00174BCE" w:rsidRDefault="006A69E2">
            <w:pPr>
              <w:rPr>
                <w:szCs w:val="22"/>
                <w:lang w:val="fr-FR"/>
              </w:rPr>
            </w:pPr>
          </w:p>
        </w:tc>
        <w:tc>
          <w:tcPr>
            <w:tcW w:w="4644" w:type="dxa"/>
            <w:shd w:val="clear" w:color="auto" w:fill="auto"/>
          </w:tcPr>
          <w:p w14:paraId="0EBB8B87" w14:textId="77777777" w:rsidR="006A69E2" w:rsidRPr="000E69CC" w:rsidRDefault="006A69E2">
            <w:pPr>
              <w:autoSpaceDE w:val="0"/>
              <w:rPr>
                <w:szCs w:val="22"/>
                <w:lang w:val="it-IT"/>
              </w:rPr>
            </w:pPr>
            <w:r w:rsidRPr="00174BCE">
              <w:rPr>
                <w:b/>
                <w:bCs/>
                <w:szCs w:val="22"/>
                <w:lang w:val="bg-BG"/>
              </w:rPr>
              <w:t>България</w:t>
            </w:r>
          </w:p>
          <w:p w14:paraId="4BE478C2" w14:textId="77777777" w:rsidR="006A69E2" w:rsidRPr="000E69CC" w:rsidRDefault="00847672">
            <w:pPr>
              <w:rPr>
                <w:szCs w:val="22"/>
                <w:lang w:val="it-IT"/>
              </w:rPr>
            </w:pPr>
            <w:r w:rsidRPr="000E69CC">
              <w:rPr>
                <w:szCs w:val="22"/>
                <w:lang w:val="it-IT"/>
              </w:rPr>
              <w:t>Recordati Rare Diseases</w:t>
            </w:r>
          </w:p>
          <w:p w14:paraId="16F99118" w14:textId="77777777" w:rsidR="006A69E2" w:rsidRPr="000E69CC" w:rsidRDefault="006A69E2">
            <w:pPr>
              <w:rPr>
                <w:szCs w:val="22"/>
                <w:lang w:val="it-IT"/>
              </w:rPr>
            </w:pPr>
            <w:r w:rsidRPr="000E69CC">
              <w:rPr>
                <w:szCs w:val="22"/>
                <w:lang w:val="it-IT"/>
              </w:rPr>
              <w:t>Te</w:t>
            </w:r>
            <w:r w:rsidRPr="00174BCE">
              <w:rPr>
                <w:szCs w:val="22"/>
              </w:rPr>
              <w:t>л</w:t>
            </w:r>
            <w:r w:rsidRPr="000E69CC">
              <w:rPr>
                <w:szCs w:val="22"/>
                <w:lang w:val="it-IT"/>
              </w:rPr>
              <w:t>.: +33 (0)1 47 73 64 58</w:t>
            </w:r>
          </w:p>
          <w:p w14:paraId="7F400302" w14:textId="77777777" w:rsidR="006A69E2" w:rsidRPr="00174BCE" w:rsidRDefault="006A69E2">
            <w:pPr>
              <w:rPr>
                <w:b/>
                <w:szCs w:val="22"/>
                <w:lang w:val="fr-FR"/>
              </w:rPr>
            </w:pPr>
            <w:proofErr w:type="spellStart"/>
            <w:r w:rsidRPr="00174BCE">
              <w:rPr>
                <w:szCs w:val="22"/>
              </w:rPr>
              <w:t>Франция</w:t>
            </w:r>
            <w:proofErr w:type="spellEnd"/>
            <w:r w:rsidRPr="00174BCE">
              <w:rPr>
                <w:szCs w:val="22"/>
                <w:lang w:val="fr-FR"/>
              </w:rPr>
              <w:t xml:space="preserve"> </w:t>
            </w:r>
          </w:p>
          <w:p w14:paraId="55C053E5" w14:textId="77777777" w:rsidR="006A69E2" w:rsidRPr="00174BCE" w:rsidRDefault="006A69E2">
            <w:pPr>
              <w:rPr>
                <w:b/>
                <w:szCs w:val="22"/>
                <w:lang w:val="fr-FR"/>
              </w:rPr>
            </w:pPr>
          </w:p>
        </w:tc>
        <w:tc>
          <w:tcPr>
            <w:tcW w:w="4678" w:type="dxa"/>
            <w:shd w:val="clear" w:color="auto" w:fill="auto"/>
          </w:tcPr>
          <w:p w14:paraId="4E5F4EE2" w14:textId="77777777" w:rsidR="006A69E2" w:rsidRPr="000E69CC" w:rsidRDefault="006A69E2">
            <w:pPr>
              <w:rPr>
                <w:szCs w:val="22"/>
                <w:lang w:val="pt-BR"/>
              </w:rPr>
            </w:pPr>
            <w:r w:rsidRPr="000E69CC">
              <w:rPr>
                <w:b/>
                <w:szCs w:val="22"/>
                <w:lang w:val="pt-BR"/>
              </w:rPr>
              <w:t>Luxembourg/Luxemburg</w:t>
            </w:r>
          </w:p>
          <w:p w14:paraId="39621403" w14:textId="77777777" w:rsidR="006A69E2" w:rsidRPr="000E69CC" w:rsidRDefault="00626642">
            <w:pPr>
              <w:rPr>
                <w:szCs w:val="22"/>
                <w:lang w:val="pt-BR"/>
              </w:rPr>
            </w:pPr>
            <w:r w:rsidRPr="000E69CC">
              <w:rPr>
                <w:szCs w:val="22"/>
                <w:lang w:val="pt-BR"/>
              </w:rPr>
              <w:t>Recordati</w:t>
            </w:r>
          </w:p>
          <w:p w14:paraId="02A67DC0" w14:textId="77777777" w:rsidR="006A69E2" w:rsidRPr="000E69CC" w:rsidRDefault="006A69E2">
            <w:pPr>
              <w:snapToGrid w:val="0"/>
              <w:rPr>
                <w:szCs w:val="22"/>
                <w:lang w:val="pt-BR"/>
              </w:rPr>
            </w:pPr>
            <w:r w:rsidRPr="000E69CC">
              <w:rPr>
                <w:szCs w:val="22"/>
                <w:lang w:val="pt-BR"/>
              </w:rPr>
              <w:t>Tél/Tel: +32 2 46101 36</w:t>
            </w:r>
          </w:p>
          <w:p w14:paraId="4832ED3D" w14:textId="77777777" w:rsidR="006A69E2" w:rsidRPr="00174BCE" w:rsidRDefault="006A69E2">
            <w:pPr>
              <w:rPr>
                <w:szCs w:val="22"/>
                <w:lang w:val="fr-FR"/>
              </w:rPr>
            </w:pPr>
            <w:r w:rsidRPr="00174BCE">
              <w:rPr>
                <w:szCs w:val="22"/>
                <w:lang w:val="fr-FR"/>
              </w:rPr>
              <w:t>Belgique/</w:t>
            </w:r>
            <w:proofErr w:type="spellStart"/>
            <w:r w:rsidRPr="00174BCE">
              <w:rPr>
                <w:szCs w:val="22"/>
                <w:lang w:val="fr-FR"/>
              </w:rPr>
              <w:t>Belgien</w:t>
            </w:r>
            <w:proofErr w:type="spellEnd"/>
          </w:p>
          <w:p w14:paraId="64C429BB" w14:textId="77777777" w:rsidR="006A69E2" w:rsidRPr="00174BCE" w:rsidRDefault="006A69E2">
            <w:pPr>
              <w:rPr>
                <w:szCs w:val="22"/>
                <w:lang w:val="fr-FR"/>
              </w:rPr>
            </w:pPr>
          </w:p>
        </w:tc>
      </w:tr>
      <w:tr w:rsidR="006A69E2" w:rsidRPr="00174BCE" w14:paraId="0322B53B" w14:textId="77777777" w:rsidTr="00344894">
        <w:tc>
          <w:tcPr>
            <w:tcW w:w="236" w:type="dxa"/>
            <w:shd w:val="clear" w:color="auto" w:fill="auto"/>
          </w:tcPr>
          <w:p w14:paraId="15FB7CD7" w14:textId="77777777" w:rsidR="006A69E2" w:rsidRPr="00174BCE" w:rsidRDefault="006A69E2">
            <w:pPr>
              <w:rPr>
                <w:szCs w:val="22"/>
                <w:lang w:val="fr-FR"/>
              </w:rPr>
            </w:pPr>
          </w:p>
        </w:tc>
        <w:tc>
          <w:tcPr>
            <w:tcW w:w="4644" w:type="dxa"/>
            <w:shd w:val="clear" w:color="auto" w:fill="auto"/>
          </w:tcPr>
          <w:p w14:paraId="6BF0FDB9" w14:textId="77777777" w:rsidR="006A69E2" w:rsidRPr="00174BCE" w:rsidRDefault="006A69E2">
            <w:pPr>
              <w:rPr>
                <w:szCs w:val="22"/>
                <w:lang w:val="en-US"/>
              </w:rPr>
            </w:pPr>
            <w:proofErr w:type="spellStart"/>
            <w:r w:rsidRPr="00174BCE">
              <w:rPr>
                <w:b/>
                <w:szCs w:val="22"/>
                <w:lang w:val="en-US"/>
              </w:rPr>
              <w:t>Česká</w:t>
            </w:r>
            <w:proofErr w:type="spellEnd"/>
            <w:r w:rsidRPr="00174BCE">
              <w:rPr>
                <w:b/>
                <w:szCs w:val="22"/>
                <w:lang w:val="en-US"/>
              </w:rPr>
              <w:t xml:space="preserve"> </w:t>
            </w:r>
            <w:proofErr w:type="spellStart"/>
            <w:r w:rsidRPr="00174BCE">
              <w:rPr>
                <w:b/>
                <w:szCs w:val="22"/>
                <w:lang w:val="en-US"/>
              </w:rPr>
              <w:t>republika</w:t>
            </w:r>
            <w:proofErr w:type="spellEnd"/>
          </w:p>
          <w:p w14:paraId="17429633" w14:textId="77777777" w:rsidR="006A69E2" w:rsidRPr="00174BCE" w:rsidRDefault="00847672">
            <w:pPr>
              <w:rPr>
                <w:szCs w:val="22"/>
              </w:rPr>
            </w:pPr>
            <w:r w:rsidRPr="00174BCE">
              <w:rPr>
                <w:szCs w:val="22"/>
                <w:lang w:val="en-US"/>
              </w:rPr>
              <w:t>Recordati Rare Diseases</w:t>
            </w:r>
          </w:p>
          <w:p w14:paraId="7088DCE5" w14:textId="77777777" w:rsidR="006A69E2" w:rsidRPr="00174BCE" w:rsidRDefault="006A69E2">
            <w:pPr>
              <w:rPr>
                <w:szCs w:val="22"/>
                <w:lang w:val="en-US"/>
              </w:rPr>
            </w:pPr>
            <w:r w:rsidRPr="00174BCE">
              <w:rPr>
                <w:szCs w:val="22"/>
              </w:rPr>
              <w:t xml:space="preserve">Tel: </w:t>
            </w:r>
            <w:r w:rsidRPr="00174BCE">
              <w:rPr>
                <w:szCs w:val="22"/>
                <w:lang w:val="en-US"/>
              </w:rPr>
              <w:t>+33 (0)1 47 73 64 58</w:t>
            </w:r>
          </w:p>
          <w:p w14:paraId="4D8F2A23" w14:textId="77777777" w:rsidR="006A69E2" w:rsidRPr="00174BCE" w:rsidRDefault="006A69E2">
            <w:pPr>
              <w:rPr>
                <w:b/>
                <w:szCs w:val="22"/>
                <w:lang w:val="hu-HU"/>
              </w:rPr>
            </w:pPr>
            <w:r w:rsidRPr="00174BCE">
              <w:rPr>
                <w:szCs w:val="22"/>
                <w:lang w:val="fr-FR"/>
              </w:rPr>
              <w:t>Francie</w:t>
            </w:r>
          </w:p>
        </w:tc>
        <w:tc>
          <w:tcPr>
            <w:tcW w:w="4678" w:type="dxa"/>
            <w:shd w:val="clear" w:color="auto" w:fill="auto"/>
          </w:tcPr>
          <w:p w14:paraId="08505EC1" w14:textId="77777777" w:rsidR="006A69E2" w:rsidRPr="00174BCE" w:rsidRDefault="006A69E2">
            <w:pPr>
              <w:rPr>
                <w:szCs w:val="22"/>
                <w:lang w:val="en-US"/>
              </w:rPr>
            </w:pPr>
            <w:r w:rsidRPr="00174BCE">
              <w:rPr>
                <w:b/>
                <w:szCs w:val="22"/>
                <w:lang w:val="hu-HU"/>
              </w:rPr>
              <w:t>Magyarország</w:t>
            </w:r>
          </w:p>
          <w:p w14:paraId="0E4FC405" w14:textId="77777777" w:rsidR="006A69E2" w:rsidRPr="00174BCE" w:rsidRDefault="00847672">
            <w:pPr>
              <w:rPr>
                <w:szCs w:val="22"/>
              </w:rPr>
            </w:pPr>
            <w:r w:rsidRPr="00174BCE">
              <w:rPr>
                <w:szCs w:val="22"/>
                <w:lang w:val="en-US"/>
              </w:rPr>
              <w:t>Recordati Rare Diseases</w:t>
            </w:r>
          </w:p>
          <w:p w14:paraId="251FA63F" w14:textId="77777777" w:rsidR="006A69E2" w:rsidRPr="00174BCE" w:rsidRDefault="006A69E2">
            <w:pPr>
              <w:rPr>
                <w:szCs w:val="22"/>
              </w:rPr>
            </w:pPr>
            <w:r w:rsidRPr="00174BCE">
              <w:rPr>
                <w:szCs w:val="22"/>
              </w:rPr>
              <w:t>Tel: +33 (0)1 47 73 64 58</w:t>
            </w:r>
          </w:p>
          <w:p w14:paraId="4A397BBA" w14:textId="77777777" w:rsidR="006A69E2" w:rsidRPr="00174BCE" w:rsidRDefault="006A69E2">
            <w:pPr>
              <w:rPr>
                <w:szCs w:val="22"/>
              </w:rPr>
            </w:pPr>
            <w:proofErr w:type="spellStart"/>
            <w:r w:rsidRPr="00174BCE">
              <w:rPr>
                <w:szCs w:val="22"/>
              </w:rPr>
              <w:t>Franciaország</w:t>
            </w:r>
            <w:proofErr w:type="spellEnd"/>
            <w:r w:rsidRPr="00174BCE">
              <w:rPr>
                <w:szCs w:val="22"/>
              </w:rPr>
              <w:t xml:space="preserve"> </w:t>
            </w:r>
          </w:p>
          <w:p w14:paraId="1A4C7B4B" w14:textId="77777777" w:rsidR="006A69E2" w:rsidRPr="00174BCE" w:rsidRDefault="006A69E2">
            <w:pPr>
              <w:rPr>
                <w:szCs w:val="22"/>
              </w:rPr>
            </w:pPr>
          </w:p>
        </w:tc>
      </w:tr>
      <w:tr w:rsidR="006A69E2" w:rsidRPr="00174BCE" w14:paraId="0F0649D1" w14:textId="77777777" w:rsidTr="00344894">
        <w:tc>
          <w:tcPr>
            <w:tcW w:w="236" w:type="dxa"/>
            <w:shd w:val="clear" w:color="auto" w:fill="auto"/>
          </w:tcPr>
          <w:p w14:paraId="658F48C3" w14:textId="77777777" w:rsidR="006A69E2" w:rsidRPr="00174BCE" w:rsidRDefault="006A69E2">
            <w:pPr>
              <w:rPr>
                <w:szCs w:val="22"/>
              </w:rPr>
            </w:pPr>
          </w:p>
        </w:tc>
        <w:tc>
          <w:tcPr>
            <w:tcW w:w="4644" w:type="dxa"/>
            <w:shd w:val="clear" w:color="auto" w:fill="auto"/>
          </w:tcPr>
          <w:p w14:paraId="44E740C0" w14:textId="77777777" w:rsidR="006A69E2" w:rsidRPr="00174BCE" w:rsidRDefault="006A69E2">
            <w:pPr>
              <w:rPr>
                <w:szCs w:val="22"/>
                <w:lang w:val="mt-MT"/>
              </w:rPr>
            </w:pPr>
            <w:r w:rsidRPr="00174BCE">
              <w:rPr>
                <w:b/>
                <w:szCs w:val="22"/>
                <w:lang w:val="da-DK"/>
              </w:rPr>
              <w:t>Danmark</w:t>
            </w:r>
          </w:p>
          <w:p w14:paraId="76ABE368" w14:textId="77777777" w:rsidR="006A69E2" w:rsidRPr="00174BCE" w:rsidRDefault="00626642">
            <w:pPr>
              <w:rPr>
                <w:szCs w:val="22"/>
                <w:lang w:val="mt-MT"/>
              </w:rPr>
            </w:pPr>
            <w:r w:rsidRPr="00174BCE">
              <w:rPr>
                <w:szCs w:val="22"/>
                <w:lang w:val="mt-MT"/>
              </w:rPr>
              <w:t>Recordati</w:t>
            </w:r>
            <w:r w:rsidR="006A69E2" w:rsidRPr="00174BCE">
              <w:rPr>
                <w:szCs w:val="22"/>
                <w:lang w:val="mt-MT"/>
              </w:rPr>
              <w:t xml:space="preserve"> AB</w:t>
            </w:r>
            <w:r w:rsidRPr="00174BCE">
              <w:rPr>
                <w:szCs w:val="22"/>
                <w:lang w:val="mt-MT"/>
              </w:rPr>
              <w:t>.</w:t>
            </w:r>
          </w:p>
          <w:p w14:paraId="3B400EEF" w14:textId="77777777" w:rsidR="006A69E2" w:rsidRPr="00174BCE" w:rsidRDefault="006A69E2">
            <w:pPr>
              <w:rPr>
                <w:szCs w:val="22"/>
                <w:lang w:val="mt-MT"/>
              </w:rPr>
            </w:pPr>
            <w:r w:rsidRPr="00174BCE">
              <w:rPr>
                <w:szCs w:val="22"/>
                <w:lang w:val="mt-MT"/>
              </w:rPr>
              <w:t>Tlf : +46 8 545 80 230</w:t>
            </w:r>
          </w:p>
          <w:p w14:paraId="2389ADEF" w14:textId="77777777" w:rsidR="006A69E2" w:rsidRPr="00174BCE" w:rsidRDefault="006A69E2">
            <w:pPr>
              <w:rPr>
                <w:szCs w:val="22"/>
                <w:lang w:val="en-US"/>
              </w:rPr>
            </w:pPr>
            <w:r w:rsidRPr="00174BCE">
              <w:rPr>
                <w:szCs w:val="22"/>
                <w:lang w:val="mt-MT"/>
              </w:rPr>
              <w:t>Sverige</w:t>
            </w:r>
          </w:p>
          <w:p w14:paraId="73E26BC2" w14:textId="77777777" w:rsidR="006A69E2" w:rsidRPr="00174BCE" w:rsidRDefault="006A69E2">
            <w:pPr>
              <w:rPr>
                <w:szCs w:val="22"/>
                <w:lang w:val="en-US"/>
              </w:rPr>
            </w:pPr>
          </w:p>
        </w:tc>
        <w:tc>
          <w:tcPr>
            <w:tcW w:w="4678" w:type="dxa"/>
            <w:shd w:val="clear" w:color="auto" w:fill="auto"/>
          </w:tcPr>
          <w:p w14:paraId="504CEBAF" w14:textId="77777777" w:rsidR="006A69E2" w:rsidRPr="000E69CC" w:rsidRDefault="006A69E2">
            <w:pPr>
              <w:rPr>
                <w:szCs w:val="22"/>
                <w:lang w:val="it-IT"/>
              </w:rPr>
            </w:pPr>
            <w:r w:rsidRPr="00174BCE">
              <w:rPr>
                <w:b/>
                <w:szCs w:val="22"/>
                <w:lang w:val="mt-MT"/>
              </w:rPr>
              <w:t>Malta</w:t>
            </w:r>
          </w:p>
          <w:p w14:paraId="31FA7C4E" w14:textId="77777777" w:rsidR="006A69E2" w:rsidRPr="00077842" w:rsidRDefault="00847672">
            <w:pPr>
              <w:rPr>
                <w:szCs w:val="22"/>
                <w:lang w:val="it-IT"/>
              </w:rPr>
            </w:pPr>
            <w:r w:rsidRPr="000E69CC">
              <w:rPr>
                <w:szCs w:val="22"/>
                <w:lang w:val="it-IT"/>
              </w:rPr>
              <w:t>Recordati Rare Diseases</w:t>
            </w:r>
          </w:p>
          <w:p w14:paraId="717F8D1B" w14:textId="77777777" w:rsidR="006A69E2" w:rsidRPr="00174BCE" w:rsidRDefault="006A69E2">
            <w:pPr>
              <w:rPr>
                <w:szCs w:val="22"/>
                <w:lang w:val="mt-MT"/>
              </w:rPr>
            </w:pPr>
            <w:r w:rsidRPr="00077842">
              <w:rPr>
                <w:szCs w:val="22"/>
                <w:lang w:val="it-IT"/>
              </w:rPr>
              <w:t>Tel: +33 1 47 73 64 58</w:t>
            </w:r>
          </w:p>
          <w:p w14:paraId="45553DAB" w14:textId="77777777" w:rsidR="006A69E2" w:rsidRPr="00174BCE" w:rsidRDefault="006A69E2">
            <w:pPr>
              <w:rPr>
                <w:szCs w:val="22"/>
                <w:lang w:val="fr-FR"/>
              </w:rPr>
            </w:pPr>
            <w:r w:rsidRPr="00174BCE">
              <w:rPr>
                <w:szCs w:val="22"/>
                <w:lang w:val="mt-MT"/>
              </w:rPr>
              <w:t>Franza</w:t>
            </w:r>
          </w:p>
          <w:p w14:paraId="722BA282" w14:textId="77777777" w:rsidR="006A69E2" w:rsidRPr="00174BCE" w:rsidRDefault="006A69E2">
            <w:pPr>
              <w:rPr>
                <w:szCs w:val="22"/>
                <w:lang w:val="fr-FR"/>
              </w:rPr>
            </w:pPr>
          </w:p>
        </w:tc>
      </w:tr>
    </w:tbl>
    <w:p w14:paraId="7F4AA2AD" w14:textId="77777777" w:rsidR="00344894" w:rsidRDefault="00344894">
      <w:r>
        <w:br w:type="page"/>
      </w:r>
    </w:p>
    <w:tbl>
      <w:tblPr>
        <w:tblW w:w="9558" w:type="dxa"/>
        <w:tblInd w:w="-34" w:type="dxa"/>
        <w:tblLayout w:type="fixed"/>
        <w:tblLook w:val="0000" w:firstRow="0" w:lastRow="0" w:firstColumn="0" w:lastColumn="0" w:noHBand="0" w:noVBand="0"/>
      </w:tblPr>
      <w:tblGrid>
        <w:gridCol w:w="236"/>
        <w:gridCol w:w="4644"/>
        <w:gridCol w:w="4678"/>
      </w:tblGrid>
      <w:tr w:rsidR="006A69E2" w:rsidRPr="00174BCE" w14:paraId="58151767" w14:textId="77777777" w:rsidTr="00344894">
        <w:tc>
          <w:tcPr>
            <w:tcW w:w="236" w:type="dxa"/>
            <w:shd w:val="clear" w:color="auto" w:fill="auto"/>
          </w:tcPr>
          <w:p w14:paraId="6D4FB930" w14:textId="77777777" w:rsidR="006A69E2" w:rsidRPr="00174BCE" w:rsidRDefault="006A69E2">
            <w:pPr>
              <w:rPr>
                <w:szCs w:val="22"/>
              </w:rPr>
            </w:pPr>
          </w:p>
        </w:tc>
        <w:tc>
          <w:tcPr>
            <w:tcW w:w="4644" w:type="dxa"/>
            <w:shd w:val="clear" w:color="auto" w:fill="auto"/>
          </w:tcPr>
          <w:p w14:paraId="26804779" w14:textId="77777777" w:rsidR="006A69E2" w:rsidRPr="00174BCE" w:rsidRDefault="006A69E2">
            <w:pPr>
              <w:rPr>
                <w:szCs w:val="22"/>
                <w:lang w:val="en-US"/>
              </w:rPr>
            </w:pPr>
            <w:r w:rsidRPr="00174BCE">
              <w:rPr>
                <w:b/>
                <w:szCs w:val="22"/>
                <w:lang w:val="de-DE"/>
              </w:rPr>
              <w:t>Deutschland</w:t>
            </w:r>
          </w:p>
          <w:p w14:paraId="2242A920" w14:textId="77777777" w:rsidR="006A69E2" w:rsidRPr="00174BCE" w:rsidRDefault="00847672">
            <w:pPr>
              <w:rPr>
                <w:szCs w:val="22"/>
              </w:rPr>
            </w:pPr>
            <w:r w:rsidRPr="00174BCE">
              <w:rPr>
                <w:szCs w:val="22"/>
                <w:lang w:val="en-US"/>
              </w:rPr>
              <w:t>Recordati Rare Diseases</w:t>
            </w:r>
            <w:r w:rsidRPr="00174BCE" w:rsidDel="00847672">
              <w:rPr>
                <w:szCs w:val="22"/>
                <w:lang w:val="en-US"/>
              </w:rPr>
              <w:t xml:space="preserve"> </w:t>
            </w:r>
            <w:r w:rsidR="006A69E2" w:rsidRPr="00174BCE">
              <w:rPr>
                <w:szCs w:val="22"/>
                <w:lang w:val="en-US"/>
              </w:rPr>
              <w:t>Germany GmbH</w:t>
            </w:r>
          </w:p>
          <w:p w14:paraId="725F04FE" w14:textId="77777777" w:rsidR="006A69E2" w:rsidRPr="00174BCE" w:rsidRDefault="006A69E2">
            <w:pPr>
              <w:rPr>
                <w:b/>
                <w:szCs w:val="22"/>
                <w:lang w:val="en-US"/>
              </w:rPr>
            </w:pPr>
            <w:r w:rsidRPr="00174BCE">
              <w:rPr>
                <w:szCs w:val="22"/>
              </w:rPr>
              <w:t>Tel: +49 731 140 554 0</w:t>
            </w:r>
          </w:p>
        </w:tc>
        <w:tc>
          <w:tcPr>
            <w:tcW w:w="4678" w:type="dxa"/>
            <w:shd w:val="clear" w:color="auto" w:fill="auto"/>
          </w:tcPr>
          <w:p w14:paraId="424F7258" w14:textId="77777777" w:rsidR="006A69E2" w:rsidRPr="00174BCE" w:rsidRDefault="006A69E2">
            <w:pPr>
              <w:rPr>
                <w:szCs w:val="22"/>
                <w:lang w:val="en-US"/>
              </w:rPr>
            </w:pPr>
            <w:r w:rsidRPr="00174BCE">
              <w:rPr>
                <w:b/>
                <w:szCs w:val="22"/>
                <w:lang w:val="en-US"/>
              </w:rPr>
              <w:t>Nederland</w:t>
            </w:r>
          </w:p>
          <w:p w14:paraId="7CE26D5C" w14:textId="77777777" w:rsidR="006A69E2" w:rsidRPr="00174BCE" w:rsidRDefault="00626642">
            <w:pPr>
              <w:rPr>
                <w:szCs w:val="22"/>
                <w:lang w:val="en-US"/>
              </w:rPr>
            </w:pPr>
            <w:r w:rsidRPr="00174BCE">
              <w:rPr>
                <w:szCs w:val="22"/>
                <w:lang w:val="en-US"/>
              </w:rPr>
              <w:t>Recordati</w:t>
            </w:r>
          </w:p>
          <w:p w14:paraId="158A68FF" w14:textId="77777777" w:rsidR="006A69E2" w:rsidRPr="00174BCE" w:rsidRDefault="006A69E2">
            <w:pPr>
              <w:rPr>
                <w:szCs w:val="22"/>
                <w:lang w:val="mt-MT"/>
              </w:rPr>
            </w:pPr>
            <w:r w:rsidRPr="00174BCE">
              <w:rPr>
                <w:szCs w:val="22"/>
                <w:lang w:val="en-US"/>
              </w:rPr>
              <w:t>Tel: +32 2 46101 36</w:t>
            </w:r>
          </w:p>
          <w:p w14:paraId="79EABACD" w14:textId="77777777" w:rsidR="006A69E2" w:rsidRPr="00174BCE" w:rsidRDefault="006A69E2">
            <w:pPr>
              <w:rPr>
                <w:b/>
                <w:szCs w:val="22"/>
                <w:lang w:val="en-US"/>
              </w:rPr>
            </w:pPr>
            <w:r w:rsidRPr="00174BCE">
              <w:rPr>
                <w:szCs w:val="22"/>
                <w:lang w:val="mt-MT"/>
              </w:rPr>
              <w:t>België</w:t>
            </w:r>
          </w:p>
          <w:p w14:paraId="3D0D4535" w14:textId="77777777" w:rsidR="006A69E2" w:rsidRPr="00174BCE" w:rsidRDefault="006A69E2">
            <w:pPr>
              <w:rPr>
                <w:b/>
                <w:szCs w:val="22"/>
                <w:lang w:val="en-US"/>
              </w:rPr>
            </w:pPr>
          </w:p>
          <w:p w14:paraId="4124CA1C" w14:textId="77777777" w:rsidR="0056798A" w:rsidRPr="00174BCE" w:rsidRDefault="0056798A">
            <w:pPr>
              <w:rPr>
                <w:b/>
                <w:szCs w:val="22"/>
                <w:lang w:val="en-US"/>
              </w:rPr>
            </w:pPr>
          </w:p>
          <w:p w14:paraId="3B6A756E" w14:textId="77777777" w:rsidR="0056798A" w:rsidRPr="00174BCE" w:rsidRDefault="0056798A">
            <w:pPr>
              <w:rPr>
                <w:b/>
                <w:szCs w:val="22"/>
                <w:lang w:val="en-US"/>
              </w:rPr>
            </w:pPr>
          </w:p>
          <w:p w14:paraId="7E27CDF4" w14:textId="77777777" w:rsidR="0056798A" w:rsidRPr="00174BCE" w:rsidRDefault="0056798A">
            <w:pPr>
              <w:rPr>
                <w:b/>
                <w:szCs w:val="22"/>
                <w:lang w:val="en-US"/>
              </w:rPr>
            </w:pPr>
          </w:p>
        </w:tc>
      </w:tr>
      <w:tr w:rsidR="006A69E2" w:rsidRPr="00174BCE" w14:paraId="19791694" w14:textId="77777777" w:rsidTr="00344894">
        <w:tc>
          <w:tcPr>
            <w:tcW w:w="236" w:type="dxa"/>
            <w:shd w:val="clear" w:color="auto" w:fill="auto"/>
          </w:tcPr>
          <w:p w14:paraId="3C2FBDBC" w14:textId="77777777" w:rsidR="006A69E2" w:rsidRPr="00174BCE" w:rsidRDefault="006A69E2">
            <w:pPr>
              <w:rPr>
                <w:szCs w:val="22"/>
              </w:rPr>
            </w:pPr>
          </w:p>
        </w:tc>
        <w:tc>
          <w:tcPr>
            <w:tcW w:w="4644" w:type="dxa"/>
            <w:shd w:val="clear" w:color="auto" w:fill="auto"/>
          </w:tcPr>
          <w:p w14:paraId="0E8E9DAE" w14:textId="77777777" w:rsidR="006A69E2" w:rsidRPr="00174BCE" w:rsidRDefault="006A69E2">
            <w:pPr>
              <w:rPr>
                <w:szCs w:val="22"/>
                <w:lang w:val="et-EE"/>
              </w:rPr>
            </w:pPr>
            <w:r w:rsidRPr="00174BCE">
              <w:rPr>
                <w:b/>
                <w:bCs/>
                <w:szCs w:val="22"/>
                <w:lang w:val="et-EE"/>
              </w:rPr>
              <w:t>Eesti</w:t>
            </w:r>
          </w:p>
          <w:p w14:paraId="1043E186" w14:textId="77777777" w:rsidR="006A69E2" w:rsidRPr="00174BCE" w:rsidRDefault="00626642">
            <w:pPr>
              <w:rPr>
                <w:szCs w:val="22"/>
                <w:lang w:val="et-EE"/>
              </w:rPr>
            </w:pPr>
            <w:r w:rsidRPr="00174BCE">
              <w:rPr>
                <w:szCs w:val="22"/>
                <w:lang w:val="et-EE"/>
              </w:rPr>
              <w:t>Recordati</w:t>
            </w:r>
            <w:r w:rsidR="006A69E2" w:rsidRPr="00174BCE">
              <w:rPr>
                <w:szCs w:val="22"/>
                <w:lang w:val="et-EE"/>
              </w:rPr>
              <w:t xml:space="preserve"> AB</w:t>
            </w:r>
            <w:r w:rsidRPr="00174BCE">
              <w:rPr>
                <w:szCs w:val="22"/>
                <w:lang w:val="et-EE"/>
              </w:rPr>
              <w:t>.</w:t>
            </w:r>
          </w:p>
          <w:p w14:paraId="172F85D5" w14:textId="77777777" w:rsidR="006A69E2" w:rsidRPr="00174BCE" w:rsidRDefault="006A69E2">
            <w:pPr>
              <w:tabs>
                <w:tab w:val="left" w:pos="-720"/>
              </w:tabs>
              <w:rPr>
                <w:szCs w:val="22"/>
                <w:lang w:val="mt-MT"/>
              </w:rPr>
            </w:pPr>
            <w:r w:rsidRPr="00174BCE">
              <w:rPr>
                <w:szCs w:val="22"/>
                <w:lang w:val="et-EE"/>
              </w:rPr>
              <w:t>Tel: + 46 8 545 80 230</w:t>
            </w:r>
            <w:r w:rsidRPr="00174BCE">
              <w:rPr>
                <w:szCs w:val="22"/>
                <w:lang w:val="mt-MT"/>
              </w:rPr>
              <w:t xml:space="preserve"> </w:t>
            </w:r>
          </w:p>
          <w:p w14:paraId="152E000B" w14:textId="77777777" w:rsidR="006A69E2" w:rsidRPr="00174BCE" w:rsidRDefault="006A69E2">
            <w:pPr>
              <w:tabs>
                <w:tab w:val="left" w:pos="-720"/>
              </w:tabs>
              <w:rPr>
                <w:szCs w:val="22"/>
                <w:lang w:val="et-EE"/>
              </w:rPr>
            </w:pPr>
            <w:r w:rsidRPr="00174BCE">
              <w:rPr>
                <w:szCs w:val="22"/>
                <w:lang w:val="mt-MT"/>
              </w:rPr>
              <w:t>Rootsi</w:t>
            </w:r>
          </w:p>
          <w:p w14:paraId="20C45A4C" w14:textId="77777777" w:rsidR="006A69E2" w:rsidRPr="00174BCE" w:rsidRDefault="006A69E2">
            <w:pPr>
              <w:rPr>
                <w:szCs w:val="22"/>
                <w:lang w:val="et-EE"/>
              </w:rPr>
            </w:pPr>
          </w:p>
        </w:tc>
        <w:tc>
          <w:tcPr>
            <w:tcW w:w="4678" w:type="dxa"/>
            <w:shd w:val="clear" w:color="auto" w:fill="auto"/>
          </w:tcPr>
          <w:p w14:paraId="27C8E735" w14:textId="77777777" w:rsidR="006A69E2" w:rsidRPr="00174BCE" w:rsidRDefault="006A69E2">
            <w:pPr>
              <w:pStyle w:val="Header"/>
              <w:rPr>
                <w:sz w:val="22"/>
                <w:szCs w:val="22"/>
                <w:lang w:val="mt-MT"/>
              </w:rPr>
            </w:pPr>
            <w:r w:rsidRPr="00174BCE">
              <w:rPr>
                <w:rFonts w:ascii="Times New Roman" w:hAnsi="Times New Roman" w:cs="Times New Roman"/>
                <w:b/>
                <w:sz w:val="22"/>
                <w:szCs w:val="22"/>
                <w:lang w:val="en-US"/>
              </w:rPr>
              <w:t>Norge</w:t>
            </w:r>
          </w:p>
          <w:p w14:paraId="615AAEAC" w14:textId="77777777" w:rsidR="006A69E2" w:rsidRPr="00174BCE" w:rsidRDefault="00626642">
            <w:pPr>
              <w:rPr>
                <w:szCs w:val="22"/>
                <w:lang w:val="mt-MT"/>
              </w:rPr>
            </w:pPr>
            <w:r w:rsidRPr="00174BCE">
              <w:rPr>
                <w:szCs w:val="22"/>
                <w:lang w:val="mt-MT"/>
              </w:rPr>
              <w:t>Recordati</w:t>
            </w:r>
            <w:r w:rsidR="006A69E2" w:rsidRPr="00174BCE">
              <w:rPr>
                <w:szCs w:val="22"/>
                <w:lang w:val="mt-MT"/>
              </w:rPr>
              <w:t xml:space="preserve"> AB</w:t>
            </w:r>
            <w:r w:rsidRPr="00174BCE">
              <w:rPr>
                <w:szCs w:val="22"/>
                <w:lang w:val="mt-MT"/>
              </w:rPr>
              <w:t>.</w:t>
            </w:r>
          </w:p>
          <w:p w14:paraId="6EEBF531" w14:textId="77777777" w:rsidR="006A69E2" w:rsidRPr="00174BCE" w:rsidRDefault="006A69E2">
            <w:pPr>
              <w:rPr>
                <w:szCs w:val="22"/>
                <w:lang w:val="mt-MT"/>
              </w:rPr>
            </w:pPr>
            <w:r w:rsidRPr="00174BCE">
              <w:rPr>
                <w:szCs w:val="22"/>
                <w:lang w:val="mt-MT"/>
              </w:rPr>
              <w:t>Tlf : +46 8 545 80 230</w:t>
            </w:r>
          </w:p>
          <w:p w14:paraId="6D2A4A8A" w14:textId="77777777" w:rsidR="006A69E2" w:rsidRPr="00174BCE" w:rsidRDefault="006A69E2">
            <w:pPr>
              <w:rPr>
                <w:b/>
                <w:szCs w:val="22"/>
                <w:lang w:val="fr-FR"/>
              </w:rPr>
            </w:pPr>
            <w:r w:rsidRPr="00174BCE">
              <w:rPr>
                <w:szCs w:val="22"/>
                <w:lang w:val="mt-MT"/>
              </w:rPr>
              <w:t xml:space="preserve">Sverige </w:t>
            </w:r>
          </w:p>
          <w:p w14:paraId="0A7A8626" w14:textId="77777777" w:rsidR="006A69E2" w:rsidRPr="00174BCE" w:rsidRDefault="006A69E2">
            <w:pPr>
              <w:rPr>
                <w:b/>
                <w:szCs w:val="22"/>
                <w:lang w:val="fr-FR"/>
              </w:rPr>
            </w:pPr>
          </w:p>
        </w:tc>
      </w:tr>
      <w:tr w:rsidR="006A69E2" w:rsidRPr="000E69CC" w14:paraId="27596ECB" w14:textId="77777777" w:rsidTr="00344894">
        <w:tc>
          <w:tcPr>
            <w:tcW w:w="236" w:type="dxa"/>
            <w:shd w:val="clear" w:color="auto" w:fill="auto"/>
          </w:tcPr>
          <w:p w14:paraId="5563FD23" w14:textId="77777777" w:rsidR="006A69E2" w:rsidRPr="00174BCE" w:rsidRDefault="006A69E2">
            <w:pPr>
              <w:rPr>
                <w:szCs w:val="22"/>
              </w:rPr>
            </w:pPr>
          </w:p>
        </w:tc>
        <w:tc>
          <w:tcPr>
            <w:tcW w:w="4644" w:type="dxa"/>
            <w:shd w:val="clear" w:color="auto" w:fill="auto"/>
          </w:tcPr>
          <w:p w14:paraId="77F30B97" w14:textId="77777777" w:rsidR="006A69E2" w:rsidRPr="00174BCE" w:rsidRDefault="006A69E2">
            <w:pPr>
              <w:rPr>
                <w:szCs w:val="22"/>
                <w:lang w:val="en-US"/>
              </w:rPr>
            </w:pPr>
            <w:r w:rsidRPr="00174BCE">
              <w:rPr>
                <w:b/>
                <w:szCs w:val="22"/>
                <w:lang w:val="el-GR"/>
              </w:rPr>
              <w:t>Ελλάδα</w:t>
            </w:r>
          </w:p>
          <w:p w14:paraId="4210A4EE" w14:textId="77777777" w:rsidR="006A69E2" w:rsidRPr="00174BCE" w:rsidRDefault="006A69E2">
            <w:pPr>
              <w:rPr>
                <w:szCs w:val="22"/>
              </w:rPr>
            </w:pPr>
            <w:r w:rsidRPr="00174BCE">
              <w:rPr>
                <w:szCs w:val="22"/>
                <w:lang w:val="en-US"/>
              </w:rPr>
              <w:t>Recordati Hellas</w:t>
            </w:r>
          </w:p>
          <w:p w14:paraId="139408B8" w14:textId="77777777" w:rsidR="006A69E2" w:rsidRPr="00174BCE" w:rsidRDefault="006A69E2">
            <w:pPr>
              <w:rPr>
                <w:szCs w:val="22"/>
                <w:lang w:val="fr-FR"/>
              </w:rPr>
            </w:pPr>
            <w:proofErr w:type="spellStart"/>
            <w:r w:rsidRPr="00174BCE">
              <w:rPr>
                <w:szCs w:val="22"/>
              </w:rPr>
              <w:t>Τηλ</w:t>
            </w:r>
            <w:proofErr w:type="spellEnd"/>
            <w:r w:rsidRPr="00174BCE">
              <w:rPr>
                <w:szCs w:val="22"/>
                <w:lang w:val="fr-FR"/>
              </w:rPr>
              <w:t xml:space="preserve">: </w:t>
            </w:r>
            <w:r w:rsidRPr="00174BCE">
              <w:rPr>
                <w:szCs w:val="22"/>
                <w:lang w:val="et-EE"/>
              </w:rPr>
              <w:t>+30 210 6773822</w:t>
            </w:r>
          </w:p>
          <w:p w14:paraId="311F2E8C" w14:textId="77777777" w:rsidR="006A69E2" w:rsidRPr="00174BCE" w:rsidRDefault="006A69E2">
            <w:pPr>
              <w:rPr>
                <w:szCs w:val="22"/>
                <w:lang w:val="fr-FR"/>
              </w:rPr>
            </w:pPr>
          </w:p>
        </w:tc>
        <w:tc>
          <w:tcPr>
            <w:tcW w:w="4678" w:type="dxa"/>
            <w:shd w:val="clear" w:color="auto" w:fill="auto"/>
          </w:tcPr>
          <w:p w14:paraId="14497113" w14:textId="77777777" w:rsidR="006A69E2" w:rsidRPr="000E69CC" w:rsidRDefault="006A69E2">
            <w:pPr>
              <w:rPr>
                <w:szCs w:val="22"/>
                <w:lang w:val="de-DE"/>
              </w:rPr>
            </w:pPr>
            <w:r w:rsidRPr="00174BCE">
              <w:rPr>
                <w:b/>
                <w:szCs w:val="22"/>
                <w:lang w:val="de-AT"/>
              </w:rPr>
              <w:t>Österreich</w:t>
            </w:r>
          </w:p>
          <w:p w14:paraId="6083B2ED" w14:textId="77777777" w:rsidR="006A69E2" w:rsidRPr="000E69CC" w:rsidRDefault="00847672">
            <w:pPr>
              <w:rPr>
                <w:szCs w:val="22"/>
                <w:lang w:val="de-DE"/>
              </w:rPr>
            </w:pPr>
            <w:r w:rsidRPr="000E69CC">
              <w:rPr>
                <w:szCs w:val="22"/>
                <w:lang w:val="de-DE"/>
              </w:rPr>
              <w:t>Recordati Rare Diseases</w:t>
            </w:r>
            <w:r w:rsidRPr="000E69CC" w:rsidDel="00847672">
              <w:rPr>
                <w:szCs w:val="22"/>
                <w:lang w:val="de-DE"/>
              </w:rPr>
              <w:t xml:space="preserve"> </w:t>
            </w:r>
            <w:r w:rsidR="006A69E2" w:rsidRPr="000E69CC">
              <w:rPr>
                <w:szCs w:val="22"/>
                <w:lang w:val="de-DE"/>
              </w:rPr>
              <w:t>Germany GmbH</w:t>
            </w:r>
          </w:p>
          <w:p w14:paraId="377423D0" w14:textId="77777777" w:rsidR="006A69E2" w:rsidRPr="00174BCE" w:rsidRDefault="006A69E2">
            <w:pPr>
              <w:rPr>
                <w:szCs w:val="22"/>
                <w:lang w:val="mt-MT"/>
              </w:rPr>
            </w:pPr>
            <w:r w:rsidRPr="000E69CC">
              <w:rPr>
                <w:szCs w:val="22"/>
                <w:lang w:val="de-DE"/>
              </w:rPr>
              <w:t>Tel: +49 731 140 554 0</w:t>
            </w:r>
          </w:p>
          <w:p w14:paraId="7D8EA3BF" w14:textId="77777777" w:rsidR="006A69E2" w:rsidRPr="00174BCE" w:rsidRDefault="006A69E2">
            <w:pPr>
              <w:rPr>
                <w:szCs w:val="22"/>
                <w:lang w:val="de-DE"/>
              </w:rPr>
            </w:pPr>
            <w:r w:rsidRPr="00174BCE">
              <w:rPr>
                <w:szCs w:val="22"/>
                <w:lang w:val="mt-MT"/>
              </w:rPr>
              <w:t>Deutschland</w:t>
            </w:r>
          </w:p>
          <w:p w14:paraId="642CD7A3" w14:textId="77777777" w:rsidR="006A69E2" w:rsidRPr="00174BCE" w:rsidRDefault="006A69E2">
            <w:pPr>
              <w:rPr>
                <w:szCs w:val="22"/>
                <w:lang w:val="de-DE"/>
              </w:rPr>
            </w:pPr>
          </w:p>
        </w:tc>
      </w:tr>
      <w:tr w:rsidR="006A69E2" w:rsidRPr="00174BCE" w14:paraId="7755BB67" w14:textId="77777777" w:rsidTr="00344894">
        <w:tc>
          <w:tcPr>
            <w:tcW w:w="236" w:type="dxa"/>
            <w:shd w:val="clear" w:color="auto" w:fill="auto"/>
          </w:tcPr>
          <w:p w14:paraId="2CFC2EC6" w14:textId="77777777" w:rsidR="006A69E2" w:rsidRPr="000E69CC" w:rsidRDefault="006A69E2">
            <w:pPr>
              <w:rPr>
                <w:szCs w:val="22"/>
                <w:lang w:val="de-DE"/>
              </w:rPr>
            </w:pPr>
          </w:p>
        </w:tc>
        <w:tc>
          <w:tcPr>
            <w:tcW w:w="4644" w:type="dxa"/>
            <w:shd w:val="clear" w:color="auto" w:fill="auto"/>
          </w:tcPr>
          <w:p w14:paraId="619B3147" w14:textId="77777777" w:rsidR="006A69E2" w:rsidRPr="00174BCE" w:rsidRDefault="006A69E2">
            <w:pPr>
              <w:rPr>
                <w:szCs w:val="22"/>
                <w:lang w:val="fr-FR"/>
              </w:rPr>
            </w:pPr>
            <w:r w:rsidRPr="00174BCE">
              <w:rPr>
                <w:b/>
                <w:szCs w:val="22"/>
                <w:lang w:val="es-ES"/>
              </w:rPr>
              <w:t>España</w:t>
            </w:r>
          </w:p>
          <w:p w14:paraId="19BE5859" w14:textId="77777777" w:rsidR="006A69E2" w:rsidRPr="00174BCE" w:rsidRDefault="00847672">
            <w:pPr>
              <w:rPr>
                <w:szCs w:val="22"/>
              </w:rPr>
            </w:pPr>
            <w:r w:rsidRPr="00174BCE">
              <w:rPr>
                <w:szCs w:val="22"/>
              </w:rPr>
              <w:t>Recordati Rare Diseases</w:t>
            </w:r>
            <w:r w:rsidR="00174BCE" w:rsidRPr="00174BCE">
              <w:rPr>
                <w:szCs w:val="22"/>
              </w:rPr>
              <w:t xml:space="preserve"> </w:t>
            </w:r>
            <w:r w:rsidRPr="00174BCE">
              <w:rPr>
                <w:szCs w:val="22"/>
              </w:rPr>
              <w:t xml:space="preserve">Spain </w:t>
            </w:r>
            <w:r w:rsidR="006A69E2" w:rsidRPr="00174BCE">
              <w:rPr>
                <w:szCs w:val="22"/>
              </w:rPr>
              <w:t>S.L.U.</w:t>
            </w:r>
          </w:p>
          <w:p w14:paraId="365002DC" w14:textId="77777777" w:rsidR="006A69E2" w:rsidRPr="00174BCE" w:rsidRDefault="006A69E2">
            <w:pPr>
              <w:rPr>
                <w:b/>
                <w:bCs/>
                <w:iCs/>
                <w:szCs w:val="22"/>
                <w:lang w:val="pl-PL"/>
              </w:rPr>
            </w:pPr>
            <w:r w:rsidRPr="00174BCE">
              <w:rPr>
                <w:szCs w:val="22"/>
                <w:lang w:val="en-US"/>
              </w:rPr>
              <w:t>Tel: + 34 91 659 28 90</w:t>
            </w:r>
          </w:p>
        </w:tc>
        <w:tc>
          <w:tcPr>
            <w:tcW w:w="4678" w:type="dxa"/>
            <w:shd w:val="clear" w:color="auto" w:fill="auto"/>
          </w:tcPr>
          <w:p w14:paraId="368A7210" w14:textId="77777777" w:rsidR="006A69E2" w:rsidRPr="00174BCE" w:rsidRDefault="006A69E2">
            <w:pPr>
              <w:pStyle w:val="Heading7"/>
              <w:rPr>
                <w:szCs w:val="22"/>
                <w:lang w:val="en-US"/>
              </w:rPr>
            </w:pPr>
            <w:r w:rsidRPr="00174BCE">
              <w:rPr>
                <w:b/>
                <w:bCs/>
                <w:i w:val="0"/>
                <w:iCs/>
                <w:szCs w:val="22"/>
                <w:lang w:val="pl-PL"/>
              </w:rPr>
              <w:t>Polska</w:t>
            </w:r>
          </w:p>
          <w:p w14:paraId="784695DE" w14:textId="77777777" w:rsidR="006A69E2" w:rsidRPr="00174BCE" w:rsidRDefault="00847672">
            <w:pPr>
              <w:rPr>
                <w:szCs w:val="22"/>
              </w:rPr>
            </w:pPr>
            <w:r w:rsidRPr="00174BCE">
              <w:rPr>
                <w:szCs w:val="22"/>
                <w:lang w:val="en-US"/>
              </w:rPr>
              <w:t>Recordati Rare Diseases</w:t>
            </w:r>
          </w:p>
          <w:p w14:paraId="46F05F7B" w14:textId="77777777" w:rsidR="006A69E2" w:rsidRPr="00174BCE" w:rsidRDefault="006A69E2">
            <w:pPr>
              <w:rPr>
                <w:szCs w:val="22"/>
              </w:rPr>
            </w:pPr>
            <w:r w:rsidRPr="00174BCE">
              <w:rPr>
                <w:szCs w:val="22"/>
              </w:rPr>
              <w:t xml:space="preserve">Tel: </w:t>
            </w:r>
            <w:r w:rsidRPr="00174BCE">
              <w:rPr>
                <w:szCs w:val="22"/>
                <w:lang w:val="fr-FR"/>
              </w:rPr>
              <w:t>+33 (0)1 47 73 64 58</w:t>
            </w:r>
          </w:p>
          <w:p w14:paraId="0E8BD903" w14:textId="77777777" w:rsidR="006A69E2" w:rsidRPr="00174BCE" w:rsidRDefault="006A69E2">
            <w:pPr>
              <w:rPr>
                <w:szCs w:val="22"/>
                <w:lang w:val="it-IT"/>
              </w:rPr>
            </w:pPr>
            <w:proofErr w:type="spellStart"/>
            <w:r w:rsidRPr="00174BCE">
              <w:rPr>
                <w:szCs w:val="22"/>
              </w:rPr>
              <w:t>Francja</w:t>
            </w:r>
            <w:proofErr w:type="spellEnd"/>
            <w:r w:rsidRPr="00174BCE">
              <w:rPr>
                <w:szCs w:val="22"/>
              </w:rPr>
              <w:t xml:space="preserve"> </w:t>
            </w:r>
          </w:p>
          <w:p w14:paraId="26110E13" w14:textId="77777777" w:rsidR="006A69E2" w:rsidRPr="00174BCE" w:rsidRDefault="006A69E2">
            <w:pPr>
              <w:rPr>
                <w:szCs w:val="22"/>
                <w:lang w:val="it-IT"/>
              </w:rPr>
            </w:pPr>
          </w:p>
        </w:tc>
      </w:tr>
      <w:tr w:rsidR="006A69E2" w:rsidRPr="00174BCE" w14:paraId="7D7B17AB" w14:textId="77777777" w:rsidTr="00344894">
        <w:tc>
          <w:tcPr>
            <w:tcW w:w="236" w:type="dxa"/>
            <w:shd w:val="clear" w:color="auto" w:fill="auto"/>
          </w:tcPr>
          <w:p w14:paraId="2F0349B7" w14:textId="77777777" w:rsidR="006A69E2" w:rsidRPr="00174BCE" w:rsidRDefault="006A69E2">
            <w:pPr>
              <w:rPr>
                <w:szCs w:val="22"/>
              </w:rPr>
            </w:pPr>
          </w:p>
        </w:tc>
        <w:tc>
          <w:tcPr>
            <w:tcW w:w="4644" w:type="dxa"/>
            <w:shd w:val="clear" w:color="auto" w:fill="auto"/>
          </w:tcPr>
          <w:p w14:paraId="2C2FCF84" w14:textId="77777777" w:rsidR="006A69E2" w:rsidRPr="00174BCE" w:rsidRDefault="006A69E2">
            <w:pPr>
              <w:rPr>
                <w:szCs w:val="22"/>
                <w:lang w:val="fr-FR"/>
              </w:rPr>
            </w:pPr>
            <w:r w:rsidRPr="00174BCE">
              <w:rPr>
                <w:b/>
                <w:szCs w:val="22"/>
                <w:lang w:val="fr-FR"/>
              </w:rPr>
              <w:t>France</w:t>
            </w:r>
          </w:p>
          <w:p w14:paraId="4138D338" w14:textId="77777777" w:rsidR="006A69E2" w:rsidRPr="00174BCE" w:rsidRDefault="00847672">
            <w:pPr>
              <w:rPr>
                <w:szCs w:val="22"/>
                <w:lang w:val="fr-FR"/>
              </w:rPr>
            </w:pPr>
            <w:r w:rsidRPr="00174BCE">
              <w:rPr>
                <w:szCs w:val="22"/>
                <w:lang w:val="fr-FR"/>
              </w:rPr>
              <w:t xml:space="preserve">Recordati Rare </w:t>
            </w:r>
            <w:proofErr w:type="spellStart"/>
            <w:r w:rsidRPr="00174BCE">
              <w:rPr>
                <w:szCs w:val="22"/>
                <w:lang w:val="fr-FR"/>
              </w:rPr>
              <w:t>Diseases</w:t>
            </w:r>
            <w:proofErr w:type="spellEnd"/>
          </w:p>
          <w:p w14:paraId="3C0BE422" w14:textId="77777777" w:rsidR="006A69E2" w:rsidRPr="00174BCE" w:rsidRDefault="006A69E2">
            <w:pPr>
              <w:rPr>
                <w:b/>
                <w:szCs w:val="22"/>
                <w:lang w:val="fr-FR"/>
              </w:rPr>
            </w:pPr>
            <w:proofErr w:type="gramStart"/>
            <w:r w:rsidRPr="00174BCE">
              <w:rPr>
                <w:szCs w:val="22"/>
                <w:lang w:val="fr-FR"/>
              </w:rPr>
              <w:t>Tél:</w:t>
            </w:r>
            <w:proofErr w:type="gramEnd"/>
            <w:r w:rsidRPr="00174BCE">
              <w:rPr>
                <w:szCs w:val="22"/>
                <w:lang w:val="fr-FR"/>
              </w:rPr>
              <w:t xml:space="preserve"> +33 (0)1 47 73 64 58</w:t>
            </w:r>
          </w:p>
          <w:p w14:paraId="2F3BCF8F" w14:textId="77777777" w:rsidR="006A69E2" w:rsidRPr="00174BCE" w:rsidRDefault="006A69E2">
            <w:pPr>
              <w:rPr>
                <w:b/>
                <w:szCs w:val="22"/>
                <w:lang w:val="fr-FR"/>
              </w:rPr>
            </w:pPr>
          </w:p>
        </w:tc>
        <w:tc>
          <w:tcPr>
            <w:tcW w:w="4678" w:type="dxa"/>
            <w:shd w:val="clear" w:color="auto" w:fill="auto"/>
          </w:tcPr>
          <w:p w14:paraId="2496674F" w14:textId="77777777" w:rsidR="006A69E2" w:rsidRPr="00174BCE" w:rsidRDefault="006A69E2">
            <w:pPr>
              <w:rPr>
                <w:szCs w:val="22"/>
                <w:lang w:val="fr-FR"/>
              </w:rPr>
            </w:pPr>
            <w:r w:rsidRPr="00174BCE">
              <w:rPr>
                <w:b/>
                <w:szCs w:val="22"/>
                <w:lang w:val="pt-PT"/>
              </w:rPr>
              <w:t>Portugal</w:t>
            </w:r>
          </w:p>
          <w:p w14:paraId="17A784C0" w14:textId="77777777" w:rsidR="002A4216" w:rsidRPr="00B00FB7" w:rsidRDefault="002A4216" w:rsidP="002A4216">
            <w:pPr>
              <w:rPr>
                <w:szCs w:val="22"/>
                <w:lang w:val="sv-SE"/>
              </w:rPr>
            </w:pPr>
            <w:r w:rsidRPr="00B00FB7">
              <w:rPr>
                <w:szCs w:val="22"/>
                <w:lang w:val="sv-SE"/>
              </w:rPr>
              <w:t>Recordati Rare Diseases SARL</w:t>
            </w:r>
          </w:p>
          <w:p w14:paraId="37D48BE7" w14:textId="77777777" w:rsidR="006A69E2" w:rsidRPr="00174BCE" w:rsidRDefault="006A69E2">
            <w:pPr>
              <w:rPr>
                <w:b/>
                <w:szCs w:val="22"/>
                <w:lang w:val="sl-SI"/>
              </w:rPr>
            </w:pPr>
            <w:r w:rsidRPr="00174BCE">
              <w:rPr>
                <w:bCs/>
                <w:szCs w:val="22"/>
                <w:lang w:val="pt-PT"/>
              </w:rPr>
              <w:t>Tel: +351 21 432 95 00</w:t>
            </w:r>
          </w:p>
          <w:p w14:paraId="7007FCD3" w14:textId="77777777" w:rsidR="006A69E2" w:rsidRPr="00174BCE" w:rsidRDefault="006A69E2">
            <w:pPr>
              <w:rPr>
                <w:b/>
                <w:szCs w:val="22"/>
                <w:lang w:val="sl-SI"/>
              </w:rPr>
            </w:pPr>
          </w:p>
        </w:tc>
      </w:tr>
      <w:tr w:rsidR="006A69E2" w:rsidRPr="00174BCE" w14:paraId="3CB147C9" w14:textId="77777777" w:rsidTr="00344894">
        <w:tc>
          <w:tcPr>
            <w:tcW w:w="236" w:type="dxa"/>
            <w:shd w:val="clear" w:color="auto" w:fill="auto"/>
          </w:tcPr>
          <w:p w14:paraId="76480669" w14:textId="77777777" w:rsidR="006A69E2" w:rsidRPr="00174BCE" w:rsidRDefault="006A69E2">
            <w:pPr>
              <w:rPr>
                <w:szCs w:val="22"/>
                <w:lang w:val="fr-FR"/>
              </w:rPr>
            </w:pPr>
          </w:p>
        </w:tc>
        <w:tc>
          <w:tcPr>
            <w:tcW w:w="4644" w:type="dxa"/>
            <w:shd w:val="clear" w:color="auto" w:fill="auto"/>
          </w:tcPr>
          <w:p w14:paraId="442ADDC2" w14:textId="77777777" w:rsidR="006A69E2" w:rsidRPr="00174BCE" w:rsidRDefault="006A69E2">
            <w:pPr>
              <w:rPr>
                <w:szCs w:val="22"/>
                <w:lang w:val="fr-FR"/>
              </w:rPr>
            </w:pPr>
            <w:proofErr w:type="spellStart"/>
            <w:r w:rsidRPr="00174BCE">
              <w:rPr>
                <w:b/>
                <w:szCs w:val="22"/>
                <w:lang w:val="fr-FR"/>
              </w:rPr>
              <w:t>Hrvatska</w:t>
            </w:r>
            <w:proofErr w:type="spellEnd"/>
          </w:p>
          <w:p w14:paraId="3B8A3FCE" w14:textId="77777777" w:rsidR="006A69E2" w:rsidRPr="00174BCE" w:rsidRDefault="00847672">
            <w:pPr>
              <w:rPr>
                <w:szCs w:val="22"/>
              </w:rPr>
            </w:pPr>
            <w:r w:rsidRPr="00174BCE">
              <w:rPr>
                <w:szCs w:val="22"/>
                <w:lang w:val="fr-FR"/>
              </w:rPr>
              <w:t xml:space="preserve">Recordati Rare </w:t>
            </w:r>
            <w:proofErr w:type="spellStart"/>
            <w:r w:rsidRPr="00174BCE">
              <w:rPr>
                <w:szCs w:val="22"/>
                <w:lang w:val="fr-FR"/>
              </w:rPr>
              <w:t>Diseases</w:t>
            </w:r>
            <w:proofErr w:type="spellEnd"/>
          </w:p>
          <w:p w14:paraId="41BEA3FE" w14:textId="77777777" w:rsidR="006A69E2" w:rsidRPr="00174BCE" w:rsidRDefault="006A69E2">
            <w:pPr>
              <w:rPr>
                <w:szCs w:val="22"/>
              </w:rPr>
            </w:pPr>
            <w:proofErr w:type="spellStart"/>
            <w:r w:rsidRPr="00174BCE">
              <w:rPr>
                <w:szCs w:val="22"/>
              </w:rPr>
              <w:t>Tél</w:t>
            </w:r>
            <w:proofErr w:type="spellEnd"/>
            <w:r w:rsidRPr="00174BCE">
              <w:rPr>
                <w:szCs w:val="22"/>
              </w:rPr>
              <w:t>: +33 (0)1 47 73 64 58</w:t>
            </w:r>
          </w:p>
          <w:p w14:paraId="49A61F2A" w14:textId="77777777" w:rsidR="006A69E2" w:rsidRPr="00174BCE" w:rsidRDefault="006A69E2">
            <w:pPr>
              <w:rPr>
                <w:b/>
                <w:szCs w:val="22"/>
                <w:lang w:val="fr-FR"/>
              </w:rPr>
            </w:pPr>
            <w:proofErr w:type="spellStart"/>
            <w:r w:rsidRPr="00174BCE">
              <w:rPr>
                <w:szCs w:val="22"/>
              </w:rPr>
              <w:t>Francuska</w:t>
            </w:r>
            <w:proofErr w:type="spellEnd"/>
          </w:p>
          <w:p w14:paraId="05066A93" w14:textId="77777777" w:rsidR="006A69E2" w:rsidRPr="00174BCE" w:rsidRDefault="006A69E2">
            <w:pPr>
              <w:rPr>
                <w:b/>
                <w:szCs w:val="22"/>
                <w:lang w:val="fr-FR"/>
              </w:rPr>
            </w:pPr>
          </w:p>
        </w:tc>
        <w:tc>
          <w:tcPr>
            <w:tcW w:w="4678" w:type="dxa"/>
            <w:shd w:val="clear" w:color="auto" w:fill="auto"/>
          </w:tcPr>
          <w:p w14:paraId="6233347C" w14:textId="77777777" w:rsidR="006A69E2" w:rsidRPr="00174BCE" w:rsidRDefault="006A69E2">
            <w:pPr>
              <w:rPr>
                <w:szCs w:val="22"/>
                <w:lang w:val="en-US"/>
              </w:rPr>
            </w:pPr>
            <w:proofErr w:type="spellStart"/>
            <w:r w:rsidRPr="00174BCE">
              <w:rPr>
                <w:b/>
                <w:szCs w:val="22"/>
                <w:lang w:val="en-US"/>
              </w:rPr>
              <w:t>România</w:t>
            </w:r>
            <w:proofErr w:type="spellEnd"/>
          </w:p>
          <w:p w14:paraId="617163E5" w14:textId="77777777" w:rsidR="006A69E2" w:rsidRPr="00174BCE" w:rsidRDefault="00847672">
            <w:pPr>
              <w:rPr>
                <w:szCs w:val="22"/>
              </w:rPr>
            </w:pPr>
            <w:r w:rsidRPr="00174BCE">
              <w:rPr>
                <w:szCs w:val="22"/>
                <w:lang w:val="en-US"/>
              </w:rPr>
              <w:t>Recordati Rare Diseases</w:t>
            </w:r>
          </w:p>
          <w:p w14:paraId="561222C7" w14:textId="77777777" w:rsidR="006A69E2" w:rsidRPr="00174BCE" w:rsidRDefault="006A69E2">
            <w:pPr>
              <w:rPr>
                <w:szCs w:val="22"/>
              </w:rPr>
            </w:pPr>
            <w:r w:rsidRPr="00174BCE">
              <w:rPr>
                <w:szCs w:val="22"/>
              </w:rPr>
              <w:t xml:space="preserve">Tel: </w:t>
            </w:r>
            <w:r w:rsidRPr="00174BCE">
              <w:rPr>
                <w:szCs w:val="22"/>
                <w:lang w:val="fr-FR"/>
              </w:rPr>
              <w:t>+33 (0)1 47 73 64 58</w:t>
            </w:r>
          </w:p>
          <w:p w14:paraId="10CD1D4A" w14:textId="77777777" w:rsidR="006A69E2" w:rsidRPr="00174BCE" w:rsidRDefault="006A69E2">
            <w:pPr>
              <w:rPr>
                <w:b/>
                <w:szCs w:val="22"/>
                <w:lang w:val="sl-SI"/>
              </w:rPr>
            </w:pPr>
            <w:proofErr w:type="spellStart"/>
            <w:r w:rsidRPr="00174BCE">
              <w:rPr>
                <w:szCs w:val="22"/>
              </w:rPr>
              <w:t>Franţa</w:t>
            </w:r>
            <w:proofErr w:type="spellEnd"/>
            <w:r w:rsidRPr="00174BCE">
              <w:rPr>
                <w:szCs w:val="22"/>
              </w:rPr>
              <w:t xml:space="preserve"> </w:t>
            </w:r>
          </w:p>
          <w:p w14:paraId="27E95010" w14:textId="77777777" w:rsidR="006A69E2" w:rsidRPr="00174BCE" w:rsidRDefault="006A69E2">
            <w:pPr>
              <w:rPr>
                <w:b/>
                <w:szCs w:val="22"/>
                <w:lang w:val="sl-SI"/>
              </w:rPr>
            </w:pPr>
          </w:p>
        </w:tc>
      </w:tr>
      <w:tr w:rsidR="006A69E2" w:rsidRPr="00174BCE" w14:paraId="0F64D5D4" w14:textId="77777777" w:rsidTr="00344894">
        <w:tc>
          <w:tcPr>
            <w:tcW w:w="236" w:type="dxa"/>
            <w:shd w:val="clear" w:color="auto" w:fill="auto"/>
          </w:tcPr>
          <w:p w14:paraId="781BB8EA" w14:textId="77777777" w:rsidR="006A69E2" w:rsidRPr="00174BCE" w:rsidRDefault="006A69E2">
            <w:pPr>
              <w:rPr>
                <w:szCs w:val="22"/>
              </w:rPr>
            </w:pPr>
          </w:p>
        </w:tc>
        <w:tc>
          <w:tcPr>
            <w:tcW w:w="4644" w:type="dxa"/>
            <w:shd w:val="clear" w:color="auto" w:fill="auto"/>
          </w:tcPr>
          <w:p w14:paraId="5A91F379" w14:textId="77777777" w:rsidR="006A69E2" w:rsidRPr="00174BCE" w:rsidRDefault="006A69E2">
            <w:pPr>
              <w:rPr>
                <w:szCs w:val="22"/>
                <w:lang w:val="en-US"/>
              </w:rPr>
            </w:pPr>
            <w:r w:rsidRPr="00174BCE">
              <w:rPr>
                <w:b/>
                <w:szCs w:val="22"/>
                <w:lang w:val="en-US"/>
              </w:rPr>
              <w:t>Ireland</w:t>
            </w:r>
          </w:p>
          <w:p w14:paraId="2C365C93" w14:textId="77777777" w:rsidR="006A69E2" w:rsidRPr="00174BCE" w:rsidRDefault="00847672">
            <w:pPr>
              <w:rPr>
                <w:szCs w:val="22"/>
              </w:rPr>
            </w:pPr>
            <w:r w:rsidRPr="00174BCE">
              <w:rPr>
                <w:szCs w:val="22"/>
                <w:lang w:val="en-US"/>
              </w:rPr>
              <w:t>Recordati Rare Diseases</w:t>
            </w:r>
          </w:p>
          <w:p w14:paraId="3C8A314B" w14:textId="77777777" w:rsidR="006A69E2" w:rsidRPr="00174BCE" w:rsidRDefault="006A69E2">
            <w:pPr>
              <w:rPr>
                <w:szCs w:val="22"/>
                <w:lang w:val="en-US"/>
              </w:rPr>
            </w:pPr>
            <w:r w:rsidRPr="00174BCE">
              <w:rPr>
                <w:szCs w:val="22"/>
              </w:rPr>
              <w:t>Tel:</w:t>
            </w:r>
            <w:r w:rsidR="00D47F17" w:rsidRPr="00174BCE">
              <w:rPr>
                <w:szCs w:val="22"/>
              </w:rPr>
              <w:t xml:space="preserve"> </w:t>
            </w:r>
            <w:r w:rsidR="00D47F17" w:rsidRPr="00174BCE">
              <w:rPr>
                <w:szCs w:val="22"/>
                <w:lang w:val="sv-SE"/>
              </w:rPr>
              <w:t>+33 (0)1 47 73 64 58</w:t>
            </w:r>
          </w:p>
          <w:p w14:paraId="1C91E570" w14:textId="77777777" w:rsidR="006A69E2" w:rsidRPr="00174BCE" w:rsidRDefault="00D47F17">
            <w:pPr>
              <w:rPr>
                <w:b/>
                <w:szCs w:val="22"/>
              </w:rPr>
            </w:pPr>
            <w:r w:rsidRPr="00174BCE">
              <w:rPr>
                <w:szCs w:val="22"/>
                <w:lang w:val="en-US"/>
              </w:rPr>
              <w:t>France</w:t>
            </w:r>
          </w:p>
          <w:p w14:paraId="241BAF57" w14:textId="77777777" w:rsidR="006A69E2" w:rsidRPr="00174BCE" w:rsidRDefault="006A69E2">
            <w:pPr>
              <w:rPr>
                <w:b/>
                <w:szCs w:val="22"/>
              </w:rPr>
            </w:pPr>
          </w:p>
        </w:tc>
        <w:tc>
          <w:tcPr>
            <w:tcW w:w="4678" w:type="dxa"/>
            <w:shd w:val="clear" w:color="auto" w:fill="auto"/>
          </w:tcPr>
          <w:p w14:paraId="5522522E" w14:textId="77777777" w:rsidR="006A69E2" w:rsidRPr="00174BCE" w:rsidRDefault="006A69E2">
            <w:pPr>
              <w:rPr>
                <w:szCs w:val="22"/>
                <w:lang w:val="en-US"/>
              </w:rPr>
            </w:pPr>
            <w:r w:rsidRPr="00174BCE">
              <w:rPr>
                <w:b/>
                <w:szCs w:val="22"/>
                <w:lang w:val="sl-SI"/>
              </w:rPr>
              <w:t>Slovenija</w:t>
            </w:r>
          </w:p>
          <w:p w14:paraId="20B783AF" w14:textId="77777777" w:rsidR="006A69E2" w:rsidRPr="00174BCE" w:rsidRDefault="00847672">
            <w:pPr>
              <w:rPr>
                <w:szCs w:val="22"/>
              </w:rPr>
            </w:pPr>
            <w:r w:rsidRPr="00174BCE">
              <w:rPr>
                <w:szCs w:val="22"/>
                <w:lang w:val="en-US"/>
              </w:rPr>
              <w:t>Recordati Rare Diseases</w:t>
            </w:r>
          </w:p>
          <w:p w14:paraId="3B43834D" w14:textId="77777777" w:rsidR="006A69E2" w:rsidRPr="00174BCE" w:rsidRDefault="006A69E2">
            <w:pPr>
              <w:rPr>
                <w:szCs w:val="22"/>
              </w:rPr>
            </w:pPr>
            <w:r w:rsidRPr="00174BCE">
              <w:rPr>
                <w:szCs w:val="22"/>
              </w:rPr>
              <w:t xml:space="preserve">Tel: </w:t>
            </w:r>
            <w:r w:rsidRPr="00174BCE">
              <w:rPr>
                <w:szCs w:val="22"/>
                <w:lang w:val="fr-FR"/>
              </w:rPr>
              <w:t>+33 (0)1 47 73 64 58</w:t>
            </w:r>
          </w:p>
          <w:p w14:paraId="2810F9B1" w14:textId="77777777" w:rsidR="006A69E2" w:rsidRPr="00174BCE" w:rsidRDefault="006A69E2">
            <w:pPr>
              <w:rPr>
                <w:szCs w:val="22"/>
                <w:lang w:val="lv-LV"/>
              </w:rPr>
            </w:pPr>
            <w:proofErr w:type="spellStart"/>
            <w:r w:rsidRPr="00174BCE">
              <w:rPr>
                <w:szCs w:val="22"/>
              </w:rPr>
              <w:t>Francija</w:t>
            </w:r>
            <w:proofErr w:type="spellEnd"/>
            <w:r w:rsidRPr="00174BCE">
              <w:rPr>
                <w:szCs w:val="22"/>
              </w:rPr>
              <w:t xml:space="preserve"> </w:t>
            </w:r>
          </w:p>
          <w:p w14:paraId="2E47B12D" w14:textId="77777777" w:rsidR="006A69E2" w:rsidRPr="00174BCE" w:rsidRDefault="006A69E2">
            <w:pPr>
              <w:rPr>
                <w:szCs w:val="22"/>
                <w:lang w:val="lv-LV"/>
              </w:rPr>
            </w:pPr>
          </w:p>
        </w:tc>
      </w:tr>
      <w:tr w:rsidR="006A69E2" w:rsidRPr="00174BCE" w14:paraId="7BDBA58E" w14:textId="77777777" w:rsidTr="00344894">
        <w:tc>
          <w:tcPr>
            <w:tcW w:w="4880" w:type="dxa"/>
            <w:gridSpan w:val="2"/>
            <w:shd w:val="clear" w:color="auto" w:fill="auto"/>
          </w:tcPr>
          <w:p w14:paraId="2A6BEE9F" w14:textId="77777777" w:rsidR="006A69E2" w:rsidRPr="00174BCE" w:rsidRDefault="006A69E2" w:rsidP="00626642">
            <w:pPr>
              <w:pStyle w:val="CommentSubject1"/>
              <w:tabs>
                <w:tab w:val="left" w:pos="169"/>
              </w:tabs>
              <w:ind w:left="214"/>
              <w:rPr>
                <w:sz w:val="22"/>
                <w:szCs w:val="22"/>
                <w:lang w:val="mt-MT"/>
              </w:rPr>
            </w:pPr>
            <w:proofErr w:type="spellStart"/>
            <w:r w:rsidRPr="00174BCE">
              <w:rPr>
                <w:sz w:val="22"/>
                <w:szCs w:val="22"/>
                <w:lang w:val="es-ES"/>
              </w:rPr>
              <w:t>Ísland</w:t>
            </w:r>
            <w:proofErr w:type="spellEnd"/>
          </w:p>
          <w:p w14:paraId="09AE23FB" w14:textId="77777777" w:rsidR="006A69E2" w:rsidRPr="00174BCE" w:rsidRDefault="00626642" w:rsidP="00626642">
            <w:pPr>
              <w:ind w:left="214"/>
              <w:rPr>
                <w:szCs w:val="22"/>
                <w:lang w:val="en-US"/>
              </w:rPr>
            </w:pPr>
            <w:r w:rsidRPr="00174BCE">
              <w:rPr>
                <w:szCs w:val="22"/>
                <w:lang w:val="mt-MT"/>
              </w:rPr>
              <w:t>Recordati</w:t>
            </w:r>
            <w:r w:rsidR="006A69E2" w:rsidRPr="00174BCE">
              <w:rPr>
                <w:szCs w:val="22"/>
                <w:lang w:val="mt-MT"/>
              </w:rPr>
              <w:t xml:space="preserve"> AB</w:t>
            </w:r>
            <w:r w:rsidRPr="00174BCE">
              <w:rPr>
                <w:szCs w:val="22"/>
                <w:lang w:val="mt-MT"/>
              </w:rPr>
              <w:t>.</w:t>
            </w:r>
          </w:p>
          <w:p w14:paraId="78A6FBF8" w14:textId="77777777" w:rsidR="006A69E2" w:rsidRPr="00174BCE" w:rsidRDefault="006A69E2" w:rsidP="00626642">
            <w:pPr>
              <w:ind w:left="214"/>
              <w:rPr>
                <w:szCs w:val="22"/>
                <w:lang w:val="mt-MT"/>
              </w:rPr>
            </w:pPr>
            <w:proofErr w:type="gramStart"/>
            <w:r w:rsidRPr="00174BCE">
              <w:rPr>
                <w:szCs w:val="22"/>
                <w:lang w:val="en-US"/>
              </w:rPr>
              <w:t>Simi</w:t>
            </w:r>
            <w:r w:rsidRPr="00174BCE">
              <w:rPr>
                <w:szCs w:val="22"/>
                <w:lang w:val="mt-MT"/>
              </w:rPr>
              <w:t>:+</w:t>
            </w:r>
            <w:proofErr w:type="gramEnd"/>
            <w:r w:rsidRPr="00174BCE">
              <w:rPr>
                <w:szCs w:val="22"/>
                <w:lang w:val="mt-MT"/>
              </w:rPr>
              <w:t>46 8 545 80 230</w:t>
            </w:r>
          </w:p>
          <w:p w14:paraId="391D443E" w14:textId="77777777" w:rsidR="006A69E2" w:rsidRPr="00174BCE" w:rsidRDefault="006A69E2" w:rsidP="00626642">
            <w:pPr>
              <w:ind w:left="214"/>
              <w:rPr>
                <w:szCs w:val="22"/>
                <w:lang w:val="lv-LV"/>
              </w:rPr>
            </w:pPr>
            <w:r w:rsidRPr="00174BCE">
              <w:rPr>
                <w:szCs w:val="22"/>
                <w:lang w:val="mt-MT"/>
              </w:rPr>
              <w:t>Svíþjóð</w:t>
            </w:r>
          </w:p>
          <w:p w14:paraId="32CFCEC6" w14:textId="77777777" w:rsidR="006A69E2" w:rsidRPr="00174BCE" w:rsidRDefault="006A69E2">
            <w:pPr>
              <w:rPr>
                <w:szCs w:val="22"/>
                <w:lang w:val="lv-LV"/>
              </w:rPr>
            </w:pPr>
          </w:p>
        </w:tc>
        <w:tc>
          <w:tcPr>
            <w:tcW w:w="4678" w:type="dxa"/>
            <w:shd w:val="clear" w:color="auto" w:fill="auto"/>
          </w:tcPr>
          <w:p w14:paraId="693C4A02" w14:textId="77777777" w:rsidR="006A69E2" w:rsidRPr="00174BCE" w:rsidRDefault="006A69E2">
            <w:pPr>
              <w:rPr>
                <w:szCs w:val="22"/>
                <w:lang w:val="en-US"/>
              </w:rPr>
            </w:pPr>
            <w:r w:rsidRPr="00174BCE">
              <w:rPr>
                <w:b/>
                <w:szCs w:val="22"/>
                <w:lang w:val="sk-SK"/>
              </w:rPr>
              <w:t>Slovenská republika</w:t>
            </w:r>
          </w:p>
          <w:p w14:paraId="48F024E3" w14:textId="77777777" w:rsidR="006A69E2" w:rsidRPr="00174BCE" w:rsidRDefault="00847672">
            <w:pPr>
              <w:rPr>
                <w:szCs w:val="22"/>
              </w:rPr>
            </w:pPr>
            <w:r w:rsidRPr="00174BCE">
              <w:rPr>
                <w:szCs w:val="22"/>
                <w:lang w:val="en-US"/>
              </w:rPr>
              <w:t>Recordati Rare Diseases</w:t>
            </w:r>
          </w:p>
          <w:p w14:paraId="3FC40376" w14:textId="77777777" w:rsidR="006A69E2" w:rsidRPr="00174BCE" w:rsidRDefault="006A69E2">
            <w:pPr>
              <w:rPr>
                <w:szCs w:val="22"/>
              </w:rPr>
            </w:pPr>
            <w:r w:rsidRPr="00174BCE">
              <w:rPr>
                <w:szCs w:val="22"/>
              </w:rPr>
              <w:t xml:space="preserve">Tel: </w:t>
            </w:r>
            <w:r w:rsidRPr="00657955">
              <w:rPr>
                <w:szCs w:val="22"/>
                <w:lang w:val="en-US"/>
              </w:rPr>
              <w:t>+33 (0)1 47 73 64 58</w:t>
            </w:r>
          </w:p>
          <w:p w14:paraId="5DC5AE64" w14:textId="77777777" w:rsidR="006A69E2" w:rsidRPr="00174BCE" w:rsidRDefault="006A69E2">
            <w:pPr>
              <w:rPr>
                <w:b/>
                <w:szCs w:val="22"/>
                <w:lang w:val="sk-SK"/>
              </w:rPr>
            </w:pPr>
            <w:proofErr w:type="spellStart"/>
            <w:r w:rsidRPr="00174BCE">
              <w:rPr>
                <w:szCs w:val="22"/>
              </w:rPr>
              <w:t>Francúzsko</w:t>
            </w:r>
            <w:proofErr w:type="spellEnd"/>
            <w:r w:rsidRPr="00174BCE">
              <w:rPr>
                <w:szCs w:val="22"/>
              </w:rPr>
              <w:t xml:space="preserve"> </w:t>
            </w:r>
          </w:p>
          <w:p w14:paraId="03C01B15" w14:textId="77777777" w:rsidR="006A69E2" w:rsidRPr="00174BCE" w:rsidRDefault="006A69E2">
            <w:pPr>
              <w:rPr>
                <w:b/>
                <w:szCs w:val="22"/>
                <w:lang w:val="sk-SK"/>
              </w:rPr>
            </w:pPr>
          </w:p>
        </w:tc>
      </w:tr>
      <w:tr w:rsidR="006A69E2" w:rsidRPr="00174BCE" w14:paraId="488B2377" w14:textId="77777777" w:rsidTr="00344894">
        <w:tc>
          <w:tcPr>
            <w:tcW w:w="236" w:type="dxa"/>
            <w:shd w:val="clear" w:color="auto" w:fill="auto"/>
          </w:tcPr>
          <w:p w14:paraId="346B29E1" w14:textId="77777777" w:rsidR="006A69E2" w:rsidRPr="00174BCE" w:rsidRDefault="006A69E2">
            <w:pPr>
              <w:rPr>
                <w:szCs w:val="22"/>
              </w:rPr>
            </w:pPr>
          </w:p>
        </w:tc>
        <w:tc>
          <w:tcPr>
            <w:tcW w:w="4644" w:type="dxa"/>
            <w:shd w:val="clear" w:color="auto" w:fill="auto"/>
          </w:tcPr>
          <w:p w14:paraId="0E3268CB" w14:textId="77777777" w:rsidR="006A69E2" w:rsidRPr="00174BCE" w:rsidRDefault="006A69E2">
            <w:pPr>
              <w:keepNext/>
              <w:keepLines/>
              <w:rPr>
                <w:szCs w:val="22"/>
                <w:lang w:val="it-IT"/>
              </w:rPr>
            </w:pPr>
            <w:r w:rsidRPr="00174BCE">
              <w:rPr>
                <w:b/>
                <w:szCs w:val="22"/>
                <w:lang w:val="it-IT"/>
              </w:rPr>
              <w:t>Italia</w:t>
            </w:r>
          </w:p>
          <w:p w14:paraId="3EEAF53C" w14:textId="77777777" w:rsidR="006A69E2" w:rsidRPr="00174BCE" w:rsidRDefault="00847672">
            <w:pPr>
              <w:keepNext/>
              <w:keepLines/>
              <w:rPr>
                <w:szCs w:val="22"/>
              </w:rPr>
            </w:pPr>
            <w:r w:rsidRPr="00174BCE">
              <w:rPr>
                <w:szCs w:val="22"/>
                <w:lang w:val="it-IT"/>
              </w:rPr>
              <w:t>Recordati Rare Diseases</w:t>
            </w:r>
            <w:r w:rsidRPr="00174BCE" w:rsidDel="00847672">
              <w:rPr>
                <w:szCs w:val="22"/>
                <w:lang w:val="it-IT"/>
              </w:rPr>
              <w:t xml:space="preserve"> </w:t>
            </w:r>
            <w:r w:rsidR="006A69E2" w:rsidRPr="00174BCE">
              <w:rPr>
                <w:szCs w:val="22"/>
                <w:lang w:val="it-IT"/>
              </w:rPr>
              <w:t>Italy Srl</w:t>
            </w:r>
          </w:p>
          <w:p w14:paraId="56CECF32" w14:textId="77777777" w:rsidR="006A69E2" w:rsidRPr="00174BCE" w:rsidRDefault="006A69E2">
            <w:pPr>
              <w:keepNext/>
              <w:keepLines/>
              <w:rPr>
                <w:b/>
                <w:szCs w:val="22"/>
                <w:lang w:val="pt-PT"/>
              </w:rPr>
            </w:pPr>
            <w:r w:rsidRPr="00174BCE">
              <w:rPr>
                <w:szCs w:val="22"/>
              </w:rPr>
              <w:t>Tel: +39 02 487 87 173</w:t>
            </w:r>
          </w:p>
          <w:p w14:paraId="56EF872E" w14:textId="77777777" w:rsidR="006A69E2" w:rsidRPr="00174BCE" w:rsidRDefault="006A69E2">
            <w:pPr>
              <w:rPr>
                <w:b/>
                <w:szCs w:val="22"/>
                <w:lang w:val="pt-PT"/>
              </w:rPr>
            </w:pPr>
          </w:p>
        </w:tc>
        <w:tc>
          <w:tcPr>
            <w:tcW w:w="4678" w:type="dxa"/>
            <w:shd w:val="clear" w:color="auto" w:fill="auto"/>
          </w:tcPr>
          <w:p w14:paraId="3E21DDA2" w14:textId="77777777" w:rsidR="006A69E2" w:rsidRPr="00174BCE" w:rsidRDefault="006A69E2">
            <w:pPr>
              <w:pStyle w:val="CommentSubject1"/>
              <w:rPr>
                <w:sz w:val="22"/>
                <w:szCs w:val="22"/>
                <w:lang w:val="mt-MT"/>
              </w:rPr>
            </w:pPr>
            <w:r w:rsidRPr="00174BCE">
              <w:rPr>
                <w:sz w:val="22"/>
                <w:szCs w:val="22"/>
                <w:lang w:val="en-US"/>
              </w:rPr>
              <w:t>Suomi/Finland</w:t>
            </w:r>
          </w:p>
          <w:p w14:paraId="3440553C" w14:textId="77777777" w:rsidR="006A69E2" w:rsidRPr="00174BCE" w:rsidRDefault="00626642">
            <w:pPr>
              <w:rPr>
                <w:szCs w:val="22"/>
                <w:lang w:val="en-US"/>
              </w:rPr>
            </w:pPr>
            <w:r w:rsidRPr="00174BCE">
              <w:rPr>
                <w:szCs w:val="22"/>
                <w:lang w:val="mt-MT"/>
              </w:rPr>
              <w:t xml:space="preserve">Recordati </w:t>
            </w:r>
            <w:r w:rsidR="006A69E2" w:rsidRPr="00174BCE">
              <w:rPr>
                <w:szCs w:val="22"/>
                <w:lang w:val="mt-MT"/>
              </w:rPr>
              <w:t>AB</w:t>
            </w:r>
            <w:r w:rsidRPr="00174BCE">
              <w:rPr>
                <w:szCs w:val="22"/>
                <w:lang w:val="mt-MT"/>
              </w:rPr>
              <w:t>.</w:t>
            </w:r>
          </w:p>
          <w:p w14:paraId="2312C048" w14:textId="77777777" w:rsidR="006A69E2" w:rsidRPr="00174BCE" w:rsidRDefault="006A69E2">
            <w:pPr>
              <w:rPr>
                <w:szCs w:val="22"/>
                <w:lang w:val="mt-MT"/>
              </w:rPr>
            </w:pPr>
            <w:r w:rsidRPr="00174BCE">
              <w:rPr>
                <w:szCs w:val="22"/>
                <w:lang w:val="en-US"/>
              </w:rPr>
              <w:t>Puh/</w:t>
            </w:r>
            <w:proofErr w:type="gramStart"/>
            <w:r w:rsidRPr="00174BCE">
              <w:rPr>
                <w:szCs w:val="22"/>
                <w:lang w:val="mt-MT"/>
              </w:rPr>
              <w:t>Tel :</w:t>
            </w:r>
            <w:proofErr w:type="gramEnd"/>
            <w:r w:rsidRPr="00174BCE">
              <w:rPr>
                <w:szCs w:val="22"/>
                <w:lang w:val="mt-MT"/>
              </w:rPr>
              <w:t xml:space="preserve"> +46 8 545 80 230</w:t>
            </w:r>
          </w:p>
          <w:p w14:paraId="216749B3" w14:textId="77777777" w:rsidR="006A69E2" w:rsidRPr="00174BCE" w:rsidRDefault="006A69E2">
            <w:pPr>
              <w:rPr>
                <w:b/>
                <w:szCs w:val="22"/>
                <w:lang w:val="it-IT"/>
              </w:rPr>
            </w:pPr>
            <w:r w:rsidRPr="00174BCE">
              <w:rPr>
                <w:szCs w:val="22"/>
                <w:lang w:val="mt-MT"/>
              </w:rPr>
              <w:t>Sverige</w:t>
            </w:r>
          </w:p>
          <w:p w14:paraId="12830CB4" w14:textId="77777777" w:rsidR="006A69E2" w:rsidRPr="00174BCE" w:rsidRDefault="006A69E2">
            <w:pPr>
              <w:rPr>
                <w:b/>
                <w:szCs w:val="22"/>
                <w:lang w:val="it-IT"/>
              </w:rPr>
            </w:pPr>
          </w:p>
        </w:tc>
      </w:tr>
      <w:tr w:rsidR="006A69E2" w:rsidRPr="00174BCE" w14:paraId="69191512" w14:textId="77777777" w:rsidTr="00344894">
        <w:tc>
          <w:tcPr>
            <w:tcW w:w="236" w:type="dxa"/>
            <w:shd w:val="clear" w:color="auto" w:fill="auto"/>
          </w:tcPr>
          <w:p w14:paraId="1CDC7069" w14:textId="77777777" w:rsidR="006A69E2" w:rsidRPr="00174BCE" w:rsidRDefault="006A69E2">
            <w:pPr>
              <w:rPr>
                <w:szCs w:val="22"/>
              </w:rPr>
            </w:pPr>
          </w:p>
        </w:tc>
        <w:tc>
          <w:tcPr>
            <w:tcW w:w="4644" w:type="dxa"/>
            <w:shd w:val="clear" w:color="auto" w:fill="auto"/>
          </w:tcPr>
          <w:p w14:paraId="4FD1405D" w14:textId="77777777" w:rsidR="006A69E2" w:rsidRPr="00174BCE" w:rsidRDefault="006A69E2">
            <w:pPr>
              <w:widowControl w:val="0"/>
              <w:rPr>
                <w:szCs w:val="22"/>
              </w:rPr>
            </w:pPr>
            <w:proofErr w:type="spellStart"/>
            <w:r w:rsidRPr="00174BCE">
              <w:rPr>
                <w:b/>
                <w:szCs w:val="22"/>
              </w:rPr>
              <w:t>Κύ</w:t>
            </w:r>
            <w:proofErr w:type="spellEnd"/>
            <w:r w:rsidRPr="00174BCE">
              <w:rPr>
                <w:b/>
                <w:szCs w:val="22"/>
              </w:rPr>
              <w:t>προς</w:t>
            </w:r>
          </w:p>
          <w:p w14:paraId="299F0FEB" w14:textId="77777777" w:rsidR="00174BCE" w:rsidRPr="00174BCE" w:rsidRDefault="00847672">
            <w:pPr>
              <w:rPr>
                <w:szCs w:val="22"/>
              </w:rPr>
            </w:pPr>
            <w:r w:rsidRPr="00174BCE">
              <w:rPr>
                <w:szCs w:val="22"/>
              </w:rPr>
              <w:t>Recordati Rare Diseases</w:t>
            </w:r>
          </w:p>
          <w:p w14:paraId="563285EF" w14:textId="77777777" w:rsidR="006A69E2" w:rsidRPr="00174BCE" w:rsidRDefault="006A69E2">
            <w:pPr>
              <w:rPr>
                <w:szCs w:val="22"/>
              </w:rPr>
            </w:pPr>
            <w:proofErr w:type="spellStart"/>
            <w:r w:rsidRPr="00174BCE">
              <w:rPr>
                <w:szCs w:val="22"/>
                <w:lang w:val="fr-FR"/>
              </w:rPr>
              <w:t>Τηλ</w:t>
            </w:r>
            <w:proofErr w:type="spellEnd"/>
            <w:r w:rsidRPr="00174BCE">
              <w:rPr>
                <w:szCs w:val="22"/>
              </w:rPr>
              <w:t xml:space="preserve"> : +33 1 47 73 64 58</w:t>
            </w:r>
          </w:p>
          <w:p w14:paraId="6B48FA50" w14:textId="77777777" w:rsidR="006A69E2" w:rsidRPr="00174BCE" w:rsidRDefault="006A69E2">
            <w:pPr>
              <w:spacing w:line="240" w:lineRule="exact"/>
              <w:rPr>
                <w:b/>
                <w:szCs w:val="22"/>
              </w:rPr>
            </w:pPr>
            <w:r w:rsidRPr="00174BCE">
              <w:rPr>
                <w:szCs w:val="22"/>
                <w:lang w:val="fr-FR"/>
              </w:rPr>
              <w:t>Γα</w:t>
            </w:r>
            <w:proofErr w:type="spellStart"/>
            <w:r w:rsidRPr="00174BCE">
              <w:rPr>
                <w:szCs w:val="22"/>
                <w:lang w:val="fr-FR"/>
              </w:rPr>
              <w:t>λλί</w:t>
            </w:r>
            <w:proofErr w:type="spellEnd"/>
            <w:r w:rsidRPr="00174BCE">
              <w:rPr>
                <w:szCs w:val="22"/>
                <w:lang w:val="fr-FR"/>
              </w:rPr>
              <w:t>α</w:t>
            </w:r>
          </w:p>
          <w:p w14:paraId="69B7BCC1" w14:textId="77777777" w:rsidR="006A69E2" w:rsidRPr="00174BCE" w:rsidRDefault="006A69E2">
            <w:pPr>
              <w:rPr>
                <w:b/>
                <w:szCs w:val="22"/>
              </w:rPr>
            </w:pPr>
          </w:p>
        </w:tc>
        <w:tc>
          <w:tcPr>
            <w:tcW w:w="4678" w:type="dxa"/>
            <w:shd w:val="clear" w:color="auto" w:fill="auto"/>
          </w:tcPr>
          <w:p w14:paraId="48D13551" w14:textId="77777777" w:rsidR="006A69E2" w:rsidRPr="00174BCE" w:rsidRDefault="006A69E2">
            <w:pPr>
              <w:rPr>
                <w:szCs w:val="22"/>
                <w:lang w:val="mt-MT"/>
              </w:rPr>
            </w:pPr>
            <w:r w:rsidRPr="00174BCE">
              <w:rPr>
                <w:b/>
                <w:szCs w:val="22"/>
                <w:lang w:val="sv-SE"/>
              </w:rPr>
              <w:t>Sverige</w:t>
            </w:r>
          </w:p>
          <w:p w14:paraId="1CF75246" w14:textId="77777777" w:rsidR="006A69E2" w:rsidRPr="00174BCE" w:rsidRDefault="00626642">
            <w:pPr>
              <w:rPr>
                <w:szCs w:val="22"/>
                <w:lang w:val="mt-MT"/>
              </w:rPr>
            </w:pPr>
            <w:r w:rsidRPr="00174BCE">
              <w:rPr>
                <w:szCs w:val="22"/>
                <w:lang w:val="mt-MT"/>
              </w:rPr>
              <w:t>Recordati</w:t>
            </w:r>
            <w:r w:rsidR="006A69E2" w:rsidRPr="00174BCE">
              <w:rPr>
                <w:szCs w:val="22"/>
                <w:lang w:val="mt-MT"/>
              </w:rPr>
              <w:t xml:space="preserve"> AB</w:t>
            </w:r>
            <w:r w:rsidRPr="00174BCE">
              <w:rPr>
                <w:szCs w:val="22"/>
                <w:lang w:val="mt-MT"/>
              </w:rPr>
              <w:t>.</w:t>
            </w:r>
          </w:p>
          <w:p w14:paraId="571C05D8" w14:textId="77777777" w:rsidR="006A69E2" w:rsidRPr="00174BCE" w:rsidRDefault="006A69E2">
            <w:pPr>
              <w:tabs>
                <w:tab w:val="left" w:pos="2685"/>
              </w:tabs>
              <w:rPr>
                <w:szCs w:val="22"/>
              </w:rPr>
            </w:pPr>
            <w:r w:rsidRPr="00174BCE">
              <w:rPr>
                <w:szCs w:val="22"/>
                <w:lang w:val="mt-MT"/>
              </w:rPr>
              <w:t>Tel : +46 8 545 80 230</w:t>
            </w:r>
          </w:p>
        </w:tc>
      </w:tr>
      <w:tr w:rsidR="006A69E2" w:rsidRPr="00174BCE" w14:paraId="6008FE7E" w14:textId="77777777" w:rsidTr="00344894">
        <w:tc>
          <w:tcPr>
            <w:tcW w:w="236" w:type="dxa"/>
            <w:shd w:val="clear" w:color="auto" w:fill="auto"/>
          </w:tcPr>
          <w:p w14:paraId="024A3912" w14:textId="77777777" w:rsidR="006A69E2" w:rsidRPr="00174BCE" w:rsidRDefault="006A69E2">
            <w:pPr>
              <w:rPr>
                <w:szCs w:val="22"/>
              </w:rPr>
            </w:pPr>
          </w:p>
        </w:tc>
        <w:tc>
          <w:tcPr>
            <w:tcW w:w="4644" w:type="dxa"/>
            <w:shd w:val="clear" w:color="auto" w:fill="auto"/>
          </w:tcPr>
          <w:p w14:paraId="747C1FBB" w14:textId="77777777" w:rsidR="006A69E2" w:rsidRPr="00174BCE" w:rsidRDefault="006A69E2">
            <w:pPr>
              <w:widowControl w:val="0"/>
              <w:rPr>
                <w:szCs w:val="22"/>
                <w:lang w:val="et-EE"/>
              </w:rPr>
            </w:pPr>
            <w:proofErr w:type="spellStart"/>
            <w:r w:rsidRPr="00174BCE">
              <w:rPr>
                <w:b/>
                <w:szCs w:val="22"/>
                <w:lang w:val="en-US"/>
              </w:rPr>
              <w:t>Latvija</w:t>
            </w:r>
            <w:proofErr w:type="spellEnd"/>
          </w:p>
          <w:p w14:paraId="58DA51FB" w14:textId="77777777" w:rsidR="006A69E2" w:rsidRPr="00174BCE" w:rsidRDefault="00626642">
            <w:pPr>
              <w:rPr>
                <w:szCs w:val="22"/>
                <w:lang w:val="et-EE"/>
              </w:rPr>
            </w:pPr>
            <w:r w:rsidRPr="00174BCE">
              <w:rPr>
                <w:szCs w:val="22"/>
                <w:lang w:val="et-EE"/>
              </w:rPr>
              <w:t>Recordati</w:t>
            </w:r>
            <w:r w:rsidR="006A69E2" w:rsidRPr="00174BCE">
              <w:rPr>
                <w:szCs w:val="22"/>
                <w:lang w:val="et-EE"/>
              </w:rPr>
              <w:t xml:space="preserve"> AB</w:t>
            </w:r>
            <w:r w:rsidRPr="00174BCE">
              <w:rPr>
                <w:szCs w:val="22"/>
                <w:lang w:val="et-EE"/>
              </w:rPr>
              <w:t>.</w:t>
            </w:r>
          </w:p>
          <w:p w14:paraId="4A87DD21" w14:textId="77777777" w:rsidR="006A69E2" w:rsidRPr="00174BCE" w:rsidRDefault="006A69E2">
            <w:pPr>
              <w:widowControl w:val="0"/>
              <w:rPr>
                <w:szCs w:val="22"/>
                <w:lang w:val="mt-MT"/>
              </w:rPr>
            </w:pPr>
            <w:r w:rsidRPr="00174BCE">
              <w:rPr>
                <w:szCs w:val="22"/>
                <w:lang w:val="et-EE"/>
              </w:rPr>
              <w:t>Tel: + 46 8 545 80 230</w:t>
            </w:r>
          </w:p>
          <w:p w14:paraId="593B17C0" w14:textId="77777777" w:rsidR="006A69E2" w:rsidRPr="00174BCE" w:rsidRDefault="006A69E2">
            <w:pPr>
              <w:tabs>
                <w:tab w:val="left" w:pos="-720"/>
              </w:tabs>
              <w:rPr>
                <w:b/>
                <w:szCs w:val="22"/>
              </w:rPr>
            </w:pPr>
            <w:r w:rsidRPr="00174BCE">
              <w:rPr>
                <w:szCs w:val="22"/>
                <w:lang w:val="mt-MT"/>
              </w:rPr>
              <w:t>Zviedrija</w:t>
            </w:r>
          </w:p>
          <w:p w14:paraId="4B0AF5A5" w14:textId="77777777" w:rsidR="006A69E2" w:rsidRPr="00174BCE" w:rsidRDefault="006A69E2">
            <w:pPr>
              <w:widowControl w:val="0"/>
              <w:rPr>
                <w:b/>
                <w:szCs w:val="22"/>
              </w:rPr>
            </w:pPr>
          </w:p>
        </w:tc>
        <w:tc>
          <w:tcPr>
            <w:tcW w:w="4678" w:type="dxa"/>
            <w:shd w:val="clear" w:color="auto" w:fill="auto"/>
          </w:tcPr>
          <w:p w14:paraId="25F26B3E" w14:textId="78E3ACD9" w:rsidR="006A69E2" w:rsidRPr="00174BCE" w:rsidRDefault="006A69E2" w:rsidP="00E05220">
            <w:pPr>
              <w:rPr>
                <w:b/>
                <w:szCs w:val="22"/>
                <w:lang w:val="it-IT"/>
              </w:rPr>
            </w:pPr>
          </w:p>
        </w:tc>
      </w:tr>
    </w:tbl>
    <w:p w14:paraId="541800DD" w14:textId="68E803B0" w:rsidR="006A69E2" w:rsidRPr="003E3F76" w:rsidRDefault="006A69E2">
      <w:pPr>
        <w:ind w:right="-2"/>
        <w:rPr>
          <w:lang w:val="it-IT"/>
        </w:rPr>
      </w:pPr>
      <w:r w:rsidRPr="003E3F76">
        <w:rPr>
          <w:b/>
          <w:lang w:val="it-IT"/>
        </w:rPr>
        <w:t xml:space="preserve">Questo foglio </w:t>
      </w:r>
      <w:r w:rsidR="00E243BB">
        <w:rPr>
          <w:b/>
          <w:lang w:val="it-IT"/>
        </w:rPr>
        <w:t>illustrativo è stato aggiornato</w:t>
      </w:r>
    </w:p>
    <w:p w14:paraId="37E5F700" w14:textId="77777777" w:rsidR="006A69E2" w:rsidRPr="003E3F76" w:rsidRDefault="006A69E2">
      <w:pPr>
        <w:spacing w:line="240" w:lineRule="auto"/>
        <w:jc w:val="both"/>
        <w:rPr>
          <w:lang w:val="it-IT"/>
        </w:rPr>
      </w:pPr>
    </w:p>
    <w:p w14:paraId="0C41973D" w14:textId="77777777" w:rsidR="0057445F" w:rsidRPr="003E3F76" w:rsidRDefault="0057445F">
      <w:pPr>
        <w:spacing w:line="240" w:lineRule="auto"/>
        <w:jc w:val="both"/>
        <w:rPr>
          <w:lang w:val="it-IT"/>
        </w:rPr>
      </w:pPr>
    </w:p>
    <w:p w14:paraId="4B53C9A3" w14:textId="232CE34A" w:rsidR="006434EE" w:rsidRPr="003258BB" w:rsidRDefault="006A69E2" w:rsidP="00DF63A9">
      <w:pPr>
        <w:spacing w:line="240" w:lineRule="auto"/>
        <w:jc w:val="both"/>
        <w:rPr>
          <w:b/>
          <w:szCs w:val="24"/>
          <w:lang w:val="it-IT"/>
        </w:rPr>
      </w:pPr>
      <w:r w:rsidRPr="003E3F76">
        <w:rPr>
          <w:lang w:val="it-IT"/>
        </w:rPr>
        <w:t xml:space="preserve">Informazioni </w:t>
      </w:r>
      <w:r w:rsidR="00E243BB">
        <w:rPr>
          <w:lang w:val="it-IT"/>
        </w:rPr>
        <w:t xml:space="preserve">più </w:t>
      </w:r>
      <w:r w:rsidRPr="003E3F76">
        <w:rPr>
          <w:lang w:val="it-IT"/>
        </w:rPr>
        <w:t xml:space="preserve">dettagliate su questo medicinale sono disponibili sul sito web dell’Agenzia </w:t>
      </w:r>
      <w:r w:rsidR="00E243BB">
        <w:rPr>
          <w:lang w:val="it-IT"/>
        </w:rPr>
        <w:t>e</w:t>
      </w:r>
      <w:r w:rsidR="00E243BB" w:rsidRPr="003E3F76">
        <w:rPr>
          <w:lang w:val="it-IT"/>
        </w:rPr>
        <w:t xml:space="preserve">uropea </w:t>
      </w:r>
      <w:r w:rsidR="00E243BB">
        <w:rPr>
          <w:lang w:val="it-IT"/>
        </w:rPr>
        <w:t>per i m</w:t>
      </w:r>
      <w:r w:rsidR="00E243BB" w:rsidRPr="003E3F76">
        <w:rPr>
          <w:lang w:val="it-IT"/>
        </w:rPr>
        <w:t>edicinali</w:t>
      </w:r>
      <w:r w:rsidR="00E243BB">
        <w:rPr>
          <w:lang w:val="it-IT"/>
        </w:rPr>
        <w:t xml:space="preserve">, </w:t>
      </w:r>
      <w:hyperlink r:id="rId10" w:history="1">
        <w:r w:rsidRPr="00824565">
          <w:rPr>
            <w:rStyle w:val="Hyperlink"/>
            <w:lang w:val="it-IT"/>
          </w:rPr>
          <w:t>http://www.ema.europa.eu</w:t>
        </w:r>
      </w:hyperlink>
      <w:r w:rsidRPr="008F1563">
        <w:rPr>
          <w:color w:val="0000FF"/>
          <w:szCs w:val="22"/>
          <w:lang w:val="it-IT"/>
        </w:rPr>
        <w:t xml:space="preserve">. </w:t>
      </w:r>
      <w:r w:rsidR="00E243BB" w:rsidRPr="00E243BB">
        <w:rPr>
          <w:lang w:val="it-IT"/>
        </w:rPr>
        <w:t xml:space="preserve">Inoltre, sono riportati link ad </w:t>
      </w:r>
      <w:r w:rsidRPr="00C439F2">
        <w:rPr>
          <w:lang w:val="it-IT"/>
        </w:rPr>
        <w:t xml:space="preserve">altri siti </w:t>
      </w:r>
      <w:r w:rsidR="00E243BB">
        <w:rPr>
          <w:lang w:val="it-IT"/>
        </w:rPr>
        <w:t xml:space="preserve">web su </w:t>
      </w:r>
      <w:r w:rsidRPr="00351241">
        <w:rPr>
          <w:lang w:val="it-IT"/>
        </w:rPr>
        <w:t>malattie rare e relativi trattamenti</w:t>
      </w:r>
      <w:r w:rsidR="00E243BB">
        <w:rPr>
          <w:lang w:val="it-IT"/>
        </w:rPr>
        <w:t xml:space="preserve"> terapeutici</w:t>
      </w:r>
      <w:r w:rsidRPr="00351241">
        <w:rPr>
          <w:lang w:val="it-IT"/>
        </w:rPr>
        <w:t>.</w:t>
      </w:r>
    </w:p>
    <w:p w14:paraId="686B612E" w14:textId="77777777" w:rsidR="006434EE" w:rsidRPr="008C2755" w:rsidRDefault="006434EE">
      <w:pPr>
        <w:spacing w:line="240" w:lineRule="auto"/>
        <w:jc w:val="both"/>
        <w:rPr>
          <w:lang w:val="it-IT"/>
        </w:rPr>
      </w:pPr>
    </w:p>
    <w:sectPr w:rsidR="006434EE" w:rsidRPr="008C2755">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B9E1A" w14:textId="77777777" w:rsidR="00D1392D" w:rsidRDefault="00D1392D">
      <w:pPr>
        <w:spacing w:line="240" w:lineRule="auto"/>
      </w:pPr>
      <w:r>
        <w:separator/>
      </w:r>
    </w:p>
  </w:endnote>
  <w:endnote w:type="continuationSeparator" w:id="0">
    <w:p w14:paraId="63DCC646" w14:textId="77777777" w:rsidR="00D1392D" w:rsidRDefault="00D1392D">
      <w:pPr>
        <w:spacing w:line="240" w:lineRule="auto"/>
      </w:pPr>
      <w:r>
        <w:continuationSeparator/>
      </w:r>
    </w:p>
  </w:endnote>
  <w:endnote w:type="continuationNotice" w:id="1">
    <w:p w14:paraId="0C6E1DCF" w14:textId="77777777" w:rsidR="00D1392D" w:rsidRDefault="00D139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7E5C" w14:textId="77777777" w:rsidR="006A69E2" w:rsidRDefault="006A69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72FE" w14:textId="77777777" w:rsidR="006A69E2" w:rsidRDefault="004D4A42">
    <w:pPr>
      <w:pStyle w:val="Footer"/>
    </w:pPr>
    <w:r>
      <w:rPr>
        <w:noProof/>
        <w:lang w:val="es-ES" w:eastAsia="es-ES" w:bidi="he-IL"/>
      </w:rPr>
      <mc:AlternateContent>
        <mc:Choice Requires="wps">
          <w:drawing>
            <wp:anchor distT="0" distB="0" distL="0" distR="0" simplePos="0" relativeHeight="251657728" behindDoc="0" locked="0" layoutInCell="1" allowOverlap="1" wp14:anchorId="5530124C" wp14:editId="303AC9C6">
              <wp:simplePos x="0" y="0"/>
              <wp:positionH relativeFrom="margin">
                <wp:align>center</wp:align>
              </wp:positionH>
              <wp:positionV relativeFrom="paragraph">
                <wp:posOffset>635</wp:posOffset>
              </wp:positionV>
              <wp:extent cx="11303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B7470" w14:textId="77777777" w:rsidR="006A69E2" w:rsidRDefault="006A69E2">
                          <w:pPr>
                            <w:pStyle w:val="Footer"/>
                          </w:pPr>
                          <w:r>
                            <w:rPr>
                              <w:rStyle w:val="PageNumber"/>
                            </w:rPr>
                            <w:fldChar w:fldCharType="begin"/>
                          </w:r>
                          <w:r>
                            <w:rPr>
                              <w:rStyle w:val="PageNumber"/>
                            </w:rPr>
                            <w:instrText xml:space="preserve"> PAGE </w:instrText>
                          </w:r>
                          <w:r>
                            <w:rPr>
                              <w:rStyle w:val="PageNumber"/>
                            </w:rPr>
                            <w:fldChar w:fldCharType="separate"/>
                          </w:r>
                          <w:r w:rsidR="00B43CCC">
                            <w:rPr>
                              <w:rStyle w:val="PageNumber"/>
                              <w:noProof/>
                            </w:rPr>
                            <w:t>29</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0124C" id="_x0000_t202" coordsize="21600,21600" o:spt="202" path="m,l,21600r21600,l21600,xe">
              <v:stroke joinstyle="miter"/>
              <v:path gradientshapeok="t" o:connecttype="rect"/>
            </v:shapetype>
            <v:shape id="Text Box 1" o:spid="_x0000_s1026" type="#_x0000_t202" style="position:absolute;margin-left:0;margin-top:.05pt;width:8.9pt;height:10.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kA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" stroked="f">
              <v:fill opacity="0"/>
              <v:textbox inset="0,0,0,0">
                <w:txbxContent>
                  <w:p w14:paraId="5A5B7470" w14:textId="77777777" w:rsidR="006A69E2" w:rsidRDefault="006A69E2">
                    <w:pPr>
                      <w:pStyle w:val="Footer"/>
                    </w:pPr>
                    <w:r>
                      <w:rPr>
                        <w:rStyle w:val="PageNumber"/>
                      </w:rPr>
                      <w:fldChar w:fldCharType="begin"/>
                    </w:r>
                    <w:r>
                      <w:rPr>
                        <w:rStyle w:val="PageNumber"/>
                      </w:rPr>
                      <w:instrText xml:space="preserve"> PAGE </w:instrText>
                    </w:r>
                    <w:r>
                      <w:rPr>
                        <w:rStyle w:val="PageNumber"/>
                      </w:rPr>
                      <w:fldChar w:fldCharType="separate"/>
                    </w:r>
                    <w:r w:rsidR="00B43CCC">
                      <w:rPr>
                        <w:rStyle w:val="PageNumber"/>
                        <w:noProof/>
                      </w:rPr>
                      <w:t>29</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5638" w14:textId="77777777" w:rsidR="006A69E2" w:rsidRDefault="006A69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46B6A" w14:textId="77777777" w:rsidR="00D1392D" w:rsidRDefault="00D1392D">
      <w:pPr>
        <w:spacing w:line="240" w:lineRule="auto"/>
      </w:pPr>
      <w:r>
        <w:separator/>
      </w:r>
    </w:p>
  </w:footnote>
  <w:footnote w:type="continuationSeparator" w:id="0">
    <w:p w14:paraId="2D124C88" w14:textId="77777777" w:rsidR="00D1392D" w:rsidRDefault="00D1392D">
      <w:pPr>
        <w:spacing w:line="240" w:lineRule="auto"/>
      </w:pPr>
      <w:r>
        <w:continuationSeparator/>
      </w:r>
    </w:p>
  </w:footnote>
  <w:footnote w:type="continuationNotice" w:id="1">
    <w:p w14:paraId="7A4E0CA1" w14:textId="77777777" w:rsidR="00D1392D" w:rsidRDefault="00D139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F3B5" w14:textId="77777777" w:rsidR="00C030C0" w:rsidRDefault="00C03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4B00" w14:textId="77777777" w:rsidR="006A69E2" w:rsidRDefault="006A6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15B9" w14:textId="77777777" w:rsidR="006A69E2" w:rsidRDefault="006A69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upperLetter"/>
      <w:lvlText w:val="%1."/>
      <w:lvlJc w:val="left"/>
      <w:pPr>
        <w:tabs>
          <w:tab w:val="num" w:pos="0"/>
        </w:tabs>
        <w:ind w:left="1494"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color w:val="auto"/>
      </w:rPr>
    </w:lvl>
  </w:abstractNum>
  <w:abstractNum w:abstractNumId="4" w15:restartNumberingAfterBreak="0">
    <w:nsid w:val="00000005"/>
    <w:multiLevelType w:val="multilevel"/>
    <w:tmpl w:val="00000005"/>
    <w:name w:val="WW8Num18"/>
    <w:lvl w:ilvl="0">
      <w:start w:val="2"/>
      <w:numFmt w:val="bullet"/>
      <w:lvlText w:val="-"/>
      <w:lvlJc w:val="left"/>
      <w:pPr>
        <w:tabs>
          <w:tab w:val="num" w:pos="360"/>
        </w:tabs>
        <w:ind w:left="360" w:hanging="360"/>
      </w:pPr>
      <w:rPr>
        <w:rFonts w:ascii="OpenSymbol" w:hAnsi="Open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Times New Roman" w:hAnsi="Times New Roman" w:cs="Times New Roman"/>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Times New Roman" w:hAnsi="Times New Roman" w:cs="Times New Roman"/>
      </w:rPr>
    </w:lvl>
  </w:abstractNum>
  <w:abstractNum w:abstractNumId="5"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OpenSymbol" w:hAnsi="OpenSymbol"/>
      </w:rPr>
    </w:lvl>
  </w:abstractNum>
  <w:abstractNum w:abstractNumId="6" w15:restartNumberingAfterBreak="0">
    <w:nsid w:val="00000007"/>
    <w:multiLevelType w:val="singleLevel"/>
    <w:tmpl w:val="00000007"/>
    <w:name w:val="WW8Num20"/>
    <w:lvl w:ilvl="0">
      <w:start w:val="1"/>
      <w:numFmt w:val="bullet"/>
      <w:lvlText w:val=""/>
      <w:lvlJc w:val="left"/>
      <w:pPr>
        <w:tabs>
          <w:tab w:val="num" w:pos="720"/>
        </w:tabs>
        <w:ind w:left="720" w:hanging="360"/>
      </w:pPr>
      <w:rPr>
        <w:rFonts w:ascii="Symbol" w:hAnsi="Symbol" w:cs="Symbol"/>
        <w:color w:val="auto"/>
      </w:rPr>
    </w:lvl>
  </w:abstractNum>
  <w:abstractNum w:abstractNumId="7" w15:restartNumberingAfterBreak="0">
    <w:nsid w:val="00000008"/>
    <w:multiLevelType w:val="singleLevel"/>
    <w:tmpl w:val="00000008"/>
    <w:name w:val="WW8Num25"/>
    <w:lvl w:ilvl="0">
      <w:start w:val="1"/>
      <w:numFmt w:val="bullet"/>
      <w:lvlText w:val=""/>
      <w:lvlJc w:val="left"/>
      <w:pPr>
        <w:tabs>
          <w:tab w:val="num" w:pos="720"/>
        </w:tabs>
        <w:ind w:left="720" w:hanging="360"/>
      </w:pPr>
      <w:rPr>
        <w:rFonts w:ascii="Symbol" w:hAnsi="Symbol" w:cs="Symbol"/>
        <w:color w:val="auto"/>
      </w:rPr>
    </w:lvl>
  </w:abstractNum>
  <w:abstractNum w:abstractNumId="8" w15:restartNumberingAfterBreak="0">
    <w:nsid w:val="00000009"/>
    <w:multiLevelType w:val="multilevel"/>
    <w:tmpl w:val="00000009"/>
    <w:name w:val="WW8Num36"/>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0A"/>
    <w:multiLevelType w:val="multilevel"/>
    <w:tmpl w:val="0000000A"/>
    <w:lvl w:ilvl="0">
      <w:numFmt w:val="bullet"/>
      <w:lvlText w:val="-"/>
      <w:lvlJc w:val="left"/>
      <w:pPr>
        <w:tabs>
          <w:tab w:val="num" w:pos="0"/>
        </w:tabs>
        <w:ind w:left="360" w:hanging="360"/>
      </w:pPr>
      <w:rPr>
        <w:rFonts w:ascii="OpenSymbol" w:hAnsi="Open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B"/>
    <w:multiLevelType w:val="multilevel"/>
    <w:tmpl w:val="0000000B"/>
    <w:lvl w:ilvl="0">
      <w:numFmt w:val="bullet"/>
      <w:lvlText w:val=""/>
      <w:lvlJc w:val="left"/>
      <w:pPr>
        <w:tabs>
          <w:tab w:val="num" w:pos="0"/>
        </w:tabs>
        <w:ind w:left="360"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C"/>
    <w:multiLevelType w:val="multilevel"/>
    <w:tmpl w:val="0000000C"/>
    <w:lvl w:ilvl="0">
      <w:numFmt w:val="bullet"/>
      <w:lvlText w:val=""/>
      <w:lvlJc w:val="left"/>
      <w:pPr>
        <w:tabs>
          <w:tab w:val="num" w:pos="0"/>
        </w:tabs>
        <w:ind w:left="360"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CDD3BDE"/>
    <w:multiLevelType w:val="hybridMultilevel"/>
    <w:tmpl w:val="0C044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F82941"/>
    <w:multiLevelType w:val="hybridMultilevel"/>
    <w:tmpl w:val="77DEF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647822"/>
    <w:multiLevelType w:val="hybridMultilevel"/>
    <w:tmpl w:val="23F6F3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F83949"/>
    <w:multiLevelType w:val="hybridMultilevel"/>
    <w:tmpl w:val="D0968A54"/>
    <w:lvl w:ilvl="0" w:tplc="235E0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0"/>
    <w:rsid w:val="000056B5"/>
    <w:rsid w:val="00024E74"/>
    <w:rsid w:val="00033179"/>
    <w:rsid w:val="00052214"/>
    <w:rsid w:val="0006566D"/>
    <w:rsid w:val="00077842"/>
    <w:rsid w:val="000A4BC3"/>
    <w:rsid w:val="000E69CC"/>
    <w:rsid w:val="000F2DD6"/>
    <w:rsid w:val="00134A9C"/>
    <w:rsid w:val="00166E18"/>
    <w:rsid w:val="00174BCE"/>
    <w:rsid w:val="001838A5"/>
    <w:rsid w:val="001A024D"/>
    <w:rsid w:val="001B6D70"/>
    <w:rsid w:val="00234711"/>
    <w:rsid w:val="002642FF"/>
    <w:rsid w:val="0026634A"/>
    <w:rsid w:val="00271642"/>
    <w:rsid w:val="00293F33"/>
    <w:rsid w:val="002A4216"/>
    <w:rsid w:val="002C38E7"/>
    <w:rsid w:val="002D3666"/>
    <w:rsid w:val="002F266F"/>
    <w:rsid w:val="002F40B8"/>
    <w:rsid w:val="00315842"/>
    <w:rsid w:val="003373F4"/>
    <w:rsid w:val="003432CD"/>
    <w:rsid w:val="00343345"/>
    <w:rsid w:val="00344894"/>
    <w:rsid w:val="00351241"/>
    <w:rsid w:val="0036300A"/>
    <w:rsid w:val="00363C6C"/>
    <w:rsid w:val="00364E94"/>
    <w:rsid w:val="0037138E"/>
    <w:rsid w:val="003A586E"/>
    <w:rsid w:val="003A7453"/>
    <w:rsid w:val="003E2EDF"/>
    <w:rsid w:val="003E3F76"/>
    <w:rsid w:val="00493403"/>
    <w:rsid w:val="004D4A42"/>
    <w:rsid w:val="004F51FE"/>
    <w:rsid w:val="00532F26"/>
    <w:rsid w:val="00540A19"/>
    <w:rsid w:val="0056798A"/>
    <w:rsid w:val="0057445F"/>
    <w:rsid w:val="005976E1"/>
    <w:rsid w:val="005A1F87"/>
    <w:rsid w:val="005A2893"/>
    <w:rsid w:val="005C286D"/>
    <w:rsid w:val="005E3989"/>
    <w:rsid w:val="005E7199"/>
    <w:rsid w:val="006077CF"/>
    <w:rsid w:val="006108E7"/>
    <w:rsid w:val="00616EAE"/>
    <w:rsid w:val="00620A76"/>
    <w:rsid w:val="00626642"/>
    <w:rsid w:val="00640825"/>
    <w:rsid w:val="006434EE"/>
    <w:rsid w:val="00646CCF"/>
    <w:rsid w:val="00657955"/>
    <w:rsid w:val="00662EAC"/>
    <w:rsid w:val="006900A4"/>
    <w:rsid w:val="006A69E2"/>
    <w:rsid w:val="006B1CE3"/>
    <w:rsid w:val="006B4897"/>
    <w:rsid w:val="006D68D5"/>
    <w:rsid w:val="006F6FF0"/>
    <w:rsid w:val="00721E99"/>
    <w:rsid w:val="0073410E"/>
    <w:rsid w:val="007531BD"/>
    <w:rsid w:val="00771B46"/>
    <w:rsid w:val="007B7302"/>
    <w:rsid w:val="00801C00"/>
    <w:rsid w:val="00812BAD"/>
    <w:rsid w:val="00816FCB"/>
    <w:rsid w:val="00823941"/>
    <w:rsid w:val="00824565"/>
    <w:rsid w:val="00835FCA"/>
    <w:rsid w:val="00847672"/>
    <w:rsid w:val="00892720"/>
    <w:rsid w:val="008B2186"/>
    <w:rsid w:val="008C2755"/>
    <w:rsid w:val="008D79EF"/>
    <w:rsid w:val="008F1563"/>
    <w:rsid w:val="009141F2"/>
    <w:rsid w:val="00917E60"/>
    <w:rsid w:val="0093689B"/>
    <w:rsid w:val="009B1A0C"/>
    <w:rsid w:val="009B7EE2"/>
    <w:rsid w:val="009C5B72"/>
    <w:rsid w:val="009C7F8B"/>
    <w:rsid w:val="00A14187"/>
    <w:rsid w:val="00A14EF9"/>
    <w:rsid w:val="00AE34D5"/>
    <w:rsid w:val="00B049B0"/>
    <w:rsid w:val="00B104DC"/>
    <w:rsid w:val="00B158F5"/>
    <w:rsid w:val="00B344AC"/>
    <w:rsid w:val="00B40EE9"/>
    <w:rsid w:val="00B43CCC"/>
    <w:rsid w:val="00B62EB3"/>
    <w:rsid w:val="00B86A36"/>
    <w:rsid w:val="00C030C0"/>
    <w:rsid w:val="00C3329E"/>
    <w:rsid w:val="00C35A77"/>
    <w:rsid w:val="00C439F2"/>
    <w:rsid w:val="00C57377"/>
    <w:rsid w:val="00C81E91"/>
    <w:rsid w:val="00D02032"/>
    <w:rsid w:val="00D10F37"/>
    <w:rsid w:val="00D1392D"/>
    <w:rsid w:val="00D4288D"/>
    <w:rsid w:val="00D47F17"/>
    <w:rsid w:val="00D84FCE"/>
    <w:rsid w:val="00DA0B90"/>
    <w:rsid w:val="00DB436E"/>
    <w:rsid w:val="00DF153A"/>
    <w:rsid w:val="00DF2DBF"/>
    <w:rsid w:val="00DF63A9"/>
    <w:rsid w:val="00E0510C"/>
    <w:rsid w:val="00E05220"/>
    <w:rsid w:val="00E141CA"/>
    <w:rsid w:val="00E243BB"/>
    <w:rsid w:val="00E26EF8"/>
    <w:rsid w:val="00E27823"/>
    <w:rsid w:val="00E75131"/>
    <w:rsid w:val="00EC0197"/>
    <w:rsid w:val="00EC643E"/>
    <w:rsid w:val="00EF7AD9"/>
    <w:rsid w:val="00F1387E"/>
    <w:rsid w:val="00F22A37"/>
    <w:rsid w:val="00F56FBC"/>
    <w:rsid w:val="00F76114"/>
    <w:rsid w:val="00F95214"/>
    <w:rsid w:val="00FB6823"/>
    <w:rsid w:val="00FE4FC8"/>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5CB3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uppressAutoHyphens/>
      <w:spacing w:line="260" w:lineRule="exact"/>
    </w:pPr>
    <w:rPr>
      <w:sz w:val="22"/>
      <w:lang w:val="en-GB" w:eastAsia="ar-SA" w:bidi="ar-SA"/>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es-ES"/>
    </w:rPr>
  </w:style>
  <w:style w:type="paragraph" w:styleId="Heading5">
    <w:name w:val="heading 5"/>
    <w:basedOn w:val="Normal"/>
    <w:next w:val="Normal"/>
    <w:qFormat/>
    <w:pPr>
      <w:keepNext/>
      <w:numPr>
        <w:ilvl w:val="4"/>
        <w:numId w:val="1"/>
      </w:numPr>
      <w:jc w:val="both"/>
      <w:outlineLvl w:val="4"/>
    </w:pPr>
    <w:rPr>
      <w:lang w:val="es-ES"/>
    </w:r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0">
    <w:name w:val="WW8Num8z0"/>
    <w:rPr>
      <w:rFonts w:ascii="Symbol" w:hAnsi="Symbol" w:cs="Symbol"/>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Times New Roman" w:hAnsi="Times New Roman" w:cs="Times New Roman"/>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Times New Roman" w:hAnsi="Times New Roman" w:cs="Times New Roman"/>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b/>
    </w:rPr>
  </w:style>
  <w:style w:type="character" w:customStyle="1" w:styleId="WW8Num16z0">
    <w:name w:val="WW8Num16z0"/>
    <w:rPr>
      <w:b w:val="0"/>
      <w:i w:val="0"/>
    </w:rPr>
  </w:style>
  <w:style w:type="character" w:customStyle="1" w:styleId="WW8Num17z0">
    <w:name w:val="WW8Num17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Times New Roman" w:hAnsi="Times New Roman" w:cs="Times New Roman"/>
    </w:rPr>
  </w:style>
  <w:style w:type="character" w:customStyle="1" w:styleId="WW8Num18z3">
    <w:name w:val="WW8Num18z3"/>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auto"/>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b w:val="0"/>
      <w:i w:val="0"/>
    </w:rPr>
  </w:style>
  <w:style w:type="character" w:customStyle="1" w:styleId="WW8Num25z0">
    <w:name w:val="WW8Num25z0"/>
    <w:rPr>
      <w:rFonts w:ascii="Symbol" w:hAnsi="Symbol" w:cs="Symbol"/>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Times New Roman" w:hAnsi="Times New Roman" w:cs="Times New Roman"/>
    </w:rPr>
  </w:style>
  <w:style w:type="character" w:customStyle="1" w:styleId="WW8Num29z3">
    <w:name w:val="WW8Num29z3"/>
    <w:rPr>
      <w:rFonts w:ascii="Symbol" w:hAnsi="Symbol" w:cs="Symbol"/>
    </w:rPr>
  </w:style>
  <w:style w:type="character" w:customStyle="1" w:styleId="WW8Num30z0">
    <w:name w:val="WW8Num30z0"/>
    <w:rPr>
      <w:b/>
    </w:rPr>
  </w:style>
  <w:style w:type="character" w:customStyle="1" w:styleId="WW8Num31z0">
    <w:name w:val="WW8Num31z0"/>
    <w:rPr>
      <w:rFonts w:ascii="Symbol" w:hAnsi="Symbol" w:cs="Symbol"/>
      <w:color w:val="auto"/>
      <w:sz w:val="24"/>
    </w:rPr>
  </w:style>
  <w:style w:type="character" w:customStyle="1" w:styleId="WW8Num31z1">
    <w:name w:val="WW8Num31z1"/>
    <w:rPr>
      <w:rFonts w:ascii="Courier New" w:hAnsi="Courier New" w:cs="Courier New"/>
    </w:rPr>
  </w:style>
  <w:style w:type="character" w:customStyle="1" w:styleId="WW8Num31z2">
    <w:name w:val="WW8Num31z2"/>
    <w:rPr>
      <w:rFonts w:ascii="Times New Roman" w:hAnsi="Times New Roman" w:cs="Times New Roman"/>
    </w:rPr>
  </w:style>
  <w:style w:type="character" w:customStyle="1" w:styleId="WW8Num31z3">
    <w:name w:val="WW8Num31z3"/>
    <w:rPr>
      <w:rFonts w:ascii="Symbol" w:hAnsi="Symbol" w:cs="Symbol"/>
    </w:rPr>
  </w:style>
  <w:style w:type="character" w:customStyle="1" w:styleId="WW8Num33z0">
    <w:name w:val="WW8Num33z0"/>
    <w:rPr>
      <w:rFonts w:ascii="Symbol" w:hAnsi="Symbol" w:cs="Symbol"/>
    </w:rPr>
  </w:style>
  <w:style w:type="character" w:customStyle="1" w:styleId="WW8Num34z0">
    <w:name w:val="WW8Num34z0"/>
    <w:rPr>
      <w:b/>
    </w:rPr>
  </w:style>
  <w:style w:type="character" w:customStyle="1" w:styleId="WW8Num35z0">
    <w:name w:val="WW8Num35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b/>
    </w:rPr>
  </w:style>
  <w:style w:type="character" w:customStyle="1" w:styleId="WW8Num39z0">
    <w:name w:val="WW8Num39z0"/>
    <w:rPr>
      <w:b/>
    </w:rPr>
  </w:style>
  <w:style w:type="character" w:customStyle="1" w:styleId="WW8NumSt3z0">
    <w:name w:val="WW8NumSt3z0"/>
    <w:rPr>
      <w:rFonts w:ascii="Symbol" w:hAnsi="Symbol" w:cs="Symbol"/>
    </w:rPr>
  </w:style>
  <w:style w:type="character" w:customStyle="1" w:styleId="WW8NumSt10z0">
    <w:name w:val="WW8NumSt10z0"/>
    <w:rPr>
      <w:rFonts w:ascii="Symbol" w:hAnsi="Symbol" w:cs="Symbol"/>
    </w:rPr>
  </w:style>
  <w:style w:type="character" w:customStyle="1" w:styleId="WW8NumSt35z0">
    <w:name w:val="WW8NumSt35z0"/>
    <w:rPr>
      <w:rFonts w:ascii="Symbol" w:hAnsi="Symbol" w:cs="Symbol"/>
    </w:rPr>
  </w:style>
  <w:style w:type="character" w:customStyle="1" w:styleId="WW8NumSt36z0">
    <w:name w:val="WW8NumSt36z0"/>
    <w:rPr>
      <w:rFonts w:ascii="Symbol" w:hAnsi="Symbol" w:cs="Symbol"/>
    </w:rPr>
  </w:style>
  <w:style w:type="character" w:customStyle="1" w:styleId="DefaultParagraphFont1">
    <w:name w:val="Default Paragraph Font1"/>
  </w:style>
  <w:style w:type="character" w:styleId="PageNumber">
    <w:name w:val="page number"/>
    <w:basedOn w:val="DefaultParagraphFont1"/>
  </w:style>
  <w:style w:type="character" w:customStyle="1" w:styleId="Caratterenotadichiusura">
    <w:name w:val="Carattere nota di chiusura"/>
    <w:rPr>
      <w:vertAlign w:val="superscript"/>
    </w:rPr>
  </w:style>
  <w:style w:type="character" w:customStyle="1" w:styleId="CommentReference1">
    <w:name w:val="Comment Reference1"/>
    <w:rPr>
      <w:sz w:val="16"/>
    </w:rPr>
  </w:style>
  <w:style w:type="character" w:customStyle="1" w:styleId="Caratteredellanota">
    <w:name w:val="Carattere della nota"/>
    <w:rPr>
      <w:vertAlign w:val="superscript"/>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s-ES"/>
    </w:rPr>
  </w:style>
  <w:style w:type="character" w:customStyle="1" w:styleId="tw4winJump">
    <w:name w:val="tw4winJump"/>
    <w:rPr>
      <w:rFonts w:ascii="Courier New" w:hAnsi="Courier New" w:cs="Courier New"/>
      <w:color w:val="008080"/>
      <w:lang w:val="es-ES"/>
    </w:rPr>
  </w:style>
  <w:style w:type="character" w:customStyle="1" w:styleId="tw4winExternal">
    <w:name w:val="tw4winExternal"/>
    <w:rPr>
      <w:rFonts w:ascii="Courier New" w:hAnsi="Courier New" w:cs="Courier New"/>
      <w:color w:val="808080"/>
      <w:lang w:val="es-ES"/>
    </w:rPr>
  </w:style>
  <w:style w:type="character" w:customStyle="1" w:styleId="tw4winInternal">
    <w:name w:val="tw4winInternal"/>
    <w:rPr>
      <w:rFonts w:ascii="Courier New" w:hAnsi="Courier New" w:cs="Courier New"/>
      <w:color w:val="FF0000"/>
      <w:lang w:val="es-ES"/>
    </w:rPr>
  </w:style>
  <w:style w:type="character" w:customStyle="1" w:styleId="DONOTTRANSLATE">
    <w:name w:val="DO_NOT_TRANSLATE"/>
    <w:rPr>
      <w:rFonts w:ascii="Courier New" w:hAnsi="Courier New" w:cs="Courier New"/>
      <w:color w:val="800000"/>
    </w:rPr>
  </w:style>
  <w:style w:type="character" w:styleId="Hyperlink">
    <w:name w:val="Hyperlink"/>
    <w:rPr>
      <w:color w:val="0000FF"/>
      <w:u w:val="single"/>
    </w:rPr>
  </w:style>
  <w:style w:type="character" w:styleId="Emphasis">
    <w:name w:val="Emphasis"/>
    <w:qFormat/>
    <w:rPr>
      <w:i/>
      <w:iCs/>
    </w:rPr>
  </w:style>
  <w:style w:type="character" w:customStyle="1" w:styleId="EndnoteTextChar">
    <w:name w:val="Endnote Text Char"/>
    <w:rPr>
      <w:sz w:val="22"/>
      <w:lang w:val="en-GB"/>
    </w:rPr>
  </w:style>
  <w:style w:type="character" w:customStyle="1" w:styleId="FooterChar">
    <w:name w:val="Footer Char"/>
    <w:rPr>
      <w:rFonts w:ascii="Arial" w:hAnsi="Arial" w:cs="Arial"/>
      <w:sz w:val="16"/>
      <w:lang w:val="en-GB"/>
    </w:rPr>
  </w:style>
  <w:style w:type="character" w:customStyle="1" w:styleId="HeaderChar">
    <w:name w:val="Header Char"/>
    <w:rPr>
      <w:rFonts w:ascii="Arial" w:hAnsi="Arial" w:cs="Arial"/>
      <w:lang w:val="en-GB"/>
    </w:rPr>
  </w:style>
  <w:style w:type="character" w:customStyle="1" w:styleId="CommentSubjectChar">
    <w:name w:val="Comment Subject Char"/>
    <w:rPr>
      <w:b/>
      <w:bCs/>
      <w:lang w:val="en-GB"/>
    </w:rPr>
  </w:style>
  <w:style w:type="character" w:customStyle="1" w:styleId="Heading7Char">
    <w:name w:val="Heading 7 Char"/>
    <w:rPr>
      <w:i/>
      <w:sz w:val="22"/>
      <w:lang w:val="en-GB"/>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i/>
    </w:rPr>
  </w:style>
  <w:style w:type="paragraph" w:styleId="List">
    <w:name w:val="List"/>
    <w:basedOn w:val="BodyText"/>
    <w:rPr>
      <w:rFonts w:cs="Mangal"/>
    </w:rPr>
  </w:style>
  <w:style w:type="paragraph" w:customStyle="1" w:styleId="Didascalia1">
    <w:name w:val="Didascalia1"/>
    <w:basedOn w:val="Normal"/>
    <w:pPr>
      <w:suppressLineNumbers/>
      <w:spacing w:before="120" w:after="120"/>
    </w:pPr>
    <w:rPr>
      <w:rFonts w:cs="Mangal"/>
      <w:i/>
      <w:iCs/>
      <w:sz w:val="24"/>
      <w:szCs w:val="24"/>
    </w:rPr>
  </w:style>
  <w:style w:type="paragraph" w:customStyle="1" w:styleId="Indice">
    <w:name w:val="Indice"/>
    <w:basedOn w:val="Normal"/>
    <w:pPr>
      <w:suppressLineNumbers/>
    </w:pPr>
    <w:rPr>
      <w:rFonts w:cs="Mangal"/>
    </w:rPr>
  </w:style>
  <w:style w:type="paragraph" w:styleId="Header">
    <w:name w:val="header"/>
    <w:basedOn w:val="Normal"/>
    <w:pPr>
      <w:tabs>
        <w:tab w:val="center" w:pos="4153"/>
        <w:tab w:val="right" w:pos="8306"/>
      </w:tabs>
      <w:spacing w:line="240" w:lineRule="auto"/>
    </w:pPr>
    <w:rPr>
      <w:rFonts w:ascii="Arial" w:hAnsi="Arial" w:cs="Arial"/>
      <w:sz w:val="20"/>
    </w:rPr>
  </w:style>
  <w:style w:type="paragraph" w:styleId="Footer">
    <w:name w:val="footer"/>
    <w:basedOn w:val="Normal"/>
    <w:pPr>
      <w:tabs>
        <w:tab w:val="center" w:pos="4536"/>
        <w:tab w:val="center" w:pos="8930"/>
      </w:tabs>
      <w:spacing w:line="240" w:lineRule="auto"/>
    </w:pPr>
    <w:rPr>
      <w:rFonts w:ascii="Arial" w:hAnsi="Arial" w:cs="Arial"/>
      <w:sz w:val="16"/>
    </w:rPr>
  </w:style>
  <w:style w:type="paragraph" w:styleId="EndnoteText">
    <w:name w:val="endnote text"/>
    <w:basedOn w:val="Normal"/>
    <w:pPr>
      <w:spacing w:line="240" w:lineRule="auto"/>
    </w:pPr>
  </w:style>
  <w:style w:type="paragraph" w:customStyle="1" w:styleId="CommentText1">
    <w:name w:val="Comment Text1"/>
    <w:basedOn w:val="Normal"/>
    <w:rPr>
      <w:sz w:val="20"/>
    </w:rPr>
  </w:style>
  <w:style w:type="paragraph" w:styleId="BodyTextIndent">
    <w:name w:val="Body Text Indent"/>
    <w:basedOn w:val="Normal"/>
    <w:pPr>
      <w:ind w:left="567"/>
    </w:pPr>
  </w:style>
  <w:style w:type="paragraph" w:customStyle="1" w:styleId="BodyText31">
    <w:name w:val="Body Text 31"/>
    <w:basedOn w:val="Normal"/>
    <w:pPr>
      <w:jc w:val="both"/>
    </w:pPr>
    <w:rPr>
      <w:b/>
      <w:i/>
    </w:rPr>
  </w:style>
  <w:style w:type="paragraph" w:customStyle="1" w:styleId="BodyTextIndent21">
    <w:name w:val="Body Text Indent 21"/>
    <w:basedOn w:val="Normal"/>
    <w:pPr>
      <w:ind w:left="567" w:hanging="567"/>
      <w:jc w:val="both"/>
    </w:pPr>
    <w:rPr>
      <w:b/>
    </w:rPr>
  </w:style>
  <w:style w:type="paragraph" w:styleId="FootnoteText">
    <w:name w:val="footnote text"/>
    <w:basedOn w:val="Normal"/>
    <w:rPr>
      <w:sz w:val="20"/>
    </w:rPr>
  </w:style>
  <w:style w:type="paragraph" w:customStyle="1" w:styleId="BodyTextIndent31">
    <w:name w:val="Body Text Indent 31"/>
    <w:basedOn w:val="Normal"/>
    <w:pPr>
      <w:ind w:left="567" w:hanging="567"/>
    </w:pPr>
    <w:rPr>
      <w:i/>
      <w:color w:val="008000"/>
    </w:rPr>
  </w:style>
  <w:style w:type="paragraph" w:customStyle="1" w:styleId="DocumentMap1">
    <w:name w:val="Document Map1"/>
    <w:basedOn w:val="Normal"/>
    <w:pPr>
      <w:shd w:val="clear" w:color="auto" w:fill="000080"/>
    </w:pPr>
  </w:style>
  <w:style w:type="paragraph" w:styleId="Index1">
    <w:name w:val="index 1"/>
    <w:basedOn w:val="Normal"/>
    <w:next w:val="Normal"/>
    <w:pPr>
      <w:tabs>
        <w:tab w:val="clear" w:pos="567"/>
      </w:tabs>
      <w:ind w:left="220" w:hanging="220"/>
    </w:pPr>
  </w:style>
  <w:style w:type="paragraph" w:styleId="IndexHeading">
    <w:name w:val="index heading"/>
    <w:basedOn w:val="Normal"/>
    <w:next w:val="Index1"/>
    <w:pPr>
      <w:tabs>
        <w:tab w:val="clear" w:pos="567"/>
      </w:tabs>
      <w:spacing w:line="240" w:lineRule="auto"/>
    </w:pPr>
  </w:style>
  <w:style w:type="paragraph" w:customStyle="1" w:styleId="Textedebulles1">
    <w:name w:val="Texte de bulles1"/>
    <w:basedOn w:val="Normal"/>
    <w:pPr>
      <w:tabs>
        <w:tab w:val="clear" w:pos="567"/>
      </w:tabs>
      <w:spacing w:line="240" w:lineRule="auto"/>
    </w:pPr>
    <w:rPr>
      <w:sz w:val="16"/>
      <w:lang w:val="fr-FR"/>
    </w:rPr>
  </w:style>
  <w:style w:type="paragraph" w:customStyle="1" w:styleId="Objetducommentaire1">
    <w:name w:val="Objet du commentaire1"/>
    <w:basedOn w:val="CommentText1"/>
    <w:next w:val="CommentText1"/>
    <w:pPr>
      <w:tabs>
        <w:tab w:val="clear" w:pos="567"/>
      </w:tabs>
      <w:spacing w:line="240" w:lineRule="auto"/>
    </w:pPr>
    <w:rPr>
      <w:b/>
      <w:lang w:val="fr-FR"/>
    </w:rPr>
  </w:style>
  <w:style w:type="paragraph" w:customStyle="1" w:styleId="BalloonText1">
    <w:name w:val="Balloon Text1"/>
    <w:basedOn w:val="Normal"/>
    <w:pPr>
      <w:tabs>
        <w:tab w:val="clear" w:pos="567"/>
      </w:tabs>
      <w:spacing w:line="240" w:lineRule="auto"/>
    </w:pPr>
    <w:rPr>
      <w:sz w:val="16"/>
      <w:lang w:val="fr-FR"/>
    </w:rPr>
  </w:style>
  <w:style w:type="paragraph" w:customStyle="1" w:styleId="BalloonText2">
    <w:name w:val="Balloon Text2"/>
    <w:basedOn w:val="Normal"/>
    <w:rPr>
      <w:rFonts w:ascii="Tahoma" w:hAnsi="Tahoma" w:cs="Tahoma"/>
      <w:sz w:val="16"/>
      <w:szCs w:val="16"/>
    </w:rPr>
  </w:style>
  <w:style w:type="paragraph" w:customStyle="1" w:styleId="BodyText21">
    <w:name w:val="Body Text 21"/>
    <w:basedOn w:val="Normal"/>
    <w:pPr>
      <w:jc w:val="both"/>
    </w:pPr>
    <w:rPr>
      <w:lang w:val="it-IT"/>
    </w:rPr>
  </w:style>
  <w:style w:type="paragraph" w:customStyle="1" w:styleId="CommentSubject1">
    <w:name w:val="Comment Subject1"/>
    <w:basedOn w:val="CommentText1"/>
    <w:next w:val="CommentText1"/>
    <w:rPr>
      <w:b/>
      <w:bCs/>
    </w:rPr>
  </w:style>
  <w:style w:type="paragraph" w:customStyle="1" w:styleId="Date1">
    <w:name w:val="Date1"/>
    <w:basedOn w:val="Normal"/>
    <w:next w:val="Normal"/>
  </w:style>
  <w:style w:type="paragraph" w:customStyle="1" w:styleId="Revision1">
    <w:name w:val="Revision1"/>
    <w:pPr>
      <w:suppressAutoHyphens/>
    </w:pPr>
    <w:rPr>
      <w:sz w:val="22"/>
      <w:lang w:val="en-GB" w:eastAsia="ar-SA" w:bidi="ar-SA"/>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BodyText"/>
  </w:style>
  <w:style w:type="paragraph" w:styleId="BalloonText">
    <w:name w:val="Balloon Text"/>
    <w:basedOn w:val="Normal"/>
    <w:link w:val="BalloonTextChar"/>
    <w:uiPriority w:val="99"/>
    <w:semiHidden/>
    <w:unhideWhenUsed/>
    <w:rsid w:val="00C030C0"/>
    <w:pPr>
      <w:spacing w:line="240" w:lineRule="auto"/>
    </w:pPr>
    <w:rPr>
      <w:rFonts w:ascii="Segoe UI" w:hAnsi="Segoe UI"/>
      <w:sz w:val="18"/>
      <w:szCs w:val="18"/>
    </w:rPr>
  </w:style>
  <w:style w:type="character" w:customStyle="1" w:styleId="BalloonTextChar">
    <w:name w:val="Balloon Text Char"/>
    <w:link w:val="BalloonText"/>
    <w:uiPriority w:val="99"/>
    <w:semiHidden/>
    <w:rsid w:val="00C030C0"/>
    <w:rPr>
      <w:rFonts w:ascii="Segoe UI" w:hAnsi="Segoe UI" w:cs="Segoe UI"/>
      <w:sz w:val="18"/>
      <w:szCs w:val="18"/>
      <w:lang w:val="en-GB" w:eastAsia="ar-SA"/>
    </w:rPr>
  </w:style>
  <w:style w:type="paragraph" w:customStyle="1" w:styleId="Intestazione2">
    <w:name w:val="Intestazione2"/>
    <w:basedOn w:val="Normal"/>
    <w:next w:val="BodyText"/>
    <w:rsid w:val="00662EAC"/>
    <w:pPr>
      <w:keepNext/>
      <w:spacing w:before="240" w:after="120"/>
    </w:pPr>
    <w:rPr>
      <w:rFonts w:ascii="Arial" w:eastAsia="Microsoft YaHei" w:hAnsi="Arial" w:cs="Mangal"/>
      <w:sz w:val="28"/>
      <w:szCs w:val="28"/>
    </w:rPr>
  </w:style>
  <w:style w:type="paragraph" w:customStyle="1" w:styleId="Didascalia2">
    <w:name w:val="Didascalia2"/>
    <w:basedOn w:val="Normal"/>
    <w:rsid w:val="00662EAC"/>
    <w:pPr>
      <w:suppressLineNumbers/>
      <w:spacing w:before="120" w:after="120"/>
    </w:pPr>
    <w:rPr>
      <w:rFonts w:cs="Mangal"/>
      <w:i/>
      <w:iCs/>
      <w:sz w:val="24"/>
      <w:szCs w:val="24"/>
    </w:rPr>
  </w:style>
  <w:style w:type="paragraph" w:customStyle="1" w:styleId="BodytextAgency">
    <w:name w:val="Body text (Agency)"/>
    <w:basedOn w:val="Normal"/>
    <w:rsid w:val="006434EE"/>
    <w:pPr>
      <w:tabs>
        <w:tab w:val="clear" w:pos="567"/>
      </w:tabs>
      <w:suppressAutoHyphens w:val="0"/>
      <w:spacing w:after="140" w:line="280" w:lineRule="atLeast"/>
    </w:pPr>
    <w:rPr>
      <w:rFonts w:ascii="Verdana" w:hAnsi="Verdana"/>
      <w:snapToGrid w:val="0"/>
      <w:sz w:val="18"/>
      <w:lang w:eastAsia="fr-LU"/>
    </w:rPr>
  </w:style>
  <w:style w:type="paragraph" w:customStyle="1" w:styleId="No-numheading3Agency">
    <w:name w:val="No-num heading 3 (Agency)"/>
    <w:rsid w:val="006434EE"/>
    <w:pPr>
      <w:keepNext/>
      <w:spacing w:before="280" w:after="220"/>
      <w:outlineLvl w:val="2"/>
    </w:pPr>
    <w:rPr>
      <w:rFonts w:ascii="Verdana" w:hAnsi="Verdana"/>
      <w:b/>
      <w:snapToGrid w:val="0"/>
      <w:kern w:val="32"/>
      <w:sz w:val="22"/>
      <w:lang w:val="en-GB" w:eastAsia="fr-LU" w:bidi="ar-SA"/>
    </w:rPr>
  </w:style>
  <w:style w:type="paragraph" w:styleId="ListParagraph">
    <w:name w:val="List Paragraph"/>
    <w:basedOn w:val="Normal"/>
    <w:uiPriority w:val="34"/>
    <w:qFormat/>
    <w:rsid w:val="00620A76"/>
    <w:pPr>
      <w:ind w:left="720"/>
    </w:pPr>
  </w:style>
  <w:style w:type="paragraph" w:styleId="Revision">
    <w:name w:val="Revision"/>
    <w:hidden/>
    <w:uiPriority w:val="99"/>
    <w:semiHidden/>
    <w:rsid w:val="002F40B8"/>
    <w:rPr>
      <w:sz w:val="22"/>
      <w:lang w:val="en-GB" w:eastAsia="ar-SA" w:bidi="ar-SA"/>
    </w:rPr>
  </w:style>
  <w:style w:type="character" w:styleId="CommentReference">
    <w:name w:val="annotation reference"/>
    <w:basedOn w:val="DefaultParagraphFont"/>
    <w:uiPriority w:val="99"/>
    <w:semiHidden/>
    <w:unhideWhenUsed/>
    <w:rsid w:val="00077842"/>
    <w:rPr>
      <w:sz w:val="16"/>
      <w:szCs w:val="16"/>
    </w:rPr>
  </w:style>
  <w:style w:type="paragraph" w:styleId="CommentText">
    <w:name w:val="annotation text"/>
    <w:basedOn w:val="Normal"/>
    <w:link w:val="CommentTextChar"/>
    <w:uiPriority w:val="99"/>
    <w:unhideWhenUsed/>
    <w:rsid w:val="00077842"/>
    <w:pPr>
      <w:spacing w:line="240" w:lineRule="auto"/>
    </w:pPr>
    <w:rPr>
      <w:sz w:val="20"/>
    </w:rPr>
  </w:style>
  <w:style w:type="character" w:customStyle="1" w:styleId="CommentTextChar">
    <w:name w:val="Comment Text Char"/>
    <w:basedOn w:val="DefaultParagraphFont"/>
    <w:link w:val="CommentText"/>
    <w:uiPriority w:val="99"/>
    <w:rsid w:val="00077842"/>
    <w:rPr>
      <w:lang w:val="en-GB" w:eastAsia="ar-SA" w:bidi="ar-SA"/>
    </w:rPr>
  </w:style>
  <w:style w:type="paragraph" w:styleId="CommentSubject">
    <w:name w:val="annotation subject"/>
    <w:basedOn w:val="CommentText"/>
    <w:next w:val="CommentText"/>
    <w:link w:val="CommentSubjectChar1"/>
    <w:uiPriority w:val="99"/>
    <w:semiHidden/>
    <w:unhideWhenUsed/>
    <w:rsid w:val="00077842"/>
    <w:rPr>
      <w:b/>
      <w:bCs/>
    </w:rPr>
  </w:style>
  <w:style w:type="character" w:customStyle="1" w:styleId="CommentSubjectChar1">
    <w:name w:val="Comment Subject Char1"/>
    <w:basedOn w:val="CommentTextChar"/>
    <w:link w:val="CommentSubject"/>
    <w:uiPriority w:val="99"/>
    <w:semiHidden/>
    <w:rsid w:val="00077842"/>
    <w:rPr>
      <w:b/>
      <w:bCs/>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967621">
      <w:bodyDiv w:val="1"/>
      <w:marLeft w:val="0"/>
      <w:marRight w:val="0"/>
      <w:marTop w:val="0"/>
      <w:marBottom w:val="0"/>
      <w:divBdr>
        <w:top w:val="none" w:sz="0" w:space="0" w:color="auto"/>
        <w:left w:val="none" w:sz="0" w:space="0" w:color="auto"/>
        <w:bottom w:val="none" w:sz="0" w:space="0" w:color="auto"/>
        <w:right w:val="none" w:sz="0" w:space="0" w:color="auto"/>
      </w:divBdr>
    </w:div>
    <w:div w:id="19306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mea.europ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EMADOC-1700519818-2740631</_dlc_DocId>
    <_dlc_DocIdUrl xmlns="a034c160-bfb7-45f5-8632-2eb7e0508071">
      <Url>https://euema.sharepoint.com/sites/CRM/_layouts/15/DocIdRedir.aspx?ID=EMADOC-1700519818-2740631</Url>
      <Description>EMADOC-1700519818-2740631</Description>
    </_dlc_DocIdUrl>
  </documentManagement>
</p:properties>
</file>

<file path=customXml/itemProps1.xml><?xml version="1.0" encoding="utf-8"?>
<ds:datastoreItem xmlns:ds="http://schemas.openxmlformats.org/officeDocument/2006/customXml" ds:itemID="{5AF5F0CB-8A26-4B86-A829-59BC09D0D47F}"/>
</file>

<file path=customXml/itemProps2.xml><?xml version="1.0" encoding="utf-8"?>
<ds:datastoreItem xmlns:ds="http://schemas.openxmlformats.org/officeDocument/2006/customXml" ds:itemID="{5AEEABC3-C530-46AE-AB30-B89FB93B45D3}"/>
</file>

<file path=customXml/itemProps3.xml><?xml version="1.0" encoding="utf-8"?>
<ds:datastoreItem xmlns:ds="http://schemas.openxmlformats.org/officeDocument/2006/customXml" ds:itemID="{09EC5311-CF2A-47E7-BDDF-911194D4EAC4}"/>
</file>

<file path=customXml/itemProps4.xml><?xml version="1.0" encoding="utf-8"?>
<ds:datastoreItem xmlns:ds="http://schemas.openxmlformats.org/officeDocument/2006/customXml" ds:itemID="{BD228BB9-71C7-4637-82AC-4CFFC22456F2}"/>
</file>

<file path=docProps/app.xml><?xml version="1.0" encoding="utf-8"?>
<Properties xmlns="http://schemas.openxmlformats.org/officeDocument/2006/extended-properties" xmlns:vt="http://schemas.openxmlformats.org/officeDocument/2006/docPropsVTypes">
  <Template>Normal</Template>
  <TotalTime>0</TotalTime>
  <Pages>29</Pages>
  <Words>5684</Words>
  <Characters>32400</Characters>
  <Application>Microsoft Office Word</Application>
  <DocSecurity>0</DocSecurity>
  <Lines>270</Lines>
  <Paragraphs>76</Paragraphs>
  <ScaleCrop>false</ScaleCrop>
  <HeadingPairs>
    <vt:vector size="8"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4" baseType="lpstr">
      <vt:lpstr>Carbaglu, INN-carglumic acid</vt:lpstr>
      <vt:lpstr/>
      <vt:lpstr/>
      <vt:lpstr/>
    </vt:vector>
  </TitlesOfParts>
  <LinksUpToDate>false</LinksUpToDate>
  <CharactersWithSpaces>38008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
  <cp:keywords>Carbaglu, INN-carglumic acid</cp:keywords>
  <cp:lastModifiedBy/>
  <cp:revision>1</cp:revision>
  <dcterms:created xsi:type="dcterms:W3CDTF">2025-08-04T09:55:00Z</dcterms:created>
  <dcterms:modified xsi:type="dcterms:W3CDTF">2025-10-29T10:07:00Z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393b02f2-e62e-477c-8ac5-f245a0ff46ad</vt:lpwstr>
  </property>
</Properties>
</file>