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348F" w14:textId="77777777" w:rsidR="00A11239" w:rsidRPr="00A11239" w:rsidRDefault="00A11239" w:rsidP="00A11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before="0" w:after="0"/>
        <w:rPr>
          <w:rFonts w:eastAsia="Times New Roman"/>
          <w:sz w:val="22"/>
        </w:rPr>
      </w:pPr>
      <w:bookmarkStart w:id="0" w:name="_Ref534270119"/>
      <w:r w:rsidRPr="00A11239">
        <w:rPr>
          <w:rFonts w:eastAsia="Times New Roman"/>
          <w:sz w:val="22"/>
          <w:lang w:val="bg-BG"/>
        </w:rPr>
        <w:t xml:space="preserve">Il presente documento riporta le informazioni sul prodotto approvate relative a Cejemly, con evidenziate le modifiche che vi sono state apportate in seguito alla procedura precedente </w:t>
      </w:r>
      <w:r w:rsidRPr="00A11239">
        <w:rPr>
          <w:rFonts w:eastAsia="Times New Roman"/>
          <w:sz w:val="22"/>
          <w:lang w:val="en-GB"/>
        </w:rPr>
        <w:t>(EMA/N/0000261048)</w:t>
      </w:r>
      <w:r w:rsidRPr="00A11239">
        <w:rPr>
          <w:rFonts w:eastAsia="Times New Roman"/>
          <w:sz w:val="22"/>
          <w:lang w:val="bg-BG"/>
        </w:rPr>
        <w:t>.</w:t>
      </w:r>
    </w:p>
    <w:p w14:paraId="16EC0FD8" w14:textId="77777777" w:rsidR="00A11239" w:rsidRPr="00A11239" w:rsidRDefault="00A11239" w:rsidP="00A11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before="0" w:after="0"/>
        <w:rPr>
          <w:rFonts w:eastAsia="Times New Roman"/>
          <w:sz w:val="22"/>
        </w:rPr>
      </w:pPr>
    </w:p>
    <w:p w14:paraId="13FB6A5A" w14:textId="7928864A" w:rsidR="00E00BDC" w:rsidRPr="002E3694" w:rsidRDefault="00A11239" w:rsidP="00A11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val="en-US" w:eastAsia="en-GB"/>
        </w:rPr>
      </w:pPr>
      <w:r w:rsidRPr="00A11239">
        <w:rPr>
          <w:rFonts w:eastAsia="Times New Roman"/>
          <w:sz w:val="22"/>
          <w:lang w:val="bg-BG"/>
        </w:rPr>
        <w:t xml:space="preserve">Per maggiori informazioni, consultare il sito web dell’Agenzia europea per i medicinali: </w:t>
      </w:r>
      <w:r w:rsidRPr="00A11239">
        <w:rPr>
          <w:rFonts w:eastAsia="Times New Roman"/>
          <w:sz w:val="22"/>
          <w:lang w:val="en-GB"/>
        </w:rPr>
        <w:t>https://www.ema.europa.eu/en/medicines/human/EPAR/cejemly</w:t>
      </w:r>
    </w:p>
    <w:p w14:paraId="2F2BC2C5" w14:textId="77777777" w:rsidR="00E00BDC" w:rsidRPr="00432616" w:rsidRDefault="00E00BDC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3CDBC703" w14:textId="77777777" w:rsidR="00E5724A" w:rsidRPr="00432616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566E8C34" w14:textId="77777777" w:rsidR="00E5724A" w:rsidRPr="00432616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6A057B68" w14:textId="77777777" w:rsidR="00E5724A" w:rsidRPr="00432616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6F5C40C9" w14:textId="77777777" w:rsidR="00E5724A" w:rsidRPr="00432616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412E5076" w14:textId="77777777" w:rsidR="009D6608" w:rsidRPr="00432616" w:rsidRDefault="009D6608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28D19902" w14:textId="77777777" w:rsidR="009D6608" w:rsidRPr="00432616" w:rsidRDefault="009D6608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0BE7A8E9" w14:textId="77777777" w:rsidR="009D6608" w:rsidRPr="00432616" w:rsidRDefault="009D6608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5147BB8D" w14:textId="77777777" w:rsidR="009D6608" w:rsidRPr="00432616" w:rsidRDefault="009D6608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47F2DFF2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4B862AF1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752A4C32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72BA0289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65004305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5617FD64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7160D8B7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2B66DA32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23CD716E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1B854475" w14:textId="77777777" w:rsidR="003E0754" w:rsidRPr="00432616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629FF885" w14:textId="77777777" w:rsidR="00E5724A" w:rsidRPr="00432616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2E0DF31D" w14:textId="77777777" w:rsidR="00610656" w:rsidRPr="00432616" w:rsidRDefault="00610656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68346F7B" w14:textId="77777777" w:rsidR="00E5724A" w:rsidRPr="00432616" w:rsidRDefault="00A92E2C" w:rsidP="00610656">
      <w:pPr>
        <w:spacing w:before="0" w:after="0"/>
        <w:jc w:val="center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432616">
        <w:rPr>
          <w:b/>
          <w:color w:val="000000" w:themeColor="text1"/>
          <w:sz w:val="22"/>
        </w:rPr>
        <w:t>ALLEGATO I</w:t>
      </w:r>
    </w:p>
    <w:p w14:paraId="3EA5BA9E" w14:textId="77777777" w:rsidR="00610656" w:rsidRPr="00432616" w:rsidRDefault="00610656" w:rsidP="00610656">
      <w:pPr>
        <w:spacing w:before="0" w:after="0"/>
        <w:jc w:val="center"/>
        <w:outlineLvl w:val="0"/>
        <w:rPr>
          <w:rFonts w:eastAsia="Times New Roman"/>
          <w:b/>
          <w:color w:val="000000" w:themeColor="text1"/>
          <w:kern w:val="28"/>
          <w:sz w:val="22"/>
          <w:szCs w:val="22"/>
          <w:lang w:eastAsia="en-GB"/>
        </w:rPr>
      </w:pPr>
    </w:p>
    <w:p w14:paraId="76F51FAE" w14:textId="77777777" w:rsidR="008C6AFF" w:rsidRPr="00432616" w:rsidRDefault="00A92E2C" w:rsidP="00610656">
      <w:pPr>
        <w:pStyle w:val="TitleA"/>
        <w:spacing w:before="0" w:after="0"/>
      </w:pPr>
      <w:r w:rsidRPr="00432616">
        <w:t>RIASSUNTO DELLE CARATTERISTICHE DEL PRODOTTO</w:t>
      </w:r>
    </w:p>
    <w:p w14:paraId="34CD3FB6" w14:textId="77777777" w:rsidR="005C67DE" w:rsidRPr="00432616" w:rsidRDefault="00A92E2C" w:rsidP="00610656">
      <w:pPr>
        <w:spacing w:before="0" w:after="0"/>
        <w:rPr>
          <w:rFonts w:eastAsia="Times New Roman"/>
          <w:b/>
          <w:color w:val="000000" w:themeColor="text1"/>
          <w:kern w:val="28"/>
          <w:szCs w:val="18"/>
        </w:rPr>
      </w:pPr>
      <w:r w:rsidRPr="00432616">
        <w:br w:type="page"/>
      </w:r>
    </w:p>
    <w:p w14:paraId="4111F95E" w14:textId="41186431" w:rsidR="00C13B8A" w:rsidRPr="00432616" w:rsidRDefault="00D84DE2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bookmarkStart w:id="1" w:name="OLE_LINK4"/>
      <w:r w:rsidRPr="00933FF9">
        <w:rPr>
          <w:noProof/>
          <w:color w:val="000000" w:themeColor="text1"/>
        </w:rPr>
        <w:lastRenderedPageBreak/>
        <w:drawing>
          <wp:inline distT="0" distB="0" distL="0" distR="0" wp14:anchorId="5FC893A6" wp14:editId="2CD53E11">
            <wp:extent cx="198120" cy="170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589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2C" w:rsidRPr="00432616">
        <w:rPr>
          <w:color w:val="000000" w:themeColor="text1"/>
          <w:sz w:val="22"/>
        </w:rPr>
        <w:t>Medicinale sottoposto a monitoraggio addizionale. Ciò permetterà la rapida identificazione di nuove informazioni sulla sicurezza. Agli operatori sanitari è richiesto di segnalare qualsiasi reazione avversa sospetta. Vedere paragrafo 4.8 per informazioni sulle modalità di segnalazione delle reazioni avverse.</w:t>
      </w:r>
      <w:bookmarkEnd w:id="1"/>
    </w:p>
    <w:p w14:paraId="6998533A" w14:textId="77777777" w:rsidR="00C13B8A" w:rsidRPr="00432616" w:rsidRDefault="00C13B8A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13BDCE3C" w14:textId="77777777" w:rsidR="0082052F" w:rsidRPr="00432616" w:rsidRDefault="0082052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739D986E" w14:textId="77777777" w:rsidR="00C13B8A" w:rsidRPr="00432616" w:rsidRDefault="00610656" w:rsidP="00610656">
      <w:pPr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432616">
        <w:rPr>
          <w:b/>
          <w:color w:val="000000" w:themeColor="text1"/>
          <w:sz w:val="22"/>
        </w:rPr>
        <w:t>1.</w:t>
      </w:r>
      <w:r w:rsidRPr="00432616">
        <w:rPr>
          <w:b/>
          <w:color w:val="000000" w:themeColor="text1"/>
          <w:sz w:val="22"/>
        </w:rPr>
        <w:tab/>
        <w:t>DENOMINAZIONE DEL MEDICINALE</w:t>
      </w:r>
    </w:p>
    <w:p w14:paraId="7FED9C7B" w14:textId="77777777" w:rsidR="002E0B2C" w:rsidRPr="00432616" w:rsidRDefault="002E0B2C" w:rsidP="00610656">
      <w:pPr>
        <w:pStyle w:val="SynchrogenixBodyText"/>
        <w:spacing w:before="0" w:after="0"/>
        <w:ind w:left="567" w:hanging="567"/>
        <w:rPr>
          <w:rFonts w:eastAsia="Times New Roman"/>
          <w:bCs/>
          <w:color w:val="000000" w:themeColor="text1"/>
          <w:sz w:val="22"/>
          <w:szCs w:val="22"/>
          <w:u w:color="000000"/>
        </w:rPr>
      </w:pPr>
    </w:p>
    <w:p w14:paraId="599929DF" w14:textId="0321F75E" w:rsidR="002B35BB" w:rsidRPr="00432616" w:rsidRDefault="003E55B1" w:rsidP="00610656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Cejemly 600 mg concentrato </w:t>
      </w:r>
      <w:bookmarkStart w:id="2" w:name="_Hlk128651981"/>
      <w:r w:rsidRPr="7609F632">
        <w:rPr>
          <w:color w:val="000000" w:themeColor="text1"/>
          <w:sz w:val="22"/>
          <w:szCs w:val="22"/>
        </w:rPr>
        <w:t>per soluzione per infusione</w:t>
      </w:r>
      <w:bookmarkEnd w:id="2"/>
    </w:p>
    <w:bookmarkEnd w:id="0"/>
    <w:p w14:paraId="63E82E58" w14:textId="77777777" w:rsidR="006B26D7" w:rsidRDefault="006B26D7" w:rsidP="00610656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36C002FC" w14:textId="77777777" w:rsidR="005577DF" w:rsidRPr="00432616" w:rsidRDefault="005577DF" w:rsidP="00610656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5D46DA1B" w14:textId="77777777" w:rsidR="005832BF" w:rsidRPr="00432616" w:rsidRDefault="00610656" w:rsidP="00610656">
      <w:pPr>
        <w:keepNext/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432616">
        <w:rPr>
          <w:b/>
          <w:color w:val="000000" w:themeColor="text1"/>
          <w:sz w:val="22"/>
        </w:rPr>
        <w:t>2.</w:t>
      </w:r>
      <w:r w:rsidRPr="00432616">
        <w:rPr>
          <w:b/>
          <w:color w:val="000000" w:themeColor="text1"/>
          <w:sz w:val="22"/>
        </w:rPr>
        <w:tab/>
        <w:t>COMPOSIZIONE QUALITATIVA E QUANTITATIVA</w:t>
      </w:r>
    </w:p>
    <w:p w14:paraId="022A2C7B" w14:textId="77777777" w:rsidR="004835C5" w:rsidRPr="00432616" w:rsidRDefault="004835C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6F92907" w14:textId="77777777" w:rsidR="00852C52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Un flaconcino da 20 mL di concentrato per soluzione per infusione contiene 600 mg di sugemalimab.</w:t>
      </w:r>
    </w:p>
    <w:p w14:paraId="3FA7A9D1" w14:textId="77777777" w:rsidR="1CDD49EB" w:rsidRPr="00432616" w:rsidRDefault="1CDD49E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E2A9137" w14:textId="77777777" w:rsidR="00DC6FA9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Ogni mL di concentrato contiene 30 mg di </w:t>
      </w:r>
      <w:bookmarkStart w:id="3" w:name="_Hlk120788462"/>
      <w:r w:rsidRPr="00432616">
        <w:rPr>
          <w:color w:val="000000" w:themeColor="text1"/>
          <w:sz w:val="22"/>
        </w:rPr>
        <w:t>sugemalimab</w:t>
      </w:r>
      <w:bookmarkEnd w:id="3"/>
      <w:r w:rsidRPr="00432616">
        <w:rPr>
          <w:color w:val="000000" w:themeColor="text1"/>
          <w:sz w:val="22"/>
        </w:rPr>
        <w:t>.</w:t>
      </w:r>
    </w:p>
    <w:p w14:paraId="6211C019" w14:textId="77777777" w:rsidR="00852C52" w:rsidRPr="00432616" w:rsidRDefault="00852C52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E03661B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Sugemalimab è un anticorpo monoclonale completamente umano anti</w:t>
      </w:r>
      <w:r w:rsidRPr="00432616">
        <w:rPr>
          <w:color w:val="000000" w:themeColor="text1"/>
          <w:sz w:val="22"/>
        </w:rPr>
        <w:noBreakHyphen/>
        <w:t>ligando della morte programmata 1 (PD</w:t>
      </w:r>
      <w:r w:rsidRPr="00432616">
        <w:rPr>
          <w:color w:val="000000" w:themeColor="text1"/>
          <w:sz w:val="22"/>
        </w:rPr>
        <w:noBreakHyphen/>
        <w:t>L1) (isotipo IgG4) prodotto in cellule di ovaio di criceto cinese mediante tecnologia del DNA ricombinante.</w:t>
      </w:r>
    </w:p>
    <w:p w14:paraId="437110A5" w14:textId="77777777" w:rsidR="00C435F3" w:rsidRPr="00432616" w:rsidRDefault="00C435F3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  <w:szCs w:val="22"/>
        </w:rPr>
      </w:pPr>
    </w:p>
    <w:p w14:paraId="639866ED" w14:textId="77777777" w:rsidR="00023025" w:rsidRPr="00432616" w:rsidRDefault="00A92E2C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Eccipiente con effetti noti</w:t>
      </w:r>
    </w:p>
    <w:p w14:paraId="68B17BE5" w14:textId="77777777" w:rsidR="00023025" w:rsidRPr="00432616" w:rsidRDefault="00023025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  <w:szCs w:val="22"/>
        </w:rPr>
      </w:pPr>
    </w:p>
    <w:p w14:paraId="7BEAEC4F" w14:textId="77777777" w:rsidR="00023025" w:rsidRDefault="006249E9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</w:rPr>
      </w:pPr>
      <w:r w:rsidRPr="00432616">
        <w:rPr>
          <w:color w:val="000000" w:themeColor="text1"/>
          <w:sz w:val="22"/>
        </w:rPr>
        <w:t>Un flaconcino contiene 25,8 mg di sodio.</w:t>
      </w:r>
    </w:p>
    <w:p w14:paraId="10C66E7E" w14:textId="3865A873" w:rsidR="00DD3221" w:rsidRPr="00432616" w:rsidRDefault="008F6125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</w:rPr>
        <w:t>O</w:t>
      </w:r>
      <w:r w:rsidRPr="00DD3221">
        <w:rPr>
          <w:color w:val="000000" w:themeColor="text1"/>
          <w:sz w:val="22"/>
          <w:szCs w:val="22"/>
        </w:rPr>
        <w:t xml:space="preserve">gni flaconcino </w:t>
      </w:r>
      <w:r>
        <w:rPr>
          <w:color w:val="000000" w:themeColor="text1"/>
          <w:sz w:val="22"/>
          <w:szCs w:val="22"/>
        </w:rPr>
        <w:t>di q</w:t>
      </w:r>
      <w:r w:rsidR="00DD3221" w:rsidRPr="00DD3221">
        <w:rPr>
          <w:color w:val="000000" w:themeColor="text1"/>
          <w:sz w:val="22"/>
          <w:szCs w:val="22"/>
        </w:rPr>
        <w:t>uesto medicinale contiene 2,</w:t>
      </w:r>
      <w:r w:rsidR="00C73A61" w:rsidRPr="00DD3221">
        <w:rPr>
          <w:color w:val="000000" w:themeColor="text1"/>
          <w:sz w:val="22"/>
          <w:szCs w:val="22"/>
        </w:rPr>
        <w:t>04</w:t>
      </w:r>
      <w:r w:rsidR="00C73A61">
        <w:rPr>
          <w:color w:val="000000" w:themeColor="text1"/>
          <w:sz w:val="22"/>
          <w:szCs w:val="22"/>
        </w:rPr>
        <w:t> </w:t>
      </w:r>
      <w:r w:rsidR="00DD3221" w:rsidRPr="00DD3221">
        <w:rPr>
          <w:color w:val="000000" w:themeColor="text1"/>
          <w:sz w:val="22"/>
          <w:szCs w:val="22"/>
        </w:rPr>
        <w:t>mg di polisorbato 80.</w:t>
      </w:r>
    </w:p>
    <w:p w14:paraId="7E789705" w14:textId="77777777" w:rsidR="003F78D0" w:rsidRPr="00432616" w:rsidRDefault="003F78D0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734692A0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Per l’elenco completo degli eccipienti, vedere paragrafo 6.1.</w:t>
      </w:r>
    </w:p>
    <w:p w14:paraId="7573EF0B" w14:textId="77777777" w:rsidR="00A777E5" w:rsidRDefault="00A777E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E773599" w14:textId="77777777" w:rsidR="005577DF" w:rsidRPr="00432616" w:rsidRDefault="005577D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BA680FD" w14:textId="77777777" w:rsidR="00A777E5" w:rsidRPr="00432616" w:rsidRDefault="00610656" w:rsidP="00610656">
      <w:pPr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432616">
        <w:rPr>
          <w:b/>
          <w:color w:val="000000" w:themeColor="text1"/>
          <w:sz w:val="22"/>
        </w:rPr>
        <w:t>3.</w:t>
      </w:r>
      <w:r w:rsidRPr="00432616">
        <w:rPr>
          <w:b/>
          <w:color w:val="000000" w:themeColor="text1"/>
          <w:sz w:val="22"/>
        </w:rPr>
        <w:tab/>
        <w:t>FORMA FARMACEUTICA</w:t>
      </w:r>
    </w:p>
    <w:p w14:paraId="3DAF5DD3" w14:textId="77777777" w:rsidR="005A0F95" w:rsidRPr="00432616" w:rsidRDefault="005A0F9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BAF417F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Concentrato per soluzione per infusione.</w:t>
      </w:r>
    </w:p>
    <w:p w14:paraId="5D705072" w14:textId="77777777" w:rsidR="00AD5A64" w:rsidRPr="00432616" w:rsidRDefault="00AD5A6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8CAFECE" w14:textId="77777777" w:rsidR="005A0F95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sz w:val="22"/>
        </w:rPr>
        <w:t>Soluzione da trasparente a opalescente, da incolore a giallo chiaro, essenzialmente priva di particelle visibili, pH da 5,3 a 5,7.</w:t>
      </w:r>
    </w:p>
    <w:p w14:paraId="5E9DF30F" w14:textId="77777777" w:rsidR="002B35BB" w:rsidRPr="00432616" w:rsidRDefault="002B35B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C827890" w14:textId="77777777" w:rsidR="00610656" w:rsidRPr="00432616" w:rsidRDefault="0061065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4581EA7" w14:textId="77777777" w:rsidR="00603869" w:rsidRPr="00432616" w:rsidRDefault="00610656" w:rsidP="00610656">
      <w:pPr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432616">
        <w:rPr>
          <w:b/>
          <w:color w:val="000000" w:themeColor="text1"/>
          <w:sz w:val="22"/>
        </w:rPr>
        <w:t>4.</w:t>
      </w:r>
      <w:r w:rsidRPr="00432616">
        <w:rPr>
          <w:b/>
          <w:color w:val="000000" w:themeColor="text1"/>
          <w:sz w:val="22"/>
        </w:rPr>
        <w:tab/>
        <w:t>INFORMAZIONI CLINICHE</w:t>
      </w:r>
    </w:p>
    <w:p w14:paraId="239CCDB4" w14:textId="77777777" w:rsidR="00603869" w:rsidRPr="00432616" w:rsidRDefault="00603869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518C2E7B" w14:textId="77777777" w:rsidR="00603869" w:rsidRPr="00432616" w:rsidRDefault="00A92E2C" w:rsidP="00610656">
      <w:pPr>
        <w:spacing w:before="0" w:after="0"/>
        <w:ind w:left="540" w:hanging="540"/>
        <w:outlineLvl w:val="1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4.1</w:t>
      </w:r>
      <w:r w:rsidRPr="00432616">
        <w:rPr>
          <w:color w:val="000000" w:themeColor="text1"/>
          <w:sz w:val="22"/>
        </w:rPr>
        <w:tab/>
      </w:r>
      <w:r w:rsidRPr="00432616">
        <w:rPr>
          <w:b/>
          <w:color w:val="000000" w:themeColor="text1"/>
          <w:sz w:val="22"/>
        </w:rPr>
        <w:t>Indicazioni terapeutiche</w:t>
      </w:r>
    </w:p>
    <w:p w14:paraId="09E01874" w14:textId="77777777" w:rsidR="00603869" w:rsidRPr="00432616" w:rsidRDefault="00603869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7516BF9A" w14:textId="44814D1C" w:rsidR="0086032A" w:rsidRPr="00432616" w:rsidRDefault="003E55B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in associazione a chemioterapia a base di platino è indicato per il trattamento di prima linea di adulti affetti da carcinoma polmonare non a piccole cellule (</w:t>
      </w:r>
      <w:r w:rsidRPr="7609F632">
        <w:rPr>
          <w:i/>
          <w:iCs/>
          <w:color w:val="000000" w:themeColor="text1"/>
          <w:sz w:val="22"/>
          <w:szCs w:val="22"/>
        </w:rPr>
        <w:t>non small cell lung cancer</w:t>
      </w:r>
      <w:r w:rsidRPr="7609F632">
        <w:rPr>
          <w:color w:val="000000" w:themeColor="text1"/>
          <w:sz w:val="22"/>
          <w:szCs w:val="22"/>
        </w:rPr>
        <w:t xml:space="preserve">, NSCLC) metastatico </w:t>
      </w:r>
      <w:r w:rsidR="00407A6A" w:rsidRPr="7609F632">
        <w:rPr>
          <w:color w:val="000000" w:themeColor="text1"/>
          <w:sz w:val="22"/>
          <w:szCs w:val="22"/>
        </w:rPr>
        <w:t xml:space="preserve">in assenza di </w:t>
      </w:r>
      <w:r w:rsidRPr="7609F632">
        <w:rPr>
          <w:color w:val="000000" w:themeColor="text1"/>
          <w:sz w:val="22"/>
          <w:szCs w:val="22"/>
        </w:rPr>
        <w:t>mutazioni sensibilizzanti d</w:t>
      </w:r>
      <w:r w:rsidR="00407A6A" w:rsidRPr="7609F632">
        <w:rPr>
          <w:color w:val="000000" w:themeColor="text1"/>
          <w:sz w:val="22"/>
          <w:szCs w:val="22"/>
        </w:rPr>
        <w:t xml:space="preserve">i </w:t>
      </w:r>
      <w:r w:rsidRPr="7609F632">
        <w:rPr>
          <w:color w:val="000000" w:themeColor="text1"/>
          <w:sz w:val="22"/>
          <w:szCs w:val="22"/>
        </w:rPr>
        <w:t>EGFR o aberrazioni dei geni ALK, ROS1 o RET del tumore.</w:t>
      </w:r>
    </w:p>
    <w:p w14:paraId="04C17042" w14:textId="77777777" w:rsidR="00B502F8" w:rsidRPr="00432616" w:rsidRDefault="00B502F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BFC4A74" w14:textId="77777777" w:rsidR="002B35BB" w:rsidRPr="00432616" w:rsidRDefault="00A92E2C" w:rsidP="00610656">
      <w:pPr>
        <w:pStyle w:val="Heading2"/>
        <w:keepNext w:val="0"/>
        <w:keepLines w:val="0"/>
        <w:numPr>
          <w:ilvl w:val="1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bookmarkStart w:id="4" w:name="_Ref534270549"/>
      <w:bookmarkStart w:id="5" w:name="_Toc92709855"/>
      <w:bookmarkStart w:id="6" w:name="_Toc92897996"/>
      <w:r w:rsidRPr="00432616">
        <w:rPr>
          <w:color w:val="000000" w:themeColor="text1"/>
          <w:sz w:val="22"/>
        </w:rPr>
        <w:t>4.2</w:t>
      </w:r>
      <w:r w:rsidRPr="00432616">
        <w:rPr>
          <w:color w:val="000000" w:themeColor="text1"/>
          <w:sz w:val="22"/>
        </w:rPr>
        <w:tab/>
      </w:r>
      <w:bookmarkStart w:id="7" w:name="OLE_LINK9"/>
      <w:r w:rsidRPr="00432616">
        <w:rPr>
          <w:color w:val="000000" w:themeColor="text1"/>
          <w:sz w:val="22"/>
        </w:rPr>
        <w:t>Posologia</w:t>
      </w:r>
      <w:bookmarkEnd w:id="7"/>
      <w:r w:rsidRPr="00432616">
        <w:rPr>
          <w:color w:val="000000" w:themeColor="text1"/>
          <w:sz w:val="22"/>
        </w:rPr>
        <w:t xml:space="preserve"> e modo di somministrazione</w:t>
      </w:r>
      <w:bookmarkEnd w:id="4"/>
      <w:bookmarkEnd w:id="5"/>
      <w:bookmarkEnd w:id="6"/>
    </w:p>
    <w:p w14:paraId="68C0F9A3" w14:textId="77777777" w:rsidR="00E3376A" w:rsidRPr="00432616" w:rsidRDefault="00E3376A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E35D694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La terapia deve essere avviata e supervisionata da medici esperti nell’uso di medicinali antitumorali.</w:t>
      </w:r>
    </w:p>
    <w:p w14:paraId="0275C8FB" w14:textId="77777777" w:rsidR="008E4BB5" w:rsidRPr="00432616" w:rsidRDefault="008E4BB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BABF728" w14:textId="77777777" w:rsidR="002B35BB" w:rsidRPr="00432616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Posologia</w:t>
      </w:r>
    </w:p>
    <w:p w14:paraId="0F35BFA9" w14:textId="77777777" w:rsidR="00A2074C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L’uso di </w:t>
      </w:r>
      <w:bookmarkStart w:id="8" w:name="OLE_LINK7"/>
      <w:r w:rsidRPr="00432616">
        <w:rPr>
          <w:color w:val="000000" w:themeColor="text1"/>
          <w:sz w:val="22"/>
        </w:rPr>
        <w:t>corticosteroidi o immunosoppressori sistemici</w:t>
      </w:r>
      <w:bookmarkEnd w:id="8"/>
      <w:r w:rsidRPr="00432616">
        <w:rPr>
          <w:color w:val="000000" w:themeColor="text1"/>
          <w:sz w:val="22"/>
        </w:rPr>
        <w:t xml:space="preserve"> deve essere evitato prima di iniziare la terapia con sugemalimab (vedere paragrafo 4.5).</w:t>
      </w:r>
    </w:p>
    <w:p w14:paraId="1C065FD5" w14:textId="77777777" w:rsidR="008D68AE" w:rsidRDefault="008D68A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42B9660" w14:textId="77777777" w:rsidR="005577DF" w:rsidRDefault="005577D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D171061" w14:textId="77777777" w:rsidR="005577DF" w:rsidRDefault="005577D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79A0919" w14:textId="77777777" w:rsidR="005577DF" w:rsidRDefault="005577D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0EC2A5B" w14:textId="77777777" w:rsidR="005577DF" w:rsidRPr="00432616" w:rsidRDefault="005577D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B973304" w14:textId="77777777" w:rsidR="00AB4B83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Dose raccomandata</w:t>
      </w:r>
    </w:p>
    <w:p w14:paraId="328CE29E" w14:textId="77777777" w:rsidR="00B3297F" w:rsidRPr="00432616" w:rsidRDefault="00B3297F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</w:p>
    <w:p w14:paraId="61DE89C8" w14:textId="77777777" w:rsidR="004B143D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u w:val="single"/>
        </w:rPr>
      </w:pPr>
      <w:bookmarkStart w:id="9" w:name="_Hlk113869026"/>
      <w:bookmarkStart w:id="10" w:name="_Hlk113022443"/>
      <w:r w:rsidRPr="00432616">
        <w:rPr>
          <w:i/>
          <w:color w:val="000000" w:themeColor="text1"/>
          <w:sz w:val="22"/>
          <w:u w:val="single"/>
        </w:rPr>
        <w:t>Per il carcinoma a cellule squamose</w:t>
      </w:r>
    </w:p>
    <w:bookmarkEnd w:id="9"/>
    <w:p w14:paraId="3158BB50" w14:textId="77777777" w:rsidR="004B143D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Sugemalimab 1 200 mg (per i soggetti </w:t>
      </w:r>
      <w:r w:rsidR="006F7ACA" w:rsidRPr="00432616">
        <w:rPr>
          <w:color w:val="000000" w:themeColor="text1"/>
          <w:sz w:val="22"/>
        </w:rPr>
        <w:t>di peso pari o inferiore a</w:t>
      </w:r>
      <w:r w:rsidRPr="00432616">
        <w:rPr>
          <w:color w:val="000000" w:themeColor="text1"/>
          <w:sz w:val="22"/>
        </w:rPr>
        <w:t xml:space="preserve"> 115 kg) o 1 500 mg (per i soggetti </w:t>
      </w:r>
      <w:r w:rsidR="006F7ACA" w:rsidRPr="00432616">
        <w:rPr>
          <w:color w:val="000000" w:themeColor="text1"/>
          <w:sz w:val="22"/>
        </w:rPr>
        <w:t>di peso superiore a</w:t>
      </w:r>
      <w:r w:rsidR="00F2465F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 xml:space="preserve">115 kg) viene infuso per via endovenosa nell'arco di 60 minuti, seguito dall’infusione endovenosa di carboplatino e paclitaxel il giorno 1 di un massimo di 4 cicli ogni 3 settimane. In seguito, sugemalimab 1 200 mg (per i soggetti </w:t>
      </w:r>
      <w:r w:rsidR="006F7ACA" w:rsidRPr="00432616">
        <w:rPr>
          <w:color w:val="000000" w:themeColor="text1"/>
          <w:sz w:val="22"/>
        </w:rPr>
        <w:t xml:space="preserve">di peso pari o inferiore a </w:t>
      </w:r>
      <w:r w:rsidRPr="00432616">
        <w:rPr>
          <w:color w:val="000000" w:themeColor="text1"/>
          <w:sz w:val="22"/>
        </w:rPr>
        <w:t xml:space="preserve">115 kg) o 1 500 mg (per i soggetti </w:t>
      </w:r>
      <w:r w:rsidR="006F7ACA" w:rsidRPr="00432616">
        <w:rPr>
          <w:color w:val="000000" w:themeColor="text1"/>
          <w:sz w:val="22"/>
        </w:rPr>
        <w:t>di peso superiore a</w:t>
      </w:r>
      <w:r w:rsidR="00F2465F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115 kg) viene somministrato ogni 3 settimane per tutta la durata della terapia.</w:t>
      </w:r>
    </w:p>
    <w:p w14:paraId="3416B6FE" w14:textId="77777777" w:rsidR="00D610EC" w:rsidRPr="00432616" w:rsidRDefault="00D610E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676FA53" w14:textId="77777777" w:rsidR="004B143D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i/>
          <w:color w:val="000000" w:themeColor="text1"/>
          <w:sz w:val="22"/>
          <w:u w:val="single"/>
        </w:rPr>
        <w:t>Per il carcinoma non a cellule squamose</w:t>
      </w:r>
    </w:p>
    <w:p w14:paraId="7D6E2A00" w14:textId="77777777" w:rsidR="004B143D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Sugemalimab 1 200 mg (per i soggetti </w:t>
      </w:r>
      <w:r w:rsidR="006F7ACA" w:rsidRPr="00432616">
        <w:rPr>
          <w:color w:val="000000" w:themeColor="text1"/>
          <w:sz w:val="22"/>
        </w:rPr>
        <w:t xml:space="preserve">di peso pari o inferiore a </w:t>
      </w:r>
      <w:r w:rsidRPr="00432616">
        <w:rPr>
          <w:color w:val="000000" w:themeColor="text1"/>
          <w:sz w:val="22"/>
        </w:rPr>
        <w:t xml:space="preserve">115 kg) o 1 500 mg (per i soggetti </w:t>
      </w:r>
      <w:r w:rsidR="006F7ACA" w:rsidRPr="00432616">
        <w:rPr>
          <w:color w:val="000000" w:themeColor="text1"/>
          <w:sz w:val="22"/>
        </w:rPr>
        <w:t>di peso superiore a</w:t>
      </w:r>
      <w:r w:rsidR="00F2465F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 xml:space="preserve">115 kg) viene infuso per via endovenosa nell’arco di 60 minuti, seguito dall’infusione endovenosa di carboplatino e pemetrexed il giorno 1 di un massimo di 4 cicli ogni 3 settimane. In seguito, sugemalimab 1 200 mg (per i soggetti </w:t>
      </w:r>
      <w:r w:rsidR="006F7ACA" w:rsidRPr="00432616">
        <w:rPr>
          <w:color w:val="000000" w:themeColor="text1"/>
          <w:sz w:val="22"/>
        </w:rPr>
        <w:t xml:space="preserve">di peso pari o inferiore a </w:t>
      </w:r>
      <w:r w:rsidRPr="00432616">
        <w:rPr>
          <w:color w:val="000000" w:themeColor="text1"/>
          <w:sz w:val="22"/>
        </w:rPr>
        <w:t xml:space="preserve">115 kg) o 1 500 mg (per i soggetti </w:t>
      </w:r>
      <w:r w:rsidR="006F7ACA" w:rsidRPr="00432616">
        <w:rPr>
          <w:color w:val="000000" w:themeColor="text1"/>
          <w:sz w:val="22"/>
        </w:rPr>
        <w:t>di peso superiore a</w:t>
      </w:r>
      <w:r w:rsidR="00F2465F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115 kg) e pemetrexed vengono somministrati ogni 3 settimane per tutta la durata della terapia.</w:t>
      </w:r>
    </w:p>
    <w:p w14:paraId="064E38C4" w14:textId="77777777" w:rsidR="004B143D" w:rsidRPr="00432616" w:rsidRDefault="004B143D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1E466F0" w14:textId="77777777" w:rsidR="004B143D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Sugelimab viene somministrato in associazione alla chemioterapia. Fare riferimento alle informazioni complete sulla prescrizione dei prodotti associati (vedere anche paragrafo 5.1).</w:t>
      </w:r>
    </w:p>
    <w:p w14:paraId="324DAD5A" w14:textId="77777777" w:rsidR="000C0AA8" w:rsidRPr="00432616" w:rsidRDefault="000C0AA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bookmarkEnd w:id="10"/>
    <w:p w14:paraId="690016F5" w14:textId="77777777" w:rsidR="008A51B0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u w:val="single"/>
        </w:rPr>
      </w:pPr>
      <w:r w:rsidRPr="00432616">
        <w:rPr>
          <w:i/>
          <w:color w:val="000000" w:themeColor="text1"/>
          <w:sz w:val="22"/>
          <w:u w:val="single"/>
        </w:rPr>
        <w:t>Durata del trattamento</w:t>
      </w:r>
    </w:p>
    <w:p w14:paraId="437DADDD" w14:textId="77777777" w:rsidR="002B35BB" w:rsidRPr="00432616" w:rsidRDefault="00A92E2C" w:rsidP="00610656">
      <w:pPr>
        <w:pStyle w:val="SynchrogenixBodyText"/>
        <w:snapToGrid w:val="0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Il trattamento deve essere proseguito fino a progressione della malattia o tossicità inaccettabile. </w:t>
      </w:r>
    </w:p>
    <w:p w14:paraId="4783D099" w14:textId="77777777" w:rsidR="00B502F8" w:rsidRPr="00432616" w:rsidRDefault="00B502F8" w:rsidP="00610656">
      <w:pPr>
        <w:pStyle w:val="SynchrogenixBodyText"/>
        <w:snapToGrid w:val="0"/>
        <w:spacing w:before="0" w:after="0"/>
        <w:rPr>
          <w:color w:val="000000" w:themeColor="text1"/>
          <w:sz w:val="22"/>
          <w:szCs w:val="22"/>
        </w:rPr>
      </w:pPr>
    </w:p>
    <w:p w14:paraId="26E66B34" w14:textId="77777777" w:rsidR="004B38A8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u w:val="single"/>
        </w:rPr>
      </w:pPr>
      <w:r w:rsidRPr="00432616">
        <w:rPr>
          <w:i/>
          <w:color w:val="000000" w:themeColor="text1"/>
          <w:sz w:val="22"/>
          <w:u w:val="single"/>
        </w:rPr>
        <w:t>Modifica del trattamento</w:t>
      </w:r>
    </w:p>
    <w:p w14:paraId="70AB79C3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La dose di sugemalimab non deve essere aumentata né ridotta. Può essere necessario sospendere o interrompere il trattamento in base alla sicurezza o alla tollerabilità individuale. Le modifiche raccomandate del trattamento sono fornite nella Tabella 1.</w:t>
      </w:r>
    </w:p>
    <w:p w14:paraId="7D6B1FCD" w14:textId="77777777" w:rsidR="004573B9" w:rsidRPr="00432616" w:rsidRDefault="004573B9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1B00651" w14:textId="69490E89" w:rsidR="006E2DA7" w:rsidRPr="00432616" w:rsidRDefault="00A92E2C" w:rsidP="00610656">
      <w:pPr>
        <w:pStyle w:val="Caption"/>
        <w:tabs>
          <w:tab w:val="clear" w:pos="1440"/>
          <w:tab w:val="left" w:pos="1620"/>
        </w:tabs>
        <w:spacing w:before="0" w:after="0"/>
        <w:rPr>
          <w:sz w:val="22"/>
          <w:szCs w:val="22"/>
        </w:rPr>
      </w:pPr>
      <w:r w:rsidRPr="7609F632">
        <w:rPr>
          <w:sz w:val="22"/>
          <w:szCs w:val="22"/>
        </w:rPr>
        <w:t xml:space="preserve">Tabella </w:t>
      </w:r>
      <w:r w:rsidRPr="7609F632">
        <w:rPr>
          <w:sz w:val="22"/>
          <w:szCs w:val="22"/>
        </w:rPr>
        <w:fldChar w:fldCharType="begin"/>
      </w:r>
      <w:r w:rsidRPr="7609F632">
        <w:rPr>
          <w:sz w:val="22"/>
          <w:szCs w:val="22"/>
        </w:rPr>
        <w:instrText xml:space="preserve"> SEQ Table \* ARABIC </w:instrText>
      </w:r>
      <w:r w:rsidRPr="7609F632">
        <w:rPr>
          <w:sz w:val="22"/>
          <w:szCs w:val="22"/>
        </w:rPr>
        <w:fldChar w:fldCharType="separate"/>
      </w:r>
      <w:r w:rsidR="00556E5D" w:rsidRPr="7609F632">
        <w:rPr>
          <w:noProof/>
          <w:sz w:val="22"/>
          <w:szCs w:val="22"/>
        </w:rPr>
        <w:t>1</w:t>
      </w:r>
      <w:r w:rsidRPr="7609F632">
        <w:rPr>
          <w:sz w:val="22"/>
          <w:szCs w:val="22"/>
        </w:rPr>
        <w:fldChar w:fldCharType="end"/>
      </w:r>
      <w:r w:rsidRPr="7609F632">
        <w:rPr>
          <w:sz w:val="22"/>
          <w:szCs w:val="22"/>
        </w:rPr>
        <w:t>.</w:t>
      </w:r>
      <w:r>
        <w:tab/>
      </w:r>
      <w:r w:rsidRPr="7609F632">
        <w:rPr>
          <w:sz w:val="22"/>
          <w:szCs w:val="22"/>
        </w:rPr>
        <w:t>Modifiche raccomandate del trattamento con Cejemly</w:t>
      </w:r>
    </w:p>
    <w:p w14:paraId="28EF1B3B" w14:textId="77777777" w:rsidR="004573B9" w:rsidRPr="00432616" w:rsidRDefault="004573B9" w:rsidP="00610656">
      <w:pPr>
        <w:spacing w:before="0" w:after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368"/>
        <w:gridCol w:w="2572"/>
      </w:tblGrid>
      <w:tr w:rsidR="00CB62FC" w:rsidRPr="00432616" w14:paraId="260DD432" w14:textId="77777777" w:rsidTr="00622F33">
        <w:trPr>
          <w:tblHeader/>
        </w:trPr>
        <w:tc>
          <w:tcPr>
            <w:tcW w:w="171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7D0C" w14:textId="77777777" w:rsidR="002B35BB" w:rsidRPr="00432616" w:rsidRDefault="00A92E2C" w:rsidP="00610656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1" w:name="_Hlk90453155"/>
            <w:r w:rsidRPr="00432616">
              <w:rPr>
                <w:b/>
                <w:color w:val="000000" w:themeColor="text1"/>
                <w:sz w:val="22"/>
              </w:rPr>
              <w:t>Reazione avversa</w:t>
            </w:r>
          </w:p>
        </w:tc>
        <w:tc>
          <w:tcPr>
            <w:tcW w:w="18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34A9" w14:textId="77777777" w:rsidR="002B35BB" w:rsidRPr="00432616" w:rsidRDefault="00A92E2C" w:rsidP="00610656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32616">
              <w:rPr>
                <w:b/>
                <w:color w:val="000000" w:themeColor="text1"/>
                <w:sz w:val="22"/>
              </w:rPr>
              <w:t>Gravità*</w:t>
            </w:r>
          </w:p>
        </w:tc>
        <w:tc>
          <w:tcPr>
            <w:tcW w:w="142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289D" w14:textId="77777777" w:rsidR="002B35BB" w:rsidRPr="00432616" w:rsidRDefault="00A92E2C" w:rsidP="00610656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32616">
              <w:rPr>
                <w:b/>
                <w:color w:val="000000" w:themeColor="text1"/>
                <w:sz w:val="22"/>
              </w:rPr>
              <w:t>Modifica del trattamento</w:t>
            </w:r>
          </w:p>
        </w:tc>
      </w:tr>
      <w:tr w:rsidR="00CB62FC" w:rsidRPr="00432616" w14:paraId="30FC3B9A" w14:textId="77777777" w:rsidTr="00622F33">
        <w:trPr>
          <w:trHeight w:val="464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4EBD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Polmonite immuno</w:t>
            </w:r>
            <w:r w:rsidRPr="00432616">
              <w:rPr>
                <w:color w:val="000000" w:themeColor="text1"/>
              </w:rPr>
              <w:noBreakHyphen/>
              <w:t>correlata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9AED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Grado 2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5016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Sospendere finché la reazione avversa non torna al Grado 0 o 1.</w:t>
            </w:r>
          </w:p>
        </w:tc>
      </w:tr>
      <w:tr w:rsidR="00CB62FC" w:rsidRPr="00432616" w14:paraId="3365BC15" w14:textId="77777777" w:rsidTr="00622F33">
        <w:trPr>
          <w:trHeight w:val="189"/>
        </w:trPr>
        <w:tc>
          <w:tcPr>
            <w:tcW w:w="1718" w:type="pct"/>
            <w:vMerge/>
            <w:vAlign w:val="center"/>
          </w:tcPr>
          <w:p w14:paraId="57875417" w14:textId="77777777" w:rsidR="00804641" w:rsidRPr="00432616" w:rsidRDefault="00804641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EBB1" w14:textId="77777777" w:rsidR="00804641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 xml:space="preserve">Grado 3 o 4, o Grado 2 ricorrente 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D060" w14:textId="77777777" w:rsidR="00804641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CB62FC" w:rsidRPr="00432616" w14:paraId="66B34D2E" w14:textId="77777777" w:rsidTr="00622F33">
        <w:trPr>
          <w:trHeight w:val="563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36DC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Colite immuno</w:t>
            </w:r>
            <w:r w:rsidRPr="00432616">
              <w:rPr>
                <w:color w:val="000000" w:themeColor="text1"/>
              </w:rPr>
              <w:noBreakHyphen/>
              <w:t>correlata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8FD6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Grado 2 o 3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A629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Sospendere finché la reazione avversa non torna al Grado 0 o 1.</w:t>
            </w:r>
          </w:p>
        </w:tc>
      </w:tr>
      <w:tr w:rsidR="00CB62FC" w:rsidRPr="00432616" w14:paraId="59DAA465" w14:textId="77777777" w:rsidTr="00622F33">
        <w:trPr>
          <w:trHeight w:val="262"/>
        </w:trPr>
        <w:tc>
          <w:tcPr>
            <w:tcW w:w="1718" w:type="pct"/>
            <w:vMerge/>
            <w:vAlign w:val="center"/>
          </w:tcPr>
          <w:p w14:paraId="07A4D932" w14:textId="77777777" w:rsidR="00804641" w:rsidRPr="00432616" w:rsidRDefault="00804641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13D3" w14:textId="77777777" w:rsidR="00804641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Grado 4 o Grado 3 ricorrente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7C7E" w14:textId="77777777" w:rsidR="00804641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CB62FC" w:rsidRPr="00432616" w14:paraId="51160998" w14:textId="77777777" w:rsidTr="00622F33">
        <w:trPr>
          <w:trHeight w:val="421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A07E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Nefrite immuno</w:t>
            </w:r>
            <w:r w:rsidRPr="00432616">
              <w:rPr>
                <w:color w:val="000000" w:themeColor="text1"/>
              </w:rPr>
              <w:noBreakHyphen/>
              <w:t xml:space="preserve">correlata 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C787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Creatinina ematica aumentata di Grado 2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8A5D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 xml:space="preserve">Sospendere finché la reazione avversa non torna al Grado 0 o 1. </w:t>
            </w:r>
          </w:p>
        </w:tc>
      </w:tr>
      <w:tr w:rsidR="00CB62FC" w:rsidRPr="00432616" w14:paraId="44578FEC" w14:textId="77777777" w:rsidTr="00622F33">
        <w:trPr>
          <w:trHeight w:val="462"/>
        </w:trPr>
        <w:tc>
          <w:tcPr>
            <w:tcW w:w="1718" w:type="pct"/>
            <w:vMerge/>
            <w:vAlign w:val="center"/>
          </w:tcPr>
          <w:p w14:paraId="557AF711" w14:textId="77777777" w:rsidR="00706A04" w:rsidRPr="00432616" w:rsidRDefault="00706A04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21C3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Creatinina ematica aumentata di Grado 3 o 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26D4" w14:textId="77777777" w:rsidR="00706A04" w:rsidRPr="00432616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FE1980" w:rsidRPr="00432616" w14:paraId="476CE30D" w14:textId="77777777" w:rsidTr="00622F33">
        <w:trPr>
          <w:trHeight w:val="462"/>
        </w:trPr>
        <w:tc>
          <w:tcPr>
            <w:tcW w:w="1718" w:type="pct"/>
            <w:vMerge w:val="restart"/>
            <w:vAlign w:val="center"/>
          </w:tcPr>
          <w:p w14:paraId="6E3922B4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Pancreatite immuno</w:t>
            </w:r>
            <w:r w:rsidRPr="00432616">
              <w:rPr>
                <w:color w:val="000000" w:themeColor="text1"/>
              </w:rPr>
              <w:noBreakHyphen/>
              <w:t>correlata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48A8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Pancreatite di Grado 2</w:t>
            </w:r>
            <w:r w:rsidRPr="00432616">
              <w:rPr>
                <w:color w:val="000000" w:themeColor="text1"/>
                <w:sz w:val="24"/>
                <w:vertAlign w:val="superscript"/>
              </w:rPr>
              <w:t>†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12D8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Sospendere finché la reazione avversa non torna al Grado 0 o 1.</w:t>
            </w:r>
          </w:p>
        </w:tc>
      </w:tr>
      <w:tr w:rsidR="00FE1980" w:rsidRPr="00432616" w14:paraId="5C3C5E85" w14:textId="77777777" w:rsidTr="00622F33">
        <w:trPr>
          <w:trHeight w:val="462"/>
        </w:trPr>
        <w:tc>
          <w:tcPr>
            <w:tcW w:w="1718" w:type="pct"/>
            <w:vMerge/>
            <w:vAlign w:val="center"/>
          </w:tcPr>
          <w:p w14:paraId="374F49DB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321E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Pancreatite di Grado 3 o 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A7C1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FE1980" w:rsidRPr="00432616" w14:paraId="590FBD47" w14:textId="77777777" w:rsidTr="00622F33">
        <w:trPr>
          <w:trHeight w:val="462"/>
        </w:trPr>
        <w:tc>
          <w:tcPr>
            <w:tcW w:w="1718" w:type="pct"/>
            <w:vMerge w:val="restart"/>
            <w:vAlign w:val="center"/>
          </w:tcPr>
          <w:p w14:paraId="1302F221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Tossicità oculari immuno</w:t>
            </w:r>
            <w:r w:rsidRPr="00432616">
              <w:rPr>
                <w:color w:val="000000" w:themeColor="text1"/>
              </w:rPr>
              <w:noBreakHyphen/>
              <w:t>correlate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9F59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rFonts w:eastAsia="等线"/>
                <w:color w:val="000000" w:themeColor="text1"/>
              </w:rPr>
            </w:pPr>
            <w:r w:rsidRPr="00432616">
              <w:rPr>
                <w:color w:val="000000" w:themeColor="text1"/>
              </w:rPr>
              <w:t>Tossicità oculari di Grado 2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FE7C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Sospendere finché la reazione avversa non torna al Grado 0 o 1.</w:t>
            </w:r>
          </w:p>
        </w:tc>
      </w:tr>
      <w:tr w:rsidR="00FE1980" w:rsidRPr="00432616" w14:paraId="642C8A59" w14:textId="77777777" w:rsidTr="00622F33">
        <w:trPr>
          <w:trHeight w:val="462"/>
        </w:trPr>
        <w:tc>
          <w:tcPr>
            <w:tcW w:w="1718" w:type="pct"/>
            <w:vMerge/>
            <w:vAlign w:val="center"/>
          </w:tcPr>
          <w:p w14:paraId="4BDD2BA7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7DDB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Tossicità oculari di Grado 3 o 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32BF" w14:textId="77777777" w:rsidR="00FE1980" w:rsidRPr="00432616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6C2D00" w:rsidRPr="00432616" w14:paraId="70C54A28" w14:textId="77777777" w:rsidTr="00622F33">
        <w:trPr>
          <w:trHeight w:val="334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64AE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Patologie endocrine immuno</w:t>
            </w:r>
            <w:r w:rsidRPr="00432616">
              <w:rPr>
                <w:color w:val="000000" w:themeColor="text1"/>
              </w:rPr>
              <w:noBreakHyphen/>
              <w:t>correlate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33B6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Ipotiroidismo sintomatico di Grado 2 o 3</w:t>
            </w:r>
          </w:p>
          <w:p w14:paraId="2467B86B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Ipertiroidismo di Grado 2 o 3</w:t>
            </w:r>
          </w:p>
          <w:p w14:paraId="3A1A988B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Ipofisite sintomatica di Grado 2 o 3</w:t>
            </w:r>
          </w:p>
          <w:p w14:paraId="295AE4C3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Insufficienza surrenalica di Grado 2</w:t>
            </w:r>
          </w:p>
          <w:p w14:paraId="1F06E5A2" w14:textId="77777777" w:rsidR="006C2D00" w:rsidRPr="00432616" w:rsidRDefault="00EB1E58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Iperglicemia di Grado 3 associata a diabete mellito di tipo 1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34B1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Sospendere finché la reazione avversa non torna al Grado 0 o 1.</w:t>
            </w:r>
          </w:p>
          <w:p w14:paraId="44865706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</w:tr>
      <w:tr w:rsidR="006C2D00" w:rsidRPr="00432616" w14:paraId="30210237" w14:textId="77777777" w:rsidTr="00622F33">
        <w:trPr>
          <w:trHeight w:val="334"/>
        </w:trPr>
        <w:tc>
          <w:tcPr>
            <w:tcW w:w="17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DD96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A37A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Ipotiroidismo di Grado 4</w:t>
            </w:r>
          </w:p>
          <w:p w14:paraId="14334CF3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Ipertiroidismo di Grado 4</w:t>
            </w:r>
          </w:p>
          <w:p w14:paraId="0F1BC0A6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Ipofisite sintomatica di Grado 4</w:t>
            </w:r>
          </w:p>
          <w:p w14:paraId="36BA66E3" w14:textId="77777777" w:rsidR="006C2D00" w:rsidRPr="009201EC" w:rsidRDefault="00854705" w:rsidP="00610656">
            <w:pPr>
              <w:pStyle w:val="SynchrogenixTableCellLeft"/>
              <w:keepNext/>
              <w:keepLines/>
              <w:pageBreakBefore/>
              <w:numPr>
                <w:ilvl w:val="0"/>
                <w:numId w:val="1"/>
              </w:numPr>
              <w:tabs>
                <w:tab w:val="left" w:pos="720"/>
              </w:tabs>
              <w:spacing w:before="0" w:after="0"/>
              <w:outlineLvl w:val="0"/>
              <w:rPr>
                <w:b/>
                <w:caps/>
                <w:color w:val="000000" w:themeColor="text1"/>
              </w:rPr>
            </w:pPr>
            <w:r w:rsidRPr="009201EC">
              <w:rPr>
                <w:color w:val="000000" w:themeColor="text1"/>
              </w:rPr>
              <w:t>Insufficienza surrenalica di Grado 3 o 4</w:t>
            </w:r>
          </w:p>
          <w:p w14:paraId="2809F05A" w14:textId="77777777" w:rsidR="006C2D00" w:rsidRPr="00432616" w:rsidRDefault="00854705" w:rsidP="00610656">
            <w:pPr>
              <w:pStyle w:val="SynchrogenixTableCellLeft"/>
              <w:spacing w:before="0" w:after="0"/>
              <w:ind w:left="700" w:hanging="700"/>
              <w:rPr>
                <w:color w:val="000000" w:themeColor="text1"/>
              </w:rPr>
            </w:pPr>
            <w:r w:rsidRPr="009201EC">
              <w:rPr>
                <w:color w:val="000000" w:themeColor="text1"/>
              </w:rPr>
              <w:t>Iperglicemia di Grado 4 associata a diabete mellito</w:t>
            </w:r>
            <w:r w:rsidR="004F74E6" w:rsidRPr="00432616">
              <w:rPr>
                <w:color w:val="000000" w:themeColor="text1"/>
              </w:rPr>
              <w:t xml:space="preserve"> di tipo 1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7707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6C2D00" w:rsidRPr="00432616" w14:paraId="07B3E414" w14:textId="77777777" w:rsidTr="00622F33">
        <w:trPr>
          <w:trHeight w:val="334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B412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Epatite immuno</w:t>
            </w:r>
            <w:r w:rsidRPr="00432616">
              <w:rPr>
                <w:color w:val="000000" w:themeColor="text1"/>
              </w:rPr>
              <w:noBreakHyphen/>
              <w:t>correlata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0A4E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Aspartato aminotransferasi (AST) o alanina aminotransferasi (ALT) di grado 2 &gt;3 - 5 volte il limite superiore di normalità (</w:t>
            </w:r>
            <w:r w:rsidRPr="00432616">
              <w:rPr>
                <w:i/>
                <w:iCs/>
                <w:color w:val="000000" w:themeColor="text1"/>
              </w:rPr>
              <w:t>upper limit of normal</w:t>
            </w:r>
            <w:r w:rsidRPr="00432616">
              <w:rPr>
                <w:color w:val="000000" w:themeColor="text1"/>
              </w:rPr>
              <w:t>, ULN) o bilirubina totale (TBIL) &gt;1,5 - 3 volte l’ULN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1E3C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Sospendere finché la reazione avversa non torna al Grado 0 o 1.</w:t>
            </w:r>
          </w:p>
        </w:tc>
      </w:tr>
      <w:tr w:rsidR="006C2D00" w:rsidRPr="00432616" w14:paraId="518E4A11" w14:textId="77777777" w:rsidTr="00622F33">
        <w:trPr>
          <w:trHeight w:val="60"/>
        </w:trPr>
        <w:tc>
          <w:tcPr>
            <w:tcW w:w="1718" w:type="pct"/>
            <w:vMerge/>
          </w:tcPr>
          <w:p w14:paraId="1B41858C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FAC4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AST o ALT di grado 3 o 4 &gt;5 volte l’ULN o TBIL &gt;3 volte l’ULN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FFCD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6C2D00" w:rsidRPr="00432616" w14:paraId="30307527" w14:textId="77777777" w:rsidTr="00622F33">
        <w:trPr>
          <w:trHeight w:val="221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4BE9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Reazioni cutanee immuno</w:t>
            </w:r>
            <w:r w:rsidRPr="00432616">
              <w:rPr>
                <w:color w:val="000000" w:themeColor="text1"/>
              </w:rPr>
              <w:noBreakHyphen/>
              <w:t>correlate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0C67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Grado 3</w:t>
            </w:r>
          </w:p>
          <w:p w14:paraId="4A1D8E54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Sindrome di Stevens</w:t>
            </w:r>
            <w:r w:rsidRPr="00432616">
              <w:rPr>
                <w:color w:val="000000" w:themeColor="text1"/>
              </w:rPr>
              <w:noBreakHyphen/>
              <w:t>Johnson (</w:t>
            </w:r>
            <w:r w:rsidRPr="00432616">
              <w:rPr>
                <w:i/>
                <w:iCs/>
                <w:color w:val="000000" w:themeColor="text1"/>
              </w:rPr>
              <w:t>Stevens-Johnson syndrome</w:t>
            </w:r>
            <w:r w:rsidRPr="00432616">
              <w:rPr>
                <w:color w:val="000000" w:themeColor="text1"/>
              </w:rPr>
              <w:t>, SJS) o necrolisi epidermica tossica (</w:t>
            </w:r>
            <w:r w:rsidRPr="00432616">
              <w:rPr>
                <w:i/>
                <w:iCs/>
                <w:color w:val="000000" w:themeColor="text1"/>
              </w:rPr>
              <w:t>toxic epidermal necrolysis</w:t>
            </w:r>
            <w:r w:rsidRPr="00432616">
              <w:rPr>
                <w:color w:val="000000" w:themeColor="text1"/>
              </w:rPr>
              <w:t>, TEN) sospetta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0E38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Sospendere finché la reazione avversa non torna al Grado 0 o 1.</w:t>
            </w:r>
          </w:p>
        </w:tc>
      </w:tr>
      <w:tr w:rsidR="006C2D00" w:rsidRPr="00432616" w14:paraId="15423EB9" w14:textId="77777777" w:rsidTr="00622F33">
        <w:trPr>
          <w:trHeight w:val="655"/>
        </w:trPr>
        <w:tc>
          <w:tcPr>
            <w:tcW w:w="1718" w:type="pct"/>
            <w:vMerge/>
            <w:vAlign w:val="center"/>
          </w:tcPr>
          <w:p w14:paraId="4E0B27EB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388B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 xml:space="preserve">Grado 4 </w:t>
            </w:r>
          </w:p>
          <w:p w14:paraId="3910DBA0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SJS o TEN confermata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6CA1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6C2D00" w:rsidRPr="00432616" w14:paraId="5A1CAE9A" w14:textId="77777777" w:rsidTr="00622F33">
        <w:trPr>
          <w:trHeight w:val="829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F7B4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Altre reazioni avverse immuno</w:t>
            </w:r>
            <w:r w:rsidRPr="00432616">
              <w:rPr>
                <w:color w:val="000000" w:themeColor="text1"/>
              </w:rPr>
              <w:noBreakHyphen/>
              <w:t>correlate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8C95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Prima comparsa di reazioni avverse immuno</w:t>
            </w:r>
            <w:r w:rsidRPr="00432616">
              <w:rPr>
                <w:color w:val="000000" w:themeColor="text1"/>
              </w:rPr>
              <w:noBreakHyphen/>
              <w:t xml:space="preserve">correlate di Grado 2 o di Grado 3 </w:t>
            </w:r>
            <w:bookmarkStart w:id="12" w:name="OLE_LINK13"/>
            <w:r w:rsidRPr="00432616">
              <w:rPr>
                <w:color w:val="000000" w:themeColor="text1"/>
              </w:rPr>
              <w:t>a seconda della gravità e del tipo di reazione</w:t>
            </w:r>
            <w:bookmarkEnd w:id="12"/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01F4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Sospendere finché la reazione avversa non torna al Grado 0 o 1.</w:t>
            </w:r>
          </w:p>
        </w:tc>
      </w:tr>
      <w:tr w:rsidR="006C2D00" w:rsidRPr="00432616" w14:paraId="264DA6EB" w14:textId="77777777" w:rsidTr="00622F33">
        <w:trPr>
          <w:trHeight w:val="1375"/>
        </w:trPr>
        <w:tc>
          <w:tcPr>
            <w:tcW w:w="1718" w:type="pct"/>
            <w:vMerge/>
            <w:vAlign w:val="center"/>
          </w:tcPr>
          <w:p w14:paraId="1963364B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A7C0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Miocardite di Grado 2, 3 o 4</w:t>
            </w:r>
          </w:p>
          <w:p w14:paraId="7BFE35AE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Encefalite di Grado 3 o 4</w:t>
            </w:r>
          </w:p>
          <w:p w14:paraId="625E589C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bookmarkStart w:id="13" w:name="OLE_LINK8"/>
            <w:r w:rsidRPr="00432616">
              <w:rPr>
                <w:color w:val="000000" w:themeColor="text1"/>
              </w:rPr>
              <w:t>Miosite</w:t>
            </w:r>
            <w:bookmarkEnd w:id="13"/>
            <w:r w:rsidRPr="00432616">
              <w:t xml:space="preserve"> di Grado 4</w:t>
            </w:r>
          </w:p>
          <w:p w14:paraId="587A3103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Prima comparsa di altre reazioni avverse immuno</w:t>
            </w:r>
            <w:r w:rsidRPr="00432616">
              <w:rPr>
                <w:color w:val="000000" w:themeColor="text1"/>
              </w:rPr>
              <w:noBreakHyphen/>
              <w:t>correlate di Grado 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1FD9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  <w:tr w:rsidR="006C2D00" w:rsidRPr="00432616" w14:paraId="30D33CC4" w14:textId="77777777" w:rsidTr="00622F33">
        <w:trPr>
          <w:trHeight w:val="574"/>
        </w:trPr>
        <w:tc>
          <w:tcPr>
            <w:tcW w:w="1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4C1B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Reazioni avverse ricorrenti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6D44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Grado 3 o 4 ricorrente (tranne per le patologie endocrine)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B226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  <w:p w14:paraId="1D3C63F4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  <w:lang w:val="en-GB"/>
              </w:rPr>
            </w:pPr>
          </w:p>
        </w:tc>
      </w:tr>
      <w:tr w:rsidR="006C2D00" w:rsidRPr="00432616" w14:paraId="4E23264F" w14:textId="77777777" w:rsidTr="00622F33">
        <w:trPr>
          <w:trHeight w:val="848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FCBA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Reazioni correlate a infusione</w:t>
            </w:r>
          </w:p>
        </w:tc>
        <w:tc>
          <w:tcPr>
            <w:tcW w:w="1861" w:type="pc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3706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Grado 2</w:t>
            </w:r>
          </w:p>
        </w:tc>
        <w:tc>
          <w:tcPr>
            <w:tcW w:w="1421" w:type="pc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B7A6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L’infusione deve essere interrotta e può essere ripresa al 50% della velocità precedente una volta che le reazioni correlate all’infusione si sono risolte o ridotte a un Grado ≤1, garantendo un attento monitoraggio.</w:t>
            </w:r>
          </w:p>
        </w:tc>
      </w:tr>
      <w:tr w:rsidR="006C2D00" w:rsidRPr="00432616" w14:paraId="242E01D9" w14:textId="77777777" w:rsidTr="00622F33">
        <w:trPr>
          <w:trHeight w:val="389"/>
        </w:trPr>
        <w:tc>
          <w:tcPr>
            <w:tcW w:w="1718" w:type="pct"/>
            <w:vMerge/>
            <w:vAlign w:val="center"/>
          </w:tcPr>
          <w:p w14:paraId="358177B9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B193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Grado 3 o 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252C" w14:textId="77777777" w:rsidR="006C2D00" w:rsidRPr="00432616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432616">
              <w:rPr>
                <w:color w:val="000000" w:themeColor="text1"/>
              </w:rPr>
              <w:t>Interrompere definitivamente.</w:t>
            </w:r>
          </w:p>
        </w:tc>
      </w:tr>
    </w:tbl>
    <w:p w14:paraId="140994C9" w14:textId="77777777" w:rsidR="002B35BB" w:rsidRPr="00432616" w:rsidRDefault="00A92E2C" w:rsidP="00610656">
      <w:pPr>
        <w:pStyle w:val="SynchrogenixTableFootnote"/>
        <w:tabs>
          <w:tab w:val="clear" w:pos="360"/>
        </w:tabs>
        <w:ind w:left="187" w:hanging="187"/>
        <w:rPr>
          <w:color w:val="000000" w:themeColor="text1"/>
          <w:szCs w:val="20"/>
        </w:rPr>
      </w:pPr>
      <w:bookmarkStart w:id="14" w:name="_Hlk90453233"/>
      <w:bookmarkEnd w:id="11"/>
      <w:r w:rsidRPr="00432616">
        <w:rPr>
          <w:color w:val="000000" w:themeColor="text1"/>
          <w:szCs w:val="20"/>
        </w:rPr>
        <w:t>* I gradi di tossicità sono conformi ai Criteri terminologici comuni per gli eventi avversi del National Cancer Institute (</w:t>
      </w:r>
      <w:r w:rsidRPr="00432616">
        <w:rPr>
          <w:i/>
          <w:iCs/>
          <w:color w:val="000000" w:themeColor="text1"/>
          <w:szCs w:val="20"/>
        </w:rPr>
        <w:t>National Cancer Institute’s Common Terminology Criteria for Adverse Events</w:t>
      </w:r>
      <w:r w:rsidRPr="00432616">
        <w:rPr>
          <w:color w:val="000000" w:themeColor="text1"/>
          <w:szCs w:val="20"/>
        </w:rPr>
        <w:t>, NCI CTCAE), versione 4.03.</w:t>
      </w:r>
    </w:p>
    <w:p w14:paraId="4E9DAA47" w14:textId="77777777" w:rsidR="002B35BB" w:rsidRPr="00432616" w:rsidRDefault="00A92E2C" w:rsidP="00610656">
      <w:pPr>
        <w:pStyle w:val="SynchrogenixTableFootnote"/>
        <w:tabs>
          <w:tab w:val="clear" w:pos="360"/>
        </w:tabs>
        <w:ind w:left="180" w:hanging="180"/>
        <w:rPr>
          <w:color w:val="000000" w:themeColor="text1"/>
          <w:szCs w:val="20"/>
        </w:rPr>
      </w:pPr>
      <w:r w:rsidRPr="00432616">
        <w:rPr>
          <w:color w:val="000000" w:themeColor="text1"/>
          <w:szCs w:val="20"/>
          <w:vertAlign w:val="superscript"/>
        </w:rPr>
        <w:lastRenderedPageBreak/>
        <w:t>†</w:t>
      </w:r>
      <w:r w:rsidRPr="00432616">
        <w:rPr>
          <w:color w:val="000000" w:themeColor="text1"/>
          <w:szCs w:val="20"/>
        </w:rPr>
        <w:t xml:space="preserve"> Per la pancreatite asintomatica o l’aumento di enzimi pancreatici/lipasi è raccomandato il monitoraggio clinico continuo ma non è richiesta alcuna sospensione temporanea dei medicinali.</w:t>
      </w:r>
    </w:p>
    <w:bookmarkEnd w:id="14"/>
    <w:p w14:paraId="119A35AB" w14:textId="77777777" w:rsidR="001837B3" w:rsidRPr="00432616" w:rsidRDefault="001837B3" w:rsidP="00610656">
      <w:pPr>
        <w:pStyle w:val="SynchrogenixBodyText"/>
        <w:spacing w:before="0" w:after="0"/>
        <w:rPr>
          <w:rFonts w:eastAsia="等线"/>
          <w:color w:val="000000" w:themeColor="text1"/>
          <w:sz w:val="20"/>
          <w:szCs w:val="20"/>
          <w:lang w:eastAsia="zh-CN"/>
        </w:rPr>
      </w:pPr>
    </w:p>
    <w:p w14:paraId="5E757F20" w14:textId="77777777" w:rsidR="005577DF" w:rsidRDefault="005577DF" w:rsidP="00610656">
      <w:pPr>
        <w:pStyle w:val="SynchrogenixBodyText"/>
        <w:spacing w:before="0" w:after="0"/>
        <w:rPr>
          <w:i/>
          <w:color w:val="000000" w:themeColor="text1"/>
          <w:sz w:val="22"/>
          <w:u w:val="single"/>
        </w:rPr>
      </w:pPr>
    </w:p>
    <w:p w14:paraId="7AD5DB8F" w14:textId="77777777" w:rsidR="005577DF" w:rsidRDefault="005577DF" w:rsidP="00610656">
      <w:pPr>
        <w:pStyle w:val="SynchrogenixBodyText"/>
        <w:spacing w:before="0" w:after="0"/>
        <w:rPr>
          <w:i/>
          <w:color w:val="000000" w:themeColor="text1"/>
          <w:sz w:val="22"/>
          <w:u w:val="single"/>
        </w:rPr>
      </w:pPr>
    </w:p>
    <w:p w14:paraId="5C4227AB" w14:textId="77777777" w:rsidR="005577DF" w:rsidRDefault="005577DF" w:rsidP="00610656">
      <w:pPr>
        <w:pStyle w:val="SynchrogenixBodyText"/>
        <w:spacing w:before="0" w:after="0"/>
        <w:rPr>
          <w:i/>
          <w:color w:val="000000" w:themeColor="text1"/>
          <w:sz w:val="22"/>
          <w:u w:val="single"/>
        </w:rPr>
      </w:pPr>
    </w:p>
    <w:p w14:paraId="3FD3FE96" w14:textId="77777777" w:rsidR="005577DF" w:rsidRDefault="005577DF" w:rsidP="00610656">
      <w:pPr>
        <w:pStyle w:val="SynchrogenixBodyText"/>
        <w:spacing w:before="0" w:after="0"/>
        <w:rPr>
          <w:i/>
          <w:color w:val="000000" w:themeColor="text1"/>
          <w:sz w:val="22"/>
          <w:u w:val="single"/>
        </w:rPr>
      </w:pPr>
    </w:p>
    <w:p w14:paraId="6409ACB9" w14:textId="4AB29391" w:rsidR="00C458F6" w:rsidRPr="00432616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  <w:u w:val="single"/>
        </w:rPr>
      </w:pPr>
      <w:r w:rsidRPr="00432616">
        <w:rPr>
          <w:i/>
          <w:color w:val="000000" w:themeColor="text1"/>
          <w:sz w:val="22"/>
          <w:u w:val="single"/>
        </w:rPr>
        <w:t>Popolazioni particolari</w:t>
      </w:r>
    </w:p>
    <w:p w14:paraId="6234199C" w14:textId="77777777" w:rsidR="00621CEC" w:rsidRPr="00432616" w:rsidRDefault="00621CE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</w:p>
    <w:p w14:paraId="03C75ECD" w14:textId="77777777" w:rsidR="00313063" w:rsidRPr="00432616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Anziani</w:t>
      </w:r>
    </w:p>
    <w:p w14:paraId="128C8BE2" w14:textId="77777777" w:rsidR="00313063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Non sono richieste modifiche al trattamento con sugemalimab nei pazienti anziani (età ≥65 anni) (vedere paragrafo 5.1).</w:t>
      </w:r>
    </w:p>
    <w:p w14:paraId="34DF136D" w14:textId="77777777" w:rsidR="00313063" w:rsidRPr="00432616" w:rsidRDefault="0031306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CF90A85" w14:textId="77777777" w:rsidR="00C458F6" w:rsidRPr="00432616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Compromissione renale</w:t>
      </w:r>
    </w:p>
    <w:p w14:paraId="29158CED" w14:textId="77777777" w:rsidR="0016321D" w:rsidRPr="00432616" w:rsidRDefault="00A92E2C" w:rsidP="00610656">
      <w:pPr>
        <w:pStyle w:val="paragraph"/>
        <w:keepNext/>
        <w:spacing w:before="0" w:beforeAutospacing="0" w:after="0" w:afterAutospacing="0"/>
        <w:textAlignment w:val="baseline"/>
        <w:rPr>
          <w:rStyle w:val="eop"/>
          <w:rFonts w:eastAsia="Arial Unicode MS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Non sono richieste modifiche al trattamento con sugemalimab nei pazienti con compromissione renale lieve o moderata (vedere paragrafo 5.2). </w:t>
      </w:r>
      <w:r w:rsidRPr="00432616">
        <w:rPr>
          <w:rStyle w:val="normaltextrun"/>
          <w:color w:val="000000" w:themeColor="text1"/>
          <w:sz w:val="22"/>
        </w:rPr>
        <w:t xml:space="preserve">Sugemalimab non è stato studiato in pazienti con compromissione renale severa. Sugemalimab deve essere somministrato con cautela a pazienti con compromissione renale severa. </w:t>
      </w:r>
    </w:p>
    <w:p w14:paraId="3ACC1645" w14:textId="77777777" w:rsidR="00247971" w:rsidRPr="00432616" w:rsidRDefault="00247971" w:rsidP="0061065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</w:p>
    <w:p w14:paraId="427F3B6B" w14:textId="77777777" w:rsidR="002B35BB" w:rsidRPr="00432616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Compromissione epatica</w:t>
      </w:r>
    </w:p>
    <w:p w14:paraId="2617565C" w14:textId="77777777" w:rsidR="002B35BB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Non sono richieste modifiche al trattamento con sugemalimab nei pazienti con compromissione epatica lieve (vedere paragrafo 5.2). Sugenalimab non è stato studiato in pazienti con compromissione epatica moderata o severa.</w:t>
      </w:r>
      <w:r w:rsidRPr="00432616">
        <w:rPr>
          <w:rStyle w:val="normaltextrun"/>
          <w:color w:val="000000" w:themeColor="text1"/>
          <w:sz w:val="22"/>
        </w:rPr>
        <w:t xml:space="preserve"> Sugenalimab deve essere somministrato con cautela a pazienti con compromissione epatica moderata o severa. </w:t>
      </w:r>
    </w:p>
    <w:p w14:paraId="6858BCC5" w14:textId="77777777" w:rsidR="002E31B1" w:rsidRPr="00432616" w:rsidRDefault="002E31B1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2F4EB7FF" w14:textId="77777777" w:rsidR="002B35BB" w:rsidRPr="00432616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Popolazione pediatrica</w:t>
      </w:r>
    </w:p>
    <w:p w14:paraId="79F570B9" w14:textId="77777777" w:rsidR="002B35BB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La sicurezza e l'efficacia di sugemalimab nei bambini di età inferiore a 18 anni non sono state stabilite. Non ci sono dati disponibili.</w:t>
      </w:r>
    </w:p>
    <w:p w14:paraId="57F26729" w14:textId="77777777" w:rsidR="002E31B1" w:rsidRPr="00432616" w:rsidRDefault="002E31B1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</w:p>
    <w:p w14:paraId="096C76C6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u w:val="single"/>
        </w:rPr>
        <w:t>Modo di somministrazione</w:t>
      </w:r>
    </w:p>
    <w:p w14:paraId="21154C78" w14:textId="2F4188FA" w:rsidR="005B0D47" w:rsidRPr="00432616" w:rsidRDefault="003E55B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è solo per uso endovenoso.</w:t>
      </w:r>
    </w:p>
    <w:p w14:paraId="49235675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Sugemalimab dopo diluizione viene somministrato come infusione endovenosa nell’arco di 60 minuti. </w:t>
      </w:r>
    </w:p>
    <w:p w14:paraId="6BB8AF8D" w14:textId="77777777" w:rsidR="00B264C4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Sugemalimab non deve essere somministrato come bolo endovenoso. Per la gestione delle reazioni correlate a infusione, vedere la Tabella 1.</w:t>
      </w:r>
    </w:p>
    <w:p w14:paraId="2733A764" w14:textId="77777777" w:rsidR="00090BF0" w:rsidRPr="00432616" w:rsidRDefault="00090BF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3A961DA" w14:textId="77777777" w:rsidR="00777295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La soluzione diluita di sugemalimab viene somministrata per prima, seguita dalla chemioterapia. La chemioterapia può essere iniziata 30 minuti dopo il termine della somministrazione di sugemalimab.</w:t>
      </w:r>
    </w:p>
    <w:p w14:paraId="141B965B" w14:textId="77777777" w:rsidR="00777295" w:rsidRPr="00432616" w:rsidRDefault="0077729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163D058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Per le istruzioni sulla diluizione del medicinale prima della somministrazione, vedere paragrafo 6.6.</w:t>
      </w:r>
    </w:p>
    <w:p w14:paraId="6D3C64AE" w14:textId="77777777" w:rsidR="006E2DA7" w:rsidRPr="00432616" w:rsidRDefault="006E2DA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0EF6791" w14:textId="77777777" w:rsidR="002B35BB" w:rsidRPr="00432616" w:rsidRDefault="00A92E2C" w:rsidP="00610656">
      <w:pPr>
        <w:pStyle w:val="Heading2"/>
        <w:keepNext w:val="0"/>
        <w:keepLines w:val="0"/>
        <w:numPr>
          <w:ilvl w:val="1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bookmarkStart w:id="15" w:name="_Ref534269785"/>
      <w:bookmarkStart w:id="16" w:name="_Toc92709856"/>
      <w:bookmarkStart w:id="17" w:name="_Toc92897997"/>
      <w:r w:rsidRPr="00432616">
        <w:rPr>
          <w:color w:val="000000" w:themeColor="text1"/>
          <w:sz w:val="22"/>
        </w:rPr>
        <w:t>4.3</w:t>
      </w:r>
      <w:r w:rsidRPr="00432616">
        <w:rPr>
          <w:color w:val="000000" w:themeColor="text1"/>
          <w:sz w:val="22"/>
        </w:rPr>
        <w:tab/>
        <w:t>Controindicazioni</w:t>
      </w:r>
      <w:bookmarkEnd w:id="15"/>
      <w:bookmarkEnd w:id="16"/>
      <w:bookmarkEnd w:id="17"/>
    </w:p>
    <w:p w14:paraId="3B64EA89" w14:textId="77777777" w:rsidR="003C37DE" w:rsidRPr="00432616" w:rsidRDefault="003C37D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bookmarkStart w:id="18" w:name="_Hlk84930863"/>
    </w:p>
    <w:p w14:paraId="298660D7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Ipersensibilità al principio attivo o ad uno qualsiasi degli eccipienti elencati al paragrafo 6.1.</w:t>
      </w:r>
      <w:bookmarkEnd w:id="18"/>
    </w:p>
    <w:p w14:paraId="233DCE21" w14:textId="77777777" w:rsidR="003C37DE" w:rsidRPr="00432616" w:rsidRDefault="003C37D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519A068" w14:textId="77777777" w:rsidR="002B35BB" w:rsidRPr="00432616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bookmarkStart w:id="19" w:name="_Ref534269796"/>
      <w:bookmarkStart w:id="20" w:name="_Toc92709857"/>
      <w:bookmarkStart w:id="21" w:name="_Toc92897998"/>
      <w:r w:rsidRPr="00432616">
        <w:t>4.4</w:t>
      </w:r>
      <w:r w:rsidRPr="00432616">
        <w:tab/>
      </w:r>
      <w:bookmarkStart w:id="22" w:name="OLE_LINK10"/>
      <w:r w:rsidRPr="00432616">
        <w:t>Avvertenze speciali e precauzioni d’impiego</w:t>
      </w:r>
      <w:bookmarkEnd w:id="19"/>
      <w:bookmarkEnd w:id="20"/>
      <w:bookmarkEnd w:id="21"/>
    </w:p>
    <w:bookmarkEnd w:id="22"/>
    <w:p w14:paraId="132B7626" w14:textId="77777777" w:rsidR="003C37DE" w:rsidRPr="00432616" w:rsidRDefault="003C37DE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</w:p>
    <w:p w14:paraId="05604469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Tracciabilità</w:t>
      </w:r>
    </w:p>
    <w:p w14:paraId="592D10E3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Al fine di migliorare la tracciabilità dei medicinali biologici, il nome e il numero di lotto del medicinale somministrato devono essere chiaramente registrati.</w:t>
      </w:r>
    </w:p>
    <w:p w14:paraId="30EDBCC4" w14:textId="77777777" w:rsidR="00EA17B8" w:rsidRPr="00432616" w:rsidRDefault="00EA17B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B6F7F0D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bookmarkStart w:id="23" w:name="_Toc89774267"/>
      <w:r w:rsidRPr="00432616">
        <w:rPr>
          <w:color w:val="000000" w:themeColor="text1"/>
          <w:sz w:val="22"/>
          <w:u w:val="single"/>
        </w:rPr>
        <w:t>Reazioni avverse immuno</w:t>
      </w:r>
      <w:r w:rsidRPr="00432616">
        <w:rPr>
          <w:color w:val="000000" w:themeColor="text1"/>
          <w:sz w:val="22"/>
          <w:u w:val="single"/>
        </w:rPr>
        <w:noBreakHyphen/>
        <w:t>correlate</w:t>
      </w:r>
      <w:bookmarkEnd w:id="23"/>
    </w:p>
    <w:p w14:paraId="6F69D303" w14:textId="77777777" w:rsidR="00F03018" w:rsidRPr="007D2CE1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bookmarkStart w:id="24" w:name="_Hlk133306850"/>
      <w:r w:rsidRPr="00432616">
        <w:rPr>
          <w:rStyle w:val="normaltextrun"/>
          <w:color w:val="000000" w:themeColor="text1"/>
          <w:sz w:val="22"/>
          <w:shd w:val="clear" w:color="auto" w:fill="FFFFFF"/>
        </w:rPr>
        <w:t xml:space="preserve">Reazioni avverse immuno‑correlate, inclusi casi gravi e fatali, si sono verificate in pazienti che </w:t>
      </w:r>
      <w:r w:rsidRPr="007D2CE1">
        <w:rPr>
          <w:rStyle w:val="normaltextrun"/>
          <w:color w:val="000000" w:themeColor="text1"/>
          <w:sz w:val="22"/>
          <w:szCs w:val="22"/>
          <w:shd w:val="clear" w:color="auto" w:fill="FFFFFF"/>
        </w:rPr>
        <w:t>ricevevano sugemalimab</w:t>
      </w:r>
      <w:bookmarkEnd w:id="24"/>
      <w:r w:rsidRPr="007D2CE1">
        <w:rPr>
          <w:rStyle w:val="normaltextrun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7D2CE1">
        <w:rPr>
          <w:color w:val="000000" w:themeColor="text1"/>
          <w:sz w:val="22"/>
          <w:szCs w:val="22"/>
        </w:rPr>
        <w:t>Reazioni avverse immuno‑correlate possono verificarsi dopo la sospensione del trattamento. Negli studi clinici, la maggior parte delle reazioni avverse immuno</w:t>
      </w:r>
      <w:r w:rsidRPr="007D2CE1">
        <w:rPr>
          <w:color w:val="000000" w:themeColor="text1"/>
          <w:sz w:val="22"/>
          <w:szCs w:val="22"/>
        </w:rPr>
        <w:noBreakHyphen/>
        <w:t>correlate è stata reversibile e gestita con sospensioni del tratta</w:t>
      </w:r>
      <w:r w:rsidRPr="00CE7578">
        <w:rPr>
          <w:color w:val="000000" w:themeColor="text1"/>
          <w:sz w:val="22"/>
          <w:szCs w:val="22"/>
        </w:rPr>
        <w:t xml:space="preserve">mento con sugemalimab, somministrazione di corticosteroidi e/o terapie di supporto. </w:t>
      </w:r>
      <w:bookmarkStart w:id="25" w:name="OLE_LINK12"/>
      <w:r w:rsidRPr="00E462AE">
        <w:rPr>
          <w:sz w:val="22"/>
          <w:szCs w:val="22"/>
        </w:rPr>
        <w:t>Possono verificarsi reazioni avverse immuno‑correlate contemporaneamente a carico di più apparati</w:t>
      </w:r>
      <w:bookmarkEnd w:id="25"/>
      <w:r w:rsidRPr="007D2CE1">
        <w:rPr>
          <w:color w:val="000000" w:themeColor="text1"/>
          <w:sz w:val="22"/>
          <w:szCs w:val="22"/>
        </w:rPr>
        <w:t>.</w:t>
      </w:r>
    </w:p>
    <w:p w14:paraId="49D10A42" w14:textId="77777777" w:rsidR="0046765C" w:rsidRPr="007D2CE1" w:rsidRDefault="0046765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3835CAA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In caso di sospette reazioni avverse immuno‑correlate, garantire una valutazione adeguata per confermare l'eziologia o escludere altre cause. In base alla gravità della reazione avversa, sospendere o interrompere definitivamente sugemalimab e considerare la somministrazione di corticosteroidi. Dopo il miglioramento al Grado 1 o 0, iniziare la riduzione graduale del corticosteroide e proseguirla per almeno 1 mese. Riavviare sugemalimab se la reazione avversa resta di Grado 1 o 0 a seguito della riduzione graduale del corticosteroide. Se si verifica un altro episodio di reazione avversa severa, interrompere definitivamente sugemalimab (vedere paragrafi 4.2 e 4.4).</w:t>
      </w:r>
    </w:p>
    <w:p w14:paraId="1186EC08" w14:textId="77777777" w:rsidR="00EA17B8" w:rsidRPr="00432616" w:rsidRDefault="00EA17B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019B591" w14:textId="77777777" w:rsidR="00C35E91" w:rsidRPr="00432616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iCs/>
          <w:color w:val="000000" w:themeColor="text1"/>
          <w:sz w:val="22"/>
        </w:rPr>
        <w:t>Polmonite immuno</w:t>
      </w:r>
      <w:r w:rsidRPr="00432616">
        <w:rPr>
          <w:i/>
          <w:iCs/>
          <w:color w:val="000000" w:themeColor="text1"/>
          <w:sz w:val="22"/>
        </w:rPr>
        <w:noBreakHyphen/>
        <w:t>correlata</w:t>
      </w:r>
    </w:p>
    <w:p w14:paraId="75573A2A" w14:textId="77777777" w:rsidR="00C35E91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Nei pazienti che ricevevano sugemalimab è stata segnalata polmonite immuno‑correlata (vedere paragrafo 4.8). I pazienti devono essere monitorati per eventuali segni e sintomi di polmonite. La sospetta polmonite deve essere confermata con radiografie per escludere altre cause. Per la polmonite di Grado 2, il trattamento con sugemalimab deve essere sospeso e devono essere somministrati da 1 a 2 mg/kg/die di prednisone o equivalente. Se i sintomi migliorano al Grado 0 o 1, i corticosteroidi devono essere ridotti gradualmente per almeno 1 mese. È possibile riavviare il trattamento con sugemalimab se l'evento resta di Grado 0 o 1 a seguito della riduzione graduale del corticosteroide. Sugemalimab deve essere interrotto definitivamente in caso di polmonite severa (Grado 3), potenzialmente fatale (Grado 4) o moderata ricorrente (Grado 2) (vedere paragrafo 4.2) e devono essere somministrati da 1 a 2 mg/kg/die di metilprednisolone o equivalente.</w:t>
      </w:r>
    </w:p>
    <w:p w14:paraId="2E5F49D5" w14:textId="77777777" w:rsidR="005279AB" w:rsidRPr="00432616" w:rsidRDefault="005279A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8A03923" w14:textId="77777777" w:rsidR="00E22DC8" w:rsidRPr="00432616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Reazioni cutanee immuno</w:t>
      </w:r>
      <w:r w:rsidRPr="00432616">
        <w:rPr>
          <w:i/>
          <w:color w:val="000000" w:themeColor="text1"/>
          <w:sz w:val="22"/>
        </w:rPr>
        <w:noBreakHyphen/>
        <w:t>correlate</w:t>
      </w:r>
    </w:p>
    <w:p w14:paraId="55BCB580" w14:textId="77777777" w:rsidR="00B70E40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Nei pazienti che ricevevano sugemalimab sono state segnalate reazioni cutanee immuno</w:t>
      </w:r>
      <w:r w:rsidRPr="00432616">
        <w:rPr>
          <w:color w:val="000000" w:themeColor="text1"/>
          <w:sz w:val="22"/>
        </w:rPr>
        <w:noBreakHyphen/>
        <w:t xml:space="preserve">correlate severe (vedere paragrafo 4.8). I pazienti devono essere monitorati per eventuali sospette reazioni cutanee severe e altre cause devono essere escluse. Per le reazioni cutanee di Grado 3, </w:t>
      </w:r>
      <w:bookmarkStart w:id="26" w:name="_Hlk110267263"/>
      <w:r w:rsidRPr="00432616">
        <w:rPr>
          <w:color w:val="000000" w:themeColor="text1"/>
          <w:sz w:val="22"/>
        </w:rPr>
        <w:t>sugemalimab</w:t>
      </w:r>
      <w:bookmarkEnd w:id="26"/>
      <w:r w:rsidRPr="00432616">
        <w:rPr>
          <w:color w:val="000000" w:themeColor="text1"/>
          <w:sz w:val="22"/>
        </w:rPr>
        <w:t xml:space="preserve"> deve essere sospeso fino al ritorno al Grado 0 o 1 e devono essere somministrati da 1 a 2 mg/kg/die di prednisone o equivalente. Sugemalimab deve essere interrotto definitivamente in caso di reazioni cutanee di Grado 4 e devono essere somministrati corticosteroidi.</w:t>
      </w:r>
    </w:p>
    <w:p w14:paraId="438BDBC6" w14:textId="77777777" w:rsidR="00E22DC8" w:rsidRPr="00432616" w:rsidRDefault="00E22DC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77B0076" w14:textId="77777777" w:rsidR="00B70E40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Casi di sindrome di Stevens-Johnson (SJS) e di necrolisi epidermica tossica (TEN) sono stati segnalati in pazienti che ricevevano inibitori del checkpoint immunitario PD</w:t>
      </w:r>
      <w:r w:rsidRPr="00432616">
        <w:rPr>
          <w:color w:val="000000" w:themeColor="text1"/>
          <w:sz w:val="22"/>
        </w:rPr>
        <w:noBreakHyphen/>
        <w:t>1/PD</w:t>
      </w:r>
      <w:r w:rsidRPr="00432616">
        <w:rPr>
          <w:color w:val="000000" w:themeColor="text1"/>
          <w:sz w:val="22"/>
        </w:rPr>
        <w:noBreakHyphen/>
        <w:t>L1. In caso di sospetta SJS o TEN, sugemalimab deve essere sospeso e il paziente deve essere inviato a un centro specializzato per la valutazione e il trattamento. In caso di SJS o TEN confermata, sugemalimab deve essere interrotto definitivamente</w:t>
      </w:r>
      <w:bookmarkStart w:id="27" w:name="_Hlk110786721"/>
      <w:r w:rsidRPr="00432616">
        <w:rPr>
          <w:color w:val="000000" w:themeColor="text1"/>
          <w:sz w:val="22"/>
        </w:rPr>
        <w:t xml:space="preserve"> (vedere paragrafo 4.2</w:t>
      </w:r>
      <w:bookmarkEnd w:id="27"/>
      <w:r w:rsidRPr="00432616">
        <w:rPr>
          <w:color w:val="000000" w:themeColor="text1"/>
          <w:sz w:val="22"/>
        </w:rPr>
        <w:t>).</w:t>
      </w:r>
    </w:p>
    <w:p w14:paraId="74CD9E48" w14:textId="77777777" w:rsidR="00E22DC8" w:rsidRPr="00432616" w:rsidRDefault="00E22DC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F3E342F" w14:textId="77777777" w:rsidR="00B70E40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Si deve prestare attenzione quando si considera l’uso di sugemalimab in un paziente che ha presentato in passato una reazione avversa cutanea severa o potenzialmente letale durante il trattamento precedente con altri antitumorali immunostimolanti.</w:t>
      </w:r>
    </w:p>
    <w:p w14:paraId="6064A4A5" w14:textId="77777777" w:rsidR="00B70E40" w:rsidRPr="00432616" w:rsidRDefault="00B70E4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00D4947" w14:textId="77777777" w:rsidR="00C35E91" w:rsidRPr="00432616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Colite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68C0DB84" w14:textId="77777777" w:rsidR="00C35E91" w:rsidRPr="00432616" w:rsidRDefault="00A92E2C" w:rsidP="00610656">
      <w:pPr>
        <w:pStyle w:val="SynchrogenixBodyText"/>
        <w:keepNext/>
        <w:spacing w:before="0" w:after="0"/>
        <w:rPr>
          <w:rFonts w:eastAsia="宋体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Nei pazienti che ricevevano sugemalimab in monoterapia è stata segnalata colite immuno‑correlata (vedere paragrafo 4.8). I pazienti devono essere monitorati per eventuali segni e sintomi di colite e altre cause devono essere escluse.</w:t>
      </w:r>
      <w:r w:rsidR="00F2465F" w:rsidRPr="00432616">
        <w:rPr>
          <w:color w:val="000000" w:themeColor="text1"/>
          <w:sz w:val="22"/>
        </w:rPr>
        <w:t xml:space="preserve"> Per la colite di Grado 2, il trattamento con sugemalimab deve essere sospeso e devono essere somministrat</w:t>
      </w:r>
      <w:r w:rsidR="006F7ACA" w:rsidRPr="00432616">
        <w:rPr>
          <w:color w:val="000000" w:themeColor="text1"/>
          <w:sz w:val="22"/>
        </w:rPr>
        <w:t>i</w:t>
      </w:r>
      <w:r w:rsidR="00F2465F" w:rsidRPr="00432616">
        <w:rPr>
          <w:color w:val="000000" w:themeColor="text1"/>
          <w:sz w:val="22"/>
        </w:rPr>
        <w:t xml:space="preserve"> da 1 a 2 mg/kg/die di prednisone o equivalente. Per la colite di Grado 3, il trattamento con sugemalimab deve essere sospeso e devono essere somministrat</w:t>
      </w:r>
      <w:r w:rsidR="006F7ACA" w:rsidRPr="00432616">
        <w:rPr>
          <w:color w:val="000000" w:themeColor="text1"/>
          <w:sz w:val="22"/>
        </w:rPr>
        <w:t>i</w:t>
      </w:r>
      <w:r w:rsidR="00F2465F" w:rsidRPr="00432616">
        <w:rPr>
          <w:color w:val="000000" w:themeColor="text1"/>
          <w:sz w:val="22"/>
        </w:rPr>
        <w:t xml:space="preserve"> da 1 a 2 mg/kg/die di prednisone o equivalente.</w:t>
      </w:r>
      <w:r w:rsidRPr="00432616">
        <w:rPr>
          <w:color w:val="000000" w:themeColor="text1"/>
          <w:sz w:val="22"/>
        </w:rPr>
        <w:t xml:space="preserve"> È possibile riavviare il trattamento con sugemalimab se l'evento resta di Grado 0 o 1 a seguito della riduzione graduale del corticosteroide. Sugemalimab deve essere interrotto definitivamente in caso di colite potenzialmente letale (Grado 4) o ricorrente di Grado 3 (vedere paragrafo 4.2) e devono essere somministrati da 1 a 2 mg/kg/die di metilprednisolone o equivalente.</w:t>
      </w:r>
    </w:p>
    <w:p w14:paraId="49B25608" w14:textId="77777777" w:rsidR="00BE1037" w:rsidRPr="00432616" w:rsidRDefault="00BE1037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</w:p>
    <w:p w14:paraId="599B4D24" w14:textId="77777777" w:rsidR="009B33A9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Epatite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35EB4EEC" w14:textId="77777777" w:rsidR="009B33A9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Nei pazienti che ricevevano sugemalimab è stata segnalata epatite immuno‑correlata (vedere paragrafo 4.8). I pazienti devono essere monitorati per eventuali esami anomali della funzionalità epatica prima del trattamento con sugemalimab e quando clinicamente indicato durante il trattamento stesso.</w:t>
      </w:r>
      <w:r w:rsidRPr="00432616">
        <w:t xml:space="preserve"> </w:t>
      </w:r>
      <w:r w:rsidRPr="00432616">
        <w:rPr>
          <w:sz w:val="22"/>
        </w:rPr>
        <w:t>Per l’epatite di Grado 2, il trattamento con sugemalimab deve essere sospeso e devono essere somministrati da 1 a 2 mg/kg/die di prednisone o equivalente.</w:t>
      </w:r>
      <w:r w:rsidRPr="00432616">
        <w:t xml:space="preserve"> </w:t>
      </w:r>
      <w:r w:rsidRPr="00432616">
        <w:rPr>
          <w:color w:val="000000" w:themeColor="text1"/>
          <w:sz w:val="22"/>
        </w:rPr>
        <w:t xml:space="preserve">È possibile riavviare il trattamento con </w:t>
      </w:r>
      <w:r w:rsidRPr="00432616">
        <w:rPr>
          <w:color w:val="000000" w:themeColor="text1"/>
          <w:sz w:val="22"/>
        </w:rPr>
        <w:lastRenderedPageBreak/>
        <w:t xml:space="preserve">sugemalimab se l’evento resta di Grado 0 o 1 a seguito della riduzione graduale del corticosteroide. Sugemalimab deve essere interrotto definitivamente in caso di epatite severa (Grado 3) o potenzialmente letale (Grado 4) (vedere paragrafo 4.2) e devono essere somministrati da 1 a 2 mg/kg/die di metilprednisolone o equivalente. </w:t>
      </w:r>
    </w:p>
    <w:p w14:paraId="1F3F7C58" w14:textId="77777777" w:rsidR="00A36495" w:rsidRPr="00432616" w:rsidRDefault="00A3649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191EFD1" w14:textId="77777777" w:rsidR="00267663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Nefrite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36AA1971" w14:textId="77777777" w:rsidR="00B0780C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Nei pazienti che ricevevano sugemalimab è stata segnalata nefrite immuno‑correlata (vedere paragrafo 4.8). I pazienti devono essere monitorati per eventuali esami anomali della funzionalità renale prima del trattamento con sugemalimab e periodicamente durante di esso, e devono essere gestiti come raccomandato. Per la nefrite di Grado 2, il trattamento con sugemalimab deve essere sospeso e devono essere somministrati da 1 a 2 mg/kg/die di prednisone o equivalente. Per la nefrite di Grado 2, è possibile riavviare il trattamento con sugemalimab se l’evento resta di Grado 0 o 1 a seguito della riduzione graduale del corticosteroide. Sugemalimab deve essere interrotto definitivamente in caso di nefrite severa (Grado 3) o potenzialmente letale (Grado 4) (vedere paragrafo 4.2) e devono essere somministrati da 1 a 2 mg/kg/die di metilprednisolone o equivalente.</w:t>
      </w:r>
    </w:p>
    <w:p w14:paraId="369EC8D6" w14:textId="77777777" w:rsidR="0043355C" w:rsidRPr="00432616" w:rsidRDefault="0043355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</w:p>
    <w:p w14:paraId="048B89D8" w14:textId="77777777" w:rsidR="002B35BB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iCs/>
          <w:sz w:val="22"/>
          <w:szCs w:val="22"/>
        </w:rPr>
        <w:t>Endocrinopatie immuno</w:t>
      </w:r>
      <w:r w:rsidRPr="00432616">
        <w:rPr>
          <w:i/>
          <w:iCs/>
          <w:sz w:val="22"/>
          <w:szCs w:val="22"/>
        </w:rPr>
        <w:noBreakHyphen/>
        <w:t>correlate</w:t>
      </w:r>
    </w:p>
    <w:p w14:paraId="7833DD9C" w14:textId="1A314E38" w:rsidR="00695E9C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Endocrinopatie immuno</w:t>
      </w:r>
      <w:r w:rsidRPr="00432616">
        <w:rPr>
          <w:color w:val="000000" w:themeColor="text1"/>
          <w:sz w:val="22"/>
        </w:rPr>
        <w:noBreakHyphen/>
        <w:t>correlate, inclusi ipertiroidismo, ipotiroidismo, tiroidite, diabete mellito, insufficienza surrenalica e ipofisite sono state segnalate in pazienti che ricevevano un trattamento con sugemalimab (vedere paragrafo 4.8).</w:t>
      </w:r>
      <w:r w:rsidRPr="00432616">
        <w:t xml:space="preserve"> </w:t>
      </w:r>
    </w:p>
    <w:p w14:paraId="78C9A813" w14:textId="77777777" w:rsidR="002B35BB" w:rsidRPr="00432616" w:rsidRDefault="002B35BB" w:rsidP="00610656">
      <w:pPr>
        <w:pStyle w:val="SynchrogenixBodyTextIndented"/>
        <w:spacing w:before="0" w:after="0"/>
        <w:ind w:left="0"/>
        <w:rPr>
          <w:i/>
          <w:iCs/>
          <w:color w:val="000000" w:themeColor="text1"/>
          <w:sz w:val="22"/>
          <w:szCs w:val="22"/>
          <w:u w:val="single"/>
        </w:rPr>
      </w:pPr>
    </w:p>
    <w:p w14:paraId="6B41CB39" w14:textId="77777777" w:rsidR="001A7939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Nei pazienti che ricevevano sugemalimab sono stati segnalati disturbi tiroidei, tra cui ipertiroidismo, ipotiroidismo e tiroidite. Tali disturbi possono comparire in qualsiasi momento durante il trattamento; i pazienti devono quindi essere monitorati per eventuali variazioni della funzionalità tiroidea e segni e sintomi clinici di disturbi tiroidei (all’inizio del trattamento, periodicamente durante il trattamento e quando indicato in base alla valutazione clinica). </w:t>
      </w:r>
    </w:p>
    <w:p w14:paraId="561E4051" w14:textId="77777777" w:rsidR="002D0221" w:rsidRPr="00432616" w:rsidRDefault="002D022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19651F1" w14:textId="709281D3" w:rsidR="00A2674E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sz w:val="22"/>
        </w:rPr>
        <w:t>In caso di ipotiroidismo sintomatico, sugemalimab deve essere sospeso e deve essere avviata una terapia sostitutiva con tiroxina, se necessario.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sz w:val="22"/>
        </w:rPr>
        <w:t xml:space="preserve">In caso di ipertiroidismo sintomatico, sugemalimab deve essere sospeso e deve essere avviata una terapia con </w:t>
      </w:r>
      <w:r w:rsidR="00EE06BC">
        <w:rPr>
          <w:sz w:val="22"/>
        </w:rPr>
        <w:t>medicinali</w:t>
      </w:r>
      <w:r w:rsidR="00EE06BC" w:rsidRPr="00432616">
        <w:rPr>
          <w:sz w:val="22"/>
        </w:rPr>
        <w:t xml:space="preserve"> </w:t>
      </w:r>
      <w:r w:rsidRPr="00432616">
        <w:rPr>
          <w:sz w:val="22"/>
        </w:rPr>
        <w:t>antitiroidei, se necessario.</w:t>
      </w:r>
      <w:r w:rsidRPr="00432616">
        <w:rPr>
          <w:color w:val="000000" w:themeColor="text1"/>
          <w:sz w:val="22"/>
        </w:rPr>
        <w:t xml:space="preserve"> È possibile riavviare il trattamento con sugemalimab quando i sintomi sono controllati e la funzionalità tiroidea sta migliorando. Sugemalimab deve essere interrotto definitivamente in caso di ipotiroidismo e ipertiroidismo potenzialmente letale (Grado 4) (vedere paragrafo 4.2).</w:t>
      </w:r>
    </w:p>
    <w:p w14:paraId="5ED287AE" w14:textId="77777777" w:rsidR="00A2674E" w:rsidRPr="00432616" w:rsidRDefault="00A2674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DAC0516" w14:textId="77777777" w:rsidR="009F43B7" w:rsidRPr="00432616" w:rsidRDefault="00A92E2C" w:rsidP="00610656">
      <w:pPr>
        <w:pStyle w:val="SynchrogenixBodyTextIndented"/>
        <w:keepNext/>
        <w:keepLines/>
        <w:spacing w:before="0" w:after="0"/>
        <w:ind w:left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Nei pazienti che ricevevano sugemalimab è stato segnalato diabete mellito di tipo 1. I pazienti devono essere monitorati per eventuale iperglicemia o altri segni e sintomi di diabete e devono essere gestiti con insulina se clinicamente indicato.</w:t>
      </w:r>
      <w:r w:rsidRPr="00432616">
        <w:t xml:space="preserve"> </w:t>
      </w:r>
      <w:r w:rsidRPr="00432616">
        <w:rPr>
          <w:color w:val="000000" w:themeColor="text1"/>
          <w:sz w:val="22"/>
        </w:rPr>
        <w:t>In caso di diabete mellito di tipo 1 associato a iperglicemia di Grado 3, sugemalimab deve essere sospeso. È possibile riavviare il trattamento con sugemalimab se si raggiunge il controllo metabolico con la terapia sostitutiva con insulina. Sugemalimab deve essere interrotto definitivamente in caso di diabete mellito di tipo 1 associato a iperglicemia potenzialmente letale (Grado 4) (vedere paragrafo 4.2).</w:t>
      </w:r>
    </w:p>
    <w:p w14:paraId="5B4C05E4" w14:textId="77777777" w:rsidR="003000B6" w:rsidRPr="00432616" w:rsidRDefault="003000B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E8AE10F" w14:textId="77777777" w:rsidR="00803249" w:rsidRPr="00432616" w:rsidRDefault="00A92E2C" w:rsidP="00610656">
      <w:pPr>
        <w:pStyle w:val="SynchrogenixBodyText"/>
        <w:keepNext/>
        <w:spacing w:before="0" w:after="0"/>
      </w:pPr>
      <w:r w:rsidRPr="00432616">
        <w:rPr>
          <w:color w:val="000000" w:themeColor="text1"/>
          <w:sz w:val="22"/>
          <w:shd w:val="clear" w:color="auto" w:fill="FFFFFF"/>
        </w:rPr>
        <w:t>Nei pazienti che ricevevano</w:t>
      </w:r>
      <w:r w:rsidRPr="00432616">
        <w:rPr>
          <w:color w:val="000000" w:themeColor="text1"/>
          <w:sz w:val="22"/>
        </w:rPr>
        <w:t xml:space="preserve"> sugemalimab è stata segnalata insufficienza surrenalica</w:t>
      </w:r>
      <w:r w:rsidRPr="00432616">
        <w:rPr>
          <w:color w:val="000000" w:themeColor="text1"/>
          <w:sz w:val="22"/>
          <w:shd w:val="clear" w:color="auto" w:fill="FFFFFF"/>
        </w:rPr>
        <w:t xml:space="preserve">. </w:t>
      </w:r>
      <w:r w:rsidRPr="00432616">
        <w:rPr>
          <w:color w:val="000000" w:themeColor="text1"/>
          <w:sz w:val="22"/>
        </w:rPr>
        <w:t xml:space="preserve">Nei pazienti che ricevevano sugemalimab è stata segnalata anche ipofisite. I pazienti devono essere monitorati per eventuali segni e sintomi di insufficienza surrenalica o ipofisite (incluso ipopituitarismo) e altre cause devono essere escluse. </w:t>
      </w:r>
      <w:r w:rsidRPr="00432616">
        <w:rPr>
          <w:sz w:val="22"/>
        </w:rPr>
        <w:t>In caso di insufficienza surrenalica di Grado 2 o di ipofisite di Grado 2 o 3, il trattamento con sugemalimab deve essere sospeso (vedere paragrafo 4.2) e può essere ripreso se l’evento migliora a Grado 0 o 1.</w:t>
      </w:r>
      <w:r w:rsidRPr="00432616">
        <w:rPr>
          <w:color w:val="000000"/>
          <w:sz w:val="22"/>
        </w:rPr>
        <w:t xml:space="preserve"> </w:t>
      </w:r>
      <w:r w:rsidRPr="00432616">
        <w:rPr>
          <w:color w:val="000000" w:themeColor="text1"/>
          <w:sz w:val="22"/>
        </w:rPr>
        <w:t xml:space="preserve">I corticosteroidi per il trattamento dell’insufficienza surrenalica o ipofisite e altre terapie di sostituzione ormonale (come la tiroxina nei pazienti con ipofisite) devono essere somministrati secondo indicazione clinica. La funzionalità dell’ipofisi e i livelli ormonali devono essere monitorati per garantire una sostituzione appropriata degli ormoni. Sugemalimab deve essere interrotto definitivamente in caso di insufficienza surrenalica di Grado 3 o 4 e di ipofisite di Grado 4. </w:t>
      </w:r>
    </w:p>
    <w:p w14:paraId="00E8BF24" w14:textId="77777777" w:rsidR="006D55BB" w:rsidRPr="00432616" w:rsidRDefault="006D55BB" w:rsidP="00610656">
      <w:pPr>
        <w:pStyle w:val="SynchrogenixBodyText"/>
        <w:spacing w:before="0" w:after="0"/>
        <w:rPr>
          <w:rFonts w:eastAsia="等线"/>
          <w:i/>
          <w:color w:val="000000" w:themeColor="text1"/>
          <w:sz w:val="22"/>
          <w:szCs w:val="22"/>
          <w:u w:val="single"/>
        </w:rPr>
      </w:pPr>
      <w:bookmarkStart w:id="28" w:name="_Toc89774271"/>
    </w:p>
    <w:p w14:paraId="7BF96E83" w14:textId="77777777" w:rsidR="00F83609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iCs/>
          <w:color w:val="000000" w:themeColor="text1"/>
          <w:sz w:val="22"/>
        </w:rPr>
        <w:t>Miosite immuno</w:t>
      </w:r>
      <w:r w:rsidRPr="00432616">
        <w:rPr>
          <w:i/>
          <w:iCs/>
          <w:color w:val="000000" w:themeColor="text1"/>
          <w:sz w:val="22"/>
        </w:rPr>
        <w:noBreakHyphen/>
        <w:t>correlata</w:t>
      </w:r>
      <w:bookmarkEnd w:id="28"/>
    </w:p>
    <w:p w14:paraId="2B119EC3" w14:textId="77777777" w:rsidR="00785C41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Nei pazienti che ricevevano sugemalimab è stata segnalata miosite immuno‑correlata con una frequenza molto bassa o con un esordio ritardato dei sintomi (vedere paragrafo 4.8). I pazienti devono </w:t>
      </w:r>
      <w:r w:rsidRPr="00432616">
        <w:rPr>
          <w:color w:val="000000" w:themeColor="text1"/>
          <w:sz w:val="22"/>
        </w:rPr>
        <w:lastRenderedPageBreak/>
        <w:t>essere monitorati per eventuale potenziale miosite e altre cause devono essere escluse. Se un paziente sviluppa segni e sintomi di miosite, deve essere attuato uno stretto monitoraggio e il paziente deve essere inviato immediatamente da uno specialista per valutazione e trattamento. In base alla gravità della reazione avversa, sospendere o interrompere definitivamente sugemalimab (vedere paragrafo 4.2).</w:t>
      </w:r>
      <w:r w:rsidR="00F2465F" w:rsidRPr="00432616">
        <w:rPr>
          <w:color w:val="000000" w:themeColor="text1"/>
          <w:sz w:val="22"/>
        </w:rPr>
        <w:t xml:space="preserve"> Per la miosite di Grado 2, devono essere somministrati da 1 a 2 mg/kg/die di prednisone o equivalente. Per la miosite di Grado 3 o 4, devono essere somministrati da 1 a 2 mg/kg/die di metilprednisolone o equivalente.</w:t>
      </w:r>
    </w:p>
    <w:p w14:paraId="5E0477EE" w14:textId="77777777" w:rsidR="00160DB1" w:rsidRPr="00432616" w:rsidRDefault="00160DB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C79BE2C" w14:textId="77777777" w:rsidR="002B35BB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bookmarkStart w:id="29" w:name="_Toc89774272"/>
      <w:r w:rsidRPr="00432616">
        <w:rPr>
          <w:i/>
          <w:iCs/>
          <w:color w:val="000000" w:themeColor="text1"/>
          <w:sz w:val="22"/>
        </w:rPr>
        <w:t>Miocardite immuno</w:t>
      </w:r>
      <w:r w:rsidRPr="00432616">
        <w:rPr>
          <w:i/>
          <w:iCs/>
          <w:color w:val="000000" w:themeColor="text1"/>
          <w:sz w:val="22"/>
        </w:rPr>
        <w:noBreakHyphen/>
        <w:t>correlata</w:t>
      </w:r>
      <w:bookmarkEnd w:id="29"/>
    </w:p>
    <w:p w14:paraId="1581A096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Nei pazienti che ricevevano sugemalimab è stata segnalata miocardite immuno‑correlata (vedere paragrafo 4.8). Monitorare i pazienti per eventuale sospetta miocardite ed escludere altre cause. </w:t>
      </w:r>
      <w:r w:rsidRPr="00432616">
        <w:rPr>
          <w:sz w:val="22"/>
        </w:rPr>
        <w:t>In caso di sospetta miocardite, il trattamento con sugemalimab deve essere interrotto, devono essere avviati subito corticosteroidi sistemici alla dose di 1</w:t>
      </w:r>
      <w:r w:rsidRPr="00432616">
        <w:rPr>
          <w:sz w:val="22"/>
        </w:rPr>
        <w:noBreakHyphen/>
        <w:t>2 mg/kg/die di prednisone o equivalente e deve essere richiesto un rapido consulto cardiologico con esami diagnostici in base alle linee guida cliniche correnti. Una volta stabilita la diagnosi di miocardite, s</w:t>
      </w:r>
      <w:r w:rsidRPr="00432616">
        <w:rPr>
          <w:color w:val="000000" w:themeColor="text1"/>
          <w:sz w:val="22"/>
        </w:rPr>
        <w:t>ugemalimab deve essere interrotto definitivamente nel caso in cui risulti di Grado 2, 3 o 4 (vedere paragrafo 4.2).</w:t>
      </w:r>
    </w:p>
    <w:p w14:paraId="28FA650C" w14:textId="77777777" w:rsidR="00FF46D6" w:rsidRPr="00432616" w:rsidRDefault="00FF46D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9034CEF" w14:textId="77777777" w:rsidR="005D6DCF" w:rsidRPr="00432616" w:rsidRDefault="005D6DC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Pancreatite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7EAB42EA" w14:textId="77777777" w:rsidR="005D6DCF" w:rsidRPr="00432616" w:rsidRDefault="005D6DC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Nei pazienti che ricevevano sugemalimab è stata segnalata pancreatite immuno‑correlata (vedere paragrafo 4.8). I pazienti devono essere monitorati attentamente per eventuali segni e sintomi suggestivi di pancreatite acuta e per aumenti di amilasi o lipasi sierica. Per la pancreatite di Grado 2, il trattamento con sugemalimab deve essere sospeso e devono essere somministrati da 1 a 2 mg/kg/die di prednisone o equivalente. Per la pancreatite di Grado 2, è possibile riavviare il trattamento con sugemalimab se l'evento resta di Grado 0 o 1 a seguito della riduzione graduale del corticosteroide. Sugemalimab deve essere interrotto definitivamente in caso di pancreatite severa (Grado 3) o potenzialmente letale (Grado 4) (vedere paragrafo 4.2) e devono essere somministrati da 1 a 2 mg/kg/die di metilprednisolone o equivalente.</w:t>
      </w:r>
    </w:p>
    <w:p w14:paraId="0B32FFE6" w14:textId="77777777" w:rsidR="00FF46D6" w:rsidRPr="00432616" w:rsidRDefault="00FF46D6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3E8FDBD1" w14:textId="77777777" w:rsidR="005D6DCF" w:rsidRPr="00432616" w:rsidRDefault="005D6DCF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Tossicità oculari immuno</w:t>
      </w:r>
      <w:r w:rsidRPr="00432616">
        <w:rPr>
          <w:i/>
          <w:color w:val="000000" w:themeColor="text1"/>
          <w:sz w:val="22"/>
        </w:rPr>
        <w:noBreakHyphen/>
        <w:t>correlate</w:t>
      </w:r>
    </w:p>
    <w:p w14:paraId="2FF0C2C9" w14:textId="77777777" w:rsidR="005D6DCF" w:rsidRPr="00432616" w:rsidRDefault="005D6DCF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Nei pazienti che ricevevano sugemalimab sono state segnalate tossicità oculari immuno‑correlate (vedere paragrafo 4.8). Per le tossicità oculari di Grado 2, il trattamento con sugemalimab deve essere sospeso e devono essere somministrati da 1 a 2 mg/kg/die di prednisone o equivalente. Per le tossicità oculari di Grado 2, è possibile riavviare il trattamento con sugemalimab se l’evento resta di Grado 0 o 1 a seguito della riduzione graduale del corticosteroide. Sugemalimab deve essere interrotto definitivamente in caso di tossicità oculari severe (Grado 3) o potenzialmente letali (Grado 4) (vedere paragrafo 4.2) e devono essere somministrati da 1 a 2 mg/kg/die di metilprednisolone o equivalente.</w:t>
      </w:r>
    </w:p>
    <w:p w14:paraId="426D550A" w14:textId="77777777" w:rsidR="00FF46D6" w:rsidRPr="00432616" w:rsidRDefault="00FF46D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7642710" w14:textId="77777777" w:rsidR="009D6695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Altre reazioni avverse immuno</w:t>
      </w:r>
      <w:r w:rsidRPr="00432616">
        <w:rPr>
          <w:i/>
          <w:color w:val="000000" w:themeColor="text1"/>
          <w:sz w:val="22"/>
        </w:rPr>
        <w:noBreakHyphen/>
        <w:t>correlate</w:t>
      </w:r>
    </w:p>
    <w:p w14:paraId="583B8720" w14:textId="77777777" w:rsidR="00BA44A6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Altre reazioni avverse immuno‑correlate, tra cui patologie gastrointestinali immuno</w:t>
      </w:r>
      <w:r w:rsidRPr="00432616">
        <w:rPr>
          <w:color w:val="000000" w:themeColor="text1"/>
          <w:sz w:val="22"/>
        </w:rPr>
        <w:noBreakHyphen/>
        <w:t>correlate, artrite immuno‑correlata, pancitopenia/bicitopenia immuno‑correlata, meningoencefalite/encefalite immuno‑correlata, sindrome di Guillain-Barré/demielinizzazione immuno‑correlata e rabdomiolisi/miopatia immuno‑correlata, sono state segnalate in pazienti che ricevevano sugemalimab (vedere paragrafo 4.8).</w:t>
      </w:r>
    </w:p>
    <w:p w14:paraId="7EBBA944" w14:textId="77777777" w:rsidR="00F87393" w:rsidRPr="00432616" w:rsidRDefault="00F87393" w:rsidP="00610656">
      <w:pPr>
        <w:pStyle w:val="SynchrogenixBodyText"/>
        <w:keepNext/>
        <w:spacing w:before="0" w:after="0"/>
        <w:rPr>
          <w:color w:val="000000" w:themeColor="text1"/>
          <w:sz w:val="22"/>
        </w:rPr>
      </w:pPr>
    </w:p>
    <w:p w14:paraId="0059A352" w14:textId="77777777" w:rsidR="00322BE7" w:rsidRPr="00432616" w:rsidRDefault="00885AA7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I pazienti devono essere monitorati per eventuali sospette reazioni avverse immuno‑correlate e deve essere eseguita una valutazione adeguata per confermare l'eziologia o escludere altre cause. In base alla gravità della reazione avversa, sospendere o interrompere definitivamente sugemalimab (vedere paragrafo 4.2). </w:t>
      </w:r>
      <w:r w:rsidR="00F2465F" w:rsidRPr="00432616">
        <w:rPr>
          <w:color w:val="000000" w:themeColor="text1"/>
          <w:sz w:val="22"/>
        </w:rPr>
        <w:t>Per le reazioni avverse immuno</w:t>
      </w:r>
      <w:r w:rsidR="00F2465F" w:rsidRPr="00432616">
        <w:rPr>
          <w:color w:val="000000" w:themeColor="text1"/>
          <w:sz w:val="22"/>
        </w:rPr>
        <w:noBreakHyphen/>
        <w:t>correlate di Grado 2, devono essere somministrati da 1 a 2 mg/kg/die di prednisone o equivalente. Per le reazioni avverse immuno</w:t>
      </w:r>
      <w:r w:rsidR="00F2465F" w:rsidRPr="00432616">
        <w:rPr>
          <w:color w:val="000000" w:themeColor="text1"/>
          <w:sz w:val="22"/>
        </w:rPr>
        <w:noBreakHyphen/>
        <w:t>correlate di Grado 3 o 4, devono essere somministrati da 1 a 2 mg/kg/die di metilprednisolone o equivalente.</w:t>
      </w:r>
    </w:p>
    <w:p w14:paraId="09DB3FF5" w14:textId="77777777" w:rsidR="2D990FB6" w:rsidRPr="00432616" w:rsidRDefault="2D990FB6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</w:p>
    <w:p w14:paraId="3B315234" w14:textId="77777777" w:rsidR="002B35BB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</w:rPr>
      </w:pPr>
      <w:bookmarkStart w:id="30" w:name="_Toc89774275"/>
      <w:r w:rsidRPr="00432616">
        <w:rPr>
          <w:color w:val="000000" w:themeColor="text1"/>
          <w:sz w:val="22"/>
          <w:u w:val="single"/>
        </w:rPr>
        <w:t>Reazioni correlate a infusione</w:t>
      </w:r>
      <w:bookmarkEnd w:id="30"/>
    </w:p>
    <w:p w14:paraId="6E2B5F95" w14:textId="77777777" w:rsidR="007D6D5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Reazioni correlate a infusione, tra cui reazione anafilattica, iperidrosi, piressia, brividi, eritema ed eruzione cutanea, sono state segnalate in pazienti che ricevevano sugemalimab (vedere paragrafo 4.8). I pazienti devono essere monitorati attentamente per eventuali segni e sintomi clinici di reazione all’infusione e gestiti come raccomandato al paragrafo 4.2.</w:t>
      </w:r>
    </w:p>
    <w:p w14:paraId="10FECBB8" w14:textId="77777777" w:rsidR="00102717" w:rsidRPr="00432616" w:rsidRDefault="0010271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9DA1D99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lastRenderedPageBreak/>
        <w:t>Pazienti esclusi dagli studi clinici</w:t>
      </w:r>
    </w:p>
    <w:p w14:paraId="5FAE428F" w14:textId="77777777" w:rsidR="0052368C" w:rsidRPr="00432616" w:rsidRDefault="00A92E2C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</w:rPr>
      </w:pPr>
      <w:r w:rsidRPr="00432616">
        <w:rPr>
          <w:sz w:val="22"/>
        </w:rPr>
        <w:t xml:space="preserve">I pazienti con le seguenti affezioni sono stati esclusi dagli studi clinici: malattia autoimmune attiva; terapia con immunosoppressori; somministrazione di vaccini con virus vivi nei 28 giorni precedenti l’inizio del trattamento in studio; infezione da HIV, epatite B o epatite C; anamnesi di malattia polmonare interstiziale o fibrosi polmonare idiopatica. </w:t>
      </w:r>
    </w:p>
    <w:p w14:paraId="12C2E7E7" w14:textId="77777777" w:rsidR="00FB2AE3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Sodio</w:t>
      </w:r>
    </w:p>
    <w:p w14:paraId="4BF8F6B3" w14:textId="103FB81A" w:rsidR="00DB366C" w:rsidRPr="00DB366C" w:rsidRDefault="00A92E2C" w:rsidP="7609F632">
      <w:pPr>
        <w:spacing w:before="0" w:after="0"/>
        <w:rPr>
          <w:color w:val="000000" w:themeColor="text1"/>
          <w:sz w:val="22"/>
          <w:szCs w:val="22"/>
          <w:lang w:eastAsia="zh-CN"/>
        </w:rPr>
      </w:pPr>
      <w:r w:rsidRPr="7609F632">
        <w:rPr>
          <w:color w:val="000000" w:themeColor="text1"/>
          <w:sz w:val="22"/>
          <w:szCs w:val="22"/>
        </w:rPr>
        <w:t>Questo medicinale contiene 51,6 mg di sodio per dose da 1 200 mg e 64,5 mg di sodio per dose da 1 500 mg, equivalent</w:t>
      </w:r>
      <w:r w:rsidR="00BA54F5" w:rsidRPr="7609F632">
        <w:rPr>
          <w:rFonts w:eastAsiaTheme="minorEastAsia"/>
          <w:color w:val="000000" w:themeColor="text1"/>
          <w:sz w:val="22"/>
          <w:szCs w:val="22"/>
          <w:lang w:eastAsia="zh-CN"/>
        </w:rPr>
        <w:t>e</w:t>
      </w:r>
      <w:r w:rsidRPr="7609F632">
        <w:rPr>
          <w:color w:val="000000" w:themeColor="text1"/>
          <w:sz w:val="22"/>
          <w:szCs w:val="22"/>
        </w:rPr>
        <w:t xml:space="preserve"> a 2,58% e al 3,23% dell’assunzione massima giornaliera raccomandata dall’OMS che corrisponde a 2 g di sodio per un adulto.</w:t>
      </w:r>
      <w:r w:rsidR="00DB366C" w:rsidRPr="7609F632">
        <w:rPr>
          <w:color w:val="000000" w:themeColor="text1"/>
          <w:sz w:val="22"/>
          <w:szCs w:val="22"/>
          <w:lang w:eastAsia="zh-CN"/>
        </w:rPr>
        <w:t xml:space="preserve"> Tuttavia, </w:t>
      </w:r>
      <w:r w:rsidR="00A66548" w:rsidRPr="7609F632">
        <w:rPr>
          <w:color w:val="000000" w:themeColor="text1"/>
          <w:sz w:val="22"/>
          <w:szCs w:val="22"/>
          <w:lang w:eastAsia="zh-CN"/>
        </w:rPr>
        <w:t xml:space="preserve">prima della somministrazione, </w:t>
      </w:r>
      <w:r w:rsidR="00DB366C" w:rsidRPr="7609F632">
        <w:rPr>
          <w:color w:val="000000" w:themeColor="text1"/>
          <w:sz w:val="22"/>
          <w:szCs w:val="22"/>
          <w:lang w:eastAsia="zh-CN"/>
        </w:rPr>
        <w:t xml:space="preserve">per la diluizione di </w:t>
      </w:r>
      <w:r w:rsidRPr="7609F632">
        <w:rPr>
          <w:color w:val="000000" w:themeColor="text1"/>
          <w:sz w:val="22"/>
          <w:szCs w:val="22"/>
          <w:lang w:eastAsia="zh-CN"/>
        </w:rPr>
        <w:t>Cejemly</w:t>
      </w:r>
      <w:r w:rsidR="00DB366C" w:rsidRPr="7609F632">
        <w:rPr>
          <w:color w:val="000000" w:themeColor="text1"/>
          <w:sz w:val="22"/>
          <w:szCs w:val="22"/>
          <w:lang w:eastAsia="zh-CN"/>
        </w:rPr>
        <w:t xml:space="preserve"> viene utilizzat</w:t>
      </w:r>
      <w:r w:rsidR="00A66548" w:rsidRPr="7609F632">
        <w:rPr>
          <w:color w:val="000000" w:themeColor="text1"/>
          <w:sz w:val="22"/>
          <w:szCs w:val="22"/>
          <w:lang w:eastAsia="zh-CN"/>
        </w:rPr>
        <w:t xml:space="preserve">o </w:t>
      </w:r>
      <w:r w:rsidR="00DB366C" w:rsidRPr="7609F632">
        <w:rPr>
          <w:color w:val="000000" w:themeColor="text1"/>
          <w:sz w:val="22"/>
          <w:szCs w:val="22"/>
          <w:lang w:eastAsia="zh-CN"/>
        </w:rPr>
        <w:t xml:space="preserve">sodio </w:t>
      </w:r>
      <w:r w:rsidR="00A66548" w:rsidRPr="7609F632">
        <w:rPr>
          <w:color w:val="000000" w:themeColor="text1"/>
          <w:sz w:val="22"/>
          <w:szCs w:val="22"/>
          <w:lang w:eastAsia="zh-CN"/>
        </w:rPr>
        <w:t xml:space="preserve">cloruro soluzione per infusione </w:t>
      </w:r>
      <w:r w:rsidR="00DB366C" w:rsidRPr="7609F632">
        <w:rPr>
          <w:color w:val="000000" w:themeColor="text1"/>
          <w:sz w:val="22"/>
          <w:szCs w:val="22"/>
          <w:lang w:eastAsia="zh-CN"/>
        </w:rPr>
        <w:t xml:space="preserve">9 mg/mL (0,9%) e ciò deve essere </w:t>
      </w:r>
      <w:r w:rsidR="00DE4B35" w:rsidRPr="7609F632">
        <w:rPr>
          <w:color w:val="000000" w:themeColor="text1"/>
          <w:sz w:val="22"/>
          <w:szCs w:val="22"/>
          <w:lang w:eastAsia="zh-CN"/>
        </w:rPr>
        <w:t>tenuto</w:t>
      </w:r>
      <w:r w:rsidR="00DB366C" w:rsidRPr="7609F632">
        <w:rPr>
          <w:color w:val="000000" w:themeColor="text1"/>
          <w:sz w:val="22"/>
          <w:szCs w:val="22"/>
          <w:lang w:eastAsia="zh-CN"/>
        </w:rPr>
        <w:t xml:space="preserve"> in considerazione nel contesto dell'assunzione giornaliera di sodio </w:t>
      </w:r>
      <w:r w:rsidR="00DE4B35" w:rsidRPr="7609F632">
        <w:rPr>
          <w:color w:val="000000" w:themeColor="text1"/>
          <w:sz w:val="22"/>
          <w:szCs w:val="22"/>
          <w:lang w:eastAsia="zh-CN"/>
        </w:rPr>
        <w:t xml:space="preserve">da parte </w:t>
      </w:r>
      <w:r w:rsidR="00DB366C" w:rsidRPr="7609F632">
        <w:rPr>
          <w:color w:val="000000" w:themeColor="text1"/>
          <w:sz w:val="22"/>
          <w:szCs w:val="22"/>
          <w:lang w:eastAsia="zh-CN"/>
        </w:rPr>
        <w:t>del paziente.</w:t>
      </w:r>
    </w:p>
    <w:p w14:paraId="291D05B3" w14:textId="77777777" w:rsidR="00DB366C" w:rsidRPr="00DB366C" w:rsidRDefault="00DB366C" w:rsidP="00DB366C">
      <w:pPr>
        <w:spacing w:before="0" w:after="0"/>
        <w:rPr>
          <w:color w:val="000000" w:themeColor="text1"/>
          <w:sz w:val="22"/>
          <w:lang w:eastAsia="zh-CN"/>
        </w:rPr>
      </w:pPr>
    </w:p>
    <w:p w14:paraId="5970613E" w14:textId="77777777" w:rsidR="00DB366C" w:rsidRPr="00FB3828" w:rsidRDefault="00DB366C" w:rsidP="00DB366C">
      <w:pPr>
        <w:spacing w:before="0" w:after="0"/>
        <w:rPr>
          <w:color w:val="000000" w:themeColor="text1"/>
          <w:sz w:val="22"/>
          <w:u w:val="single"/>
          <w:lang w:eastAsia="zh-CN"/>
        </w:rPr>
      </w:pPr>
      <w:r w:rsidRPr="00FB3828">
        <w:rPr>
          <w:color w:val="000000" w:themeColor="text1"/>
          <w:sz w:val="22"/>
          <w:u w:val="single"/>
          <w:lang w:eastAsia="zh-CN"/>
        </w:rPr>
        <w:t>Polisorbato 80</w:t>
      </w:r>
    </w:p>
    <w:p w14:paraId="5A473832" w14:textId="5909D276" w:rsidR="00FB2AE3" w:rsidRPr="00432616" w:rsidRDefault="00174F54" w:rsidP="00DB366C">
      <w:pPr>
        <w:spacing w:before="0" w:after="0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P</w:t>
      </w:r>
      <w:r w:rsidR="00493C2C" w:rsidRPr="00A804BC">
        <w:rPr>
          <w:color w:val="000000" w:themeColor="text1"/>
          <w:sz w:val="22"/>
          <w:szCs w:val="22"/>
          <w:lang w:eastAsia="zh-CN"/>
        </w:rPr>
        <w:t>er</w:t>
      </w:r>
      <w:r w:rsidR="00493C2C" w:rsidRPr="697BD9E4">
        <w:rPr>
          <w:color w:val="000000" w:themeColor="text1"/>
          <w:sz w:val="22"/>
          <w:szCs w:val="22"/>
          <w:lang w:eastAsia="zh-CN"/>
        </w:rPr>
        <w:t xml:space="preserve"> ogni dose da 1</w:t>
      </w:r>
      <w:r w:rsidR="00493C2C" w:rsidRPr="00037581">
        <w:rPr>
          <w:color w:val="000000" w:themeColor="text1"/>
          <w:sz w:val="22"/>
          <w:szCs w:val="22"/>
          <w:lang w:eastAsia="zh-CN"/>
        </w:rPr>
        <w:t> </w:t>
      </w:r>
      <w:r w:rsidR="00493C2C" w:rsidRPr="697BD9E4">
        <w:rPr>
          <w:color w:val="000000" w:themeColor="text1"/>
          <w:sz w:val="22"/>
          <w:szCs w:val="22"/>
          <w:lang w:eastAsia="zh-CN"/>
        </w:rPr>
        <w:t>200</w:t>
      </w:r>
      <w:r w:rsidR="00493C2C" w:rsidRPr="00037581">
        <w:rPr>
          <w:color w:val="000000" w:themeColor="text1"/>
          <w:sz w:val="22"/>
          <w:szCs w:val="22"/>
          <w:lang w:eastAsia="zh-CN"/>
        </w:rPr>
        <w:t> </w:t>
      </w:r>
      <w:r w:rsidR="00493C2C" w:rsidRPr="697BD9E4">
        <w:rPr>
          <w:color w:val="000000" w:themeColor="text1"/>
          <w:sz w:val="22"/>
          <w:szCs w:val="22"/>
          <w:lang w:eastAsia="zh-CN"/>
        </w:rPr>
        <w:t xml:space="preserve">mg </w:t>
      </w:r>
      <w:r w:rsidR="00493C2C">
        <w:rPr>
          <w:color w:val="000000" w:themeColor="text1"/>
          <w:sz w:val="22"/>
          <w:szCs w:val="22"/>
          <w:lang w:eastAsia="zh-CN"/>
        </w:rPr>
        <w:t>q</w:t>
      </w:r>
      <w:r w:rsidR="4FF7E708" w:rsidRPr="697BD9E4">
        <w:rPr>
          <w:color w:val="000000" w:themeColor="text1"/>
          <w:sz w:val="22"/>
          <w:szCs w:val="22"/>
          <w:lang w:eastAsia="zh-CN"/>
        </w:rPr>
        <w:t>uesto medicinale contiene 4,</w:t>
      </w:r>
      <w:r w:rsidR="00C73A61" w:rsidRPr="697BD9E4">
        <w:rPr>
          <w:color w:val="000000" w:themeColor="text1"/>
          <w:sz w:val="22"/>
          <w:szCs w:val="22"/>
          <w:lang w:eastAsia="zh-CN"/>
        </w:rPr>
        <w:t>08</w:t>
      </w:r>
      <w:r w:rsidR="00C73A61" w:rsidRPr="005B78F8">
        <w:rPr>
          <w:color w:val="000000" w:themeColor="text1"/>
          <w:sz w:val="22"/>
          <w:szCs w:val="22"/>
          <w:lang w:eastAsia="zh-CN"/>
        </w:rPr>
        <w:t> </w:t>
      </w:r>
      <w:r w:rsidR="4FF7E708" w:rsidRPr="697BD9E4">
        <w:rPr>
          <w:color w:val="000000" w:themeColor="text1"/>
          <w:sz w:val="22"/>
          <w:szCs w:val="22"/>
          <w:lang w:eastAsia="zh-CN"/>
        </w:rPr>
        <w:t>mg di polisorbato 80</w:t>
      </w:r>
      <w:r w:rsidR="00A804BC" w:rsidRPr="00A804BC">
        <w:rPr>
          <w:color w:val="000000" w:themeColor="text1"/>
          <w:sz w:val="22"/>
          <w:szCs w:val="22"/>
          <w:lang w:eastAsia="zh-CN"/>
        </w:rPr>
        <w:t xml:space="preserve"> </w:t>
      </w:r>
      <w:r w:rsidR="4FF7E708" w:rsidRPr="697BD9E4">
        <w:rPr>
          <w:color w:val="000000" w:themeColor="text1"/>
          <w:sz w:val="22"/>
          <w:szCs w:val="22"/>
          <w:lang w:eastAsia="zh-CN"/>
        </w:rPr>
        <w:t xml:space="preserve">e </w:t>
      </w:r>
      <w:r w:rsidR="00493C2C" w:rsidRPr="00A804BC">
        <w:rPr>
          <w:color w:val="000000" w:themeColor="text1"/>
          <w:sz w:val="22"/>
          <w:szCs w:val="22"/>
          <w:lang w:eastAsia="zh-CN"/>
        </w:rPr>
        <w:t>per</w:t>
      </w:r>
      <w:r w:rsidR="00493C2C" w:rsidRPr="697BD9E4">
        <w:rPr>
          <w:color w:val="000000" w:themeColor="text1"/>
          <w:sz w:val="22"/>
          <w:szCs w:val="22"/>
          <w:lang w:eastAsia="zh-CN"/>
        </w:rPr>
        <w:t xml:space="preserve"> ogni dose da 1</w:t>
      </w:r>
      <w:r w:rsidR="00493C2C" w:rsidRPr="000151A3">
        <w:rPr>
          <w:color w:val="000000" w:themeColor="text1"/>
          <w:sz w:val="22"/>
          <w:szCs w:val="22"/>
          <w:lang w:eastAsia="zh-CN"/>
        </w:rPr>
        <w:t> </w:t>
      </w:r>
      <w:r w:rsidR="00493C2C" w:rsidRPr="697BD9E4">
        <w:rPr>
          <w:color w:val="000000" w:themeColor="text1"/>
          <w:sz w:val="22"/>
          <w:szCs w:val="22"/>
          <w:lang w:eastAsia="zh-CN"/>
        </w:rPr>
        <w:t>500</w:t>
      </w:r>
      <w:r w:rsidR="00493C2C" w:rsidRPr="000151A3">
        <w:rPr>
          <w:color w:val="000000" w:themeColor="text1"/>
          <w:sz w:val="22"/>
          <w:szCs w:val="22"/>
          <w:lang w:eastAsia="zh-CN"/>
        </w:rPr>
        <w:t> </w:t>
      </w:r>
      <w:r w:rsidR="00493C2C" w:rsidRPr="697BD9E4">
        <w:rPr>
          <w:color w:val="000000" w:themeColor="text1"/>
          <w:sz w:val="22"/>
          <w:szCs w:val="22"/>
          <w:lang w:eastAsia="zh-CN"/>
        </w:rPr>
        <w:t xml:space="preserve">mg </w:t>
      </w:r>
      <w:r>
        <w:rPr>
          <w:color w:val="000000" w:themeColor="text1"/>
          <w:sz w:val="22"/>
          <w:szCs w:val="22"/>
          <w:lang w:eastAsia="zh-CN"/>
        </w:rPr>
        <w:t xml:space="preserve">contiene </w:t>
      </w:r>
      <w:r w:rsidR="16F47FD9" w:rsidRPr="697BD9E4">
        <w:rPr>
          <w:color w:val="000000" w:themeColor="text1"/>
          <w:sz w:val="22"/>
          <w:szCs w:val="22"/>
          <w:lang w:eastAsia="zh-CN"/>
        </w:rPr>
        <w:t>5</w:t>
      </w:r>
      <w:r w:rsidR="06917D8A" w:rsidRPr="697BD9E4">
        <w:rPr>
          <w:color w:val="000000" w:themeColor="text1"/>
          <w:sz w:val="22"/>
          <w:szCs w:val="22"/>
          <w:lang w:eastAsia="zh-CN"/>
        </w:rPr>
        <w:t>,</w:t>
      </w:r>
      <w:r w:rsidR="00C73A61" w:rsidRPr="697BD9E4">
        <w:rPr>
          <w:color w:val="000000" w:themeColor="text1"/>
          <w:sz w:val="22"/>
          <w:szCs w:val="22"/>
          <w:lang w:eastAsia="zh-CN"/>
        </w:rPr>
        <w:t>10</w:t>
      </w:r>
      <w:r w:rsidR="00C73A61" w:rsidRPr="005B78F8">
        <w:rPr>
          <w:color w:val="000000" w:themeColor="text1"/>
          <w:sz w:val="22"/>
          <w:szCs w:val="22"/>
          <w:lang w:eastAsia="zh-CN"/>
        </w:rPr>
        <w:t> </w:t>
      </w:r>
      <w:r w:rsidR="4FF7E708" w:rsidRPr="697BD9E4">
        <w:rPr>
          <w:color w:val="000000" w:themeColor="text1"/>
          <w:sz w:val="22"/>
          <w:szCs w:val="22"/>
          <w:lang w:eastAsia="zh-CN"/>
        </w:rPr>
        <w:t xml:space="preserve">mg di polisorbato 80. </w:t>
      </w:r>
      <w:r w:rsidR="00C550CB" w:rsidRPr="00C550CB">
        <w:rPr>
          <w:color w:val="000000" w:themeColor="text1"/>
          <w:sz w:val="22"/>
          <w:szCs w:val="22"/>
          <w:lang w:eastAsia="zh-CN"/>
        </w:rPr>
        <w:t>I polisorbati possono provocare reazioni allergiche.</w:t>
      </w:r>
    </w:p>
    <w:p w14:paraId="7943C79A" w14:textId="77777777" w:rsidR="008C32A6" w:rsidRPr="00432616" w:rsidRDefault="008C32A6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384D5F4C" w14:textId="77777777" w:rsidR="008C32A6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 xml:space="preserve">Scheda per il paziente </w:t>
      </w:r>
    </w:p>
    <w:p w14:paraId="0B4DC64C" w14:textId="77777777" w:rsidR="008C32A6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Tutti i medici che </w:t>
      </w:r>
      <w:r w:rsidR="0047710C" w:rsidRPr="00432616">
        <w:rPr>
          <w:color w:val="000000" w:themeColor="text1"/>
          <w:sz w:val="22"/>
        </w:rPr>
        <w:t xml:space="preserve">somministrano </w:t>
      </w:r>
      <w:r w:rsidRPr="00432616">
        <w:rPr>
          <w:color w:val="000000" w:themeColor="text1"/>
          <w:sz w:val="22"/>
        </w:rPr>
        <w:t>sugemalimab devono avere familiarità con le Informazioni per i medici e le Linee guida per la gestione. Il medico deve discutere con il paziente dei rischi della terapia con sugemalimab. Il paziente riceverà la scheda per il paziente e il medico lo istruirà a portare sempre con sé tale scheda.</w:t>
      </w:r>
    </w:p>
    <w:p w14:paraId="41BD035D" w14:textId="77777777" w:rsidR="006D6E7A" w:rsidRPr="00432616" w:rsidRDefault="006D6E7A" w:rsidP="00610656">
      <w:pPr>
        <w:pStyle w:val="SynchrogenixBodyText"/>
        <w:tabs>
          <w:tab w:val="left" w:pos="1160"/>
        </w:tabs>
        <w:spacing w:before="0" w:after="0"/>
        <w:rPr>
          <w:color w:val="000000" w:themeColor="text1"/>
          <w:sz w:val="22"/>
          <w:szCs w:val="22"/>
        </w:rPr>
      </w:pPr>
    </w:p>
    <w:p w14:paraId="0B36D1A4" w14:textId="77777777" w:rsidR="002B35BB" w:rsidRPr="00432616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  <w:tab w:val="left" w:pos="567"/>
        </w:tabs>
        <w:spacing w:before="0" w:after="0"/>
        <w:rPr>
          <w:rFonts w:eastAsiaTheme="minorEastAsia"/>
          <w:bCs/>
          <w:color w:val="000000" w:themeColor="text1"/>
          <w:sz w:val="22"/>
          <w:szCs w:val="22"/>
        </w:rPr>
      </w:pPr>
      <w:bookmarkStart w:id="31" w:name="_Ref534270832"/>
      <w:bookmarkStart w:id="32" w:name="_Toc89774281"/>
      <w:bookmarkStart w:id="33" w:name="_Toc92709858"/>
      <w:bookmarkStart w:id="34" w:name="_Toc92897999"/>
      <w:r w:rsidRPr="00432616">
        <w:rPr>
          <w:color w:val="000000" w:themeColor="text1"/>
          <w:sz w:val="22"/>
        </w:rPr>
        <w:t>4.5</w:t>
      </w:r>
      <w:r w:rsidRPr="00432616">
        <w:rPr>
          <w:color w:val="000000" w:themeColor="text1"/>
          <w:sz w:val="22"/>
        </w:rPr>
        <w:tab/>
        <w:t>Interazioni con altri medicinali ed altre forme d’interazione</w:t>
      </w:r>
      <w:bookmarkEnd w:id="31"/>
      <w:bookmarkEnd w:id="32"/>
      <w:bookmarkEnd w:id="33"/>
      <w:bookmarkEnd w:id="34"/>
    </w:p>
    <w:p w14:paraId="511545A9" w14:textId="77777777" w:rsidR="003E3D12" w:rsidRPr="00432616" w:rsidRDefault="003E3D12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81E505E" w14:textId="77777777" w:rsidR="00FC1D4A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Non sono stati effettuati studi formali di interazione farmacocinetica (PK) con sugemalimab. Poiché sugemalimab viene eliminato dalla circolazione attraverso il catabolismo, non sono previste interazioni metaboliche con altri medicinali. </w:t>
      </w:r>
    </w:p>
    <w:p w14:paraId="7DFDF62B" w14:textId="77777777" w:rsidR="00FC1D4A" w:rsidRPr="00432616" w:rsidRDefault="00FC1D4A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2D9CF87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L’uso di corticosteroidi o immunosoppressori sistemici deve essere evitato prima di iniziare la terapia con sugemalimab a causa della potenziale interferenza con l’attività farmacodinamica e l’efficacia di sugemalimab. I corticosteroidi o altri immunosoppressori sistemici possono essere usati dopo l’inizio della terapia con sugemalimab per trattare reazioni avverse immuno</w:t>
      </w:r>
      <w:r w:rsidRPr="00432616">
        <w:rPr>
          <w:color w:val="000000" w:themeColor="text1"/>
          <w:sz w:val="22"/>
        </w:rPr>
        <w:noBreakHyphen/>
        <w:t>correlate (vedere paragrafo 4.4).</w:t>
      </w:r>
    </w:p>
    <w:p w14:paraId="48FB23EB" w14:textId="77777777" w:rsidR="003E3D12" w:rsidRPr="00432616" w:rsidRDefault="003E3D12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</w:p>
    <w:p w14:paraId="659DB8D9" w14:textId="77777777" w:rsidR="002B35BB" w:rsidRPr="00432616" w:rsidRDefault="00A92E2C" w:rsidP="00610656">
      <w:pPr>
        <w:pStyle w:val="Heading2"/>
        <w:numPr>
          <w:ilvl w:val="1"/>
          <w:numId w:val="0"/>
        </w:numPr>
        <w:tabs>
          <w:tab w:val="clear" w:pos="720"/>
        </w:tabs>
        <w:spacing w:before="0" w:after="0"/>
        <w:ind w:left="567" w:hanging="557"/>
        <w:rPr>
          <w:color w:val="000000" w:themeColor="text1"/>
          <w:sz w:val="22"/>
          <w:szCs w:val="22"/>
        </w:rPr>
      </w:pPr>
      <w:bookmarkStart w:id="35" w:name="_Ref534271788"/>
      <w:bookmarkStart w:id="36" w:name="_Toc92709859"/>
      <w:bookmarkStart w:id="37" w:name="_Toc92898000"/>
      <w:r w:rsidRPr="00432616">
        <w:rPr>
          <w:color w:val="000000" w:themeColor="text1"/>
          <w:sz w:val="22"/>
        </w:rPr>
        <w:t>4.6</w:t>
      </w:r>
      <w:r w:rsidRPr="00432616">
        <w:rPr>
          <w:color w:val="000000" w:themeColor="text1"/>
          <w:sz w:val="22"/>
        </w:rPr>
        <w:tab/>
        <w:t>Fertilità, gravidanza e allattamento</w:t>
      </w:r>
      <w:bookmarkEnd w:id="35"/>
      <w:bookmarkEnd w:id="36"/>
      <w:bookmarkEnd w:id="37"/>
    </w:p>
    <w:p w14:paraId="6EC94BCC" w14:textId="77777777" w:rsidR="003E3D12" w:rsidRPr="00432616" w:rsidRDefault="003E3D12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B6DD1B0" w14:textId="77777777" w:rsidR="002B35BB" w:rsidRPr="00432616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  <w:u w:val="single"/>
        </w:rPr>
      </w:pPr>
      <w:bookmarkStart w:id="38" w:name="OLE_LINK1"/>
      <w:r w:rsidRPr="00432616">
        <w:rPr>
          <w:color w:val="000000" w:themeColor="text1"/>
          <w:sz w:val="22"/>
          <w:u w:val="single"/>
        </w:rPr>
        <w:t>Donne in età fertile/Contraccezione nelle donne</w:t>
      </w:r>
    </w:p>
    <w:bookmarkEnd w:id="38"/>
    <w:p w14:paraId="7F121B16" w14:textId="77777777" w:rsidR="002B35BB" w:rsidRPr="00432616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Alle donne in età fertile deve essere consigliato di evitare una gravidanza durante il trattamento con sugemalimab. Le </w:t>
      </w:r>
      <w:r w:rsidR="00F2465F" w:rsidRPr="00432616">
        <w:rPr>
          <w:color w:val="000000" w:themeColor="text1"/>
          <w:sz w:val="22"/>
        </w:rPr>
        <w:t xml:space="preserve">donne </w:t>
      </w:r>
      <w:r w:rsidRPr="00432616">
        <w:rPr>
          <w:color w:val="000000" w:themeColor="text1"/>
          <w:sz w:val="22"/>
        </w:rPr>
        <w:t xml:space="preserve">in età fertile che ricevono sugemalimab devono usare metodi contraccettivi affidabili durante il trattamento e per almeno 4 mesi dopo l’ultima dose di </w:t>
      </w:r>
      <w:bookmarkStart w:id="39" w:name="_Hlk111546867"/>
      <w:r w:rsidRPr="00432616">
        <w:rPr>
          <w:color w:val="000000" w:themeColor="text1"/>
          <w:sz w:val="22"/>
        </w:rPr>
        <w:t>sugemalimab</w:t>
      </w:r>
      <w:bookmarkEnd w:id="39"/>
      <w:r w:rsidRPr="00432616">
        <w:rPr>
          <w:color w:val="000000" w:themeColor="text1"/>
          <w:sz w:val="22"/>
        </w:rPr>
        <w:t xml:space="preserve"> (vedere sotto e paragrafo 5.3).</w:t>
      </w:r>
    </w:p>
    <w:p w14:paraId="74A60623" w14:textId="77777777" w:rsidR="00BA16FB" w:rsidRPr="00432616" w:rsidRDefault="00BA16FB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</w:p>
    <w:p w14:paraId="20466354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Gravidanza</w:t>
      </w:r>
    </w:p>
    <w:p w14:paraId="475D55AC" w14:textId="77777777" w:rsidR="00F112F2" w:rsidRPr="00432616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I dati relativi all’uso di </w:t>
      </w:r>
      <w:bookmarkStart w:id="40" w:name="_Hlk107992605"/>
      <w:r w:rsidRPr="00432616">
        <w:rPr>
          <w:color w:val="000000" w:themeColor="text1"/>
          <w:sz w:val="22"/>
        </w:rPr>
        <w:t>sugemalimab</w:t>
      </w:r>
      <w:bookmarkEnd w:id="40"/>
      <w:r w:rsidRPr="00432616">
        <w:rPr>
          <w:color w:val="000000" w:themeColor="text1"/>
          <w:sz w:val="22"/>
        </w:rPr>
        <w:t xml:space="preserve"> in donne in gravidanza non esistono. Non sono stati effettuati studi formali di riproduzione animale e tossicità dello sviluppo con sugemalimab. Il blocco della segnalazione PD</w:t>
      </w:r>
      <w:r w:rsidRPr="00432616">
        <w:rPr>
          <w:color w:val="000000" w:themeColor="text1"/>
          <w:sz w:val="22"/>
        </w:rPr>
        <w:noBreakHyphen/>
        <w:t xml:space="preserve">L1 in modelli murini di gravidanza ha tuttavia mostrato di interrompere la tolleranza del feto e aumentare le perdite fetali (vedere paragrafo 5.3). </w:t>
      </w:r>
    </w:p>
    <w:p w14:paraId="62AC7E40" w14:textId="77777777" w:rsidR="2D990FB6" w:rsidRPr="00432616" w:rsidRDefault="2D990FB6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</w:p>
    <w:p w14:paraId="0E744421" w14:textId="77777777" w:rsidR="00DE6D90" w:rsidRPr="00432616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Sugemalimab non è raccomandato durante la gravidanza e in donne in età fertile che non usano misure contraccettive.</w:t>
      </w:r>
    </w:p>
    <w:p w14:paraId="1D666887" w14:textId="77777777" w:rsidR="0054209A" w:rsidRPr="00432616" w:rsidRDefault="0054209A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CC4C1E8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Allattamento</w:t>
      </w:r>
    </w:p>
    <w:p w14:paraId="234FCA55" w14:textId="77777777" w:rsidR="002B35BB" w:rsidRPr="00432616" w:rsidRDefault="00A92E2C" w:rsidP="00610656">
      <w:pPr>
        <w:widowControl w:val="0"/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Non è noto se sugemalimab sia escreto nel latte materno. </w:t>
      </w:r>
      <w:r w:rsidRPr="00432616">
        <w:rPr>
          <w:sz w:val="22"/>
        </w:rPr>
        <w:t>Poiché è noto che gli anticorpi possono essere escreti nel latte materno, il rischio per i neonati/lattanti non può essere escluso. Si deve decidere se interrompere l’allattamento o interrompere la terapia/astenersi dalla terapia con sugemalimab tenendo in considerazione il beneficio dell’allattamento per il bambino e il beneficio della terapia per la donna.</w:t>
      </w:r>
    </w:p>
    <w:p w14:paraId="4711EBD5" w14:textId="77777777" w:rsidR="003E3D12" w:rsidRPr="00432616" w:rsidRDefault="003E3D12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59112C3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Fertilità</w:t>
      </w:r>
    </w:p>
    <w:p w14:paraId="79898825" w14:textId="77777777" w:rsidR="00AD308E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Non sono disponibili dati sui possibili effetti di sugemalimab sulla fertilità. </w:t>
      </w:r>
      <w:r w:rsidRPr="00432616">
        <w:rPr>
          <w:sz w:val="22"/>
        </w:rPr>
        <w:t>I dati sugli animali non hanno mostrato effetti rilevanti sugli organi riproduttivi maschili e femminili (vedere paragrafo 5.3).</w:t>
      </w:r>
    </w:p>
    <w:p w14:paraId="2C38F452" w14:textId="77777777" w:rsidR="00BA16FB" w:rsidRPr="00432616" w:rsidRDefault="00BA16F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001B174" w14:textId="77777777" w:rsidR="002B35BB" w:rsidRPr="00432616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  <w:tab w:val="left" w:pos="567"/>
        </w:tabs>
        <w:spacing w:before="0" w:after="0"/>
        <w:rPr>
          <w:color w:val="000000" w:themeColor="text1"/>
          <w:sz w:val="22"/>
          <w:szCs w:val="22"/>
        </w:rPr>
      </w:pPr>
      <w:bookmarkStart w:id="41" w:name="_Ref534272073"/>
      <w:bookmarkStart w:id="42" w:name="_Toc92709860"/>
      <w:bookmarkStart w:id="43" w:name="_Toc92898001"/>
      <w:r w:rsidRPr="00432616">
        <w:rPr>
          <w:color w:val="000000" w:themeColor="text1"/>
          <w:sz w:val="22"/>
        </w:rPr>
        <w:t>4.7</w:t>
      </w:r>
      <w:r w:rsidRPr="00432616">
        <w:rPr>
          <w:color w:val="000000" w:themeColor="text1"/>
          <w:sz w:val="22"/>
        </w:rPr>
        <w:tab/>
        <w:t>Effetti sulla capacità di guidare veicoli e sull’uso di macchinari</w:t>
      </w:r>
      <w:bookmarkEnd w:id="41"/>
      <w:bookmarkEnd w:id="42"/>
      <w:bookmarkEnd w:id="43"/>
    </w:p>
    <w:p w14:paraId="7C016370" w14:textId="77777777" w:rsidR="00F95F1C" w:rsidRPr="00432616" w:rsidRDefault="00F95F1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C50B7A5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Sugemalimab altera in modo trascurabile la capacità di guidare veicoli e di usare macchinari. In alcuni pazienti, è stata segnalata stanchezza a seguito della somministrazione di sugemalimab (vedere paragrafo 4.8</w:t>
      </w:r>
      <w:bookmarkStart w:id="44" w:name="_Ref534269807"/>
      <w:bookmarkStart w:id="45" w:name="_Toc89774290"/>
      <w:r w:rsidRPr="00432616">
        <w:rPr>
          <w:color w:val="000000" w:themeColor="text1"/>
          <w:sz w:val="22"/>
        </w:rPr>
        <w:t>). Ai pazienti che manifestano stanchezza deve essere consigliato di non guidare veicoli e usare macchinari finché i sintomi non si sono risolti.</w:t>
      </w:r>
    </w:p>
    <w:p w14:paraId="1FA22DCE" w14:textId="77777777" w:rsidR="00E70534" w:rsidRPr="00432616" w:rsidRDefault="00E7053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BC3EACA" w14:textId="77777777" w:rsidR="002B35BB" w:rsidRPr="00432616" w:rsidRDefault="00A92E2C" w:rsidP="00610656">
      <w:pPr>
        <w:pStyle w:val="Heading2"/>
        <w:numPr>
          <w:ilvl w:val="0"/>
          <w:numId w:val="0"/>
        </w:numPr>
        <w:tabs>
          <w:tab w:val="clear" w:pos="720"/>
          <w:tab w:val="left" w:pos="567"/>
        </w:tabs>
        <w:spacing w:before="0" w:after="0"/>
        <w:rPr>
          <w:color w:val="000000" w:themeColor="text1"/>
          <w:sz w:val="22"/>
          <w:szCs w:val="22"/>
        </w:rPr>
      </w:pPr>
      <w:bookmarkStart w:id="46" w:name="_Toc92709861"/>
      <w:bookmarkStart w:id="47" w:name="_Toc92898002"/>
      <w:bookmarkStart w:id="48" w:name="OLE_LINK2"/>
      <w:r w:rsidRPr="00432616">
        <w:rPr>
          <w:color w:val="000000" w:themeColor="text1"/>
          <w:sz w:val="22"/>
        </w:rPr>
        <w:t>4.8</w:t>
      </w:r>
      <w:r w:rsidRPr="00432616">
        <w:rPr>
          <w:color w:val="000000" w:themeColor="text1"/>
          <w:sz w:val="22"/>
        </w:rPr>
        <w:tab/>
        <w:t>Effetti indesiderati</w:t>
      </w:r>
      <w:bookmarkEnd w:id="44"/>
      <w:bookmarkEnd w:id="45"/>
      <w:bookmarkEnd w:id="46"/>
      <w:bookmarkEnd w:id="47"/>
    </w:p>
    <w:bookmarkEnd w:id="48"/>
    <w:p w14:paraId="16130EA4" w14:textId="77777777" w:rsidR="00F95F1C" w:rsidRPr="00432616" w:rsidRDefault="00F95F1C" w:rsidP="00610656">
      <w:pPr>
        <w:pStyle w:val="SynchrogenixBodyText"/>
        <w:keepNext/>
        <w:keepLines/>
        <w:spacing w:before="0" w:after="0"/>
        <w:rPr>
          <w:bCs/>
          <w:color w:val="000000" w:themeColor="text1"/>
          <w:sz w:val="22"/>
          <w:szCs w:val="22"/>
          <w:u w:val="single"/>
        </w:rPr>
      </w:pPr>
    </w:p>
    <w:p w14:paraId="74257973" w14:textId="77777777" w:rsidR="002B35BB" w:rsidRPr="00432616" w:rsidRDefault="00A92E2C" w:rsidP="00610656">
      <w:pPr>
        <w:pStyle w:val="SynchrogenixBodyText"/>
        <w:keepNext/>
        <w:keepLines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Riassunto del profilo di sicurezza</w:t>
      </w:r>
    </w:p>
    <w:p w14:paraId="5CB122BE" w14:textId="77777777" w:rsidR="005C40D6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La sicurezza di sugemalimab in associazione alla chemioterapia è stata valutata in 435 pazienti che ricevevano 1 200 mg ogni 3 settimane in studi clinici su diversi tipi di tumori.</w:t>
      </w:r>
    </w:p>
    <w:p w14:paraId="128EB781" w14:textId="77777777" w:rsidR="0004414E" w:rsidRPr="00432616" w:rsidRDefault="0004414E" w:rsidP="00610656">
      <w:pPr>
        <w:pStyle w:val="SynchrogenixBodyText"/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08229999" w14:textId="77777777" w:rsidR="00210CA2" w:rsidRPr="00432616" w:rsidRDefault="00A92E2C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L’incidenza di reazioni avverse in questa popolazione di pazienti è stata del 95,6%. Le reazioni avverse più comuni (≥10%) sono state </w:t>
      </w:r>
      <w:bookmarkStart w:id="49" w:name="_Hlk143692714"/>
      <w:r w:rsidRPr="00432616">
        <w:rPr>
          <w:color w:val="000000" w:themeColor="text1"/>
          <w:sz w:val="22"/>
        </w:rPr>
        <w:t>anemia (77,5%), aspartato aminotransferasi aumentata (34,0%), alanina aminotransferasi aumentata (32,0%), eruzione cutanea (</w:t>
      </w:r>
      <w:r w:rsidR="00F2465F" w:rsidRPr="00432616">
        <w:rPr>
          <w:color w:val="000000" w:themeColor="text1"/>
          <w:sz w:val="22"/>
        </w:rPr>
        <w:t>26,2</w:t>
      </w:r>
      <w:r w:rsidRPr="00432616">
        <w:rPr>
          <w:color w:val="000000" w:themeColor="text1"/>
          <w:sz w:val="22"/>
        </w:rPr>
        <w:t xml:space="preserve">%), iperlipidemia (21,6%), iperglicemia (18,4%), iponatriemia (16,8%), ipokaliemia (15,6%), proteinuria (14,0%), dolore addominale (13,8%), stanchezza (13,3%), artralgia (12,2%), ipoestesia (11,5%), ipotiroidismo (10,3%) e ipocalcemia (10,1%). </w:t>
      </w:r>
      <w:bookmarkEnd w:id="49"/>
    </w:p>
    <w:p w14:paraId="326B2BDE" w14:textId="77777777" w:rsidR="0024419C" w:rsidRPr="00432616" w:rsidRDefault="0024419C" w:rsidP="00610656">
      <w:pPr>
        <w:pStyle w:val="SynchrogenixBodyText"/>
        <w:spacing w:before="0" w:after="0"/>
        <w:rPr>
          <w:sz w:val="22"/>
        </w:rPr>
      </w:pPr>
    </w:p>
    <w:p w14:paraId="547EC0B5" w14:textId="77777777" w:rsidR="00811E34" w:rsidRPr="00432616" w:rsidRDefault="00A92E2C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</w:rPr>
      </w:pPr>
      <w:r w:rsidRPr="00432616">
        <w:rPr>
          <w:sz w:val="22"/>
        </w:rPr>
        <w:t xml:space="preserve">L’incidenza di reazioni avverse di Grado ≥3 in questa popolazione di pazienti è stata del </w:t>
      </w:r>
      <w:r w:rsidR="00F2465F" w:rsidRPr="00432616">
        <w:rPr>
          <w:sz w:val="22"/>
        </w:rPr>
        <w:t>33,1</w:t>
      </w:r>
      <w:r w:rsidRPr="00432616">
        <w:rPr>
          <w:sz w:val="22"/>
        </w:rPr>
        <w:t xml:space="preserve">%. </w:t>
      </w:r>
      <w:r w:rsidRPr="00432616">
        <w:rPr>
          <w:color w:val="000000" w:themeColor="text1"/>
          <w:sz w:val="22"/>
        </w:rPr>
        <w:t xml:space="preserve">Le reazioni avverse di Grado ≥3 più comuni (&gt;1%) sono state </w:t>
      </w:r>
      <w:r w:rsidRPr="00432616">
        <w:rPr>
          <w:sz w:val="22"/>
        </w:rPr>
        <w:t>anemia (17,5%), iponatriemia (4,4%), ipokaliemia (3,0%), iperlipidemia (2,3%), amilasi aumentata (2,1%), funzione epatica anormale (1,8%), iperglicemia (1,6%), stanchezza (1,4%), eruzione cutanea (1,</w:t>
      </w:r>
      <w:r w:rsidR="00F2465F" w:rsidRPr="00432616">
        <w:rPr>
          <w:sz w:val="22"/>
        </w:rPr>
        <w:t>4</w:t>
      </w:r>
      <w:r w:rsidRPr="00432616">
        <w:rPr>
          <w:sz w:val="22"/>
        </w:rPr>
        <w:t>%), fosfatasi alcalina ematica aumentata (1,1%) e polmonite (1,1%).</w:t>
      </w:r>
    </w:p>
    <w:p w14:paraId="1DB3D086" w14:textId="77777777" w:rsidR="00A256F7" w:rsidRPr="00432616" w:rsidRDefault="00A256F7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16536652" w14:textId="77777777" w:rsidR="002B35BB" w:rsidRPr="00432616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Tabella delle reazioni avverse</w:t>
      </w:r>
    </w:p>
    <w:p w14:paraId="18890FC3" w14:textId="77777777" w:rsidR="004012E4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Le reazioni avverse a farmaci osservati negli studi clinici su sugemalimab in associazione a chemioterapia o a sugemalimab in monoterapia sono elencate nella Tabella 2. Queste reazioni sono presentate secondo la classificazione per sistemi e organi e in ordine di frequenza. Le frequenze sono definite come: molto comune (≥ 1/10); comune (≥ 1/100, &lt; 1/10); non comune (≥ 1/1 000, &lt; 1/100); raro (≥ 1/10 000, &lt; 1/1 000) e molto raro (&lt; 1/10 000). All’interno di ciascun gruppo di frequenza, le reazioni avverse sono presentate in ordine decrescente di frequenza.</w:t>
      </w:r>
    </w:p>
    <w:p w14:paraId="5D2E799D" w14:textId="77777777" w:rsidR="00F13A31" w:rsidRPr="00432616" w:rsidRDefault="00F13A31" w:rsidP="00610656">
      <w:pPr>
        <w:spacing w:before="0" w:after="0"/>
        <w:rPr>
          <w:color w:val="000000"/>
          <w:sz w:val="22"/>
          <w:szCs w:val="22"/>
        </w:rPr>
      </w:pPr>
    </w:p>
    <w:p w14:paraId="5AFC6AB4" w14:textId="138D43E3" w:rsidR="00F13A31" w:rsidRPr="00432616" w:rsidRDefault="00A92E2C" w:rsidP="00610656">
      <w:pPr>
        <w:pStyle w:val="SynchrogenixTableHeading"/>
        <w:spacing w:before="0" w:after="0"/>
        <w:ind w:left="810" w:hanging="81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Tabella </w:t>
      </w:r>
      <w:r w:rsidR="00854705" w:rsidRPr="00432616">
        <w:rPr>
          <w:color w:val="000000" w:themeColor="text1"/>
          <w:sz w:val="22"/>
        </w:rPr>
        <w:fldChar w:fldCharType="begin"/>
      </w:r>
      <w:r w:rsidRPr="00432616">
        <w:rPr>
          <w:color w:val="000000" w:themeColor="text1"/>
          <w:sz w:val="22"/>
        </w:rPr>
        <w:instrText>SEQ Table \* ARABIC</w:instrText>
      </w:r>
      <w:r w:rsidR="00854705" w:rsidRPr="00432616">
        <w:rPr>
          <w:color w:val="000000" w:themeColor="text1"/>
          <w:sz w:val="22"/>
        </w:rPr>
        <w:fldChar w:fldCharType="separate"/>
      </w:r>
      <w:r w:rsidR="00556E5D">
        <w:rPr>
          <w:noProof/>
          <w:color w:val="000000" w:themeColor="text1"/>
          <w:sz w:val="22"/>
        </w:rPr>
        <w:t>2</w:t>
      </w:r>
      <w:r w:rsidR="00854705" w:rsidRPr="00432616">
        <w:rPr>
          <w:color w:val="000000" w:themeColor="text1"/>
          <w:sz w:val="22"/>
        </w:rPr>
        <w:fldChar w:fldCharType="end"/>
      </w:r>
      <w:r w:rsidRPr="00432616">
        <w:rPr>
          <w:color w:val="000000" w:themeColor="text1"/>
          <w:sz w:val="22"/>
        </w:rPr>
        <w:t>. Reazioni avverse</w:t>
      </w:r>
    </w:p>
    <w:p w14:paraId="20966019" w14:textId="77777777" w:rsidR="00F13A31" w:rsidRPr="00432616" w:rsidRDefault="00F13A31" w:rsidP="00610656">
      <w:pPr>
        <w:keepNext/>
        <w:spacing w:before="0" w:after="0"/>
        <w:rPr>
          <w:color w:val="000000"/>
          <w:sz w:val="22"/>
          <w:szCs w:val="22"/>
        </w:rPr>
      </w:pPr>
    </w:p>
    <w:tbl>
      <w:tblPr>
        <w:tblW w:w="8966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198"/>
        <w:gridCol w:w="6363"/>
        <w:gridCol w:w="7"/>
      </w:tblGrid>
      <w:tr w:rsidR="00CB62FC" w:rsidRPr="00432616" w14:paraId="1CB10159" w14:textId="77777777" w:rsidTr="005B78F8">
        <w:trPr>
          <w:trHeight w:val="20"/>
        </w:trPr>
        <w:tc>
          <w:tcPr>
            <w:tcW w:w="8966" w:type="dxa"/>
            <w:gridSpan w:val="4"/>
          </w:tcPr>
          <w:p w14:paraId="43F1575A" w14:textId="77777777" w:rsidR="00F13A31" w:rsidRPr="00432616" w:rsidRDefault="00F13A31" w:rsidP="00610656">
            <w:pPr>
              <w:spacing w:before="0" w:after="0"/>
              <w:rPr>
                <w:b/>
                <w:bCs/>
                <w:color w:val="000000"/>
              </w:rPr>
            </w:pPr>
          </w:p>
        </w:tc>
      </w:tr>
      <w:tr w:rsidR="00CB62FC" w:rsidRPr="00432616" w14:paraId="5A26160F" w14:textId="77777777" w:rsidTr="005B78F8">
        <w:trPr>
          <w:trHeight w:val="20"/>
        </w:trPr>
        <w:tc>
          <w:tcPr>
            <w:tcW w:w="2398" w:type="dxa"/>
          </w:tcPr>
          <w:p w14:paraId="4D8D6B27" w14:textId="77777777" w:rsidR="00F13A31" w:rsidRPr="00432616" w:rsidRDefault="00F13A31" w:rsidP="00610656">
            <w:pPr>
              <w:spacing w:before="0" w:after="0"/>
              <w:rPr>
                <w:color w:val="000000"/>
              </w:rPr>
            </w:pPr>
          </w:p>
        </w:tc>
        <w:tc>
          <w:tcPr>
            <w:tcW w:w="6568" w:type="dxa"/>
            <w:gridSpan w:val="3"/>
          </w:tcPr>
          <w:p w14:paraId="45549D5F" w14:textId="77777777" w:rsidR="00F13A31" w:rsidRPr="00432616" w:rsidRDefault="00F13A31" w:rsidP="00610656">
            <w:pPr>
              <w:spacing w:before="0" w:after="0"/>
              <w:rPr>
                <w:color w:val="000000"/>
              </w:rPr>
            </w:pPr>
          </w:p>
        </w:tc>
      </w:tr>
      <w:tr w:rsidR="00CB62FC" w:rsidRPr="00432616" w14:paraId="7EF35218" w14:textId="77777777" w:rsidTr="005B78F8">
        <w:trPr>
          <w:trHeight w:val="20"/>
        </w:trPr>
        <w:tc>
          <w:tcPr>
            <w:tcW w:w="8966" w:type="dxa"/>
            <w:gridSpan w:val="4"/>
          </w:tcPr>
          <w:p w14:paraId="02292168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del sistema emolinfopoietico</w:t>
            </w:r>
          </w:p>
        </w:tc>
      </w:tr>
      <w:tr w:rsidR="00CB62FC" w:rsidRPr="00432616" w14:paraId="6CC60317" w14:textId="77777777" w:rsidTr="005B78F8">
        <w:trPr>
          <w:trHeight w:val="20"/>
        </w:trPr>
        <w:tc>
          <w:tcPr>
            <w:tcW w:w="2398" w:type="dxa"/>
          </w:tcPr>
          <w:p w14:paraId="57A14F37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6268E27F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anemia</w:t>
            </w:r>
          </w:p>
        </w:tc>
      </w:tr>
      <w:tr w:rsidR="00CB62FC" w:rsidRPr="00432616" w14:paraId="43491A9E" w14:textId="77777777" w:rsidTr="005B78F8">
        <w:trPr>
          <w:trHeight w:val="20"/>
        </w:trPr>
        <w:tc>
          <w:tcPr>
            <w:tcW w:w="2398" w:type="dxa"/>
          </w:tcPr>
          <w:p w14:paraId="03718B36" w14:textId="77777777" w:rsidR="00CB6697" w:rsidRPr="00432616" w:rsidRDefault="007A3835" w:rsidP="00610656">
            <w:pPr>
              <w:spacing w:before="0" w:after="0"/>
              <w:rPr>
                <w:rFonts w:eastAsia="等线"/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35F641DA" w14:textId="77777777" w:rsidR="00CB6697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anemia emolitica</w:t>
            </w:r>
            <w:r w:rsidRPr="00432616">
              <w:rPr>
                <w:color w:val="000000"/>
                <w:sz w:val="22"/>
                <w:vertAlign w:val="superscript"/>
              </w:rPr>
              <w:t>#</w:t>
            </w:r>
            <w:r w:rsidR="00F2465F" w:rsidRPr="00432616">
              <w:rPr>
                <w:color w:val="000000"/>
                <w:sz w:val="22"/>
              </w:rPr>
              <w:t>, pancitopenia/bicitopenia immuno</w:t>
            </w:r>
            <w:r w:rsidR="00F2465F" w:rsidRPr="00432616">
              <w:rPr>
                <w:color w:val="000000"/>
                <w:sz w:val="22"/>
              </w:rPr>
              <w:noBreakHyphen/>
              <w:t>correlata*</w:t>
            </w:r>
          </w:p>
        </w:tc>
      </w:tr>
      <w:tr w:rsidR="00CB62FC" w:rsidRPr="00432616" w14:paraId="14DCF7C4" w14:textId="77777777" w:rsidTr="005B78F8">
        <w:trPr>
          <w:trHeight w:val="20"/>
        </w:trPr>
        <w:tc>
          <w:tcPr>
            <w:tcW w:w="8966" w:type="dxa"/>
            <w:gridSpan w:val="4"/>
          </w:tcPr>
          <w:p w14:paraId="668EF1BE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Disturbi del sistema immunitario</w:t>
            </w:r>
          </w:p>
        </w:tc>
      </w:tr>
      <w:tr w:rsidR="00CB62FC" w:rsidRPr="00432616" w14:paraId="48A13399" w14:textId="77777777" w:rsidTr="005B78F8">
        <w:trPr>
          <w:trHeight w:val="20"/>
        </w:trPr>
        <w:tc>
          <w:tcPr>
            <w:tcW w:w="2398" w:type="dxa"/>
          </w:tcPr>
          <w:p w14:paraId="7C19E9B3" w14:textId="77777777" w:rsidR="00F13A31" w:rsidRPr="00432616" w:rsidRDefault="00A92E2C" w:rsidP="00610656">
            <w:pPr>
              <w:spacing w:before="0" w:after="0"/>
              <w:rPr>
                <w:rFonts w:eastAsia="宋体"/>
                <w:b/>
                <w:bCs/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09276D85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reazione anafilattica, vasculite positiva per anticorpi anti-neutrofili citoplasmatici</w:t>
            </w:r>
            <w:r w:rsidRPr="00432616">
              <w:rPr>
                <w:color w:val="000000"/>
                <w:sz w:val="22"/>
                <w:vertAlign w:val="superscript"/>
              </w:rPr>
              <w:t>#</w:t>
            </w:r>
          </w:p>
        </w:tc>
      </w:tr>
      <w:tr w:rsidR="00CB62FC" w:rsidRPr="00432616" w14:paraId="598EA3CF" w14:textId="77777777" w:rsidTr="005B78F8">
        <w:trPr>
          <w:trHeight w:val="20"/>
        </w:trPr>
        <w:tc>
          <w:tcPr>
            <w:tcW w:w="8966" w:type="dxa"/>
            <w:gridSpan w:val="4"/>
          </w:tcPr>
          <w:p w14:paraId="6E51F771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endocrine</w:t>
            </w:r>
          </w:p>
        </w:tc>
      </w:tr>
      <w:tr w:rsidR="00CB62FC" w:rsidRPr="00432616" w14:paraId="3D2FCF53" w14:textId="77777777" w:rsidTr="005B78F8">
        <w:trPr>
          <w:trHeight w:val="20"/>
        </w:trPr>
        <w:tc>
          <w:tcPr>
            <w:tcW w:w="2398" w:type="dxa"/>
          </w:tcPr>
          <w:p w14:paraId="502F1C7B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3A64842F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ipotiroidismo</w:t>
            </w:r>
          </w:p>
        </w:tc>
      </w:tr>
      <w:tr w:rsidR="00CB62FC" w:rsidRPr="00432616" w14:paraId="04492E4C" w14:textId="77777777" w:rsidTr="005B78F8">
        <w:trPr>
          <w:trHeight w:val="20"/>
        </w:trPr>
        <w:tc>
          <w:tcPr>
            <w:tcW w:w="2398" w:type="dxa"/>
          </w:tcPr>
          <w:p w14:paraId="6E316B3B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78EBAC98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ipertiroidismo</w:t>
            </w:r>
          </w:p>
        </w:tc>
      </w:tr>
      <w:tr w:rsidR="00CB62FC" w:rsidRPr="00432616" w14:paraId="1681FD6C" w14:textId="77777777" w:rsidTr="005B78F8">
        <w:trPr>
          <w:trHeight w:val="20"/>
        </w:trPr>
        <w:tc>
          <w:tcPr>
            <w:tcW w:w="2398" w:type="dxa"/>
          </w:tcPr>
          <w:p w14:paraId="0681BC74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3A277360" w14:textId="77777777" w:rsidR="00F13A31" w:rsidRPr="00432616" w:rsidRDefault="00F2465F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ipofisite immuno</w:t>
            </w:r>
            <w:r w:rsidRPr="00432616">
              <w:rPr>
                <w:color w:val="000000"/>
                <w:sz w:val="22"/>
              </w:rPr>
              <w:noBreakHyphen/>
              <w:t xml:space="preserve">correlata*, </w:t>
            </w:r>
            <w:r w:rsidR="00A92E2C" w:rsidRPr="00432616">
              <w:rPr>
                <w:color w:val="000000"/>
                <w:sz w:val="22"/>
              </w:rPr>
              <w:t>insufficienza surrenalica, tiroidite immuno</w:t>
            </w:r>
            <w:r w:rsidR="00A92E2C" w:rsidRPr="00432616">
              <w:rPr>
                <w:color w:val="000000"/>
                <w:sz w:val="22"/>
              </w:rPr>
              <w:noBreakHyphen/>
              <w:t>mediata</w:t>
            </w:r>
          </w:p>
        </w:tc>
      </w:tr>
      <w:tr w:rsidR="00CB62FC" w:rsidRPr="00432616" w14:paraId="2815D3BE" w14:textId="77777777" w:rsidTr="005B78F8">
        <w:trPr>
          <w:trHeight w:val="20"/>
        </w:trPr>
        <w:tc>
          <w:tcPr>
            <w:tcW w:w="8966" w:type="dxa"/>
            <w:gridSpan w:val="4"/>
          </w:tcPr>
          <w:p w14:paraId="13E3E005" w14:textId="77777777" w:rsidR="00F13A31" w:rsidRPr="00432616" w:rsidRDefault="00A92E2C" w:rsidP="00610656">
            <w:pPr>
              <w:keepNext/>
              <w:keepLines/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lastRenderedPageBreak/>
              <w:t>Disturbi del metabolismo e della nutrizione</w:t>
            </w:r>
          </w:p>
        </w:tc>
      </w:tr>
      <w:tr w:rsidR="00CB62FC" w:rsidRPr="00432616" w14:paraId="6A47D548" w14:textId="77777777" w:rsidTr="005B78F8">
        <w:trPr>
          <w:trHeight w:val="20"/>
        </w:trPr>
        <w:tc>
          <w:tcPr>
            <w:tcW w:w="2398" w:type="dxa"/>
          </w:tcPr>
          <w:p w14:paraId="6868F524" w14:textId="77777777" w:rsidR="00F13A31" w:rsidRPr="00432616" w:rsidRDefault="00A92E2C" w:rsidP="00610656">
            <w:pPr>
              <w:keepNext/>
              <w:keepLines/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1D914D1B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iperlipidemia</w:t>
            </w:r>
            <w:r w:rsidRPr="00432616">
              <w:rPr>
                <w:color w:val="000000"/>
                <w:sz w:val="22"/>
                <w:vertAlign w:val="superscript"/>
              </w:rPr>
              <w:t>a</w:t>
            </w:r>
            <w:r w:rsidRPr="00432616">
              <w:rPr>
                <w:color w:val="000000"/>
                <w:sz w:val="22"/>
              </w:rPr>
              <w:t>, iperglicemia</w:t>
            </w:r>
            <w:r w:rsidRPr="00432616">
              <w:rPr>
                <w:color w:val="000000"/>
                <w:sz w:val="22"/>
                <w:vertAlign w:val="superscript"/>
              </w:rPr>
              <w:t>b</w:t>
            </w:r>
            <w:r w:rsidRPr="00432616">
              <w:rPr>
                <w:color w:val="000000"/>
                <w:sz w:val="22"/>
              </w:rPr>
              <w:t>, iponatriemia, ipokaliemia, ipocalcemia</w:t>
            </w:r>
            <w:r w:rsidRPr="00432616">
              <w:rPr>
                <w:color w:val="000000"/>
                <w:sz w:val="22"/>
                <w:vertAlign w:val="superscript"/>
              </w:rPr>
              <w:t>c</w:t>
            </w:r>
          </w:p>
        </w:tc>
      </w:tr>
      <w:tr w:rsidR="00CB62FC" w:rsidRPr="00432616" w14:paraId="3E151B7F" w14:textId="77777777" w:rsidTr="005B78F8">
        <w:trPr>
          <w:trHeight w:val="20"/>
        </w:trPr>
        <w:tc>
          <w:tcPr>
            <w:tcW w:w="2398" w:type="dxa"/>
          </w:tcPr>
          <w:p w14:paraId="60CE0824" w14:textId="77777777" w:rsidR="00F13A31" w:rsidRPr="00432616" w:rsidRDefault="00A92E2C" w:rsidP="00610656">
            <w:pPr>
              <w:keepNext/>
              <w:keepLines/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5B1B36E0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iperuricemia</w:t>
            </w:r>
            <w:r w:rsidRPr="00432616">
              <w:rPr>
                <w:color w:val="000000"/>
                <w:sz w:val="22"/>
                <w:vertAlign w:val="superscript"/>
              </w:rPr>
              <w:t>d</w:t>
            </w:r>
            <w:r w:rsidRPr="00432616">
              <w:rPr>
                <w:color w:val="000000"/>
                <w:sz w:val="22"/>
              </w:rPr>
              <w:t>, ipocloremia</w:t>
            </w:r>
            <w:r w:rsidRPr="00432616">
              <w:rPr>
                <w:color w:val="000000"/>
                <w:sz w:val="22"/>
                <w:vertAlign w:val="superscript"/>
              </w:rPr>
              <w:t>e</w:t>
            </w:r>
            <w:r w:rsidRPr="00432616">
              <w:rPr>
                <w:color w:val="000000"/>
                <w:sz w:val="22"/>
              </w:rPr>
              <w:t>, ipomagnesiemia, diabete mellito</w:t>
            </w:r>
          </w:p>
        </w:tc>
      </w:tr>
      <w:tr w:rsidR="00CB62FC" w:rsidRPr="00432616" w14:paraId="4CDAD326" w14:textId="77777777" w:rsidTr="005B78F8">
        <w:trPr>
          <w:trHeight w:val="20"/>
        </w:trPr>
        <w:tc>
          <w:tcPr>
            <w:tcW w:w="2398" w:type="dxa"/>
          </w:tcPr>
          <w:p w14:paraId="4ACCB519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2A4C5162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dislipidemia</w:t>
            </w:r>
          </w:p>
        </w:tc>
      </w:tr>
      <w:tr w:rsidR="00CB62FC" w:rsidRPr="00432616" w14:paraId="0573A619" w14:textId="77777777" w:rsidTr="005B78F8">
        <w:trPr>
          <w:trHeight w:val="20"/>
        </w:trPr>
        <w:tc>
          <w:tcPr>
            <w:tcW w:w="8966" w:type="dxa"/>
            <w:gridSpan w:val="4"/>
          </w:tcPr>
          <w:p w14:paraId="01E33BA4" w14:textId="77777777" w:rsidR="00F13A31" w:rsidRPr="00432616" w:rsidRDefault="00A92E2C" w:rsidP="00610656">
            <w:pPr>
              <w:keepNext/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del sistema nervoso</w:t>
            </w:r>
          </w:p>
        </w:tc>
      </w:tr>
      <w:tr w:rsidR="00CB62FC" w:rsidRPr="00432616" w14:paraId="52281AF8" w14:textId="77777777" w:rsidTr="005B78F8">
        <w:trPr>
          <w:trHeight w:val="20"/>
        </w:trPr>
        <w:tc>
          <w:tcPr>
            <w:tcW w:w="2398" w:type="dxa"/>
          </w:tcPr>
          <w:p w14:paraId="40B7C44F" w14:textId="77777777" w:rsidR="00F13A31" w:rsidRPr="00432616" w:rsidRDefault="00A92E2C" w:rsidP="00610656">
            <w:pPr>
              <w:keepNext/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64F2D025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ipoestesia</w:t>
            </w:r>
            <w:r w:rsidRPr="00432616">
              <w:rPr>
                <w:color w:val="000000"/>
                <w:sz w:val="22"/>
                <w:vertAlign w:val="superscript"/>
              </w:rPr>
              <w:t>f</w:t>
            </w:r>
          </w:p>
        </w:tc>
      </w:tr>
      <w:tr w:rsidR="00CB62FC" w:rsidRPr="00432616" w14:paraId="2DDEDC00" w14:textId="77777777" w:rsidTr="005B78F8">
        <w:trPr>
          <w:trHeight w:val="20"/>
        </w:trPr>
        <w:tc>
          <w:tcPr>
            <w:tcW w:w="2398" w:type="dxa"/>
          </w:tcPr>
          <w:p w14:paraId="679F7BC6" w14:textId="77777777" w:rsidR="00F13A31" w:rsidRPr="00432616" w:rsidRDefault="00A92E2C" w:rsidP="00610656">
            <w:pPr>
              <w:keepNext/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6C5C5968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neuropatia periferica</w:t>
            </w:r>
          </w:p>
        </w:tc>
      </w:tr>
      <w:tr w:rsidR="00F2465F" w:rsidRPr="00432616" w14:paraId="3B7873DC" w14:textId="77777777" w:rsidTr="005B78F8">
        <w:trPr>
          <w:trHeight w:val="20"/>
        </w:trPr>
        <w:tc>
          <w:tcPr>
            <w:tcW w:w="2398" w:type="dxa"/>
          </w:tcPr>
          <w:p w14:paraId="59AAB128" w14:textId="77777777" w:rsidR="00F2465F" w:rsidRPr="00432616" w:rsidRDefault="00F2465F" w:rsidP="00610656">
            <w:pPr>
              <w:keepNext/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045B3E7A" w14:textId="77777777" w:rsidR="00F2465F" w:rsidRPr="00432616" w:rsidRDefault="00F2465F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encefalite immuno</w:t>
            </w:r>
            <w:r w:rsidRPr="00432616">
              <w:rPr>
                <w:color w:val="000000"/>
                <w:sz w:val="22"/>
              </w:rPr>
              <w:noBreakHyphen/>
              <w:t>mediata</w:t>
            </w:r>
            <w:r w:rsidR="00D27565" w:rsidRPr="00432616">
              <w:rPr>
                <w:color w:val="000000"/>
                <w:sz w:val="22"/>
              </w:rPr>
              <w:t>, sindrome di Guillain-Barré/demielinizzazione immuno</w:t>
            </w:r>
            <w:r w:rsidR="00D27565" w:rsidRPr="00432616">
              <w:rPr>
                <w:color w:val="000000"/>
                <w:sz w:val="22"/>
              </w:rPr>
              <w:noBreakHyphen/>
              <w:t>correlata</w:t>
            </w:r>
          </w:p>
        </w:tc>
      </w:tr>
      <w:tr w:rsidR="00064233" w:rsidRPr="00432616" w14:paraId="262A14C0" w14:textId="77777777" w:rsidTr="00A81F95">
        <w:trPr>
          <w:gridAfter w:val="1"/>
          <w:wAfter w:w="7" w:type="dxa"/>
          <w:trHeight w:val="20"/>
        </w:trPr>
        <w:tc>
          <w:tcPr>
            <w:tcW w:w="8959" w:type="dxa"/>
            <w:gridSpan w:val="3"/>
          </w:tcPr>
          <w:p w14:paraId="6764EECD" w14:textId="77777777" w:rsidR="00064233" w:rsidRPr="00432616" w:rsidRDefault="00064233" w:rsidP="00624BCD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dell’occhio</w:t>
            </w:r>
          </w:p>
        </w:tc>
      </w:tr>
      <w:tr w:rsidR="007B3A8E" w:rsidRPr="00432616" w14:paraId="5673C8BA" w14:textId="77777777" w:rsidTr="00A81F95">
        <w:trPr>
          <w:gridAfter w:val="1"/>
          <w:wAfter w:w="7" w:type="dxa"/>
          <w:trHeight w:val="20"/>
        </w:trPr>
        <w:tc>
          <w:tcPr>
            <w:tcW w:w="2596" w:type="dxa"/>
            <w:gridSpan w:val="2"/>
          </w:tcPr>
          <w:p w14:paraId="376AE144" w14:textId="77777777" w:rsidR="00064233" w:rsidRPr="00432616" w:rsidRDefault="00064233" w:rsidP="00624BCD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363" w:type="dxa"/>
          </w:tcPr>
          <w:p w14:paraId="1A50CD8A" w14:textId="77777777" w:rsidR="00064233" w:rsidRPr="00432616" w:rsidRDefault="00064233" w:rsidP="00624BCD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congiuntivite, occhio secco</w:t>
            </w:r>
          </w:p>
        </w:tc>
      </w:tr>
      <w:tr w:rsidR="00CB62FC" w:rsidRPr="00432616" w14:paraId="33512262" w14:textId="77777777" w:rsidTr="005B78F8">
        <w:trPr>
          <w:trHeight w:val="20"/>
        </w:trPr>
        <w:tc>
          <w:tcPr>
            <w:tcW w:w="8966" w:type="dxa"/>
            <w:gridSpan w:val="4"/>
          </w:tcPr>
          <w:p w14:paraId="170198D7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cardiache</w:t>
            </w:r>
          </w:p>
        </w:tc>
      </w:tr>
      <w:tr w:rsidR="00D27565" w:rsidRPr="00432616" w14:paraId="55995244" w14:textId="77777777" w:rsidTr="005B78F8">
        <w:trPr>
          <w:trHeight w:val="20"/>
        </w:trPr>
        <w:tc>
          <w:tcPr>
            <w:tcW w:w="2398" w:type="dxa"/>
          </w:tcPr>
          <w:p w14:paraId="4AA0DEDF" w14:textId="77777777" w:rsidR="00D27565" w:rsidRPr="00432616" w:rsidRDefault="00D27565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1892DF9D" w14:textId="77777777" w:rsidR="00D27565" w:rsidRPr="00432616" w:rsidRDefault="00D27565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tachicardia</w:t>
            </w:r>
            <w:r w:rsidRPr="00432616">
              <w:rPr>
                <w:color w:val="000000"/>
                <w:sz w:val="22"/>
                <w:vertAlign w:val="superscript"/>
              </w:rPr>
              <w:t>g</w:t>
            </w:r>
          </w:p>
        </w:tc>
      </w:tr>
      <w:tr w:rsidR="00CB62FC" w:rsidRPr="00432616" w14:paraId="22C58F7A" w14:textId="77777777" w:rsidTr="005B78F8">
        <w:trPr>
          <w:trHeight w:val="20"/>
        </w:trPr>
        <w:tc>
          <w:tcPr>
            <w:tcW w:w="2398" w:type="dxa"/>
          </w:tcPr>
          <w:p w14:paraId="75F5D86F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737D2371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miocardite immuno</w:t>
            </w:r>
            <w:r w:rsidRPr="00432616">
              <w:rPr>
                <w:color w:val="000000"/>
                <w:sz w:val="22"/>
              </w:rPr>
              <w:noBreakHyphen/>
              <w:t>mediata</w:t>
            </w:r>
          </w:p>
        </w:tc>
      </w:tr>
      <w:tr w:rsidR="00064233" w:rsidRPr="00432616" w14:paraId="2097666C" w14:textId="77777777" w:rsidTr="005B78F8">
        <w:trPr>
          <w:gridAfter w:val="1"/>
          <w:wAfter w:w="7" w:type="dxa"/>
          <w:trHeight w:val="20"/>
        </w:trPr>
        <w:tc>
          <w:tcPr>
            <w:tcW w:w="8959" w:type="dxa"/>
            <w:gridSpan w:val="3"/>
          </w:tcPr>
          <w:p w14:paraId="49B785DE" w14:textId="68DBEB35" w:rsidR="00064233" w:rsidRPr="005B78F8" w:rsidRDefault="00064233" w:rsidP="005127AA">
            <w:pPr>
              <w:spacing w:before="0" w:after="0"/>
              <w:rPr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vascolari</w:t>
            </w:r>
          </w:p>
        </w:tc>
      </w:tr>
      <w:tr w:rsidR="007B3A8E" w:rsidRPr="00432616" w14:paraId="1FF08E0C" w14:textId="77777777" w:rsidTr="005B78F8">
        <w:trPr>
          <w:gridAfter w:val="1"/>
          <w:wAfter w:w="7" w:type="dxa"/>
          <w:trHeight w:val="20"/>
        </w:trPr>
        <w:tc>
          <w:tcPr>
            <w:tcW w:w="2596" w:type="dxa"/>
            <w:gridSpan w:val="2"/>
          </w:tcPr>
          <w:p w14:paraId="6B410FBA" w14:textId="77777777" w:rsidR="00064233" w:rsidRPr="00432616" w:rsidRDefault="00064233" w:rsidP="005127AA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363" w:type="dxa"/>
          </w:tcPr>
          <w:p w14:paraId="3A055240" w14:textId="0EF8E03D" w:rsidR="00064233" w:rsidRPr="00432616" w:rsidRDefault="00064233" w:rsidP="005127AA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ipertensione</w:t>
            </w:r>
          </w:p>
        </w:tc>
      </w:tr>
      <w:tr w:rsidR="00CB62FC" w:rsidRPr="00432616" w14:paraId="146C4746" w14:textId="77777777" w:rsidTr="005B78F8">
        <w:trPr>
          <w:trHeight w:val="20"/>
        </w:trPr>
        <w:tc>
          <w:tcPr>
            <w:tcW w:w="8966" w:type="dxa"/>
            <w:gridSpan w:val="4"/>
          </w:tcPr>
          <w:p w14:paraId="73BC288B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respiratorie, toraciche e mediastiniche</w:t>
            </w:r>
          </w:p>
        </w:tc>
      </w:tr>
      <w:tr w:rsidR="00CB62FC" w:rsidRPr="00432616" w14:paraId="6F44B2FE" w14:textId="77777777" w:rsidTr="005B78F8">
        <w:trPr>
          <w:trHeight w:val="20"/>
        </w:trPr>
        <w:tc>
          <w:tcPr>
            <w:tcW w:w="2398" w:type="dxa"/>
          </w:tcPr>
          <w:p w14:paraId="18F6F5C4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553F0F8F" w14:textId="77777777" w:rsidR="00F13A31" w:rsidRPr="00432616" w:rsidRDefault="00D27565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polmonite</w:t>
            </w:r>
            <w:r w:rsidRPr="00432616">
              <w:rPr>
                <w:color w:val="000000"/>
                <w:sz w:val="22"/>
                <w:vertAlign w:val="superscript"/>
              </w:rPr>
              <w:t>h</w:t>
            </w:r>
          </w:p>
        </w:tc>
      </w:tr>
      <w:tr w:rsidR="00CB62FC" w:rsidRPr="00432616" w14:paraId="72CD52FE" w14:textId="77777777" w:rsidTr="005B78F8">
        <w:trPr>
          <w:trHeight w:val="20"/>
        </w:trPr>
        <w:tc>
          <w:tcPr>
            <w:tcW w:w="8966" w:type="dxa"/>
            <w:gridSpan w:val="4"/>
          </w:tcPr>
          <w:p w14:paraId="3993B681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gastrointestinali</w:t>
            </w:r>
          </w:p>
        </w:tc>
      </w:tr>
      <w:tr w:rsidR="00CB62FC" w:rsidRPr="00432616" w14:paraId="35886BE4" w14:textId="77777777" w:rsidTr="005B78F8">
        <w:trPr>
          <w:trHeight w:val="20"/>
        </w:trPr>
        <w:tc>
          <w:tcPr>
            <w:tcW w:w="2398" w:type="dxa"/>
          </w:tcPr>
          <w:p w14:paraId="49F5DC33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780D692A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 xml:space="preserve">dolore </w:t>
            </w:r>
            <w:r w:rsidR="00D27565" w:rsidRPr="00432616">
              <w:rPr>
                <w:color w:val="000000"/>
                <w:sz w:val="22"/>
              </w:rPr>
              <w:t>addominale</w:t>
            </w:r>
            <w:r w:rsidR="00D27565" w:rsidRPr="00432616">
              <w:rPr>
                <w:color w:val="000000"/>
                <w:sz w:val="22"/>
                <w:vertAlign w:val="superscript"/>
              </w:rPr>
              <w:t>i</w:t>
            </w:r>
          </w:p>
        </w:tc>
      </w:tr>
      <w:tr w:rsidR="00CB62FC" w:rsidRPr="00432616" w14:paraId="46535551" w14:textId="77777777" w:rsidTr="005B78F8">
        <w:trPr>
          <w:trHeight w:val="20"/>
        </w:trPr>
        <w:tc>
          <w:tcPr>
            <w:tcW w:w="2398" w:type="dxa"/>
          </w:tcPr>
          <w:p w14:paraId="4D9FD894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08447BF0" w14:textId="77777777" w:rsidR="00F13A31" w:rsidRPr="00432616" w:rsidRDefault="00F76A38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stomatite</w:t>
            </w:r>
            <w:r w:rsidR="00D27565" w:rsidRPr="00432616">
              <w:rPr>
                <w:color w:val="000000"/>
                <w:sz w:val="22"/>
                <w:vertAlign w:val="superscript"/>
              </w:rPr>
              <w:t>j</w:t>
            </w:r>
            <w:r w:rsidRPr="00432616">
              <w:rPr>
                <w:color w:val="000000"/>
                <w:sz w:val="22"/>
              </w:rPr>
              <w:t>, bocca secca</w:t>
            </w:r>
          </w:p>
        </w:tc>
      </w:tr>
      <w:tr w:rsidR="00CB62FC" w:rsidRPr="00432616" w14:paraId="73AEA028" w14:textId="77777777" w:rsidTr="005B78F8">
        <w:trPr>
          <w:trHeight w:val="20"/>
        </w:trPr>
        <w:tc>
          <w:tcPr>
            <w:tcW w:w="2398" w:type="dxa"/>
          </w:tcPr>
          <w:p w14:paraId="05FCE7EF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525A77B1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pancreatite, proctite, colite</w:t>
            </w:r>
            <w:r w:rsidRPr="00432616">
              <w:rPr>
                <w:color w:val="000000"/>
                <w:sz w:val="22"/>
                <w:vertAlign w:val="superscript"/>
              </w:rPr>
              <w:t>#</w:t>
            </w:r>
          </w:p>
        </w:tc>
      </w:tr>
      <w:tr w:rsidR="00CB62FC" w:rsidRPr="00432616" w14:paraId="62BFA6E3" w14:textId="77777777" w:rsidTr="005B78F8">
        <w:trPr>
          <w:trHeight w:val="20"/>
        </w:trPr>
        <w:tc>
          <w:tcPr>
            <w:tcW w:w="8966" w:type="dxa"/>
            <w:gridSpan w:val="4"/>
          </w:tcPr>
          <w:p w14:paraId="0D431D17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epatobiliari</w:t>
            </w:r>
          </w:p>
        </w:tc>
      </w:tr>
      <w:tr w:rsidR="00CB62FC" w:rsidRPr="00432616" w14:paraId="3C77D858" w14:textId="77777777" w:rsidTr="005B78F8">
        <w:trPr>
          <w:trHeight w:val="20"/>
        </w:trPr>
        <w:tc>
          <w:tcPr>
            <w:tcW w:w="2398" w:type="dxa"/>
          </w:tcPr>
          <w:p w14:paraId="6D7240C2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532B3AB3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 xml:space="preserve">funzione epatica anormale, </w:t>
            </w:r>
            <w:r w:rsidR="00D27565" w:rsidRPr="00432616">
              <w:rPr>
                <w:color w:val="000000"/>
                <w:sz w:val="22"/>
              </w:rPr>
              <w:t>epatite</w:t>
            </w:r>
            <w:r w:rsidR="00D27565" w:rsidRPr="00432616">
              <w:rPr>
                <w:color w:val="000000"/>
                <w:sz w:val="22"/>
                <w:vertAlign w:val="superscript"/>
              </w:rPr>
              <w:t>k</w:t>
            </w:r>
          </w:p>
        </w:tc>
      </w:tr>
      <w:tr w:rsidR="00CB62FC" w:rsidRPr="00432616" w14:paraId="6AE9F200" w14:textId="77777777" w:rsidTr="005B78F8">
        <w:trPr>
          <w:trHeight w:val="20"/>
        </w:trPr>
        <w:tc>
          <w:tcPr>
            <w:tcW w:w="8966" w:type="dxa"/>
            <w:gridSpan w:val="4"/>
          </w:tcPr>
          <w:p w14:paraId="5CB37059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della cute e del tessuto sottocutaneo</w:t>
            </w:r>
          </w:p>
        </w:tc>
      </w:tr>
      <w:tr w:rsidR="00CB62FC" w:rsidRPr="00432616" w14:paraId="09178CB9" w14:textId="77777777" w:rsidTr="005B78F8">
        <w:trPr>
          <w:trHeight w:val="20"/>
        </w:trPr>
        <w:tc>
          <w:tcPr>
            <w:tcW w:w="2398" w:type="dxa"/>
          </w:tcPr>
          <w:p w14:paraId="2BF5EAE1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14407D67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 xml:space="preserve">eruzione </w:t>
            </w:r>
            <w:r w:rsidR="00D27565" w:rsidRPr="00432616">
              <w:rPr>
                <w:color w:val="000000"/>
                <w:sz w:val="22"/>
              </w:rPr>
              <w:t>cutanea</w:t>
            </w:r>
            <w:r w:rsidR="00D27565" w:rsidRPr="00432616">
              <w:rPr>
                <w:color w:val="000000"/>
                <w:sz w:val="22"/>
                <w:vertAlign w:val="superscript"/>
              </w:rPr>
              <w:t>l</w:t>
            </w:r>
          </w:p>
        </w:tc>
      </w:tr>
      <w:tr w:rsidR="00CB62FC" w:rsidRPr="00432616" w14:paraId="16F4514E" w14:textId="77777777" w:rsidTr="005B78F8">
        <w:trPr>
          <w:trHeight w:val="20"/>
        </w:trPr>
        <w:tc>
          <w:tcPr>
            <w:tcW w:w="2398" w:type="dxa"/>
          </w:tcPr>
          <w:p w14:paraId="677E4070" w14:textId="77777777" w:rsidR="00F13A31" w:rsidRPr="00432616" w:rsidRDefault="008E2C89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717B0178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ipopigmentazione cutanea</w:t>
            </w:r>
            <w:r w:rsidR="00D27565" w:rsidRPr="00432616">
              <w:rPr>
                <w:color w:val="000000"/>
                <w:sz w:val="22"/>
                <w:vertAlign w:val="superscript"/>
              </w:rPr>
              <w:t>m</w:t>
            </w:r>
          </w:p>
        </w:tc>
      </w:tr>
      <w:tr w:rsidR="00CB62FC" w:rsidRPr="00432616" w14:paraId="69F263D9" w14:textId="77777777" w:rsidTr="005B78F8">
        <w:trPr>
          <w:trHeight w:val="20"/>
        </w:trPr>
        <w:tc>
          <w:tcPr>
            <w:tcW w:w="8966" w:type="dxa"/>
            <w:gridSpan w:val="4"/>
          </w:tcPr>
          <w:p w14:paraId="35DFE8CA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del sistema muscoloscheletrico e del tessuto connettivo</w:t>
            </w:r>
          </w:p>
        </w:tc>
      </w:tr>
      <w:tr w:rsidR="00CB62FC" w:rsidRPr="00432616" w14:paraId="741EAE96" w14:textId="77777777" w:rsidTr="005B78F8">
        <w:trPr>
          <w:trHeight w:val="20"/>
        </w:trPr>
        <w:tc>
          <w:tcPr>
            <w:tcW w:w="2398" w:type="dxa"/>
          </w:tcPr>
          <w:p w14:paraId="12ED6D34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3983108C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artralgia</w:t>
            </w:r>
          </w:p>
        </w:tc>
      </w:tr>
      <w:tr w:rsidR="00CB62FC" w:rsidRPr="00432616" w14:paraId="625A659A" w14:textId="77777777" w:rsidTr="005B78F8">
        <w:trPr>
          <w:trHeight w:val="20"/>
        </w:trPr>
        <w:tc>
          <w:tcPr>
            <w:tcW w:w="2398" w:type="dxa"/>
          </w:tcPr>
          <w:p w14:paraId="581CA7A1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5E579E22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mialgia, dolore osseo</w:t>
            </w:r>
          </w:p>
        </w:tc>
      </w:tr>
      <w:tr w:rsidR="00CB62FC" w:rsidRPr="00432616" w14:paraId="219650DB" w14:textId="77777777" w:rsidTr="005B78F8">
        <w:trPr>
          <w:trHeight w:val="20"/>
        </w:trPr>
        <w:tc>
          <w:tcPr>
            <w:tcW w:w="2398" w:type="dxa"/>
          </w:tcPr>
          <w:p w14:paraId="40F8AA53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1EAB02C7" w14:textId="77777777" w:rsidR="00F13A31" w:rsidRPr="00432616" w:rsidRDefault="0027348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miosite</w:t>
            </w:r>
            <w:r w:rsidRPr="00432616">
              <w:rPr>
                <w:color w:val="000000"/>
                <w:sz w:val="22"/>
                <w:vertAlign w:val="superscript"/>
              </w:rPr>
              <w:t>#</w:t>
            </w:r>
            <w:r w:rsidRPr="00432616">
              <w:rPr>
                <w:color w:val="000000"/>
                <w:sz w:val="22"/>
              </w:rPr>
              <w:t>, artrite immuno</w:t>
            </w:r>
            <w:r w:rsidRPr="00432616">
              <w:rPr>
                <w:color w:val="000000"/>
                <w:sz w:val="22"/>
              </w:rPr>
              <w:noBreakHyphen/>
              <w:t>mediata</w:t>
            </w:r>
          </w:p>
        </w:tc>
      </w:tr>
      <w:tr w:rsidR="00CB62FC" w:rsidRPr="00432616" w14:paraId="45925E9F" w14:textId="77777777" w:rsidTr="005B78F8">
        <w:trPr>
          <w:trHeight w:val="20"/>
        </w:trPr>
        <w:tc>
          <w:tcPr>
            <w:tcW w:w="8966" w:type="dxa"/>
            <w:gridSpan w:val="4"/>
          </w:tcPr>
          <w:p w14:paraId="1EA89CC1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renali e urinarie</w:t>
            </w:r>
          </w:p>
        </w:tc>
      </w:tr>
      <w:tr w:rsidR="00CB62FC" w:rsidRPr="00432616" w14:paraId="2443410E" w14:textId="77777777" w:rsidTr="005B78F8">
        <w:trPr>
          <w:trHeight w:val="20"/>
        </w:trPr>
        <w:tc>
          <w:tcPr>
            <w:tcW w:w="2398" w:type="dxa"/>
          </w:tcPr>
          <w:p w14:paraId="1B44D0AE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3A0671A9" w14:textId="77777777" w:rsidR="00F13A31" w:rsidRPr="00432616" w:rsidRDefault="00D27565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proteinuria</w:t>
            </w:r>
            <w:r w:rsidRPr="00432616">
              <w:rPr>
                <w:color w:val="000000"/>
                <w:sz w:val="22"/>
                <w:vertAlign w:val="superscript"/>
              </w:rPr>
              <w:t>n</w:t>
            </w:r>
          </w:p>
        </w:tc>
      </w:tr>
      <w:tr w:rsidR="00D27565" w:rsidRPr="00432616" w14:paraId="0C90C13A" w14:textId="77777777" w:rsidTr="005B78F8">
        <w:trPr>
          <w:trHeight w:val="20"/>
        </w:trPr>
        <w:tc>
          <w:tcPr>
            <w:tcW w:w="2398" w:type="dxa"/>
          </w:tcPr>
          <w:p w14:paraId="432375B3" w14:textId="77777777" w:rsidR="00D27565" w:rsidRPr="00432616" w:rsidRDefault="00D27565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42673609" w14:textId="77777777" w:rsidR="00D27565" w:rsidRPr="00432616" w:rsidDel="00D27565" w:rsidRDefault="00D27565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nefrite</w:t>
            </w:r>
            <w:r w:rsidRPr="00432616">
              <w:rPr>
                <w:color w:val="000000"/>
                <w:sz w:val="22"/>
                <w:vertAlign w:val="superscript"/>
              </w:rPr>
              <w:t>o</w:t>
            </w:r>
          </w:p>
        </w:tc>
      </w:tr>
      <w:tr w:rsidR="00CB62FC" w:rsidRPr="00432616" w14:paraId="5B7EB709" w14:textId="77777777" w:rsidTr="005B78F8">
        <w:trPr>
          <w:trHeight w:val="20"/>
        </w:trPr>
        <w:tc>
          <w:tcPr>
            <w:tcW w:w="8966" w:type="dxa"/>
            <w:gridSpan w:val="4"/>
          </w:tcPr>
          <w:p w14:paraId="28518C43" w14:textId="77777777" w:rsidR="00F13A31" w:rsidRPr="00432616" w:rsidRDefault="00A92E2C" w:rsidP="00610656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Patologie generali e condizioni relative alla sede di somministrazione</w:t>
            </w:r>
          </w:p>
        </w:tc>
      </w:tr>
      <w:tr w:rsidR="00CB62FC" w:rsidRPr="00432616" w14:paraId="2156B3C3" w14:textId="77777777" w:rsidTr="005B78F8">
        <w:trPr>
          <w:trHeight w:val="20"/>
        </w:trPr>
        <w:tc>
          <w:tcPr>
            <w:tcW w:w="2398" w:type="dxa"/>
          </w:tcPr>
          <w:p w14:paraId="2740C62A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7AFEF054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stanchezza</w:t>
            </w:r>
          </w:p>
        </w:tc>
      </w:tr>
      <w:tr w:rsidR="00CB62FC" w:rsidRPr="00432616" w14:paraId="7C592D76" w14:textId="77777777" w:rsidTr="005B78F8">
        <w:trPr>
          <w:trHeight w:val="20"/>
        </w:trPr>
        <w:tc>
          <w:tcPr>
            <w:tcW w:w="8966" w:type="dxa"/>
            <w:gridSpan w:val="4"/>
          </w:tcPr>
          <w:p w14:paraId="27EAF8D8" w14:textId="77777777" w:rsidR="00F13A31" w:rsidRPr="00432616" w:rsidRDefault="00A92E2C" w:rsidP="00610656">
            <w:pPr>
              <w:keepNext/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Esami diagnostici</w:t>
            </w:r>
          </w:p>
        </w:tc>
      </w:tr>
      <w:tr w:rsidR="00CB62FC" w:rsidRPr="00432616" w14:paraId="722BB6BA" w14:textId="77777777" w:rsidTr="005B78F8">
        <w:trPr>
          <w:trHeight w:val="20"/>
        </w:trPr>
        <w:tc>
          <w:tcPr>
            <w:tcW w:w="2398" w:type="dxa"/>
          </w:tcPr>
          <w:p w14:paraId="04321483" w14:textId="77777777" w:rsidR="00F13A31" w:rsidRPr="00432616" w:rsidRDefault="00A92E2C" w:rsidP="00610656">
            <w:pPr>
              <w:keepNext/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Molto comune</w:t>
            </w:r>
          </w:p>
        </w:tc>
        <w:tc>
          <w:tcPr>
            <w:tcW w:w="6568" w:type="dxa"/>
            <w:gridSpan w:val="3"/>
          </w:tcPr>
          <w:p w14:paraId="104996D2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aspartato aminotransferasi aumentata, alanina aminotransferasi aumentata</w:t>
            </w:r>
          </w:p>
        </w:tc>
      </w:tr>
      <w:tr w:rsidR="00CB62FC" w:rsidRPr="00432616" w14:paraId="04C9BF62" w14:textId="77777777" w:rsidTr="005B78F8">
        <w:trPr>
          <w:trHeight w:val="20"/>
        </w:trPr>
        <w:tc>
          <w:tcPr>
            <w:tcW w:w="2398" w:type="dxa"/>
          </w:tcPr>
          <w:p w14:paraId="120DDF81" w14:textId="77777777" w:rsidR="00F13A31" w:rsidRPr="00432616" w:rsidRDefault="00A92E2C" w:rsidP="00610656">
            <w:pPr>
              <w:keepNext/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568" w:type="dxa"/>
            <w:gridSpan w:val="3"/>
          </w:tcPr>
          <w:p w14:paraId="39441AED" w14:textId="77777777" w:rsidR="00F13A31" w:rsidRPr="00432616" w:rsidRDefault="002B4025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 xml:space="preserve">creatinina ematica aumentata, fosfatasi alcalina ematica aumentata, amilasi aumentata, bilirubina ematica </w:t>
            </w:r>
            <w:r w:rsidR="00D27565" w:rsidRPr="00432616">
              <w:rPr>
                <w:color w:val="000000"/>
                <w:sz w:val="22"/>
              </w:rPr>
              <w:t>aumentata</w:t>
            </w:r>
            <w:r w:rsidR="00D27565" w:rsidRPr="00432616">
              <w:rPr>
                <w:color w:val="000000"/>
                <w:sz w:val="22"/>
                <w:vertAlign w:val="superscript"/>
              </w:rPr>
              <w:t>p</w:t>
            </w:r>
            <w:r w:rsidRPr="00432616">
              <w:rPr>
                <w:color w:val="000000"/>
                <w:sz w:val="22"/>
              </w:rPr>
              <w:t xml:space="preserve">, ormone tireostimolante ematico aumentato, ormone tireostimolante ematico diminuito, tiroxina </w:t>
            </w:r>
            <w:r w:rsidR="00D27565" w:rsidRPr="00432616">
              <w:rPr>
                <w:color w:val="000000"/>
                <w:sz w:val="22"/>
              </w:rPr>
              <w:t>aumentata</w:t>
            </w:r>
            <w:r w:rsidR="00D27565" w:rsidRPr="00432616">
              <w:rPr>
                <w:color w:val="000000"/>
                <w:sz w:val="22"/>
                <w:vertAlign w:val="superscript"/>
              </w:rPr>
              <w:t>q</w:t>
            </w:r>
            <w:r w:rsidRPr="00432616">
              <w:rPr>
                <w:color w:val="000000"/>
                <w:sz w:val="22"/>
              </w:rPr>
              <w:t>, transaminasi aumentate, creatinfosfochinasi MB ematica aumentata, tiroxina libera diminuita, triiodotironina libera aumentata, lipasi aumentata</w:t>
            </w:r>
          </w:p>
        </w:tc>
      </w:tr>
      <w:tr w:rsidR="00CB62FC" w:rsidRPr="00432616" w14:paraId="62808E79" w14:textId="77777777" w:rsidTr="005B78F8">
        <w:trPr>
          <w:trHeight w:val="20"/>
        </w:trPr>
        <w:tc>
          <w:tcPr>
            <w:tcW w:w="2398" w:type="dxa"/>
          </w:tcPr>
          <w:p w14:paraId="4ABFB871" w14:textId="77777777" w:rsidR="00F13A31" w:rsidRPr="00432616" w:rsidRDefault="00A92E2C" w:rsidP="00610656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Non comune</w:t>
            </w:r>
          </w:p>
        </w:tc>
        <w:tc>
          <w:tcPr>
            <w:tcW w:w="6568" w:type="dxa"/>
            <w:gridSpan w:val="3"/>
          </w:tcPr>
          <w:p w14:paraId="3813967A" w14:textId="77777777" w:rsidR="00F13A31" w:rsidRPr="00432616" w:rsidRDefault="00A92E2C" w:rsidP="00610656">
            <w:pPr>
              <w:spacing w:before="0" w:after="0"/>
              <w:rPr>
                <w:rFonts w:eastAsia="等线"/>
                <w:color w:val="000000"/>
              </w:rPr>
            </w:pPr>
            <w:r w:rsidRPr="00432616">
              <w:rPr>
                <w:color w:val="000000"/>
                <w:sz w:val="22"/>
              </w:rPr>
              <w:t>troponina T aumentata, cortisolo diminuito</w:t>
            </w:r>
          </w:p>
        </w:tc>
      </w:tr>
      <w:tr w:rsidR="00064233" w:rsidRPr="00432616" w14:paraId="135C9A51" w14:textId="77777777" w:rsidTr="00A81F95">
        <w:trPr>
          <w:gridAfter w:val="1"/>
          <w:wAfter w:w="7" w:type="dxa"/>
          <w:trHeight w:val="20"/>
        </w:trPr>
        <w:tc>
          <w:tcPr>
            <w:tcW w:w="8959" w:type="dxa"/>
            <w:gridSpan w:val="3"/>
          </w:tcPr>
          <w:p w14:paraId="63D23C35" w14:textId="77777777" w:rsidR="00064233" w:rsidRPr="00432616" w:rsidRDefault="00064233" w:rsidP="004F5590">
            <w:pPr>
              <w:spacing w:before="0" w:after="0"/>
              <w:rPr>
                <w:b/>
                <w:bCs/>
                <w:color w:val="000000"/>
              </w:rPr>
            </w:pPr>
            <w:r w:rsidRPr="00432616">
              <w:rPr>
                <w:b/>
                <w:color w:val="000000"/>
                <w:sz w:val="22"/>
              </w:rPr>
              <w:t>Traumatismi, intossicazioni e complicazioni da procedura</w:t>
            </w:r>
          </w:p>
        </w:tc>
      </w:tr>
      <w:tr w:rsidR="007B3A8E" w:rsidRPr="00432616" w14:paraId="273AC964" w14:textId="77777777" w:rsidTr="00A81F95">
        <w:trPr>
          <w:gridAfter w:val="1"/>
          <w:wAfter w:w="7" w:type="dxa"/>
          <w:trHeight w:val="20"/>
        </w:trPr>
        <w:tc>
          <w:tcPr>
            <w:tcW w:w="2596" w:type="dxa"/>
            <w:gridSpan w:val="2"/>
          </w:tcPr>
          <w:p w14:paraId="6298DFD4" w14:textId="77777777" w:rsidR="00064233" w:rsidRPr="00432616" w:rsidRDefault="00064233" w:rsidP="004F5590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Comune</w:t>
            </w:r>
          </w:p>
        </w:tc>
        <w:tc>
          <w:tcPr>
            <w:tcW w:w="6363" w:type="dxa"/>
          </w:tcPr>
          <w:p w14:paraId="1DCFB005" w14:textId="77777777" w:rsidR="00064233" w:rsidRPr="00432616" w:rsidRDefault="00064233" w:rsidP="004F5590">
            <w:pPr>
              <w:spacing w:before="0" w:after="0"/>
              <w:rPr>
                <w:color w:val="000000"/>
              </w:rPr>
            </w:pPr>
            <w:r w:rsidRPr="00432616">
              <w:rPr>
                <w:color w:val="000000"/>
                <w:sz w:val="22"/>
              </w:rPr>
              <w:t>reazione correlata a infusione</w:t>
            </w:r>
          </w:p>
        </w:tc>
      </w:tr>
      <w:tr w:rsidR="00CB62FC" w:rsidRPr="00432616" w14:paraId="2198BD72" w14:textId="77777777" w:rsidTr="005B78F8">
        <w:trPr>
          <w:trHeight w:val="20"/>
        </w:trPr>
        <w:tc>
          <w:tcPr>
            <w:tcW w:w="8966" w:type="dxa"/>
            <w:gridSpan w:val="4"/>
          </w:tcPr>
          <w:p w14:paraId="78E6B516" w14:textId="77777777" w:rsidR="008A4B11" w:rsidRPr="00432616" w:rsidRDefault="00A92E2C" w:rsidP="00610656">
            <w:pPr>
              <w:spacing w:before="0" w:after="0"/>
              <w:rPr>
                <w:sz w:val="20"/>
              </w:rPr>
            </w:pPr>
            <w:r w:rsidRPr="00432616">
              <w:rPr>
                <w:sz w:val="20"/>
              </w:rPr>
              <w:t>#Frequenza stimata sulla base dell’incidenza nello studio su sugemalimab in monoterapia.</w:t>
            </w:r>
          </w:p>
          <w:p w14:paraId="45BDF3DE" w14:textId="77777777" w:rsidR="00D27565" w:rsidRPr="00432616" w:rsidRDefault="00D27565" w:rsidP="00610656">
            <w:pPr>
              <w:spacing w:before="0" w:after="0"/>
              <w:rPr>
                <w:rFonts w:eastAsia="等线"/>
                <w:sz w:val="20"/>
                <w:szCs w:val="20"/>
              </w:rPr>
            </w:pPr>
            <w:r w:rsidRPr="00432616">
              <w:rPr>
                <w:sz w:val="20"/>
              </w:rPr>
              <w:t xml:space="preserve">*Termini raggruppati che si riferiscono </w:t>
            </w:r>
            <w:r w:rsidR="00507C85" w:rsidRPr="00432616">
              <w:rPr>
                <w:sz w:val="20"/>
              </w:rPr>
              <w:t>all’</w:t>
            </w:r>
            <w:r w:rsidRPr="00432616">
              <w:rPr>
                <w:sz w:val="20"/>
              </w:rPr>
              <w:t xml:space="preserve">effetto di classe </w:t>
            </w:r>
            <w:r w:rsidR="00507C85" w:rsidRPr="00432616">
              <w:rPr>
                <w:sz w:val="20"/>
              </w:rPr>
              <w:t>“</w:t>
            </w:r>
            <w:r w:rsidRPr="00432616">
              <w:rPr>
                <w:sz w:val="20"/>
              </w:rPr>
              <w:t>reazione avversa immuno</w:t>
            </w:r>
            <w:r w:rsidRPr="00432616">
              <w:rPr>
                <w:sz w:val="20"/>
              </w:rPr>
              <w:noBreakHyphen/>
              <w:t>mediata</w:t>
            </w:r>
            <w:r w:rsidR="00507C85" w:rsidRPr="00432616">
              <w:rPr>
                <w:sz w:val="20"/>
              </w:rPr>
              <w:t>”</w:t>
            </w:r>
            <w:r w:rsidRPr="00432616">
              <w:rPr>
                <w:sz w:val="20"/>
              </w:rPr>
              <w:t xml:space="preserve">. Negli studi clinici su sugemalimab in associazione a chemioterapia </w:t>
            </w:r>
            <w:r w:rsidR="00507C85" w:rsidRPr="00432616">
              <w:rPr>
                <w:sz w:val="20"/>
              </w:rPr>
              <w:t xml:space="preserve">sono stati osservati </w:t>
            </w:r>
            <w:r w:rsidRPr="00432616">
              <w:rPr>
                <w:sz w:val="20"/>
              </w:rPr>
              <w:t xml:space="preserve">solo mielosoppressione, corticotropina ematica diminuita e neurite </w:t>
            </w:r>
            <w:r w:rsidR="00507C85" w:rsidRPr="00432616">
              <w:rPr>
                <w:sz w:val="20"/>
              </w:rPr>
              <w:t>rispettivamente in relazione a</w:t>
            </w:r>
            <w:r w:rsidRPr="00432616">
              <w:rPr>
                <w:sz w:val="20"/>
              </w:rPr>
              <w:t xml:space="preserve"> pancitopenia/bicitopenia, ipofisite e sindrome di Guillain-Barré/demielinizzazione</w:t>
            </w:r>
            <w:r w:rsidR="00507C85" w:rsidRPr="00432616">
              <w:rPr>
                <w:sz w:val="20"/>
              </w:rPr>
              <w:t xml:space="preserve"> immuno</w:t>
            </w:r>
            <w:r w:rsidR="00507C85" w:rsidRPr="00432616">
              <w:rPr>
                <w:sz w:val="20"/>
              </w:rPr>
              <w:noBreakHyphen/>
              <w:t>correlate</w:t>
            </w:r>
            <w:r w:rsidRPr="00432616">
              <w:rPr>
                <w:sz w:val="20"/>
              </w:rPr>
              <w:t>.</w:t>
            </w:r>
          </w:p>
          <w:p w14:paraId="234174A0" w14:textId="77777777" w:rsidR="00E3476D" w:rsidRPr="00432616" w:rsidRDefault="00A92E2C" w:rsidP="00610656">
            <w:p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I termini seguenti rappresentano un gruppo di eventi correlati che descrivono un’affezione medica piuttosto che un singolo evento:</w:t>
            </w:r>
          </w:p>
          <w:p w14:paraId="2123E3F6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Iperlipidemia (iperlipidemia, ipercolesterolemia, ipertrigliceridemia, trigliceridi ematici aumentati)</w:t>
            </w:r>
          </w:p>
          <w:p w14:paraId="78ED12EE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lastRenderedPageBreak/>
              <w:t>Iperglicemia (iperglicemia, glucosio ematico aumentato)</w:t>
            </w:r>
          </w:p>
          <w:p w14:paraId="39FC2800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Ipocalcemia (ipocalcemia, calcio ematico diminuito)</w:t>
            </w:r>
          </w:p>
          <w:p w14:paraId="19976570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Iperuricemia (ipeuricemia, acido urico ematico aumentato)</w:t>
            </w:r>
          </w:p>
          <w:p w14:paraId="601B4091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rFonts w:eastAsia="宋体"/>
                <w:sz w:val="20"/>
                <w:szCs w:val="20"/>
              </w:rPr>
            </w:pPr>
            <w:r w:rsidRPr="00432616">
              <w:rPr>
                <w:sz w:val="20"/>
              </w:rPr>
              <w:t>Ipocloremia (ipocloremia, cloruro ematico diminuito)</w:t>
            </w:r>
          </w:p>
          <w:p w14:paraId="1088F470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Ipoestesia (ipoestesia, anestesia)</w:t>
            </w:r>
          </w:p>
          <w:p w14:paraId="71162688" w14:textId="77777777" w:rsidR="00D27565" w:rsidRPr="00432616" w:rsidRDefault="00D27565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Tachicardia (tachicardia, tachicardia sinusale, tachicardia sopraventricolare, tachicardia atriale, fibrillazione atriale, fibrillazione ventricolare)</w:t>
            </w:r>
          </w:p>
          <w:p w14:paraId="79D111EF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Polmonite (polmonite, malattia polmonare immunomediata, malattia polmonare interstiziale)</w:t>
            </w:r>
          </w:p>
          <w:p w14:paraId="64A9F8A1" w14:textId="77777777" w:rsidR="008776C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Dolore addominale (dolore addominale, fastidio addominale, distensione addominale, dolore addominale superiore)</w:t>
            </w:r>
          </w:p>
          <w:p w14:paraId="67B42D99" w14:textId="77777777" w:rsidR="000730FB" w:rsidRPr="00432616" w:rsidRDefault="00280979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Stomatite (stomatite, ulcerazione della bocca)</w:t>
            </w:r>
          </w:p>
          <w:p w14:paraId="0646431E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Epatite (epatite, disturbo epatico immunomediato, epatite immunomediata, danno epatico da farmaci</w:t>
            </w:r>
            <w:r w:rsidR="00D27565" w:rsidRPr="00432616">
              <w:rPr>
                <w:sz w:val="20"/>
              </w:rPr>
              <w:t>, insufficienza epatica</w:t>
            </w:r>
            <w:r w:rsidRPr="00432616">
              <w:rPr>
                <w:sz w:val="20"/>
              </w:rPr>
              <w:t>)</w:t>
            </w:r>
          </w:p>
          <w:p w14:paraId="50898507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Eruzione cutanea (eruzione cutanea, eruzione cutanea maculo</w:t>
            </w:r>
            <w:r w:rsidRPr="00432616">
              <w:rPr>
                <w:sz w:val="20"/>
              </w:rPr>
              <w:noBreakHyphen/>
              <w:t>papulare, eczema, eritema, dermatite, dermatite acneiforme, esantema eritematoso, eruzione cutanea pruriginosa, orticaria, prurito, dermatite immunomediata)</w:t>
            </w:r>
          </w:p>
          <w:p w14:paraId="46C1410C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Ipopigmentazione cutanea (ipopigmentazione cutanea, depigmentazione cutanea, leucoderma)</w:t>
            </w:r>
          </w:p>
          <w:p w14:paraId="7EE94B96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Proteinuria (proteinuria, proteine urinarie presenti)</w:t>
            </w:r>
          </w:p>
          <w:p w14:paraId="5705BEB7" w14:textId="77777777" w:rsidR="00D27565" w:rsidRPr="00432616" w:rsidRDefault="00D27565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Nefrite (nefrite, compromissione renale, insufficienza renale, lesione renale acuta)</w:t>
            </w:r>
          </w:p>
          <w:p w14:paraId="12724AD3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Bilirubina ematica aumentata (bilirubina ematica non coniugata aumentata, bilirubina coniugata aumentata)</w:t>
            </w:r>
          </w:p>
          <w:p w14:paraId="45AD3A0C" w14:textId="77777777" w:rsidR="00E3476D" w:rsidRPr="00432616" w:rsidRDefault="00A92E2C" w:rsidP="00610656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432616">
              <w:rPr>
                <w:sz w:val="20"/>
              </w:rPr>
              <w:t>Tiroxina aumentata (tiroxina aumentata, tiroxina libera aumentata)</w:t>
            </w:r>
          </w:p>
        </w:tc>
      </w:tr>
    </w:tbl>
    <w:p w14:paraId="7BA88525" w14:textId="77777777" w:rsidR="00F13A31" w:rsidRPr="00432616" w:rsidRDefault="00F13A3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B08C844" w14:textId="77777777" w:rsidR="00AB3369" w:rsidRPr="00432616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Descrizione di reazioni avverse selezionate</w:t>
      </w:r>
    </w:p>
    <w:p w14:paraId="6AF79ADD" w14:textId="77777777" w:rsidR="00AB3369" w:rsidRPr="00432616" w:rsidRDefault="00AB3369" w:rsidP="00610656">
      <w:pPr>
        <w:pStyle w:val="SynchrogenixBodyText"/>
        <w:spacing w:before="0" w:after="0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</w:p>
    <w:p w14:paraId="37FCF909" w14:textId="77777777" w:rsidR="00AB3369" w:rsidRPr="00432616" w:rsidRDefault="00A92E2C" w:rsidP="00610656">
      <w:pPr>
        <w:pStyle w:val="SynchrogenixBodyText"/>
        <w:spacing w:before="0" w:after="0"/>
        <w:rPr>
          <w:rStyle w:val="normaltextrun"/>
          <w:color w:val="000000" w:themeColor="text1"/>
          <w:sz w:val="22"/>
          <w:szCs w:val="22"/>
          <w:shd w:val="clear" w:color="auto" w:fill="E1E3E6"/>
        </w:rPr>
      </w:pPr>
      <w:r w:rsidRPr="00432616">
        <w:rPr>
          <w:rStyle w:val="normaltextrun"/>
          <w:color w:val="000000" w:themeColor="text1"/>
          <w:sz w:val="22"/>
          <w:shd w:val="clear" w:color="auto" w:fill="FFFFFF"/>
        </w:rPr>
        <w:t>I dati relativi alle seguenti reazioni avverse immuno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 xml:space="preserve">correlate sono basati sulle informazioni derivanti da 435 pazienti trattati con </w:t>
      </w:r>
      <w:r w:rsidRPr="00432616">
        <w:rPr>
          <w:color w:val="000000" w:themeColor="text1"/>
          <w:sz w:val="22"/>
          <w:shd w:val="clear" w:color="auto" w:fill="FFFFFF"/>
        </w:rPr>
        <w:t>sugemalimab in associazione a chemioterapia negli studi clinici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t>. Le linee guida per il trattamento di queste reazioni avverse sono descritte al paragrafo 4.4.</w:t>
      </w:r>
    </w:p>
    <w:p w14:paraId="7EEAA5B5" w14:textId="77777777" w:rsidR="00AB3369" w:rsidRPr="00432616" w:rsidRDefault="00AB3369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</w:p>
    <w:p w14:paraId="0AE40FFC" w14:textId="77777777" w:rsidR="00E77315" w:rsidRPr="00432616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  <w:u w:val="single"/>
        </w:rPr>
      </w:pPr>
      <w:r w:rsidRPr="00432616">
        <w:rPr>
          <w:i/>
          <w:color w:val="000000" w:themeColor="text1"/>
          <w:sz w:val="22"/>
          <w:u w:val="single"/>
        </w:rPr>
        <w:t>Reazioni avverse immuno</w:t>
      </w:r>
      <w:r w:rsidRPr="00432616">
        <w:rPr>
          <w:i/>
          <w:color w:val="000000" w:themeColor="text1"/>
          <w:sz w:val="22"/>
          <w:u w:val="single"/>
        </w:rPr>
        <w:noBreakHyphen/>
        <w:t xml:space="preserve">correlate </w:t>
      </w:r>
    </w:p>
    <w:p w14:paraId="6A45FA81" w14:textId="77777777" w:rsidR="00AB3369" w:rsidRPr="00432616" w:rsidRDefault="00AB3369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19A81D67" w14:textId="77777777" w:rsidR="00AB3369" w:rsidRPr="00432616" w:rsidRDefault="00A92E2C" w:rsidP="00610656">
      <w:pPr>
        <w:pStyle w:val="SynchrogenixBodyText"/>
        <w:keepNext/>
        <w:spacing w:before="0" w:after="0"/>
        <w:rPr>
          <w:i/>
          <w:color w:val="000000" w:themeColor="text1"/>
          <w:sz w:val="22"/>
          <w:szCs w:val="22"/>
          <w:shd w:val="clear" w:color="auto" w:fill="FFFFFF"/>
        </w:rPr>
      </w:pPr>
      <w:r w:rsidRPr="00432616">
        <w:rPr>
          <w:i/>
          <w:iCs/>
          <w:color w:val="000000" w:themeColor="text1"/>
          <w:sz w:val="22"/>
          <w:shd w:val="clear" w:color="auto" w:fill="FFFFFF"/>
        </w:rPr>
        <w:t>Ipotiroidismo immuno</w:t>
      </w:r>
      <w:r w:rsidRPr="00432616">
        <w:rPr>
          <w:i/>
          <w:iCs/>
          <w:color w:val="000000" w:themeColor="text1"/>
          <w:sz w:val="22"/>
          <w:shd w:val="clear" w:color="auto" w:fill="FFFFFF"/>
        </w:rPr>
        <w:noBreakHyphen/>
        <w:t>correlato</w:t>
      </w:r>
    </w:p>
    <w:p w14:paraId="617CB987" w14:textId="3F8B606E" w:rsidR="00AB3369" w:rsidRPr="00432616" w:rsidRDefault="00A92E2C" w:rsidP="00610656">
      <w:pPr>
        <w:pStyle w:val="SynchrogenixBodyText"/>
        <w:keepNext/>
        <w:spacing w:before="0" w:after="0"/>
        <w:rPr>
          <w:bCs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shd w:val="clear" w:color="auto" w:fill="FFFFFF"/>
        </w:rPr>
        <w:t>Ipotiroidismo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correlato è stato segnalato nel 14,3% dei pazienti trattati con sugemalimab in associazione a chemioterapia. La maggior parte degli eventi è stata di Grado 1 o 2, segnalati rispettivamente nel 9,2% e 4,8% dei pazienti. Ipotiroidismo di Grado 3 è stato segnalato nello 0,2% dei pazienti. Non sono stati segnalati casi di ipotiroidismo grave.</w:t>
      </w:r>
      <w:r w:rsidRPr="00432616">
        <w:rPr>
          <w:color w:val="000000" w:themeColor="text1"/>
          <w:sz w:val="22"/>
        </w:rPr>
        <w:t xml:space="preserve"> Eventi che hanno portato alla sospensione e all’interruzione del trattamento sono stati segnalati rispettivamente nello 0,9% e 0,2% dei pazienti</w:t>
      </w:r>
      <w:r w:rsidRPr="00432616">
        <w:rPr>
          <w:color w:val="000000" w:themeColor="text1"/>
          <w:sz w:val="22"/>
          <w:shd w:val="clear" w:color="auto" w:fill="FFFFFF"/>
        </w:rPr>
        <w:t>. Il tempo mediano all’insorgenza è stato di 112 giorni (intervallo da 16 a 607 giorni) e la durata mediana è stata di 83 giorni (intervallo da 1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 xml:space="preserve"> a 857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08E66A54" w14:textId="77777777" w:rsidR="00AB3369" w:rsidRPr="00432616" w:rsidRDefault="00AB3369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0A89DCC7" w14:textId="77777777" w:rsidR="002F2E6F" w:rsidRPr="00432616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Ipertiroidismo immuno</w:t>
      </w:r>
      <w:r w:rsidRPr="00432616">
        <w:rPr>
          <w:i/>
          <w:color w:val="000000" w:themeColor="text1"/>
          <w:sz w:val="22"/>
        </w:rPr>
        <w:noBreakHyphen/>
        <w:t>correlato</w:t>
      </w:r>
    </w:p>
    <w:p w14:paraId="65E783F9" w14:textId="77777777" w:rsidR="002F2E6F" w:rsidRPr="00432616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Ipertiroidismo immuno</w:t>
      </w:r>
      <w:r w:rsidRPr="00432616">
        <w:rPr>
          <w:color w:val="000000" w:themeColor="text1"/>
          <w:sz w:val="22"/>
        </w:rPr>
        <w:noBreakHyphen/>
        <w:t xml:space="preserve">correlato è stato segnalato nel 9,4% </w:t>
      </w:r>
      <w:r w:rsidRPr="00432616">
        <w:rPr>
          <w:color w:val="000000" w:themeColor="text1"/>
          <w:sz w:val="22"/>
          <w:shd w:val="clear" w:color="auto" w:fill="FFFFFF"/>
        </w:rPr>
        <w:t>dei pazienti trattati con sugemalimab in associazione a chemioterapia. Tutti gli eventi sono stati di Grado 1 o 2, segnalati rispettivamente nell’8,7% e 0,7% dei pazienti.</w:t>
      </w:r>
      <w:r w:rsidRPr="00432616">
        <w:rPr>
          <w:color w:val="000000" w:themeColor="text1"/>
          <w:sz w:val="22"/>
        </w:rPr>
        <w:t xml:space="preserve"> Non si sono verificati eventi gravi o eventi che hanno portato alla sospensione o all’interruzione del trattamento. Il tempo mediano all’insorgenza è stato di 91 giorni (intervallo da 20 a 620 giorni) e la durata mediana è stata di 44 giorni (intervallo da 10 a 484</w:t>
      </w:r>
      <w:r w:rsidRPr="00432616">
        <w:rPr>
          <w:color w:val="000000" w:themeColor="text1"/>
          <w:sz w:val="22"/>
          <w:vertAlign w:val="superscript"/>
        </w:rPr>
        <w:t>+</w:t>
      </w:r>
      <w:r w:rsidRPr="00432616">
        <w:rPr>
          <w:color w:val="000000" w:themeColor="text1"/>
          <w:sz w:val="22"/>
        </w:rPr>
        <w:t> giorni).</w:t>
      </w:r>
    </w:p>
    <w:p w14:paraId="7DBEE4CF" w14:textId="77777777" w:rsidR="002F2E6F" w:rsidRPr="00432616" w:rsidRDefault="002F2E6F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1F5CD4FC" w14:textId="77777777" w:rsidR="00D86ECC" w:rsidRPr="00432616" w:rsidRDefault="00A92E2C" w:rsidP="00610656">
      <w:pPr>
        <w:pStyle w:val="SynchrogenixBodyText"/>
        <w:keepNext/>
        <w:keepLines/>
        <w:spacing w:before="0" w:after="0"/>
        <w:rPr>
          <w:i/>
          <w:color w:val="000000" w:themeColor="text1"/>
          <w:sz w:val="22"/>
          <w:szCs w:val="22"/>
          <w:shd w:val="clear" w:color="auto" w:fill="FFFFFF"/>
        </w:rPr>
      </w:pPr>
      <w:r w:rsidRPr="00432616">
        <w:rPr>
          <w:i/>
          <w:color w:val="000000" w:themeColor="text1"/>
          <w:sz w:val="22"/>
          <w:shd w:val="clear" w:color="auto" w:fill="FFFFFF"/>
        </w:rPr>
        <w:t>Tiroidite immuno</w:t>
      </w:r>
      <w:r w:rsidRPr="00432616">
        <w:rPr>
          <w:i/>
          <w:color w:val="000000" w:themeColor="text1"/>
          <w:sz w:val="22"/>
          <w:shd w:val="clear" w:color="auto" w:fill="FFFFFF"/>
        </w:rPr>
        <w:noBreakHyphen/>
        <w:t>correlata</w:t>
      </w:r>
    </w:p>
    <w:p w14:paraId="47637DB8" w14:textId="77777777" w:rsidR="00D86ECC" w:rsidRPr="00432616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Tiroidite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 xml:space="preserve">correlata è stata segnalata nello 0,5% dei pazienti trattati con sugemalimab in associazione a chemioterapia. Tutti gli eventi sono stati di Grado 1. </w:t>
      </w:r>
      <w:r w:rsidRPr="00432616">
        <w:rPr>
          <w:color w:val="000000" w:themeColor="text1"/>
          <w:sz w:val="22"/>
        </w:rPr>
        <w:t xml:space="preserve">Non si sono verificati eventi gravi o eventi che hanno portato alla sospensione o all’interruzione del trattamento. </w:t>
      </w:r>
      <w:r w:rsidRPr="00432616">
        <w:rPr>
          <w:color w:val="000000" w:themeColor="text1"/>
          <w:sz w:val="22"/>
          <w:shd w:val="clear" w:color="auto" w:fill="FFFFFF"/>
        </w:rPr>
        <w:t>Il tempo mediano all’insorgenza è stato di 136 giorni (intervallo da 105 a 167 giorni) e la durata mediana non è stata raggiunta (intervallo da 736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 xml:space="preserve"> a 835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4EDAE232" w14:textId="77777777" w:rsidR="00D86ECC" w:rsidRPr="00432616" w:rsidRDefault="00D86EC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3E2476A6" w14:textId="77777777" w:rsidR="00AD5AD7" w:rsidRPr="00432616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  <w:shd w:val="clear" w:color="auto" w:fill="FFFFFF"/>
        </w:rPr>
      </w:pPr>
      <w:r w:rsidRPr="00432616">
        <w:rPr>
          <w:i/>
          <w:color w:val="000000" w:themeColor="text1"/>
          <w:sz w:val="22"/>
          <w:shd w:val="clear" w:color="auto" w:fill="FFFFFF"/>
        </w:rPr>
        <w:t>Diabete mellito</w:t>
      </w:r>
    </w:p>
    <w:p w14:paraId="17E89A05" w14:textId="77777777" w:rsidR="00583B58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Diabete mellito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 xml:space="preserve">correlato è stato segnalato nel 2,8% dei pazienti trattati con sugemalimab in associazione a chemioterapia. La maggior parte degli eventi è stata di Grado 1, segnalata nel 2,3% dei pazienti. Eventi di Grado 2 e di Grado 3 sono stati segnalati nello 0,2% dei pazienti. </w:t>
      </w:r>
      <w:r w:rsidRPr="00432616">
        <w:rPr>
          <w:color w:val="000000" w:themeColor="text1"/>
          <w:sz w:val="22"/>
        </w:rPr>
        <w:t>Non si sono verificati eventi gravi o eventi che hanno portato alla sospensione o all’interruzione del trattamento</w:t>
      </w:r>
      <w:r w:rsidRPr="00432616">
        <w:rPr>
          <w:color w:val="000000" w:themeColor="text1"/>
          <w:sz w:val="22"/>
          <w:shd w:val="clear" w:color="auto" w:fill="FFFFFF"/>
        </w:rPr>
        <w:t xml:space="preserve">. Il </w:t>
      </w:r>
      <w:r w:rsidRPr="00432616">
        <w:rPr>
          <w:color w:val="000000" w:themeColor="text1"/>
          <w:sz w:val="22"/>
          <w:shd w:val="clear" w:color="auto" w:fill="FFFFFF"/>
        </w:rPr>
        <w:lastRenderedPageBreak/>
        <w:t>tempo mediano all’insorgenza è stato di 154 giorni (intervallo da 43 a 635 giorni) e la durata mediana è stata di 41 giorni (intervallo da 2 a 307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516971E1" w14:textId="77777777" w:rsidR="00583B58" w:rsidRDefault="00583B58" w:rsidP="00610656">
      <w:pPr>
        <w:pStyle w:val="SynchrogenixBodyText"/>
        <w:spacing w:before="0" w:after="0"/>
        <w:rPr>
          <w:rFonts w:eastAsiaTheme="minorEastAsia"/>
          <w:bCs/>
          <w:color w:val="000000" w:themeColor="text1"/>
          <w:sz w:val="22"/>
          <w:szCs w:val="22"/>
          <w:lang w:eastAsia="zh-CN"/>
        </w:rPr>
      </w:pPr>
    </w:p>
    <w:p w14:paraId="26F14A89" w14:textId="77777777" w:rsidR="00777F4F" w:rsidRDefault="00777F4F" w:rsidP="00610656">
      <w:pPr>
        <w:pStyle w:val="SynchrogenixBodyText"/>
        <w:spacing w:before="0" w:after="0"/>
        <w:rPr>
          <w:rFonts w:eastAsiaTheme="minorEastAsia"/>
          <w:bCs/>
          <w:color w:val="000000" w:themeColor="text1"/>
          <w:sz w:val="22"/>
          <w:szCs w:val="22"/>
          <w:lang w:eastAsia="zh-CN"/>
        </w:rPr>
      </w:pPr>
    </w:p>
    <w:p w14:paraId="44C1AAEE" w14:textId="77777777" w:rsidR="00777F4F" w:rsidRPr="00FC11E5" w:rsidRDefault="00777F4F" w:rsidP="00610656">
      <w:pPr>
        <w:pStyle w:val="SynchrogenixBodyText"/>
        <w:spacing w:before="0" w:after="0"/>
        <w:rPr>
          <w:rFonts w:eastAsiaTheme="minorEastAsia"/>
          <w:bCs/>
          <w:color w:val="000000" w:themeColor="text1"/>
          <w:sz w:val="22"/>
          <w:szCs w:val="22"/>
          <w:lang w:eastAsia="zh-CN"/>
        </w:rPr>
      </w:pPr>
    </w:p>
    <w:p w14:paraId="5542AA31" w14:textId="77777777" w:rsidR="00572C6E" w:rsidRPr="00432616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Ipofisite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7987F164" w14:textId="77777777" w:rsidR="00227DD8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Ipofisite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 xml:space="preserve">correlata è stata segnalata nello 0,9% dei pazienti trattati con sugemalimab in associazione a chemioterapia. Tutti gli eventi sono stati di Grado 1. </w:t>
      </w:r>
      <w:r w:rsidRPr="00432616">
        <w:rPr>
          <w:color w:val="000000" w:themeColor="text1"/>
          <w:sz w:val="22"/>
        </w:rPr>
        <w:t>Non si sono verificati eventi gravi o eventi che hanno portato alla sospensione o all’interruzione del trattamento</w:t>
      </w:r>
      <w:r w:rsidRPr="00432616">
        <w:rPr>
          <w:color w:val="000000" w:themeColor="text1"/>
          <w:sz w:val="22"/>
          <w:shd w:val="clear" w:color="auto" w:fill="FFFFFF"/>
        </w:rPr>
        <w:t>. Il tempo mediano all’insorgenza è stato di 240,5 giorni (intervallo da 112 a 754 giorni) e la durata mediana non è stata raggiunta (intervallo da 13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 xml:space="preserve"> a 478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6F447021" w14:textId="77777777" w:rsidR="00AD074E" w:rsidRPr="00432616" w:rsidRDefault="00AD074E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  <w:u w:val="single"/>
        </w:rPr>
      </w:pPr>
    </w:p>
    <w:p w14:paraId="2F8E83EC" w14:textId="77777777" w:rsidR="00B74487" w:rsidRPr="00432616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Insufficienza surrenalica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0967B7CD" w14:textId="77777777" w:rsidR="00B74487" w:rsidRPr="00432616" w:rsidRDefault="00A92E2C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Insufficienza surrenalica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 xml:space="preserve">correlata è stata segnalata nello 0,2% dei pazienti trattati con sugemalimab in associazione a chemioterapia. </w:t>
      </w:r>
      <w:r w:rsidRPr="00432616">
        <w:rPr>
          <w:color w:val="000000" w:themeColor="text1"/>
          <w:sz w:val="22"/>
        </w:rPr>
        <w:t>L’evento si è verificato in un solo paziente, è stato di Grado 1 e non ha portato alla sospensione o all’interruzione del trattamento</w:t>
      </w:r>
      <w:r w:rsidRPr="00432616">
        <w:rPr>
          <w:color w:val="000000" w:themeColor="text1"/>
          <w:sz w:val="22"/>
          <w:shd w:val="clear" w:color="auto" w:fill="FFFFFF"/>
        </w:rPr>
        <w:t xml:space="preserve">. </w:t>
      </w:r>
    </w:p>
    <w:p w14:paraId="6B02D663" w14:textId="77777777" w:rsidR="00B74487" w:rsidRPr="00432616" w:rsidRDefault="00B74487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  <w:u w:val="single"/>
        </w:rPr>
      </w:pPr>
    </w:p>
    <w:p w14:paraId="66E78687" w14:textId="77777777" w:rsidR="00AB3369" w:rsidRPr="00432616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Reazioni avverse cutanee immuno</w:t>
      </w:r>
      <w:r w:rsidRPr="00432616">
        <w:rPr>
          <w:i/>
          <w:color w:val="000000" w:themeColor="text1"/>
          <w:sz w:val="22"/>
        </w:rPr>
        <w:noBreakHyphen/>
        <w:t>correlate</w:t>
      </w:r>
    </w:p>
    <w:p w14:paraId="5B20DEE7" w14:textId="77777777" w:rsidR="00AB3369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Reazioni avverse cutanee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correlate (escluse quelle severe) sono state segnalate nel 10,6% dei pazienti trattati con sugemalimab in associazione a chemioterapia. Tutti gli eventi sono stati di Grado 1 e 2 e sono stati segnalati rispettivamente nel 7,1% e 3,4% dei pazienti. Reazioni avverse cutanee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correlate (escluse quelle severe) che hanno portato alla sospensione del trattamento sono state segnalate nello 0,9% dei pazienti. Non si sono verificati eventi gravi o eventi che hanno portato all’interruzione del trattamento. Il tempo mediano all’insorgenza è stato di 158 giorni (intervallo da 3 a 990 giorni) e la durata mediana è stata di 31 giorni (intervallo da 1 a 950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17143969" w14:textId="77777777" w:rsidR="00AB3369" w:rsidRPr="00432616" w:rsidRDefault="00AB3369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7DEB1D6C" w14:textId="77777777" w:rsidR="00AB3369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Reazioni avverse cutanee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correlate severe sono state segnalate nell’1,6% dei pazienti trattati con sugemalimab in associazione a chemioterapia.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  <w:shd w:val="clear" w:color="auto" w:fill="FFFFFF"/>
        </w:rPr>
        <w:t>Eventi gravi sono stati segnalati nello 0,5% dei pazienti, eventi che hanno portato alla sospensione del trattamento sono stati segnalati nello 0,9% dei pazienti ed eventi che hanno portato all’interruzione del trattamento sono stati segnalati nello 0,5% dei pazienti.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  <w:shd w:val="clear" w:color="auto" w:fill="FFFFFF"/>
        </w:rPr>
        <w:t>Il tempo mediano all’insorgenza è stato di 312 giorni (intervallo da 19 a 738 giorni) e la durata mediana è stata di 95 giorni (intervallo da 12 a 522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3FD4C5D9" w14:textId="77777777" w:rsidR="00EF0643" w:rsidRPr="00432616" w:rsidRDefault="00EF0643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60B6FB5C" w14:textId="77777777" w:rsidR="00C60C1A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432616">
        <w:rPr>
          <w:i/>
          <w:color w:val="000000" w:themeColor="text1"/>
          <w:sz w:val="22"/>
          <w:shd w:val="clear" w:color="auto" w:fill="FFFFFF"/>
        </w:rPr>
        <w:t>Epatite immuno</w:t>
      </w:r>
      <w:r w:rsidRPr="00432616">
        <w:rPr>
          <w:i/>
          <w:color w:val="000000" w:themeColor="text1"/>
          <w:sz w:val="22"/>
          <w:shd w:val="clear" w:color="auto" w:fill="FFFFFF"/>
        </w:rPr>
        <w:noBreakHyphen/>
        <w:t xml:space="preserve">correlata </w:t>
      </w:r>
    </w:p>
    <w:p w14:paraId="66D5D6FB" w14:textId="77777777" w:rsidR="00C60C1A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Epatite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correlata è stata segnalata nel 9,7% dei pazienti trattati con sugemalimab in associazione a chemioterapia. Eventi di Grado 1, 2, 3 e 4 sono stati segnalati rispettivamente nel 5,7%, 1,4%, 2,3% e 0,2% dei pazienti. Eventi gravi sono stati segnalati nel 2,5% dei pazienti. Eventi che hanno portato alla sospensione e all’interruzione del trattamento sono stati segnalati rispettivamente nel 2,3% e 1,6% dei pazienti. Il tempo mediano all’insorgenza è stato di 53 giorni (intervallo da 1 a 717 giorni) e la durata mediana è stata di 25 giorni (intervallo da 2 a 777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34A53DDD" w14:textId="77777777" w:rsidR="00C60C1A" w:rsidRPr="00432616" w:rsidRDefault="00C60C1A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42432997" w14:textId="77777777" w:rsidR="00EB2742" w:rsidRPr="00432616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Pancreatite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259F6BAF" w14:textId="77777777" w:rsidR="00EB2742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shd w:val="clear" w:color="auto" w:fill="FFFFFF"/>
        </w:rPr>
        <w:t>Pancreatite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correlata è stata segnalata nel 3,4% dei pazienti trattati con sugemalimab in associazione a chemioterapia</w:t>
      </w:r>
      <w:r w:rsidRPr="00432616">
        <w:rPr>
          <w:color w:val="000000" w:themeColor="text1"/>
          <w:sz w:val="22"/>
        </w:rPr>
        <w:t>.</w:t>
      </w:r>
      <w:r w:rsidRPr="00432616">
        <w:rPr>
          <w:color w:val="000000" w:themeColor="text1"/>
          <w:sz w:val="22"/>
          <w:shd w:val="clear" w:color="auto" w:fill="FFFFFF"/>
        </w:rPr>
        <w:t xml:space="preserve"> Eventi di Grado 1, 2, 3 e 4 sono stati segnalati rispettivamente nel 1,6%, 0,7%, 0,9% e 0,2% dei pazienti.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  <w:shd w:val="clear" w:color="auto" w:fill="FFFFFF"/>
        </w:rPr>
        <w:t xml:space="preserve"> Eventi gravi sono stati segnalati nello 0,2%</w:t>
      </w:r>
      <w:r w:rsidRPr="00432616">
        <w:rPr>
          <w:color w:val="000000" w:themeColor="text1"/>
          <w:sz w:val="22"/>
        </w:rPr>
        <w:t xml:space="preserve"> dei pazienti. </w:t>
      </w:r>
      <w:r w:rsidRPr="00432616">
        <w:rPr>
          <w:color w:val="000000" w:themeColor="text1"/>
          <w:sz w:val="22"/>
          <w:shd w:val="clear" w:color="auto" w:fill="FFFFFF"/>
        </w:rPr>
        <w:t>Gli eventi</w:t>
      </w:r>
      <w:r w:rsidRPr="00432616">
        <w:rPr>
          <w:color w:val="000000" w:themeColor="text1"/>
          <w:sz w:val="22"/>
        </w:rPr>
        <w:t xml:space="preserve"> che hanno portato alla sospensione del trattamento sono stati segnalati nello 0,5% dei pazienti. Non è stato segnalato alcun evento che ha portato all’interruzione del trattamento. </w:t>
      </w:r>
      <w:r w:rsidRPr="00432616">
        <w:rPr>
          <w:color w:val="000000" w:themeColor="text1"/>
          <w:sz w:val="22"/>
          <w:shd w:val="clear" w:color="auto" w:fill="FFFFFF"/>
        </w:rPr>
        <w:t>Il tempo mediano all’insorgenza è stato di 42 giorni (intervallo da 20 a 629 giorni) e la durata mediana è stata di 53 giorni (intervallo da 2 a 958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6FF2ECA4" w14:textId="77777777" w:rsidR="00C60C1A" w:rsidRPr="00432616" w:rsidRDefault="00C60C1A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556D4823" w14:textId="77777777" w:rsidR="009532BC" w:rsidRPr="00432616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Polmonite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5C754A98" w14:textId="77777777" w:rsidR="009532BC" w:rsidRPr="00432616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Polmonite immuno</w:t>
      </w:r>
      <w:r w:rsidRPr="00432616">
        <w:rPr>
          <w:color w:val="000000" w:themeColor="text1"/>
          <w:sz w:val="22"/>
        </w:rPr>
        <w:noBreakHyphen/>
        <w:t xml:space="preserve">correlata è stata segnalata nel 3,0% </w:t>
      </w:r>
      <w:r w:rsidRPr="00432616">
        <w:rPr>
          <w:color w:val="000000" w:themeColor="text1"/>
          <w:sz w:val="22"/>
          <w:shd w:val="clear" w:color="auto" w:fill="FFFFFF"/>
        </w:rPr>
        <w:t>dei pazienti trattati con sugemalimab in associazione a chemioterapia. Eventi di Grado 1, 2, 3 e 5 sono stati segnalati rispettivamente nel 0,2%, 1,6%, 0,9% e 0,2% dei pazienti.</w:t>
      </w:r>
      <w:r w:rsidRPr="00432616">
        <w:rPr>
          <w:color w:val="000000" w:themeColor="text1"/>
          <w:sz w:val="22"/>
        </w:rPr>
        <w:t xml:space="preserve"> Eventi gravi sono stati segnalati nel 2,1% dei pazienti. Gli eventi che hanno portato alla sospensione e all’interruzione del trattamento sono stati segnalati rispettivamente nell’1,1% e 1,8% dei pazienti</w:t>
      </w:r>
      <w:r w:rsidRPr="00432616">
        <w:rPr>
          <w:color w:val="000000" w:themeColor="text1"/>
          <w:sz w:val="22"/>
          <w:shd w:val="clear" w:color="auto" w:fill="FFFFFF"/>
        </w:rPr>
        <w:t>.</w:t>
      </w:r>
      <w:r w:rsidRPr="00432616">
        <w:rPr>
          <w:color w:val="000000" w:themeColor="text1"/>
          <w:sz w:val="22"/>
        </w:rPr>
        <w:t> Il tempo mediano all’insorgenza è stato di 165 giorni (intervallo da 6 a 903 giorni) e la durata mediana è stata di 229 giorni (intervallo da 18 a 558</w:t>
      </w:r>
      <w:r w:rsidRPr="00432616">
        <w:rPr>
          <w:color w:val="000000" w:themeColor="text1"/>
          <w:sz w:val="22"/>
          <w:vertAlign w:val="superscript"/>
        </w:rPr>
        <w:t>+</w:t>
      </w:r>
      <w:r w:rsidRPr="00432616">
        <w:rPr>
          <w:color w:val="000000" w:themeColor="text1"/>
          <w:sz w:val="22"/>
        </w:rPr>
        <w:t> giorni).</w:t>
      </w:r>
    </w:p>
    <w:p w14:paraId="1ABB87EE" w14:textId="77777777" w:rsidR="009532BC" w:rsidRPr="00432616" w:rsidRDefault="009532B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275A7FB7" w14:textId="77777777" w:rsidR="00001D92" w:rsidRPr="00432616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Miosite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55E2698B" w14:textId="77777777" w:rsidR="00001D92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Miosite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correlata è stata segnalata nel 2,5% dei pazienti trattati con sugemalimab in associazione a chemioterapia. Tutti gli eventi sono stati di Grado 1 e 2 e sono stati segnalati rispettivamente nello 0,9% e 1,6% dei pazienti. Gli eventi che hanno portato alla sospensione del trattamento sono stati segnalati nello 0,2% dei pazienti. Non si sono verificati eventi gravi o eventi che hanno portato all’interruzione del trattamento. Il tempo mediano all’insorgenza è stato di 135 giorni (intervallo da 3 a 649 giorni) e la durata mediana è stata di 42 giorni (intervallo da 2 a 655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69F7E012" w14:textId="77777777" w:rsidR="009532BC" w:rsidRPr="00432616" w:rsidRDefault="009532B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655C05ED" w14:textId="77777777" w:rsidR="004F5BB5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432616">
        <w:rPr>
          <w:i/>
          <w:color w:val="000000" w:themeColor="text1"/>
          <w:sz w:val="22"/>
          <w:shd w:val="clear" w:color="auto" w:fill="FFFFFF"/>
        </w:rPr>
        <w:t>Colite immuno</w:t>
      </w:r>
      <w:r w:rsidRPr="00432616">
        <w:rPr>
          <w:i/>
          <w:color w:val="000000" w:themeColor="text1"/>
          <w:sz w:val="22"/>
          <w:shd w:val="clear" w:color="auto" w:fill="FFFFFF"/>
        </w:rPr>
        <w:noBreakHyphen/>
        <w:t>correlata</w:t>
      </w:r>
    </w:p>
    <w:p w14:paraId="165C4AD0" w14:textId="77777777" w:rsidR="004F5BB5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Colite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correlata è stata segnalata nel 2,5% dei pazienti trattati con sugemalimab in associazione a chemioterapia. Tutti gli eventi sono stati di Grado 1 e 2 e sono stati segnalati rispettivamente nel 1,1% e 1,4% dei pazienti. Eventi che hanno portato alla sospensione del trattamento sono stati segnalati nello 0,2% dei pazienti. Non è stato segnalato alcun evento grave o che ha portato all’interruzione del trattamento. Il tempo mediano all’insorgenza è stato di 103 giorni (intervallo da 1 a 682 giorni) e la durata mediana è stata di 9 giorni (intervallo da 2 a 445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6DAECEBF" w14:textId="77777777" w:rsidR="004F5BB5" w:rsidRPr="00432616" w:rsidRDefault="004F5BB5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663E76A3" w14:textId="77777777" w:rsidR="00FA5E68" w:rsidRPr="00432616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Miocardite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055A31CC" w14:textId="77777777" w:rsidR="00FA5E68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Miocardite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correlata è stata segnalata nel 2,1% dei pazienti trattati con sugemalimab in associazione a chemioterapia. Tutti gli eventi sono stati di Grado 1 e 2 e sono stati segnalati rispettivamente nel 1,1% e 0,9% dei pazienti. Eventi gravi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  <w:shd w:val="clear" w:color="auto" w:fill="FFFFFF"/>
        </w:rPr>
        <w:t>sono stati segnalati nello 0,7% dei pazienti. Eventi che hanno portato alla sospensione e all’interruzione del trattamento sono stati segnalati rispettivamente nell’1,1% e 0,2% dei pazienti. Il tempo mediano all’insorgenza è stato di 221 giorni (intervallo da 41 a 442 giorni) e la durata mediana è stata di 23 giorni (intervallo da 1 a 429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703505C5" w14:textId="77777777" w:rsidR="009532BC" w:rsidRPr="00432616" w:rsidRDefault="009532B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3D2B4C47" w14:textId="77777777" w:rsidR="00F25C09" w:rsidRPr="00432616" w:rsidRDefault="00A92E2C" w:rsidP="00610656">
      <w:pPr>
        <w:pStyle w:val="SynchrogenixBodyText"/>
        <w:keepNext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Nefrite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411A276B" w14:textId="77777777" w:rsidR="00F25C09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shd w:val="clear" w:color="auto" w:fill="FFFFFF"/>
        </w:rPr>
        <w:t>Nefrite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correlata (inclusa insufficienza renale) è stata segnalata nell’1,8% dei pazienti trattati con sugemalimab in associazione a chemioterapia. Eventi di Grado 1, 2 e 3 sono stati segnalati rispettivamente nello 0,9%, 0,2% e 0,7% dei pazienti. Eventi gravi sono stati segnalati nello 0,9% dei pazienti. Eventi che hanno portato alla sospensione e all’interruzione del trattamento sono stati segnalati rispettivamente nel 0,5% e 0,2% dei pazienti.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  <w:shd w:val="clear" w:color="auto" w:fill="FFFFFF"/>
        </w:rPr>
        <w:t>Il tempo mediano all’insorgenza è stato di 227,5 giorni (intervallo da 26 a 539 giorni) e la durata mediana è stata di 51,5 giorni (intervallo da 5 a 543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  <w:r w:rsidRPr="00432616">
        <w:rPr>
          <w:color w:val="000000" w:themeColor="text1"/>
          <w:sz w:val="22"/>
        </w:rPr>
        <w:t xml:space="preserve"> </w:t>
      </w:r>
    </w:p>
    <w:p w14:paraId="236715BB" w14:textId="77777777" w:rsidR="00C60C1A" w:rsidRPr="00432616" w:rsidRDefault="00C60C1A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44B962F4" w14:textId="77777777" w:rsidR="00D516F3" w:rsidRPr="00432616" w:rsidRDefault="00A92E2C" w:rsidP="00610656">
      <w:pPr>
        <w:pStyle w:val="SynchrogenixBodyText"/>
        <w:keepNext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Tossicità oculari immuno</w:t>
      </w:r>
      <w:r w:rsidRPr="00432616">
        <w:rPr>
          <w:i/>
          <w:color w:val="000000" w:themeColor="text1"/>
          <w:sz w:val="22"/>
        </w:rPr>
        <w:noBreakHyphen/>
        <w:t>correlate</w:t>
      </w:r>
    </w:p>
    <w:p w14:paraId="1715F113" w14:textId="77777777" w:rsidR="00D516F3" w:rsidRPr="00432616" w:rsidRDefault="00A92E2C" w:rsidP="00610656">
      <w:pPr>
        <w:pStyle w:val="SynchrogenixBodyText"/>
        <w:keepNext/>
        <w:spacing w:before="0" w:after="0"/>
        <w:rPr>
          <w:bCs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shd w:val="clear" w:color="auto" w:fill="FFFFFF"/>
        </w:rPr>
        <w:t>Tossicità oculari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correlate sono state segnalate nell’1,4% dei pazienti trattati con sugemalimab in associazione a chemioterapia. Tutti gli eventi sono stati di Grado 1 e 2 e sono stati segnalati rispettivamente nello 0,7% e 0,7% dei pazienti. Non sono stati segnalati eventi gravi. Eventi che hanno portato alla sospensione e all’interruzione del trattamento sono stati segnalati rispettivamente nello 0,5% e 0,2% dei pazienti.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  <w:shd w:val="clear" w:color="auto" w:fill="FFFFFF"/>
        </w:rPr>
        <w:t>Il tempo mediano all’insorgenza è stato di 235,5 giorni (intervallo da 137 a 482 giorni) e la durata mediana è stata di 9,5 giorni (intervallo da 1 a 181 giorni).</w:t>
      </w:r>
    </w:p>
    <w:p w14:paraId="3FCE35DA" w14:textId="77777777" w:rsidR="00D516F3" w:rsidRPr="00432616" w:rsidRDefault="00D516F3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64F4BEC4" w14:textId="77777777" w:rsidR="00AB3369" w:rsidRPr="00432616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0A446C">
        <w:rPr>
          <w:i/>
          <w:color w:val="000000" w:themeColor="text1"/>
          <w:sz w:val="22"/>
          <w:shd w:val="clear" w:color="auto" w:fill="FFFFFF"/>
        </w:rPr>
        <w:t>Patologie gastrointestinali superiori immuno</w:t>
      </w:r>
      <w:r w:rsidRPr="000A446C">
        <w:rPr>
          <w:i/>
          <w:color w:val="000000" w:themeColor="text1"/>
          <w:sz w:val="22"/>
          <w:shd w:val="clear" w:color="auto" w:fill="FFFFFF"/>
        </w:rPr>
        <w:noBreakHyphen/>
        <w:t>correlate</w:t>
      </w:r>
    </w:p>
    <w:p w14:paraId="1C47457D" w14:textId="77777777" w:rsidR="00AB3369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Patologie gastrointestinali superiori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correlate sono state segnalate nello 0,9% dei pazienti trattati con sugemalimab in associazione a chemioterapia. Eventi di Grado 1, 2 e 3 sono stati segnalati rispettivamente nello 0,5%, 0,2% e 0,2% dei pazienti. Eventi gravi sono stati segnalati nel 0,2% dei pazienti. Non è stato segnalato alcun evento che ha portato alla sospensione o all’interruzione del trattamento.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  <w:shd w:val="clear" w:color="auto" w:fill="FFFFFF"/>
        </w:rPr>
        <w:t>Il tempo mediano all’insorgenza è stato di 146 giorni (intervallo da 82 a 204 giorni) e la durata mediana è stata di 385 giorni (intervallo da 42 a 710 giorni).</w:t>
      </w:r>
    </w:p>
    <w:p w14:paraId="75418F8B" w14:textId="77777777" w:rsidR="00975CF8" w:rsidRPr="00432616" w:rsidRDefault="00975CF8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6F2CBE1B" w14:textId="77777777" w:rsidR="00486D68" w:rsidRPr="00432616" w:rsidRDefault="00A92E2C" w:rsidP="00610656">
      <w:pPr>
        <w:pStyle w:val="SynchrogenixBodyText"/>
        <w:keepNext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Artrite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22860054" w14:textId="77777777" w:rsidR="00486D68" w:rsidRPr="00432616" w:rsidRDefault="00A92E2C" w:rsidP="00610656">
      <w:pPr>
        <w:pStyle w:val="SynchrogenixBodyText"/>
        <w:keepNext/>
        <w:spacing w:before="0" w:after="0"/>
        <w:rPr>
          <w:bCs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Artrite immuno</w:t>
      </w:r>
      <w:r w:rsidRPr="00432616">
        <w:rPr>
          <w:color w:val="000000" w:themeColor="text1"/>
          <w:sz w:val="22"/>
        </w:rPr>
        <w:noBreakHyphen/>
        <w:t xml:space="preserve">correlata è stata segnalata nello 0,9% </w:t>
      </w:r>
      <w:r w:rsidRPr="00432616">
        <w:rPr>
          <w:color w:val="000000" w:themeColor="text1"/>
          <w:sz w:val="22"/>
          <w:shd w:val="clear" w:color="auto" w:fill="FFFFFF"/>
        </w:rPr>
        <w:t>dei pazienti trattati con sugemalimab in associazione a chemioterapia.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  <w:shd w:val="clear" w:color="auto" w:fill="FFFFFF"/>
        </w:rPr>
        <w:t xml:space="preserve">Tutti gli eventi sono stati di Grado 1 e 2 e sono stati segnalati </w:t>
      </w:r>
      <w:r w:rsidRPr="00432616">
        <w:rPr>
          <w:color w:val="000000" w:themeColor="text1"/>
          <w:sz w:val="22"/>
        </w:rPr>
        <w:t xml:space="preserve">rispettivamente nello 0,2% e 0,7% dei pazienti. Non sono stati segnalati eventi gravi. Eventi che hanno portato alla sospensione del trattamento sono stati segnalati nello 0,5% dei pazienti. Non è stato segnalato alcun evento che abbia portato all’interruzione del trattamento. </w:t>
      </w:r>
      <w:r w:rsidRPr="00432616">
        <w:rPr>
          <w:color w:val="000000" w:themeColor="text1"/>
          <w:sz w:val="22"/>
          <w:shd w:val="clear" w:color="auto" w:fill="FFFFFF"/>
        </w:rPr>
        <w:t xml:space="preserve">Il tempo mediano </w:t>
      </w:r>
      <w:r w:rsidRPr="00432616">
        <w:rPr>
          <w:color w:val="000000" w:themeColor="text1"/>
          <w:sz w:val="22"/>
          <w:shd w:val="clear" w:color="auto" w:fill="FFFFFF"/>
        </w:rPr>
        <w:lastRenderedPageBreak/>
        <w:t>all’insorgenza è stato di 173,5 giorni (intervallo da 96 a 257 giorni) e la durata mediana è stata di 98 giorni (intervallo da 50 a 958</w:t>
      </w:r>
      <w:r w:rsidRPr="00432616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432616">
        <w:rPr>
          <w:color w:val="000000" w:themeColor="text1"/>
          <w:sz w:val="22"/>
          <w:shd w:val="clear" w:color="auto" w:fill="FFFFFF"/>
        </w:rPr>
        <w:t> giorni).</w:t>
      </w:r>
    </w:p>
    <w:p w14:paraId="1C722980" w14:textId="77777777" w:rsidR="00777F4F" w:rsidRPr="00932A9D" w:rsidRDefault="00777F4F" w:rsidP="00610656">
      <w:pPr>
        <w:pStyle w:val="SynchrogenixBodyText"/>
        <w:spacing w:before="0" w:after="0"/>
        <w:rPr>
          <w:rFonts w:eastAsia="PMingLiU"/>
          <w:i/>
          <w:color w:val="000000" w:themeColor="text1"/>
          <w:sz w:val="22"/>
          <w:lang w:eastAsia="zh-TW"/>
        </w:rPr>
      </w:pPr>
    </w:p>
    <w:p w14:paraId="42BB29E7" w14:textId="398AC9F2" w:rsidR="00253388" w:rsidRPr="00432616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Pancitopenia/bicitopenia immuno</w:t>
      </w:r>
      <w:r w:rsidRPr="00432616">
        <w:rPr>
          <w:i/>
          <w:color w:val="000000" w:themeColor="text1"/>
          <w:sz w:val="22"/>
        </w:rPr>
        <w:noBreakHyphen/>
        <w:t xml:space="preserve">correlata </w:t>
      </w:r>
    </w:p>
    <w:p w14:paraId="214367B3" w14:textId="77777777" w:rsidR="00622B4B" w:rsidRPr="00432616" w:rsidRDefault="00A92E2C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Pancitopenia/bicitopenia immuno</w:t>
      </w:r>
      <w:r w:rsidRPr="00432616">
        <w:rPr>
          <w:color w:val="000000" w:themeColor="text1"/>
          <w:sz w:val="22"/>
          <w:shd w:val="clear" w:color="auto" w:fill="FFFFFF"/>
        </w:rPr>
        <w:noBreakHyphen/>
        <w:t>correlata è stata</w:t>
      </w:r>
      <w:r w:rsidRPr="00432616">
        <w:rPr>
          <w:color w:val="000000" w:themeColor="text1"/>
          <w:sz w:val="22"/>
        </w:rPr>
        <w:t xml:space="preserve"> segnalata nello 0,2% dei pazienti </w:t>
      </w:r>
      <w:r w:rsidRPr="00432616">
        <w:rPr>
          <w:color w:val="000000" w:themeColor="text1"/>
          <w:sz w:val="22"/>
          <w:shd w:val="clear" w:color="auto" w:fill="FFFFFF"/>
        </w:rPr>
        <w:t>trattati con sugemalimab in associazione a chemioterapia.</w:t>
      </w:r>
      <w:r w:rsidRPr="00432616">
        <w:rPr>
          <w:color w:val="000000" w:themeColor="text1"/>
          <w:sz w:val="22"/>
        </w:rPr>
        <w:t xml:space="preserve"> L’evento si è verificato in un solo paziente, è stato di Grado 4 e grave e non ha portato alla sospensione o all’interruzione del trattamento.</w:t>
      </w:r>
      <w:r w:rsidRPr="00432616">
        <w:rPr>
          <w:color w:val="000000" w:themeColor="text1"/>
          <w:sz w:val="22"/>
          <w:shd w:val="clear" w:color="auto" w:fill="FFFFFF"/>
        </w:rPr>
        <w:t xml:space="preserve"> </w:t>
      </w:r>
    </w:p>
    <w:p w14:paraId="31EDFD45" w14:textId="77777777" w:rsidR="00A3231F" w:rsidRPr="00432616" w:rsidRDefault="00A3231F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  <w:lang w:eastAsia="zh-CN"/>
        </w:rPr>
      </w:pPr>
    </w:p>
    <w:p w14:paraId="1219FF3C" w14:textId="77777777" w:rsidR="00253388" w:rsidRPr="00432616" w:rsidRDefault="00A92E2C" w:rsidP="00610656">
      <w:pPr>
        <w:spacing w:before="0" w:after="0"/>
        <w:rPr>
          <w:i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Meningoencefalite/encefalite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0A6158FF" w14:textId="77777777" w:rsidR="00637A89" w:rsidRPr="00432616" w:rsidRDefault="00A92E2C" w:rsidP="00610656">
      <w:pPr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</w:rPr>
        <w:t>Meningoencefalite/encefalite immuno</w:t>
      </w:r>
      <w:r w:rsidRPr="00432616">
        <w:rPr>
          <w:color w:val="000000" w:themeColor="text1"/>
          <w:sz w:val="22"/>
        </w:rPr>
        <w:noBreakHyphen/>
        <w:t>correlata è stata</w:t>
      </w:r>
      <w:r w:rsidRPr="00432616">
        <w:rPr>
          <w:color w:val="000000" w:themeColor="text1"/>
          <w:sz w:val="22"/>
          <w:shd w:val="clear" w:color="auto" w:fill="FFFFFF"/>
        </w:rPr>
        <w:t xml:space="preserve"> segnalata nello 0,2%</w:t>
      </w:r>
      <w:r w:rsidRPr="00432616">
        <w:rPr>
          <w:color w:val="000000" w:themeColor="text1"/>
          <w:sz w:val="22"/>
        </w:rPr>
        <w:t xml:space="preserve"> dei pazienti </w:t>
      </w:r>
      <w:r w:rsidRPr="00432616">
        <w:rPr>
          <w:color w:val="000000" w:themeColor="text1"/>
          <w:sz w:val="22"/>
          <w:shd w:val="clear" w:color="auto" w:fill="FFFFFF"/>
        </w:rPr>
        <w:t>trattati con sugemalimab in associazione a chemioterapia.</w:t>
      </w:r>
      <w:r w:rsidRPr="00432616">
        <w:rPr>
          <w:color w:val="000000" w:themeColor="text1"/>
          <w:sz w:val="22"/>
        </w:rPr>
        <w:t xml:space="preserve"> L’evento si è verificato in un solo paziente, è stato di</w:t>
      </w:r>
      <w:r w:rsidRPr="00432616">
        <w:rPr>
          <w:color w:val="000000" w:themeColor="text1"/>
          <w:sz w:val="22"/>
          <w:shd w:val="clear" w:color="auto" w:fill="FFFFFF"/>
        </w:rPr>
        <w:t xml:space="preserve"> Grado 2 e ha portato all’interruzione del trattamento.</w:t>
      </w:r>
    </w:p>
    <w:p w14:paraId="539FEAF4" w14:textId="77777777" w:rsidR="00A3231F" w:rsidRPr="00432616" w:rsidRDefault="00A3231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90574F3" w14:textId="77777777" w:rsidR="00253388" w:rsidRPr="00432616" w:rsidRDefault="00A92E2C" w:rsidP="00610656">
      <w:pPr>
        <w:spacing w:before="0" w:after="0"/>
        <w:rPr>
          <w:i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Sindrome di Guillain-Barré/demielinizzazione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21644DBE" w14:textId="77777777" w:rsidR="00A07997" w:rsidRPr="00432616" w:rsidRDefault="00A92E2C" w:rsidP="00610656">
      <w:pPr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</w:rPr>
        <w:t>Sindrome di Guillain-Barré/demielinizzazione immuno</w:t>
      </w:r>
      <w:r w:rsidRPr="00432616">
        <w:rPr>
          <w:color w:val="000000" w:themeColor="text1"/>
          <w:sz w:val="22"/>
        </w:rPr>
        <w:noBreakHyphen/>
        <w:t>correlata è stata</w:t>
      </w:r>
      <w:r w:rsidRPr="00432616">
        <w:rPr>
          <w:color w:val="000000" w:themeColor="text1"/>
          <w:sz w:val="22"/>
          <w:shd w:val="clear" w:color="auto" w:fill="FFFFFF"/>
        </w:rPr>
        <w:t xml:space="preserve"> segnalata nello 0,2%</w:t>
      </w:r>
      <w:r w:rsidRPr="00432616">
        <w:rPr>
          <w:color w:val="000000" w:themeColor="text1"/>
          <w:sz w:val="22"/>
        </w:rPr>
        <w:t xml:space="preserve"> dei pazienti </w:t>
      </w:r>
      <w:r w:rsidRPr="00432616">
        <w:rPr>
          <w:color w:val="000000" w:themeColor="text1"/>
          <w:sz w:val="22"/>
          <w:shd w:val="clear" w:color="auto" w:fill="FFFFFF"/>
        </w:rPr>
        <w:t xml:space="preserve">trattati con sugemalimab in associazione a chemioterapia. </w:t>
      </w:r>
      <w:r w:rsidRPr="00432616">
        <w:rPr>
          <w:color w:val="000000" w:themeColor="text1"/>
          <w:sz w:val="22"/>
        </w:rPr>
        <w:t xml:space="preserve">L’evento si è verificato in un solo paziente, è stato di </w:t>
      </w:r>
      <w:r w:rsidRPr="00432616">
        <w:rPr>
          <w:color w:val="000000" w:themeColor="text1"/>
          <w:sz w:val="22"/>
          <w:shd w:val="clear" w:color="auto" w:fill="FFFFFF"/>
        </w:rPr>
        <w:t>Grado 2 e grave e non ha</w:t>
      </w:r>
      <w:r w:rsidRPr="00432616">
        <w:rPr>
          <w:color w:val="000000" w:themeColor="text1"/>
          <w:sz w:val="22"/>
        </w:rPr>
        <w:t xml:space="preserve"> portato alla sospensione o all’interruzione del trattamento</w:t>
      </w:r>
      <w:r w:rsidRPr="00432616">
        <w:rPr>
          <w:color w:val="000000" w:themeColor="text1"/>
          <w:sz w:val="22"/>
          <w:shd w:val="clear" w:color="auto" w:fill="FFFFFF"/>
        </w:rPr>
        <w:t>.</w:t>
      </w:r>
    </w:p>
    <w:p w14:paraId="5218D8EA" w14:textId="77777777" w:rsidR="00253388" w:rsidRPr="00432616" w:rsidRDefault="00A92E2C" w:rsidP="00610656">
      <w:pPr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Rabdomiolisi/miopatia immuno</w:t>
      </w:r>
      <w:r w:rsidRPr="00432616">
        <w:rPr>
          <w:i/>
          <w:color w:val="000000" w:themeColor="text1"/>
          <w:sz w:val="22"/>
        </w:rPr>
        <w:noBreakHyphen/>
        <w:t>correlata</w:t>
      </w:r>
    </w:p>
    <w:p w14:paraId="1E466CD1" w14:textId="77777777" w:rsidR="00975CF8" w:rsidRPr="00432616" w:rsidRDefault="00A92E2C" w:rsidP="00610656">
      <w:pPr>
        <w:spacing w:before="0" w:after="0"/>
        <w:rPr>
          <w:i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Rabdomiolisi/miopatia immuno</w:t>
      </w:r>
      <w:r w:rsidRPr="00432616">
        <w:rPr>
          <w:color w:val="000000" w:themeColor="text1"/>
          <w:sz w:val="22"/>
        </w:rPr>
        <w:noBreakHyphen/>
        <w:t>correlata è stata</w:t>
      </w:r>
      <w:r w:rsidRPr="00432616">
        <w:rPr>
          <w:color w:val="000000" w:themeColor="text1"/>
          <w:sz w:val="22"/>
          <w:shd w:val="clear" w:color="auto" w:fill="FFFFFF"/>
        </w:rPr>
        <w:t xml:space="preserve"> segnalata nello 0,2%</w:t>
      </w:r>
      <w:r w:rsidRPr="00432616">
        <w:rPr>
          <w:color w:val="000000" w:themeColor="text1"/>
          <w:sz w:val="22"/>
        </w:rPr>
        <w:t xml:space="preserve"> dei pazienti </w:t>
      </w:r>
      <w:r w:rsidRPr="00432616">
        <w:rPr>
          <w:color w:val="000000" w:themeColor="text1"/>
          <w:sz w:val="22"/>
          <w:shd w:val="clear" w:color="auto" w:fill="FFFFFF"/>
        </w:rPr>
        <w:t>trattati con sugemalimab in associazione a chemioterapia. L’evento si è verificato in un solo paziente, è stato di Grado 2 e ha portato alla sospensione del trattamento.</w:t>
      </w:r>
    </w:p>
    <w:p w14:paraId="0EC93F4F" w14:textId="77777777" w:rsidR="00AB3369" w:rsidRDefault="00AB3369" w:rsidP="00610656">
      <w:pPr>
        <w:pStyle w:val="SynchrogenixBodyText"/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7BE4ADFC" w14:textId="148991FF" w:rsidR="00650D1C" w:rsidRPr="00B605B3" w:rsidRDefault="00650D1C" w:rsidP="00650D1C">
      <w:pPr>
        <w:pStyle w:val="SynchrogenixBodyText"/>
        <w:spacing w:before="0" w:after="0"/>
        <w:rPr>
          <w:ins w:id="50" w:author="Author"/>
          <w:rFonts w:eastAsia="等线"/>
          <w:i/>
          <w:color w:val="000000" w:themeColor="text1"/>
          <w:sz w:val="22"/>
          <w:szCs w:val="22"/>
          <w:lang w:eastAsia="zh-CN"/>
        </w:rPr>
      </w:pPr>
      <w:ins w:id="51" w:author="Author">
        <w:r w:rsidRPr="00B605B3">
          <w:rPr>
            <w:rFonts w:eastAsia="等线"/>
            <w:i/>
            <w:color w:val="000000" w:themeColor="text1"/>
            <w:sz w:val="22"/>
            <w:szCs w:val="22"/>
            <w:lang w:eastAsia="zh-CN"/>
          </w:rPr>
          <w:t xml:space="preserve">Effetti di classe </w:t>
        </w:r>
        <w:r>
          <w:rPr>
            <w:rFonts w:eastAsia="等线"/>
            <w:i/>
            <w:color w:val="000000" w:themeColor="text1"/>
            <w:sz w:val="22"/>
            <w:szCs w:val="22"/>
            <w:lang w:eastAsia="zh-CN"/>
          </w:rPr>
          <w:t xml:space="preserve">degli </w:t>
        </w:r>
        <w:r w:rsidRPr="00B605B3">
          <w:rPr>
            <w:rFonts w:eastAsia="等线"/>
            <w:i/>
            <w:color w:val="000000" w:themeColor="text1"/>
            <w:sz w:val="22"/>
            <w:szCs w:val="22"/>
            <w:lang w:eastAsia="zh-CN"/>
          </w:rPr>
          <w:t>inibitori de</w:t>
        </w:r>
        <w:r w:rsidR="00942B57">
          <w:rPr>
            <w:rFonts w:eastAsia="等线"/>
            <w:i/>
            <w:color w:val="000000" w:themeColor="text1"/>
            <w:sz w:val="22"/>
            <w:szCs w:val="22"/>
            <w:lang w:eastAsia="zh-CN"/>
          </w:rPr>
          <w:t>i</w:t>
        </w:r>
        <w:r w:rsidRPr="00B605B3">
          <w:rPr>
            <w:rFonts w:eastAsia="等线"/>
            <w:i/>
            <w:color w:val="000000" w:themeColor="text1"/>
            <w:sz w:val="22"/>
            <w:szCs w:val="22"/>
            <w:lang w:eastAsia="zh-CN"/>
          </w:rPr>
          <w:t xml:space="preserve"> checkpoint immunitari</w:t>
        </w:r>
      </w:ins>
    </w:p>
    <w:p w14:paraId="0EF3A9CA" w14:textId="486FBDCB" w:rsidR="00650D1C" w:rsidRDefault="00650D1C" w:rsidP="00650D1C">
      <w:pPr>
        <w:pStyle w:val="SynchrogenixBodyText"/>
        <w:spacing w:before="0" w:after="0"/>
        <w:rPr>
          <w:ins w:id="52" w:author="Author"/>
          <w:color w:val="000000" w:themeColor="text1"/>
          <w:sz w:val="22"/>
          <w:szCs w:val="22"/>
          <w:lang w:eastAsia="zh-CN"/>
        </w:rPr>
      </w:pPr>
      <w:ins w:id="53" w:author="Author">
        <w:r>
          <w:rPr>
            <w:color w:val="000000" w:themeColor="text1"/>
            <w:sz w:val="22"/>
            <w:szCs w:val="22"/>
            <w:lang w:eastAsia="zh-CN"/>
          </w:rPr>
          <w:t>Durante il trattamento con altri inibitori de</w:t>
        </w:r>
        <w:r w:rsidR="00C23340">
          <w:rPr>
            <w:color w:val="000000" w:themeColor="text1"/>
            <w:sz w:val="22"/>
            <w:szCs w:val="22"/>
            <w:lang w:eastAsia="zh-CN"/>
          </w:rPr>
          <w:t>i</w:t>
        </w:r>
        <w:r>
          <w:rPr>
            <w:color w:val="000000" w:themeColor="text1"/>
            <w:sz w:val="22"/>
            <w:szCs w:val="22"/>
            <w:lang w:eastAsia="zh-CN"/>
          </w:rPr>
          <w:t xml:space="preserve"> checkpoint immunitari sono state segnalate le seguenti reazioni avverse che potrebbero anche verificarsi con il trattamento con sugemalimab: insufficienza</w:t>
        </w:r>
        <w:r w:rsidRPr="0075430B">
          <w:rPr>
            <w:color w:val="000000" w:themeColor="text1"/>
            <w:sz w:val="22"/>
            <w:szCs w:val="22"/>
            <w:lang w:eastAsia="zh-CN"/>
          </w:rPr>
          <w:t xml:space="preserve"> </w:t>
        </w:r>
        <w:r>
          <w:rPr>
            <w:color w:val="000000" w:themeColor="text1"/>
            <w:sz w:val="22"/>
            <w:szCs w:val="22"/>
            <w:lang w:eastAsia="zh-CN"/>
          </w:rPr>
          <w:t xml:space="preserve">esocrina pancreatica, celiachia. </w:t>
        </w:r>
      </w:ins>
    </w:p>
    <w:p w14:paraId="5E434A71" w14:textId="77777777" w:rsidR="00E62A31" w:rsidRPr="00650D1C" w:rsidRDefault="00E62A31" w:rsidP="00610656">
      <w:pPr>
        <w:pStyle w:val="SynchrogenixBodyText"/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598E61B6" w14:textId="77777777" w:rsidR="005A1811" w:rsidRPr="00432616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  <w:u w:val="single"/>
        </w:rPr>
      </w:pPr>
      <w:r w:rsidRPr="00432616">
        <w:rPr>
          <w:i/>
          <w:color w:val="000000" w:themeColor="text1"/>
          <w:sz w:val="22"/>
          <w:u w:val="single"/>
          <w:shd w:val="clear" w:color="auto" w:fill="FFFFFF"/>
        </w:rPr>
        <w:t>Reazioni correlate a infusione</w:t>
      </w:r>
    </w:p>
    <w:p w14:paraId="46475CCE" w14:textId="77777777" w:rsidR="005A1811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432616">
        <w:rPr>
          <w:color w:val="000000" w:themeColor="text1"/>
          <w:sz w:val="22"/>
          <w:shd w:val="clear" w:color="auto" w:fill="FFFFFF"/>
        </w:rPr>
        <w:t>Reazioni avverse correlate a infusione sono state segnalate nel 4,4%</w:t>
      </w:r>
      <w:r w:rsidRPr="00432616">
        <w:rPr>
          <w:color w:val="000000" w:themeColor="text1"/>
          <w:sz w:val="22"/>
        </w:rPr>
        <w:t xml:space="preserve"> dei pazienti </w:t>
      </w:r>
      <w:r w:rsidRPr="00432616">
        <w:rPr>
          <w:color w:val="000000" w:themeColor="text1"/>
          <w:sz w:val="22"/>
          <w:shd w:val="clear" w:color="auto" w:fill="FFFFFF"/>
        </w:rPr>
        <w:t>trattati con sugemalimab in associazione a chemioterapia. Gli eventi segnalati sono stati reazione correlata a infusione (0,9%), reazione anafilattica (0,7%), iperidrosi (0,5%), piressia (0,5%), eritema, eruzione cutanea, eruzione cutanea maculo</w:t>
      </w:r>
      <w:r w:rsidRPr="00432616">
        <w:rPr>
          <w:color w:val="000000" w:themeColor="text1"/>
          <w:sz w:val="22"/>
          <w:shd w:val="clear" w:color="auto" w:fill="FFFFFF"/>
        </w:rPr>
        <w:noBreakHyphen/>
        <w:t>papulare, depigmentazione cutanea, malattia della pelle, tumefazione cutanea, brividi, edema periferico, dolorabilità, nausea, trattenimento del respiro e irritazione della gola (0,2% ciascuno). </w:t>
      </w:r>
    </w:p>
    <w:p w14:paraId="3AC034EF" w14:textId="77777777" w:rsidR="00EE3629" w:rsidRPr="00432616" w:rsidRDefault="00EE3629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ABB9674" w14:textId="77777777" w:rsidR="003526D1" w:rsidRPr="00432616" w:rsidRDefault="00A92E2C" w:rsidP="00610656">
      <w:pPr>
        <w:keepNext/>
        <w:spacing w:before="0" w:after="0"/>
        <w:ind w:left="32" w:hanging="10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00432616">
        <w:rPr>
          <w:color w:val="000000" w:themeColor="text1"/>
          <w:sz w:val="22"/>
          <w:u w:val="single" w:color="000000"/>
        </w:rPr>
        <w:t>Segnalazione delle reazioni avverse sospette</w:t>
      </w:r>
    </w:p>
    <w:p w14:paraId="0987D3FC" w14:textId="77777777" w:rsidR="00516FB8" w:rsidRPr="00432616" w:rsidRDefault="00A92E2C" w:rsidP="00610656">
      <w:pPr>
        <w:pStyle w:val="SynchrogenixBodyText"/>
        <w:keepNext/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La segnalazione delle reazioni avverse sospette che si verificano dopo l’autorizzazione del medicinale è importante, in quanto permette un monitoraggio continuo del rapporto beneficio/rischio del medicinale. </w:t>
      </w:r>
      <w:r w:rsidRPr="00432616">
        <w:t xml:space="preserve">Agli operatori sanitari è richiesto di segnalare qualsiasi reazione avversa sospetta tramite </w:t>
      </w:r>
      <w:r w:rsidRPr="00432616">
        <w:rPr>
          <w:color w:val="000000" w:themeColor="text1"/>
          <w:sz w:val="22"/>
          <w:shd w:val="clear" w:color="auto" w:fill="C0C0C0"/>
        </w:rPr>
        <w:t>il sistema nazionale di segnalazione riportato nell’</w:t>
      </w:r>
      <w:r w:rsidRPr="00FF2109">
        <w:fldChar w:fldCharType="begin"/>
      </w:r>
      <w:r w:rsidRPr="00FF2109">
        <w:instrText>HYPERLINK "http://www.ema.europa.eu/docs/en_GB/document_library/Template_or_form/2013/03/WC500139752.doc"</w:instrText>
      </w:r>
      <w:r w:rsidRPr="00FF2109">
        <w:fldChar w:fldCharType="separate"/>
      </w:r>
      <w:r w:rsidRPr="00C56F06">
        <w:rPr>
          <w:sz w:val="22"/>
          <w:u w:val="single" w:color="0000FF"/>
          <w:shd w:val="clear" w:color="auto" w:fill="C0C0C0"/>
        </w:rPr>
        <w:t>allegato V</w:t>
      </w:r>
      <w:r w:rsidRPr="00FF2109">
        <w:fldChar w:fldCharType="end"/>
      </w:r>
      <w:hyperlink r:id="rId14" w:history="1">
        <w:r w:rsidRPr="00432616">
          <w:rPr>
            <w:color w:val="000000" w:themeColor="text1"/>
            <w:sz w:val="22"/>
          </w:rPr>
          <w:t>.</w:t>
        </w:r>
      </w:hyperlink>
    </w:p>
    <w:p w14:paraId="3ADC1721" w14:textId="77777777" w:rsidR="00DA587E" w:rsidRPr="00432616" w:rsidRDefault="00DA587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87029C0" w14:textId="77777777" w:rsidR="002B35BB" w:rsidRPr="00432616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bookmarkStart w:id="54" w:name="_Toc92709862"/>
      <w:bookmarkStart w:id="55" w:name="_Toc92898003"/>
      <w:r w:rsidRPr="00432616">
        <w:rPr>
          <w:color w:val="000000" w:themeColor="text1"/>
          <w:sz w:val="22"/>
        </w:rPr>
        <w:t>4.9</w:t>
      </w:r>
      <w:r w:rsidRPr="00432616">
        <w:rPr>
          <w:color w:val="000000" w:themeColor="text1"/>
          <w:sz w:val="22"/>
        </w:rPr>
        <w:tab/>
        <w:t>Sovradosaggio</w:t>
      </w:r>
      <w:bookmarkEnd w:id="54"/>
      <w:bookmarkEnd w:id="55"/>
    </w:p>
    <w:p w14:paraId="71FE7FA4" w14:textId="77777777" w:rsidR="00681ABA" w:rsidRPr="00432616" w:rsidRDefault="00681ABA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B73AF10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Negli studi clinici non sono stati segnalati eventi di sovradosaggio di sugemalimab. In caso di sovradosaggio, i pazienti devono essere attentamente monitorati per eventuali segni o sintomi di reazioni avverse e deve essere avviato un trattamento sintomatico appropriato in base alle condizioni cliniche.</w:t>
      </w:r>
    </w:p>
    <w:p w14:paraId="300FD5A6" w14:textId="77777777" w:rsidR="00AA116E" w:rsidRPr="00432616" w:rsidRDefault="00AA116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A841D2A" w14:textId="77777777" w:rsidR="00610656" w:rsidRPr="00432616" w:rsidRDefault="0061065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95FC89F" w14:textId="77777777" w:rsidR="00F31E1B" w:rsidRPr="00432616" w:rsidRDefault="00610656" w:rsidP="00610656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56" w:name="_Toc92898004"/>
      <w:r w:rsidRPr="00432616">
        <w:rPr>
          <w:color w:val="000000" w:themeColor="text1"/>
          <w:sz w:val="22"/>
        </w:rPr>
        <w:t>5.</w:t>
      </w:r>
      <w:r w:rsidRPr="00432616">
        <w:rPr>
          <w:color w:val="000000" w:themeColor="text1"/>
          <w:sz w:val="22"/>
        </w:rPr>
        <w:tab/>
        <w:t>Proprietà farmacologiche</w:t>
      </w:r>
      <w:bookmarkEnd w:id="56"/>
    </w:p>
    <w:p w14:paraId="1AA058FA" w14:textId="77777777" w:rsidR="00AA116E" w:rsidRPr="00432616" w:rsidRDefault="00AA116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48220CD" w14:textId="77777777" w:rsidR="00195ED9" w:rsidRPr="00432616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5.1</w:t>
      </w:r>
      <w:r w:rsidRPr="00432616">
        <w:rPr>
          <w:color w:val="000000" w:themeColor="text1"/>
          <w:sz w:val="22"/>
        </w:rPr>
        <w:tab/>
        <w:t>Proprietà farmacodinamiche</w:t>
      </w:r>
    </w:p>
    <w:p w14:paraId="5F3111DE" w14:textId="77777777" w:rsidR="006B5FEB" w:rsidRPr="00432616" w:rsidRDefault="006B5FE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88750BB" w14:textId="77777777" w:rsidR="00D53F87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Categoria farmacoterapeutica: agenti antineoplastici, anticorpi monoclonali e coniugati anticorpo</w:t>
      </w:r>
      <w:r w:rsidRPr="00432616">
        <w:rPr>
          <w:color w:val="000000" w:themeColor="text1"/>
          <w:sz w:val="22"/>
        </w:rPr>
        <w:noBreakHyphen/>
        <w:t>farmaco, inibitori di PD</w:t>
      </w:r>
      <w:r w:rsidRPr="00432616">
        <w:rPr>
          <w:color w:val="000000" w:themeColor="text1"/>
          <w:sz w:val="22"/>
        </w:rPr>
        <w:noBreakHyphen/>
        <w:t>1/PD</w:t>
      </w:r>
      <w:r w:rsidRPr="00432616">
        <w:rPr>
          <w:color w:val="000000" w:themeColor="text1"/>
          <w:sz w:val="22"/>
        </w:rPr>
        <w:noBreakHyphen/>
        <w:t>L1 (proteina/ligando della morte cellulare programmata 1), codice ATC: L01FF11.</w:t>
      </w:r>
    </w:p>
    <w:p w14:paraId="7A310307" w14:textId="77777777" w:rsidR="009A5E53" w:rsidRPr="00432616" w:rsidRDefault="009A5E53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</w:p>
    <w:p w14:paraId="454E0F5D" w14:textId="77777777" w:rsidR="002B35BB" w:rsidRPr="00432616" w:rsidRDefault="00A92E2C" w:rsidP="00610656">
      <w:pPr>
        <w:pStyle w:val="SynchrogenixBodyText"/>
        <w:keepNext/>
        <w:keepLines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Meccanismo d’azione</w:t>
      </w:r>
    </w:p>
    <w:p w14:paraId="5EB04B4F" w14:textId="77777777" w:rsidR="00CF4459" w:rsidRPr="00432616" w:rsidRDefault="00A92E2C" w:rsidP="00610656">
      <w:pPr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Sugemalimab è un anticorpo monoclonale immunoglobulina G4 completamente umano. Si lega in modo specifico al ligando della morte cellulare programmata 1 (PD</w:t>
      </w:r>
      <w:r w:rsidRPr="00432616">
        <w:rPr>
          <w:color w:val="000000" w:themeColor="text1"/>
          <w:sz w:val="22"/>
        </w:rPr>
        <w:noBreakHyphen/>
        <w:t>L1) bloccandone così il legame con PD</w:t>
      </w:r>
      <w:r w:rsidRPr="00432616">
        <w:rPr>
          <w:color w:val="000000" w:themeColor="text1"/>
          <w:sz w:val="22"/>
        </w:rPr>
        <w:noBreakHyphen/>
        <w:t>1. PD</w:t>
      </w:r>
      <w:r w:rsidRPr="00432616">
        <w:rPr>
          <w:color w:val="000000" w:themeColor="text1"/>
          <w:sz w:val="22"/>
        </w:rPr>
        <w:noBreakHyphen/>
        <w:t>L1, quando espresso sulle cellule tumorali e sulle cellule immunitarie infiltranti il tumore, può contribuire all’inibizione della risposta immunitaria antitumorale. Il legame di PD</w:t>
      </w:r>
      <w:r w:rsidRPr="00432616">
        <w:rPr>
          <w:color w:val="000000" w:themeColor="text1"/>
          <w:sz w:val="22"/>
        </w:rPr>
        <w:noBreakHyphen/>
        <w:t>L1 ai recettori PD</w:t>
      </w:r>
      <w:r w:rsidRPr="00432616">
        <w:rPr>
          <w:color w:val="000000" w:themeColor="text1"/>
          <w:sz w:val="22"/>
        </w:rPr>
        <w:noBreakHyphen/>
        <w:t>1 e CD80 (B7.1) che si trovano sulle cellule T e sulle cellule che presentano l’antigene sopprime l’attività delle cellule T citotossiche, la proliferazione delle cellule T e la produzione di citochine. Il blocco delle interazioni PD</w:t>
      </w:r>
      <w:r w:rsidRPr="00432616">
        <w:rPr>
          <w:color w:val="000000" w:themeColor="text1"/>
          <w:sz w:val="22"/>
        </w:rPr>
        <w:noBreakHyphen/>
        <w:t>L1/PD</w:t>
      </w:r>
      <w:r w:rsidRPr="00432616">
        <w:rPr>
          <w:color w:val="000000" w:themeColor="text1"/>
          <w:sz w:val="22"/>
        </w:rPr>
        <w:noBreakHyphen/>
        <w:t>1 e PD</w:t>
      </w:r>
      <w:r w:rsidRPr="00432616">
        <w:rPr>
          <w:color w:val="000000" w:themeColor="text1"/>
          <w:sz w:val="22"/>
        </w:rPr>
        <w:noBreakHyphen/>
        <w:t>L1/CD80 rilascia l’inibizione delle risposte immunitarie senza indurre citotossicità mediata da cellule dipendente da anticorpi (</w:t>
      </w:r>
      <w:r w:rsidRPr="00432616">
        <w:rPr>
          <w:i/>
          <w:iCs/>
          <w:color w:val="000000" w:themeColor="text1"/>
          <w:sz w:val="22"/>
        </w:rPr>
        <w:t>antibody dependent cell</w:t>
      </w:r>
      <w:r w:rsidRPr="00432616">
        <w:rPr>
          <w:i/>
          <w:iCs/>
          <w:color w:val="000000" w:themeColor="text1"/>
          <w:sz w:val="22"/>
        </w:rPr>
        <w:noBreakHyphen/>
        <w:t xml:space="preserve">mediated cytotoxicity, </w:t>
      </w:r>
      <w:r w:rsidRPr="00432616">
        <w:rPr>
          <w:color w:val="000000" w:themeColor="text1"/>
          <w:sz w:val="22"/>
        </w:rPr>
        <w:t xml:space="preserve">ADCC). </w:t>
      </w:r>
    </w:p>
    <w:p w14:paraId="2C45FE73" w14:textId="77777777" w:rsidR="00942E61" w:rsidRPr="00432616" w:rsidRDefault="00942E61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43F5912" w14:textId="77777777" w:rsidR="0067767B" w:rsidRPr="00432616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Efficacia e sicurezza clinica</w:t>
      </w:r>
    </w:p>
    <w:p w14:paraId="5D48D277" w14:textId="77777777" w:rsidR="005F275A" w:rsidRPr="00432616" w:rsidRDefault="00A92E2C" w:rsidP="00610656">
      <w:pPr>
        <w:pStyle w:val="SynchrogenixBodyText"/>
        <w:spacing w:before="0" w:after="0"/>
        <w:rPr>
          <w:rFonts w:eastAsia="宋体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L’efficacia e la sicurezza di sugemalimab in associazione a chemioterapia a base di platino per il trattamento di adulti di età ≥18 anni affetti da NSCLC squamoso o non squamoso, metastatico, confermato istologicamente o citologicamente (di stadio IV) senza mutazioni EGFR sensibilizzanti, fusioni di ALK, traslocazioni di ROS1 o RET, sono state studiate in uno studio randomizzato, in doppio cieco, controllato con placebo, di fase III (GEMSTONE</w:t>
      </w:r>
      <w:r w:rsidRPr="00432616">
        <w:rPr>
          <w:color w:val="000000" w:themeColor="text1"/>
          <w:sz w:val="22"/>
        </w:rPr>
        <w:noBreakHyphen/>
        <w:t>302). A parte l’esame dello stato mutazionale di EGFR nei partecipanti affetti da NSCLC non squamoso, per l’arruolamento non era obbligatorio l’esame delle aberrazioni genomiche tumorali/dei driver oncogeni. I partecipanti dovevano fornire campioni di tessuto tumorale fissati in formalina per il saggio di PD</w:t>
      </w:r>
      <w:r w:rsidRPr="00432616">
        <w:rPr>
          <w:color w:val="000000" w:themeColor="text1"/>
          <w:sz w:val="22"/>
        </w:rPr>
        <w:noBreakHyphen/>
        <w:t>L1. L’espressione di PD</w:t>
      </w:r>
      <w:r w:rsidRPr="00432616">
        <w:rPr>
          <w:color w:val="000000" w:themeColor="text1"/>
          <w:sz w:val="22"/>
        </w:rPr>
        <w:noBreakHyphen/>
        <w:t>L1 è stata valutata in un laboratorio centrale mediante immunoistochimica usando il saggio Ventana PD</w:t>
      </w:r>
      <w:r w:rsidRPr="00432616">
        <w:rPr>
          <w:color w:val="000000" w:themeColor="text1"/>
          <w:sz w:val="22"/>
        </w:rPr>
        <w:noBreakHyphen/>
        <w:t>L1 (SP263) su un immunocoloratore automatico BenchMark (Roche Tissue Diagnostics, Oro Valley, AZ, USA) secondo le istruzioni del fabbricante. I partecipanti sono stati esclusi se presentavano anamnesi di malattie autoimmuni, somministrazione di medicinali immunosoppressori sistemici nelle 2 settimane precedenti la randomizzazione o metastasi al SNC attive o non trattate.</w:t>
      </w:r>
    </w:p>
    <w:p w14:paraId="4DBF11A5" w14:textId="77777777" w:rsidR="00AD4EB3" w:rsidRPr="00432616" w:rsidRDefault="00AD4EB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614CECB" w14:textId="3B85F6B6" w:rsidR="005F275A" w:rsidRPr="00432616" w:rsidRDefault="00A92E2C" w:rsidP="00610656">
      <w:pPr>
        <w:pStyle w:val="SynchrogenixBodyText"/>
        <w:spacing w:before="0" w:after="0"/>
        <w:rPr>
          <w:rFonts w:eastAsia="宋体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L’endpoint primario d</w:t>
      </w:r>
      <w:r w:rsidR="0092380F">
        <w:rPr>
          <w:color w:val="000000" w:themeColor="text1"/>
          <w:sz w:val="22"/>
        </w:rPr>
        <w:t>i questo</w:t>
      </w:r>
      <w:r w:rsidRPr="00432616">
        <w:rPr>
          <w:color w:val="000000" w:themeColor="text1"/>
          <w:sz w:val="22"/>
        </w:rPr>
        <w:t xml:space="preserve"> studio era la sopravvivenza libera da progressione (</w:t>
      </w:r>
      <w:r w:rsidRPr="00432616">
        <w:rPr>
          <w:i/>
          <w:iCs/>
          <w:color w:val="000000" w:themeColor="text1"/>
          <w:sz w:val="22"/>
        </w:rPr>
        <w:t>progression-free survival</w:t>
      </w:r>
      <w:r w:rsidRPr="00432616">
        <w:rPr>
          <w:color w:val="000000" w:themeColor="text1"/>
          <w:sz w:val="22"/>
        </w:rPr>
        <w:t xml:space="preserve">, PFS) valutata dallo sperimentatore secondo RECIST v1.1. Gli endpoint </w:t>
      </w:r>
      <w:r w:rsidR="0092380F">
        <w:rPr>
          <w:color w:val="000000" w:themeColor="text1"/>
          <w:sz w:val="22"/>
        </w:rPr>
        <w:t>secondari</w:t>
      </w:r>
      <w:r w:rsidR="0092380F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includevano la sopravvivenza globale (</w:t>
      </w:r>
      <w:r w:rsidRPr="00432616">
        <w:rPr>
          <w:i/>
          <w:iCs/>
          <w:color w:val="000000" w:themeColor="text1"/>
          <w:sz w:val="22"/>
        </w:rPr>
        <w:t>overall survival</w:t>
      </w:r>
      <w:r w:rsidRPr="00432616">
        <w:rPr>
          <w:color w:val="000000" w:themeColor="text1"/>
          <w:sz w:val="22"/>
        </w:rPr>
        <w:t>, OS), la PFS in partecipanti con espressione di PD</w:t>
      </w:r>
      <w:r w:rsidRPr="00432616">
        <w:rPr>
          <w:color w:val="000000" w:themeColor="text1"/>
          <w:sz w:val="22"/>
        </w:rPr>
        <w:noBreakHyphen/>
        <w:t>L1 ≥1% (valutata dagli sperimentatori secondo RECIST v1.1), il tasso di risposta obiettiva (</w:t>
      </w:r>
      <w:r w:rsidRPr="00432616">
        <w:rPr>
          <w:i/>
          <w:iCs/>
          <w:color w:val="000000" w:themeColor="text1"/>
          <w:sz w:val="22"/>
        </w:rPr>
        <w:t>objective response rate</w:t>
      </w:r>
      <w:r w:rsidRPr="00432616">
        <w:rPr>
          <w:color w:val="000000" w:themeColor="text1"/>
          <w:sz w:val="22"/>
        </w:rPr>
        <w:t>, ORR) valutato dagli sperimentatori secondo RECIST v1.1 e la durata della risposta (</w:t>
      </w:r>
      <w:r w:rsidRPr="00432616">
        <w:rPr>
          <w:i/>
          <w:iCs/>
          <w:color w:val="000000" w:themeColor="text1"/>
          <w:sz w:val="22"/>
        </w:rPr>
        <w:t>duration of response</w:t>
      </w:r>
      <w:r w:rsidRPr="00432616">
        <w:rPr>
          <w:color w:val="000000" w:themeColor="text1"/>
          <w:sz w:val="22"/>
        </w:rPr>
        <w:t>, DoR). L’errore di tipo 1 è stato controllato usando il metodo di analisi sequenziale nell’ordine di PFS, OS, PFS nei partecipanti con espressione di PD</w:t>
      </w:r>
      <w:r w:rsidRPr="00432616">
        <w:rPr>
          <w:color w:val="000000" w:themeColor="text1"/>
          <w:sz w:val="22"/>
        </w:rPr>
        <w:noBreakHyphen/>
        <w:t>L1 ≥1%, e ORR.</w:t>
      </w:r>
    </w:p>
    <w:p w14:paraId="574E1225" w14:textId="77777777" w:rsidR="00980B2A" w:rsidRPr="00432616" w:rsidRDefault="00980B2A" w:rsidP="00610656">
      <w:pPr>
        <w:pStyle w:val="SynchrogenixBodyText"/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91AEB75" w14:textId="77777777" w:rsidR="005F275A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In totale, 479 partecipanti sono stati assegnati casualmente (2:1) a ricevere:</w:t>
      </w:r>
    </w:p>
    <w:p w14:paraId="48C7D56C" w14:textId="77777777" w:rsidR="005F275A" w:rsidRPr="00432616" w:rsidRDefault="00A92E2C" w:rsidP="00610656">
      <w:pPr>
        <w:pStyle w:val="SynchrogenixBodyText"/>
        <w:numPr>
          <w:ilvl w:val="0"/>
          <w:numId w:val="50"/>
        </w:numPr>
        <w:spacing w:before="0" w:after="0"/>
        <w:ind w:left="540"/>
        <w:rPr>
          <w:strike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per il NSCLC squamoso, sugemalimab 1 200 mg con carboplatino AUC = 5 mg/mL/min e paclitaxel 175 mg/m</w:t>
      </w:r>
      <w:r w:rsidRPr="00432616">
        <w:rPr>
          <w:color w:val="000000" w:themeColor="text1"/>
          <w:sz w:val="22"/>
          <w:vertAlign w:val="superscript"/>
        </w:rPr>
        <w:t>2</w:t>
      </w:r>
      <w:r w:rsidRPr="00432616">
        <w:rPr>
          <w:color w:val="000000" w:themeColor="text1"/>
          <w:sz w:val="22"/>
        </w:rPr>
        <w:t xml:space="preserve"> per via endovenosa somministrati ogni 3 settimane per un massimo di 4 cicli, seguiti da sugemalimab 1 200 mg ogni 3 settimane  </w:t>
      </w:r>
    </w:p>
    <w:p w14:paraId="35537BFB" w14:textId="77777777" w:rsidR="005F275A" w:rsidRPr="00432616" w:rsidRDefault="00A92E2C" w:rsidP="00610656">
      <w:pPr>
        <w:pStyle w:val="SynchrogenixBodyText"/>
        <w:numPr>
          <w:ilvl w:val="0"/>
          <w:numId w:val="50"/>
        </w:numPr>
        <w:spacing w:before="0" w:after="0"/>
        <w:ind w:left="540"/>
        <w:rPr>
          <w:strike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per il NSCLC non squamoso, sugemalimab 1 200 mg con carboplatino AUC = 5 mg/mL/min e pemetrexed 500 mg/m</w:t>
      </w:r>
      <w:r w:rsidRPr="00432616">
        <w:rPr>
          <w:color w:val="000000" w:themeColor="text1"/>
          <w:sz w:val="22"/>
          <w:vertAlign w:val="superscript"/>
        </w:rPr>
        <w:t>2</w:t>
      </w:r>
      <w:r w:rsidRPr="00432616">
        <w:rPr>
          <w:color w:val="000000" w:themeColor="text1"/>
          <w:sz w:val="22"/>
        </w:rPr>
        <w:t xml:space="preserve"> per via endovenosa somministrati ogni 3 settimane per un massimo di 4 cicli, seguiti da sugemalimab 1 200 mg e pemetrexed 500 mg/m</w:t>
      </w:r>
      <w:r w:rsidRPr="00432616">
        <w:rPr>
          <w:color w:val="000000" w:themeColor="text1"/>
          <w:sz w:val="22"/>
          <w:vertAlign w:val="superscript"/>
        </w:rPr>
        <w:t>2</w:t>
      </w:r>
      <w:r w:rsidRPr="00432616">
        <w:rPr>
          <w:color w:val="000000" w:themeColor="text1"/>
          <w:sz w:val="22"/>
        </w:rPr>
        <w:t xml:space="preserve"> ogni 3 settimane</w:t>
      </w:r>
    </w:p>
    <w:p w14:paraId="5EC82DAA" w14:textId="77777777" w:rsidR="005F275A" w:rsidRPr="00432616" w:rsidRDefault="00A92E2C" w:rsidP="00610656">
      <w:pPr>
        <w:pStyle w:val="SynchrogenixBodyText"/>
        <w:spacing w:before="0" w:after="0"/>
        <w:ind w:left="18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oppure</w:t>
      </w:r>
    </w:p>
    <w:p w14:paraId="408CB8A9" w14:textId="77777777" w:rsidR="005F275A" w:rsidRPr="00432616" w:rsidRDefault="00A92E2C" w:rsidP="00610656">
      <w:pPr>
        <w:pStyle w:val="SynchrogenixBodyText"/>
        <w:numPr>
          <w:ilvl w:val="0"/>
          <w:numId w:val="50"/>
        </w:numPr>
        <w:spacing w:before="0" w:after="0"/>
        <w:ind w:left="54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placebo più gli stessi regimi chemioterapici a base di platino per il NSCLC squamoso o non squamoso del gruppo che riceveva sugemalimab per un massimo di 4 cicli, </w:t>
      </w:r>
      <w:r w:rsidRPr="00432616">
        <w:rPr>
          <w:color w:val="000000" w:themeColor="text1"/>
          <w:sz w:val="22"/>
          <w:shd w:val="clear" w:color="auto" w:fill="FFFFFF"/>
        </w:rPr>
        <w:t>seguito da</w:t>
      </w:r>
      <w:r w:rsidRPr="00432616">
        <w:rPr>
          <w:color w:val="000000" w:themeColor="text1"/>
          <w:sz w:val="22"/>
        </w:rPr>
        <w:t xml:space="preserve"> placebo per il NSCLC squamoso o placebo più pemetrexed per il NSCLC non squamoso.</w:t>
      </w:r>
    </w:p>
    <w:p w14:paraId="7195066E" w14:textId="77777777" w:rsidR="00637BD9" w:rsidRPr="00432616" w:rsidRDefault="00637BD9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7D249E65" w14:textId="77777777" w:rsidR="001A7181" w:rsidRPr="00432616" w:rsidRDefault="00A92E2C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La durata massima del trattamento con sugemalimab o placebo è stata di 35 cicli (circa 2 anni) o fino a progressione della malattia, tossicità inaccettabile, ritiro del consenso informato, decesso o altre motivazioni indicate nel protocollo.</w:t>
      </w:r>
    </w:p>
    <w:p w14:paraId="00DD9363" w14:textId="77777777" w:rsidR="001A7181" w:rsidRPr="00432616" w:rsidRDefault="001A7181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F6BF8D5" w14:textId="77777777" w:rsidR="005F275A" w:rsidRPr="00432616" w:rsidRDefault="00365684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 partecipanti che ricevevano placebo più chemioterapia e che hanno presentato progressione radiografica della malattia confermata dallo sperimentatore potevano passare alla monoterapia con sugemalimab.</w:t>
      </w:r>
    </w:p>
    <w:p w14:paraId="7C35E23C" w14:textId="77777777" w:rsidR="00525936" w:rsidRPr="00432616" w:rsidRDefault="00525936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3A3521D1" w14:textId="77777777" w:rsidR="005F275A" w:rsidRPr="00432616" w:rsidRDefault="00A92E2C" w:rsidP="00610656">
      <w:pPr>
        <w:spacing w:before="0" w:after="0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lastRenderedPageBreak/>
        <w:t>Durante il primo anno del periodo di trattamento, sono state effettuate valutazioni di imaging alla 6a settimana e alla 12a settimana dopo la prima dose, e in seguito ogni 9 settimane; dopo 1 anno: le valutazioni di imaging sono state effettuate ogni 12 settimane fino a progressione della malattia, perdita al follow</w:t>
      </w:r>
      <w:r w:rsidRPr="00432616">
        <w:rPr>
          <w:color w:val="000000" w:themeColor="text1"/>
          <w:sz w:val="22"/>
        </w:rPr>
        <w:noBreakHyphen/>
        <w:t>up, decesso o fine dello studio, a seconda di quale evento si è verificato per primo.</w:t>
      </w:r>
    </w:p>
    <w:p w14:paraId="235F18E2" w14:textId="77777777" w:rsidR="005F275A" w:rsidRPr="00432616" w:rsidRDefault="005F275A" w:rsidP="00610656">
      <w:pPr>
        <w:spacing w:before="0" w:after="0"/>
        <w:textAlignment w:val="baseline"/>
        <w:rPr>
          <w:rFonts w:eastAsia="Times New Roman"/>
          <w:strike/>
          <w:color w:val="000000" w:themeColor="text1"/>
          <w:sz w:val="22"/>
          <w:szCs w:val="22"/>
        </w:rPr>
      </w:pPr>
    </w:p>
    <w:p w14:paraId="124A544C" w14:textId="77777777" w:rsidR="005F275A" w:rsidRPr="00432616" w:rsidRDefault="00A92E2C" w:rsidP="00610656">
      <w:pPr>
        <w:spacing w:before="0" w:after="0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Tutti i partecipanti erano asiatici e avevano un NSCLC di stadio IV; l’età mediana era di 63,0 anni; l’80,0% era di sesso maschile; il 73,3% era o era stato fumatore; il 38,8% aveva ≥65 anni; il 40,1% era affetto da NSCLC squamoso; il 59,9% era affetto da NSCLC non squamoso; il 60,8% presentava un’espressione di PD</w:t>
      </w:r>
      <w:r w:rsidRPr="00432616">
        <w:rPr>
          <w:color w:val="000000" w:themeColor="text1"/>
          <w:sz w:val="22"/>
        </w:rPr>
        <w:noBreakHyphen/>
        <w:t>L1 ≥1% del tumore; l’11,9% presentava metastasi epatiche al basale; il 14,0% presentava metastasi cerebrali al basale; l’82,5% presentava uno stato di performance ECOG di 1.</w:t>
      </w:r>
    </w:p>
    <w:p w14:paraId="489091F2" w14:textId="77777777" w:rsidR="00C72001" w:rsidRPr="00432616" w:rsidRDefault="00C72001" w:rsidP="00610656">
      <w:pPr>
        <w:spacing w:before="0" w:after="0"/>
        <w:ind w:left="1140" w:hanging="1140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p w14:paraId="6D3BBC70" w14:textId="77777777" w:rsidR="005F275A" w:rsidRPr="00432616" w:rsidRDefault="00A92E2C" w:rsidP="00610656">
      <w:pPr>
        <w:spacing w:before="0" w:after="0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La durata mediana del trattamento è stata di 10 cicli (intervallo da 1 a 49) con una durata mediana di 7,15 mesi per sugemalimab rispetto a 6 cicli (intervallo da 1 a 44) con una durata mediana di 4,6 cicli per il placebo. I risultati di efficacia dello studio GEMSTONE</w:t>
      </w:r>
      <w:r w:rsidRPr="00432616">
        <w:rPr>
          <w:color w:val="000000" w:themeColor="text1"/>
          <w:sz w:val="22"/>
        </w:rPr>
        <w:noBreakHyphen/>
        <w:t>302 sono riassunti in Tabella 3, Figura 1 e Figura 2.</w:t>
      </w:r>
    </w:p>
    <w:p w14:paraId="6E8E46F1" w14:textId="77777777" w:rsidR="005577DF" w:rsidRPr="00432616" w:rsidRDefault="005577DF" w:rsidP="00610656">
      <w:pPr>
        <w:spacing w:before="0" w:after="0"/>
        <w:ind w:left="1140" w:hanging="1140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p w14:paraId="02ED3A5F" w14:textId="77777777" w:rsidR="005F275A" w:rsidRPr="00432616" w:rsidRDefault="00A92E2C" w:rsidP="00610656">
      <w:pPr>
        <w:spacing w:before="0" w:after="0"/>
        <w:ind w:left="1140" w:hanging="1140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Tabella 3.</w:t>
      </w:r>
      <w:r w:rsidRPr="00432616">
        <w:rPr>
          <w:color w:val="000000" w:themeColor="text1"/>
          <w:sz w:val="22"/>
        </w:rPr>
        <w:tab/>
      </w:r>
      <w:r w:rsidRPr="00432616">
        <w:rPr>
          <w:b/>
          <w:color w:val="000000" w:themeColor="text1"/>
          <w:sz w:val="22"/>
        </w:rPr>
        <w:t>Risultati di efficacia dello studio GEMSTONE</w:t>
      </w:r>
      <w:r w:rsidRPr="00432616">
        <w:rPr>
          <w:b/>
          <w:color w:val="000000" w:themeColor="text1"/>
          <w:sz w:val="22"/>
        </w:rPr>
        <w:noBreakHyphen/>
        <w:t>302</w:t>
      </w:r>
    </w:p>
    <w:p w14:paraId="61E50283" w14:textId="77777777" w:rsidR="005F275A" w:rsidRPr="00432616" w:rsidRDefault="005F275A" w:rsidP="00610656">
      <w:pPr>
        <w:spacing w:before="0" w:after="0"/>
        <w:ind w:left="1140" w:hanging="1140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5"/>
        <w:gridCol w:w="2879"/>
        <w:gridCol w:w="2136"/>
      </w:tblGrid>
      <w:tr w:rsidR="00CB62FC" w:rsidRPr="00432616" w14:paraId="41B25151" w14:textId="77777777">
        <w:trPr>
          <w:tblHeader/>
        </w:trPr>
        <w:tc>
          <w:tcPr>
            <w:tcW w:w="2232" w:type="pct"/>
            <w:vAlign w:val="bottom"/>
          </w:tcPr>
          <w:p w14:paraId="299E37AE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2616">
              <w:rPr>
                <w:b/>
                <w:color w:val="000000" w:themeColor="text1"/>
                <w:sz w:val="22"/>
              </w:rPr>
              <w:t>Endpoint di efficacia</w:t>
            </w:r>
          </w:p>
        </w:tc>
        <w:tc>
          <w:tcPr>
            <w:tcW w:w="1589" w:type="pct"/>
            <w:vAlign w:val="bottom"/>
          </w:tcPr>
          <w:p w14:paraId="35CAE1C2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2616">
              <w:rPr>
                <w:b/>
                <w:color w:val="000000" w:themeColor="text1"/>
                <w:sz w:val="22"/>
              </w:rPr>
              <w:t>Suge</w:t>
            </w:r>
            <w:r w:rsidR="006A7D4F">
              <w:rPr>
                <w:b/>
                <w:color w:val="000000" w:themeColor="text1"/>
                <w:sz w:val="22"/>
              </w:rPr>
              <w:t>ma</w:t>
            </w:r>
            <w:r w:rsidRPr="00432616">
              <w:rPr>
                <w:b/>
                <w:color w:val="000000" w:themeColor="text1"/>
                <w:sz w:val="22"/>
              </w:rPr>
              <w:t>limab in associazione a chemioterapia a base di platino</w:t>
            </w:r>
          </w:p>
          <w:p w14:paraId="43439742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(n = 320)</w:t>
            </w:r>
          </w:p>
        </w:tc>
        <w:tc>
          <w:tcPr>
            <w:tcW w:w="1179" w:type="pct"/>
            <w:vAlign w:val="bottom"/>
          </w:tcPr>
          <w:p w14:paraId="130E9945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2616">
              <w:rPr>
                <w:b/>
                <w:color w:val="000000" w:themeColor="text1"/>
                <w:sz w:val="22"/>
              </w:rPr>
              <w:t>Placebo in associazione</w:t>
            </w:r>
            <w:r w:rsidRPr="00432616">
              <w:rPr>
                <w:b/>
                <w:color w:val="000000" w:themeColor="text1"/>
                <w:sz w:val="22"/>
              </w:rPr>
              <w:br/>
              <w:t>a chemioterapia</w:t>
            </w:r>
          </w:p>
          <w:p w14:paraId="321A9AD3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(n = 159)</w:t>
            </w:r>
          </w:p>
        </w:tc>
      </w:tr>
      <w:tr w:rsidR="00CB62FC" w:rsidRPr="00432616" w14:paraId="5120348A" w14:textId="77777777">
        <w:tc>
          <w:tcPr>
            <w:tcW w:w="5000" w:type="pct"/>
            <w:gridSpan w:val="3"/>
          </w:tcPr>
          <w:p w14:paraId="70E660E5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2616">
              <w:rPr>
                <w:b/>
                <w:bCs/>
                <w:color w:val="000000" w:themeColor="text1"/>
                <w:sz w:val="22"/>
              </w:rPr>
              <w:t>Sopravvivenza libera da progressione (PFS)</w:t>
            </w:r>
            <w:r w:rsidRPr="00432616">
              <w:rPr>
                <w:color w:val="000000" w:themeColor="text1"/>
                <w:sz w:val="22"/>
              </w:rPr>
              <w:t>*</w:t>
            </w:r>
          </w:p>
        </w:tc>
      </w:tr>
      <w:tr w:rsidR="00CB62FC" w:rsidRPr="00432616" w14:paraId="404BEADB" w14:textId="77777777">
        <w:tc>
          <w:tcPr>
            <w:tcW w:w="2232" w:type="pct"/>
          </w:tcPr>
          <w:p w14:paraId="5B8C7C01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Numero di partecipanti (%) con evento</w:t>
            </w:r>
          </w:p>
        </w:tc>
        <w:tc>
          <w:tcPr>
            <w:tcW w:w="1589" w:type="pct"/>
          </w:tcPr>
          <w:p w14:paraId="377E2574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223 (69,7%)</w:t>
            </w:r>
          </w:p>
        </w:tc>
        <w:tc>
          <w:tcPr>
            <w:tcW w:w="1179" w:type="pct"/>
          </w:tcPr>
          <w:p w14:paraId="7D6FACFA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135 (84,9%)</w:t>
            </w:r>
          </w:p>
        </w:tc>
      </w:tr>
      <w:tr w:rsidR="00CB62FC" w:rsidRPr="00432616" w14:paraId="54FA0DC8" w14:textId="77777777">
        <w:tc>
          <w:tcPr>
            <w:tcW w:w="2232" w:type="pct"/>
          </w:tcPr>
          <w:p w14:paraId="3B7DAD19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Mediana in mesi (IC al 95%)</w:t>
            </w:r>
          </w:p>
        </w:tc>
        <w:tc>
          <w:tcPr>
            <w:tcW w:w="1589" w:type="pct"/>
          </w:tcPr>
          <w:p w14:paraId="5F66743E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9,0 (7,4, 10,8)</w:t>
            </w:r>
          </w:p>
        </w:tc>
        <w:tc>
          <w:tcPr>
            <w:tcW w:w="1179" w:type="pct"/>
          </w:tcPr>
          <w:p w14:paraId="78865865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4,9 (4,8, 5,1)</w:t>
            </w:r>
          </w:p>
        </w:tc>
      </w:tr>
      <w:tr w:rsidR="00CB62FC" w:rsidRPr="00432616" w14:paraId="09A6D698" w14:textId="77777777">
        <w:tc>
          <w:tcPr>
            <w:tcW w:w="2232" w:type="pct"/>
          </w:tcPr>
          <w:p w14:paraId="17EF8B7F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Rapporto di rischio (IC al 95%)</w:t>
            </w:r>
            <w:r>
              <w:fldChar w:fldCharType="begin"/>
            </w:r>
            <w:r>
              <w:instrText>HYPERLINK "https://dailymed.nlm.nih.gov/dailymed/drugInfo.cfm?setid=423c489c-085b-4320-b892-7868ebd6dc6b" \l "footnote-reference-3"</w:instrText>
            </w:r>
            <w:r>
              <w:fldChar w:fldCharType="separate"/>
            </w:r>
            <w:r w:rsidRPr="00432616">
              <w:rPr>
                <w:rStyle w:val="Hyperlink"/>
                <w:caps/>
                <w:color w:val="000000" w:themeColor="text1"/>
                <w:sz w:val="22"/>
                <w:u w:val="none"/>
                <w:bdr w:val="none" w:sz="0" w:space="0" w:color="auto" w:frame="1"/>
                <w:shd w:val="clear" w:color="auto" w:fill="FFFFFF"/>
                <w:vertAlign w:val="superscript"/>
              </w:rPr>
              <w:t>†</w:t>
            </w:r>
            <w:r>
              <w:fldChar w:fldCharType="end"/>
            </w:r>
          </w:p>
        </w:tc>
        <w:tc>
          <w:tcPr>
            <w:tcW w:w="2768" w:type="pct"/>
            <w:gridSpan w:val="2"/>
          </w:tcPr>
          <w:p w14:paraId="5BC758CF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0,48 (0,39, 0,60)</w:t>
            </w:r>
          </w:p>
        </w:tc>
      </w:tr>
      <w:tr w:rsidR="00CB62FC" w:rsidRPr="00432616" w14:paraId="7FE35D93" w14:textId="77777777">
        <w:tc>
          <w:tcPr>
            <w:tcW w:w="2232" w:type="pct"/>
          </w:tcPr>
          <w:p w14:paraId="60832D14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Valore p</w:t>
            </w:r>
            <w:hyperlink r:id="rId15" w:anchor="footnote-reference-3" w:history="1">
              <w:r w:rsidRPr="00432616">
                <w:rPr>
                  <w:rStyle w:val="Hyperlink"/>
                  <w:caps/>
                  <w:color w:val="000000" w:themeColor="text1"/>
                  <w:sz w:val="22"/>
                  <w:u w:val="none"/>
                  <w:bdr w:val="none" w:sz="0" w:space="0" w:color="auto" w:frame="1"/>
                  <w:shd w:val="clear" w:color="auto" w:fill="FFFFFF"/>
                  <w:vertAlign w:val="superscript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23654A62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&lt;0,0001</w:t>
            </w:r>
          </w:p>
        </w:tc>
      </w:tr>
      <w:tr w:rsidR="00CB62FC" w:rsidRPr="00432616" w14:paraId="5322CFE6" w14:textId="77777777">
        <w:tc>
          <w:tcPr>
            <w:tcW w:w="5000" w:type="pct"/>
            <w:gridSpan w:val="3"/>
          </w:tcPr>
          <w:p w14:paraId="5089D7A6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2616">
              <w:rPr>
                <w:b/>
                <w:color w:val="000000" w:themeColor="text1"/>
                <w:sz w:val="22"/>
              </w:rPr>
              <w:t>Sopravvivenza globale (OS)</w:t>
            </w:r>
          </w:p>
        </w:tc>
      </w:tr>
      <w:tr w:rsidR="00CB62FC" w:rsidRPr="00432616" w14:paraId="62AE3105" w14:textId="77777777" w:rsidTr="00C102F3">
        <w:tc>
          <w:tcPr>
            <w:tcW w:w="2232" w:type="pct"/>
          </w:tcPr>
          <w:p w14:paraId="798E872A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Numero di partecipanti (%) con evento</w:t>
            </w:r>
          </w:p>
        </w:tc>
        <w:tc>
          <w:tcPr>
            <w:tcW w:w="1589" w:type="pct"/>
          </w:tcPr>
          <w:p w14:paraId="6BE44393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156 (48,8%)</w:t>
            </w:r>
          </w:p>
        </w:tc>
        <w:tc>
          <w:tcPr>
            <w:tcW w:w="1179" w:type="pct"/>
          </w:tcPr>
          <w:p w14:paraId="2F015F35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97 (61,0%)</w:t>
            </w:r>
          </w:p>
        </w:tc>
      </w:tr>
      <w:tr w:rsidR="00CB62FC" w:rsidRPr="00432616" w14:paraId="55474D1F" w14:textId="77777777" w:rsidTr="00C102F3">
        <w:tc>
          <w:tcPr>
            <w:tcW w:w="2232" w:type="pct"/>
          </w:tcPr>
          <w:p w14:paraId="4F9B7292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Mediana in mesi (IC al 95%)</w:t>
            </w:r>
            <w:r w:rsidRPr="00432616">
              <w:rPr>
                <w:color w:val="000000" w:themeColor="text1"/>
                <w:sz w:val="22"/>
                <w:vertAlign w:val="superscript"/>
              </w:rPr>
              <w:t>¶</w:t>
            </w:r>
          </w:p>
        </w:tc>
        <w:tc>
          <w:tcPr>
            <w:tcW w:w="1589" w:type="pct"/>
          </w:tcPr>
          <w:p w14:paraId="19871825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25,4 (20,1, NR)</w:t>
            </w:r>
          </w:p>
        </w:tc>
        <w:tc>
          <w:tcPr>
            <w:tcW w:w="1179" w:type="pct"/>
          </w:tcPr>
          <w:p w14:paraId="6EB5F365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16,9 (12,8, 20,7)</w:t>
            </w:r>
          </w:p>
        </w:tc>
      </w:tr>
      <w:tr w:rsidR="00CB62FC" w:rsidRPr="00432616" w14:paraId="4ADA511A" w14:textId="77777777">
        <w:tc>
          <w:tcPr>
            <w:tcW w:w="2232" w:type="pct"/>
          </w:tcPr>
          <w:p w14:paraId="2B66799A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Rapporto di rischio (IC al 95%)</w:t>
            </w:r>
            <w:r>
              <w:fldChar w:fldCharType="begin"/>
            </w:r>
            <w:r>
              <w:instrText>HYPERLINK "https://dailymed.nlm.nih.gov/dailymed/drugInfo.cfm?setid=423c489c-085b-4320-b892-7868ebd6dc6b" \l "footnote-reference-3"</w:instrText>
            </w:r>
            <w:r>
              <w:fldChar w:fldCharType="separate"/>
            </w:r>
            <w:r w:rsidRPr="00432616">
              <w:rPr>
                <w:rStyle w:val="Hyperlink"/>
                <w:caps/>
                <w:color w:val="000000" w:themeColor="text1"/>
                <w:sz w:val="22"/>
                <w:u w:val="none"/>
                <w:bdr w:val="none" w:sz="0" w:space="0" w:color="auto" w:frame="1"/>
                <w:shd w:val="clear" w:color="auto" w:fill="FFFFFF"/>
                <w:vertAlign w:val="superscript"/>
              </w:rPr>
              <w:t>†</w:t>
            </w:r>
            <w:r>
              <w:fldChar w:fldCharType="end"/>
            </w:r>
          </w:p>
        </w:tc>
        <w:tc>
          <w:tcPr>
            <w:tcW w:w="2768" w:type="pct"/>
            <w:gridSpan w:val="2"/>
          </w:tcPr>
          <w:p w14:paraId="1553CC89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0,65 (0,50, 0,84)</w:t>
            </w:r>
          </w:p>
        </w:tc>
      </w:tr>
      <w:tr w:rsidR="00CB62FC" w:rsidRPr="00432616" w14:paraId="2F157735" w14:textId="77777777">
        <w:tc>
          <w:tcPr>
            <w:tcW w:w="2232" w:type="pct"/>
          </w:tcPr>
          <w:p w14:paraId="3466282A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Valore p</w:t>
            </w:r>
            <w:hyperlink r:id="rId16" w:anchor="footnote-reference-3" w:history="1">
              <w:r w:rsidRPr="00432616">
                <w:rPr>
                  <w:rStyle w:val="Hyperlink"/>
                  <w:caps/>
                  <w:color w:val="000000" w:themeColor="text1"/>
                  <w:sz w:val="22"/>
                  <w:u w:val="none"/>
                  <w:bdr w:val="none" w:sz="0" w:space="0" w:color="auto" w:frame="1"/>
                  <w:shd w:val="clear" w:color="auto" w:fill="FFFFFF"/>
                  <w:vertAlign w:val="superscript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4E1FA54E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0,0008</w:t>
            </w:r>
          </w:p>
        </w:tc>
      </w:tr>
      <w:tr w:rsidR="00CB62FC" w:rsidRPr="00432616" w14:paraId="1CA19001" w14:textId="77777777">
        <w:tc>
          <w:tcPr>
            <w:tcW w:w="5000" w:type="pct"/>
            <w:gridSpan w:val="3"/>
          </w:tcPr>
          <w:p w14:paraId="658AE5DF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Tasso di risposta obiettiva*</w:t>
            </w:r>
          </w:p>
        </w:tc>
      </w:tr>
      <w:tr w:rsidR="00CB62FC" w:rsidRPr="00432616" w14:paraId="3F2D8B31" w14:textId="77777777" w:rsidTr="00C102F3">
        <w:tc>
          <w:tcPr>
            <w:tcW w:w="2232" w:type="pct"/>
          </w:tcPr>
          <w:p w14:paraId="7D1E30BB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ORR n (%)</w:t>
            </w:r>
          </w:p>
          <w:p w14:paraId="0A4062E2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 xml:space="preserve">   (IC al 95%)</w:t>
            </w:r>
          </w:p>
        </w:tc>
        <w:tc>
          <w:tcPr>
            <w:tcW w:w="1589" w:type="pct"/>
          </w:tcPr>
          <w:p w14:paraId="631E2FC5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203 (63,4%)</w:t>
            </w:r>
          </w:p>
          <w:p w14:paraId="181B9733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(57,9, 68,7)</w:t>
            </w:r>
          </w:p>
        </w:tc>
        <w:tc>
          <w:tcPr>
            <w:tcW w:w="1179" w:type="pct"/>
          </w:tcPr>
          <w:p w14:paraId="758431F3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64 (40,3%)</w:t>
            </w:r>
          </w:p>
          <w:p w14:paraId="6B7D40D8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(32,6, 48,3)</w:t>
            </w:r>
          </w:p>
        </w:tc>
      </w:tr>
      <w:tr w:rsidR="00CB62FC" w:rsidRPr="00432616" w14:paraId="2290AA22" w14:textId="77777777">
        <w:tc>
          <w:tcPr>
            <w:tcW w:w="2232" w:type="pct"/>
          </w:tcPr>
          <w:p w14:paraId="51419FDB" w14:textId="77777777" w:rsidR="005F275A" w:rsidRPr="00432616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Valore p</w:t>
            </w:r>
            <w:r w:rsidRPr="00432616">
              <w:rPr>
                <w:color w:val="000000" w:themeColor="text1"/>
                <w:sz w:val="22"/>
                <w:vertAlign w:val="superscript"/>
              </w:rPr>
              <w:t>§</w:t>
            </w:r>
          </w:p>
        </w:tc>
        <w:tc>
          <w:tcPr>
            <w:tcW w:w="2768" w:type="pct"/>
            <w:gridSpan w:val="2"/>
          </w:tcPr>
          <w:p w14:paraId="5D9E7238" w14:textId="77777777" w:rsidR="005F275A" w:rsidRPr="00432616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32616">
              <w:rPr>
                <w:color w:val="000000" w:themeColor="text1"/>
                <w:sz w:val="22"/>
              </w:rPr>
              <w:t>&lt;0,0001</w:t>
            </w:r>
          </w:p>
        </w:tc>
      </w:tr>
    </w:tbl>
    <w:p w14:paraId="22DBA163" w14:textId="77777777" w:rsidR="005F275A" w:rsidRPr="00432616" w:rsidRDefault="00A92E2C" w:rsidP="00610656">
      <w:pPr>
        <w:spacing w:before="0" w:after="0"/>
        <w:ind w:left="187" w:hanging="187"/>
        <w:textAlignment w:val="baseline"/>
        <w:rPr>
          <w:rFonts w:eastAsia="Times New Roman"/>
          <w:color w:val="000000" w:themeColor="text1"/>
          <w:sz w:val="20"/>
          <w:szCs w:val="20"/>
        </w:rPr>
      </w:pPr>
      <w:r w:rsidRPr="00432616">
        <w:rPr>
          <w:color w:val="000000" w:themeColor="text1"/>
          <w:sz w:val="20"/>
          <w:szCs w:val="20"/>
        </w:rPr>
        <w:t>IC = intervallo di confidenza, ORR = tasso di risposta obiettiva</w:t>
      </w:r>
    </w:p>
    <w:p w14:paraId="5ECB0DEF" w14:textId="77777777" w:rsidR="005F275A" w:rsidRPr="00432616" w:rsidRDefault="00A92E2C" w:rsidP="00610656">
      <w:pPr>
        <w:spacing w:before="0" w:after="0"/>
        <w:ind w:left="1138" w:hanging="1138"/>
        <w:textAlignment w:val="baseline"/>
        <w:rPr>
          <w:rFonts w:eastAsia="Times New Roman"/>
          <w:color w:val="000000" w:themeColor="text1"/>
          <w:sz w:val="20"/>
          <w:szCs w:val="20"/>
        </w:rPr>
      </w:pPr>
      <w:r w:rsidRPr="00432616">
        <w:rPr>
          <w:color w:val="000000" w:themeColor="text1"/>
          <w:sz w:val="20"/>
          <w:szCs w:val="20"/>
        </w:rPr>
        <w:t>* Valutato dallo sperimentatore</w:t>
      </w:r>
    </w:p>
    <w:p w14:paraId="2EE261CB" w14:textId="77777777" w:rsidR="005F275A" w:rsidRPr="00432616" w:rsidRDefault="00171246" w:rsidP="00610656">
      <w:pPr>
        <w:spacing w:before="0" w:after="0"/>
        <w:ind w:left="180" w:hanging="180"/>
        <w:textAlignment w:val="baseline"/>
        <w:rPr>
          <w:rFonts w:eastAsia="Times New Roman"/>
          <w:color w:val="000000" w:themeColor="text1"/>
          <w:sz w:val="20"/>
          <w:szCs w:val="20"/>
        </w:rPr>
      </w:pPr>
      <w:hyperlink r:id="rId17" w:anchor="footnote-reference-3" w:history="1">
        <w:r w:rsidRPr="00432616">
          <w:rPr>
            <w:rStyle w:val="Hyperlink"/>
            <w:caps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  <w:vertAlign w:val="superscript"/>
          </w:rPr>
          <w:t>†</w:t>
        </w:r>
        <w:bookmarkStart w:id="57" w:name="footnote-3"/>
        <w:bookmarkEnd w:id="57"/>
      </w:hyperlink>
      <w:r w:rsidRPr="00432616">
        <w:rPr>
          <w:color w:val="000000" w:themeColor="text1"/>
          <w:sz w:val="20"/>
          <w:szCs w:val="20"/>
        </w:rPr>
        <w:t xml:space="preserve"> </w:t>
      </w:r>
      <w:r w:rsidRPr="00432616">
        <w:rPr>
          <w:rStyle w:val="Hyperlink"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t>Il rapporto di rischio (HR) è basato sul modello di Cox stratificato. Il valore p è basato sul test dei ranghi logaritmici stratificato. I 3 fattori di stratificazione sono: stato di performance ECOG, PD</w:t>
      </w:r>
      <w:r w:rsidRPr="00432616">
        <w:rPr>
          <w:rStyle w:val="Hyperlink"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noBreakHyphen/>
        <w:t>L1 e tipo istologico dalla randomizzazione. Vedere più sotto per ulteriori spiegazioni sul tipo istologico.</w:t>
      </w:r>
    </w:p>
    <w:p w14:paraId="3DCE65AA" w14:textId="77777777" w:rsidR="005F275A" w:rsidRPr="00432616" w:rsidRDefault="00A92E2C" w:rsidP="00610656">
      <w:pPr>
        <w:spacing w:before="0" w:after="0"/>
        <w:ind w:left="180" w:hanging="180"/>
        <w:textAlignment w:val="baseline"/>
        <w:rPr>
          <w:rFonts w:eastAsia="Times New Roman"/>
          <w:color w:val="000000" w:themeColor="text1"/>
          <w:sz w:val="20"/>
          <w:szCs w:val="20"/>
        </w:rPr>
      </w:pPr>
      <w:r w:rsidRPr="00432616">
        <w:rPr>
          <w:color w:val="000000" w:themeColor="text1"/>
          <w:sz w:val="20"/>
          <w:szCs w:val="20"/>
          <w:vertAlign w:val="superscript"/>
        </w:rPr>
        <w:t>§</w:t>
      </w:r>
      <w:r w:rsidRPr="00432616">
        <w:rPr>
          <w:color w:val="000000" w:themeColor="text1"/>
          <w:sz w:val="20"/>
          <w:szCs w:val="20"/>
        </w:rPr>
        <w:t xml:space="preserve"> </w:t>
      </w:r>
      <w:r w:rsidRPr="00432616">
        <w:rPr>
          <w:color w:val="000000" w:themeColor="text1"/>
          <w:sz w:val="20"/>
          <w:szCs w:val="20"/>
          <w:shd w:val="clear" w:color="auto" w:fill="FFFFFF"/>
        </w:rPr>
        <w:t>Valore p basato sul test di Cochran-Mantel-Haenszel stratificato in base allo stato di performance ECOG, il tipo istologico e PD</w:t>
      </w:r>
      <w:r w:rsidRPr="00432616">
        <w:rPr>
          <w:color w:val="000000" w:themeColor="text1"/>
          <w:sz w:val="20"/>
          <w:szCs w:val="20"/>
          <w:shd w:val="clear" w:color="auto" w:fill="FFFFFF"/>
        </w:rPr>
        <w:noBreakHyphen/>
        <w:t>L1 dalla randomizzazione.</w:t>
      </w:r>
      <w:r w:rsidRPr="00432616">
        <w:rPr>
          <w:color w:val="000000" w:themeColor="text1"/>
          <w:sz w:val="20"/>
          <w:szCs w:val="20"/>
          <w:vertAlign w:val="superscript"/>
        </w:rPr>
        <w:t>¶</w:t>
      </w:r>
      <w:r w:rsidRPr="00432616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21EF816" w14:textId="77777777" w:rsidR="00A87BE7" w:rsidRPr="00432616" w:rsidRDefault="00A87BE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92028D9" w14:textId="77777777" w:rsidR="00663A1D" w:rsidRPr="00432616" w:rsidRDefault="00A92E2C" w:rsidP="00610656">
      <w:pPr>
        <w:keepNext/>
        <w:spacing w:before="0" w:after="0"/>
        <w:ind w:left="1138" w:hanging="1138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lastRenderedPageBreak/>
        <w:t>Figura 1.</w:t>
      </w:r>
      <w:r w:rsidRPr="00432616">
        <w:rPr>
          <w:color w:val="000000" w:themeColor="text1"/>
          <w:sz w:val="22"/>
        </w:rPr>
        <w:t xml:space="preserve"> </w:t>
      </w:r>
      <w:r w:rsidRPr="00432616">
        <w:rPr>
          <w:b/>
          <w:color w:val="000000" w:themeColor="text1"/>
          <w:sz w:val="22"/>
        </w:rPr>
        <w:t xml:space="preserve">Curva di Kaplan-Meier della sopravvivenza libera da progressione valutata dallo sperimentatore </w:t>
      </w:r>
      <w:bookmarkStart w:id="58" w:name="_Hlk109136899"/>
      <w:r w:rsidRPr="00432616">
        <w:rPr>
          <w:b/>
          <w:color w:val="000000" w:themeColor="text1"/>
          <w:sz w:val="22"/>
        </w:rPr>
        <w:t>– popolazione ITT – studio GEMSTONE-302</w:t>
      </w:r>
      <w:bookmarkEnd w:id="58"/>
    </w:p>
    <w:p w14:paraId="11CC0A44" w14:textId="50185881" w:rsidR="009E2218" w:rsidRPr="00432616" w:rsidRDefault="00CB0759" w:rsidP="00610656">
      <w:pPr>
        <w:keepNext/>
        <w:spacing w:before="0" w:after="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6758057" wp14:editId="053151B6">
                <wp:simplePos x="0" y="0"/>
                <wp:positionH relativeFrom="column">
                  <wp:posOffset>-8255</wp:posOffset>
                </wp:positionH>
                <wp:positionV relativeFrom="paragraph">
                  <wp:posOffset>2040890</wp:posOffset>
                </wp:positionV>
                <wp:extent cx="977265" cy="215900"/>
                <wp:effectExtent l="0" t="0" r="0" b="0"/>
                <wp:wrapNone/>
                <wp:docPr id="2681609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F0C4" w14:textId="77777777" w:rsidR="009201EC" w:rsidRPr="000B793B" w:rsidRDefault="009201EC" w:rsidP="003C2BC1">
                            <w:pPr>
                              <w:spacing w:before="0" w:after="0" w:line="276" w:lineRule="auto"/>
                              <w:jc w:val="right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0B793B">
                              <w:rPr>
                                <w:rFonts w:ascii="Courier New" w:hAnsi="Courier New"/>
                                <w:sz w:val="12"/>
                              </w:rPr>
                              <w:t>Sugemalimab + chemio*</w:t>
                            </w:r>
                          </w:p>
                          <w:p w14:paraId="76C0E957" w14:textId="77777777" w:rsidR="009201EC" w:rsidRPr="000B793B" w:rsidRDefault="009201EC" w:rsidP="003C2BC1">
                            <w:pPr>
                              <w:spacing w:before="0" w:after="0" w:line="276" w:lineRule="auto"/>
                              <w:jc w:val="right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0B793B">
                              <w:rPr>
                                <w:rFonts w:ascii="Courier New" w:hAnsi="Courier New"/>
                                <w:sz w:val="12"/>
                              </w:rPr>
                              <w:t>Placebo + chemio*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5805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65pt;margin-top:160.7pt;width:76.95pt;height:17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" stroked="f">
                <v:textbox inset="0,0,0,0">
                  <w:txbxContent>
                    <w:p w14:paraId="44FBF0C4" w14:textId="77777777" w:rsidR="009201EC" w:rsidRPr="000B793B" w:rsidRDefault="009201EC" w:rsidP="003C2BC1">
                      <w:pPr>
                        <w:spacing w:before="0" w:after="0" w:line="276" w:lineRule="auto"/>
                        <w:jc w:val="right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0B793B">
                        <w:rPr>
                          <w:rFonts w:ascii="Courier New" w:hAnsi="Courier New"/>
                          <w:sz w:val="12"/>
                        </w:rPr>
                        <w:t>Sugemalimab + chemio*</w:t>
                      </w:r>
                    </w:p>
                    <w:p w14:paraId="76C0E957" w14:textId="77777777" w:rsidR="009201EC" w:rsidRPr="000B793B" w:rsidRDefault="009201EC" w:rsidP="003C2BC1">
                      <w:pPr>
                        <w:spacing w:before="0" w:after="0" w:line="276" w:lineRule="auto"/>
                        <w:jc w:val="right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0B793B">
                        <w:rPr>
                          <w:rFonts w:ascii="Courier New" w:hAnsi="Courier New"/>
                          <w:sz w:val="12"/>
                        </w:rPr>
                        <w:t>Placebo + chemio*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0B931BE" wp14:editId="0F820EFB">
                <wp:simplePos x="0" y="0"/>
                <wp:positionH relativeFrom="column">
                  <wp:posOffset>944245</wp:posOffset>
                </wp:positionH>
                <wp:positionV relativeFrom="paragraph">
                  <wp:posOffset>1910080</wp:posOffset>
                </wp:positionV>
                <wp:extent cx="1323975" cy="88900"/>
                <wp:effectExtent l="0" t="0" r="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2BE9" w14:textId="77777777" w:rsidR="009201EC" w:rsidRPr="00EF36CF" w:rsidRDefault="009201EC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N. di pazienti a rischio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31BE" id="_x0000_s1027" type="#_x0000_t202" style="position:absolute;margin-left:74.35pt;margin-top:150.4pt;width:104.25pt;height: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" stroked="f">
                <v:textbox inset="0,0,0,0">
                  <w:txbxContent>
                    <w:p w14:paraId="31622BE9" w14:textId="77777777" w:rsidR="009201EC" w:rsidRPr="00EF36CF" w:rsidRDefault="009201EC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N. di pazienti a rischio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34C65CBB" wp14:editId="55406248">
                <wp:simplePos x="0" y="0"/>
                <wp:positionH relativeFrom="column">
                  <wp:posOffset>3298825</wp:posOffset>
                </wp:positionH>
                <wp:positionV relativeFrom="paragraph">
                  <wp:posOffset>147955</wp:posOffset>
                </wp:positionV>
                <wp:extent cx="2389505" cy="63246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2B93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Rapporto di rischio stratificato e IC al 95%: 0,48 (0,39,0,60)</w:t>
                            </w:r>
                          </w:p>
                          <w:p w14:paraId="75785D9F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Valore p (test dei ranghi logaritmici stratificato): &lt;0,0001</w:t>
                            </w:r>
                          </w:p>
                          <w:p w14:paraId="25AC97F2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Mediana e IC al 95%</w:t>
                            </w:r>
                          </w:p>
                          <w:p w14:paraId="694DEA11" w14:textId="1CD04FA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Sugemalimab + chemio* (N=320): 9,03 (7,39, 10,8</w:t>
                            </w:r>
                            <w:r w:rsidR="00463463">
                              <w:rPr>
                                <w:rFonts w:ascii="Courier New" w:eastAsiaTheme="minorEastAsia" w:hAnsi="Courier New" w:hint="eastAsia"/>
                                <w:sz w:val="12"/>
                                <w:lang w:eastAsia="zh-CN"/>
                              </w:rPr>
                              <w:t>4</w:t>
                            </w: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)</w:t>
                            </w:r>
                          </w:p>
                          <w:p w14:paraId="6D196F21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Placebo + chemio* (N=159): 4,90 (4,76,5,06)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5CBB" id="_x0000_s1028" type="#_x0000_t202" style="position:absolute;margin-left:259.75pt;margin-top:11.65pt;width:188.15pt;height:49.8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">
                <v:textbox inset="0,0,0,0">
                  <w:txbxContent>
                    <w:p w14:paraId="1D342B93" w14:textId="77777777" w:rsidR="009201EC" w:rsidRPr="00EF36CF" w:rsidRDefault="009201EC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Rapporto di rischio stratificato e IC al 95%: 0,48 (0,39,0,60)</w:t>
                      </w:r>
                    </w:p>
                    <w:p w14:paraId="75785D9F" w14:textId="77777777" w:rsidR="009201EC" w:rsidRPr="00EF36CF" w:rsidRDefault="009201EC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Valore p (test dei ranghi logaritmici stratificato): &lt;0,0001</w:t>
                      </w:r>
                    </w:p>
                    <w:p w14:paraId="25AC97F2" w14:textId="77777777" w:rsidR="009201EC" w:rsidRPr="00EF36CF" w:rsidRDefault="009201EC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Mediana e IC al 95%</w:t>
                      </w:r>
                    </w:p>
                    <w:p w14:paraId="694DEA11" w14:textId="1CD04FA7" w:rsidR="009201EC" w:rsidRPr="00EF36CF" w:rsidRDefault="009201EC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Sugemalimab + chemio* (N=320): 9,03 (7,39, 10,8</w:t>
                      </w:r>
                      <w:r w:rsidR="00463463">
                        <w:rPr>
                          <w:rFonts w:ascii="Courier New" w:eastAsiaTheme="minorEastAsia" w:hAnsi="Courier New" w:hint="eastAsia"/>
                          <w:sz w:val="12"/>
                          <w:lang w:eastAsia="zh-CN"/>
                        </w:rPr>
                        <w:t>4</w:t>
                      </w:r>
                      <w:r w:rsidRPr="00EF36CF">
                        <w:rPr>
                          <w:rFonts w:ascii="Courier New" w:hAnsi="Courier New"/>
                          <w:sz w:val="12"/>
                        </w:rPr>
                        <w:t>)</w:t>
                      </w:r>
                    </w:p>
                    <w:p w14:paraId="6D196F21" w14:textId="77777777" w:rsidR="009201EC" w:rsidRPr="00EF36CF" w:rsidRDefault="009201EC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Placebo + chemio* (N=159): 4,90 (4,76,5,06)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EFDB77F" wp14:editId="088A7D53">
                <wp:simplePos x="0" y="0"/>
                <wp:positionH relativeFrom="column">
                  <wp:posOffset>1061720</wp:posOffset>
                </wp:positionH>
                <wp:positionV relativeFrom="paragraph">
                  <wp:posOffset>1533525</wp:posOffset>
                </wp:positionV>
                <wp:extent cx="796290" cy="112395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6E618" w14:textId="77777777" w:rsidR="009201EC" w:rsidRPr="00EF36CF" w:rsidRDefault="009201EC" w:rsidP="00E0328F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Censurato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DB77F" id="_x0000_s1029" type="#_x0000_t202" style="position:absolute;margin-left:83.6pt;margin-top:120.75pt;width:62.7pt;height:8.8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" stroked="f">
                <v:textbox inset="0,0,0,0">
                  <w:txbxContent>
                    <w:p w14:paraId="2906E618" w14:textId="77777777" w:rsidR="009201EC" w:rsidRPr="00EF36CF" w:rsidRDefault="009201EC" w:rsidP="00E0328F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Censurato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BB5F827" wp14:editId="4A213280">
                <wp:simplePos x="0" y="0"/>
                <wp:positionH relativeFrom="column">
                  <wp:posOffset>3012440</wp:posOffset>
                </wp:positionH>
                <wp:positionV relativeFrom="paragraph">
                  <wp:posOffset>1810385</wp:posOffset>
                </wp:positionV>
                <wp:extent cx="796290" cy="11239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C768C" w14:textId="77777777" w:rsidR="009201EC" w:rsidRPr="00EF36CF" w:rsidRDefault="009201EC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Tempo (mese)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5F827" id="_x0000_s1030" type="#_x0000_t202" style="position:absolute;margin-left:237.2pt;margin-top:142.55pt;width:62.7pt;height:8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" stroked="f">
                <v:textbox inset="0,0,0,0">
                  <w:txbxContent>
                    <w:p w14:paraId="653C768C" w14:textId="77777777" w:rsidR="009201EC" w:rsidRPr="00EF36CF" w:rsidRDefault="009201EC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Tempo (mese)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8E05211" wp14:editId="24CEC55A">
                <wp:simplePos x="0" y="0"/>
                <wp:positionH relativeFrom="column">
                  <wp:posOffset>-29845</wp:posOffset>
                </wp:positionH>
                <wp:positionV relativeFrom="paragraph">
                  <wp:posOffset>821055</wp:posOffset>
                </wp:positionV>
                <wp:extent cx="1306195" cy="202565"/>
                <wp:effectExtent l="0" t="2540" r="0" b="0"/>
                <wp:wrapNone/>
                <wp:docPr id="150983426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130619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F77B3" w14:textId="77777777" w:rsidR="009201EC" w:rsidRPr="00EF36CF" w:rsidRDefault="009201EC" w:rsidP="00171246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Sopravvivenza libera da progressione 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5211" id="Text Box 24" o:spid="_x0000_s1031" type="#_x0000_t202" style="position:absolute;margin-left:-2.35pt;margin-top:64.65pt;width:102.85pt;height:15.95pt;rotation:-90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" stroked="f">
                <v:textbox style="layout-flow:vertical;mso-layout-flow-alt:bottom-to-top" inset="0,0,0,0">
                  <w:txbxContent>
                    <w:p w14:paraId="5BAF77B3" w14:textId="77777777" w:rsidR="009201EC" w:rsidRPr="00EF36CF" w:rsidRDefault="009201EC" w:rsidP="00171246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Sopravvivenza libera da progressione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44C97786" wp14:editId="73DCAB28">
                <wp:simplePos x="0" y="0"/>
                <wp:positionH relativeFrom="column">
                  <wp:posOffset>1280795</wp:posOffset>
                </wp:positionH>
                <wp:positionV relativeFrom="paragraph">
                  <wp:posOffset>1343025</wp:posOffset>
                </wp:positionV>
                <wp:extent cx="1043940" cy="190500"/>
                <wp:effectExtent l="4445" t="0" r="0" b="0"/>
                <wp:wrapNone/>
                <wp:docPr id="108425790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A2D05" w14:textId="77777777" w:rsidR="009201EC" w:rsidRPr="00EF36CF" w:rsidRDefault="009201EC" w:rsidP="00E32C39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Sugenalimab + chemio*</w:t>
                            </w:r>
                          </w:p>
                          <w:p w14:paraId="718DEB62" w14:textId="77777777" w:rsidR="009201EC" w:rsidRPr="00EF36CF" w:rsidRDefault="009201EC" w:rsidP="00E32C39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Placebo + chemio*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7786" id="Text Box 19" o:spid="_x0000_s1032" type="#_x0000_t202" style="position:absolute;margin-left:100.85pt;margin-top:105.75pt;width:82.2pt;height:1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" stroked="f">
                <v:textbox inset="0,0,0,0">
                  <w:txbxContent>
                    <w:p w14:paraId="4EAA2D05" w14:textId="77777777" w:rsidR="009201EC" w:rsidRPr="00EF36CF" w:rsidRDefault="009201EC" w:rsidP="00E32C39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Sugenalimab + chemio*</w:t>
                      </w:r>
                    </w:p>
                    <w:p w14:paraId="718DEB62" w14:textId="77777777" w:rsidR="009201EC" w:rsidRPr="00EF36CF" w:rsidRDefault="009201EC" w:rsidP="00E32C39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Placebo + chemio*</w:t>
                      </w:r>
                    </w:p>
                  </w:txbxContent>
                </v:textbox>
              </v:shape>
            </w:pict>
          </mc:Fallback>
        </mc:AlternateContent>
      </w:r>
      <w:r w:rsidR="00D80A09" w:rsidRPr="00B32157">
        <w:rPr>
          <w:noProof/>
        </w:rPr>
        <w:drawing>
          <wp:inline distT="0" distB="0" distL="0" distR="0" wp14:anchorId="27559928" wp14:editId="73B65A7E">
            <wp:extent cx="5759450" cy="2303780"/>
            <wp:effectExtent l="0" t="0" r="0" b="0"/>
            <wp:docPr id="5" name="Picture 3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graph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1FFC" w14:textId="77777777" w:rsidR="002C0D57" w:rsidRPr="00432616" w:rsidRDefault="002C0D57" w:rsidP="00610656">
      <w:pPr>
        <w:keepNext/>
        <w:keepLines/>
        <w:spacing w:before="0" w:after="0"/>
        <w:ind w:left="1138" w:hanging="1138"/>
        <w:textAlignment w:val="baseline"/>
        <w:rPr>
          <w:rFonts w:eastAsia="等线"/>
          <w:b/>
          <w:bCs/>
          <w:color w:val="000000" w:themeColor="text1"/>
          <w:sz w:val="22"/>
          <w:szCs w:val="22"/>
          <w:lang w:eastAsia="zh-CN"/>
        </w:rPr>
      </w:pPr>
    </w:p>
    <w:p w14:paraId="49BBED46" w14:textId="77777777" w:rsidR="00663A1D" w:rsidRPr="00432616" w:rsidRDefault="00A92E2C" w:rsidP="00610656">
      <w:pPr>
        <w:keepNext/>
        <w:keepLines/>
        <w:spacing w:before="0" w:after="0"/>
        <w:ind w:left="1138" w:hanging="1138"/>
        <w:textAlignment w:val="baseline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Figu</w:t>
      </w:r>
      <w:r w:rsidRPr="00D86E81">
        <w:rPr>
          <w:b/>
          <w:color w:val="000000" w:themeColor="text1"/>
          <w:sz w:val="22"/>
        </w:rPr>
        <w:t>ra 2.</w:t>
      </w:r>
      <w:r w:rsidRPr="00D86E81">
        <w:rPr>
          <w:color w:val="000000" w:themeColor="text1"/>
          <w:sz w:val="22"/>
        </w:rPr>
        <w:t xml:space="preserve"> </w:t>
      </w:r>
      <w:r w:rsidRPr="00D86E81">
        <w:rPr>
          <w:b/>
          <w:color w:val="000000" w:themeColor="text1"/>
          <w:sz w:val="22"/>
        </w:rPr>
        <w:t>Cu</w:t>
      </w:r>
      <w:r w:rsidRPr="00432616">
        <w:rPr>
          <w:b/>
          <w:color w:val="000000" w:themeColor="text1"/>
          <w:sz w:val="22"/>
        </w:rPr>
        <w:t>rva di Kaplan-Meier della sopravvivenza globale – popolazione ITT – studio GEMSTONE-302</w:t>
      </w:r>
    </w:p>
    <w:p w14:paraId="498A7178" w14:textId="3605F76C" w:rsidR="009E2218" w:rsidRPr="00432616" w:rsidRDefault="00CB0759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46E353D8" wp14:editId="4B8E880B">
                <wp:simplePos x="0" y="0"/>
                <wp:positionH relativeFrom="column">
                  <wp:posOffset>-8255</wp:posOffset>
                </wp:positionH>
                <wp:positionV relativeFrom="paragraph">
                  <wp:posOffset>2000250</wp:posOffset>
                </wp:positionV>
                <wp:extent cx="960755" cy="20193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E1DE4" w14:textId="77777777" w:rsidR="009201EC" w:rsidRPr="00EF36CF" w:rsidRDefault="009201EC" w:rsidP="003C2BC1">
                            <w:pPr>
                              <w:spacing w:before="0" w:after="0" w:line="276" w:lineRule="auto"/>
                              <w:jc w:val="right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Sugemalimab + chemio*</w:t>
                            </w:r>
                          </w:p>
                          <w:p w14:paraId="08718EC0" w14:textId="77777777" w:rsidR="009201EC" w:rsidRPr="00EF36CF" w:rsidRDefault="009201EC" w:rsidP="003C2BC1">
                            <w:pPr>
                              <w:spacing w:before="0" w:after="0" w:line="276" w:lineRule="auto"/>
                              <w:jc w:val="right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Placebo + chemio*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53D8" id="_x0000_s1033" type="#_x0000_t202" style="position:absolute;margin-left:-.65pt;margin-top:157.5pt;width:75.65pt;height:15.9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" stroked="f">
                <v:textbox inset="0,0,0,0">
                  <w:txbxContent>
                    <w:p w14:paraId="3A4E1DE4" w14:textId="77777777" w:rsidR="009201EC" w:rsidRPr="00EF36CF" w:rsidRDefault="009201EC" w:rsidP="003C2BC1">
                      <w:pPr>
                        <w:spacing w:before="0" w:after="0" w:line="276" w:lineRule="auto"/>
                        <w:jc w:val="right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Sugemalimab + chemio*</w:t>
                      </w:r>
                    </w:p>
                    <w:p w14:paraId="08718EC0" w14:textId="77777777" w:rsidR="009201EC" w:rsidRPr="00EF36CF" w:rsidRDefault="009201EC" w:rsidP="003C2BC1">
                      <w:pPr>
                        <w:spacing w:before="0" w:after="0" w:line="276" w:lineRule="auto"/>
                        <w:jc w:val="right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Placebo + chemio*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A2F6285" wp14:editId="3BA1C1E9">
                <wp:simplePos x="0" y="0"/>
                <wp:positionH relativeFrom="column">
                  <wp:posOffset>1042035</wp:posOffset>
                </wp:positionH>
                <wp:positionV relativeFrom="paragraph">
                  <wp:posOffset>1529080</wp:posOffset>
                </wp:positionV>
                <wp:extent cx="796290" cy="7302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84315" w14:textId="77777777" w:rsidR="009201EC" w:rsidRPr="00EF36CF" w:rsidRDefault="009201EC" w:rsidP="00E0328F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Censurato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F6285" id="_x0000_s1034" type="#_x0000_t202" style="position:absolute;margin-left:82.05pt;margin-top:120.4pt;width:62.7pt;height:5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" stroked="f">
                <v:textbox inset="0,0,0,0">
                  <w:txbxContent>
                    <w:p w14:paraId="2DB84315" w14:textId="77777777" w:rsidR="009201EC" w:rsidRPr="00EF36CF" w:rsidRDefault="009201EC" w:rsidP="00E0328F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Censurato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3A5325D" wp14:editId="7ED2AB50">
                <wp:simplePos x="0" y="0"/>
                <wp:positionH relativeFrom="column">
                  <wp:posOffset>3028315</wp:posOffset>
                </wp:positionH>
                <wp:positionV relativeFrom="paragraph">
                  <wp:posOffset>1767205</wp:posOffset>
                </wp:positionV>
                <wp:extent cx="796290" cy="112395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F8CC2" w14:textId="77777777" w:rsidR="009201EC" w:rsidRPr="00EF36CF" w:rsidRDefault="009201EC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Tempo (mese)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325D" id="_x0000_s1035" type="#_x0000_t202" style="position:absolute;margin-left:238.45pt;margin-top:139.15pt;width:62.7pt;height:8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" stroked="f">
                <v:textbox inset="0,0,0,0">
                  <w:txbxContent>
                    <w:p w14:paraId="502F8CC2" w14:textId="77777777" w:rsidR="009201EC" w:rsidRPr="00EF36CF" w:rsidRDefault="009201EC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Tempo (mese)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65B388" wp14:editId="595DBEA0">
                <wp:simplePos x="0" y="0"/>
                <wp:positionH relativeFrom="column">
                  <wp:posOffset>958215</wp:posOffset>
                </wp:positionH>
                <wp:positionV relativeFrom="paragraph">
                  <wp:posOffset>1879600</wp:posOffset>
                </wp:positionV>
                <wp:extent cx="1323975" cy="8890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10D3" w14:textId="77777777" w:rsidR="009201EC" w:rsidRPr="00EF36CF" w:rsidRDefault="009201EC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N. di pazienti a rischio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B388" id="_x0000_s1036" type="#_x0000_t202" style="position:absolute;margin-left:75.45pt;margin-top:148pt;width:104.25pt;height: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" stroked="f">
                <v:textbox inset="0,0,0,0">
                  <w:txbxContent>
                    <w:p w14:paraId="59BE10D3" w14:textId="77777777" w:rsidR="009201EC" w:rsidRPr="00EF36CF" w:rsidRDefault="009201EC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N. di pazienti a rischio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1A1462E8" wp14:editId="4C284770">
                <wp:simplePos x="0" y="0"/>
                <wp:positionH relativeFrom="column">
                  <wp:posOffset>1254760</wp:posOffset>
                </wp:positionH>
                <wp:positionV relativeFrom="paragraph">
                  <wp:posOffset>1329055</wp:posOffset>
                </wp:positionV>
                <wp:extent cx="1080135" cy="190500"/>
                <wp:effectExtent l="0" t="0" r="0" b="4445"/>
                <wp:wrapNone/>
                <wp:docPr id="32098249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07F93" w14:textId="77777777" w:rsidR="009201EC" w:rsidRPr="00EF36CF" w:rsidRDefault="009201EC" w:rsidP="0036152C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Sugemalimab + chemio*</w:t>
                            </w:r>
                          </w:p>
                          <w:p w14:paraId="0A6AE3BA" w14:textId="77777777" w:rsidR="009201EC" w:rsidRPr="00EF36CF" w:rsidRDefault="009201EC" w:rsidP="0036152C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Placebo + chemio*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462E8" id="Text Box 12" o:spid="_x0000_s1037" type="#_x0000_t202" style="position:absolute;margin-left:98.8pt;margin-top:104.65pt;width:85.05pt;height:1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" stroked="f">
                <v:textbox inset="0,0,0,0">
                  <w:txbxContent>
                    <w:p w14:paraId="09407F93" w14:textId="77777777" w:rsidR="009201EC" w:rsidRPr="00EF36CF" w:rsidRDefault="009201EC" w:rsidP="0036152C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Sugemalimab + chemio*</w:t>
                      </w:r>
                    </w:p>
                    <w:p w14:paraId="0A6AE3BA" w14:textId="77777777" w:rsidR="009201EC" w:rsidRPr="00EF36CF" w:rsidRDefault="009201EC" w:rsidP="0036152C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Placebo + chemio*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389D7F9" wp14:editId="13569894">
                <wp:simplePos x="0" y="0"/>
                <wp:positionH relativeFrom="column">
                  <wp:posOffset>52705</wp:posOffset>
                </wp:positionH>
                <wp:positionV relativeFrom="paragraph">
                  <wp:posOffset>866140</wp:posOffset>
                </wp:positionV>
                <wp:extent cx="1188085" cy="113030"/>
                <wp:effectExtent l="0" t="4445" r="1270" b="0"/>
                <wp:wrapNone/>
                <wp:docPr id="72132449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118808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30F22" w14:textId="77777777" w:rsidR="009201EC" w:rsidRPr="00EF36CF" w:rsidRDefault="009201EC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2"/>
                              </w:rPr>
                              <w:t>Sopravvivenza globale 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D7F9" id="Text Box 15" o:spid="_x0000_s1038" type="#_x0000_t202" style="position:absolute;margin-left:4.15pt;margin-top:68.2pt;width:93.55pt;height:8.9pt;rotation:-90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" stroked="f">
                <v:textbox style="layout-flow:vertical;mso-layout-flow-alt:bottom-to-top" inset="0,0,0,0">
                  <w:txbxContent>
                    <w:p w14:paraId="37430F22" w14:textId="77777777" w:rsidR="009201EC" w:rsidRPr="00EF36CF" w:rsidRDefault="009201EC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Courier New" w:hAnsi="Courier New"/>
                          <w:sz w:val="12"/>
                        </w:rPr>
                        <w:t>Sopravvivenza globale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6A7333E" wp14:editId="437480D4">
                <wp:simplePos x="0" y="0"/>
                <wp:positionH relativeFrom="column">
                  <wp:posOffset>3556635</wp:posOffset>
                </wp:positionH>
                <wp:positionV relativeFrom="paragraph">
                  <wp:posOffset>160655</wp:posOffset>
                </wp:positionV>
                <wp:extent cx="2125980" cy="492760"/>
                <wp:effectExtent l="0" t="0" r="7620" b="254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7FB76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Arial" w:hAnsi="Arial" w:cs="Arial"/>
                                <w:sz w:val="12"/>
                              </w:rPr>
                              <w:t>Rapporto di rischio stratificato e IC al 95%: 0,65 (0,50,0,84)</w:t>
                            </w:r>
                          </w:p>
                          <w:p w14:paraId="1416B529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Arial" w:hAnsi="Arial" w:cs="Arial"/>
                                <w:sz w:val="12"/>
                              </w:rPr>
                              <w:t>Valore p (test dei ranghi logaritmici stratificato): 0,0008</w:t>
                            </w:r>
                          </w:p>
                          <w:p w14:paraId="4630B0D3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Arial" w:hAnsi="Arial" w:cs="Arial"/>
                                <w:sz w:val="12"/>
                              </w:rPr>
                              <w:t>Mediana e IC al 95%</w:t>
                            </w:r>
                          </w:p>
                          <w:p w14:paraId="54FC5AB4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Arial" w:hAnsi="Arial" w:cs="Arial"/>
                                <w:sz w:val="12"/>
                              </w:rPr>
                              <w:t>Sugemalimab + chemio* (N=320): 25,43 (20,14,-)</w:t>
                            </w:r>
                          </w:p>
                          <w:p w14:paraId="7030933D" w14:textId="77777777" w:rsidR="009201EC" w:rsidRPr="00EF36CF" w:rsidRDefault="009201EC" w:rsidP="004F6180">
                            <w:pPr>
                              <w:spacing w:before="0" w:after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EF36CF">
                              <w:rPr>
                                <w:rFonts w:ascii="Arial" w:hAnsi="Arial" w:cs="Arial"/>
                                <w:sz w:val="12"/>
                              </w:rPr>
                              <w:t>Placebo + chemio* (N=159): 16,85 (12,81,20,67)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7333E" id="_x0000_s1039" type="#_x0000_t202" style="position:absolute;margin-left:280.05pt;margin-top:12.65pt;width:167.4pt;height:38.8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">
                <v:textbox inset="0,0,0,0">
                  <w:txbxContent>
                    <w:p w14:paraId="5517FB76" w14:textId="77777777" w:rsidR="009201EC" w:rsidRPr="00EF36CF" w:rsidRDefault="009201EC" w:rsidP="004F6180">
                      <w:pPr>
                        <w:spacing w:before="0" w:after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Arial" w:hAnsi="Arial" w:cs="Arial"/>
                          <w:sz w:val="12"/>
                        </w:rPr>
                        <w:t>Rapporto di rischio stratificato e IC al 95%: 0,65 (0,50,0,84)</w:t>
                      </w:r>
                    </w:p>
                    <w:p w14:paraId="1416B529" w14:textId="77777777" w:rsidR="009201EC" w:rsidRPr="00EF36CF" w:rsidRDefault="009201EC" w:rsidP="004F6180">
                      <w:pPr>
                        <w:spacing w:before="0" w:after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Arial" w:hAnsi="Arial" w:cs="Arial"/>
                          <w:sz w:val="12"/>
                        </w:rPr>
                        <w:t>Valore p (test dei ranghi logaritmici stratificato): 0,0008</w:t>
                      </w:r>
                    </w:p>
                    <w:p w14:paraId="4630B0D3" w14:textId="77777777" w:rsidR="009201EC" w:rsidRPr="00EF36CF" w:rsidRDefault="009201EC" w:rsidP="004F6180">
                      <w:pPr>
                        <w:spacing w:before="0" w:after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Arial" w:hAnsi="Arial" w:cs="Arial"/>
                          <w:sz w:val="12"/>
                        </w:rPr>
                        <w:t>Mediana e IC al 95%</w:t>
                      </w:r>
                    </w:p>
                    <w:p w14:paraId="54FC5AB4" w14:textId="77777777" w:rsidR="009201EC" w:rsidRPr="00EF36CF" w:rsidRDefault="009201EC" w:rsidP="004F6180">
                      <w:pPr>
                        <w:spacing w:before="0" w:after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Arial" w:hAnsi="Arial" w:cs="Arial"/>
                          <w:sz w:val="12"/>
                        </w:rPr>
                        <w:t>Sugemalimab + chemio* (N=320): 25,43 (20,14,-)</w:t>
                      </w:r>
                    </w:p>
                    <w:p w14:paraId="7030933D" w14:textId="77777777" w:rsidR="009201EC" w:rsidRPr="00EF36CF" w:rsidRDefault="009201EC" w:rsidP="004F6180">
                      <w:pPr>
                        <w:spacing w:before="0" w:after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EF36CF">
                        <w:rPr>
                          <w:rFonts w:ascii="Arial" w:hAnsi="Arial" w:cs="Arial"/>
                          <w:sz w:val="12"/>
                        </w:rPr>
                        <w:t>Placebo + chemio* (N=159): 16,85 (12,81,20,67)</w:t>
                      </w:r>
                    </w:p>
                  </w:txbxContent>
                </v:textbox>
              </v:shape>
            </w:pict>
          </mc:Fallback>
        </mc:AlternateContent>
      </w:r>
      <w:r w:rsidR="00CD722E" w:rsidRPr="001D09F0">
        <w:rPr>
          <w:noProof/>
        </w:rPr>
        <w:drawing>
          <wp:inline distT="0" distB="0" distL="0" distR="0" wp14:anchorId="2F127422" wp14:editId="7465F0D1">
            <wp:extent cx="5759450" cy="2258060"/>
            <wp:effectExtent l="0" t="0" r="0" b="0"/>
            <wp:docPr id="6" name="Picture 4" descr="A black line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A black line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B424D" w14:textId="77777777" w:rsidR="00E90A69" w:rsidRPr="00432616" w:rsidRDefault="00E90A69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73B5831" w14:textId="74DB9CA7" w:rsidR="00B768FC" w:rsidRDefault="00B768FC" w:rsidP="00610656">
      <w:pPr>
        <w:keepNext/>
        <w:spacing w:before="0" w:after="0"/>
        <w:ind w:left="1138" w:hanging="1138"/>
        <w:textAlignment w:val="baseline"/>
        <w:rPr>
          <w:rFonts w:eastAsiaTheme="minorEastAsia"/>
          <w:b/>
          <w:color w:val="000000" w:themeColor="text1"/>
          <w:sz w:val="22"/>
          <w:szCs w:val="22"/>
          <w:lang w:eastAsia="zh-CN"/>
        </w:rPr>
      </w:pPr>
      <w:r w:rsidRPr="00432616">
        <w:rPr>
          <w:b/>
          <w:color w:val="000000" w:themeColor="text1"/>
          <w:sz w:val="22"/>
        </w:rPr>
        <w:t>Figura 3. Grafico a foresta della PFS - studio GEMSTONE</w:t>
      </w:r>
      <w:r w:rsidRPr="00432616">
        <w:rPr>
          <w:b/>
          <w:color w:val="000000" w:themeColor="text1"/>
          <w:sz w:val="22"/>
        </w:rPr>
        <w:noBreakHyphen/>
        <w:t>302</w:t>
      </w:r>
    </w:p>
    <w:p w14:paraId="3F1A5E8F" w14:textId="16D05BAB" w:rsidR="004E27D7" w:rsidRPr="000B793B" w:rsidRDefault="00CB0759" w:rsidP="000B793B">
      <w:pPr>
        <w:spacing w:before="0" w:after="0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FAF8F" wp14:editId="0C89A01E">
                <wp:simplePos x="0" y="0"/>
                <wp:positionH relativeFrom="column">
                  <wp:posOffset>-635</wp:posOffset>
                </wp:positionH>
                <wp:positionV relativeFrom="paragraph">
                  <wp:posOffset>259080</wp:posOffset>
                </wp:positionV>
                <wp:extent cx="975995" cy="904875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F351F" w14:textId="77777777" w:rsidR="009201EC" w:rsidRPr="003C2BC1" w:rsidRDefault="009201EC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>Fattore di rischio al basale</w:t>
                            </w:r>
                          </w:p>
                          <w:p w14:paraId="02058955" w14:textId="77777777" w:rsidR="009201EC" w:rsidRPr="003C2BC1" w:rsidRDefault="009201EC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</w:p>
                          <w:p w14:paraId="29724127" w14:textId="77777777" w:rsidR="009201EC" w:rsidRPr="003C2BC1" w:rsidRDefault="009201EC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>Tipo istologico</w:t>
                            </w:r>
                          </w:p>
                          <w:p w14:paraId="1F3A4360" w14:textId="77777777" w:rsidR="009201EC" w:rsidRPr="003C2BC1" w:rsidRDefault="009201EC" w:rsidP="00CA437A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0" w:after="0"/>
                              <w:ind w:firstLine="142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NSQ</w:t>
                            </w:r>
                          </w:p>
                          <w:p w14:paraId="1937767F" w14:textId="77777777" w:rsidR="009201EC" w:rsidRPr="003C2BC1" w:rsidRDefault="009201EC" w:rsidP="00CA437A">
                            <w:pPr>
                              <w:tabs>
                                <w:tab w:val="left" w:pos="284"/>
                              </w:tabs>
                              <w:spacing w:before="0" w:after="0"/>
                              <w:ind w:firstLine="142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SQ</w:t>
                            </w:r>
                          </w:p>
                          <w:p w14:paraId="7FC99796" w14:textId="77777777" w:rsidR="009201EC" w:rsidRPr="003C2BC1" w:rsidRDefault="009201EC" w:rsidP="00CA437A">
                            <w:pPr>
                              <w:tabs>
                                <w:tab w:val="left" w:pos="284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>PD-L1</w:t>
                            </w:r>
                          </w:p>
                          <w:p w14:paraId="73C95132" w14:textId="77777777" w:rsidR="009201EC" w:rsidRPr="003C2BC1" w:rsidRDefault="009201EC" w:rsidP="00CA437A">
                            <w:pPr>
                              <w:tabs>
                                <w:tab w:val="left" w:pos="284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&lt;1%</w:t>
                            </w:r>
                          </w:p>
                          <w:p w14:paraId="0D3CE72C" w14:textId="77777777" w:rsidR="009201EC" w:rsidRPr="003C2BC1" w:rsidRDefault="009201EC" w:rsidP="00CA437A">
                            <w:pPr>
                              <w:tabs>
                                <w:tab w:val="left" w:pos="284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&gt;=1%</w:t>
                            </w:r>
                          </w:p>
                          <w:p w14:paraId="747D4E22" w14:textId="77777777" w:rsidR="009201EC" w:rsidRPr="003C2BC1" w:rsidRDefault="009201EC" w:rsidP="00CA437A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</w: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&gt;=1% e &lt;50%</w:t>
                            </w:r>
                          </w:p>
                          <w:p w14:paraId="062B75AD" w14:textId="77777777" w:rsidR="009201EC" w:rsidRPr="003C2BC1" w:rsidRDefault="009201EC" w:rsidP="00CA437A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</w: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&gt;=50%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AF8F" id="_x0000_s1040" type="#_x0000_t202" style="position:absolute;margin-left:-.05pt;margin-top:20.4pt;width:76.85pt;height:7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" stroked="f">
                <v:textbox inset="0,0,0,0">
                  <w:txbxContent>
                    <w:p w14:paraId="04DF351F" w14:textId="77777777" w:rsidR="009201EC" w:rsidRPr="003C2BC1" w:rsidRDefault="009201EC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>Fattore di rischio al basale</w:t>
                      </w:r>
                    </w:p>
                    <w:p w14:paraId="02058955" w14:textId="77777777" w:rsidR="009201EC" w:rsidRPr="003C2BC1" w:rsidRDefault="009201EC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</w:p>
                    <w:p w14:paraId="29724127" w14:textId="77777777" w:rsidR="009201EC" w:rsidRPr="003C2BC1" w:rsidRDefault="009201EC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>Tipo istologico</w:t>
                      </w:r>
                    </w:p>
                    <w:p w14:paraId="1F3A4360" w14:textId="77777777" w:rsidR="009201EC" w:rsidRPr="003C2BC1" w:rsidRDefault="009201EC" w:rsidP="00CA437A">
                      <w:pPr>
                        <w:tabs>
                          <w:tab w:val="left" w:pos="142"/>
                          <w:tab w:val="left" w:pos="284"/>
                        </w:tabs>
                        <w:spacing w:before="0" w:after="0"/>
                        <w:ind w:firstLine="142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  <w:t>NSQ</w:t>
                      </w:r>
                    </w:p>
                    <w:p w14:paraId="1937767F" w14:textId="77777777" w:rsidR="009201EC" w:rsidRPr="003C2BC1" w:rsidRDefault="009201EC" w:rsidP="00CA437A">
                      <w:pPr>
                        <w:tabs>
                          <w:tab w:val="left" w:pos="284"/>
                        </w:tabs>
                        <w:spacing w:before="0" w:after="0"/>
                        <w:ind w:firstLine="142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  <w:t>SQ</w:t>
                      </w:r>
                    </w:p>
                    <w:p w14:paraId="7FC99796" w14:textId="77777777" w:rsidR="009201EC" w:rsidRPr="003C2BC1" w:rsidRDefault="009201EC" w:rsidP="00CA437A">
                      <w:pPr>
                        <w:tabs>
                          <w:tab w:val="left" w:pos="284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>PD-L1</w:t>
                      </w:r>
                    </w:p>
                    <w:p w14:paraId="73C95132" w14:textId="77777777" w:rsidR="009201EC" w:rsidRPr="003C2BC1" w:rsidRDefault="009201EC" w:rsidP="00CA437A">
                      <w:pPr>
                        <w:tabs>
                          <w:tab w:val="left" w:pos="284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  <w:t>&lt;1%</w:t>
                      </w:r>
                    </w:p>
                    <w:p w14:paraId="0D3CE72C" w14:textId="77777777" w:rsidR="009201EC" w:rsidRPr="003C2BC1" w:rsidRDefault="009201EC" w:rsidP="00CA437A">
                      <w:pPr>
                        <w:tabs>
                          <w:tab w:val="left" w:pos="284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  <w:t>&gt;=1%</w:t>
                      </w:r>
                    </w:p>
                    <w:p w14:paraId="747D4E22" w14:textId="77777777" w:rsidR="009201EC" w:rsidRPr="003C2BC1" w:rsidRDefault="009201EC" w:rsidP="00CA437A">
                      <w:pPr>
                        <w:tabs>
                          <w:tab w:val="left" w:pos="284"/>
                          <w:tab w:val="left" w:pos="426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</w: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  <w:t>&gt;=1% e &lt;50%</w:t>
                      </w:r>
                    </w:p>
                    <w:p w14:paraId="062B75AD" w14:textId="77777777" w:rsidR="009201EC" w:rsidRPr="003C2BC1" w:rsidRDefault="009201EC" w:rsidP="00CA437A">
                      <w:pPr>
                        <w:tabs>
                          <w:tab w:val="left" w:pos="284"/>
                          <w:tab w:val="left" w:pos="426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</w: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  <w:t>&gt;=50%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12F8E60" wp14:editId="00D77F70">
                <wp:simplePos x="0" y="0"/>
                <wp:positionH relativeFrom="column">
                  <wp:posOffset>2661285</wp:posOffset>
                </wp:positionH>
                <wp:positionV relativeFrom="paragraph">
                  <wp:posOffset>467995</wp:posOffset>
                </wp:positionV>
                <wp:extent cx="800100" cy="73977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3AAFC" w14:textId="77777777" w:rsidR="009201EC" w:rsidRPr="005B78F8" w:rsidRDefault="009201EC" w:rsidP="005B78F8">
                            <w:pPr>
                              <w:tabs>
                                <w:tab w:val="left" w:pos="426"/>
                              </w:tabs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0,59</w:t>
                            </w: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ab/>
                              <w:t>(0,45, 0,79)</w:t>
                            </w:r>
                          </w:p>
                          <w:p w14:paraId="09835174" w14:textId="77777777" w:rsidR="009201EC" w:rsidRPr="005B78F8" w:rsidRDefault="009201EC" w:rsidP="005B78F8">
                            <w:pPr>
                              <w:tabs>
                                <w:tab w:val="left" w:pos="426"/>
                              </w:tabs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0,34</w:t>
                            </w: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ab/>
                              <w:t>(0,24, 0,48)</w:t>
                            </w:r>
                          </w:p>
                          <w:p w14:paraId="0DD882B2" w14:textId="77777777" w:rsidR="009201EC" w:rsidRPr="005B78F8" w:rsidRDefault="009201EC" w:rsidP="005B78F8">
                            <w:pPr>
                              <w:tabs>
                                <w:tab w:val="left" w:pos="426"/>
                              </w:tabs>
                              <w:spacing w:before="0" w:after="0" w:line="312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461A98F1" w14:textId="77777777" w:rsidR="009201EC" w:rsidRPr="005B78F8" w:rsidRDefault="009201EC" w:rsidP="005B78F8">
                            <w:pPr>
                              <w:tabs>
                                <w:tab w:val="left" w:pos="426"/>
                              </w:tabs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0,56</w:t>
                            </w: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ab/>
                              <w:t>(0,40, 0,77)</w:t>
                            </w:r>
                          </w:p>
                          <w:p w14:paraId="056A2AD3" w14:textId="77777777" w:rsidR="009201EC" w:rsidRPr="005B78F8" w:rsidRDefault="009201EC" w:rsidP="005B78F8">
                            <w:pPr>
                              <w:tabs>
                                <w:tab w:val="left" w:pos="426"/>
                              </w:tabs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0,46</w:t>
                            </w: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ab/>
                              <w:t>(0,35, 0,62)</w:t>
                            </w:r>
                          </w:p>
                          <w:p w14:paraId="54F988E3" w14:textId="77777777" w:rsidR="009201EC" w:rsidRPr="005B78F8" w:rsidRDefault="009201EC" w:rsidP="005B78F8">
                            <w:pPr>
                              <w:tabs>
                                <w:tab w:val="left" w:pos="426"/>
                              </w:tabs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0,53</w:t>
                            </w: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ab/>
                              <w:t>(0,35, 0,79)</w:t>
                            </w:r>
                          </w:p>
                          <w:p w14:paraId="04055B10" w14:textId="77777777" w:rsidR="009201EC" w:rsidRPr="005B78F8" w:rsidRDefault="009201EC" w:rsidP="005B78F8">
                            <w:pPr>
                              <w:tabs>
                                <w:tab w:val="left" w:pos="426"/>
                              </w:tabs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0,41</w:t>
                            </w: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ab/>
                              <w:t>(0,27, 0,62)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8E60" id="_x0000_s1041" type="#_x0000_t202" style="position:absolute;margin-left:209.55pt;margin-top:36.85pt;width:63pt;height:58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" stroked="f">
                <v:textbox inset="0,0,0,0">
                  <w:txbxContent>
                    <w:p w14:paraId="4CC3AAFC" w14:textId="77777777" w:rsidR="009201EC" w:rsidRPr="005B78F8" w:rsidRDefault="009201EC" w:rsidP="005B78F8">
                      <w:pPr>
                        <w:tabs>
                          <w:tab w:val="left" w:pos="426"/>
                        </w:tabs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0,59</w:t>
                      </w: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ab/>
                        <w:t>(0,45, 0,79)</w:t>
                      </w:r>
                    </w:p>
                    <w:p w14:paraId="09835174" w14:textId="77777777" w:rsidR="009201EC" w:rsidRPr="005B78F8" w:rsidRDefault="009201EC" w:rsidP="005B78F8">
                      <w:pPr>
                        <w:tabs>
                          <w:tab w:val="left" w:pos="426"/>
                        </w:tabs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0,34</w:t>
                      </w: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ab/>
                        <w:t>(0,24, 0,48)</w:t>
                      </w:r>
                    </w:p>
                    <w:p w14:paraId="0DD882B2" w14:textId="77777777" w:rsidR="009201EC" w:rsidRPr="005B78F8" w:rsidRDefault="009201EC" w:rsidP="005B78F8">
                      <w:pPr>
                        <w:tabs>
                          <w:tab w:val="left" w:pos="426"/>
                        </w:tabs>
                        <w:spacing w:before="0" w:after="0" w:line="312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461A98F1" w14:textId="77777777" w:rsidR="009201EC" w:rsidRPr="005B78F8" w:rsidRDefault="009201EC" w:rsidP="005B78F8">
                      <w:pPr>
                        <w:tabs>
                          <w:tab w:val="left" w:pos="426"/>
                        </w:tabs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0,56</w:t>
                      </w: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ab/>
                        <w:t>(0,40, 0,77)</w:t>
                      </w:r>
                    </w:p>
                    <w:p w14:paraId="056A2AD3" w14:textId="77777777" w:rsidR="009201EC" w:rsidRPr="005B78F8" w:rsidRDefault="009201EC" w:rsidP="005B78F8">
                      <w:pPr>
                        <w:tabs>
                          <w:tab w:val="left" w:pos="426"/>
                        </w:tabs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0,46</w:t>
                      </w: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ab/>
                        <w:t>(0,35, 0,62)</w:t>
                      </w:r>
                    </w:p>
                    <w:p w14:paraId="54F988E3" w14:textId="77777777" w:rsidR="009201EC" w:rsidRPr="005B78F8" w:rsidRDefault="009201EC" w:rsidP="005B78F8">
                      <w:pPr>
                        <w:tabs>
                          <w:tab w:val="left" w:pos="426"/>
                        </w:tabs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0,53</w:t>
                      </w: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ab/>
                        <w:t>(0,35, 0,79)</w:t>
                      </w:r>
                    </w:p>
                    <w:p w14:paraId="04055B10" w14:textId="77777777" w:rsidR="009201EC" w:rsidRPr="005B78F8" w:rsidRDefault="009201EC" w:rsidP="005B78F8">
                      <w:pPr>
                        <w:tabs>
                          <w:tab w:val="left" w:pos="426"/>
                        </w:tabs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0,41</w:t>
                      </w: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ab/>
                        <w:t>(0,27, 0,62)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875CC32" wp14:editId="16413547">
                <wp:simplePos x="0" y="0"/>
                <wp:positionH relativeFrom="column">
                  <wp:posOffset>2307590</wp:posOffset>
                </wp:positionH>
                <wp:positionV relativeFrom="paragraph">
                  <wp:posOffset>460375</wp:posOffset>
                </wp:positionV>
                <wp:extent cx="309245" cy="714375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E9D5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5,85</w:t>
                            </w:r>
                          </w:p>
                          <w:p w14:paraId="3511534A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4,76</w:t>
                            </w:r>
                          </w:p>
                          <w:p w14:paraId="74B51F96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389B84C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4,93</w:t>
                            </w:r>
                          </w:p>
                          <w:p w14:paraId="357030B9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4,90</w:t>
                            </w:r>
                          </w:p>
                          <w:p w14:paraId="2C09FF60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4,83</w:t>
                            </w:r>
                          </w:p>
                          <w:p w14:paraId="1696DB5F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5,06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CC32" id="_x0000_s1042" type="#_x0000_t202" style="position:absolute;margin-left:181.7pt;margin-top:36.25pt;width:24.35pt;height:56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" stroked="f">
                <v:textbox inset="0,0,0,0">
                  <w:txbxContent>
                    <w:p w14:paraId="2F42E9D5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5,85</w:t>
                      </w:r>
                    </w:p>
                    <w:p w14:paraId="3511534A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4,76</w:t>
                      </w:r>
                    </w:p>
                    <w:p w14:paraId="74B51F96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389B84C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4,93</w:t>
                      </w:r>
                    </w:p>
                    <w:p w14:paraId="357030B9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4,90</w:t>
                      </w:r>
                    </w:p>
                    <w:p w14:paraId="2C09FF60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4,83</w:t>
                      </w:r>
                    </w:p>
                    <w:p w14:paraId="1696DB5F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5,06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A277367" wp14:editId="2CFA0DD4">
                <wp:simplePos x="0" y="0"/>
                <wp:positionH relativeFrom="column">
                  <wp:posOffset>1510030</wp:posOffset>
                </wp:positionH>
                <wp:positionV relativeFrom="paragraph">
                  <wp:posOffset>450850</wp:posOffset>
                </wp:positionV>
                <wp:extent cx="309245" cy="732155"/>
                <wp:effectExtent l="0" t="0" r="0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950E5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9,56</w:t>
                            </w:r>
                          </w:p>
                          <w:p w14:paraId="5E71666A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8,31</w:t>
                            </w:r>
                          </w:p>
                          <w:p w14:paraId="3F72C8D9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31900C97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7,39</w:t>
                            </w:r>
                          </w:p>
                          <w:p w14:paraId="7E3FDBF0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10,87</w:t>
                            </w:r>
                          </w:p>
                          <w:p w14:paraId="72E57348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8,80</w:t>
                            </w:r>
                          </w:p>
                          <w:p w14:paraId="67847CFA" w14:textId="77777777" w:rsidR="009201EC" w:rsidRPr="005B78F8" w:rsidRDefault="009201EC" w:rsidP="005B78F8">
                            <w:pPr>
                              <w:spacing w:before="0" w:after="0" w:line="312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5B78F8">
                              <w:rPr>
                                <w:rFonts w:ascii="Arial" w:hAnsi="Arial" w:cs="Arial"/>
                                <w:sz w:val="11"/>
                                <w:szCs w:val="28"/>
                              </w:rPr>
                              <w:t>12,91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7367" id="_x0000_s1043" type="#_x0000_t202" style="position:absolute;margin-left:118.9pt;margin-top:35.5pt;width:24.35pt;height:57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" stroked="f">
                <v:textbox inset="0,0,0,0">
                  <w:txbxContent>
                    <w:p w14:paraId="760950E5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9,56</w:t>
                      </w:r>
                    </w:p>
                    <w:p w14:paraId="5E71666A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8,31</w:t>
                      </w:r>
                    </w:p>
                    <w:p w14:paraId="3F72C8D9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31900C97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7,39</w:t>
                      </w:r>
                    </w:p>
                    <w:p w14:paraId="7E3FDBF0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10,87</w:t>
                      </w:r>
                    </w:p>
                    <w:p w14:paraId="72E57348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8,80</w:t>
                      </w:r>
                    </w:p>
                    <w:p w14:paraId="67847CFA" w14:textId="77777777" w:rsidR="009201EC" w:rsidRPr="005B78F8" w:rsidRDefault="009201EC" w:rsidP="005B78F8">
                      <w:pPr>
                        <w:spacing w:before="0" w:after="0" w:line="312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5B78F8">
                        <w:rPr>
                          <w:rFonts w:ascii="Arial" w:hAnsi="Arial" w:cs="Arial"/>
                          <w:sz w:val="11"/>
                          <w:szCs w:val="28"/>
                        </w:rPr>
                        <w:t>12,91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4D748E8" wp14:editId="303A042E">
                <wp:simplePos x="0" y="0"/>
                <wp:positionH relativeFrom="column">
                  <wp:posOffset>4857115</wp:posOffset>
                </wp:positionH>
                <wp:positionV relativeFrom="paragraph">
                  <wp:posOffset>180340</wp:posOffset>
                </wp:positionV>
                <wp:extent cx="899795" cy="243205"/>
                <wp:effectExtent l="0" t="0" r="0" b="0"/>
                <wp:wrapNone/>
                <wp:docPr id="14043558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9952" w14:textId="77777777" w:rsidR="009201EC" w:rsidRPr="00EF36CF" w:rsidRDefault="009201EC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1"/>
                              </w:rPr>
                              <w:t>Placebo+chemioterapia</w:t>
                            </w:r>
                          </w:p>
                          <w:p w14:paraId="7C58BCD2" w14:textId="77777777" w:rsidR="009201EC" w:rsidRPr="00EF36CF" w:rsidRDefault="009201EC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1"/>
                              </w:rPr>
                              <w:t>migliore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748E8" id="Text Box 10" o:spid="_x0000_s1044" type="#_x0000_t202" style="position:absolute;margin-left:382.45pt;margin-top:14.2pt;width:70.85pt;height:19.1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" stroked="f">
                <v:textbox inset="0,0,0,0">
                  <w:txbxContent>
                    <w:p w14:paraId="6A7A9952" w14:textId="77777777" w:rsidR="009201EC" w:rsidRPr="00EF36CF" w:rsidRDefault="009201EC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EF36CF">
                        <w:rPr>
                          <w:rFonts w:ascii="Courier New" w:hAnsi="Courier New"/>
                          <w:sz w:val="11"/>
                        </w:rPr>
                        <w:t>Placebo+chemioterapia</w:t>
                      </w:r>
                    </w:p>
                    <w:p w14:paraId="7C58BCD2" w14:textId="77777777" w:rsidR="009201EC" w:rsidRPr="00EF36CF" w:rsidRDefault="009201EC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EF36CF">
                        <w:rPr>
                          <w:rFonts w:ascii="Courier New" w:hAnsi="Courier New"/>
                          <w:sz w:val="11"/>
                        </w:rPr>
                        <w:t>migliore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214C0A6" wp14:editId="0585971D">
                <wp:simplePos x="0" y="0"/>
                <wp:positionH relativeFrom="column">
                  <wp:posOffset>3696335</wp:posOffset>
                </wp:positionH>
                <wp:positionV relativeFrom="paragraph">
                  <wp:posOffset>180340</wp:posOffset>
                </wp:positionV>
                <wp:extent cx="1115695" cy="229235"/>
                <wp:effectExtent l="635" t="0" r="0" b="0"/>
                <wp:wrapNone/>
                <wp:docPr id="4924326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28A4F" w14:textId="77777777" w:rsidR="009201EC" w:rsidRPr="00EF36CF" w:rsidRDefault="009201EC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1"/>
                              </w:rPr>
                              <w:t>Sugemalimab+chemioterapia</w:t>
                            </w:r>
                          </w:p>
                          <w:p w14:paraId="0590E9EB" w14:textId="77777777" w:rsidR="009201EC" w:rsidRPr="00EF36CF" w:rsidRDefault="009201EC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EF36CF">
                              <w:rPr>
                                <w:rFonts w:ascii="Courier New" w:hAnsi="Courier New"/>
                                <w:sz w:val="11"/>
                              </w:rPr>
                              <w:t>migliore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4C0A6" id="Text Box 9" o:spid="_x0000_s1045" type="#_x0000_t202" style="position:absolute;margin-left:291.05pt;margin-top:14.2pt;width:87.85pt;height:18.0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" stroked="f">
                <v:textbox inset="0,0,0,0">
                  <w:txbxContent>
                    <w:p w14:paraId="7C528A4F" w14:textId="77777777" w:rsidR="009201EC" w:rsidRPr="00EF36CF" w:rsidRDefault="009201EC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EF36CF">
                        <w:rPr>
                          <w:rFonts w:ascii="Courier New" w:hAnsi="Courier New"/>
                          <w:sz w:val="11"/>
                        </w:rPr>
                        <w:t>Sugemalimab+chemioterapia</w:t>
                      </w:r>
                    </w:p>
                    <w:p w14:paraId="0590E9EB" w14:textId="77777777" w:rsidR="009201EC" w:rsidRPr="00EF36CF" w:rsidRDefault="009201EC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EF36CF">
                        <w:rPr>
                          <w:rFonts w:ascii="Courier New" w:hAnsi="Courier New"/>
                          <w:sz w:val="11"/>
                        </w:rPr>
                        <w:t>migliore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6831D11" wp14:editId="1F985F1F">
                <wp:simplePos x="0" y="0"/>
                <wp:positionH relativeFrom="column">
                  <wp:posOffset>1002030</wp:posOffset>
                </wp:positionH>
                <wp:positionV relativeFrom="paragraph">
                  <wp:posOffset>263525</wp:posOffset>
                </wp:positionV>
                <wp:extent cx="2985770" cy="102870"/>
                <wp:effectExtent l="1905" t="0" r="3175" b="0"/>
                <wp:wrapNone/>
                <wp:docPr id="16799467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1F7B9" w14:textId="77777777" w:rsidR="009201EC" w:rsidRPr="003C2BC1" w:rsidRDefault="009201EC" w:rsidP="000B7556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Arial" w:hAnsi="Arial" w:cs="Arial"/>
                                <w:sz w:val="11"/>
                              </w:rPr>
                              <w:t>Evento/n</w:t>
                            </w:r>
                            <w:r w:rsidRPr="003C2BC1">
                              <w:rPr>
                                <w:rFonts w:ascii="Arial" w:hAnsi="Arial" w:cs="Arial"/>
                                <w:sz w:val="11"/>
                              </w:rPr>
                              <w:tab/>
                              <w:t>Mediana</w:t>
                            </w:r>
                            <w:r w:rsidRPr="003C2BC1">
                              <w:rPr>
                                <w:rFonts w:ascii="Arial" w:hAnsi="Arial" w:cs="Arial"/>
                                <w:sz w:val="11"/>
                              </w:rPr>
                              <w:tab/>
                              <w:t>Evento/n</w:t>
                            </w:r>
                            <w:r w:rsidRPr="003C2BC1">
                              <w:rPr>
                                <w:rFonts w:ascii="Arial" w:hAnsi="Arial" w:cs="Arial"/>
                                <w:sz w:val="11"/>
                              </w:rPr>
                              <w:tab/>
                              <w:t>Mediana</w:t>
                            </w:r>
                            <w:r w:rsidRPr="003C2BC1">
                              <w:rPr>
                                <w:rFonts w:ascii="Arial" w:hAnsi="Arial" w:cs="Arial"/>
                                <w:sz w:val="11"/>
                              </w:rPr>
                              <w:tab/>
                              <w:t>Rapporto di rischio (IC al 95%)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1D11" id="Text Box 5" o:spid="_x0000_s1046" type="#_x0000_t202" style="position:absolute;margin-left:78.9pt;margin-top:20.75pt;width:235.1pt;height:8.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" stroked="f">
                <v:textbox inset="0,0,0,0">
                  <w:txbxContent>
                    <w:p w14:paraId="1111F7B9" w14:textId="77777777" w:rsidR="009201EC" w:rsidRPr="003C2BC1" w:rsidRDefault="009201EC" w:rsidP="000B7556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Arial" w:hAnsi="Arial" w:cs="Arial"/>
                          <w:sz w:val="11"/>
                        </w:rPr>
                        <w:t>Evento/n</w:t>
                      </w:r>
                      <w:r w:rsidRPr="003C2BC1">
                        <w:rPr>
                          <w:rFonts w:ascii="Arial" w:hAnsi="Arial" w:cs="Arial"/>
                          <w:sz w:val="11"/>
                        </w:rPr>
                        <w:tab/>
                        <w:t>Mediana</w:t>
                      </w:r>
                      <w:r w:rsidRPr="003C2BC1">
                        <w:rPr>
                          <w:rFonts w:ascii="Arial" w:hAnsi="Arial" w:cs="Arial"/>
                          <w:sz w:val="11"/>
                        </w:rPr>
                        <w:tab/>
                        <w:t>Evento/n</w:t>
                      </w:r>
                      <w:r w:rsidRPr="003C2BC1">
                        <w:rPr>
                          <w:rFonts w:ascii="Arial" w:hAnsi="Arial" w:cs="Arial"/>
                          <w:sz w:val="11"/>
                        </w:rPr>
                        <w:tab/>
                        <w:t>Mediana</w:t>
                      </w:r>
                      <w:r w:rsidRPr="003C2BC1">
                        <w:rPr>
                          <w:rFonts w:ascii="Arial" w:hAnsi="Arial" w:cs="Arial"/>
                          <w:sz w:val="11"/>
                        </w:rPr>
                        <w:tab/>
                        <w:t>Rapporto di rischio (IC al 95%)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374D9E1" wp14:editId="779F9A56">
                <wp:simplePos x="0" y="0"/>
                <wp:positionH relativeFrom="column">
                  <wp:posOffset>3696335</wp:posOffset>
                </wp:positionH>
                <wp:positionV relativeFrom="paragraph">
                  <wp:posOffset>1230630</wp:posOffset>
                </wp:positionV>
                <wp:extent cx="986155" cy="96520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F2301" w14:textId="77777777" w:rsidR="009201EC" w:rsidRPr="003C2BC1" w:rsidRDefault="009201EC" w:rsidP="003C2BC1">
                            <w:pPr>
                              <w:tabs>
                                <w:tab w:val="left" w:pos="567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>0,1</w:t>
                            </w: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0,2</w:t>
                            </w:r>
                            <w:r w:rsidRPr="003C2BC1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0,5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D9E1" id="_x0000_s1047" type="#_x0000_t202" style="position:absolute;margin-left:291.05pt;margin-top:96.9pt;width:77.65pt;height:7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" stroked="f">
                <v:textbox inset="0,0,0,0">
                  <w:txbxContent>
                    <w:p w14:paraId="72DF2301" w14:textId="77777777" w:rsidR="009201EC" w:rsidRPr="003C2BC1" w:rsidRDefault="009201EC" w:rsidP="003C2BC1">
                      <w:pPr>
                        <w:tabs>
                          <w:tab w:val="left" w:pos="567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C2BC1">
                        <w:rPr>
                          <w:rFonts w:ascii="Courier New" w:hAnsi="Courier New"/>
                          <w:sz w:val="11"/>
                        </w:rPr>
                        <w:t>0,1</w:t>
                      </w: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  <w:t>0,2</w:t>
                      </w:r>
                      <w:r w:rsidRPr="003C2BC1">
                        <w:rPr>
                          <w:rFonts w:ascii="Courier New" w:hAnsi="Courier New"/>
                          <w:sz w:val="11"/>
                        </w:rPr>
                        <w:tab/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A03C600" wp14:editId="5C48D132">
                <wp:simplePos x="0" y="0"/>
                <wp:positionH relativeFrom="column">
                  <wp:posOffset>1089660</wp:posOffset>
                </wp:positionH>
                <wp:positionV relativeFrom="paragraph">
                  <wp:posOffset>7620</wp:posOffset>
                </wp:positionV>
                <wp:extent cx="619760" cy="28956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DBD16" w14:textId="77777777" w:rsidR="009201EC" w:rsidRPr="003C2BC1" w:rsidRDefault="009201EC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2"/>
                              </w:rPr>
                              <w:t>Sugemalimab+</w:t>
                            </w:r>
                          </w:p>
                          <w:p w14:paraId="323BE34A" w14:textId="77777777" w:rsidR="009201EC" w:rsidRPr="003C2BC1" w:rsidRDefault="009201EC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2"/>
                              </w:rPr>
                              <w:t>chemioterapia</w:t>
                            </w:r>
                          </w:p>
                          <w:p w14:paraId="3E8B4FBF" w14:textId="77777777" w:rsidR="009201EC" w:rsidRPr="003C2BC1" w:rsidRDefault="009201EC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2"/>
                              </w:rPr>
                              <w:t>(n=320)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C600" id="_x0000_s1048" type="#_x0000_t202" style="position:absolute;margin-left:85.8pt;margin-top:.6pt;width:48.8pt;height:22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" stroked="f">
                <v:textbox inset="0,0,0,0">
                  <w:txbxContent>
                    <w:p w14:paraId="66ADBD16" w14:textId="77777777" w:rsidR="009201EC" w:rsidRPr="003C2BC1" w:rsidRDefault="009201EC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C2BC1">
                        <w:rPr>
                          <w:rFonts w:ascii="Courier New" w:hAnsi="Courier New"/>
                          <w:sz w:val="12"/>
                        </w:rPr>
                        <w:t>Sugemalimab+</w:t>
                      </w:r>
                    </w:p>
                    <w:p w14:paraId="323BE34A" w14:textId="77777777" w:rsidR="009201EC" w:rsidRPr="003C2BC1" w:rsidRDefault="009201EC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C2BC1">
                        <w:rPr>
                          <w:rFonts w:ascii="Courier New" w:hAnsi="Courier New"/>
                          <w:sz w:val="12"/>
                        </w:rPr>
                        <w:t>chemioterapia</w:t>
                      </w:r>
                    </w:p>
                    <w:p w14:paraId="3E8B4FBF" w14:textId="77777777" w:rsidR="009201EC" w:rsidRPr="003C2BC1" w:rsidRDefault="009201EC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C2BC1">
                        <w:rPr>
                          <w:rFonts w:ascii="Courier New" w:hAnsi="Courier New"/>
                          <w:sz w:val="12"/>
                        </w:rPr>
                        <w:t>(n=320)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EFF0F88" wp14:editId="3A87EDF0">
                <wp:simplePos x="0" y="0"/>
                <wp:positionH relativeFrom="column">
                  <wp:posOffset>1851025</wp:posOffset>
                </wp:positionH>
                <wp:positionV relativeFrom="paragraph">
                  <wp:posOffset>13335</wp:posOffset>
                </wp:positionV>
                <wp:extent cx="619760" cy="288290"/>
                <wp:effectExtent l="3175" t="3810" r="0" b="3175"/>
                <wp:wrapNone/>
                <wp:docPr id="16844059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27AA4" w14:textId="77777777" w:rsidR="009201EC" w:rsidRPr="003C2BC1" w:rsidRDefault="009201EC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2"/>
                              </w:rPr>
                              <w:t>Placebo+</w:t>
                            </w:r>
                          </w:p>
                          <w:p w14:paraId="5057D7FE" w14:textId="77777777" w:rsidR="009201EC" w:rsidRPr="003C2BC1" w:rsidRDefault="009201EC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2"/>
                              </w:rPr>
                              <w:t>chemioterapia</w:t>
                            </w:r>
                          </w:p>
                          <w:p w14:paraId="55061333" w14:textId="77777777" w:rsidR="009201EC" w:rsidRPr="003C2BC1" w:rsidRDefault="009201EC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C2BC1">
                              <w:rPr>
                                <w:rFonts w:ascii="Courier New" w:hAnsi="Courier New"/>
                                <w:sz w:val="12"/>
                              </w:rPr>
                              <w:t>(n=159)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F0F88" id="Text Box 4" o:spid="_x0000_s1049" type="#_x0000_t202" style="position:absolute;margin-left:145.75pt;margin-top:1.05pt;width:48.8pt;height:22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" stroked="f">
                <v:textbox inset="0,0,0,0">
                  <w:txbxContent>
                    <w:p w14:paraId="6BF27AA4" w14:textId="77777777" w:rsidR="009201EC" w:rsidRPr="003C2BC1" w:rsidRDefault="009201EC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C2BC1">
                        <w:rPr>
                          <w:rFonts w:ascii="Courier New" w:hAnsi="Courier New"/>
                          <w:sz w:val="12"/>
                        </w:rPr>
                        <w:t>Placebo+</w:t>
                      </w:r>
                    </w:p>
                    <w:p w14:paraId="5057D7FE" w14:textId="77777777" w:rsidR="009201EC" w:rsidRPr="003C2BC1" w:rsidRDefault="009201EC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C2BC1">
                        <w:rPr>
                          <w:rFonts w:ascii="Courier New" w:hAnsi="Courier New"/>
                          <w:sz w:val="12"/>
                        </w:rPr>
                        <w:t>chemioterapia</w:t>
                      </w:r>
                    </w:p>
                    <w:p w14:paraId="55061333" w14:textId="77777777" w:rsidR="009201EC" w:rsidRPr="003C2BC1" w:rsidRDefault="009201EC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C2BC1">
                        <w:rPr>
                          <w:rFonts w:ascii="Courier New" w:hAnsi="Courier New"/>
                          <w:sz w:val="12"/>
                        </w:rPr>
                        <w:t>(n=159)</w:t>
                      </w:r>
                    </w:p>
                  </w:txbxContent>
                </v:textbox>
              </v:shape>
            </w:pict>
          </mc:Fallback>
        </mc:AlternateContent>
      </w:r>
      <w:r w:rsidR="000A3725" w:rsidRPr="00361D8E">
        <w:rPr>
          <w:noProof/>
        </w:rPr>
        <w:drawing>
          <wp:inline distT="0" distB="0" distL="0" distR="0" wp14:anchorId="16A398C7" wp14:editId="50AF31E0">
            <wp:extent cx="5759450" cy="1442085"/>
            <wp:effectExtent l="0" t="0" r="0" b="0"/>
            <wp:docPr id="8" name="Picture 5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A white pape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2BF62" w14:textId="77777777" w:rsidR="00250021" w:rsidRPr="00432616" w:rsidRDefault="00250021" w:rsidP="00610656">
      <w:pPr>
        <w:pStyle w:val="BodytextAgency"/>
        <w:spacing w:after="0" w:line="240" w:lineRule="auto"/>
        <w:rPr>
          <w:rFonts w:ascii="Times New Roman" w:eastAsia="等线" w:hAnsi="Times New Roman" w:cs="Times New Roman"/>
          <w:sz w:val="16"/>
          <w:szCs w:val="16"/>
        </w:rPr>
      </w:pPr>
      <w:r w:rsidRPr="00432616">
        <w:rPr>
          <w:rFonts w:ascii="Times New Roman" w:hAnsi="Times New Roman" w:cs="Times New Roman"/>
          <w:sz w:val="16"/>
        </w:rPr>
        <w:t>Nota: le analisi dei sottogruppi non sono state controllate per l'errore di tipo 1.</w:t>
      </w:r>
    </w:p>
    <w:p w14:paraId="56B51174" w14:textId="77777777" w:rsidR="00B768FC" w:rsidRPr="00432616" w:rsidRDefault="00B768FC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B6B7CE8" w14:textId="77777777" w:rsidR="00B768FC" w:rsidRPr="00432616" w:rsidRDefault="00B768FC" w:rsidP="00610656">
      <w:pPr>
        <w:spacing w:before="0" w:after="0"/>
        <w:rPr>
          <w:rFonts w:eastAsia="等线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Le analisi dei sottogruppi hanno mostrato miglioramenti della PFS con sugemalimab, indipendentemente dal sottotipo istologico e dall’espressione di PD</w:t>
      </w:r>
      <w:r w:rsidRPr="00432616">
        <w:rPr>
          <w:color w:val="000000" w:themeColor="text1"/>
          <w:sz w:val="22"/>
        </w:rPr>
        <w:noBreakHyphen/>
        <w:t>L1, coerentemente con la popolazione globale</w:t>
      </w:r>
      <w:r w:rsidRPr="00432616">
        <w:rPr>
          <w:i/>
          <w:iCs/>
          <w:color w:val="000000" w:themeColor="text1"/>
          <w:sz w:val="22"/>
        </w:rPr>
        <w:t xml:space="preserve"> intent-to-treat</w:t>
      </w:r>
      <w:r w:rsidRPr="00432616">
        <w:rPr>
          <w:color w:val="000000" w:themeColor="text1"/>
          <w:sz w:val="22"/>
        </w:rPr>
        <w:t xml:space="preserve"> (ITT).</w:t>
      </w:r>
    </w:p>
    <w:p w14:paraId="65A3D474" w14:textId="77777777" w:rsidR="001169BD" w:rsidRPr="00432616" w:rsidRDefault="001169BD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591A4FDD" w14:textId="77777777" w:rsidR="001756C4" w:rsidRPr="00432616" w:rsidRDefault="00A92E2C" w:rsidP="00610656">
      <w:pPr>
        <w:keepNext/>
        <w:spacing w:before="0" w:after="0"/>
        <w:rPr>
          <w:rFonts w:eastAsia="Times New Roman"/>
          <w:bCs/>
          <w:iCs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u w:val="single"/>
        </w:rPr>
        <w:t>Popolazione pediatrica</w:t>
      </w:r>
    </w:p>
    <w:p w14:paraId="6176B670" w14:textId="77777777" w:rsidR="00E35EDC" w:rsidRPr="00432616" w:rsidRDefault="00A92E2C" w:rsidP="00610656">
      <w:pPr>
        <w:keepNext/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L’Agenzia europea per i medicinali ha previsto l’esonero dall’obbligo di presentare i risultati degli studi con sugemalimab nella popolazione pediatrica per il trattamento del carcinoma polmonare (vedere paragrafo 4.2 per informazioni sull’uso pediatrico). </w:t>
      </w:r>
    </w:p>
    <w:p w14:paraId="2241C8C5" w14:textId="77777777" w:rsidR="00486BD5" w:rsidRDefault="00486BD5" w:rsidP="00610656">
      <w:pPr>
        <w:pStyle w:val="SynchrogenixBodyText"/>
        <w:spacing w:before="0" w:after="0"/>
        <w:rPr>
          <w:rFonts w:eastAsiaTheme="minorEastAsia"/>
          <w:color w:val="000000" w:themeColor="text1"/>
          <w:sz w:val="22"/>
          <w:szCs w:val="22"/>
          <w:lang w:eastAsia="zh-CN"/>
        </w:rPr>
      </w:pPr>
    </w:p>
    <w:p w14:paraId="6CDADCAD" w14:textId="77777777" w:rsidR="00777F4F" w:rsidRDefault="00777F4F" w:rsidP="005B78F8">
      <w:pPr>
        <w:pStyle w:val="SynchrogenixBodyText"/>
        <w:spacing w:before="0" w:after="0"/>
        <w:rPr>
          <w:rFonts w:eastAsiaTheme="minorEastAsia"/>
          <w:color w:val="000000" w:themeColor="text1"/>
          <w:sz w:val="22"/>
          <w:szCs w:val="22"/>
          <w:lang w:eastAsia="zh-CN"/>
        </w:rPr>
      </w:pPr>
    </w:p>
    <w:p w14:paraId="0323309C" w14:textId="77777777" w:rsidR="00777F4F" w:rsidRPr="00FC11E5" w:rsidRDefault="00777F4F" w:rsidP="00610656">
      <w:pPr>
        <w:pStyle w:val="SynchrogenixBodyText"/>
        <w:spacing w:before="0" w:after="0"/>
        <w:rPr>
          <w:rFonts w:eastAsiaTheme="minorEastAsia"/>
          <w:color w:val="000000" w:themeColor="text1"/>
          <w:sz w:val="22"/>
          <w:szCs w:val="22"/>
          <w:lang w:eastAsia="zh-CN"/>
        </w:rPr>
      </w:pPr>
    </w:p>
    <w:p w14:paraId="50BFFE7D" w14:textId="77777777" w:rsidR="005E03A8" w:rsidRPr="00432616" w:rsidRDefault="00A92E2C" w:rsidP="006106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Unicode MS"/>
          <w:color w:val="000000" w:themeColor="text1"/>
          <w:sz w:val="22"/>
          <w:szCs w:val="22"/>
          <w:u w:val="single"/>
        </w:rPr>
      </w:pPr>
      <w:r w:rsidRPr="00432616">
        <w:rPr>
          <w:rStyle w:val="normaltextrun"/>
          <w:color w:val="000000" w:themeColor="text1"/>
          <w:sz w:val="22"/>
          <w:u w:val="single"/>
        </w:rPr>
        <w:lastRenderedPageBreak/>
        <w:t>Immunogenicità</w:t>
      </w:r>
    </w:p>
    <w:p w14:paraId="7092E1D7" w14:textId="77777777" w:rsidR="005E03A8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Nello studio di fase III sul NSCLC, la prevalenza di anticorpi antifarmaco (</w:t>
      </w:r>
      <w:r w:rsidRPr="00432616">
        <w:rPr>
          <w:i/>
          <w:iCs/>
          <w:color w:val="000000" w:themeColor="text1"/>
          <w:sz w:val="22"/>
        </w:rPr>
        <w:t>anti-drug antibodies</w:t>
      </w:r>
      <w:r w:rsidRPr="00432616">
        <w:rPr>
          <w:color w:val="000000" w:themeColor="text1"/>
          <w:sz w:val="22"/>
        </w:rPr>
        <w:t xml:space="preserve">, ADA) è stata del 17% (53 pazienti), con il 9% (28 pazienti) di ADA associati al trattamento. Non è stata osservata alcuna evidenza che gli ADA avessero un effetto sulla farmacocinetica, l’efficacia o la sicurezza ma i dati sono ancora limitati. </w:t>
      </w:r>
    </w:p>
    <w:p w14:paraId="4DEEEC8A" w14:textId="77777777" w:rsidR="00323ED0" w:rsidRPr="00432616" w:rsidRDefault="00323ED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1F558A6" w14:textId="77777777" w:rsidR="00F31E1B" w:rsidRPr="00432616" w:rsidRDefault="00A92E2C" w:rsidP="00610656">
      <w:pPr>
        <w:pStyle w:val="Heading2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bCs/>
          <w:color w:val="000000" w:themeColor="text1"/>
          <w:sz w:val="22"/>
          <w:szCs w:val="22"/>
        </w:rPr>
      </w:pPr>
      <w:bookmarkStart w:id="59" w:name="_Toc92898005"/>
      <w:r w:rsidRPr="00432616">
        <w:rPr>
          <w:color w:val="000000" w:themeColor="text1"/>
          <w:sz w:val="22"/>
        </w:rPr>
        <w:t>5.2</w:t>
      </w:r>
      <w:r w:rsidRPr="00432616">
        <w:rPr>
          <w:color w:val="000000" w:themeColor="text1"/>
          <w:sz w:val="22"/>
        </w:rPr>
        <w:tab/>
        <w:t>Proprietà farmacocinetiche</w:t>
      </w:r>
      <w:bookmarkEnd w:id="59"/>
    </w:p>
    <w:p w14:paraId="1C56D570" w14:textId="77777777" w:rsidR="002B4C4D" w:rsidRPr="00432616" w:rsidRDefault="002B4C4D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bookmarkStart w:id="60" w:name="_Toc92709865"/>
    </w:p>
    <w:p w14:paraId="4A46EA33" w14:textId="77777777" w:rsidR="00BF2434" w:rsidRPr="00432616" w:rsidRDefault="00A92E2C" w:rsidP="00610656">
      <w:pPr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La PK di sugemalimab è stata caratterizzata usando l’analisi PK di popolazione (PKpop) con i dati di concentrazione raccolti da 1 002 partecipanti che hanno ricevuto dosi di sugemalimab nell’intervallo 3</w:t>
      </w:r>
      <w:r w:rsidRPr="00432616">
        <w:rPr>
          <w:color w:val="000000" w:themeColor="text1"/>
          <w:sz w:val="22"/>
        </w:rPr>
        <w:noBreakHyphen/>
        <w:t>40 mg/kg e una dose fissa di 1 200 mg per via endovenosa ogni 3 settimane.</w:t>
      </w:r>
    </w:p>
    <w:p w14:paraId="1D938F6E" w14:textId="77777777" w:rsidR="00252D73" w:rsidRPr="00432616" w:rsidRDefault="00252D7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0F22DD3" w14:textId="77777777" w:rsidR="00FE6CE3" w:rsidRPr="00432616" w:rsidRDefault="00A92E2C" w:rsidP="00591D6E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Assorbimento</w:t>
      </w:r>
      <w:bookmarkEnd w:id="60"/>
    </w:p>
    <w:p w14:paraId="25D4E0B4" w14:textId="77777777" w:rsidR="00FE6CE3" w:rsidRPr="00432616" w:rsidRDefault="00A92E2C" w:rsidP="00591D6E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Sugemalimab viene somministrato tramite infusione endovenosa ed è quindi immediatamente e completamente biodisponibile.  </w:t>
      </w:r>
    </w:p>
    <w:p w14:paraId="72BD2630" w14:textId="77777777" w:rsidR="00B56241" w:rsidRPr="00432616" w:rsidRDefault="00B56241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</w:p>
    <w:p w14:paraId="5D6F069B" w14:textId="77777777" w:rsidR="00ED6597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rStyle w:val="normaltextrun"/>
          <w:color w:val="000000" w:themeColor="text1"/>
          <w:sz w:val="22"/>
          <w:shd w:val="clear" w:color="auto" w:fill="FFFFFF"/>
        </w:rPr>
        <w:t>A seguito dello studio di incremento di dosi singole e multiple di sugemalimab (n=29), le esposizioni a sugemalimab (AUC e C</w:t>
      </w:r>
      <w:r w:rsidRPr="00432616">
        <w:rPr>
          <w:rStyle w:val="normaltextrun"/>
          <w:color w:val="000000" w:themeColor="text1"/>
          <w:sz w:val="22"/>
          <w:shd w:val="clear" w:color="auto" w:fill="FFFFFF"/>
          <w:vertAlign w:val="subscript"/>
        </w:rPr>
        <w:t>max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t>) sono aumentate in modo quasi proporzionale alla dose nell’intervallo di dosaggio 3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40 mg/kg, inclusa una dose fissa di 1 200 mg per via endovenosa ogni 3 settimane. A seguito di infusioni endovenose multiple di 1 200 mg ogni 3 settimane (n=16), si è avuto un accumulo di circa 2 volte delle esposizioni a sugemalimab (ossia R</w:t>
      </w:r>
      <w:r w:rsidRPr="00432616">
        <w:rPr>
          <w:rStyle w:val="normaltextrun"/>
          <w:color w:val="000000" w:themeColor="text1"/>
          <w:sz w:val="22"/>
          <w:shd w:val="clear" w:color="auto" w:fill="FFFFFF"/>
          <w:vertAlign w:val="subscript"/>
        </w:rPr>
        <w:t xml:space="preserve">acc,Cmax 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t>e R</w:t>
      </w:r>
      <w:r w:rsidRPr="00432616">
        <w:rPr>
          <w:rStyle w:val="normaltextrun"/>
          <w:color w:val="000000" w:themeColor="text1"/>
          <w:sz w:val="22"/>
          <w:shd w:val="clear" w:color="auto" w:fill="FFFFFF"/>
          <w:vertAlign w:val="subscript"/>
        </w:rPr>
        <w:t>acc, AUC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t xml:space="preserve"> sono state rispettivamente di 1,74 e 2,00). </w:t>
      </w:r>
    </w:p>
    <w:p w14:paraId="075D5C3A" w14:textId="77777777" w:rsidR="00886693" w:rsidRPr="00432616" w:rsidRDefault="0088669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3A7D079" w14:textId="77777777" w:rsidR="00FE6CE3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bookmarkStart w:id="61" w:name="_Toc92709866"/>
      <w:r w:rsidRPr="00432616">
        <w:rPr>
          <w:color w:val="000000" w:themeColor="text1"/>
          <w:sz w:val="22"/>
          <w:u w:val="single"/>
        </w:rPr>
        <w:t>Distribuzione</w:t>
      </w:r>
      <w:bookmarkEnd w:id="61"/>
    </w:p>
    <w:p w14:paraId="77F57CA8" w14:textId="77777777" w:rsidR="00FE6CE3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Coerentemente con una distribuzione extravascolare limitata degli anticorpi monoclonali, il volume di distribuzione di sugemalimab allo stato stazionario (V</w:t>
      </w:r>
      <w:r w:rsidRPr="00432616">
        <w:rPr>
          <w:color w:val="000000" w:themeColor="text1"/>
          <w:sz w:val="22"/>
          <w:vertAlign w:val="subscript"/>
        </w:rPr>
        <w:t>ss</w:t>
      </w:r>
      <w:r w:rsidRPr="00432616">
        <w:rPr>
          <w:color w:val="000000" w:themeColor="text1"/>
          <w:sz w:val="22"/>
        </w:rPr>
        <w:t>) dall’analisi PKpop è stato basso, con una media geometrica (CV%) di V</w:t>
      </w:r>
      <w:r w:rsidRPr="00432616">
        <w:rPr>
          <w:color w:val="000000" w:themeColor="text1"/>
          <w:sz w:val="22"/>
          <w:vertAlign w:val="subscript"/>
        </w:rPr>
        <w:t>ss</w:t>
      </w:r>
      <w:r w:rsidRPr="00432616">
        <w:rPr>
          <w:color w:val="000000" w:themeColor="text1"/>
          <w:sz w:val="22"/>
        </w:rPr>
        <w:t xml:space="preserve"> di 5,56 L (21%) nei pazienti con NSCLC di stadio IV dello studio GEMSTONE</w:t>
      </w:r>
      <w:r w:rsidRPr="00432616">
        <w:rPr>
          <w:color w:val="000000" w:themeColor="text1"/>
          <w:sz w:val="22"/>
        </w:rPr>
        <w:noBreakHyphen/>
        <w:t xml:space="preserve">302. </w:t>
      </w:r>
    </w:p>
    <w:p w14:paraId="1FBC3CE8" w14:textId="77777777" w:rsidR="000664DD" w:rsidRPr="00432616" w:rsidRDefault="000664DD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3795E23" w14:textId="77777777" w:rsidR="00FE6CE3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</w:rPr>
      </w:pPr>
      <w:bookmarkStart w:id="62" w:name="_Toc92709867"/>
      <w:r w:rsidRPr="00432616">
        <w:rPr>
          <w:color w:val="000000" w:themeColor="text1"/>
          <w:sz w:val="22"/>
          <w:u w:val="single"/>
        </w:rPr>
        <w:t>Biotrasformazione</w:t>
      </w:r>
      <w:bookmarkEnd w:id="62"/>
    </w:p>
    <w:p w14:paraId="321D0DA0" w14:textId="77777777" w:rsidR="00FE6CE3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In quanto anticorpo, sugemalimab viene catabolizzato attraverso vie non specifiche; il metabolismo non contribuisce alla sua clearance.</w:t>
      </w:r>
    </w:p>
    <w:p w14:paraId="1FA093B6" w14:textId="77777777" w:rsidR="00F61D51" w:rsidRPr="00432616" w:rsidRDefault="00F61D5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E4F65C3" w14:textId="77777777" w:rsidR="00FE6CE3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bookmarkStart w:id="63" w:name="_Toc92709868"/>
      <w:r w:rsidRPr="00432616">
        <w:rPr>
          <w:color w:val="000000" w:themeColor="text1"/>
          <w:sz w:val="22"/>
          <w:u w:val="single"/>
        </w:rPr>
        <w:t>Eliminazione</w:t>
      </w:r>
      <w:bookmarkEnd w:id="63"/>
    </w:p>
    <w:p w14:paraId="76FFCFF7" w14:textId="77777777" w:rsidR="007B4A82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bookmarkStart w:id="64" w:name="_Hlk87013048"/>
      <w:r w:rsidRPr="00432616">
        <w:t>Nell’analisi PKpop, la media geometrica (CV%) della clearance totale (CL) dopo una singola dose è stata stimata pari a 0,235 L/die (24,2%) nei pazienti con NSCLC dello studio GEMSTONE</w:t>
      </w:r>
      <w:r w:rsidRPr="00432616">
        <w:noBreakHyphen/>
        <w:t>302.</w:t>
      </w:r>
      <w:r w:rsidRPr="00432616">
        <w:rPr>
          <w:color w:val="000000" w:themeColor="text1"/>
          <w:sz w:val="22"/>
        </w:rPr>
        <w:t xml:space="preserve"> Allo stato stazionario, l’eliminazione è leggermente inferiore che dopo una dose singola a causa della distribuzione del farmaco mediata dal bersaglio. La media geometrica (CV%) dell’emivita di eliminazione (t</w:t>
      </w:r>
      <w:r w:rsidRPr="00432616">
        <w:rPr>
          <w:color w:val="000000" w:themeColor="text1"/>
          <w:sz w:val="22"/>
          <w:vertAlign w:val="subscript"/>
        </w:rPr>
        <w:t>1/2</w:t>
      </w:r>
      <w:r w:rsidRPr="00432616">
        <w:rPr>
          <w:color w:val="000000" w:themeColor="text1"/>
          <w:sz w:val="22"/>
        </w:rPr>
        <w:t>) stimata dal modello PKpop è stata di circa 17,9 giorni (25,6%) alla fine del ciclo 1 nei pazienti con NSCLC dello studio GEMSTONE</w:t>
      </w:r>
      <w:r w:rsidRPr="00432616">
        <w:rPr>
          <w:color w:val="000000" w:themeColor="text1"/>
          <w:sz w:val="22"/>
        </w:rPr>
        <w:noBreakHyphen/>
        <w:t>302.</w:t>
      </w:r>
    </w:p>
    <w:p w14:paraId="4EDA26BF" w14:textId="77777777" w:rsidR="00484707" w:rsidRPr="00432616" w:rsidRDefault="0048470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20D5C82" w14:textId="77777777" w:rsidR="0025153F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  <w:u w:val="single"/>
        </w:rPr>
      </w:pPr>
      <w:bookmarkStart w:id="65" w:name="OLE_LINK3"/>
      <w:r w:rsidRPr="00432616">
        <w:rPr>
          <w:color w:val="000000" w:themeColor="text1"/>
          <w:sz w:val="22"/>
          <w:u w:val="single"/>
        </w:rPr>
        <w:t>Popolazioni particolari</w:t>
      </w:r>
      <w:bookmarkEnd w:id="65"/>
    </w:p>
    <w:p w14:paraId="75A2A903" w14:textId="77777777" w:rsidR="0025153F" w:rsidRPr="00432616" w:rsidRDefault="00A92E2C" w:rsidP="00610656">
      <w:pPr>
        <w:spacing w:before="0" w:after="0"/>
        <w:rPr>
          <w:rFonts w:eastAsia="Times New Roman"/>
          <w:i/>
          <w:color w:val="000000" w:themeColor="text1"/>
          <w:sz w:val="22"/>
        </w:rPr>
      </w:pPr>
      <w:r w:rsidRPr="00432616">
        <w:rPr>
          <w:i/>
          <w:color w:val="000000" w:themeColor="text1"/>
          <w:sz w:val="22"/>
        </w:rPr>
        <w:t>Età, sesso, peso corporeo, tipo di tumore e stato degli anticorpi antifarmaco</w:t>
      </w:r>
    </w:p>
    <w:p w14:paraId="7C3AC45C" w14:textId="77777777" w:rsidR="000B4858" w:rsidRPr="00432616" w:rsidRDefault="00A92E2C" w:rsidP="00610656">
      <w:pPr>
        <w:spacing w:before="0" w:after="0"/>
        <w:rPr>
          <w:rFonts w:eastAsia="等线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L’analisi PKpop ha mostrato effetti non statisticamente significativi della covariata età (18</w:t>
      </w:r>
      <w:r w:rsidRPr="00432616">
        <w:rPr>
          <w:color w:val="000000" w:themeColor="text1"/>
          <w:sz w:val="22"/>
        </w:rPr>
        <w:noBreakHyphen/>
        <w:t xml:space="preserve">78 anni) sull’esposizione a sugemalimab. </w:t>
      </w:r>
      <w:bookmarkStart w:id="66" w:name="_Ref73995933"/>
      <w:bookmarkStart w:id="67" w:name="_Hlk75430312"/>
      <w:r w:rsidRPr="00432616">
        <w:rPr>
          <w:rStyle w:val="normaltextrun"/>
          <w:color w:val="000000" w:themeColor="text1"/>
          <w:sz w:val="22"/>
          <w:bdr w:val="none" w:sz="0" w:space="0" w:color="auto" w:frame="1"/>
        </w:rPr>
        <w:t xml:space="preserve">L’effetto di altre covariate (albumina, sesso, anticorpi antifarmaco e tipo di tumore) sull’esposizione sistemica a sugemalimab non è stato considerato clinicamente significativo. </w:t>
      </w:r>
      <w:r w:rsidRPr="00432616">
        <w:rPr>
          <w:color w:val="000000" w:themeColor="text1"/>
          <w:sz w:val="22"/>
        </w:rPr>
        <w:t xml:space="preserve">In base ai risultati della modellazione e delle simulazioni, si prevede che l’aumento del dosaggio a 1 500 mg Q3W per i pazienti con peso corporeo </w:t>
      </w:r>
      <w:r w:rsidR="00977708" w:rsidRPr="00432616">
        <w:rPr>
          <w:color w:val="000000" w:themeColor="text1"/>
          <w:sz w:val="22"/>
        </w:rPr>
        <w:t xml:space="preserve">superiore a </w:t>
      </w:r>
      <w:r w:rsidRPr="00432616">
        <w:rPr>
          <w:color w:val="000000" w:themeColor="text1"/>
          <w:sz w:val="22"/>
        </w:rPr>
        <w:t>115 kg permetta di raggiungere esposizioni comparabili a quelle dei pazienti che hanno ricevuto 1 200 mg Q3W nello studio cardine GEMSTONE</w:t>
      </w:r>
      <w:r w:rsidRPr="00432616">
        <w:rPr>
          <w:color w:val="000000" w:themeColor="text1"/>
          <w:sz w:val="22"/>
        </w:rPr>
        <w:noBreakHyphen/>
        <w:t>302.</w:t>
      </w:r>
    </w:p>
    <w:p w14:paraId="758BE964" w14:textId="77777777" w:rsidR="00CF4AA6" w:rsidRPr="00432616" w:rsidRDefault="00CF4AA6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138597CB" w14:textId="1A41F0A5" w:rsidR="00BD4F40" w:rsidRPr="00432616" w:rsidRDefault="00697242" w:rsidP="00610656">
      <w:pPr>
        <w:spacing w:before="0" w:after="0"/>
        <w:rPr>
          <w:rFonts w:eastAsia="Times New Roman"/>
          <w:i/>
          <w:iCs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</w:rPr>
        <w:t>Etnia</w:t>
      </w:r>
    </w:p>
    <w:p w14:paraId="071D00F8" w14:textId="6EB9A25C" w:rsidR="00027F3F" w:rsidRPr="00432616" w:rsidRDefault="00A92E2C" w:rsidP="00610656">
      <w:pPr>
        <w:pStyle w:val="C-BodyText"/>
        <w:spacing w:before="0" w:after="0" w:line="240" w:lineRule="auto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Nei partecipanti con tumori solidi avanzati (incluso il NSCLC) che hanno ricevuto sugemalimab non è stato identificato tramite analisi PKpop alcun effetto della </w:t>
      </w:r>
      <w:r w:rsidR="00697242">
        <w:rPr>
          <w:color w:val="000000" w:themeColor="text1"/>
          <w:sz w:val="22"/>
        </w:rPr>
        <w:t>etnia</w:t>
      </w:r>
      <w:r w:rsidR="00697242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sulla PK di sugemalimab. In particolare, non è stata osservata alcuna differenza nella PK di sugemalimab tra partecipanti asiatici e non asiatici.</w:t>
      </w:r>
    </w:p>
    <w:p w14:paraId="7EBAE2BC" w14:textId="77777777" w:rsidR="005D54B9" w:rsidRPr="00432616" w:rsidRDefault="005D54B9" w:rsidP="00610656">
      <w:pPr>
        <w:pStyle w:val="C-BodyText"/>
        <w:spacing w:before="0" w:after="0" w:line="240" w:lineRule="auto"/>
        <w:rPr>
          <w:color w:val="000000" w:themeColor="text1"/>
          <w:sz w:val="22"/>
          <w:szCs w:val="22"/>
        </w:rPr>
      </w:pPr>
    </w:p>
    <w:p w14:paraId="629952C9" w14:textId="77777777" w:rsidR="0025153F" w:rsidRPr="00432616" w:rsidRDefault="00A92E2C" w:rsidP="00610656">
      <w:pPr>
        <w:spacing w:before="0" w:after="0"/>
        <w:rPr>
          <w:rFonts w:eastAsia="Times New Roman"/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lastRenderedPageBreak/>
        <w:t>Compromissione epatica</w:t>
      </w:r>
      <w:bookmarkEnd w:id="66"/>
    </w:p>
    <w:p w14:paraId="2F09D90A" w14:textId="77777777" w:rsidR="00C636B6" w:rsidRPr="00432616" w:rsidRDefault="00A92E2C" w:rsidP="00610656">
      <w:pPr>
        <w:pStyle w:val="SynchrogenixBodyText"/>
        <w:spacing w:before="0" w:after="0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  <w:r w:rsidRPr="00432616">
        <w:rPr>
          <w:rStyle w:val="normaltextrun"/>
          <w:color w:val="000000" w:themeColor="text1"/>
          <w:sz w:val="22"/>
          <w:shd w:val="clear" w:color="auto" w:fill="FFFFFF"/>
        </w:rPr>
        <w:t xml:space="preserve">L’effetto di una compromissione epatica lieve sulla PK di sugemalimab è stato valutato usando le analisi </w:t>
      </w:r>
      <w:r w:rsidRPr="00432616">
        <w:rPr>
          <w:color w:val="000000" w:themeColor="text1"/>
          <w:sz w:val="22"/>
        </w:rPr>
        <w:t>PKpop.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t xml:space="preserve"> L’analisi della covariata non ha indicato alcun effetto statisticamente significativo dei marcatori di funzione epatica (AST e ALT) sull’esposizione a sugemalimab.</w:t>
      </w:r>
    </w:p>
    <w:bookmarkEnd w:id="67"/>
    <w:p w14:paraId="27D81D51" w14:textId="77777777" w:rsidR="002903FD" w:rsidRPr="00432616" w:rsidRDefault="002903FD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8E9673F" w14:textId="77777777" w:rsidR="0025153F" w:rsidRPr="00432616" w:rsidRDefault="00A92E2C" w:rsidP="00610656">
      <w:pPr>
        <w:spacing w:before="0" w:after="0"/>
        <w:rPr>
          <w:rFonts w:eastAsia="Times New Roman"/>
          <w:i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Compromissione renale</w:t>
      </w:r>
    </w:p>
    <w:p w14:paraId="1D2AA5EB" w14:textId="77777777" w:rsidR="00474251" w:rsidRPr="00432616" w:rsidRDefault="00A92E2C" w:rsidP="0061065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 Unicode MS"/>
          <w:color w:val="000000" w:themeColor="text1"/>
          <w:sz w:val="22"/>
          <w:szCs w:val="22"/>
        </w:rPr>
      </w:pPr>
      <w:r w:rsidRPr="00432616">
        <w:rPr>
          <w:rStyle w:val="normaltextrun"/>
          <w:color w:val="000000" w:themeColor="text1"/>
          <w:sz w:val="22"/>
        </w:rPr>
        <w:t>L’effetto della compromissione renale sulla clearance di sugemalimab è stato valutato usando le analisi PKpop in partecipanti con compromissione renale lieve o moderata rispetto ai partecipanti con funzione renale normale. Non è stato osservato alcun effetto della funzione renale sulla PK di sugemalimab.</w:t>
      </w:r>
    </w:p>
    <w:p w14:paraId="082BED89" w14:textId="77777777" w:rsidR="001343AE" w:rsidRDefault="001343AE" w:rsidP="00610656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</w:p>
    <w:p w14:paraId="79259DE7" w14:textId="77777777" w:rsidR="005577DF" w:rsidRPr="00432616" w:rsidRDefault="005577DF" w:rsidP="00610656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</w:p>
    <w:p w14:paraId="184446FC" w14:textId="77777777" w:rsidR="006B5715" w:rsidRPr="00432616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bCs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u w:color="000000"/>
        </w:rPr>
        <w:t>5.3</w:t>
      </w:r>
      <w:r w:rsidRPr="00432616">
        <w:rPr>
          <w:color w:val="000000" w:themeColor="text1"/>
          <w:sz w:val="22"/>
          <w:u w:color="000000"/>
        </w:rPr>
        <w:tab/>
        <w:t>Dati preclinici di sicurezza</w:t>
      </w:r>
    </w:p>
    <w:p w14:paraId="0E63FD74" w14:textId="77777777" w:rsidR="006B5715" w:rsidRPr="00432616" w:rsidRDefault="006B5715" w:rsidP="00610656">
      <w:pPr>
        <w:spacing w:before="0" w:after="0"/>
        <w:ind w:right="43" w:hanging="14"/>
        <w:rPr>
          <w:rFonts w:eastAsia="Times New Roman"/>
          <w:color w:val="000000" w:themeColor="text1"/>
          <w:sz w:val="22"/>
          <w:szCs w:val="22"/>
        </w:rPr>
      </w:pPr>
    </w:p>
    <w:p w14:paraId="2CFEFEB1" w14:textId="77777777" w:rsidR="00CD72FC" w:rsidRPr="00432616" w:rsidRDefault="00A92E2C" w:rsidP="00610656">
      <w:pPr>
        <w:spacing w:before="0" w:after="0"/>
        <w:ind w:right="43" w:hanging="14"/>
        <w:rPr>
          <w:rFonts w:eastAsia="Calibri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Non sono stati effettuati studi di cancerogenicità o di tossicità della riproduzione con sugemalimab.</w:t>
      </w:r>
    </w:p>
    <w:p w14:paraId="4D7DA4F1" w14:textId="77777777" w:rsidR="00CD72FC" w:rsidRPr="00432616" w:rsidRDefault="00CD72FC" w:rsidP="00610656">
      <w:pPr>
        <w:spacing w:before="0" w:after="0"/>
        <w:ind w:right="43" w:hanging="14"/>
        <w:rPr>
          <w:rFonts w:eastAsia="Times New Roman"/>
          <w:color w:val="000000" w:themeColor="text1"/>
          <w:sz w:val="22"/>
          <w:szCs w:val="22"/>
        </w:rPr>
      </w:pPr>
    </w:p>
    <w:p w14:paraId="682D86D1" w14:textId="77777777" w:rsidR="0072775A" w:rsidRPr="00432616" w:rsidRDefault="00A92E2C" w:rsidP="00610656">
      <w:pPr>
        <w:spacing w:before="0" w:after="0"/>
        <w:ind w:right="43" w:hanging="14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  <w:r w:rsidRPr="00432616">
        <w:rPr>
          <w:rStyle w:val="normaltextrun"/>
          <w:color w:val="000000" w:themeColor="text1"/>
          <w:sz w:val="22"/>
          <w:shd w:val="clear" w:color="auto" w:fill="FFFFFF"/>
        </w:rPr>
        <w:t>In base alle valutazioni presenti in letteratura, la via di segnalazione PD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L1/PD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1 svolge un ruolo nella gravidanza mantenendo la tolleranza immunitaria materna al feto. In un modello murino di gravidanza, il blocco della segnalazione PD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L1 può distruggere la tolleranza immunitaria al feto e aumentare gli aborti. In letteratura non sono state riportate malformazioni fetali associate al blocco della via di segnalazione PD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L1/PD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1 ma sono state osservate malattie immuno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correlate in topi knockout dei geni PD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1 e PD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L1. In base al suo meccanismo d’azione, l’esposizione fetale a sugemalimab può aumentare il rischio di sviluppare malattie immuno</w:t>
      </w:r>
      <w:r w:rsidRPr="00432616">
        <w:rPr>
          <w:rStyle w:val="normaltextrun"/>
          <w:color w:val="000000" w:themeColor="text1"/>
          <w:sz w:val="22"/>
          <w:shd w:val="clear" w:color="auto" w:fill="FFFFFF"/>
        </w:rPr>
        <w:noBreakHyphen/>
        <w:t>correlate o alterare le normali risposte immunitarie.</w:t>
      </w:r>
    </w:p>
    <w:p w14:paraId="3599F4E4" w14:textId="77777777" w:rsidR="00BA16FB" w:rsidRPr="00432616" w:rsidRDefault="00BA16F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E54970E" w14:textId="77777777" w:rsidR="00BA16FB" w:rsidRPr="00432616" w:rsidRDefault="00C124DF" w:rsidP="00610656">
      <w:pPr>
        <w:spacing w:before="0" w:after="0"/>
        <w:ind w:right="43" w:hanging="14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  <w:r w:rsidRPr="00432616">
        <w:rPr>
          <w:rStyle w:val="normaltextrun"/>
          <w:color w:val="000000" w:themeColor="text1"/>
          <w:sz w:val="22"/>
          <w:shd w:val="clear" w:color="auto" w:fill="FFFFFF"/>
        </w:rPr>
        <w:t xml:space="preserve">In studi di tossicità a dose ripetuta di 4 e 26 settimane in scimmie cynomolgus, l’esposizione a sugemalimab somministrato per via e.v. una volta alla settimana non rivela particolari pericoli tranne due osservazioni oftalmiche in femmine trattate con alte dosi: </w:t>
      </w:r>
      <w:r w:rsidRPr="00432616">
        <w:rPr>
          <w:rStyle w:val="normaltextrun"/>
          <w:sz w:val="22"/>
          <w:shd w:val="clear" w:color="auto" w:fill="FFFFFF"/>
        </w:rPr>
        <w:t>1 evento di depigmentazione retinica e 1 caso di opacità corneale focale di medie dimensioni a 200 mg/kg, che corrispondono all’incirca a 16 volte e 18 volte l’AUC clinica alla dose clinica raccomandata per l’uomo.</w:t>
      </w:r>
    </w:p>
    <w:p w14:paraId="3E33F82F" w14:textId="77777777" w:rsidR="00A3231F" w:rsidRPr="00432616" w:rsidRDefault="00A3231F" w:rsidP="00610656">
      <w:pPr>
        <w:spacing w:before="0" w:after="0"/>
        <w:ind w:right="43" w:hanging="14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</w:p>
    <w:p w14:paraId="6AC505E7" w14:textId="77777777" w:rsidR="004E0660" w:rsidRPr="00432616" w:rsidRDefault="004E0660" w:rsidP="00610656">
      <w:pPr>
        <w:spacing w:before="0" w:after="0"/>
        <w:ind w:right="43" w:hanging="14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</w:p>
    <w:p w14:paraId="23805F2A" w14:textId="77777777" w:rsidR="00DB4C74" w:rsidRPr="00432616" w:rsidRDefault="00591D6E" w:rsidP="00591D6E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68" w:name="_Toc92898006"/>
      <w:bookmarkStart w:id="69" w:name="_Toc92709864"/>
      <w:bookmarkStart w:id="70" w:name="_Ref534270910"/>
      <w:bookmarkEnd w:id="64"/>
      <w:r w:rsidRPr="00432616">
        <w:rPr>
          <w:color w:val="000000" w:themeColor="text1"/>
          <w:sz w:val="22"/>
        </w:rPr>
        <w:t>6.</w:t>
      </w:r>
      <w:r w:rsidRPr="00432616">
        <w:rPr>
          <w:color w:val="000000" w:themeColor="text1"/>
          <w:sz w:val="22"/>
        </w:rPr>
        <w:tab/>
        <w:t>INFORMAZIONI FARMACEUTICHE</w:t>
      </w:r>
      <w:bookmarkEnd w:id="68"/>
    </w:p>
    <w:bookmarkEnd w:id="69"/>
    <w:bookmarkEnd w:id="70"/>
    <w:p w14:paraId="0ECF85A2" w14:textId="77777777" w:rsidR="00F61D51" w:rsidRPr="00432616" w:rsidRDefault="00F61D5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A46543E" w14:textId="77777777" w:rsidR="002B35BB" w:rsidRPr="00432616" w:rsidRDefault="00A92E2C" w:rsidP="00591D6E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71" w:name="_Ref534270162"/>
      <w:bookmarkStart w:id="72" w:name="_Toc92709871"/>
      <w:bookmarkStart w:id="73" w:name="_Toc92898007"/>
      <w:r w:rsidRPr="00432616">
        <w:rPr>
          <w:color w:val="000000" w:themeColor="text1"/>
          <w:sz w:val="22"/>
        </w:rPr>
        <w:t>6.1</w:t>
      </w:r>
      <w:r w:rsidRPr="00432616">
        <w:rPr>
          <w:color w:val="000000" w:themeColor="text1"/>
          <w:sz w:val="22"/>
        </w:rPr>
        <w:tab/>
        <w:t>Elenco degli eccipienti</w:t>
      </w:r>
      <w:bookmarkEnd w:id="71"/>
      <w:bookmarkEnd w:id="72"/>
      <w:bookmarkEnd w:id="73"/>
    </w:p>
    <w:p w14:paraId="071AB7CD" w14:textId="77777777" w:rsidR="00F60928" w:rsidRPr="00432616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709EED1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Istidina</w:t>
      </w:r>
    </w:p>
    <w:p w14:paraId="431B9C5F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Istidina monocloridrato</w:t>
      </w:r>
    </w:p>
    <w:p w14:paraId="154AB730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bookmarkStart w:id="74" w:name="_Hlk109824710"/>
      <w:r w:rsidRPr="00432616">
        <w:rPr>
          <w:color w:val="000000" w:themeColor="text1"/>
          <w:sz w:val="22"/>
        </w:rPr>
        <w:t>Mannitolo (E421)</w:t>
      </w:r>
    </w:p>
    <w:p w14:paraId="6E627BA2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Sodio cloruro</w:t>
      </w:r>
    </w:p>
    <w:p w14:paraId="532DF5D4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Polisorbato 80 (E433)</w:t>
      </w:r>
    </w:p>
    <w:bookmarkEnd w:id="74"/>
    <w:p w14:paraId="253CA926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Acqua per preparazioni iniettabili</w:t>
      </w:r>
    </w:p>
    <w:p w14:paraId="2331D632" w14:textId="77777777" w:rsidR="00FD68B3" w:rsidRPr="00432616" w:rsidRDefault="00FD68B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9F30944" w14:textId="77777777" w:rsidR="002B35BB" w:rsidRPr="00432616" w:rsidRDefault="00A92E2C" w:rsidP="00591D6E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75" w:name="_Toc92709872"/>
      <w:bookmarkStart w:id="76" w:name="_Toc92898008"/>
      <w:r w:rsidRPr="00432616">
        <w:rPr>
          <w:color w:val="000000" w:themeColor="text1"/>
          <w:sz w:val="22"/>
        </w:rPr>
        <w:t>6.2</w:t>
      </w:r>
      <w:r w:rsidRPr="00432616">
        <w:rPr>
          <w:color w:val="000000" w:themeColor="text1"/>
          <w:sz w:val="22"/>
        </w:rPr>
        <w:tab/>
        <w:t>Incompatibilità</w:t>
      </w:r>
      <w:bookmarkEnd w:id="75"/>
      <w:bookmarkEnd w:id="76"/>
    </w:p>
    <w:p w14:paraId="0BB74C06" w14:textId="77777777" w:rsidR="00F60928" w:rsidRPr="00432616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1EC3F40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In assenza di studi di compatibilità, questo medicinale non deve essere miscelato con altri medicinali nella stessa linea endovenosa, a eccezione di quelli menzionati al paragrafo 6.6.</w:t>
      </w:r>
    </w:p>
    <w:p w14:paraId="2F432F27" w14:textId="77777777" w:rsidR="00FE5C21" w:rsidRPr="00432616" w:rsidRDefault="00FE5C2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F74A7C9" w14:textId="77777777" w:rsidR="002B35BB" w:rsidRPr="00432616" w:rsidRDefault="00A92E2C" w:rsidP="00591D6E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77" w:name="_Ref534274421"/>
      <w:bookmarkStart w:id="78" w:name="_Toc92709873"/>
      <w:bookmarkStart w:id="79" w:name="_Toc92898009"/>
      <w:r w:rsidRPr="00432616">
        <w:rPr>
          <w:color w:val="000000" w:themeColor="text1"/>
          <w:sz w:val="22"/>
        </w:rPr>
        <w:t>6.3</w:t>
      </w:r>
      <w:r w:rsidRPr="00432616">
        <w:rPr>
          <w:color w:val="000000" w:themeColor="text1"/>
          <w:sz w:val="22"/>
        </w:rPr>
        <w:tab/>
        <w:t>Periodo di validità</w:t>
      </w:r>
      <w:bookmarkEnd w:id="77"/>
      <w:bookmarkEnd w:id="78"/>
      <w:bookmarkEnd w:id="79"/>
    </w:p>
    <w:p w14:paraId="7955A1D5" w14:textId="77777777" w:rsidR="00F60928" w:rsidRPr="00432616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52E6415" w14:textId="77777777" w:rsidR="00BD4725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Flaconcino chiuso</w:t>
      </w:r>
    </w:p>
    <w:p w14:paraId="3FC275A3" w14:textId="64A195B8" w:rsidR="002B35BB" w:rsidRPr="00432616" w:rsidRDefault="003B5AD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>
        <w:rPr>
          <w:rFonts w:eastAsiaTheme="minorEastAsia" w:hint="eastAsia"/>
          <w:color w:val="000000" w:themeColor="text1"/>
          <w:sz w:val="22"/>
          <w:lang w:eastAsia="zh-CN"/>
        </w:rPr>
        <w:t>3</w:t>
      </w:r>
      <w:r>
        <w:rPr>
          <w:rFonts w:eastAsiaTheme="minorEastAsia"/>
          <w:color w:val="000000" w:themeColor="text1"/>
          <w:sz w:val="22"/>
          <w:lang w:eastAsia="zh-CN"/>
        </w:rPr>
        <w:t>6</w:t>
      </w:r>
      <w:r w:rsidRPr="00432616">
        <w:rPr>
          <w:color w:val="000000" w:themeColor="text1"/>
          <w:sz w:val="22"/>
        </w:rPr>
        <w:t> </w:t>
      </w:r>
      <w:r w:rsidR="00016CA4" w:rsidRPr="00432616">
        <w:rPr>
          <w:color w:val="000000" w:themeColor="text1"/>
          <w:sz w:val="22"/>
        </w:rPr>
        <w:t>mesi</w:t>
      </w:r>
    </w:p>
    <w:p w14:paraId="2227B94C" w14:textId="77777777" w:rsidR="00F60928" w:rsidRPr="00432616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8FC4C3C" w14:textId="77777777" w:rsidR="00241A00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432616">
        <w:rPr>
          <w:color w:val="000000" w:themeColor="text1"/>
          <w:sz w:val="22"/>
          <w:u w:val="single"/>
        </w:rPr>
        <w:t>Medicinale diluito preparato per l’infusione</w:t>
      </w:r>
    </w:p>
    <w:p w14:paraId="32057968" w14:textId="77777777" w:rsidR="00241A00" w:rsidRPr="00432616" w:rsidRDefault="00241A0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70F5BEE" w14:textId="5D2DE998" w:rsidR="000A781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La stabilità chimica e fisica durante l’uso è stata dimostrata per un massimo di 24 ore a 2°C - 8°C e per un massimo di 4 ore a temperatura ambiente (fino a 25°C) dal momento della preparazione. Dal </w:t>
      </w:r>
      <w:r w:rsidRPr="00432616">
        <w:rPr>
          <w:color w:val="000000" w:themeColor="text1"/>
          <w:sz w:val="22"/>
        </w:rPr>
        <w:lastRenderedPageBreak/>
        <w:t>punto di vista microbiologico, il prodotto deve essere usato immediatamente. Se non viene usato immediatamente, i tempi e le condizioni di conservazione prima dell’uso sono sotto la responsabilità dell’utilizzatore e non devono generalmente essere superiori a 24 ore a 2°C - 8°C, a meno che la diluizione non sia stata effettuata in condizioni asettiche controllate e convalidate.</w:t>
      </w:r>
    </w:p>
    <w:p w14:paraId="4346886F" w14:textId="77777777" w:rsidR="00355C90" w:rsidRPr="00432616" w:rsidRDefault="00355C9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3ECF567" w14:textId="77777777" w:rsidR="002B35BB" w:rsidRPr="00432616" w:rsidRDefault="00A92E2C" w:rsidP="00591D6E">
      <w:pPr>
        <w:pStyle w:val="Heading2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80" w:name="_Ref534274367"/>
      <w:bookmarkStart w:id="81" w:name="_Toc92709874"/>
      <w:bookmarkStart w:id="82" w:name="_Toc92898010"/>
      <w:r w:rsidRPr="00432616">
        <w:rPr>
          <w:color w:val="000000" w:themeColor="text1"/>
          <w:sz w:val="22"/>
        </w:rPr>
        <w:t>6.4</w:t>
      </w:r>
      <w:r w:rsidRPr="00432616">
        <w:rPr>
          <w:color w:val="000000" w:themeColor="text1"/>
          <w:sz w:val="22"/>
        </w:rPr>
        <w:tab/>
        <w:t>Precauzioni particolari per la conservazione</w:t>
      </w:r>
      <w:bookmarkEnd w:id="80"/>
      <w:bookmarkEnd w:id="81"/>
      <w:bookmarkEnd w:id="82"/>
    </w:p>
    <w:p w14:paraId="348F1330" w14:textId="77777777" w:rsidR="00F60928" w:rsidRPr="00432616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FDFD6B3" w14:textId="29307A02" w:rsidR="00BC7667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Conservare in frigorifero (2°C - 8°C).</w:t>
      </w:r>
    </w:p>
    <w:p w14:paraId="793C8F0E" w14:textId="77777777" w:rsidR="00BC7667" w:rsidRPr="00432616" w:rsidRDefault="00BC7667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2348FA02" w14:textId="77777777" w:rsidR="00BC7667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Non congelare.</w:t>
      </w:r>
    </w:p>
    <w:p w14:paraId="41ABE42F" w14:textId="77777777" w:rsidR="00BC7667" w:rsidRPr="00432616" w:rsidRDefault="00BC7667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7A5DC785" w14:textId="77777777" w:rsidR="00BC7667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Conservare il flaconcino nella scatola esterna per proteggere il medicinale dalla luce.</w:t>
      </w:r>
    </w:p>
    <w:p w14:paraId="7ABC4175" w14:textId="77777777" w:rsidR="00BC7667" w:rsidRPr="00432616" w:rsidRDefault="00BC7667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2328275B" w14:textId="77777777" w:rsidR="002B35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Per le condizioni di conservazione dopo la diluizione del medicinale vedere paragrafo 6.3.</w:t>
      </w:r>
    </w:p>
    <w:p w14:paraId="567A9FA8" w14:textId="77777777" w:rsidR="002A3F89" w:rsidRPr="00432616" w:rsidRDefault="002A3F89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394BC274" w14:textId="77777777" w:rsidR="002A3F89" w:rsidRPr="00432616" w:rsidRDefault="00A92E2C" w:rsidP="00591D6E">
      <w:pPr>
        <w:pStyle w:val="Heading2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6.5</w:t>
      </w:r>
      <w:r w:rsidRPr="00432616">
        <w:rPr>
          <w:color w:val="000000" w:themeColor="text1"/>
          <w:sz w:val="22"/>
        </w:rPr>
        <w:tab/>
        <w:t>Natura e contenuto del contenitore</w:t>
      </w:r>
    </w:p>
    <w:p w14:paraId="2A6FAE7D" w14:textId="77777777" w:rsidR="002A3F89" w:rsidRPr="00432616" w:rsidRDefault="002A3F89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1985BCCA" w14:textId="77777777" w:rsidR="002A3F89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20 mL di concentrato per soluzione per infusione in un flaconcino di vetro di tipo I con tappo elastomerico e sigillo a strappo in alluminio blu contenente 600 mg di sugemalimab.</w:t>
      </w:r>
    </w:p>
    <w:p w14:paraId="3AA860E2" w14:textId="77777777" w:rsidR="002A3F89" w:rsidRPr="00432616" w:rsidRDefault="002A3F89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68998D39" w14:textId="77777777" w:rsidR="00284F02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Confezione da 2 flaconcini.</w:t>
      </w:r>
    </w:p>
    <w:p w14:paraId="65CBBCB7" w14:textId="77777777" w:rsidR="00284F02" w:rsidRPr="00432616" w:rsidRDefault="00284F02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54139FBB" w14:textId="77777777" w:rsidR="00BC7667" w:rsidRPr="00432616" w:rsidRDefault="00A92E2C" w:rsidP="00591D6E">
      <w:pPr>
        <w:pStyle w:val="Heading2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6.6</w:t>
      </w:r>
      <w:r w:rsidRPr="00432616">
        <w:rPr>
          <w:color w:val="000000" w:themeColor="text1"/>
          <w:sz w:val="22"/>
        </w:rPr>
        <w:tab/>
        <w:t>Precauzioni particolari per lo smaltimento e la manipolazione</w:t>
      </w:r>
    </w:p>
    <w:p w14:paraId="0FE3AE51" w14:textId="77777777" w:rsidR="00EC6525" w:rsidRPr="00432616" w:rsidRDefault="00EC652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CA303B0" w14:textId="125B5BD7" w:rsidR="00A22A54" w:rsidRPr="00432616" w:rsidRDefault="003E55B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Cejemly è fornito come flaconcino monouso e non contiene conservanti. Per la preparazione e la somministrazione deve essere usata una tecnica asettica. </w:t>
      </w:r>
    </w:p>
    <w:p w14:paraId="04D13B80" w14:textId="77777777" w:rsidR="005176BB" w:rsidRPr="00432616" w:rsidRDefault="005176B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9E458B1" w14:textId="77777777" w:rsidR="005176BB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Per la preparazione, vedere i riassunti delle caratteristiche dei prodotti dei medicinali chemioterapici a base di platino e di pemetrexed o paclitaxel.</w:t>
      </w:r>
    </w:p>
    <w:p w14:paraId="782B6B2B" w14:textId="77777777" w:rsidR="0055737C" w:rsidRPr="00432616" w:rsidRDefault="0055737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34BB4DE7" w14:textId="3C4A79C5" w:rsidR="00075CC7" w:rsidRPr="00432616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  <w:shd w:val="clear" w:color="auto" w:fill="FAF9F8"/>
        </w:rPr>
      </w:pPr>
      <w:r w:rsidRPr="7609F632">
        <w:rPr>
          <w:color w:val="000000" w:themeColor="text1"/>
          <w:sz w:val="22"/>
          <w:szCs w:val="22"/>
          <w:u w:val="single"/>
        </w:rPr>
        <w:t>Preparazione e somministrazione di Cejemly concentrato per soluzione per infusione</w:t>
      </w:r>
    </w:p>
    <w:p w14:paraId="10A8655F" w14:textId="77777777" w:rsidR="00A50CF4" w:rsidRPr="00432616" w:rsidRDefault="00A92E2C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Non agitare il flaconcino.</w:t>
      </w:r>
    </w:p>
    <w:p w14:paraId="2745A7CF" w14:textId="77777777" w:rsidR="00A50CF4" w:rsidRPr="00432616" w:rsidRDefault="00A50CF4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en-GB"/>
        </w:rPr>
      </w:pPr>
    </w:p>
    <w:p w14:paraId="36436FD0" w14:textId="77777777" w:rsidR="071EEBD7" w:rsidRPr="00432616" w:rsidRDefault="33299843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Dose da 1 200 mg</w:t>
      </w:r>
    </w:p>
    <w:p w14:paraId="54256091" w14:textId="430F17C7" w:rsidR="00A92E2C" w:rsidRPr="00432616" w:rsidRDefault="00A92E2C" w:rsidP="00610656">
      <w:pPr>
        <w:pStyle w:val="SynchrogenixBodyText"/>
        <w:spacing w:before="0" w:after="0"/>
        <w:ind w:left="720"/>
        <w:rPr>
          <w:color w:val="000000" w:themeColor="text1"/>
          <w:sz w:val="22"/>
          <w:szCs w:val="22"/>
        </w:rPr>
      </w:pPr>
      <w:bookmarkStart w:id="83" w:name="_Hlk108538773"/>
      <w:r w:rsidRPr="7609F632">
        <w:rPr>
          <w:color w:val="000000" w:themeColor="text1"/>
          <w:sz w:val="22"/>
          <w:szCs w:val="22"/>
        </w:rPr>
        <w:t>Prelevare 20 mL da ciascuno dei 2 flaconcini (40 mL in totale) di Cejemly usando una siringa sterile e trasferirli in una sacca per infusione endovenosa da 250 mL contenente una soluzione iniettabile di sodio cloruro 9 mg/mL (0,9%), per ottenere una dose totale di 1 200 mg. Miscelare la soluzione diluita capovolgendola delicatamente. Non congelare o agitare la soluzione.</w:t>
      </w:r>
    </w:p>
    <w:p w14:paraId="38F68AFE" w14:textId="77777777" w:rsidR="32D7BF86" w:rsidRPr="00432616" w:rsidRDefault="32D7BF86" w:rsidP="00610656">
      <w:pPr>
        <w:pStyle w:val="SynchrogenixBodyText"/>
        <w:spacing w:before="0" w:after="0"/>
        <w:ind w:left="72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Dose da 1 500 mg</w:t>
      </w:r>
    </w:p>
    <w:p w14:paraId="653F16D3" w14:textId="546ECD7D" w:rsidR="32D7BF86" w:rsidRPr="00432616" w:rsidRDefault="32D7BF86" w:rsidP="00610656">
      <w:pPr>
        <w:pStyle w:val="SynchrogenixBodyText"/>
        <w:spacing w:before="0" w:after="0"/>
        <w:ind w:left="72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Prelevare 20 mL da ciascuno dei 2 flaconcini e 10 mL da 1 flaconcino (50 mL in totale) di Cejemly usando una siringa sterile e trasferirli in una sacca per infusione endovenosa da 250 mL contenente una soluzione iniettabile di sodio cloruro 9 mg/mL (0,9%), per ottenere una dose totale di 1 500 mg. Miscelare la soluzione diluita capovolgendola delicatamente. Non congelare o agitare la soluzione.</w:t>
      </w:r>
    </w:p>
    <w:p w14:paraId="405B93B7" w14:textId="77777777" w:rsidR="2C2E4BCE" w:rsidRPr="00432616" w:rsidRDefault="2C2E4BCE" w:rsidP="00610656">
      <w:pPr>
        <w:spacing w:before="0" w:after="0"/>
        <w:ind w:right="13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143E9F03" w14:textId="77777777" w:rsidR="00C5380A" w:rsidRPr="00432616" w:rsidRDefault="00A92E2C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Non somministrare altri medicinali contemporaneamente attraverso la stessa linea di infusione. </w:t>
      </w:r>
      <w:r w:rsidRPr="00432616">
        <w:rPr>
          <w:sz w:val="22"/>
        </w:rPr>
        <w:t xml:space="preserve">La soluzione per infusione deve essere somministrata attraverso una linea endovenosa contenente un filtro in linea </w:t>
      </w:r>
      <w:r w:rsidR="00977708" w:rsidRPr="00432616">
        <w:rPr>
          <w:sz w:val="22"/>
        </w:rPr>
        <w:t xml:space="preserve">o aggiuntivo </w:t>
      </w:r>
      <w:r w:rsidRPr="00432616">
        <w:rPr>
          <w:sz w:val="22"/>
        </w:rPr>
        <w:t>a basso legame proteico in polietersulfone (PES) con dimensione dei pori di 0,22 micron.</w:t>
      </w:r>
    </w:p>
    <w:p w14:paraId="4166ED2A" w14:textId="77777777" w:rsidR="00A50CF4" w:rsidRPr="00432616" w:rsidRDefault="00A50CF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4A52B24" w14:textId="77777777" w:rsidR="002A705D" w:rsidRPr="00432616" w:rsidRDefault="00A92E2C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Lasciare che la soluzione diluita raggiunga la temperatura ambiente prima della somministrazione.</w:t>
      </w:r>
    </w:p>
    <w:p w14:paraId="6F74D779" w14:textId="77777777" w:rsidR="00731862" w:rsidRPr="00432616" w:rsidRDefault="00731862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707B1D2A" w14:textId="77777777" w:rsidR="00731862" w:rsidRPr="00432616" w:rsidRDefault="00A92E2C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432616">
        <w:rPr>
          <w:color w:val="000000" w:themeColor="text1"/>
          <w:sz w:val="22"/>
        </w:rPr>
        <w:t>Gettare l’eventuale parte inutilizzata rimasta nel flaconcino.</w:t>
      </w:r>
    </w:p>
    <w:p w14:paraId="3E1AB6CA" w14:textId="77777777" w:rsidR="00A50CF4" w:rsidRPr="00432616" w:rsidRDefault="00A50CF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1E337D4" w14:textId="77777777" w:rsidR="00841D73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lastRenderedPageBreak/>
        <w:t>Il medicinale non utilizzato e i rifiuti derivati da tale medicinale devono essere smaltiti in conformità alla normativa locale vigente.</w:t>
      </w:r>
    </w:p>
    <w:bookmarkEnd w:id="83"/>
    <w:p w14:paraId="24E18EB1" w14:textId="77777777" w:rsidR="00F173D3" w:rsidRPr="00432616" w:rsidRDefault="00F173D3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7C2BEB7F" w14:textId="77777777" w:rsidR="00A3231F" w:rsidRPr="00432616" w:rsidRDefault="00A3231F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3BF6671D" w14:textId="77777777" w:rsidR="002B35BB" w:rsidRPr="00432616" w:rsidRDefault="00591D6E" w:rsidP="00591D6E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84" w:name="_Toc92709875"/>
      <w:bookmarkStart w:id="85" w:name="_Toc92898011"/>
      <w:r w:rsidRPr="00432616">
        <w:rPr>
          <w:color w:val="000000" w:themeColor="text1"/>
          <w:sz w:val="22"/>
        </w:rPr>
        <w:t>7.</w:t>
      </w:r>
      <w:r w:rsidRPr="00432616">
        <w:rPr>
          <w:color w:val="000000" w:themeColor="text1"/>
          <w:sz w:val="22"/>
        </w:rPr>
        <w:tab/>
        <w:t>TITOLARE DELL’AUTORIZZAZIONE ALL’IMMISSIONE IN COMMERCIO</w:t>
      </w:r>
      <w:bookmarkEnd w:id="84"/>
      <w:bookmarkEnd w:id="85"/>
    </w:p>
    <w:p w14:paraId="76DEA6AA" w14:textId="77777777" w:rsidR="004E3F01" w:rsidRPr="00432616" w:rsidRDefault="004E3F01" w:rsidP="00610656">
      <w:pPr>
        <w:pStyle w:val="SynchrogenixBodyText"/>
        <w:spacing w:before="0" w:after="0"/>
        <w:ind w:left="540" w:hanging="540"/>
        <w:rPr>
          <w:color w:val="000000" w:themeColor="text1"/>
          <w:sz w:val="22"/>
          <w:szCs w:val="22"/>
        </w:rPr>
      </w:pPr>
    </w:p>
    <w:p w14:paraId="7F65E3C0" w14:textId="77777777" w:rsidR="00ED467E" w:rsidRPr="00ED467E" w:rsidRDefault="00ED467E" w:rsidP="00ED467E">
      <w:pPr>
        <w:spacing w:before="0" w:after="0"/>
        <w:rPr>
          <w:color w:val="000000" w:themeColor="text1"/>
          <w:sz w:val="22"/>
        </w:rPr>
      </w:pPr>
      <w:r w:rsidRPr="00ED467E">
        <w:rPr>
          <w:color w:val="000000" w:themeColor="text1"/>
          <w:sz w:val="22"/>
        </w:rPr>
        <w:t>CStone Pharmaceuticals Ireland Limited</w:t>
      </w:r>
    </w:p>
    <w:p w14:paraId="02DF40ED" w14:textId="77777777" w:rsidR="00ED467E" w:rsidRPr="002E3694" w:rsidRDefault="00ED467E" w:rsidP="00ED467E">
      <w:pPr>
        <w:spacing w:before="0" w:after="0"/>
        <w:rPr>
          <w:color w:val="000000" w:themeColor="text1"/>
          <w:sz w:val="22"/>
          <w:lang w:val="en-GB"/>
        </w:rPr>
      </w:pPr>
      <w:r w:rsidRPr="002E3694">
        <w:rPr>
          <w:color w:val="000000" w:themeColor="text1"/>
          <w:sz w:val="22"/>
          <w:lang w:val="en-GB"/>
        </w:rPr>
        <w:t>117-126 Sheriff Street Upper</w:t>
      </w:r>
    </w:p>
    <w:p w14:paraId="49CA8775" w14:textId="77777777" w:rsidR="00ED467E" w:rsidRPr="002E3694" w:rsidRDefault="00ED467E" w:rsidP="00ED467E">
      <w:pPr>
        <w:spacing w:before="0" w:after="0"/>
        <w:rPr>
          <w:color w:val="000000" w:themeColor="text1"/>
          <w:sz w:val="22"/>
          <w:lang w:val="en-GB"/>
        </w:rPr>
      </w:pPr>
      <w:r w:rsidRPr="002E3694">
        <w:rPr>
          <w:color w:val="000000" w:themeColor="text1"/>
          <w:sz w:val="22"/>
          <w:lang w:val="en-GB"/>
        </w:rPr>
        <w:t>Dublin 1, D01 YC43</w:t>
      </w:r>
    </w:p>
    <w:p w14:paraId="103A8D7E" w14:textId="6357CC64" w:rsidR="00E537BB" w:rsidRPr="00432616" w:rsidRDefault="00CC5436" w:rsidP="00ED467E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CC5436">
        <w:rPr>
          <w:color w:val="000000" w:themeColor="text1"/>
          <w:sz w:val="22"/>
        </w:rPr>
        <w:t>Irlanda</w:t>
      </w:r>
    </w:p>
    <w:p w14:paraId="159D2884" w14:textId="77777777" w:rsidR="00A3231F" w:rsidRDefault="00A3231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4FB110F" w14:textId="77777777" w:rsidR="005577DF" w:rsidRPr="00432616" w:rsidRDefault="005577D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927FE8F" w14:textId="77777777" w:rsidR="002B35BB" w:rsidRPr="00432616" w:rsidRDefault="00591D6E" w:rsidP="00591D6E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86" w:name="_Toc92709876"/>
      <w:bookmarkStart w:id="87" w:name="_Toc92898012"/>
      <w:r w:rsidRPr="00432616">
        <w:rPr>
          <w:color w:val="000000" w:themeColor="text1"/>
          <w:sz w:val="22"/>
        </w:rPr>
        <w:t>8.</w:t>
      </w:r>
      <w:r w:rsidRPr="00432616">
        <w:rPr>
          <w:color w:val="000000" w:themeColor="text1"/>
          <w:sz w:val="22"/>
        </w:rPr>
        <w:tab/>
        <w:t>NUMERO(I) DELL’AUTORIZZAZIONE ALL’IMMISSIONE IN COMMERCIO</w:t>
      </w:r>
      <w:bookmarkEnd w:id="86"/>
      <w:bookmarkEnd w:id="87"/>
    </w:p>
    <w:p w14:paraId="1E5D8D0B" w14:textId="77777777" w:rsidR="004E3F01" w:rsidRPr="00432616" w:rsidRDefault="004E3F0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5F8915A" w14:textId="77777777" w:rsidR="0047710C" w:rsidRPr="00432616" w:rsidRDefault="0047710C" w:rsidP="0047710C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szCs w:val="22"/>
        </w:rPr>
        <w:t>EU/1/24/1833/001</w:t>
      </w:r>
    </w:p>
    <w:p w14:paraId="2BECDF92" w14:textId="77777777" w:rsidR="004E3F01" w:rsidRPr="00432616" w:rsidRDefault="004E3F0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949AE85" w14:textId="77777777" w:rsidR="0047710C" w:rsidRPr="00432616" w:rsidRDefault="0047710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AB8ECEC" w14:textId="77777777" w:rsidR="002B35BB" w:rsidRPr="00432616" w:rsidRDefault="00591D6E" w:rsidP="00591D6E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88" w:name="_Toc92709877"/>
      <w:bookmarkStart w:id="89" w:name="_Toc92898013"/>
      <w:r w:rsidRPr="00432616">
        <w:rPr>
          <w:color w:val="000000" w:themeColor="text1"/>
          <w:sz w:val="22"/>
        </w:rPr>
        <w:t>9.</w:t>
      </w:r>
      <w:r w:rsidRPr="00432616">
        <w:rPr>
          <w:color w:val="000000" w:themeColor="text1"/>
          <w:sz w:val="22"/>
        </w:rPr>
        <w:tab/>
        <w:t>DATA DELLA PRIMA AUTORIZZAZIONE/RINNOVO DELL’AUTORIZZAZIONE</w:t>
      </w:r>
      <w:bookmarkEnd w:id="88"/>
      <w:bookmarkEnd w:id="89"/>
    </w:p>
    <w:p w14:paraId="16BF6CBC" w14:textId="77777777" w:rsidR="00354AD0" w:rsidRPr="00432616" w:rsidRDefault="00354AD0" w:rsidP="001D0B62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2C4A9DF" w14:textId="77777777" w:rsidR="001D0B62" w:rsidRPr="005B78F8" w:rsidRDefault="001D0B62" w:rsidP="001D0B62">
      <w:pPr>
        <w:pStyle w:val="SynchrogenixBodyText"/>
        <w:spacing w:before="0" w:after="0"/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t xml:space="preserve">Data della prima autorizzazione: </w:t>
      </w:r>
      <w:r w:rsidRPr="001D0B62">
        <w:rPr>
          <w:color w:val="000000" w:themeColor="text1"/>
          <w:sz w:val="22"/>
          <w:szCs w:val="22"/>
        </w:rPr>
        <w:t>24 luglio 2024</w:t>
      </w:r>
    </w:p>
    <w:p w14:paraId="29080CCD" w14:textId="77777777" w:rsidR="001D0B62" w:rsidRPr="00432616" w:rsidRDefault="001D0B62" w:rsidP="001D0B62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6C163C0" w14:textId="77777777" w:rsidR="00DF5604" w:rsidRPr="00432616" w:rsidRDefault="00A92E2C" w:rsidP="00591D6E">
      <w:pPr>
        <w:keepNext/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432616">
        <w:rPr>
          <w:b/>
          <w:color w:val="000000" w:themeColor="text1"/>
          <w:sz w:val="22"/>
        </w:rPr>
        <w:t>10</w:t>
      </w:r>
      <w:r w:rsidRPr="00432616">
        <w:rPr>
          <w:b/>
          <w:color w:val="000000" w:themeColor="text1"/>
          <w:sz w:val="22"/>
        </w:rPr>
        <w:tab/>
        <w:t>DATA DI REVISIONE DEL TESTO</w:t>
      </w:r>
    </w:p>
    <w:p w14:paraId="441C66A3" w14:textId="77777777" w:rsidR="00DF5604" w:rsidRPr="00432616" w:rsidRDefault="00DF5604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109A434D" w14:textId="77777777" w:rsidR="00DF5604" w:rsidRPr="007F4C56" w:rsidRDefault="00A92E2C" w:rsidP="00610656">
      <w:pPr>
        <w:spacing w:before="0" w:after="0"/>
        <w:rPr>
          <w:sz w:val="22"/>
          <w:szCs w:val="22"/>
        </w:rPr>
      </w:pPr>
      <w:r w:rsidRPr="00432616">
        <w:rPr>
          <w:sz w:val="22"/>
          <w:szCs w:val="22"/>
        </w:rPr>
        <w:t>Informazioni più dettagliate su questo medicinale sono disponibili sul sito web dell’Agenzia europea per i medicinali</w:t>
      </w:r>
      <w:r w:rsidRPr="00FF2109">
        <w:rPr>
          <w:sz w:val="22"/>
          <w:szCs w:val="22"/>
        </w:rPr>
        <w:t xml:space="preserve">, </w:t>
      </w:r>
      <w:hyperlink r:id="rId21" w:history="1">
        <w:r w:rsidRPr="007F4C56">
          <w:rPr>
            <w:rStyle w:val="Hyperlink"/>
            <w:color w:val="auto"/>
            <w:sz w:val="22"/>
            <w:szCs w:val="22"/>
          </w:rPr>
          <w:t>https://www.ema.europa.eu</w:t>
        </w:r>
      </w:hyperlink>
      <w:r w:rsidRPr="00FF2109">
        <w:rPr>
          <w:sz w:val="22"/>
          <w:szCs w:val="22"/>
        </w:rPr>
        <w:t>.</w:t>
      </w:r>
    </w:p>
    <w:p w14:paraId="09148A69" w14:textId="77777777" w:rsidR="00EA7DE4" w:rsidRPr="00432616" w:rsidRDefault="00EA7DE4" w:rsidP="00610656">
      <w:pPr>
        <w:pStyle w:val="SynchrogenixBodyText"/>
        <w:spacing w:before="0" w:after="0"/>
        <w:rPr>
          <w:color w:val="000000" w:themeColor="text1"/>
          <w:sz w:val="22"/>
        </w:rPr>
      </w:pPr>
    </w:p>
    <w:p w14:paraId="740EA2C7" w14:textId="77777777" w:rsidR="007C12F3" w:rsidRPr="00432616" w:rsidRDefault="007C12F3" w:rsidP="00610656">
      <w:pPr>
        <w:pStyle w:val="SynchrogenixBodyText"/>
        <w:spacing w:before="0" w:after="0"/>
        <w:rPr>
          <w:color w:val="000000" w:themeColor="text1"/>
          <w:sz w:val="22"/>
        </w:rPr>
        <w:sectPr w:rsidR="007C12F3" w:rsidRPr="00432616" w:rsidSect="00F53218">
          <w:footerReference w:type="default" r:id="rId22"/>
          <w:endnotePr>
            <w:numFmt w:val="decimal"/>
          </w:endnotePr>
          <w:pgSz w:w="11906" w:h="16838" w:code="9"/>
          <w:pgMar w:top="1134" w:right="1418" w:bottom="1134" w:left="1418" w:header="737" w:footer="737" w:gutter="0"/>
          <w:cols w:space="720"/>
          <w:docGrid w:linePitch="360"/>
        </w:sectPr>
      </w:pPr>
    </w:p>
    <w:p w14:paraId="708794D1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C64FEC1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98DEA15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45A1BC6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FE81CE0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6A87BB7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89EFA1E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5EE1430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9892D43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E9A232D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A446C42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DFA03EF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B75A723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B99D635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7BBB00E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65DEC37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C3BDFBB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002FC66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D99AB73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B531ED0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ED1E8B5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5D924BF" w14:textId="77777777" w:rsidR="002F5529" w:rsidRPr="00432616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66387AF" w14:textId="77777777" w:rsidR="002F5529" w:rsidRPr="00432616" w:rsidRDefault="00A92E2C" w:rsidP="00610656">
      <w:pPr>
        <w:tabs>
          <w:tab w:val="left" w:pos="567"/>
        </w:tabs>
        <w:spacing w:before="0" w:after="0"/>
        <w:jc w:val="center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ALLEGATO II</w:t>
      </w:r>
    </w:p>
    <w:p w14:paraId="23590550" w14:textId="77777777" w:rsidR="002F5529" w:rsidRPr="00432616" w:rsidRDefault="002F5529" w:rsidP="00610656">
      <w:pPr>
        <w:tabs>
          <w:tab w:val="left" w:pos="567"/>
        </w:tabs>
        <w:spacing w:before="0" w:after="0"/>
        <w:ind w:right="1416"/>
        <w:rPr>
          <w:rFonts w:eastAsia="Times New Roman"/>
          <w:color w:val="000000" w:themeColor="text1"/>
          <w:sz w:val="22"/>
          <w:szCs w:val="22"/>
        </w:rPr>
      </w:pPr>
    </w:p>
    <w:p w14:paraId="292DA581" w14:textId="77777777" w:rsidR="002F5529" w:rsidRPr="00432616" w:rsidRDefault="00A92E2C" w:rsidP="00610656">
      <w:pPr>
        <w:tabs>
          <w:tab w:val="left" w:pos="567"/>
        </w:tabs>
        <w:spacing w:before="0" w:after="0"/>
        <w:ind w:left="1701" w:right="1416" w:hanging="708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A.</w:t>
      </w:r>
      <w:r w:rsidRPr="00432616">
        <w:rPr>
          <w:b/>
          <w:color w:val="000000" w:themeColor="text1"/>
          <w:sz w:val="22"/>
        </w:rPr>
        <w:tab/>
        <w:t>PRODUTTORE DEL(DEI) PRINCIPIO(I) ATTIVO(I) BIOLOGICO(I) E PRODUTTORE RESPONSABILE DEL RILASCIO DEI LOTTI</w:t>
      </w:r>
    </w:p>
    <w:p w14:paraId="57331EBA" w14:textId="77777777" w:rsidR="002F5529" w:rsidRPr="00432616" w:rsidRDefault="002F5529" w:rsidP="00610656">
      <w:pPr>
        <w:tabs>
          <w:tab w:val="left" w:pos="567"/>
        </w:tabs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</w:p>
    <w:p w14:paraId="5F2EAFBE" w14:textId="77777777" w:rsidR="002F5529" w:rsidRPr="00432616" w:rsidRDefault="00A92E2C" w:rsidP="00610656">
      <w:pPr>
        <w:tabs>
          <w:tab w:val="left" w:pos="567"/>
        </w:tabs>
        <w:spacing w:before="0" w:after="0"/>
        <w:ind w:left="1701" w:right="1418" w:hanging="709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B.</w:t>
      </w:r>
      <w:r w:rsidRPr="00432616">
        <w:rPr>
          <w:b/>
          <w:color w:val="000000" w:themeColor="text1"/>
          <w:sz w:val="22"/>
        </w:rPr>
        <w:tab/>
        <w:t>CONDIZIONI O LIMITAZIONI DI FORNITURA E UTILIZZO</w:t>
      </w:r>
    </w:p>
    <w:p w14:paraId="1D18F4A0" w14:textId="77777777" w:rsidR="002F5529" w:rsidRPr="00432616" w:rsidRDefault="002F5529" w:rsidP="00610656">
      <w:pPr>
        <w:tabs>
          <w:tab w:val="left" w:pos="567"/>
        </w:tabs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</w:p>
    <w:p w14:paraId="616D677A" w14:textId="77777777" w:rsidR="002F5529" w:rsidRPr="00432616" w:rsidRDefault="00A92E2C" w:rsidP="00610656">
      <w:pPr>
        <w:tabs>
          <w:tab w:val="left" w:pos="567"/>
        </w:tabs>
        <w:spacing w:before="0" w:after="0"/>
        <w:ind w:left="1701" w:right="1559" w:hanging="709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C.</w:t>
      </w:r>
      <w:r w:rsidRPr="00432616">
        <w:rPr>
          <w:b/>
          <w:color w:val="000000" w:themeColor="text1"/>
          <w:sz w:val="22"/>
        </w:rPr>
        <w:tab/>
        <w:t>ALTRE CONDIZIONI E REQUISITI DELL’AUTORIZZAZIONE ALL’IMMISSIONE IN COMMERCIO</w:t>
      </w:r>
    </w:p>
    <w:p w14:paraId="3D27ACDB" w14:textId="77777777" w:rsidR="002F5529" w:rsidRPr="00432616" w:rsidRDefault="002F5529" w:rsidP="00610656">
      <w:pPr>
        <w:tabs>
          <w:tab w:val="left" w:pos="567"/>
        </w:tabs>
        <w:spacing w:before="0" w:after="0"/>
        <w:ind w:right="1558"/>
        <w:rPr>
          <w:rFonts w:eastAsia="Times New Roman"/>
          <w:bCs/>
          <w:color w:val="000000" w:themeColor="text1"/>
          <w:sz w:val="22"/>
          <w:szCs w:val="20"/>
        </w:rPr>
      </w:pPr>
    </w:p>
    <w:p w14:paraId="361F18DD" w14:textId="77777777" w:rsidR="002F5529" w:rsidRPr="00432616" w:rsidRDefault="00A92E2C" w:rsidP="00610656">
      <w:pPr>
        <w:tabs>
          <w:tab w:val="left" w:pos="567"/>
        </w:tabs>
        <w:spacing w:before="0" w:after="0"/>
        <w:ind w:left="1701" w:right="1416" w:hanging="708"/>
        <w:rPr>
          <w:rFonts w:eastAsia="Times New Roman"/>
          <w:b/>
          <w:color w:val="000000" w:themeColor="text1"/>
          <w:sz w:val="22"/>
          <w:szCs w:val="20"/>
        </w:rPr>
      </w:pPr>
      <w:r w:rsidRPr="00432616">
        <w:rPr>
          <w:b/>
          <w:color w:val="000000" w:themeColor="text1"/>
          <w:sz w:val="22"/>
        </w:rPr>
        <w:t>D.</w:t>
      </w:r>
      <w:r w:rsidRPr="00432616">
        <w:rPr>
          <w:b/>
          <w:color w:val="000000" w:themeColor="text1"/>
          <w:sz w:val="22"/>
        </w:rPr>
        <w:tab/>
        <w:t>CONDIZIONI O LIMITAZIONI PER QUANTO RIGUARDA L’USO SICURO ED EFFICACE DEL MEDICINALE</w:t>
      </w:r>
    </w:p>
    <w:p w14:paraId="62099ED0" w14:textId="77777777" w:rsidR="003A47E7" w:rsidRPr="00432616" w:rsidRDefault="00A92E2C" w:rsidP="00610656">
      <w:pPr>
        <w:tabs>
          <w:tab w:val="left" w:pos="567"/>
        </w:tabs>
        <w:spacing w:before="0" w:after="0"/>
        <w:ind w:right="1416"/>
        <w:rPr>
          <w:rFonts w:eastAsia="Times New Roman"/>
          <w:bCs/>
          <w:color w:val="000000" w:themeColor="text1"/>
          <w:sz w:val="22"/>
          <w:szCs w:val="20"/>
        </w:rPr>
      </w:pPr>
      <w:r w:rsidRPr="00432616">
        <w:br w:type="page"/>
      </w:r>
    </w:p>
    <w:p w14:paraId="261E8B2C" w14:textId="77777777" w:rsidR="00FB26C2" w:rsidRPr="00432616" w:rsidRDefault="00A92E2C" w:rsidP="00610656">
      <w:pPr>
        <w:pStyle w:val="TitleB"/>
        <w:rPr>
          <w:sz w:val="22"/>
          <w:szCs w:val="22"/>
        </w:rPr>
      </w:pPr>
      <w:r w:rsidRPr="00432616">
        <w:rPr>
          <w:sz w:val="22"/>
        </w:rPr>
        <w:lastRenderedPageBreak/>
        <w:t>A.</w:t>
      </w:r>
      <w:r w:rsidRPr="00432616">
        <w:rPr>
          <w:sz w:val="22"/>
        </w:rPr>
        <w:tab/>
        <w:t>PRODUTTORE DEL PRINCIPIO ATTIVO BIOLOGICO E PRODUTTORE RESPONSABILE DEL RILASCIO DEI LOTTI</w:t>
      </w:r>
    </w:p>
    <w:p w14:paraId="7CCDE941" w14:textId="77777777" w:rsidR="001E77B6" w:rsidRPr="00432616" w:rsidRDefault="001E77B6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27A4D64" w14:textId="77777777" w:rsidR="00FB26C2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u w:val="single" w:color="000000"/>
        </w:rPr>
        <w:t>Nome e indirizzo del produttore del principio attivo biologico</w:t>
      </w:r>
      <w:r w:rsidRPr="00432616">
        <w:rPr>
          <w:color w:val="000000" w:themeColor="text1"/>
          <w:sz w:val="22"/>
        </w:rPr>
        <w:t xml:space="preserve"> </w:t>
      </w:r>
    </w:p>
    <w:p w14:paraId="28F7A2A9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F28031D" w14:textId="77777777" w:rsidR="00943F41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val="en-US"/>
        </w:rPr>
      </w:pPr>
      <w:proofErr w:type="spellStart"/>
      <w:r w:rsidRPr="00432616">
        <w:rPr>
          <w:color w:val="000000" w:themeColor="text1"/>
          <w:sz w:val="22"/>
          <w:lang w:val="en-US"/>
        </w:rPr>
        <w:t>WuXi</w:t>
      </w:r>
      <w:proofErr w:type="spellEnd"/>
      <w:r w:rsidRPr="00432616">
        <w:rPr>
          <w:color w:val="000000" w:themeColor="text1"/>
          <w:sz w:val="22"/>
          <w:lang w:val="en-US"/>
        </w:rPr>
        <w:t xml:space="preserve"> Biologics Co., Ltd. </w:t>
      </w:r>
    </w:p>
    <w:p w14:paraId="7D0C5895" w14:textId="77777777" w:rsidR="00943F41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val="en-US"/>
        </w:rPr>
      </w:pPr>
      <w:r w:rsidRPr="00432616">
        <w:rPr>
          <w:color w:val="000000" w:themeColor="text1"/>
          <w:sz w:val="22"/>
          <w:lang w:val="en-US"/>
        </w:rPr>
        <w:t xml:space="preserve">108 </w:t>
      </w:r>
      <w:proofErr w:type="spellStart"/>
      <w:r w:rsidRPr="00432616">
        <w:rPr>
          <w:color w:val="000000" w:themeColor="text1"/>
          <w:sz w:val="22"/>
          <w:lang w:val="en-US"/>
        </w:rPr>
        <w:t>Meiliang</w:t>
      </w:r>
      <w:proofErr w:type="spellEnd"/>
      <w:r w:rsidRPr="00432616">
        <w:rPr>
          <w:color w:val="000000" w:themeColor="text1"/>
          <w:sz w:val="22"/>
          <w:lang w:val="en-US"/>
        </w:rPr>
        <w:t xml:space="preserve"> Road</w:t>
      </w:r>
    </w:p>
    <w:p w14:paraId="5DAF3F4B" w14:textId="77777777" w:rsidR="00943F41" w:rsidRPr="00E462AE" w:rsidRDefault="00854705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val="en-US"/>
        </w:rPr>
      </w:pPr>
      <w:r w:rsidRPr="00E462AE">
        <w:rPr>
          <w:color w:val="000000" w:themeColor="text1"/>
          <w:sz w:val="22"/>
          <w:lang w:val="en-US"/>
        </w:rPr>
        <w:t xml:space="preserve">Mashan, </w:t>
      </w:r>
      <w:proofErr w:type="spellStart"/>
      <w:r w:rsidRPr="00E462AE">
        <w:rPr>
          <w:color w:val="000000" w:themeColor="text1"/>
          <w:sz w:val="22"/>
          <w:lang w:val="en-US"/>
        </w:rPr>
        <w:t>Binhu</w:t>
      </w:r>
      <w:proofErr w:type="spellEnd"/>
      <w:r w:rsidRPr="00E462AE">
        <w:rPr>
          <w:color w:val="000000" w:themeColor="text1"/>
          <w:sz w:val="22"/>
          <w:lang w:val="en-US"/>
        </w:rPr>
        <w:t xml:space="preserve"> District</w:t>
      </w:r>
    </w:p>
    <w:p w14:paraId="271C0121" w14:textId="77777777" w:rsidR="00FB26C2" w:rsidRPr="00E462AE" w:rsidRDefault="00854705" w:rsidP="00610656">
      <w:pPr>
        <w:spacing w:before="0" w:after="0"/>
        <w:rPr>
          <w:color w:val="000000" w:themeColor="text1"/>
          <w:sz w:val="22"/>
          <w:szCs w:val="22"/>
          <w:lang w:val="en-US"/>
        </w:rPr>
      </w:pPr>
      <w:r w:rsidRPr="00E462AE">
        <w:rPr>
          <w:color w:val="000000" w:themeColor="text1"/>
          <w:sz w:val="22"/>
          <w:lang w:val="en-US"/>
        </w:rPr>
        <w:t>Wuxi, Jiangsu 214092, Cina</w:t>
      </w:r>
    </w:p>
    <w:p w14:paraId="78642381" w14:textId="77777777" w:rsidR="00FB26C2" w:rsidRPr="00E462AE" w:rsidRDefault="00FB26C2" w:rsidP="00610656">
      <w:pPr>
        <w:spacing w:before="0" w:after="0"/>
        <w:rPr>
          <w:color w:val="000000" w:themeColor="text1"/>
          <w:sz w:val="22"/>
          <w:szCs w:val="22"/>
          <w:lang w:val="en-US"/>
        </w:rPr>
      </w:pPr>
    </w:p>
    <w:p w14:paraId="34B307DF" w14:textId="77777777" w:rsidR="00FB26C2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u w:val="single" w:color="000000"/>
        </w:rPr>
        <w:t>Nome e indirizzo del produttore responsabile del rilascio dei lotti</w:t>
      </w:r>
      <w:r w:rsidRPr="00432616">
        <w:rPr>
          <w:color w:val="000000" w:themeColor="text1"/>
          <w:sz w:val="22"/>
        </w:rPr>
        <w:t xml:space="preserve"> </w:t>
      </w:r>
    </w:p>
    <w:p w14:paraId="5341C12A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C9C4938" w14:textId="77777777" w:rsidR="003E7C40" w:rsidRPr="00432616" w:rsidRDefault="00A92E2C" w:rsidP="00610656">
      <w:pPr>
        <w:spacing w:before="0" w:after="0"/>
        <w:ind w:right="11"/>
        <w:rPr>
          <w:rFonts w:eastAsia="Times New Roman"/>
          <w:color w:val="000000" w:themeColor="text1"/>
          <w:sz w:val="22"/>
          <w:szCs w:val="22"/>
          <w:lang w:val="en-US"/>
        </w:rPr>
      </w:pPr>
      <w:r w:rsidRPr="00432616">
        <w:rPr>
          <w:color w:val="000000" w:themeColor="text1"/>
          <w:sz w:val="22"/>
          <w:lang w:val="en-US"/>
        </w:rPr>
        <w:t xml:space="preserve">Manufacturing Packaging </w:t>
      </w:r>
      <w:proofErr w:type="spellStart"/>
      <w:r w:rsidRPr="00432616">
        <w:rPr>
          <w:color w:val="000000" w:themeColor="text1"/>
          <w:sz w:val="22"/>
          <w:lang w:val="en-US"/>
        </w:rPr>
        <w:t>Farmaca</w:t>
      </w:r>
      <w:proofErr w:type="spellEnd"/>
      <w:r w:rsidRPr="00432616">
        <w:rPr>
          <w:color w:val="000000" w:themeColor="text1"/>
          <w:sz w:val="22"/>
          <w:lang w:val="en-US"/>
        </w:rPr>
        <w:t xml:space="preserve"> (MPF) B.V.  </w:t>
      </w:r>
    </w:p>
    <w:p w14:paraId="32B19E78" w14:textId="77777777" w:rsidR="00FB26C2" w:rsidRPr="00432616" w:rsidRDefault="00A92E2C" w:rsidP="00610656">
      <w:pPr>
        <w:spacing w:before="0" w:after="0"/>
        <w:ind w:right="11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Neptunus 12, 8448CN Heerenveen, Paesi Bassi</w:t>
      </w:r>
    </w:p>
    <w:p w14:paraId="6319331D" w14:textId="77777777" w:rsidR="003E7C40" w:rsidRPr="00432616" w:rsidRDefault="003E7C40" w:rsidP="00610656">
      <w:pPr>
        <w:spacing w:before="0" w:after="0"/>
        <w:ind w:right="11"/>
        <w:rPr>
          <w:color w:val="000000" w:themeColor="text1"/>
          <w:sz w:val="22"/>
          <w:szCs w:val="22"/>
        </w:rPr>
      </w:pPr>
    </w:p>
    <w:p w14:paraId="58CAD15A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7CE4029" w14:textId="77777777" w:rsidR="00FB26C2" w:rsidRPr="00432616" w:rsidRDefault="00A92E2C" w:rsidP="00610656">
      <w:pPr>
        <w:pStyle w:val="TitleB"/>
        <w:pageBreakBefore w:val="0"/>
        <w:ind w:left="561" w:hanging="561"/>
        <w:rPr>
          <w:sz w:val="22"/>
          <w:szCs w:val="22"/>
        </w:rPr>
      </w:pPr>
      <w:r w:rsidRPr="00432616">
        <w:rPr>
          <w:sz w:val="22"/>
        </w:rPr>
        <w:t>B.</w:t>
      </w:r>
      <w:r w:rsidRPr="00432616">
        <w:rPr>
          <w:sz w:val="22"/>
        </w:rPr>
        <w:tab/>
        <w:t>CONDIZIONI O LIMITAZIONI DI FORNITURA E UTILIZZO</w:t>
      </w:r>
    </w:p>
    <w:p w14:paraId="3E805643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C7A1B6F" w14:textId="77777777" w:rsidR="00FB26C2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Medicinale soggetto a prescrizione medica limitativa (vedere allegato I: riassunto delle caratteristiche del prodotto, paragrafo 4.2)</w:t>
      </w:r>
    </w:p>
    <w:p w14:paraId="537B5C05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E861ED5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A59A440" w14:textId="77777777" w:rsidR="00FB26C2" w:rsidRPr="00432616" w:rsidRDefault="00A92E2C" w:rsidP="00610656">
      <w:pPr>
        <w:pStyle w:val="TitleB"/>
        <w:pageBreakBefore w:val="0"/>
        <w:ind w:left="561" w:hanging="561"/>
        <w:rPr>
          <w:sz w:val="22"/>
          <w:szCs w:val="22"/>
        </w:rPr>
      </w:pPr>
      <w:r w:rsidRPr="00432616">
        <w:rPr>
          <w:sz w:val="22"/>
        </w:rPr>
        <w:t>C.</w:t>
      </w:r>
      <w:r w:rsidRPr="00432616">
        <w:rPr>
          <w:sz w:val="22"/>
        </w:rPr>
        <w:tab/>
        <w:t>ALTRE CONDIZIONI E REQUISITI DELL’AUTORIZZAZIONE ALL’IMMISSIONE IN COMMERCIO</w:t>
      </w:r>
    </w:p>
    <w:p w14:paraId="1BFF010C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0D7DC03" w14:textId="77777777" w:rsidR="00FB26C2" w:rsidRPr="00432616" w:rsidRDefault="00A92E2C" w:rsidP="00610656">
      <w:pPr>
        <w:pStyle w:val="Heading2"/>
        <w:keepNext w:val="0"/>
        <w:keepLines w:val="0"/>
        <w:numPr>
          <w:ilvl w:val="0"/>
          <w:numId w:val="51"/>
        </w:numPr>
        <w:tabs>
          <w:tab w:val="clear" w:pos="720"/>
          <w:tab w:val="center" w:pos="245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Rapporti periodici di aggiornamento sulla sicurezza (PSUR)</w:t>
      </w:r>
    </w:p>
    <w:p w14:paraId="142030D7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1FE621A" w14:textId="77777777" w:rsidR="00FB26C2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I requisiti per la presentazione degli PSUR per questo medicinale sono definiti nell’elenco delle date di riferimento per l’Unione europea (elenco EURD) di cui all’articolo 107 </w:t>
      </w:r>
      <w:r w:rsidRPr="00432616">
        <w:rPr>
          <w:i/>
          <w:iCs/>
          <w:color w:val="000000" w:themeColor="text1"/>
          <w:sz w:val="22"/>
        </w:rPr>
        <w:t>quater</w:t>
      </w:r>
      <w:r w:rsidRPr="00432616">
        <w:rPr>
          <w:color w:val="000000" w:themeColor="text1"/>
          <w:sz w:val="22"/>
        </w:rPr>
        <w:t xml:space="preserve">, paragrafo 7, della direttiva 2001/83/CE e successive modifiche, pubblicato sul sito web dell’Agenzia europea per i medicinali. </w:t>
      </w:r>
    </w:p>
    <w:p w14:paraId="0706498E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740725A" w14:textId="77777777" w:rsidR="00FB26C2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Il titolare dell’autorizzazione all’immissione in commercio deve presentare il primo PSUR per questo medicinale entro 6 mesi successivi all’autorizzazione.</w:t>
      </w:r>
    </w:p>
    <w:p w14:paraId="1E6FAF27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D9F3772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01EE6CF" w14:textId="77777777" w:rsidR="00FB26C2" w:rsidRPr="00432616" w:rsidRDefault="00A92E2C" w:rsidP="00610656">
      <w:pPr>
        <w:pStyle w:val="TitleB"/>
        <w:pageBreakBefore w:val="0"/>
        <w:ind w:left="561" w:hanging="561"/>
        <w:rPr>
          <w:sz w:val="22"/>
          <w:szCs w:val="22"/>
        </w:rPr>
      </w:pPr>
      <w:r w:rsidRPr="00432616">
        <w:rPr>
          <w:sz w:val="22"/>
        </w:rPr>
        <w:t>D.</w:t>
      </w:r>
      <w:r w:rsidRPr="00432616">
        <w:rPr>
          <w:sz w:val="22"/>
        </w:rPr>
        <w:tab/>
        <w:t>CONDIZIONI O LIMITAZIONI PER QUANTO RIGUARDA L’USO SICURO ED EFFICACE DEL MEDICINALE</w:t>
      </w:r>
    </w:p>
    <w:p w14:paraId="5C89573C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BE46FF1" w14:textId="77777777" w:rsidR="00FB26C2" w:rsidRPr="00432616" w:rsidRDefault="00A92E2C" w:rsidP="00610656">
      <w:pPr>
        <w:pStyle w:val="Heading2"/>
        <w:keepNext w:val="0"/>
        <w:keepLines w:val="0"/>
        <w:numPr>
          <w:ilvl w:val="1"/>
          <w:numId w:val="46"/>
        </w:numPr>
        <w:tabs>
          <w:tab w:val="clear" w:pos="720"/>
          <w:tab w:val="center" w:pos="2037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Piano di gestione del rischio (RMP)</w:t>
      </w:r>
    </w:p>
    <w:p w14:paraId="25A72D8B" w14:textId="77777777" w:rsidR="00FB26C2" w:rsidRPr="00432616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98B01CB" w14:textId="77777777" w:rsidR="00FB26C2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Il titolare dell’autorizzazione all’immissione in commercio deve effettuare le attività e le azioni di farmacovigilanza richieste e dettagliate nel RMP approvato e presentato nel modulo 1.8.2 dell’autorizzazione all’immissione in commercio e in ogni successivo aggiornamento approvato del RMP.</w:t>
      </w:r>
    </w:p>
    <w:p w14:paraId="04D0897D" w14:textId="77777777" w:rsidR="00337929" w:rsidRPr="00432616" w:rsidRDefault="00337929" w:rsidP="00610656">
      <w:pPr>
        <w:spacing w:before="0" w:after="0"/>
        <w:ind w:left="32"/>
        <w:rPr>
          <w:color w:val="000000" w:themeColor="text1"/>
          <w:sz w:val="22"/>
          <w:szCs w:val="22"/>
        </w:rPr>
      </w:pPr>
    </w:p>
    <w:p w14:paraId="4F37317D" w14:textId="77777777" w:rsidR="00FB26C2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Il RMP aggiornato deve essere presentato: </w:t>
      </w:r>
    </w:p>
    <w:p w14:paraId="13726147" w14:textId="77777777" w:rsidR="00FB26C2" w:rsidRPr="00432616" w:rsidRDefault="00A92E2C" w:rsidP="00610656">
      <w:pPr>
        <w:pStyle w:val="ListParagraph"/>
        <w:numPr>
          <w:ilvl w:val="0"/>
          <w:numId w:val="47"/>
        </w:numPr>
        <w:spacing w:before="0" w:after="0"/>
        <w:ind w:left="426" w:hanging="284"/>
        <w:contextualSpacing w:val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 richiesta dell’Agenzia europea per i medicinali;</w:t>
      </w:r>
    </w:p>
    <w:p w14:paraId="260AA49B" w14:textId="77777777" w:rsidR="00FB26C2" w:rsidRPr="00432616" w:rsidRDefault="00A92E2C" w:rsidP="00610656">
      <w:pPr>
        <w:pStyle w:val="ListParagraph"/>
        <w:numPr>
          <w:ilvl w:val="0"/>
          <w:numId w:val="47"/>
        </w:numPr>
        <w:spacing w:before="0" w:after="0"/>
        <w:ind w:left="426" w:hanging="284"/>
        <w:contextualSpacing w:val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ogni volta che il sistema di gestione del rischio è modificato, in particolare a seguito del ricevimento di nuove informazioni che possono portare a un cambiamento significativo del profilo beneficio/rischio o a seguito del raggiungimento di un importante obiettivo (di farmacovigilanza o di minimizzazione del rischio). </w:t>
      </w:r>
    </w:p>
    <w:p w14:paraId="0159908D" w14:textId="77777777" w:rsidR="007A228E" w:rsidRDefault="007A228E" w:rsidP="00610656">
      <w:pPr>
        <w:pStyle w:val="ListParagraph"/>
        <w:spacing w:before="0" w:after="0"/>
        <w:contextualSpacing w:val="0"/>
        <w:rPr>
          <w:color w:val="000000" w:themeColor="text1"/>
          <w:sz w:val="22"/>
          <w:szCs w:val="22"/>
        </w:rPr>
      </w:pPr>
    </w:p>
    <w:p w14:paraId="6D82EB6F" w14:textId="77777777" w:rsidR="00CE7578" w:rsidRDefault="00CE7578" w:rsidP="00610656">
      <w:pPr>
        <w:pStyle w:val="ListParagraph"/>
        <w:spacing w:before="0" w:after="0"/>
        <w:contextualSpacing w:val="0"/>
        <w:rPr>
          <w:color w:val="000000" w:themeColor="text1"/>
          <w:sz w:val="22"/>
          <w:szCs w:val="22"/>
        </w:rPr>
      </w:pPr>
    </w:p>
    <w:p w14:paraId="5C317CD9" w14:textId="77777777" w:rsidR="00CE7578" w:rsidRDefault="00CE7578" w:rsidP="00610656">
      <w:pPr>
        <w:pStyle w:val="ListParagraph"/>
        <w:spacing w:before="0" w:after="0"/>
        <w:contextualSpacing w:val="0"/>
        <w:rPr>
          <w:color w:val="000000" w:themeColor="text1"/>
          <w:sz w:val="22"/>
          <w:szCs w:val="22"/>
        </w:rPr>
      </w:pPr>
    </w:p>
    <w:p w14:paraId="325B7993" w14:textId="77777777" w:rsidR="00CE7578" w:rsidRDefault="00CE7578" w:rsidP="00610656">
      <w:pPr>
        <w:pStyle w:val="ListParagraph"/>
        <w:spacing w:before="0" w:after="0"/>
        <w:contextualSpacing w:val="0"/>
        <w:rPr>
          <w:color w:val="000000" w:themeColor="text1"/>
          <w:sz w:val="22"/>
          <w:szCs w:val="22"/>
        </w:rPr>
      </w:pPr>
    </w:p>
    <w:p w14:paraId="6E79E4BC" w14:textId="77777777" w:rsidR="00CE7578" w:rsidRPr="00432616" w:rsidRDefault="00CE7578" w:rsidP="00610656">
      <w:pPr>
        <w:pStyle w:val="ListParagraph"/>
        <w:spacing w:before="0" w:after="0"/>
        <w:contextualSpacing w:val="0"/>
        <w:rPr>
          <w:color w:val="000000" w:themeColor="text1"/>
          <w:sz w:val="22"/>
          <w:szCs w:val="22"/>
        </w:rPr>
      </w:pPr>
    </w:p>
    <w:p w14:paraId="640B1436" w14:textId="77777777" w:rsidR="00067B5C" w:rsidRPr="00432616" w:rsidRDefault="00A92E2C" w:rsidP="00610656">
      <w:pPr>
        <w:pStyle w:val="ListParagraph"/>
        <w:numPr>
          <w:ilvl w:val="0"/>
          <w:numId w:val="54"/>
        </w:numPr>
        <w:spacing w:before="0" w:after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lastRenderedPageBreak/>
        <w:t>Misure aggiuntive di minimizzazione del rischio</w:t>
      </w:r>
    </w:p>
    <w:p w14:paraId="18135528" w14:textId="77777777" w:rsidR="00AB442B" w:rsidRPr="00432616" w:rsidRDefault="00AB442B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38B68FF0" w14:textId="7847202E" w:rsidR="005D4145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Il titolare dell’autorizzazione all’immissione in commercio deve garantire che, in ciascuno Stato membro in cui Cejemly è commercializzato, tutti gli operatori sanitari e i pazienti/assistenti che si prevedano prescrivano e usino Cejemly abbiano accesso a/siano forniti della scheda per il paziente.</w:t>
      </w:r>
    </w:p>
    <w:p w14:paraId="4EBCAAB3" w14:textId="77777777" w:rsidR="00234CF4" w:rsidRPr="00432616" w:rsidRDefault="00234CF4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36ED7DEE" w14:textId="77777777" w:rsidR="005D4145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La scheda per il paziente deve contenere i seguenti elementi chiave:</w:t>
      </w:r>
    </w:p>
    <w:p w14:paraId="5004D253" w14:textId="04D83C17" w:rsidR="00651486" w:rsidRPr="00432616" w:rsidRDefault="00A92E2C" w:rsidP="00610656">
      <w:pPr>
        <w:pStyle w:val="ListParagraph"/>
        <w:numPr>
          <w:ilvl w:val="0"/>
          <w:numId w:val="54"/>
        </w:numPr>
        <w:spacing w:before="0" w:after="0"/>
        <w:rPr>
          <w:rFonts w:eastAsia="等线"/>
        </w:rPr>
      </w:pPr>
      <w:r w:rsidRPr="00432616">
        <w:rPr>
          <w:color w:val="000000" w:themeColor="text1"/>
          <w:sz w:val="22"/>
        </w:rPr>
        <w:t>Descrizione dei principali segni e sintomi delle reazioni avverse immuno</w:t>
      </w:r>
      <w:r w:rsidRPr="00432616">
        <w:rPr>
          <w:color w:val="000000" w:themeColor="text1"/>
          <w:sz w:val="22"/>
        </w:rPr>
        <w:noBreakHyphen/>
        <w:t>correlate e dell’importanza di avvertire immediatamente il medico in caso di comparsa di tali sintomi.</w:t>
      </w:r>
    </w:p>
    <w:p w14:paraId="6405A333" w14:textId="77777777" w:rsidR="00D80939" w:rsidRPr="00432616" w:rsidRDefault="00A92E2C" w:rsidP="00610656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before="0" w:after="0"/>
        <w:rPr>
          <w:rFonts w:eastAsia="宋体"/>
          <w:color w:val="000000"/>
          <w:sz w:val="22"/>
          <w:szCs w:val="22"/>
        </w:rPr>
      </w:pPr>
      <w:r w:rsidRPr="00432616">
        <w:rPr>
          <w:color w:val="000000"/>
          <w:sz w:val="22"/>
        </w:rPr>
        <w:t xml:space="preserve">Promemoria di portare sempre con sé la scheda per il paziente. </w:t>
      </w:r>
    </w:p>
    <w:p w14:paraId="4752CEB1" w14:textId="1EF442D1" w:rsidR="005D4145" w:rsidRPr="00432616" w:rsidRDefault="00A92E2C" w:rsidP="00610656">
      <w:pPr>
        <w:pStyle w:val="ListParagraph"/>
        <w:numPr>
          <w:ilvl w:val="0"/>
          <w:numId w:val="55"/>
        </w:numPr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Recapiti del prescrittore di Cejemly.</w:t>
      </w:r>
    </w:p>
    <w:p w14:paraId="4ED03D1C" w14:textId="77777777" w:rsidR="005D4145" w:rsidRPr="00432616" w:rsidRDefault="005D4145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25C528B9" w14:textId="77777777" w:rsidR="005D4145" w:rsidRPr="00432616" w:rsidRDefault="005D4145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17B81AF9" w14:textId="77777777" w:rsidR="005D4145" w:rsidRPr="00432616" w:rsidRDefault="005D4145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0CEF8D2A" w14:textId="77777777" w:rsidR="005D4145" w:rsidRPr="00432616" w:rsidRDefault="005D4145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5D073B67" w14:textId="77777777" w:rsidR="007A1055" w:rsidRPr="00432616" w:rsidRDefault="007A1055" w:rsidP="00610656">
      <w:pPr>
        <w:spacing w:before="0" w:after="0"/>
        <w:rPr>
          <w:color w:val="000000" w:themeColor="text1"/>
        </w:rPr>
        <w:sectPr w:rsidR="007A1055" w:rsidRPr="00432616" w:rsidSect="00F53218">
          <w:footerReference w:type="even" r:id="rId23"/>
          <w:footerReference w:type="default" r:id="rId24"/>
          <w:footerReference w:type="first" r:id="rId25"/>
          <w:pgSz w:w="11906" w:h="16841"/>
          <w:pgMar w:top="1138" w:right="1411" w:bottom="1138" w:left="1411" w:header="734" w:footer="734" w:gutter="0"/>
          <w:cols w:space="720"/>
          <w:docGrid w:linePitch="326"/>
        </w:sectPr>
      </w:pPr>
    </w:p>
    <w:p w14:paraId="797ED2A1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1636021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C6B8C5C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4F46C01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1FE04040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790DA193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1AFC8BCD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658BF3A3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450EAEF3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F5A67FB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A5401DE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3D87AE3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2EF3D1E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F087C0B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38B8B29" w14:textId="77777777" w:rsidR="007B35FD" w:rsidRPr="00432616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B668394" w14:textId="77777777" w:rsidR="007B35FD" w:rsidRPr="00432616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06D29CE3" w14:textId="77777777" w:rsidR="007B35FD" w:rsidRPr="00432616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8D954F4" w14:textId="77777777" w:rsidR="007B35FD" w:rsidRPr="00432616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249D0017" w14:textId="77777777" w:rsidR="007B35FD" w:rsidRPr="00432616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361937F7" w14:textId="77777777" w:rsidR="007B35FD" w:rsidRPr="00432616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0084CEC2" w14:textId="77777777" w:rsidR="007B35FD" w:rsidRPr="00432616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01FC9BA8" w14:textId="77777777" w:rsidR="007B35FD" w:rsidRPr="00432616" w:rsidRDefault="00A92E2C" w:rsidP="00610656">
      <w:pPr>
        <w:tabs>
          <w:tab w:val="left" w:pos="567"/>
        </w:tabs>
        <w:spacing w:before="0" w:after="0"/>
        <w:jc w:val="center"/>
        <w:outlineLvl w:val="0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ALLEGATO III</w:t>
      </w:r>
    </w:p>
    <w:p w14:paraId="52EC31D5" w14:textId="77777777" w:rsidR="007B35FD" w:rsidRPr="00432616" w:rsidRDefault="007B35FD" w:rsidP="00610656">
      <w:pPr>
        <w:tabs>
          <w:tab w:val="left" w:pos="567"/>
        </w:tabs>
        <w:spacing w:before="0" w:after="0"/>
        <w:jc w:val="center"/>
        <w:rPr>
          <w:rFonts w:eastAsia="Times New Roman"/>
          <w:bCs/>
          <w:color w:val="000000" w:themeColor="text1"/>
          <w:sz w:val="22"/>
          <w:szCs w:val="22"/>
        </w:rPr>
      </w:pPr>
    </w:p>
    <w:p w14:paraId="4A408763" w14:textId="77777777" w:rsidR="007B35FD" w:rsidRPr="00432616" w:rsidRDefault="00A92E2C" w:rsidP="00610656">
      <w:pPr>
        <w:tabs>
          <w:tab w:val="left" w:pos="567"/>
        </w:tabs>
        <w:spacing w:before="0" w:after="0"/>
        <w:jc w:val="center"/>
        <w:outlineLvl w:val="0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ETICHETTATURA E FOGLIO ILLUSTRATIVO</w:t>
      </w:r>
    </w:p>
    <w:p w14:paraId="2896CBBD" w14:textId="77777777" w:rsidR="007B35FD" w:rsidRPr="00432616" w:rsidRDefault="00A92E2C" w:rsidP="00610656">
      <w:pPr>
        <w:tabs>
          <w:tab w:val="left" w:pos="567"/>
        </w:tabs>
        <w:spacing w:before="0" w:after="0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br w:type="page"/>
      </w:r>
    </w:p>
    <w:p w14:paraId="3C12E548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3BF2C9E8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6C389F72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349D445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2613EA5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77AD2923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491024D1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0B613E92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2CAA15F2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418B384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2AB9730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BD3C3CF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660BBEF4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6BA97FEA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609D15B6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0556E1EE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71260FC5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C37EE21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68B741AD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95F73F2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3DEFEC8C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38528456" w14:textId="77777777" w:rsidR="00521180" w:rsidRPr="00432616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0ABAA0A" w14:textId="77777777" w:rsidR="00521180" w:rsidRPr="00432616" w:rsidRDefault="00A92E2C" w:rsidP="00610656">
      <w:pPr>
        <w:pStyle w:val="TitleA"/>
        <w:spacing w:before="0" w:after="0"/>
      </w:pPr>
      <w:r w:rsidRPr="00432616">
        <w:t>A. ETICHETTATURA</w:t>
      </w:r>
    </w:p>
    <w:p w14:paraId="64A71075" w14:textId="77777777" w:rsidR="00521180" w:rsidRPr="00432616" w:rsidRDefault="00A92E2C" w:rsidP="00610656">
      <w:pPr>
        <w:shd w:val="clear" w:color="auto" w:fill="FFFFFF"/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br w:type="page"/>
      </w:r>
    </w:p>
    <w:p w14:paraId="782F35A3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b/>
          <w:bCs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lastRenderedPageBreak/>
        <w:t>INFORMAZIONI DA APPORRE SUL CONFEZIONAMENTO SECONDARIO</w:t>
      </w:r>
    </w:p>
    <w:p w14:paraId="4629A5F3" w14:textId="77777777" w:rsidR="002E3D4F" w:rsidRPr="00432616" w:rsidRDefault="002E3D4F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46D03F4E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SCATOLA - 2 FLACONCINI</w:t>
      </w:r>
    </w:p>
    <w:p w14:paraId="3E197FFB" w14:textId="77777777" w:rsidR="002E3D4F" w:rsidRPr="00432616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734FA88E" w14:textId="77777777" w:rsidR="002E3D4F" w:rsidRPr="00432616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520250C3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1.</w:t>
      </w:r>
      <w:r w:rsidRPr="00432616">
        <w:rPr>
          <w:b/>
          <w:color w:val="000000" w:themeColor="text1"/>
          <w:sz w:val="22"/>
        </w:rPr>
        <w:tab/>
        <w:t>DENOMINAZIONE DEL MEDICINALE</w:t>
      </w:r>
    </w:p>
    <w:p w14:paraId="3DE12860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1D6B50F" w14:textId="7F6F32EC" w:rsidR="002E3D4F" w:rsidRPr="00432616" w:rsidRDefault="003C338F" w:rsidP="00610656">
      <w:pPr>
        <w:widowControl w:val="0"/>
        <w:spacing w:before="0" w:after="0"/>
        <w:rPr>
          <w:color w:val="000000" w:themeColor="text1"/>
          <w:sz w:val="22"/>
          <w:szCs w:val="22"/>
        </w:rPr>
      </w:pPr>
      <w:r w:rsidRPr="1B5FD23A">
        <w:rPr>
          <w:color w:val="000000" w:themeColor="text1"/>
          <w:sz w:val="22"/>
          <w:szCs w:val="22"/>
        </w:rPr>
        <w:t xml:space="preserve">Cejemly </w:t>
      </w:r>
      <w:r w:rsidR="00CB128F" w:rsidRPr="1B5FD23A">
        <w:rPr>
          <w:color w:val="000000" w:themeColor="text1"/>
          <w:sz w:val="22"/>
          <w:szCs w:val="22"/>
        </w:rPr>
        <w:t xml:space="preserve">600 mg concentrato per soluzione per infusione </w:t>
      </w:r>
    </w:p>
    <w:p w14:paraId="24ECAD2F" w14:textId="77777777" w:rsidR="002E3D4F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sugemalimab</w:t>
      </w:r>
    </w:p>
    <w:p w14:paraId="26BCA86A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E95A7CD" w14:textId="77777777" w:rsidR="00C21390" w:rsidRPr="00432616" w:rsidRDefault="00C21390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E532D47" w14:textId="77777777" w:rsidR="00DF614E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2.</w:t>
      </w:r>
      <w:r w:rsidRPr="00432616">
        <w:rPr>
          <w:b/>
          <w:color w:val="000000" w:themeColor="text1"/>
          <w:sz w:val="22"/>
        </w:rPr>
        <w:tab/>
        <w:t>COMPOSIZIONE QUALITATIVA E QUANTITATIVA IN TERMINI DI PRINCIPIO(I) ATTIVO(I)</w:t>
      </w:r>
    </w:p>
    <w:p w14:paraId="17FCD36A" w14:textId="77777777" w:rsidR="000D0590" w:rsidRPr="00432616" w:rsidRDefault="000D0590" w:rsidP="00610656">
      <w:pPr>
        <w:autoSpaceDE w:val="0"/>
        <w:autoSpaceDN w:val="0"/>
        <w:adjustRightInd w:val="0"/>
        <w:spacing w:before="0" w:after="0"/>
        <w:rPr>
          <w:rFonts w:eastAsiaTheme="minorHAnsi"/>
          <w:color w:val="000000" w:themeColor="text1"/>
          <w:sz w:val="22"/>
          <w:szCs w:val="22"/>
        </w:rPr>
      </w:pPr>
    </w:p>
    <w:p w14:paraId="59473C15" w14:textId="77777777" w:rsidR="00112D2A" w:rsidRPr="00432616" w:rsidRDefault="00A92E2C" w:rsidP="00610656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Ogni flaconcino contiene 600 mg di sugemalimab in 20 mL (30 mg/mL)</w:t>
      </w:r>
    </w:p>
    <w:p w14:paraId="1CD8E2C6" w14:textId="77777777" w:rsidR="00A119D7" w:rsidRPr="00432616" w:rsidRDefault="00A119D7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780840C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8568A17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3.</w:t>
      </w:r>
      <w:r w:rsidRPr="00432616">
        <w:rPr>
          <w:b/>
          <w:color w:val="000000" w:themeColor="text1"/>
          <w:sz w:val="22"/>
        </w:rPr>
        <w:tab/>
        <w:t>ELENCO DEGLI ECCIPIENTI</w:t>
      </w:r>
    </w:p>
    <w:p w14:paraId="1AFC6402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F95576C" w14:textId="0FFD6C28" w:rsidR="00BD4EBB" w:rsidRPr="00432616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Eccipienti: istidina, istidina monocloridrato, E421, sodio cloruro, E433, acqua per preparazioni iniettabili.</w:t>
      </w:r>
    </w:p>
    <w:p w14:paraId="7F47BAFF" w14:textId="77777777" w:rsidR="001C43EA" w:rsidRPr="00432616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Per maggiori informazioni vedere il foglio illustrativo.</w:t>
      </w:r>
    </w:p>
    <w:p w14:paraId="7DDDD6FF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28DF956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BA32617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4.</w:t>
      </w:r>
      <w:r w:rsidRPr="00432616">
        <w:rPr>
          <w:b/>
          <w:color w:val="000000" w:themeColor="text1"/>
          <w:sz w:val="22"/>
        </w:rPr>
        <w:tab/>
        <w:t>FORMA FARMACEUTICA E CONTENUTO</w:t>
      </w:r>
    </w:p>
    <w:p w14:paraId="1CF935FF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F9931DC" w14:textId="77777777" w:rsidR="002E3D4F" w:rsidRPr="00432616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</w:rPr>
      </w:pPr>
      <w:r w:rsidRPr="005B78F8">
        <w:rPr>
          <w:color w:val="000000" w:themeColor="text1"/>
          <w:sz w:val="22"/>
          <w:highlight w:val="lightGray"/>
        </w:rPr>
        <w:t>Concentrato per soluzione per infusione</w:t>
      </w:r>
    </w:p>
    <w:p w14:paraId="069A77A4" w14:textId="77777777" w:rsidR="009413F8" w:rsidRPr="005B78F8" w:rsidRDefault="009413F8" w:rsidP="009413F8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</w:rPr>
      </w:pPr>
      <w:r w:rsidRPr="005B78F8">
        <w:rPr>
          <w:color w:val="000000" w:themeColor="text1"/>
          <w:sz w:val="22"/>
          <w:szCs w:val="22"/>
        </w:rPr>
        <w:t>600 mg / 20 ml</w:t>
      </w:r>
    </w:p>
    <w:p w14:paraId="3A5009CE" w14:textId="77777777" w:rsidR="002E3D4F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2 flaconcini</w:t>
      </w:r>
    </w:p>
    <w:p w14:paraId="2B94ED6B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B64E396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87BB06F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5.</w:t>
      </w:r>
      <w:r w:rsidRPr="00432616">
        <w:rPr>
          <w:b/>
          <w:color w:val="000000" w:themeColor="text1"/>
          <w:sz w:val="22"/>
        </w:rPr>
        <w:tab/>
        <w:t>MODO E VIA(E) DI SOMMINISTRAZIONE</w:t>
      </w:r>
    </w:p>
    <w:p w14:paraId="7C2C5BFA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CD174DD" w14:textId="77777777" w:rsidR="002E3D4F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Leggere il foglio illustrativo prima dell’uso. </w:t>
      </w:r>
    </w:p>
    <w:p w14:paraId="1A7D239F" w14:textId="77777777" w:rsidR="00450A50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Uso endovenoso dopo diluizione</w:t>
      </w:r>
    </w:p>
    <w:p w14:paraId="4DCC3C5D" w14:textId="7685FCD8" w:rsidR="002E3D4F" w:rsidRPr="00432616" w:rsidRDefault="0044389D" w:rsidP="00610656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Solo</w:t>
      </w:r>
      <w:r w:rsidRPr="00432616">
        <w:rPr>
          <w:color w:val="000000" w:themeColor="text1"/>
          <w:sz w:val="22"/>
        </w:rPr>
        <w:t xml:space="preserve"> </w:t>
      </w:r>
      <w:r w:rsidR="00A92E2C" w:rsidRPr="00432616">
        <w:rPr>
          <w:color w:val="000000" w:themeColor="text1"/>
          <w:sz w:val="22"/>
        </w:rPr>
        <w:t>monouso</w:t>
      </w:r>
    </w:p>
    <w:p w14:paraId="2F349F11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0C71C81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19D45B9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6.</w:t>
      </w:r>
      <w:r w:rsidRPr="00432616">
        <w:rPr>
          <w:b/>
          <w:color w:val="000000" w:themeColor="text1"/>
          <w:sz w:val="22"/>
        </w:rPr>
        <w:tab/>
        <w:t>AVVERTENZA PARTICOLARE CHE PRESCRIVA DI TENERE IL MEDICINALE FUORI DALLA VISTA E DALLA PORTATA DEI BAMBINI</w:t>
      </w:r>
    </w:p>
    <w:p w14:paraId="7034BBF3" w14:textId="77777777" w:rsidR="007223E1" w:rsidRPr="005B78F8" w:rsidRDefault="007223E1" w:rsidP="005B78F8">
      <w:pPr>
        <w:keepNext/>
        <w:tabs>
          <w:tab w:val="left" w:pos="567"/>
        </w:tabs>
        <w:spacing w:before="0" w:after="0"/>
        <w:rPr>
          <w:sz w:val="22"/>
        </w:rPr>
      </w:pPr>
    </w:p>
    <w:p w14:paraId="321B3FEE" w14:textId="77777777" w:rsidR="007223E1" w:rsidRPr="007223E1" w:rsidRDefault="007223E1" w:rsidP="007223E1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7223E1">
        <w:rPr>
          <w:color w:val="000000" w:themeColor="text1"/>
          <w:sz w:val="22"/>
          <w:szCs w:val="22"/>
        </w:rPr>
        <w:t>Tenere fuori dalla vista e dalla portata dei bambini.</w:t>
      </w:r>
    </w:p>
    <w:p w14:paraId="4988A146" w14:textId="77777777" w:rsidR="002E3D4F" w:rsidRPr="00432616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199FD6D2" w14:textId="77777777" w:rsidR="002E3D4F" w:rsidRPr="00432616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2400E858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7.</w:t>
      </w:r>
      <w:r w:rsidRPr="00432616">
        <w:rPr>
          <w:b/>
          <w:color w:val="000000" w:themeColor="text1"/>
          <w:sz w:val="22"/>
        </w:rPr>
        <w:tab/>
        <w:t>ALTRA(E) AVVERTENZA(E) PARTICOLARE(I), SE NECESSARIO</w:t>
      </w:r>
    </w:p>
    <w:p w14:paraId="51DE3855" w14:textId="77777777" w:rsidR="002E3D4F" w:rsidRPr="00432616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5523EFD7" w14:textId="77777777" w:rsidR="002E3D4F" w:rsidRPr="00432616" w:rsidRDefault="002E3D4F" w:rsidP="00170016">
      <w:pPr>
        <w:tabs>
          <w:tab w:val="left" w:pos="749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5EB4F893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8.</w:t>
      </w:r>
      <w:r w:rsidRPr="00432616">
        <w:rPr>
          <w:b/>
          <w:color w:val="000000" w:themeColor="text1"/>
          <w:sz w:val="22"/>
        </w:rPr>
        <w:tab/>
        <w:t>DATA DI SCADENZA</w:t>
      </w:r>
    </w:p>
    <w:p w14:paraId="5FB107B3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581583D" w14:textId="77777777" w:rsidR="002E3D4F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Scad.</w:t>
      </w:r>
    </w:p>
    <w:p w14:paraId="6E22D973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9FD00F2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A1A1A9C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9.</w:t>
      </w:r>
      <w:r w:rsidRPr="00432616">
        <w:rPr>
          <w:b/>
          <w:color w:val="000000" w:themeColor="text1"/>
          <w:sz w:val="22"/>
        </w:rPr>
        <w:tab/>
        <w:t>PRECAUZIONI PARTICOLARI PER LA CONSERVAZIONE</w:t>
      </w:r>
    </w:p>
    <w:p w14:paraId="267B8C38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CBF0700" w14:textId="77777777" w:rsidR="00C42B1E" w:rsidRPr="00432616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Conservare in frigorifero.</w:t>
      </w:r>
    </w:p>
    <w:p w14:paraId="777C6FDA" w14:textId="77777777" w:rsidR="00450A50" w:rsidRPr="00432616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lastRenderedPageBreak/>
        <w:t>Non congelare.</w:t>
      </w:r>
    </w:p>
    <w:p w14:paraId="7BDBEAEA" w14:textId="77777777" w:rsidR="002E3D4F" w:rsidRPr="00432616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Conservare il flaconcino nella scatola esterna per proteggere il medicinale dalla luce.</w:t>
      </w:r>
    </w:p>
    <w:p w14:paraId="3ED0026D" w14:textId="77777777" w:rsidR="002E3D4F" w:rsidRPr="00432616" w:rsidRDefault="002E3D4F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4CF9ED55" w14:textId="77777777" w:rsidR="002E3D4F" w:rsidRPr="00432616" w:rsidRDefault="002E3D4F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2B12B8A3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10.</w:t>
      </w:r>
      <w:r w:rsidRPr="00432616">
        <w:rPr>
          <w:b/>
          <w:color w:val="000000" w:themeColor="text1"/>
          <w:sz w:val="22"/>
        </w:rPr>
        <w:tab/>
        <w:t>PRECAUZIONI PARTICOLARI PER LO SMALTIMENTO DEL MEDICINALE NON UTILIZZATO O DEI RIFIUTI DERIVATI DA TALE MEDICINALE, SE NECESSARIO</w:t>
      </w:r>
    </w:p>
    <w:p w14:paraId="08420821" w14:textId="77777777" w:rsidR="002E3D4F" w:rsidRPr="00432616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683E9554" w14:textId="77777777" w:rsidR="002E3D4F" w:rsidRPr="00432616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43F3B253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11.</w:t>
      </w:r>
      <w:r w:rsidRPr="00432616">
        <w:rPr>
          <w:b/>
          <w:color w:val="000000" w:themeColor="text1"/>
          <w:sz w:val="22"/>
        </w:rPr>
        <w:tab/>
        <w:t>NOME E INDIRIZZO DEL TITOLARE DELL’AUTORIZZAZIONE ALL’IMMISSIONE IN COMMERCIO</w:t>
      </w:r>
    </w:p>
    <w:p w14:paraId="770CE8D3" w14:textId="77777777" w:rsidR="002E3D4F" w:rsidRPr="00432616" w:rsidRDefault="002E3D4F" w:rsidP="00610656">
      <w:pPr>
        <w:tabs>
          <w:tab w:val="left" w:pos="3345"/>
        </w:tabs>
        <w:spacing w:before="0" w:after="0"/>
        <w:rPr>
          <w:color w:val="000000" w:themeColor="text1"/>
          <w:sz w:val="22"/>
          <w:szCs w:val="22"/>
        </w:rPr>
      </w:pPr>
    </w:p>
    <w:p w14:paraId="576C9614" w14:textId="77777777" w:rsidR="00C53AA6" w:rsidRPr="00ED0C28" w:rsidRDefault="00C53AA6" w:rsidP="00C53AA6">
      <w:pPr>
        <w:spacing w:before="0" w:after="0"/>
        <w:rPr>
          <w:color w:val="000000" w:themeColor="text1"/>
          <w:sz w:val="22"/>
          <w:lang w:val="en-US"/>
        </w:rPr>
      </w:pPr>
      <w:proofErr w:type="spellStart"/>
      <w:r w:rsidRPr="00ED0C28">
        <w:rPr>
          <w:color w:val="000000" w:themeColor="text1"/>
          <w:sz w:val="22"/>
          <w:lang w:val="en-US"/>
        </w:rPr>
        <w:t>CStone</w:t>
      </w:r>
      <w:proofErr w:type="spellEnd"/>
      <w:r w:rsidRPr="00ED0C28">
        <w:rPr>
          <w:color w:val="000000" w:themeColor="text1"/>
          <w:sz w:val="22"/>
          <w:lang w:val="en-US"/>
        </w:rPr>
        <w:t xml:space="preserve"> Pharmaceuticals Ireland Limited</w:t>
      </w:r>
    </w:p>
    <w:p w14:paraId="5EFEA138" w14:textId="539B1E49" w:rsidR="00835075" w:rsidRPr="002E3694" w:rsidRDefault="00C53AA6" w:rsidP="00610656">
      <w:pPr>
        <w:spacing w:before="0" w:after="0"/>
        <w:rPr>
          <w:color w:val="000000" w:themeColor="text1"/>
          <w:sz w:val="22"/>
          <w:szCs w:val="22"/>
          <w:lang w:val="en-GB"/>
        </w:rPr>
      </w:pPr>
      <w:r w:rsidRPr="00ED0C28">
        <w:rPr>
          <w:color w:val="000000" w:themeColor="text1"/>
          <w:sz w:val="22"/>
          <w:lang w:val="en-US"/>
        </w:rPr>
        <w:t xml:space="preserve">117-126 Sheriff Street Upper, Dublin 1, D01 YC43, </w:t>
      </w:r>
      <w:r w:rsidR="00CC5436" w:rsidRPr="00ED0C28">
        <w:rPr>
          <w:color w:val="000000" w:themeColor="text1"/>
          <w:sz w:val="22"/>
          <w:lang w:val="en-US"/>
        </w:rPr>
        <w:t>Irlanda</w:t>
      </w:r>
    </w:p>
    <w:p w14:paraId="697BC2F9" w14:textId="77777777" w:rsidR="002E3D4F" w:rsidRPr="002E3694" w:rsidRDefault="002E3D4F" w:rsidP="00610656">
      <w:pPr>
        <w:spacing w:before="0" w:after="0"/>
        <w:rPr>
          <w:color w:val="000000" w:themeColor="text1"/>
          <w:sz w:val="22"/>
          <w:szCs w:val="22"/>
          <w:lang w:val="en-GB"/>
        </w:rPr>
      </w:pPr>
    </w:p>
    <w:p w14:paraId="4BF3BE4C" w14:textId="77777777" w:rsidR="002E3D4F" w:rsidRPr="002E3694" w:rsidRDefault="002E3D4F" w:rsidP="00610656">
      <w:pPr>
        <w:spacing w:before="0" w:after="0"/>
        <w:rPr>
          <w:color w:val="000000" w:themeColor="text1"/>
          <w:sz w:val="22"/>
          <w:szCs w:val="22"/>
          <w:lang w:val="en-GB"/>
        </w:rPr>
      </w:pPr>
    </w:p>
    <w:p w14:paraId="60D83C67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12.</w:t>
      </w:r>
      <w:r w:rsidRPr="00432616">
        <w:rPr>
          <w:b/>
          <w:color w:val="000000" w:themeColor="text1"/>
          <w:sz w:val="22"/>
        </w:rPr>
        <w:tab/>
        <w:t xml:space="preserve">NUMERO(I) DELL’AUTORIZZAZIONE ALL’IMMISSIONE IN COMMERCIO </w:t>
      </w:r>
    </w:p>
    <w:p w14:paraId="6292309B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D5F8772" w14:textId="77777777" w:rsidR="0047710C" w:rsidRPr="00432616" w:rsidRDefault="00A92E2C" w:rsidP="0047710C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EU/</w:t>
      </w:r>
      <w:r w:rsidR="0047710C" w:rsidRPr="00432616">
        <w:rPr>
          <w:color w:val="000000" w:themeColor="text1"/>
          <w:sz w:val="22"/>
          <w:szCs w:val="22"/>
        </w:rPr>
        <w:t>1/24/1833/001</w:t>
      </w:r>
    </w:p>
    <w:p w14:paraId="74DBF1C9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4D78FE6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CB84957" w14:textId="77777777" w:rsidR="009273FB" w:rsidRPr="00432616" w:rsidRDefault="009273FB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4E25FD4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13.</w:t>
      </w:r>
      <w:r w:rsidRPr="00432616">
        <w:rPr>
          <w:b/>
          <w:color w:val="000000" w:themeColor="text1"/>
          <w:sz w:val="22"/>
        </w:rPr>
        <w:tab/>
        <w:t>NUMERO DI LOTTO</w:t>
      </w:r>
    </w:p>
    <w:p w14:paraId="0B831DF6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02126F5" w14:textId="77777777" w:rsidR="002E3D4F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Lotto</w:t>
      </w:r>
    </w:p>
    <w:p w14:paraId="52E04E82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</w:p>
    <w:p w14:paraId="0230B256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</w:p>
    <w:p w14:paraId="2136504E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14.</w:t>
      </w:r>
      <w:r w:rsidRPr="00432616">
        <w:rPr>
          <w:b/>
          <w:color w:val="000000" w:themeColor="text1"/>
          <w:sz w:val="22"/>
        </w:rPr>
        <w:tab/>
        <w:t>CONDIZIONE GENERALE DI FORNITURA</w:t>
      </w:r>
    </w:p>
    <w:p w14:paraId="3BB3899E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1B3559A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7E7E1AC" w14:textId="77777777" w:rsidR="002E3D4F" w:rsidRPr="00432616" w:rsidRDefault="00A92E2C" w:rsidP="0017001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15.</w:t>
      </w:r>
      <w:r w:rsidRPr="00432616">
        <w:rPr>
          <w:b/>
          <w:color w:val="000000" w:themeColor="text1"/>
          <w:sz w:val="22"/>
        </w:rPr>
        <w:tab/>
        <w:t>ISTRUZIONI PER L’USO</w:t>
      </w:r>
    </w:p>
    <w:p w14:paraId="65C9262D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0CA6A01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051AA84" w14:textId="77777777" w:rsidR="002E3D4F" w:rsidRPr="00432616" w:rsidRDefault="00A92E2C" w:rsidP="0017001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16.</w:t>
      </w:r>
      <w:r w:rsidRPr="00432616">
        <w:rPr>
          <w:b/>
          <w:color w:val="000000" w:themeColor="text1"/>
          <w:sz w:val="22"/>
        </w:rPr>
        <w:tab/>
        <w:t>INFORMAZIONI IN BRAILLE</w:t>
      </w:r>
    </w:p>
    <w:p w14:paraId="7807510F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BBD94C0" w14:textId="77777777" w:rsidR="002E3D4F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highlight w:val="lightGray"/>
        </w:rPr>
        <w:t>Giustificazione per non apporre il Braille accettata.</w:t>
      </w:r>
    </w:p>
    <w:p w14:paraId="43005D98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01373E1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551222F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ind w:left="567" w:hanging="567"/>
        <w:rPr>
          <w:i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17.</w:t>
      </w:r>
      <w:r w:rsidRPr="00432616">
        <w:rPr>
          <w:b/>
          <w:color w:val="000000" w:themeColor="text1"/>
          <w:sz w:val="22"/>
        </w:rPr>
        <w:tab/>
        <w:t>IDENTIFICATIVO UNICO – CODICE A BARRE BIDIMENSIONALE</w:t>
      </w:r>
    </w:p>
    <w:p w14:paraId="14991555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FD41E1C" w14:textId="77777777" w:rsidR="002E3D4F" w:rsidRPr="00432616" w:rsidRDefault="00A92E2C" w:rsidP="00610656">
      <w:pPr>
        <w:spacing w:before="0" w:after="0"/>
        <w:rPr>
          <w:color w:val="000000" w:themeColor="text1"/>
          <w:sz w:val="22"/>
          <w:szCs w:val="22"/>
          <w:shd w:val="clear" w:color="auto" w:fill="CCCCCC"/>
        </w:rPr>
      </w:pPr>
      <w:r w:rsidRPr="00432616">
        <w:rPr>
          <w:color w:val="000000" w:themeColor="text1"/>
          <w:sz w:val="22"/>
          <w:highlight w:val="lightGray"/>
        </w:rPr>
        <w:t>Codice a barre bidimensionale con identificativo unico incluso.</w:t>
      </w:r>
    </w:p>
    <w:p w14:paraId="179403B7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  <w:shd w:val="clear" w:color="auto" w:fill="CCCCCC"/>
        </w:rPr>
      </w:pPr>
    </w:p>
    <w:p w14:paraId="245F4831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66148EE" w14:textId="77777777" w:rsidR="002E3D4F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ind w:left="567" w:hanging="567"/>
        <w:rPr>
          <w:i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18.</w:t>
      </w:r>
      <w:r w:rsidRPr="00432616">
        <w:rPr>
          <w:b/>
          <w:color w:val="000000" w:themeColor="text1"/>
          <w:sz w:val="22"/>
        </w:rPr>
        <w:tab/>
        <w:t>IDENTIFICATIVO UNICO - DATI LEGGIBILI</w:t>
      </w:r>
    </w:p>
    <w:p w14:paraId="0D37B718" w14:textId="77777777" w:rsidR="002E3D4F" w:rsidRPr="00432616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D77C519" w14:textId="77777777" w:rsidR="002E3D4F" w:rsidRPr="00432616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  <w:shd w:val="clear" w:color="auto" w:fill="CCCCCC"/>
        </w:rPr>
      </w:pPr>
      <w:r w:rsidRPr="00432616">
        <w:rPr>
          <w:color w:val="000000" w:themeColor="text1"/>
          <w:sz w:val="22"/>
        </w:rPr>
        <w:t>PC</w:t>
      </w:r>
    </w:p>
    <w:p w14:paraId="66D11E74" w14:textId="77777777" w:rsidR="002E3D4F" w:rsidRPr="00432616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SN</w:t>
      </w:r>
    </w:p>
    <w:p w14:paraId="7F8A4831" w14:textId="77777777" w:rsidR="002E3D4F" w:rsidRPr="00432616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  <w:shd w:val="clear" w:color="auto" w:fill="CCCCCC"/>
        </w:rPr>
      </w:pPr>
      <w:r w:rsidRPr="00432616">
        <w:rPr>
          <w:color w:val="000000" w:themeColor="text1"/>
          <w:sz w:val="22"/>
        </w:rPr>
        <w:t>NN</w:t>
      </w:r>
    </w:p>
    <w:p w14:paraId="770069E5" w14:textId="77777777" w:rsidR="00227574" w:rsidRPr="00432616" w:rsidRDefault="00227574" w:rsidP="00610656">
      <w:pPr>
        <w:spacing w:before="0" w:after="0"/>
        <w:rPr>
          <w:color w:val="000000" w:themeColor="text1"/>
          <w:sz w:val="22"/>
          <w:szCs w:val="22"/>
        </w:rPr>
        <w:sectPr w:rsidR="00227574" w:rsidRPr="00432616" w:rsidSect="00F53218">
          <w:pgSz w:w="11906" w:h="16841"/>
          <w:pgMar w:top="1138" w:right="1411" w:bottom="1138" w:left="1411" w:header="734" w:footer="734" w:gutter="0"/>
          <w:cols w:space="720"/>
          <w:docGrid w:linePitch="326"/>
        </w:sectPr>
      </w:pPr>
    </w:p>
    <w:p w14:paraId="65EB7E2F" w14:textId="77777777" w:rsidR="00633C9A" w:rsidRPr="00432616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b/>
          <w:bCs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lastRenderedPageBreak/>
        <w:t>INFORMAZIONI DA APPORRE SUL CONFEZIONAMENTO PRIMARIO</w:t>
      </w:r>
    </w:p>
    <w:p w14:paraId="1654C4FE" w14:textId="77777777" w:rsidR="00633C9A" w:rsidRPr="00432616" w:rsidRDefault="00633C9A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4D15F7AC" w14:textId="77777777" w:rsidR="00633C9A" w:rsidRPr="00432616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ETICHETTA DEL FLACONCINO</w:t>
      </w:r>
    </w:p>
    <w:p w14:paraId="5ECB728D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DF668BC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11CC226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1.</w:t>
      </w:r>
      <w:r w:rsidRPr="00432616">
        <w:rPr>
          <w:b/>
          <w:color w:val="000000" w:themeColor="text1"/>
          <w:sz w:val="22"/>
        </w:rPr>
        <w:tab/>
        <w:t>DENOMINAZIONE DEL MEDICINALE</w:t>
      </w:r>
    </w:p>
    <w:p w14:paraId="3750FB14" w14:textId="77777777" w:rsidR="00633C9A" w:rsidRPr="00432616" w:rsidRDefault="00633C9A" w:rsidP="00610656">
      <w:pPr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</w:p>
    <w:p w14:paraId="38BD0ED9" w14:textId="0FAB5421" w:rsidR="00633C9A" w:rsidRPr="00432616" w:rsidRDefault="003C338F" w:rsidP="00610656">
      <w:pPr>
        <w:widowControl w:val="0"/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  <w:r w:rsidRPr="1B5FD23A">
        <w:rPr>
          <w:color w:val="000000" w:themeColor="text1"/>
          <w:sz w:val="22"/>
          <w:szCs w:val="22"/>
        </w:rPr>
        <w:t xml:space="preserve">Cejemly </w:t>
      </w:r>
      <w:r w:rsidR="00CB128F" w:rsidRPr="1B5FD23A">
        <w:rPr>
          <w:color w:val="000000" w:themeColor="text1"/>
          <w:sz w:val="22"/>
          <w:szCs w:val="22"/>
        </w:rPr>
        <w:t xml:space="preserve">600 mg concentrato per soluzione per infusione </w:t>
      </w:r>
    </w:p>
    <w:p w14:paraId="47EF79D7" w14:textId="77777777" w:rsidR="00633C9A" w:rsidRPr="00432616" w:rsidRDefault="00A92E2C" w:rsidP="00610656">
      <w:pPr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sugemalimab</w:t>
      </w:r>
    </w:p>
    <w:p w14:paraId="4922133C" w14:textId="77777777" w:rsidR="00633C9A" w:rsidRPr="00432616" w:rsidRDefault="00633C9A" w:rsidP="00610656">
      <w:pPr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</w:p>
    <w:p w14:paraId="3B48AE61" w14:textId="77777777" w:rsidR="00633C9A" w:rsidRPr="00432616" w:rsidRDefault="00633C9A" w:rsidP="00610656">
      <w:pPr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</w:p>
    <w:p w14:paraId="6E5680F3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2.</w:t>
      </w:r>
      <w:r w:rsidRPr="00432616">
        <w:rPr>
          <w:b/>
          <w:color w:val="000000" w:themeColor="text1"/>
          <w:sz w:val="22"/>
        </w:rPr>
        <w:tab/>
        <w:t>COMPOSIZIONE QUALITATIVA E QUANTITATIVA IN TERMINI DI PRINCIPIO(I) ATTIVO(I)</w:t>
      </w:r>
    </w:p>
    <w:p w14:paraId="079DCF96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C3150C8" w14:textId="77777777" w:rsidR="00633C9A" w:rsidRPr="00432616" w:rsidRDefault="00A92E2C" w:rsidP="00610656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Ogni flaconcino contiene 600 mg di sugemalimab in 20 mL (30 mg/mL)</w:t>
      </w:r>
    </w:p>
    <w:p w14:paraId="1AF4F7B4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2CF6F36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AEA34A6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3.</w:t>
      </w:r>
      <w:r w:rsidRPr="00432616">
        <w:rPr>
          <w:b/>
          <w:color w:val="000000" w:themeColor="text1"/>
          <w:sz w:val="22"/>
        </w:rPr>
        <w:tab/>
        <w:t>ELENCO DEGLI ECCIPIENTI</w:t>
      </w:r>
    </w:p>
    <w:p w14:paraId="75F28976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49066CE" w14:textId="77777777" w:rsidR="00633C9A" w:rsidRPr="00432616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  <w:shd w:val="pct15" w:color="auto" w:fill="FFFFFF"/>
        </w:rPr>
      </w:pPr>
      <w:r w:rsidRPr="00432616">
        <w:rPr>
          <w:color w:val="000000" w:themeColor="text1"/>
          <w:sz w:val="22"/>
        </w:rPr>
        <w:t xml:space="preserve">Eccipienti: istidina, istidina monocloridrato, E421, sodio cloruro, E433, acqua per preparazioni iniettabili. </w:t>
      </w:r>
      <w:r w:rsidRPr="00432616">
        <w:rPr>
          <w:color w:val="000000" w:themeColor="text1"/>
          <w:sz w:val="22"/>
          <w:shd w:val="pct15" w:color="auto" w:fill="FFFFFF"/>
        </w:rPr>
        <w:t>Per maggiori informazioni vedere il foglio illustrativo.</w:t>
      </w:r>
    </w:p>
    <w:p w14:paraId="62C4DF40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5B5822D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F4FCFB8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4.</w:t>
      </w:r>
      <w:r w:rsidRPr="00432616">
        <w:rPr>
          <w:b/>
          <w:color w:val="000000" w:themeColor="text1"/>
          <w:sz w:val="22"/>
        </w:rPr>
        <w:tab/>
        <w:t>FORMA FARMACEUTICA E CONTENUTO</w:t>
      </w:r>
    </w:p>
    <w:p w14:paraId="03E07162" w14:textId="77777777" w:rsidR="00633C9A" w:rsidRPr="00432616" w:rsidRDefault="00633C9A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546A5E2B" w14:textId="77777777" w:rsidR="00633C9A" w:rsidRPr="00432616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  <w:highlight w:val="lightGray"/>
        </w:rPr>
      </w:pPr>
      <w:r w:rsidRPr="00432616">
        <w:rPr>
          <w:color w:val="000000" w:themeColor="text1"/>
          <w:sz w:val="22"/>
          <w:highlight w:val="lightGray"/>
        </w:rPr>
        <w:t>Concentrato per soluzione per infusione</w:t>
      </w:r>
    </w:p>
    <w:p w14:paraId="081105F6" w14:textId="77777777" w:rsidR="009413F8" w:rsidRPr="005B78F8" w:rsidRDefault="009413F8" w:rsidP="009413F8">
      <w:pPr>
        <w:spacing w:before="0" w:after="0"/>
        <w:rPr>
          <w:color w:val="000000" w:themeColor="text1"/>
          <w:sz w:val="22"/>
          <w:szCs w:val="22"/>
        </w:rPr>
      </w:pPr>
      <w:r w:rsidRPr="005B78F8">
        <w:rPr>
          <w:color w:val="000000" w:themeColor="text1"/>
          <w:sz w:val="22"/>
          <w:szCs w:val="22"/>
        </w:rPr>
        <w:t>600 mg / 20 ml</w:t>
      </w:r>
    </w:p>
    <w:p w14:paraId="0FAB7FDA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15474B5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00E2B87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5.</w:t>
      </w:r>
      <w:r w:rsidRPr="00432616">
        <w:rPr>
          <w:b/>
          <w:color w:val="000000" w:themeColor="text1"/>
          <w:sz w:val="22"/>
        </w:rPr>
        <w:tab/>
        <w:t>MODO E VIA(E) DI SOMMINISTRAZIONE</w:t>
      </w:r>
    </w:p>
    <w:p w14:paraId="1AA8C9D7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853F0E1" w14:textId="77777777" w:rsidR="00633C9A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Leggere il foglio illustrativo prima dell’uso. </w:t>
      </w:r>
    </w:p>
    <w:p w14:paraId="274CD549" w14:textId="77777777" w:rsidR="00633C9A" w:rsidRPr="00432616" w:rsidRDefault="007F0F6D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Uso e.v. dopo diluizione</w:t>
      </w:r>
    </w:p>
    <w:p w14:paraId="499F1A6D" w14:textId="0D41D70B" w:rsidR="00633C9A" w:rsidRPr="00432616" w:rsidRDefault="0044389D" w:rsidP="00610656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Solo</w:t>
      </w:r>
      <w:r w:rsidRPr="00432616">
        <w:rPr>
          <w:color w:val="000000" w:themeColor="text1"/>
          <w:sz w:val="22"/>
        </w:rPr>
        <w:t xml:space="preserve"> </w:t>
      </w:r>
      <w:r w:rsidR="00A92E2C" w:rsidRPr="00432616">
        <w:rPr>
          <w:color w:val="000000" w:themeColor="text1"/>
          <w:sz w:val="22"/>
        </w:rPr>
        <w:t>monouso.</w:t>
      </w:r>
    </w:p>
    <w:p w14:paraId="77C59751" w14:textId="77777777" w:rsidR="009D04A4" w:rsidRPr="00432616" w:rsidRDefault="009D04A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24B08D1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39E26A6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6.</w:t>
      </w:r>
      <w:r w:rsidRPr="00432616">
        <w:rPr>
          <w:b/>
          <w:color w:val="000000" w:themeColor="text1"/>
          <w:sz w:val="22"/>
        </w:rPr>
        <w:tab/>
        <w:t>AVVERTENZA PARTICOLARE CHE PRESCRIVA DI TENERE IL MEDICINALE FUORI DALLA VISTA E DALLA PORTATA DEI BAMBINI</w:t>
      </w:r>
    </w:p>
    <w:p w14:paraId="253D775D" w14:textId="77777777" w:rsidR="00633C9A" w:rsidRPr="00432616" w:rsidRDefault="00633C9A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218E215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FA61B6A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7.</w:t>
      </w:r>
      <w:r w:rsidRPr="00432616">
        <w:rPr>
          <w:b/>
          <w:color w:val="000000" w:themeColor="text1"/>
          <w:sz w:val="22"/>
        </w:rPr>
        <w:tab/>
        <w:t>ALTRA(E) AVVERTENZA(E) PARTICOLARE(I), SE NECESSARIO</w:t>
      </w:r>
    </w:p>
    <w:p w14:paraId="32769EE7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BBAE541" w14:textId="77777777" w:rsidR="00633C9A" w:rsidRPr="00432616" w:rsidRDefault="00633C9A" w:rsidP="00610656">
      <w:pPr>
        <w:tabs>
          <w:tab w:val="left" w:pos="749"/>
        </w:tabs>
        <w:spacing w:before="0" w:after="0"/>
        <w:rPr>
          <w:color w:val="000000" w:themeColor="text1"/>
          <w:sz w:val="22"/>
          <w:szCs w:val="22"/>
        </w:rPr>
      </w:pPr>
    </w:p>
    <w:p w14:paraId="1BF9A038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8.</w:t>
      </w:r>
      <w:r w:rsidRPr="00432616">
        <w:rPr>
          <w:b/>
          <w:color w:val="000000" w:themeColor="text1"/>
          <w:sz w:val="22"/>
        </w:rPr>
        <w:tab/>
        <w:t>DATA DI SCADENZA</w:t>
      </w:r>
    </w:p>
    <w:p w14:paraId="52844142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6C874AB" w14:textId="77777777" w:rsidR="00633C9A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Scad.</w:t>
      </w:r>
    </w:p>
    <w:p w14:paraId="433088FB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803DC40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7255FA4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9.</w:t>
      </w:r>
      <w:r w:rsidRPr="00432616">
        <w:rPr>
          <w:b/>
          <w:color w:val="000000" w:themeColor="text1"/>
          <w:sz w:val="22"/>
        </w:rPr>
        <w:tab/>
        <w:t>PRECAUZIONI PARTICOLARI PER LA CONSERVAZIONE</w:t>
      </w:r>
    </w:p>
    <w:p w14:paraId="3FD2C8A1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467AF38" w14:textId="77777777" w:rsidR="00633C9A" w:rsidRPr="00432616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Conservare in frigorifero. Non congelare.</w:t>
      </w:r>
    </w:p>
    <w:p w14:paraId="68B9ABF1" w14:textId="77777777" w:rsidR="00633C9A" w:rsidRPr="00432616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Conservare il flaconcino nella scatola esterna per proteggere il medicinale dalla luce.</w:t>
      </w:r>
    </w:p>
    <w:p w14:paraId="36062A06" w14:textId="77777777" w:rsidR="00633C9A" w:rsidRPr="00432616" w:rsidRDefault="00633C9A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43D054BE" w14:textId="77777777" w:rsidR="00633C9A" w:rsidRPr="00432616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10.</w:t>
      </w:r>
      <w:r w:rsidRPr="00432616">
        <w:rPr>
          <w:b/>
          <w:color w:val="000000" w:themeColor="text1"/>
          <w:sz w:val="22"/>
        </w:rPr>
        <w:tab/>
        <w:t>PRECAUZIONI PARTICOLARI PER LO SMALTIMENTO DEL MEDICINALE NON UTILIZZATO O DEI RIFIUTI DERIVATI DA TALE MEDICINALE, SE NECESSARIO</w:t>
      </w:r>
    </w:p>
    <w:p w14:paraId="2A4FE0AE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56B3D04" w14:textId="77777777" w:rsidR="00633C9A" w:rsidRPr="00432616" w:rsidRDefault="00633C9A" w:rsidP="00170016">
      <w:pPr>
        <w:spacing w:before="0" w:after="0"/>
        <w:rPr>
          <w:color w:val="000000" w:themeColor="text1"/>
          <w:sz w:val="22"/>
          <w:szCs w:val="22"/>
        </w:rPr>
      </w:pPr>
    </w:p>
    <w:p w14:paraId="0E109913" w14:textId="77777777" w:rsidR="00633C9A" w:rsidRPr="00432616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11.</w:t>
      </w:r>
      <w:r w:rsidRPr="00432616">
        <w:rPr>
          <w:b/>
          <w:color w:val="000000" w:themeColor="text1"/>
          <w:sz w:val="22"/>
        </w:rPr>
        <w:tab/>
        <w:t>NOME E INDIRIZZO DEL TITOLARE DELL’AUTORIZZAZIONE ALL’IMMISSIONE IN COMMERCIO</w:t>
      </w:r>
    </w:p>
    <w:p w14:paraId="2DCD207B" w14:textId="77777777" w:rsidR="00633C9A" w:rsidRPr="00432616" w:rsidRDefault="00633C9A" w:rsidP="00610656">
      <w:pPr>
        <w:tabs>
          <w:tab w:val="left" w:pos="3345"/>
        </w:tabs>
        <w:spacing w:before="0" w:after="0"/>
        <w:rPr>
          <w:color w:val="000000" w:themeColor="text1"/>
          <w:sz w:val="22"/>
          <w:szCs w:val="22"/>
        </w:rPr>
      </w:pPr>
    </w:p>
    <w:p w14:paraId="06583E42" w14:textId="1AF629FD" w:rsidR="00E537BB" w:rsidRPr="00432616" w:rsidRDefault="00ED467E" w:rsidP="00ED467E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D467E">
        <w:rPr>
          <w:color w:val="000000" w:themeColor="text1"/>
          <w:sz w:val="22"/>
        </w:rPr>
        <w:t>CStone Pharmaceuticals Ireland Limited</w:t>
      </w:r>
    </w:p>
    <w:p w14:paraId="5E9A6858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4A1E80F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2507D76" w14:textId="77777777" w:rsidR="00633C9A" w:rsidRPr="00432616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12.</w:t>
      </w:r>
      <w:r w:rsidRPr="00432616">
        <w:rPr>
          <w:b/>
          <w:color w:val="000000" w:themeColor="text1"/>
          <w:sz w:val="22"/>
        </w:rPr>
        <w:tab/>
        <w:t xml:space="preserve">NUMERO(I) DELL’AUTORIZZAZIONE ALL’IMMISSIONE IN COMMERCIO </w:t>
      </w:r>
    </w:p>
    <w:p w14:paraId="54E9F4ED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E6618DE" w14:textId="77777777" w:rsidR="0047710C" w:rsidRPr="00432616" w:rsidRDefault="00A92E2C" w:rsidP="0047710C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EU/</w:t>
      </w:r>
      <w:r w:rsidR="0047710C" w:rsidRPr="00432616">
        <w:rPr>
          <w:color w:val="000000" w:themeColor="text1"/>
          <w:sz w:val="22"/>
          <w:szCs w:val="22"/>
        </w:rPr>
        <w:t>1/24/1833/001</w:t>
      </w:r>
    </w:p>
    <w:p w14:paraId="1DD4BE4A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594D4DC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9B6A356" w14:textId="77777777" w:rsidR="00A3231F" w:rsidRPr="00432616" w:rsidRDefault="00A3231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EA4E28D" w14:textId="77777777" w:rsidR="00633C9A" w:rsidRPr="00432616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13.</w:t>
      </w:r>
      <w:r w:rsidRPr="00432616">
        <w:rPr>
          <w:b/>
          <w:color w:val="000000" w:themeColor="text1"/>
          <w:sz w:val="22"/>
        </w:rPr>
        <w:tab/>
        <w:t>NUMERO DI LOTTO</w:t>
      </w:r>
    </w:p>
    <w:p w14:paraId="0693F991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5D9E7F2" w14:textId="77777777" w:rsidR="00633C9A" w:rsidRPr="00432616" w:rsidRDefault="00A92E2C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  <w:r w:rsidRPr="00432616">
        <w:rPr>
          <w:color w:val="000000" w:themeColor="text1"/>
          <w:sz w:val="22"/>
        </w:rPr>
        <w:t>Lotto</w:t>
      </w:r>
    </w:p>
    <w:p w14:paraId="43A41890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</w:p>
    <w:p w14:paraId="094F2AA7" w14:textId="77777777" w:rsidR="00A3231F" w:rsidRPr="00432616" w:rsidRDefault="00A3231F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</w:p>
    <w:p w14:paraId="3D23F015" w14:textId="77777777" w:rsidR="00633C9A" w:rsidRPr="00432616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14.</w:t>
      </w:r>
      <w:r w:rsidRPr="00432616">
        <w:rPr>
          <w:b/>
          <w:color w:val="000000" w:themeColor="text1"/>
          <w:sz w:val="22"/>
        </w:rPr>
        <w:tab/>
        <w:t>CONDIZIONE GENERALE DI FORNITURA</w:t>
      </w:r>
    </w:p>
    <w:p w14:paraId="26BE1DF0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68F3E87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05E9FAE" w14:textId="77777777" w:rsidR="00633C9A" w:rsidRPr="00432616" w:rsidRDefault="00A92E2C" w:rsidP="0061065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15.</w:t>
      </w:r>
      <w:r w:rsidRPr="00432616">
        <w:rPr>
          <w:b/>
          <w:color w:val="000000" w:themeColor="text1"/>
          <w:sz w:val="22"/>
        </w:rPr>
        <w:tab/>
        <w:t>ISTRUZIONI PER L’USO</w:t>
      </w:r>
    </w:p>
    <w:p w14:paraId="6920997F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2AD7B53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460DEFD" w14:textId="77777777" w:rsidR="00633C9A" w:rsidRPr="00432616" w:rsidRDefault="00A92E2C" w:rsidP="0061065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16.</w:t>
      </w:r>
      <w:r w:rsidRPr="00432616">
        <w:rPr>
          <w:b/>
          <w:color w:val="000000" w:themeColor="text1"/>
          <w:sz w:val="22"/>
        </w:rPr>
        <w:tab/>
        <w:t>INFORMAZIONI IN BRAILLE</w:t>
      </w:r>
    </w:p>
    <w:p w14:paraId="435786D2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FDC0A52" w14:textId="77777777" w:rsidR="00633C9A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highlight w:val="lightGray"/>
        </w:rPr>
        <w:t>Giustificazione per non apporre il Braille accettata.</w:t>
      </w:r>
    </w:p>
    <w:p w14:paraId="0784B213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8B044EB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D509FD2" w14:textId="77777777" w:rsidR="00633C9A" w:rsidRPr="00432616" w:rsidRDefault="00A92E2C" w:rsidP="00610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ind w:left="540" w:hanging="540"/>
        <w:rPr>
          <w:i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17.</w:t>
      </w:r>
      <w:r w:rsidRPr="00432616">
        <w:rPr>
          <w:b/>
          <w:color w:val="000000" w:themeColor="text1"/>
          <w:sz w:val="22"/>
        </w:rPr>
        <w:tab/>
        <w:t>IDENTIFICATIVO UNICO – CODICE A BARRE BIDIMENSIONALE</w:t>
      </w:r>
    </w:p>
    <w:p w14:paraId="49101AD3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  <w:shd w:val="clear" w:color="auto" w:fill="CCCCCC"/>
        </w:rPr>
      </w:pPr>
    </w:p>
    <w:p w14:paraId="09E1DAE9" w14:textId="77777777" w:rsidR="00633C9A" w:rsidRPr="00432616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897D059" w14:textId="77777777" w:rsidR="00633C9A" w:rsidRPr="00432616" w:rsidRDefault="00A92E2C" w:rsidP="0017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ind w:left="567" w:hanging="567"/>
        <w:rPr>
          <w:i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18.</w:t>
      </w:r>
      <w:r w:rsidRPr="00432616">
        <w:rPr>
          <w:b/>
          <w:color w:val="000000" w:themeColor="text1"/>
          <w:sz w:val="22"/>
        </w:rPr>
        <w:tab/>
        <w:t>IDENTIFICATIVO UNICO - DATI LEGGIBILI</w:t>
      </w:r>
    </w:p>
    <w:p w14:paraId="3320A68C" w14:textId="77777777" w:rsidR="00C67E56" w:rsidRPr="00432616" w:rsidRDefault="00C67E56" w:rsidP="00170016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</w:rPr>
        <w:sectPr w:rsidR="00C67E56" w:rsidRPr="00432616" w:rsidSect="00F53218">
          <w:pgSz w:w="11906" w:h="16841"/>
          <w:pgMar w:top="1440" w:right="1440" w:bottom="1440" w:left="1440" w:header="720" w:footer="706" w:gutter="0"/>
          <w:cols w:space="720"/>
        </w:sectPr>
      </w:pPr>
    </w:p>
    <w:p w14:paraId="06A215E4" w14:textId="77777777" w:rsidR="008805BA" w:rsidRPr="00432616" w:rsidRDefault="008805BA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132E74D1" w14:textId="77777777" w:rsidR="008805BA" w:rsidRPr="00432616" w:rsidRDefault="008805BA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7844371C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6C032E6C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5118CBCF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3F4FB7AA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7045CB13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408C7B55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68644737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6A0CF2ED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0DD06829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0F389C41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09CF154D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6870DA7A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4C7A5A4E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0CE72FF7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1C27D11A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3E8D9907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59347F6D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4E09694A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5A191CEA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10771F78" w14:textId="77777777" w:rsidR="00A3231F" w:rsidRPr="00432616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44FEE5A2" w14:textId="77777777" w:rsidR="00A3231F" w:rsidRPr="00432616" w:rsidRDefault="00A3231F" w:rsidP="00610656">
      <w:pPr>
        <w:spacing w:before="0" w:after="0"/>
      </w:pPr>
    </w:p>
    <w:p w14:paraId="01BC43AF" w14:textId="77777777" w:rsidR="008805BA" w:rsidRPr="00432616" w:rsidRDefault="00A92E2C" w:rsidP="00610656">
      <w:pPr>
        <w:pStyle w:val="TitleA"/>
        <w:spacing w:before="0" w:after="0"/>
      </w:pPr>
      <w:r w:rsidRPr="00432616">
        <w:t>B. FOGLIO ILLUSTRATIVO</w:t>
      </w:r>
    </w:p>
    <w:p w14:paraId="2E7D3D28" w14:textId="77777777" w:rsidR="00661B59" w:rsidRPr="00432616" w:rsidRDefault="00A92E2C" w:rsidP="00610656">
      <w:pPr>
        <w:pStyle w:val="TitleC"/>
        <w:numPr>
          <w:ilvl w:val="0"/>
          <w:numId w:val="0"/>
        </w:numPr>
        <w:ind w:left="360"/>
        <w:rPr>
          <w:b w:val="0"/>
          <w:color w:val="000000" w:themeColor="text1"/>
        </w:rPr>
      </w:pPr>
      <w:r w:rsidRPr="00432616">
        <w:br w:type="page"/>
      </w:r>
    </w:p>
    <w:p w14:paraId="15A0044C" w14:textId="77777777" w:rsidR="0037619E" w:rsidRPr="00432616" w:rsidRDefault="00A92E2C" w:rsidP="00610656">
      <w:pPr>
        <w:spacing w:before="0" w:after="0"/>
        <w:ind w:right="9" w:hanging="10"/>
        <w:jc w:val="center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lastRenderedPageBreak/>
        <w:t>Foglio illustrativo: informazioni per l’utilizzatore</w:t>
      </w:r>
    </w:p>
    <w:p w14:paraId="36D19D25" w14:textId="77777777" w:rsidR="00670555" w:rsidRPr="00432616" w:rsidRDefault="00670555" w:rsidP="00610656">
      <w:pPr>
        <w:spacing w:before="0" w:after="0"/>
        <w:ind w:right="79" w:hanging="10"/>
        <w:jc w:val="center"/>
        <w:rPr>
          <w:rFonts w:eastAsia="Times New Roman"/>
          <w:color w:val="000000" w:themeColor="text1"/>
          <w:sz w:val="22"/>
          <w:szCs w:val="22"/>
        </w:rPr>
      </w:pPr>
    </w:p>
    <w:p w14:paraId="22865D80" w14:textId="4A62441F" w:rsidR="0037619E" w:rsidRPr="00432616" w:rsidRDefault="00CB128F" w:rsidP="00610656">
      <w:pPr>
        <w:spacing w:before="0" w:after="0"/>
        <w:ind w:right="288" w:hanging="10"/>
        <w:jc w:val="center"/>
        <w:outlineLvl w:val="1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b/>
          <w:bCs/>
          <w:color w:val="000000" w:themeColor="text1"/>
          <w:sz w:val="22"/>
          <w:szCs w:val="22"/>
        </w:rPr>
        <w:t>Cejemly 600 mg concentrato per soluzione per infusione</w:t>
      </w:r>
    </w:p>
    <w:p w14:paraId="17BDAECD" w14:textId="77777777" w:rsidR="0037619E" w:rsidRPr="00432616" w:rsidRDefault="00A92E2C" w:rsidP="00610656">
      <w:pPr>
        <w:spacing w:before="0" w:after="0"/>
        <w:ind w:right="133" w:hanging="10"/>
        <w:jc w:val="center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sugemalimab</w:t>
      </w:r>
    </w:p>
    <w:p w14:paraId="62E7A3E5" w14:textId="77777777" w:rsidR="0037619E" w:rsidRPr="00432616" w:rsidRDefault="0037619E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B877596" w14:textId="38E41D53" w:rsidR="00D33C17" w:rsidRPr="00432616" w:rsidRDefault="00D84DE2" w:rsidP="00234202">
      <w:pPr>
        <w:spacing w:before="0" w:after="0"/>
        <w:rPr>
          <w:color w:val="000000" w:themeColor="text1"/>
          <w:sz w:val="22"/>
          <w:szCs w:val="22"/>
        </w:rPr>
      </w:pPr>
      <w:r w:rsidRPr="00933FF9">
        <w:rPr>
          <w:noProof/>
          <w:color w:val="000000" w:themeColor="text1"/>
        </w:rPr>
        <w:drawing>
          <wp:inline distT="0" distB="0" distL="0" distR="0" wp14:anchorId="2245D744" wp14:editId="6C600492">
            <wp:extent cx="198120" cy="170815"/>
            <wp:effectExtent l="0" t="0" r="0" b="0"/>
            <wp:docPr id="1819217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589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2C" w:rsidRPr="00432616">
        <w:t xml:space="preserve"> </w:t>
      </w:r>
      <w:r w:rsidR="00A92E2C" w:rsidRPr="00432616">
        <w:rPr>
          <w:color w:val="000000" w:themeColor="text1"/>
          <w:sz w:val="22"/>
        </w:rPr>
        <w:t>Medicinale sottoposto a monitoraggio addizionale. Ciò permetterà la rapida identificazione di nuove informazioni sulla sicurezza. Lei può contribuire segnalando qualsiasi effetto indesiderato riscontrato durante l’assunzione di questo medicinale. Vedere la fine del paragrafo 4 per le informazioni su come segnalare gli effetti indesiderati.</w:t>
      </w:r>
    </w:p>
    <w:p w14:paraId="46B6DCD3" w14:textId="77777777" w:rsidR="004B3B0E" w:rsidRPr="00432616" w:rsidRDefault="004B3B0E" w:rsidP="00234202">
      <w:pPr>
        <w:spacing w:before="0" w:after="0"/>
        <w:ind w:left="274" w:hanging="274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704262B1" w14:textId="77777777" w:rsidR="0037619E" w:rsidRPr="00432616" w:rsidRDefault="00A92E2C" w:rsidP="00234202">
      <w:pPr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Legga attentamente questo foglio prima che le sia somministrato questo medicinale perché contiene importanti informazioni per lei.</w:t>
      </w:r>
      <w:r w:rsidRPr="00432616">
        <w:rPr>
          <w:color w:val="000000" w:themeColor="text1"/>
          <w:sz w:val="22"/>
        </w:rPr>
        <w:t xml:space="preserve"> </w:t>
      </w:r>
    </w:p>
    <w:p w14:paraId="3DD10A8D" w14:textId="77777777" w:rsidR="0037619E" w:rsidRPr="00432616" w:rsidRDefault="00A92E2C" w:rsidP="00170016">
      <w:pPr>
        <w:numPr>
          <w:ilvl w:val="0"/>
          <w:numId w:val="4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Conservi questo foglio. Potrebbe aver bisogno di leggerlo di nuovo.</w:t>
      </w:r>
    </w:p>
    <w:p w14:paraId="178E8C95" w14:textId="77777777" w:rsidR="008D0B69" w:rsidRPr="00432616" w:rsidRDefault="00A92E2C" w:rsidP="00170016">
      <w:pPr>
        <w:numPr>
          <w:ilvl w:val="0"/>
          <w:numId w:val="4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È importante che tenga con sé la scheda per il paziente durante il trattamento.</w:t>
      </w:r>
    </w:p>
    <w:p w14:paraId="52B3DCEF" w14:textId="77777777" w:rsidR="0037619E" w:rsidRPr="00432616" w:rsidRDefault="00A92E2C" w:rsidP="00170016">
      <w:pPr>
        <w:numPr>
          <w:ilvl w:val="0"/>
          <w:numId w:val="4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Se ha qualsiasi dubbio, si rivolga al medico o all’infermiere.</w:t>
      </w:r>
    </w:p>
    <w:p w14:paraId="592FAE7D" w14:textId="77777777" w:rsidR="0037619E" w:rsidRPr="00432616" w:rsidRDefault="00A92E2C" w:rsidP="00170016">
      <w:pPr>
        <w:numPr>
          <w:ilvl w:val="0"/>
          <w:numId w:val="4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Se si manifesta un qualsiasi effetto indesiderato, compresi quelli non elencati in questo foglio, si rivolga al medico. Vedere paragrafo 4.</w:t>
      </w:r>
    </w:p>
    <w:p w14:paraId="1545E04F" w14:textId="77777777" w:rsidR="0037619E" w:rsidRPr="00432616" w:rsidRDefault="0037619E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4BAE395" w14:textId="77777777" w:rsidR="009B280F" w:rsidRPr="00432616" w:rsidRDefault="00A92E2C" w:rsidP="00610656">
      <w:pPr>
        <w:keepNext/>
        <w:keepLines/>
        <w:spacing w:before="0" w:after="0"/>
        <w:ind w:left="-15" w:right="9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Contenuto di questo foglio</w:t>
      </w:r>
    </w:p>
    <w:p w14:paraId="00B99D68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BD83CD3" w14:textId="544EF73E" w:rsidR="009B280F" w:rsidRPr="00432616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1.</w:t>
      </w:r>
      <w:r>
        <w:tab/>
      </w:r>
      <w:r w:rsidRPr="7609F632">
        <w:rPr>
          <w:color w:val="000000" w:themeColor="text1"/>
          <w:sz w:val="22"/>
          <w:szCs w:val="22"/>
        </w:rPr>
        <w:t>Cos’è Cejemly e a cosa serve</w:t>
      </w:r>
    </w:p>
    <w:p w14:paraId="61A264A3" w14:textId="4FD8F644" w:rsidR="009B280F" w:rsidRPr="00432616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2.</w:t>
      </w:r>
      <w:r>
        <w:tab/>
      </w:r>
      <w:r w:rsidRPr="7609F632">
        <w:rPr>
          <w:color w:val="000000" w:themeColor="text1"/>
          <w:sz w:val="22"/>
          <w:szCs w:val="22"/>
        </w:rPr>
        <w:t>Cosa deve sapere prima di usare Cejemly</w:t>
      </w:r>
    </w:p>
    <w:p w14:paraId="2DFB9B81" w14:textId="027360C9" w:rsidR="009B280F" w:rsidRPr="00432616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3.</w:t>
      </w:r>
      <w:r>
        <w:tab/>
      </w:r>
      <w:r w:rsidRPr="7609F632">
        <w:rPr>
          <w:color w:val="000000" w:themeColor="text1"/>
          <w:sz w:val="22"/>
          <w:szCs w:val="22"/>
        </w:rPr>
        <w:t xml:space="preserve">Come le viene somministrato Cejemly </w:t>
      </w:r>
    </w:p>
    <w:p w14:paraId="288978FC" w14:textId="77777777" w:rsidR="009B280F" w:rsidRPr="00432616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4.</w:t>
      </w:r>
      <w:r w:rsidRPr="00432616">
        <w:rPr>
          <w:color w:val="000000" w:themeColor="text1"/>
          <w:sz w:val="22"/>
        </w:rPr>
        <w:tab/>
        <w:t>Possibili effetti indesiderati</w:t>
      </w:r>
    </w:p>
    <w:p w14:paraId="3CF31C36" w14:textId="3365AC81" w:rsidR="009B280F" w:rsidRPr="00432616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5.</w:t>
      </w:r>
      <w:r>
        <w:tab/>
      </w:r>
      <w:r w:rsidRPr="7609F632">
        <w:rPr>
          <w:color w:val="000000" w:themeColor="text1"/>
          <w:sz w:val="22"/>
          <w:szCs w:val="22"/>
        </w:rPr>
        <w:t>Come conservare Cejemly</w:t>
      </w:r>
    </w:p>
    <w:p w14:paraId="558E1417" w14:textId="77777777" w:rsidR="009B280F" w:rsidRPr="00432616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6.</w:t>
      </w:r>
      <w:r w:rsidRPr="00432616">
        <w:rPr>
          <w:color w:val="000000" w:themeColor="text1"/>
          <w:sz w:val="22"/>
        </w:rPr>
        <w:tab/>
        <w:t>Contenuto della confezione e altre informazioni</w:t>
      </w:r>
    </w:p>
    <w:p w14:paraId="46A59357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9125A67" w14:textId="77777777" w:rsidR="00A3231F" w:rsidRPr="00432616" w:rsidRDefault="00A3231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0230D8A" w14:textId="3221F5D7" w:rsidR="009B280F" w:rsidRPr="00432616" w:rsidRDefault="00A3231F" w:rsidP="00610656">
      <w:pPr>
        <w:keepNext/>
        <w:keepLines/>
        <w:tabs>
          <w:tab w:val="center" w:pos="2690"/>
        </w:tabs>
        <w:spacing w:before="0" w:after="0"/>
        <w:ind w:left="567" w:hanging="567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7609F632">
        <w:rPr>
          <w:b/>
          <w:bCs/>
          <w:color w:val="000000" w:themeColor="text1"/>
          <w:sz w:val="22"/>
          <w:szCs w:val="22"/>
        </w:rPr>
        <w:t>1.</w:t>
      </w:r>
      <w:r>
        <w:tab/>
      </w:r>
      <w:r w:rsidRPr="7609F632">
        <w:rPr>
          <w:b/>
          <w:bCs/>
          <w:color w:val="000000" w:themeColor="text1"/>
          <w:sz w:val="22"/>
          <w:szCs w:val="22"/>
        </w:rPr>
        <w:t>Cos’è Cejemly e a cosa serve</w:t>
      </w:r>
    </w:p>
    <w:p w14:paraId="4BCB4518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0267B04" w14:textId="06238429" w:rsidR="009B280F" w:rsidRPr="00432616" w:rsidRDefault="00A92E2C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</w:rPr>
      </w:pPr>
      <w:r w:rsidRPr="7609F632">
        <w:rPr>
          <w:b/>
          <w:bCs/>
          <w:color w:val="000000" w:themeColor="text1"/>
          <w:sz w:val="22"/>
          <w:szCs w:val="22"/>
        </w:rPr>
        <w:t>Cos’è Cejemly</w:t>
      </w:r>
    </w:p>
    <w:p w14:paraId="6F4A255D" w14:textId="72A7E685" w:rsidR="009B280F" w:rsidRPr="00432616" w:rsidRDefault="00CB128F" w:rsidP="7609F632">
      <w:pPr>
        <w:spacing w:before="0" w:after="0"/>
        <w:rPr>
          <w:rFonts w:eastAsiaTheme="minorEastAsia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Cejemly contiene il principio attivo sugemalimab che è un anticorpo monoclonale </w:t>
      </w:r>
      <w:r w:rsidR="00977708" w:rsidRPr="7609F632">
        <w:rPr>
          <w:color w:val="000000" w:themeColor="text1"/>
          <w:sz w:val="22"/>
          <w:szCs w:val="22"/>
        </w:rPr>
        <w:t>(</w:t>
      </w:r>
      <w:r w:rsidRPr="7609F632">
        <w:rPr>
          <w:color w:val="000000" w:themeColor="text1"/>
          <w:sz w:val="22"/>
          <w:szCs w:val="22"/>
        </w:rPr>
        <w:t>un tipo di proteina</w:t>
      </w:r>
      <w:r w:rsidR="00977708" w:rsidRPr="7609F632">
        <w:rPr>
          <w:color w:val="000000" w:themeColor="text1"/>
          <w:sz w:val="22"/>
          <w:szCs w:val="22"/>
        </w:rPr>
        <w:t>)</w:t>
      </w:r>
      <w:r w:rsidRPr="7609F632">
        <w:rPr>
          <w:color w:val="000000" w:themeColor="text1"/>
          <w:sz w:val="22"/>
          <w:szCs w:val="22"/>
        </w:rPr>
        <w:t xml:space="preserve"> </w:t>
      </w:r>
      <w:r w:rsidR="00977708" w:rsidRPr="7609F632">
        <w:rPr>
          <w:color w:val="000000" w:themeColor="text1"/>
          <w:sz w:val="22"/>
          <w:szCs w:val="22"/>
        </w:rPr>
        <w:t>che si lega a</w:t>
      </w:r>
      <w:r w:rsidRPr="7609F632">
        <w:rPr>
          <w:color w:val="000000" w:themeColor="text1"/>
          <w:sz w:val="22"/>
          <w:szCs w:val="22"/>
        </w:rPr>
        <w:t xml:space="preserve"> un bersaglio specifico nel corpo </w:t>
      </w:r>
      <w:r w:rsidR="00977708" w:rsidRPr="7609F632">
        <w:rPr>
          <w:color w:val="000000" w:themeColor="text1"/>
          <w:sz w:val="22"/>
          <w:szCs w:val="22"/>
        </w:rPr>
        <w:t>chiamato PDL1</w:t>
      </w:r>
      <w:r w:rsidRPr="7609F632">
        <w:rPr>
          <w:color w:val="000000" w:themeColor="text1"/>
          <w:sz w:val="22"/>
          <w:szCs w:val="22"/>
        </w:rPr>
        <w:t>.</w:t>
      </w:r>
    </w:p>
    <w:p w14:paraId="0A88439F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896CE5B" w14:textId="22BB942C" w:rsidR="009B280F" w:rsidRPr="00432616" w:rsidRDefault="00A92E2C" w:rsidP="7609F632">
      <w:pPr>
        <w:spacing w:before="0" w:after="0"/>
        <w:ind w:left="10" w:hanging="10"/>
        <w:rPr>
          <w:rFonts w:eastAsia="Times New Roman"/>
          <w:b/>
          <w:bCs/>
          <w:color w:val="000000" w:themeColor="text1"/>
          <w:sz w:val="22"/>
          <w:szCs w:val="22"/>
        </w:rPr>
      </w:pPr>
      <w:r w:rsidRPr="7609F632">
        <w:rPr>
          <w:b/>
          <w:bCs/>
          <w:color w:val="000000" w:themeColor="text1"/>
          <w:sz w:val="22"/>
          <w:szCs w:val="22"/>
        </w:rPr>
        <w:t>A cosa serve Cejemly</w:t>
      </w:r>
    </w:p>
    <w:p w14:paraId="3C773740" w14:textId="20029682" w:rsidR="009B280F" w:rsidRPr="00432616" w:rsidRDefault="00CB128F" w:rsidP="00610656">
      <w:pPr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è usato per trattare adulti con un tipo di tumore del polmone chiamato “carcinoma polmonare non a piccole cellule” che si è diffuso. Cejemly è usato in associazione alla chemioterapia a base di platino. È importante che lei legga i fogli illustrativi degli altri medicinali antitumorali che potrebbe ricevere.</w:t>
      </w:r>
    </w:p>
    <w:p w14:paraId="448F62F3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BD3CFCE" w14:textId="5767583C" w:rsidR="009B280F" w:rsidRPr="00432616" w:rsidRDefault="00A92E2C" w:rsidP="00610656">
      <w:pPr>
        <w:spacing w:before="0" w:after="0"/>
        <w:rPr>
          <w:b/>
          <w:bCs/>
          <w:color w:val="000000" w:themeColor="text1"/>
          <w:sz w:val="22"/>
          <w:szCs w:val="22"/>
        </w:rPr>
      </w:pPr>
      <w:r w:rsidRPr="7609F632">
        <w:rPr>
          <w:b/>
          <w:bCs/>
          <w:color w:val="000000" w:themeColor="text1"/>
          <w:sz w:val="22"/>
          <w:szCs w:val="22"/>
        </w:rPr>
        <w:t>Come funziona Cejemly</w:t>
      </w:r>
    </w:p>
    <w:p w14:paraId="17D7EF46" w14:textId="02F8D0E4" w:rsidR="005D40D8" w:rsidRPr="00432616" w:rsidRDefault="00977708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PDL1 si trova sulla superficie di alcune cellule tumorali e </w:t>
      </w:r>
      <w:r w:rsidR="00CB128F" w:rsidRPr="7609F632">
        <w:rPr>
          <w:color w:val="000000" w:themeColor="text1"/>
          <w:sz w:val="22"/>
          <w:szCs w:val="22"/>
        </w:rPr>
        <w:t xml:space="preserve">sopprime il sistema immunitario (di difesa) del corpo, proteggendo così le cellule tumorali dall’essere attaccate dalle cellule immunitarie. </w:t>
      </w:r>
      <w:r w:rsidRPr="7609F632">
        <w:rPr>
          <w:color w:val="000000" w:themeColor="text1"/>
          <w:sz w:val="22"/>
          <w:szCs w:val="22"/>
        </w:rPr>
        <w:t>Cejemly si lega a PDL1 e</w:t>
      </w:r>
      <w:r w:rsidR="00CB128F" w:rsidRPr="7609F632">
        <w:rPr>
          <w:color w:val="000000" w:themeColor="text1"/>
          <w:sz w:val="22"/>
          <w:szCs w:val="22"/>
        </w:rPr>
        <w:t xml:space="preserve"> aiuta il sistema immunitario a combattere il tumore.</w:t>
      </w:r>
    </w:p>
    <w:p w14:paraId="52031750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BA22B75" w14:textId="77777777" w:rsidR="009B280F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Se ha domande sul funzionamento di questo medicinale o sul motivo per cui le è stato prescritto, si rivolga al medico.</w:t>
      </w:r>
    </w:p>
    <w:p w14:paraId="776A07B5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9B6B3A6" w14:textId="77777777" w:rsidR="00A3231F" w:rsidRPr="00432616" w:rsidRDefault="00A3231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116BBC0" w14:textId="7FCD7D34" w:rsidR="009B280F" w:rsidRPr="00432616" w:rsidRDefault="00A92E2C" w:rsidP="00610656">
      <w:pPr>
        <w:keepNext/>
        <w:keepLines/>
        <w:tabs>
          <w:tab w:val="center" w:pos="3351"/>
        </w:tabs>
        <w:spacing w:before="0" w:after="0"/>
        <w:ind w:left="540" w:hanging="540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7609F632">
        <w:rPr>
          <w:b/>
          <w:bCs/>
          <w:color w:val="000000" w:themeColor="text1"/>
          <w:sz w:val="22"/>
          <w:szCs w:val="22"/>
        </w:rPr>
        <w:t>2.</w:t>
      </w:r>
      <w:r>
        <w:tab/>
      </w:r>
      <w:r w:rsidRPr="7609F632">
        <w:rPr>
          <w:b/>
          <w:bCs/>
          <w:color w:val="000000" w:themeColor="text1"/>
          <w:sz w:val="22"/>
          <w:szCs w:val="22"/>
        </w:rPr>
        <w:t>Cosa deve sapere prima che le sia somministrato Cejemly</w:t>
      </w:r>
    </w:p>
    <w:p w14:paraId="502D836D" w14:textId="77777777" w:rsidR="009B280F" w:rsidRDefault="009B280F" w:rsidP="00610656">
      <w:pPr>
        <w:keepNext/>
        <w:keepLines/>
        <w:spacing w:before="0" w:after="0"/>
        <w:rPr>
          <w:rFonts w:eastAsiaTheme="minorEastAsia"/>
          <w:color w:val="000000" w:themeColor="text1"/>
          <w:sz w:val="22"/>
          <w:szCs w:val="22"/>
          <w:lang w:eastAsia="zh-CN"/>
        </w:rPr>
      </w:pPr>
    </w:p>
    <w:p w14:paraId="2BA3E047" w14:textId="6F66EB46" w:rsidR="00104EDD" w:rsidRPr="000B793B" w:rsidRDefault="00104EDD" w:rsidP="7609F632">
      <w:pPr>
        <w:keepNext/>
        <w:keepLines/>
        <w:spacing w:before="0" w:after="0"/>
        <w:rPr>
          <w:rFonts w:eastAsiaTheme="minorEastAsia"/>
          <w:b/>
          <w:bCs/>
          <w:color w:val="000000" w:themeColor="text1"/>
          <w:sz w:val="22"/>
          <w:szCs w:val="22"/>
          <w:lang w:eastAsia="zh-CN"/>
        </w:rPr>
      </w:pPr>
      <w:r w:rsidRPr="7609F632">
        <w:rPr>
          <w:rFonts w:eastAsiaTheme="minorEastAsia"/>
          <w:b/>
          <w:bCs/>
          <w:color w:val="000000" w:themeColor="text1"/>
          <w:sz w:val="22"/>
          <w:szCs w:val="22"/>
          <w:lang w:eastAsia="zh-CN"/>
        </w:rPr>
        <w:t xml:space="preserve">Non </w:t>
      </w:r>
      <w:r w:rsidR="00B54DBE" w:rsidRPr="7609F632">
        <w:rPr>
          <w:rFonts w:eastAsiaTheme="minorEastAsia"/>
          <w:b/>
          <w:bCs/>
          <w:color w:val="000000" w:themeColor="text1"/>
          <w:sz w:val="22"/>
          <w:szCs w:val="22"/>
          <w:lang w:eastAsia="zh-CN"/>
        </w:rPr>
        <w:t>usi</w:t>
      </w:r>
      <w:r w:rsidRPr="7609F632">
        <w:rPr>
          <w:rFonts w:eastAsiaTheme="minorEastAsia"/>
          <w:b/>
          <w:bCs/>
          <w:color w:val="000000" w:themeColor="text1"/>
          <w:sz w:val="22"/>
          <w:szCs w:val="22"/>
          <w:lang w:eastAsia="zh-CN"/>
        </w:rPr>
        <w:t xml:space="preserve"> Cejemly</w:t>
      </w:r>
    </w:p>
    <w:p w14:paraId="4CE4FCF1" w14:textId="77777777" w:rsidR="00104EDD" w:rsidRPr="000B793B" w:rsidRDefault="00104EDD" w:rsidP="00610656">
      <w:pPr>
        <w:keepNext/>
        <w:keepLines/>
        <w:spacing w:before="0" w:after="0"/>
        <w:rPr>
          <w:rFonts w:eastAsiaTheme="minorEastAsia"/>
          <w:color w:val="000000" w:themeColor="text1"/>
          <w:sz w:val="22"/>
          <w:szCs w:val="22"/>
          <w:lang w:eastAsia="zh-CN"/>
        </w:rPr>
      </w:pPr>
    </w:p>
    <w:p w14:paraId="7D17BBCB" w14:textId="0859E30A" w:rsidR="009B280F" w:rsidRPr="00432616" w:rsidRDefault="00A92E2C" w:rsidP="00610656">
      <w:pPr>
        <w:keepNext/>
        <w:keepLines/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non le deve essere somministrato se è allergico a sugemalimab o ad uno qualsiasi degli altri componenti di questo medicinale (elencati al paragrafo 6).</w:t>
      </w:r>
    </w:p>
    <w:p w14:paraId="128C5ABA" w14:textId="77777777" w:rsidR="009B280F" w:rsidRDefault="009B280F" w:rsidP="00610656">
      <w:pPr>
        <w:spacing w:before="0" w:after="0"/>
        <w:ind w:right="129" w:hanging="10"/>
        <w:rPr>
          <w:rFonts w:eastAsia="Times New Roman"/>
          <w:color w:val="000000" w:themeColor="text1"/>
          <w:sz w:val="22"/>
          <w:szCs w:val="22"/>
        </w:rPr>
      </w:pPr>
    </w:p>
    <w:p w14:paraId="59FB8573" w14:textId="77777777" w:rsidR="00CE7578" w:rsidRDefault="00CE7578" w:rsidP="00610656">
      <w:pPr>
        <w:spacing w:before="0" w:after="0"/>
        <w:ind w:right="129" w:hanging="10"/>
        <w:rPr>
          <w:rFonts w:eastAsia="Times New Roman"/>
          <w:color w:val="000000" w:themeColor="text1"/>
          <w:sz w:val="22"/>
          <w:szCs w:val="22"/>
        </w:rPr>
      </w:pPr>
    </w:p>
    <w:p w14:paraId="3876FB5A" w14:textId="77777777" w:rsidR="00CE7578" w:rsidRDefault="00CE7578" w:rsidP="00610656">
      <w:pPr>
        <w:spacing w:before="0" w:after="0"/>
        <w:ind w:right="129" w:hanging="10"/>
        <w:rPr>
          <w:rFonts w:eastAsia="Times New Roman"/>
          <w:color w:val="000000" w:themeColor="text1"/>
          <w:sz w:val="22"/>
          <w:szCs w:val="22"/>
        </w:rPr>
      </w:pPr>
    </w:p>
    <w:p w14:paraId="2D814E57" w14:textId="77777777" w:rsidR="009B280F" w:rsidRPr="00432616" w:rsidRDefault="00A92E2C" w:rsidP="00610656">
      <w:pPr>
        <w:spacing w:before="0" w:after="0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lastRenderedPageBreak/>
        <w:t>Avvertenze e precauzioni</w:t>
      </w:r>
    </w:p>
    <w:p w14:paraId="54A71EFE" w14:textId="77777777" w:rsidR="009B280F" w:rsidRPr="00432616" w:rsidRDefault="009B280F" w:rsidP="00610656">
      <w:pPr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</w:p>
    <w:p w14:paraId="2A5CE9BD" w14:textId="4CD04E40" w:rsidR="009B280F" w:rsidRPr="00432616" w:rsidRDefault="00A92E2C" w:rsidP="00234202">
      <w:pPr>
        <w:keepNext/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Si rivolga al medico o all’infermiere prima che le sia somministrato Cejemly se:</w:t>
      </w:r>
    </w:p>
    <w:p w14:paraId="497FCDFA" w14:textId="77777777" w:rsidR="009B280F" w:rsidRPr="00432616" w:rsidRDefault="00A92E2C" w:rsidP="00170016">
      <w:pPr>
        <w:keepNext/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ha una malattia autoimmune (una condizione in cui il corpo attacca le sue proprie cellule)</w:t>
      </w:r>
    </w:p>
    <w:p w14:paraId="470DD340" w14:textId="77777777" w:rsidR="00E8320D" w:rsidRPr="00432616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è stato vaccinato con un vaccino con virus vivo nei 28 giorni precedenti l’inizio del trattamento</w:t>
      </w:r>
    </w:p>
    <w:p w14:paraId="786E1982" w14:textId="77777777" w:rsidR="009B280F" w:rsidRPr="00432616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ha precedenti di una malattia polmonare chiamata malattia polmonare interstiziale o fibrosi polmonare idiopatica</w:t>
      </w:r>
    </w:p>
    <w:p w14:paraId="32D59992" w14:textId="77777777" w:rsidR="001937BB" w:rsidRPr="00432616" w:rsidRDefault="00FE1678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ha o ha avuto un’infezione virale cronica del fegato, inclusa l’epatite B (HBV) o l’epatite C (HCV) </w:t>
      </w:r>
    </w:p>
    <w:p w14:paraId="47714DEE" w14:textId="77777777" w:rsidR="001937BB" w:rsidRPr="00432616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ha un’infezione da virus dell’immunodeficienza umana (HIV) o la sindrome da immunodeficienza acquisita (AIDS)</w:t>
      </w:r>
    </w:p>
    <w:p w14:paraId="60C77FC5" w14:textId="77777777" w:rsidR="001937BB" w:rsidRPr="00432616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ha un danno al fegato</w:t>
      </w:r>
    </w:p>
    <w:p w14:paraId="607DA060" w14:textId="77777777" w:rsidR="00116892" w:rsidRPr="00432616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ha un danno ai reni </w:t>
      </w:r>
    </w:p>
    <w:p w14:paraId="4E7E6DB9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3442CCB" w14:textId="215AD335" w:rsidR="0047710C" w:rsidRPr="00432616" w:rsidRDefault="0047710C" w:rsidP="7609F632">
      <w:pPr>
        <w:spacing w:before="0" w:after="0"/>
        <w:ind w:left="10" w:hanging="1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Quando le viene somministrato Cejemly, può sviluppare alcuni effetti indesiderati gravi. Questi effetti indesiderati possono talvolta essere pericolosi per la vita e portare alla morte. Possono comparire in qualsiasi momento durante il trattamento o persino settimane o mesi dopo la fine del trattamento:</w:t>
      </w:r>
    </w:p>
    <w:p w14:paraId="497758BD" w14:textId="57F823B0" w:rsidR="0047710C" w:rsidRPr="00432616" w:rsidRDefault="0047710C" w:rsidP="7609F632">
      <w:pPr>
        <w:pStyle w:val="ListParagraph"/>
        <w:numPr>
          <w:ilvl w:val="0"/>
          <w:numId w:val="67"/>
        </w:numPr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può causare reazioni correlate all’infusione (come gonfiore improvviso grave di viso/gola/arti o anafilassi).</w:t>
      </w:r>
    </w:p>
    <w:p w14:paraId="02942135" w14:textId="550A8B58" w:rsidR="0047710C" w:rsidRPr="00432616" w:rsidRDefault="0047710C" w:rsidP="7609F632">
      <w:pPr>
        <w:pStyle w:val="ListParagraph"/>
        <w:numPr>
          <w:ilvl w:val="0"/>
          <w:numId w:val="67"/>
        </w:numPr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Cejemly </w:t>
      </w:r>
      <w:r w:rsidR="005F3DD7" w:rsidRPr="7609F632">
        <w:rPr>
          <w:color w:val="000000" w:themeColor="text1"/>
          <w:sz w:val="22"/>
          <w:szCs w:val="22"/>
        </w:rPr>
        <w:t xml:space="preserve">agisce sul sistema immunitario e può causare infiammazione in diverse parti del corpo. L’infiammazione può causare danni gravi al corpo e alcune condizioni infiammatorie possono portare alla morte e necessitano di un trattamento o dell’interruzione di </w:t>
      </w:r>
      <w:r w:rsidRPr="7609F632">
        <w:rPr>
          <w:color w:val="000000" w:themeColor="text1"/>
          <w:sz w:val="22"/>
          <w:szCs w:val="22"/>
        </w:rPr>
        <w:t>Cejemly</w:t>
      </w:r>
      <w:r w:rsidR="005F3DD7" w:rsidRPr="7609F632">
        <w:rPr>
          <w:color w:val="000000" w:themeColor="text1"/>
          <w:sz w:val="22"/>
          <w:szCs w:val="22"/>
        </w:rPr>
        <w:t>. Queste reazioni possono coinvolgere uno o più apparati, determinando infiammazione e perdita della funzione di polmoni, stomaco o intestino, pelle, fegato, reni, muscolo cardiaco, altri muscoli o ghiandole ormonali.</w:t>
      </w:r>
    </w:p>
    <w:p w14:paraId="07CA99DE" w14:textId="77777777" w:rsidR="005F3DD7" w:rsidRPr="00432616" w:rsidRDefault="005F3DD7" w:rsidP="005F3DD7">
      <w:pPr>
        <w:spacing w:before="0" w:after="0"/>
        <w:rPr>
          <w:color w:val="000000" w:themeColor="text1"/>
          <w:sz w:val="22"/>
        </w:rPr>
      </w:pPr>
    </w:p>
    <w:p w14:paraId="027D8231" w14:textId="77777777" w:rsidR="005F3DD7" w:rsidRPr="00432616" w:rsidRDefault="005F3DD7" w:rsidP="001421C2">
      <w:pPr>
        <w:spacing w:before="0" w:after="0"/>
        <w:rPr>
          <w:color w:val="000000" w:themeColor="text1"/>
          <w:sz w:val="22"/>
        </w:rPr>
      </w:pPr>
      <w:r w:rsidRPr="00432616">
        <w:rPr>
          <w:color w:val="000000" w:themeColor="text1"/>
          <w:sz w:val="22"/>
        </w:rPr>
        <w:t>Per maggiori dettagli, ved</w:t>
      </w:r>
      <w:r w:rsidR="00A30364" w:rsidRPr="00432616">
        <w:rPr>
          <w:color w:val="000000" w:themeColor="text1"/>
          <w:sz w:val="22"/>
        </w:rPr>
        <w:t>ere</w:t>
      </w:r>
      <w:r w:rsidRPr="00432616">
        <w:rPr>
          <w:color w:val="000000" w:themeColor="text1"/>
          <w:sz w:val="22"/>
        </w:rPr>
        <w:t xml:space="preserve"> il paragrafo 4 “Possibili effetti indesiderati”. Se ha sintomi correlati, si rivolga tempestivamente al medico.</w:t>
      </w:r>
    </w:p>
    <w:p w14:paraId="23F8402D" w14:textId="77777777" w:rsidR="009251A1" w:rsidRPr="00432616" w:rsidRDefault="00977708" w:rsidP="0047710C">
      <w:pPr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 xml:space="preserve"> </w:t>
      </w:r>
    </w:p>
    <w:p w14:paraId="196485D5" w14:textId="77777777" w:rsidR="00B66CA6" w:rsidRPr="00432616" w:rsidRDefault="00A92E2C" w:rsidP="00610656">
      <w:pPr>
        <w:spacing w:before="0" w:after="0"/>
        <w:ind w:left="-5"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 xml:space="preserve">Bambini e adolescenti </w:t>
      </w:r>
    </w:p>
    <w:p w14:paraId="406F0A74" w14:textId="3B8C6AF4" w:rsidR="001A798B" w:rsidRPr="00432616" w:rsidRDefault="00A92E2C" w:rsidP="00610656">
      <w:pPr>
        <w:spacing w:before="0" w:after="0"/>
        <w:ind w:left="24"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Questo medicinale non deve essere somministrato a pazienti di età inferiore a 18 anni poiché Cejemly non è stato studiato in bambini e adolescenti.</w:t>
      </w:r>
    </w:p>
    <w:p w14:paraId="7EF0E851" w14:textId="77777777" w:rsidR="00B66CA6" w:rsidRPr="00432616" w:rsidRDefault="00B66CA6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B0D6601" w14:textId="11E9F88C" w:rsidR="00B66CA6" w:rsidRPr="00432616" w:rsidRDefault="00A92E2C" w:rsidP="7609F632">
      <w:pPr>
        <w:keepNext/>
        <w:keepLines/>
        <w:spacing w:before="0" w:after="0"/>
        <w:ind w:left="-5"/>
        <w:outlineLvl w:val="1"/>
        <w:rPr>
          <w:rFonts w:eastAsia="Times New Roman"/>
          <w:b/>
          <w:bCs/>
          <w:color w:val="000000" w:themeColor="text1"/>
          <w:sz w:val="22"/>
          <w:szCs w:val="22"/>
        </w:rPr>
      </w:pPr>
      <w:r w:rsidRPr="7609F632">
        <w:rPr>
          <w:b/>
          <w:bCs/>
          <w:color w:val="000000" w:themeColor="text1"/>
          <w:sz w:val="22"/>
          <w:szCs w:val="22"/>
        </w:rPr>
        <w:t xml:space="preserve">Altri medicinali e Cejemly </w:t>
      </w:r>
    </w:p>
    <w:p w14:paraId="4C0F3ADC" w14:textId="7F1D4A6F" w:rsidR="00B66CA6" w:rsidRPr="00432616" w:rsidRDefault="00A92E2C" w:rsidP="00610656">
      <w:pPr>
        <w:spacing w:before="0" w:after="0"/>
        <w:ind w:left="24"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Informi il medico o l’infermiere se sta assumendo, ha recentemente assunto o potrebbe assumere </w:t>
      </w:r>
      <w:r w:rsidR="009B6F0D" w:rsidRPr="00432616">
        <w:rPr>
          <w:color w:val="000000" w:themeColor="text1"/>
          <w:sz w:val="22"/>
        </w:rPr>
        <w:t xml:space="preserve">trattamenti immunosoppressori o </w:t>
      </w:r>
      <w:r w:rsidRPr="00432616">
        <w:rPr>
          <w:color w:val="000000" w:themeColor="text1"/>
          <w:sz w:val="22"/>
        </w:rPr>
        <w:t>qualsiasi altro medicinale,</w:t>
      </w:r>
      <w:r w:rsidR="009B6F0D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compresi medicinali ottenuti senza prescrizione</w:t>
      </w:r>
      <w:r w:rsidR="003F19B7">
        <w:rPr>
          <w:color w:val="000000" w:themeColor="text1"/>
          <w:sz w:val="22"/>
        </w:rPr>
        <w:t>, inclusi</w:t>
      </w:r>
      <w:r w:rsidRPr="00432616">
        <w:rPr>
          <w:color w:val="000000" w:themeColor="text1"/>
          <w:sz w:val="22"/>
        </w:rPr>
        <w:t xml:space="preserve"> </w:t>
      </w:r>
      <w:r w:rsidR="003F19B7">
        <w:rPr>
          <w:color w:val="000000" w:themeColor="text1"/>
          <w:sz w:val="22"/>
        </w:rPr>
        <w:t>medicinali</w:t>
      </w:r>
      <w:r w:rsidR="003F19B7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 xml:space="preserve">erboristici. </w:t>
      </w:r>
    </w:p>
    <w:p w14:paraId="7F51E58E" w14:textId="77777777" w:rsidR="00C52D15" w:rsidRPr="00432616" w:rsidRDefault="00C52D15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3E07E69" w14:textId="77777777" w:rsidR="009B280F" w:rsidRPr="00432616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Gravidanza</w:t>
      </w:r>
    </w:p>
    <w:p w14:paraId="565E4581" w14:textId="2B39903A" w:rsidR="009B280F" w:rsidRPr="00432616" w:rsidRDefault="00A92E2C" w:rsidP="00610656">
      <w:pPr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Se è in corso una gravidanza, se sospetta o sta pianificando una gravidanza o se sta allattando con latte materno non deve usare questo medicinale. Se inizia una gravidanza durante il trattamento con Cejemly si rivolga immediatamente al medico.</w:t>
      </w:r>
    </w:p>
    <w:p w14:paraId="799D4B03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253BA89" w14:textId="77777777" w:rsidR="009B280F" w:rsidRPr="00432616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Contraccezione</w:t>
      </w:r>
    </w:p>
    <w:p w14:paraId="0127EAC5" w14:textId="7E96C4CF" w:rsidR="00424189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Se è una paziente in età fertile, deve usare un metodo contraccettivo affidabile per evitare di iniziare una gravidanza durante il trattamento con Cejemly e per almeno 4 mesi </w:t>
      </w:r>
      <w:r w:rsidR="003F19B7" w:rsidRPr="7609F632">
        <w:rPr>
          <w:color w:val="000000" w:themeColor="text1"/>
          <w:sz w:val="22"/>
          <w:szCs w:val="22"/>
        </w:rPr>
        <w:t>d</w:t>
      </w:r>
      <w:r w:rsidRPr="7609F632">
        <w:rPr>
          <w:color w:val="000000" w:themeColor="text1"/>
          <w:sz w:val="22"/>
          <w:szCs w:val="22"/>
        </w:rPr>
        <w:t>opo l’ultima dose.</w:t>
      </w:r>
    </w:p>
    <w:p w14:paraId="7366489A" w14:textId="77777777" w:rsidR="00424189" w:rsidRPr="00432616" w:rsidRDefault="00424189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5FC2F43" w14:textId="77777777" w:rsidR="009B280F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Parli con il medico dei metodi contraccettivi affidabili che deve usare durante tale periodo.</w:t>
      </w:r>
    </w:p>
    <w:p w14:paraId="26ADF156" w14:textId="77777777" w:rsidR="009B280F" w:rsidRPr="00432616" w:rsidRDefault="009B280F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7A103B78" w14:textId="77777777" w:rsidR="009B280F" w:rsidRPr="00432616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Allattamento</w:t>
      </w:r>
    </w:p>
    <w:p w14:paraId="5BC65285" w14:textId="77777777" w:rsidR="009B280F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Se sta allattando o prevede di allattare con latte materno, </w:t>
      </w:r>
      <w:r w:rsidR="009B6F0D" w:rsidRPr="00432616">
        <w:rPr>
          <w:color w:val="000000" w:themeColor="text1"/>
          <w:sz w:val="22"/>
        </w:rPr>
        <w:t>lei e il medico deciderete se deve usare il prodotto o allattare; non può fare entrambe le cose.</w:t>
      </w:r>
    </w:p>
    <w:p w14:paraId="62588FC2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A8FDE57" w14:textId="77777777" w:rsidR="009B280F" w:rsidRPr="00432616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 xml:space="preserve">Guida di veicoli e utilizzo di macchinari </w:t>
      </w:r>
    </w:p>
    <w:p w14:paraId="7C5199C7" w14:textId="2595E0AE" w:rsidR="009B280F" w:rsidRPr="00432616" w:rsidRDefault="00CB128F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può alterare la capacità di guidare veicoli e di usare macchinari. Se avverte stanchezza, non guidi</w:t>
      </w:r>
      <w:r w:rsidR="003F19B7" w:rsidRPr="7609F632">
        <w:rPr>
          <w:color w:val="000000" w:themeColor="text1"/>
          <w:sz w:val="22"/>
          <w:szCs w:val="22"/>
        </w:rPr>
        <w:t xml:space="preserve"> veicoli</w:t>
      </w:r>
      <w:r w:rsidRPr="7609F632">
        <w:rPr>
          <w:color w:val="000000" w:themeColor="text1"/>
          <w:sz w:val="22"/>
          <w:szCs w:val="22"/>
        </w:rPr>
        <w:t xml:space="preserve"> e non usi macchinari.</w:t>
      </w:r>
    </w:p>
    <w:p w14:paraId="61854FF7" w14:textId="77777777" w:rsidR="009B280F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C4A4D81" w14:textId="77777777" w:rsidR="005577DF" w:rsidRPr="00432616" w:rsidRDefault="005577D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259AD7E" w14:textId="62F7C381" w:rsidR="009040D6" w:rsidRPr="00432616" w:rsidRDefault="00CB128F" w:rsidP="00610656">
      <w:pPr>
        <w:spacing w:before="0" w:after="0"/>
        <w:outlineLvl w:val="1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b/>
          <w:bCs/>
          <w:color w:val="000000" w:themeColor="text1"/>
          <w:sz w:val="22"/>
          <w:szCs w:val="22"/>
        </w:rPr>
        <w:lastRenderedPageBreak/>
        <w:t>Cejemly contiene sodio</w:t>
      </w:r>
    </w:p>
    <w:p w14:paraId="73812A5D" w14:textId="7E8DB77D" w:rsidR="00104EDD" w:rsidRPr="00104EDD" w:rsidRDefault="00A92E2C" w:rsidP="7609F632">
      <w:pPr>
        <w:pStyle w:val="SynchrogenixBodyText"/>
        <w:spacing w:before="0" w:after="0"/>
        <w:rPr>
          <w:color w:val="000000" w:themeColor="text1"/>
          <w:sz w:val="22"/>
          <w:szCs w:val="22"/>
          <w:lang w:eastAsia="zh-CN"/>
        </w:rPr>
      </w:pPr>
      <w:r w:rsidRPr="7609F632">
        <w:rPr>
          <w:color w:val="000000" w:themeColor="text1"/>
          <w:sz w:val="22"/>
          <w:szCs w:val="22"/>
        </w:rPr>
        <w:t xml:space="preserve">Questo medicinale </w:t>
      </w:r>
      <w:r w:rsidR="004E45CF" w:rsidRPr="7609F632">
        <w:rPr>
          <w:color w:val="000000" w:themeColor="text1"/>
          <w:sz w:val="22"/>
          <w:szCs w:val="22"/>
        </w:rPr>
        <w:t xml:space="preserve">per ogni dose da 1 200 mg, </w:t>
      </w:r>
      <w:r w:rsidR="001D0DA9" w:rsidRPr="7609F632">
        <w:rPr>
          <w:color w:val="000000" w:themeColor="text1"/>
          <w:sz w:val="22"/>
          <w:szCs w:val="22"/>
        </w:rPr>
        <w:t xml:space="preserve">contiene </w:t>
      </w:r>
      <w:r w:rsidRPr="7609F632">
        <w:rPr>
          <w:color w:val="000000" w:themeColor="text1"/>
          <w:sz w:val="22"/>
          <w:szCs w:val="22"/>
        </w:rPr>
        <w:t xml:space="preserve">51,6 mg di sodio e </w:t>
      </w:r>
      <w:r w:rsidR="004E45CF" w:rsidRPr="7609F632">
        <w:rPr>
          <w:color w:val="000000" w:themeColor="text1"/>
          <w:sz w:val="22"/>
          <w:szCs w:val="22"/>
        </w:rPr>
        <w:t xml:space="preserve">per ogni dose da 1 500 mg, </w:t>
      </w:r>
      <w:r w:rsidR="001D0DA9" w:rsidRPr="7609F632">
        <w:rPr>
          <w:color w:val="000000" w:themeColor="text1"/>
          <w:sz w:val="22"/>
          <w:szCs w:val="22"/>
        </w:rPr>
        <w:t xml:space="preserve">contiene </w:t>
      </w:r>
      <w:r w:rsidRPr="7609F632">
        <w:rPr>
          <w:color w:val="000000" w:themeColor="text1"/>
          <w:sz w:val="22"/>
          <w:szCs w:val="22"/>
        </w:rPr>
        <w:t xml:space="preserve">64,5 mg di sodio </w:t>
      </w:r>
      <w:r w:rsidR="00B224FB" w:rsidRPr="7609F632">
        <w:rPr>
          <w:rFonts w:eastAsiaTheme="minorEastAsia"/>
          <w:color w:val="000000" w:themeColor="text1"/>
          <w:sz w:val="22"/>
          <w:szCs w:val="22"/>
          <w:lang w:eastAsia="zh-CN"/>
        </w:rPr>
        <w:t>.</w:t>
      </w:r>
      <w:r w:rsidRPr="7609F632">
        <w:rPr>
          <w:color w:val="000000" w:themeColor="text1"/>
          <w:sz w:val="22"/>
          <w:szCs w:val="22"/>
        </w:rPr>
        <w:t xml:space="preserve"> </w:t>
      </w:r>
      <w:r w:rsidR="00E163C8" w:rsidRPr="7609F632">
        <w:rPr>
          <w:color w:val="000000" w:themeColor="text1"/>
          <w:sz w:val="22"/>
          <w:szCs w:val="22"/>
        </w:rPr>
        <w:t>Questo equivale a</w:t>
      </w:r>
      <w:r w:rsidR="00E163C8" w:rsidRPr="7609F632">
        <w:rPr>
          <w:rFonts w:eastAsiaTheme="minorEastAsia"/>
          <w:color w:val="000000" w:themeColor="text1"/>
          <w:sz w:val="22"/>
          <w:szCs w:val="22"/>
          <w:lang w:eastAsia="zh-CN"/>
        </w:rPr>
        <w:t xml:space="preserve"> </w:t>
      </w:r>
      <w:r w:rsidRPr="7609F632">
        <w:rPr>
          <w:color w:val="000000" w:themeColor="text1"/>
          <w:sz w:val="22"/>
          <w:szCs w:val="22"/>
        </w:rPr>
        <w:t xml:space="preserve">2,58% e al 3,23% dell’assunzione massima giornaliera </w:t>
      </w:r>
      <w:r w:rsidR="006A0D16" w:rsidRPr="7609F632">
        <w:rPr>
          <w:color w:val="000000" w:themeColor="text1"/>
          <w:sz w:val="22"/>
          <w:szCs w:val="22"/>
        </w:rPr>
        <w:t xml:space="preserve">raccomandata di sodio, per un adulto, con la dieta </w:t>
      </w:r>
      <w:r w:rsidRPr="7609F632">
        <w:rPr>
          <w:color w:val="000000" w:themeColor="text1"/>
          <w:sz w:val="22"/>
          <w:szCs w:val="22"/>
        </w:rPr>
        <w:t>.</w:t>
      </w:r>
      <w:r w:rsidR="00104EDD" w:rsidRPr="7609F632">
        <w:rPr>
          <w:color w:val="000000" w:themeColor="text1"/>
          <w:sz w:val="22"/>
          <w:szCs w:val="22"/>
          <w:lang w:eastAsia="zh-CN"/>
        </w:rPr>
        <w:t xml:space="preserve"> Tuttavia, prima che le venga somministrato </w:t>
      </w:r>
      <w:r w:rsidRPr="7609F632">
        <w:rPr>
          <w:color w:val="000000" w:themeColor="text1"/>
          <w:sz w:val="22"/>
          <w:szCs w:val="22"/>
          <w:lang w:eastAsia="zh-CN"/>
        </w:rPr>
        <w:t>Cejemly</w:t>
      </w:r>
      <w:r w:rsidR="00104EDD" w:rsidRPr="7609F632">
        <w:rPr>
          <w:color w:val="000000" w:themeColor="text1"/>
          <w:sz w:val="22"/>
          <w:szCs w:val="22"/>
          <w:lang w:eastAsia="zh-CN"/>
        </w:rPr>
        <w:t xml:space="preserve">, </w:t>
      </w:r>
      <w:r w:rsidR="002D4FA7" w:rsidRPr="7609F632">
        <w:rPr>
          <w:color w:val="000000" w:themeColor="text1"/>
          <w:sz w:val="22"/>
          <w:szCs w:val="22"/>
          <w:lang w:eastAsia="zh-CN"/>
        </w:rPr>
        <w:t xml:space="preserve">questo </w:t>
      </w:r>
      <w:r w:rsidR="00104EDD" w:rsidRPr="7609F632">
        <w:rPr>
          <w:color w:val="000000" w:themeColor="text1"/>
          <w:sz w:val="22"/>
          <w:szCs w:val="22"/>
          <w:lang w:eastAsia="zh-CN"/>
        </w:rPr>
        <w:t>viene miscelato con una soluzione contenente sodio. Parli con il medico se sta seguendo una dieta a basso contenuto di sale.</w:t>
      </w:r>
    </w:p>
    <w:p w14:paraId="3D432181" w14:textId="77777777" w:rsidR="00104EDD" w:rsidRPr="00104EDD" w:rsidRDefault="00104EDD" w:rsidP="00104EDD">
      <w:pPr>
        <w:pStyle w:val="SynchrogenixBodyText"/>
        <w:spacing w:before="0" w:after="0"/>
        <w:rPr>
          <w:color w:val="000000" w:themeColor="text1"/>
          <w:sz w:val="22"/>
          <w:lang w:eastAsia="zh-CN"/>
        </w:rPr>
      </w:pPr>
    </w:p>
    <w:p w14:paraId="5369251C" w14:textId="62C180AC" w:rsidR="00104EDD" w:rsidRPr="000B793B" w:rsidRDefault="00104EDD" w:rsidP="7609F632">
      <w:pPr>
        <w:pStyle w:val="SynchrogenixBodyText"/>
        <w:spacing w:before="0" w:after="0"/>
        <w:rPr>
          <w:b/>
          <w:bCs/>
          <w:color w:val="000000" w:themeColor="text1"/>
          <w:sz w:val="22"/>
          <w:szCs w:val="22"/>
          <w:lang w:eastAsia="zh-CN"/>
        </w:rPr>
      </w:pPr>
      <w:r w:rsidRPr="7609F632">
        <w:rPr>
          <w:b/>
          <w:bCs/>
          <w:color w:val="000000" w:themeColor="text1"/>
          <w:sz w:val="22"/>
          <w:szCs w:val="22"/>
          <w:lang w:eastAsia="zh-CN"/>
        </w:rPr>
        <w:t>Cejemly contiene polisorbato 80</w:t>
      </w:r>
    </w:p>
    <w:p w14:paraId="1AFC834E" w14:textId="13947D8E" w:rsidR="00946158" w:rsidRPr="00432616" w:rsidRDefault="44F2DE43" w:rsidP="003C2BC1">
      <w:pPr>
        <w:pStyle w:val="SynchrogenixBodyText"/>
        <w:spacing w:before="0" w:after="0"/>
        <w:rPr>
          <w:lang w:eastAsia="zh-CN"/>
        </w:rPr>
      </w:pPr>
      <w:r w:rsidRPr="697BD9E4">
        <w:rPr>
          <w:color w:val="000000" w:themeColor="text1"/>
          <w:sz w:val="22"/>
          <w:szCs w:val="22"/>
          <w:lang w:eastAsia="zh-CN"/>
        </w:rPr>
        <w:t>Questo medicinale</w:t>
      </w:r>
      <w:r w:rsidR="00607295">
        <w:rPr>
          <w:color w:val="000000" w:themeColor="text1"/>
          <w:sz w:val="22"/>
          <w:szCs w:val="22"/>
          <w:lang w:eastAsia="zh-CN"/>
        </w:rPr>
        <w:t>,</w:t>
      </w:r>
      <w:r w:rsidRPr="697BD9E4">
        <w:rPr>
          <w:color w:val="000000" w:themeColor="text1"/>
          <w:sz w:val="22"/>
          <w:szCs w:val="22"/>
          <w:lang w:eastAsia="zh-CN"/>
        </w:rPr>
        <w:t xml:space="preserve"> </w:t>
      </w:r>
      <w:r w:rsidR="00607295">
        <w:rPr>
          <w:rFonts w:hint="eastAsia"/>
          <w:color w:val="000000" w:themeColor="text1"/>
          <w:sz w:val="22"/>
          <w:szCs w:val="22"/>
          <w:lang w:eastAsia="zh-CN"/>
        </w:rPr>
        <w:t>per</w:t>
      </w:r>
      <w:r w:rsidR="00607295" w:rsidRPr="697BD9E4">
        <w:rPr>
          <w:color w:val="000000" w:themeColor="text1"/>
          <w:sz w:val="22"/>
          <w:szCs w:val="22"/>
          <w:lang w:eastAsia="zh-CN"/>
        </w:rPr>
        <w:t xml:space="preserve"> ogni dose da 1</w:t>
      </w:r>
      <w:r w:rsidR="00607295" w:rsidRPr="00837D18">
        <w:rPr>
          <w:color w:val="000000" w:themeColor="text1"/>
          <w:sz w:val="22"/>
          <w:szCs w:val="22"/>
          <w:lang w:eastAsia="zh-CN"/>
        </w:rPr>
        <w:t> </w:t>
      </w:r>
      <w:r w:rsidR="00607295" w:rsidRPr="697BD9E4">
        <w:rPr>
          <w:color w:val="000000" w:themeColor="text1"/>
          <w:sz w:val="22"/>
          <w:szCs w:val="22"/>
          <w:lang w:eastAsia="zh-CN"/>
        </w:rPr>
        <w:t>200</w:t>
      </w:r>
      <w:r w:rsidR="00607295" w:rsidRPr="00837D18">
        <w:rPr>
          <w:color w:val="000000" w:themeColor="text1"/>
          <w:sz w:val="22"/>
          <w:szCs w:val="22"/>
          <w:lang w:eastAsia="zh-CN"/>
        </w:rPr>
        <w:t> </w:t>
      </w:r>
      <w:r w:rsidR="00607295" w:rsidRPr="697BD9E4">
        <w:rPr>
          <w:color w:val="000000" w:themeColor="text1"/>
          <w:sz w:val="22"/>
          <w:szCs w:val="22"/>
          <w:lang w:eastAsia="zh-CN"/>
        </w:rPr>
        <w:t>mg</w:t>
      </w:r>
      <w:r w:rsidR="00607295">
        <w:rPr>
          <w:color w:val="000000" w:themeColor="text1"/>
          <w:sz w:val="22"/>
          <w:szCs w:val="22"/>
          <w:lang w:eastAsia="zh-CN"/>
        </w:rPr>
        <w:t>,</w:t>
      </w:r>
      <w:r w:rsidR="00607295" w:rsidRPr="697BD9E4">
        <w:rPr>
          <w:color w:val="000000" w:themeColor="text1"/>
          <w:sz w:val="22"/>
          <w:szCs w:val="22"/>
          <w:lang w:eastAsia="zh-CN"/>
        </w:rPr>
        <w:t xml:space="preserve"> </w:t>
      </w:r>
      <w:r w:rsidRPr="697BD9E4">
        <w:rPr>
          <w:color w:val="000000" w:themeColor="text1"/>
          <w:sz w:val="22"/>
          <w:szCs w:val="22"/>
          <w:lang w:eastAsia="zh-CN"/>
        </w:rPr>
        <w:t>contiene 4,</w:t>
      </w:r>
      <w:r w:rsidR="00205B72" w:rsidRPr="697BD9E4">
        <w:rPr>
          <w:color w:val="000000" w:themeColor="text1"/>
          <w:sz w:val="22"/>
          <w:szCs w:val="22"/>
          <w:lang w:eastAsia="zh-CN"/>
        </w:rPr>
        <w:t>08</w:t>
      </w:r>
      <w:r w:rsidR="00205B72" w:rsidRPr="005B78F8">
        <w:rPr>
          <w:color w:val="000000" w:themeColor="text1"/>
          <w:sz w:val="22"/>
          <w:szCs w:val="22"/>
          <w:lang w:eastAsia="zh-CN"/>
        </w:rPr>
        <w:t> </w:t>
      </w:r>
      <w:r w:rsidRPr="697BD9E4">
        <w:rPr>
          <w:color w:val="000000" w:themeColor="text1"/>
          <w:sz w:val="22"/>
          <w:szCs w:val="22"/>
          <w:lang w:eastAsia="zh-CN"/>
        </w:rPr>
        <w:t>mg di polisorbato 80 e</w:t>
      </w:r>
      <w:r w:rsidR="00607295">
        <w:rPr>
          <w:color w:val="000000" w:themeColor="text1"/>
          <w:sz w:val="22"/>
          <w:szCs w:val="22"/>
          <w:lang w:eastAsia="zh-CN"/>
        </w:rPr>
        <w:t>,</w:t>
      </w:r>
      <w:r w:rsidRPr="697BD9E4">
        <w:rPr>
          <w:color w:val="000000" w:themeColor="text1"/>
          <w:sz w:val="22"/>
          <w:szCs w:val="22"/>
          <w:lang w:eastAsia="zh-CN"/>
        </w:rPr>
        <w:t xml:space="preserve"> </w:t>
      </w:r>
      <w:r w:rsidR="00607295">
        <w:rPr>
          <w:rFonts w:hint="eastAsia"/>
          <w:color w:val="000000" w:themeColor="text1"/>
          <w:sz w:val="22"/>
          <w:szCs w:val="22"/>
          <w:lang w:eastAsia="zh-CN"/>
        </w:rPr>
        <w:t>per</w:t>
      </w:r>
      <w:r w:rsidR="00607295" w:rsidRPr="697BD9E4">
        <w:rPr>
          <w:color w:val="000000" w:themeColor="text1"/>
          <w:sz w:val="22"/>
          <w:szCs w:val="22"/>
          <w:lang w:eastAsia="zh-CN"/>
        </w:rPr>
        <w:t xml:space="preserve"> ogni dose da 1</w:t>
      </w:r>
      <w:r w:rsidR="00607295" w:rsidRPr="0093489C">
        <w:rPr>
          <w:color w:val="000000" w:themeColor="text1"/>
          <w:sz w:val="22"/>
          <w:szCs w:val="22"/>
          <w:lang w:eastAsia="zh-CN"/>
        </w:rPr>
        <w:t> </w:t>
      </w:r>
      <w:r w:rsidR="00607295" w:rsidRPr="697BD9E4">
        <w:rPr>
          <w:color w:val="000000" w:themeColor="text1"/>
          <w:sz w:val="22"/>
          <w:szCs w:val="22"/>
          <w:lang w:eastAsia="zh-CN"/>
        </w:rPr>
        <w:t>500</w:t>
      </w:r>
      <w:r w:rsidR="00607295" w:rsidRPr="0093489C">
        <w:rPr>
          <w:color w:val="000000" w:themeColor="text1"/>
          <w:sz w:val="22"/>
          <w:szCs w:val="22"/>
          <w:lang w:eastAsia="zh-CN"/>
        </w:rPr>
        <w:t> </w:t>
      </w:r>
      <w:r w:rsidR="00607295" w:rsidRPr="697BD9E4">
        <w:rPr>
          <w:color w:val="000000" w:themeColor="text1"/>
          <w:sz w:val="22"/>
          <w:szCs w:val="22"/>
          <w:lang w:eastAsia="zh-CN"/>
        </w:rPr>
        <w:t>mg</w:t>
      </w:r>
      <w:r w:rsidR="00373989">
        <w:rPr>
          <w:color w:val="000000" w:themeColor="text1"/>
          <w:sz w:val="22"/>
          <w:szCs w:val="22"/>
          <w:lang w:eastAsia="zh-CN"/>
        </w:rPr>
        <w:t xml:space="preserve"> contiene</w:t>
      </w:r>
      <w:r w:rsidR="00607295" w:rsidRPr="697BD9E4">
        <w:rPr>
          <w:color w:val="000000" w:themeColor="text1"/>
          <w:sz w:val="22"/>
          <w:szCs w:val="22"/>
          <w:lang w:eastAsia="zh-CN"/>
        </w:rPr>
        <w:t xml:space="preserve"> </w:t>
      </w:r>
      <w:r w:rsidR="53446629" w:rsidRPr="697BD9E4">
        <w:rPr>
          <w:color w:val="000000" w:themeColor="text1"/>
          <w:sz w:val="22"/>
          <w:szCs w:val="22"/>
          <w:lang w:eastAsia="zh-CN"/>
        </w:rPr>
        <w:t>5</w:t>
      </w:r>
      <w:r w:rsidRPr="697BD9E4">
        <w:rPr>
          <w:color w:val="000000" w:themeColor="text1"/>
          <w:sz w:val="22"/>
          <w:szCs w:val="22"/>
          <w:lang w:eastAsia="zh-CN"/>
        </w:rPr>
        <w:t>,</w:t>
      </w:r>
      <w:r w:rsidR="00205B72" w:rsidRPr="697BD9E4">
        <w:rPr>
          <w:color w:val="000000" w:themeColor="text1"/>
          <w:sz w:val="22"/>
          <w:szCs w:val="22"/>
          <w:lang w:eastAsia="zh-CN"/>
        </w:rPr>
        <w:t>10</w:t>
      </w:r>
      <w:r w:rsidR="00205B72" w:rsidRPr="005B78F8">
        <w:rPr>
          <w:color w:val="000000" w:themeColor="text1"/>
          <w:sz w:val="22"/>
          <w:szCs w:val="22"/>
          <w:lang w:eastAsia="zh-CN"/>
        </w:rPr>
        <w:t> </w:t>
      </w:r>
      <w:r w:rsidRPr="697BD9E4">
        <w:rPr>
          <w:color w:val="000000" w:themeColor="text1"/>
          <w:sz w:val="22"/>
          <w:szCs w:val="22"/>
          <w:lang w:eastAsia="zh-CN"/>
        </w:rPr>
        <w:t xml:space="preserve">mg di polisorbato 80. </w:t>
      </w:r>
      <w:r w:rsidR="00C13816" w:rsidRPr="00C13816">
        <w:rPr>
          <w:color w:val="000000" w:themeColor="text1"/>
          <w:sz w:val="22"/>
          <w:szCs w:val="22"/>
          <w:lang w:eastAsia="zh-CN"/>
        </w:rPr>
        <w:t>I polisorbati possono provocare reazioni allergiche. Informi il medico se ha allergie note.</w:t>
      </w:r>
    </w:p>
    <w:p w14:paraId="64460CB8" w14:textId="77777777" w:rsidR="00A3231F" w:rsidRPr="00432616" w:rsidRDefault="00A3231F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6E62D053" w14:textId="5ADC6975" w:rsidR="009B280F" w:rsidRPr="00432616" w:rsidRDefault="00A92E2C" w:rsidP="00234202">
      <w:pPr>
        <w:keepNext/>
        <w:keepLines/>
        <w:tabs>
          <w:tab w:val="center" w:pos="1952"/>
        </w:tabs>
        <w:spacing w:before="0" w:after="0"/>
        <w:ind w:left="540" w:hanging="540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7609F632">
        <w:rPr>
          <w:b/>
          <w:bCs/>
          <w:color w:val="000000" w:themeColor="text1"/>
          <w:sz w:val="22"/>
          <w:szCs w:val="22"/>
        </w:rPr>
        <w:t>3.</w:t>
      </w:r>
      <w:r>
        <w:tab/>
      </w:r>
      <w:r w:rsidRPr="7609F632">
        <w:rPr>
          <w:b/>
          <w:bCs/>
          <w:color w:val="000000" w:themeColor="text1"/>
          <w:sz w:val="22"/>
          <w:szCs w:val="22"/>
        </w:rPr>
        <w:t>Come le viene somministrato Cejemly</w:t>
      </w:r>
    </w:p>
    <w:p w14:paraId="5FDEE60E" w14:textId="77777777" w:rsidR="009B280F" w:rsidRPr="00432616" w:rsidRDefault="009B280F" w:rsidP="00234202">
      <w:pPr>
        <w:keepNext/>
        <w:spacing w:before="0" w:after="0"/>
        <w:rPr>
          <w:color w:val="000000" w:themeColor="text1"/>
          <w:sz w:val="22"/>
          <w:szCs w:val="22"/>
        </w:rPr>
      </w:pPr>
    </w:p>
    <w:p w14:paraId="052C8221" w14:textId="77777777" w:rsidR="00C51E07" w:rsidRPr="00432616" w:rsidRDefault="00A92E2C" w:rsidP="00234202">
      <w:pPr>
        <w:keepNext/>
        <w:keepLines/>
        <w:spacing w:before="0" w:after="0"/>
        <w:rPr>
          <w:b/>
          <w:bCs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 xml:space="preserve">Quanto ne viene somministrato </w:t>
      </w:r>
    </w:p>
    <w:p w14:paraId="1788D3B4" w14:textId="58723AE7" w:rsidR="009260C7" w:rsidRPr="00432616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La dose raccomandata di Cejemly è di 1 200 mg per i soggetti </w:t>
      </w:r>
      <w:r w:rsidR="00507C85" w:rsidRPr="7609F632">
        <w:rPr>
          <w:color w:val="000000" w:themeColor="text1"/>
          <w:sz w:val="22"/>
          <w:szCs w:val="22"/>
        </w:rPr>
        <w:t xml:space="preserve">di peso pari o inferiore a </w:t>
      </w:r>
      <w:r w:rsidRPr="7609F632">
        <w:rPr>
          <w:color w:val="000000" w:themeColor="text1"/>
          <w:sz w:val="22"/>
          <w:szCs w:val="22"/>
        </w:rPr>
        <w:t xml:space="preserve">115 kg e 1 500 mg per i soggetti </w:t>
      </w:r>
      <w:r w:rsidR="00507C85" w:rsidRPr="7609F632">
        <w:rPr>
          <w:color w:val="000000" w:themeColor="text1"/>
          <w:sz w:val="22"/>
          <w:szCs w:val="22"/>
        </w:rPr>
        <w:t>di peso superiore a</w:t>
      </w:r>
      <w:r w:rsidR="009B6F0D" w:rsidRPr="7609F632">
        <w:rPr>
          <w:color w:val="000000" w:themeColor="text1"/>
          <w:sz w:val="22"/>
          <w:szCs w:val="22"/>
        </w:rPr>
        <w:t xml:space="preserve"> </w:t>
      </w:r>
      <w:r w:rsidRPr="7609F632">
        <w:rPr>
          <w:color w:val="000000" w:themeColor="text1"/>
          <w:sz w:val="22"/>
          <w:szCs w:val="22"/>
        </w:rPr>
        <w:t>115 kg.</w:t>
      </w:r>
    </w:p>
    <w:p w14:paraId="772E5E34" w14:textId="77777777" w:rsidR="009260C7" w:rsidRPr="00432616" w:rsidRDefault="009260C7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8E0EB79" w14:textId="77777777" w:rsidR="00CA5A0E" w:rsidRPr="00432616" w:rsidRDefault="00A92E2C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  <w:u w:color="000000"/>
        </w:rPr>
      </w:pPr>
      <w:r w:rsidRPr="00432616">
        <w:rPr>
          <w:b/>
          <w:color w:val="000000" w:themeColor="text1"/>
          <w:sz w:val="22"/>
        </w:rPr>
        <w:t>Come viene somministrato il medicinale</w:t>
      </w:r>
    </w:p>
    <w:p w14:paraId="77B66116" w14:textId="27E6975E" w:rsidR="008874B3" w:rsidRPr="00432616" w:rsidRDefault="00CB128F" w:rsidP="00610656">
      <w:pPr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Cejemly le verrà somministrato in ospedale o clinica sotto la supervisione di un medico esperto. </w:t>
      </w:r>
      <w:r w:rsidR="005F3DD7" w:rsidRPr="7609F632">
        <w:rPr>
          <w:color w:val="000000" w:themeColor="text1"/>
          <w:sz w:val="22"/>
          <w:szCs w:val="22"/>
        </w:rPr>
        <w:t xml:space="preserve">Le verrà somministrato </w:t>
      </w:r>
      <w:r w:rsidRPr="7609F632">
        <w:rPr>
          <w:color w:val="000000" w:themeColor="text1"/>
          <w:sz w:val="22"/>
          <w:szCs w:val="22"/>
        </w:rPr>
        <w:t>Cejemly tramite un’infusione (flebo) in vena della durata di 60 minuti ogni 3 settimane.</w:t>
      </w:r>
    </w:p>
    <w:p w14:paraId="2AB78AEB" w14:textId="280BCAE0" w:rsidR="00E14149" w:rsidRPr="00432616" w:rsidRDefault="00CB128F" w:rsidP="00610656">
      <w:pPr>
        <w:spacing w:before="0" w:after="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viene somministrato in associazione alla chemioterapia per il suo tumore al polmone; prima le verrà somministrato Cejemly e dopo la chemioterapia.</w:t>
      </w:r>
    </w:p>
    <w:p w14:paraId="5E593202" w14:textId="77777777" w:rsidR="00566CDF" w:rsidRPr="00432616" w:rsidRDefault="00566CD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EE0725C" w14:textId="77777777" w:rsidR="009B280F" w:rsidRPr="00432616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Se salta un appuntamento</w:t>
      </w:r>
    </w:p>
    <w:p w14:paraId="23900206" w14:textId="77777777" w:rsidR="009B280F" w:rsidRPr="00432616" w:rsidRDefault="00A92E2C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È molto importante recarsi a tutti gli appuntamenti. Se salta un appuntamento in cui deve ricevere il medicinale, ne prenda un altro non appena possibile.</w:t>
      </w:r>
    </w:p>
    <w:p w14:paraId="66AA6869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27461E2" w14:textId="77777777" w:rsidR="00A3231F" w:rsidRPr="00432616" w:rsidRDefault="00A3231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5DBD77F" w14:textId="77777777" w:rsidR="009B280F" w:rsidRPr="00432616" w:rsidRDefault="00A92E2C" w:rsidP="00610656">
      <w:pPr>
        <w:keepNext/>
        <w:keepLines/>
        <w:spacing w:before="0" w:after="0"/>
        <w:ind w:left="540" w:hanging="540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00432616">
        <w:rPr>
          <w:b/>
          <w:color w:val="000000" w:themeColor="text1"/>
          <w:sz w:val="22"/>
          <w:u w:color="000000"/>
        </w:rPr>
        <w:t>4.</w:t>
      </w:r>
      <w:r w:rsidRPr="00432616">
        <w:rPr>
          <w:b/>
          <w:color w:val="000000" w:themeColor="text1"/>
          <w:sz w:val="22"/>
          <w:u w:color="000000"/>
        </w:rPr>
        <w:tab/>
        <w:t>Possibili effetti indesiderati</w:t>
      </w:r>
    </w:p>
    <w:p w14:paraId="4DE6E60C" w14:textId="77777777" w:rsidR="009B280F" w:rsidRPr="00432616" w:rsidRDefault="009B280F" w:rsidP="00610656">
      <w:pPr>
        <w:keepNext/>
        <w:keepLines/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E143C11" w14:textId="40756E38" w:rsidR="009E5D30" w:rsidRPr="00432616" w:rsidRDefault="00A92E2C" w:rsidP="00610656">
      <w:pPr>
        <w:keepNext/>
        <w:keepLines/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 xml:space="preserve">Come tutti i medicinali, Cejemly può causare effetti indesiderati sebbene non tutte le persone li manifestino. </w:t>
      </w:r>
    </w:p>
    <w:p w14:paraId="59512C9E" w14:textId="01029331" w:rsidR="009E5D30" w:rsidRPr="00432616" w:rsidRDefault="0075056D" w:rsidP="00610656">
      <w:pPr>
        <w:keepNext/>
        <w:keepLines/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rFonts w:eastAsia="Times New Roman"/>
          <w:color w:val="000000" w:themeColor="text1"/>
          <w:sz w:val="22"/>
          <w:szCs w:val="22"/>
        </w:rPr>
        <w:t xml:space="preserve">Quando le viene somministrato Cejemly </w:t>
      </w:r>
      <w:r w:rsidR="00507C85" w:rsidRPr="7609F632">
        <w:rPr>
          <w:rFonts w:eastAsia="Times New Roman"/>
          <w:color w:val="000000" w:themeColor="text1"/>
          <w:sz w:val="22"/>
          <w:szCs w:val="22"/>
        </w:rPr>
        <w:t>possono comparire</w:t>
      </w:r>
      <w:r w:rsidRPr="7609F632">
        <w:rPr>
          <w:rFonts w:eastAsia="Times New Roman"/>
          <w:color w:val="000000" w:themeColor="text1"/>
          <w:sz w:val="22"/>
          <w:szCs w:val="22"/>
        </w:rPr>
        <w:t xml:space="preserve"> alcuni effetti indesiderati gravi (vedere paragrafo 2). Il medico ne parlerà con lei e le spiegherà i rischi e i benefici del trattamento.</w:t>
      </w:r>
    </w:p>
    <w:p w14:paraId="1A299E70" w14:textId="77777777" w:rsidR="0075056D" w:rsidRPr="00432616" w:rsidRDefault="0075056D" w:rsidP="00610656">
      <w:pPr>
        <w:keepNext/>
        <w:keepLines/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49AFFDE3" w14:textId="77777777" w:rsidR="0075056D" w:rsidRPr="00432616" w:rsidRDefault="005F3DD7" w:rsidP="00610656">
      <w:pPr>
        <w:keepNext/>
        <w:keepLines/>
        <w:spacing w:before="0" w:after="0"/>
        <w:ind w:hanging="10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432616">
        <w:rPr>
          <w:rFonts w:eastAsia="Times New Roman"/>
          <w:b/>
          <w:bCs/>
          <w:color w:val="000000" w:themeColor="text1"/>
          <w:sz w:val="22"/>
          <w:szCs w:val="22"/>
        </w:rPr>
        <w:t>Si rivolga immediatamente a un medico se compare infiammazione in una qualsiasi parte del corpo o se presenta uno qualsiasi dei seguenti effetti indesiderati</w:t>
      </w:r>
      <w:r w:rsidR="0075056D" w:rsidRPr="00432616">
        <w:rPr>
          <w:rFonts w:eastAsia="Times New Roman"/>
          <w:b/>
          <w:bCs/>
          <w:color w:val="000000" w:themeColor="text1"/>
          <w:sz w:val="22"/>
          <w:szCs w:val="22"/>
        </w:rPr>
        <w:t xml:space="preserve"> o se</w:t>
      </w:r>
      <w:r w:rsidR="00507C85" w:rsidRPr="00432616">
        <w:rPr>
          <w:rFonts w:eastAsia="Times New Roman"/>
          <w:b/>
          <w:bCs/>
          <w:color w:val="000000" w:themeColor="text1"/>
          <w:sz w:val="22"/>
          <w:szCs w:val="22"/>
        </w:rPr>
        <w:t xml:space="preserve"> essi</w:t>
      </w:r>
      <w:r w:rsidR="0075056D" w:rsidRPr="00432616">
        <w:rPr>
          <w:rFonts w:eastAsia="Times New Roman"/>
          <w:b/>
          <w:bCs/>
          <w:color w:val="000000" w:themeColor="text1"/>
          <w:sz w:val="22"/>
          <w:szCs w:val="22"/>
        </w:rPr>
        <w:t xml:space="preserve"> peggiorano:</w:t>
      </w:r>
    </w:p>
    <w:p w14:paraId="7FABC713" w14:textId="77777777" w:rsidR="00FF3BC9" w:rsidRPr="00432616" w:rsidRDefault="00FF3BC9" w:rsidP="00610656">
      <w:pPr>
        <w:keepNext/>
        <w:keepLines/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7C012D64" w14:textId="42A17D76" w:rsidR="00FF3BC9" w:rsidRPr="00432616" w:rsidRDefault="00A92E2C" w:rsidP="001421C2">
      <w:pPr>
        <w:numPr>
          <w:ilvl w:val="0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</w:rPr>
        <w:t>Reazioni correlate a</w:t>
      </w:r>
      <w:r w:rsidR="00373989">
        <w:rPr>
          <w:b/>
          <w:bCs/>
          <w:color w:val="000000" w:themeColor="text1"/>
          <w:sz w:val="22"/>
        </w:rPr>
        <w:t xml:space="preserve"> </w:t>
      </w:r>
      <w:r w:rsidRPr="00432616">
        <w:rPr>
          <w:b/>
          <w:bCs/>
          <w:color w:val="000000" w:themeColor="text1"/>
          <w:sz w:val="22"/>
        </w:rPr>
        <w:t>infusione</w:t>
      </w:r>
      <w:r w:rsidRPr="00432616">
        <w:rPr>
          <w:color w:val="000000" w:themeColor="text1"/>
          <w:sz w:val="22"/>
        </w:rPr>
        <w:t xml:space="preserve"> come brividi, tremore o febbre, problemi cutanei come prurito o eruzione cutanea, vampate o gonfiore del viso, difficoltà a respirare o respiro sibilante, nausea, vomito o dolore addominale (le reazioni all’infusione possono essere gravi o potenzialmente letali e sono dette “anafilattiche”).</w:t>
      </w:r>
    </w:p>
    <w:p w14:paraId="54376185" w14:textId="4C9A265F" w:rsidR="0075056D" w:rsidRPr="00432616" w:rsidRDefault="0075056D" w:rsidP="001421C2">
      <w:pPr>
        <w:numPr>
          <w:ilvl w:val="1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</w:rPr>
        <w:t xml:space="preserve">Problemi </w:t>
      </w:r>
      <w:r w:rsidR="005F3DD7" w:rsidRPr="00432616">
        <w:rPr>
          <w:b/>
          <w:bCs/>
          <w:color w:val="000000" w:themeColor="text1"/>
          <w:sz w:val="22"/>
        </w:rPr>
        <w:t>alle ghiandole che producono ormoni</w:t>
      </w:r>
      <w:r w:rsidRPr="00432616">
        <w:rPr>
          <w:b/>
          <w:bCs/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come</w:t>
      </w:r>
      <w:r w:rsidR="0043375E" w:rsidRPr="00432616">
        <w:rPr>
          <w:color w:val="000000" w:themeColor="text1"/>
          <w:sz w:val="22"/>
          <w:szCs w:val="22"/>
        </w:rPr>
        <w:t xml:space="preserve"> </w:t>
      </w:r>
      <w:r w:rsidR="00507C85" w:rsidRPr="00432616">
        <w:rPr>
          <w:color w:val="000000" w:themeColor="text1"/>
          <w:sz w:val="22"/>
          <w:szCs w:val="22"/>
        </w:rPr>
        <w:t>sbalzi d’</w:t>
      </w:r>
      <w:r w:rsidRPr="00432616">
        <w:rPr>
          <w:color w:val="000000" w:themeColor="text1"/>
          <w:sz w:val="22"/>
          <w:szCs w:val="22"/>
        </w:rPr>
        <w:t>umore, stanchezza, debolezza, fluttuazioni del peso, variazioni dei livelli di glucosio e colesterolo nel sangue</w:t>
      </w:r>
      <w:r w:rsidR="005F3DD7" w:rsidRPr="00432616">
        <w:rPr>
          <w:color w:val="000000" w:themeColor="text1"/>
          <w:sz w:val="22"/>
          <w:szCs w:val="22"/>
        </w:rPr>
        <w:t>,</w:t>
      </w:r>
      <w:r w:rsidRPr="00432616">
        <w:rPr>
          <w:color w:val="000000" w:themeColor="text1"/>
          <w:sz w:val="22"/>
          <w:szCs w:val="22"/>
        </w:rPr>
        <w:t xml:space="preserve"> perdita della vista</w:t>
      </w:r>
      <w:r w:rsidR="005F3DD7" w:rsidRPr="00432616">
        <w:rPr>
          <w:color w:val="000000" w:themeColor="text1"/>
          <w:sz w:val="22"/>
          <w:szCs w:val="22"/>
        </w:rPr>
        <w:t>, mal di testa che non possa o insoli</w:t>
      </w:r>
      <w:r w:rsidR="0043375E" w:rsidRPr="00432616">
        <w:rPr>
          <w:color w:val="000000" w:themeColor="text1"/>
          <w:sz w:val="22"/>
          <w:szCs w:val="22"/>
        </w:rPr>
        <w:t>to, forte stanchezza, capogiri o svenimento, sen</w:t>
      </w:r>
      <w:r w:rsidR="00A30364" w:rsidRPr="00432616">
        <w:rPr>
          <w:color w:val="000000" w:themeColor="text1"/>
          <w:sz w:val="22"/>
          <w:szCs w:val="22"/>
        </w:rPr>
        <w:t>sazione</w:t>
      </w:r>
      <w:r w:rsidR="0043375E" w:rsidRPr="00432616">
        <w:rPr>
          <w:color w:val="000000" w:themeColor="text1"/>
          <w:sz w:val="22"/>
          <w:szCs w:val="22"/>
        </w:rPr>
        <w:t xml:space="preserve"> di fame o di sete maggiore del solito, perdita di capelli, stipsi, voce più profonda, pressione arteriosa molto bassa, minzione più frequente del solito, nausea o vomito, dolore all’addome, cambiamenti di umore o di comportamento (come riduzione del desiderio sessuale, irritabilità o smemoratezza)</w:t>
      </w:r>
      <w:r w:rsidR="00CC3F0D">
        <w:rPr>
          <w:rFonts w:ascii="PMingLiU" w:eastAsia="PMingLiU" w:hAnsi="PMingLiU" w:cs="PMingLiU" w:hint="eastAsia"/>
          <w:color w:val="000000" w:themeColor="text1"/>
          <w:sz w:val="22"/>
          <w:szCs w:val="22"/>
          <w:lang w:eastAsia="zh-TW"/>
        </w:rPr>
        <w:t>,</w:t>
      </w:r>
      <w:r w:rsidR="0043375E" w:rsidRPr="00432616">
        <w:rPr>
          <w:color w:val="000000" w:themeColor="text1"/>
          <w:sz w:val="22"/>
          <w:szCs w:val="22"/>
        </w:rPr>
        <w:t xml:space="preserve"> infiammazione delle ghiandole surrenali, dell’ipofisi o della tiroide.</w:t>
      </w:r>
    </w:p>
    <w:p w14:paraId="6BA4FF75" w14:textId="77777777" w:rsidR="0075056D" w:rsidRPr="00432616" w:rsidRDefault="0043375E" w:rsidP="001421C2">
      <w:pPr>
        <w:numPr>
          <w:ilvl w:val="1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Segni di diabete</w:t>
      </w:r>
      <w:r w:rsidRPr="00432616">
        <w:rPr>
          <w:color w:val="000000" w:themeColor="text1"/>
          <w:sz w:val="22"/>
          <w:szCs w:val="22"/>
        </w:rPr>
        <w:t xml:space="preserve"> come </w:t>
      </w:r>
      <w:r w:rsidR="009328E4" w:rsidRPr="00432616">
        <w:rPr>
          <w:color w:val="000000" w:themeColor="text1"/>
          <w:sz w:val="22"/>
          <w:szCs w:val="22"/>
        </w:rPr>
        <w:t>sensazione di fame o di sete maggiore del solito, necessità di urinare più spesso, perdita di peso, sensazione di stanchezza o di malessere, mal di stomaco, respirazione rapida e profonda, confusione, sonnolenza insolita, alito dall’odore dolciastro, gusto dolce o metallico in bocca o diverso odore dell’urina o del sudore.</w:t>
      </w:r>
    </w:p>
    <w:p w14:paraId="33E92B08" w14:textId="77777777" w:rsidR="009328E4" w:rsidRPr="00432616" w:rsidRDefault="009328E4" w:rsidP="001421C2">
      <w:pPr>
        <w:pStyle w:val="ListParagraph"/>
        <w:numPr>
          <w:ilvl w:val="0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Problemi intestinali</w:t>
      </w:r>
      <w:r w:rsidRPr="00432616">
        <w:rPr>
          <w:color w:val="000000" w:themeColor="text1"/>
          <w:sz w:val="22"/>
          <w:szCs w:val="22"/>
        </w:rPr>
        <w:t xml:space="preserve"> come diarrea frequente spesso accompagnata da sangue o muco, numero di evacuazioni maggiore del solito, feci nere o catramose e forte dolore o dolorabilità </w:t>
      </w:r>
      <w:r w:rsidR="00D42846" w:rsidRPr="00432616">
        <w:rPr>
          <w:color w:val="000000" w:themeColor="text1"/>
          <w:sz w:val="22"/>
          <w:szCs w:val="22"/>
        </w:rPr>
        <w:t>all’addome</w:t>
      </w:r>
      <w:r w:rsidR="0043375E" w:rsidRPr="00432616">
        <w:rPr>
          <w:color w:val="000000" w:themeColor="text1"/>
          <w:sz w:val="22"/>
          <w:szCs w:val="22"/>
        </w:rPr>
        <w:t xml:space="preserve"> (infiammazione del colon)</w:t>
      </w:r>
      <w:r w:rsidRPr="00432616">
        <w:rPr>
          <w:color w:val="000000" w:themeColor="text1"/>
          <w:sz w:val="22"/>
          <w:szCs w:val="22"/>
        </w:rPr>
        <w:t>.</w:t>
      </w:r>
    </w:p>
    <w:p w14:paraId="1324B1BE" w14:textId="77777777" w:rsidR="009328E4" w:rsidRPr="00432616" w:rsidRDefault="009328E4" w:rsidP="001421C2">
      <w:pPr>
        <w:pStyle w:val="ListParagraph"/>
        <w:numPr>
          <w:ilvl w:val="0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lastRenderedPageBreak/>
        <w:t>Problemi renali</w:t>
      </w:r>
      <w:r w:rsidRPr="00432616">
        <w:rPr>
          <w:color w:val="000000" w:themeColor="text1"/>
          <w:sz w:val="22"/>
          <w:szCs w:val="22"/>
        </w:rPr>
        <w:t>: sangue nelle urine, caviglie gonfie.</w:t>
      </w:r>
    </w:p>
    <w:p w14:paraId="01C385B7" w14:textId="77777777" w:rsidR="009328E4" w:rsidRPr="00432616" w:rsidRDefault="009328E4" w:rsidP="001421C2">
      <w:pPr>
        <w:pStyle w:val="ListParagraph"/>
        <w:numPr>
          <w:ilvl w:val="0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Problemi polmonari</w:t>
      </w:r>
      <w:r w:rsidRPr="00432616">
        <w:rPr>
          <w:color w:val="000000" w:themeColor="text1"/>
          <w:sz w:val="22"/>
          <w:szCs w:val="22"/>
        </w:rPr>
        <w:t xml:space="preserve"> come </w:t>
      </w:r>
      <w:r w:rsidR="00D42846" w:rsidRPr="00432616">
        <w:rPr>
          <w:color w:val="000000" w:themeColor="text1"/>
          <w:sz w:val="22"/>
          <w:szCs w:val="22"/>
        </w:rPr>
        <w:t>comparsa o peggioramento della tosse</w:t>
      </w:r>
      <w:r w:rsidRPr="00432616">
        <w:rPr>
          <w:color w:val="000000" w:themeColor="text1"/>
          <w:sz w:val="22"/>
          <w:szCs w:val="22"/>
        </w:rPr>
        <w:t>, fiato corto o dolore al petto</w:t>
      </w:r>
      <w:r w:rsidR="0043375E" w:rsidRPr="00432616">
        <w:rPr>
          <w:color w:val="000000" w:themeColor="text1"/>
          <w:sz w:val="22"/>
          <w:szCs w:val="22"/>
        </w:rPr>
        <w:t>,</w:t>
      </w:r>
      <w:r w:rsidRPr="00432616">
        <w:rPr>
          <w:color w:val="000000" w:themeColor="text1"/>
          <w:sz w:val="22"/>
          <w:szCs w:val="22"/>
        </w:rPr>
        <w:t xml:space="preserve"> </w:t>
      </w:r>
      <w:r w:rsidR="0043375E" w:rsidRPr="00432616">
        <w:rPr>
          <w:color w:val="000000" w:themeColor="text1"/>
          <w:sz w:val="22"/>
          <w:szCs w:val="22"/>
        </w:rPr>
        <w:t>infiammazione dei polmoni (polmonite</w:t>
      </w:r>
      <w:r w:rsidRPr="00432616">
        <w:rPr>
          <w:color w:val="000000" w:themeColor="text1"/>
          <w:sz w:val="22"/>
          <w:szCs w:val="22"/>
        </w:rPr>
        <w:t>).</w:t>
      </w:r>
    </w:p>
    <w:p w14:paraId="44ED8017" w14:textId="77777777" w:rsidR="009328E4" w:rsidRPr="00432616" w:rsidRDefault="009328E4" w:rsidP="001421C2">
      <w:pPr>
        <w:pStyle w:val="ListParagraph"/>
        <w:numPr>
          <w:ilvl w:val="0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Problemi epatici</w:t>
      </w:r>
      <w:r w:rsidRPr="00432616">
        <w:rPr>
          <w:color w:val="000000" w:themeColor="text1"/>
          <w:sz w:val="22"/>
          <w:szCs w:val="22"/>
        </w:rPr>
        <w:t xml:space="preserve"> come ingiallimento della pelle e del bianco degli occhi, nausea </w:t>
      </w:r>
      <w:r w:rsidR="00021AFF" w:rsidRPr="00432616">
        <w:rPr>
          <w:color w:val="000000" w:themeColor="text1"/>
          <w:sz w:val="22"/>
          <w:szCs w:val="22"/>
        </w:rPr>
        <w:t>o vomito gravi, dolore sul lato destro dell’addome, sonnolenza, urine scure (colore del tè), sanguinamento o formazione di lividi più facilmente del normale e sensazione di fame minore del solito (</w:t>
      </w:r>
      <w:r w:rsidR="0043375E" w:rsidRPr="00432616">
        <w:rPr>
          <w:color w:val="000000" w:themeColor="text1"/>
          <w:sz w:val="22"/>
          <w:szCs w:val="22"/>
        </w:rPr>
        <w:t>infiammazione del fegato</w:t>
      </w:r>
      <w:r w:rsidR="00021AFF" w:rsidRPr="00432616">
        <w:rPr>
          <w:color w:val="000000" w:themeColor="text1"/>
          <w:sz w:val="22"/>
          <w:szCs w:val="22"/>
        </w:rPr>
        <w:t>).</w:t>
      </w:r>
    </w:p>
    <w:p w14:paraId="6657DE8D" w14:textId="77777777" w:rsidR="00021AFF" w:rsidRPr="00432616" w:rsidRDefault="00021AFF" w:rsidP="001421C2">
      <w:pPr>
        <w:pStyle w:val="ListParagraph"/>
        <w:numPr>
          <w:ilvl w:val="0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Problemi pancreatici</w:t>
      </w:r>
      <w:r w:rsidRPr="00432616">
        <w:rPr>
          <w:color w:val="000000" w:themeColor="text1"/>
          <w:sz w:val="22"/>
          <w:szCs w:val="22"/>
        </w:rPr>
        <w:t xml:space="preserve"> come </w:t>
      </w:r>
      <w:r w:rsidR="0043375E" w:rsidRPr="00432616">
        <w:rPr>
          <w:color w:val="000000" w:themeColor="text1"/>
          <w:sz w:val="22"/>
          <w:szCs w:val="22"/>
        </w:rPr>
        <w:t>dolore addominale, nausea e vomito</w:t>
      </w:r>
      <w:r w:rsidRPr="00432616">
        <w:rPr>
          <w:color w:val="000000" w:themeColor="text1"/>
          <w:sz w:val="22"/>
          <w:szCs w:val="22"/>
        </w:rPr>
        <w:t xml:space="preserve"> (pancreatite).</w:t>
      </w:r>
    </w:p>
    <w:p w14:paraId="5401C327" w14:textId="77777777" w:rsidR="00021AFF" w:rsidRPr="00432616" w:rsidRDefault="00021AFF" w:rsidP="001421C2">
      <w:pPr>
        <w:pStyle w:val="ListParagraph"/>
        <w:numPr>
          <w:ilvl w:val="0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Problemi cutanei</w:t>
      </w:r>
      <w:r w:rsidRPr="00432616">
        <w:rPr>
          <w:color w:val="000000" w:themeColor="text1"/>
          <w:sz w:val="22"/>
          <w:szCs w:val="22"/>
        </w:rPr>
        <w:t xml:space="preserve"> come eruzione cutanea o prurito, vesciche o ulcere in bocca, naso, occhi e genitali</w:t>
      </w:r>
    </w:p>
    <w:p w14:paraId="791B06AF" w14:textId="561F57C2" w:rsidR="007E1F66" w:rsidRDefault="00021AFF" w:rsidP="001421C2">
      <w:pPr>
        <w:pStyle w:val="ListParagraph"/>
        <w:numPr>
          <w:ilvl w:val="1"/>
          <w:numId w:val="68"/>
        </w:numPr>
        <w:spacing w:before="0" w:after="0"/>
        <w:ind w:left="1418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  <w:szCs w:val="22"/>
        </w:rPr>
        <w:t>dolore cutaneo diffuso inspiegato, eruzione cutanea di colore rosso o viola che si diffonde, desquamazione della pelle entro alcuni giorni dalla formazione d</w:t>
      </w:r>
      <w:r w:rsidR="00D42846" w:rsidRPr="00432616">
        <w:rPr>
          <w:color w:val="000000" w:themeColor="text1"/>
          <w:sz w:val="22"/>
          <w:szCs w:val="22"/>
        </w:rPr>
        <w:t>i</w:t>
      </w:r>
      <w:r w:rsidRPr="00432616">
        <w:rPr>
          <w:color w:val="000000" w:themeColor="text1"/>
          <w:sz w:val="22"/>
          <w:szCs w:val="22"/>
        </w:rPr>
        <w:t xml:space="preserve"> vescicole</w:t>
      </w:r>
      <w:r w:rsidR="007E1F66">
        <w:rPr>
          <w:color w:val="000000" w:themeColor="text1"/>
          <w:sz w:val="22"/>
          <w:szCs w:val="22"/>
        </w:rPr>
        <w:t>-</w:t>
      </w:r>
      <w:r w:rsidRPr="00432616">
        <w:rPr>
          <w:color w:val="000000" w:themeColor="text1"/>
          <w:sz w:val="22"/>
          <w:szCs w:val="22"/>
        </w:rPr>
        <w:t xml:space="preserve"> una malattia cutanea grave chiamata “</w:t>
      </w:r>
      <w:r w:rsidRPr="00432616">
        <w:rPr>
          <w:b/>
          <w:bCs/>
          <w:color w:val="000000" w:themeColor="text1"/>
          <w:sz w:val="22"/>
          <w:szCs w:val="22"/>
        </w:rPr>
        <w:t>sindrome di Stevens</w:t>
      </w:r>
      <w:r w:rsidRPr="00432616">
        <w:rPr>
          <w:b/>
          <w:bCs/>
          <w:color w:val="000000" w:themeColor="text1"/>
          <w:sz w:val="22"/>
          <w:szCs w:val="22"/>
        </w:rPr>
        <w:noBreakHyphen/>
        <w:t>Johnson</w:t>
      </w:r>
      <w:r w:rsidR="00BF6420">
        <w:rPr>
          <w:b/>
          <w:bCs/>
          <w:color w:val="000000" w:themeColor="text1"/>
          <w:sz w:val="22"/>
          <w:szCs w:val="22"/>
        </w:rPr>
        <w:t>”</w:t>
      </w:r>
      <w:r w:rsidR="007E1F66">
        <w:rPr>
          <w:b/>
          <w:bCs/>
          <w:color w:val="000000" w:themeColor="text1"/>
          <w:sz w:val="22"/>
          <w:szCs w:val="22"/>
        </w:rPr>
        <w:t>.</w:t>
      </w:r>
    </w:p>
    <w:p w14:paraId="1CDC6D2D" w14:textId="61708F36" w:rsidR="00021AFF" w:rsidRPr="007E1F66" w:rsidRDefault="00021AFF" w:rsidP="001421C2">
      <w:pPr>
        <w:pStyle w:val="ListParagraph"/>
        <w:numPr>
          <w:ilvl w:val="1"/>
          <w:numId w:val="68"/>
        </w:numPr>
        <w:spacing w:before="0" w:after="0"/>
        <w:ind w:left="1418"/>
        <w:rPr>
          <w:color w:val="000000" w:themeColor="text1"/>
          <w:sz w:val="22"/>
          <w:szCs w:val="22"/>
        </w:rPr>
      </w:pPr>
      <w:r w:rsidRPr="007E1F66">
        <w:rPr>
          <w:color w:val="000000" w:themeColor="text1"/>
          <w:sz w:val="22"/>
          <w:szCs w:val="22"/>
        </w:rPr>
        <w:t xml:space="preserve">desquamazione e vescicolazione della pelle sulla maggior parte del corpo </w:t>
      </w:r>
      <w:r w:rsidR="007E1F66" w:rsidRPr="007E1F66">
        <w:rPr>
          <w:color w:val="000000" w:themeColor="text1"/>
          <w:sz w:val="22"/>
          <w:szCs w:val="22"/>
        </w:rPr>
        <w:t xml:space="preserve">- </w:t>
      </w:r>
      <w:r w:rsidRPr="007E1F66">
        <w:rPr>
          <w:color w:val="000000" w:themeColor="text1"/>
          <w:sz w:val="22"/>
          <w:szCs w:val="22"/>
        </w:rPr>
        <w:t>una malattia potenzialmente letale chiamata “</w:t>
      </w:r>
      <w:r w:rsidRPr="007E1F66">
        <w:rPr>
          <w:b/>
          <w:bCs/>
          <w:color w:val="000000" w:themeColor="text1"/>
          <w:sz w:val="22"/>
          <w:szCs w:val="22"/>
        </w:rPr>
        <w:t>necrolisi epidermica tossica</w:t>
      </w:r>
      <w:r w:rsidRPr="007E1F66">
        <w:rPr>
          <w:color w:val="000000" w:themeColor="text1"/>
          <w:sz w:val="22"/>
          <w:szCs w:val="22"/>
        </w:rPr>
        <w:t>”</w:t>
      </w:r>
      <w:r w:rsidR="007E1F66" w:rsidRPr="007E1F66">
        <w:rPr>
          <w:color w:val="000000" w:themeColor="text1"/>
          <w:sz w:val="22"/>
          <w:szCs w:val="22"/>
        </w:rPr>
        <w:t>.</w:t>
      </w:r>
      <w:r w:rsidRPr="007E1F66">
        <w:rPr>
          <w:color w:val="000000" w:themeColor="text1"/>
          <w:sz w:val="22"/>
          <w:szCs w:val="22"/>
        </w:rPr>
        <w:t>.</w:t>
      </w:r>
    </w:p>
    <w:p w14:paraId="4F5505BA" w14:textId="77777777" w:rsidR="00021AFF" w:rsidRPr="007E1F66" w:rsidRDefault="00021AFF" w:rsidP="001421C2">
      <w:pPr>
        <w:pStyle w:val="ListParagraph"/>
        <w:numPr>
          <w:ilvl w:val="1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7E1F66">
        <w:rPr>
          <w:b/>
          <w:bCs/>
          <w:color w:val="000000" w:themeColor="text1"/>
          <w:sz w:val="22"/>
          <w:szCs w:val="22"/>
        </w:rPr>
        <w:t xml:space="preserve">Problemi cardiaci </w:t>
      </w:r>
      <w:r w:rsidRPr="007E1F66">
        <w:rPr>
          <w:color w:val="000000" w:themeColor="text1"/>
          <w:sz w:val="22"/>
          <w:szCs w:val="22"/>
        </w:rPr>
        <w:t>come variazioni del battito cardiaco</w:t>
      </w:r>
      <w:r w:rsidRPr="00E462AE">
        <w:rPr>
          <w:b/>
          <w:bCs/>
          <w:color w:val="000000" w:themeColor="text1"/>
          <w:sz w:val="22"/>
          <w:szCs w:val="22"/>
        </w:rPr>
        <w:t>, battito cardiaco accelera</w:t>
      </w:r>
      <w:r w:rsidRPr="007E1F66">
        <w:rPr>
          <w:color w:val="000000" w:themeColor="text1"/>
          <w:sz w:val="22"/>
          <w:szCs w:val="22"/>
        </w:rPr>
        <w:t xml:space="preserve">to, sensazione </w:t>
      </w:r>
      <w:r w:rsidR="00D42846" w:rsidRPr="007E1F66">
        <w:rPr>
          <w:color w:val="000000" w:themeColor="text1"/>
          <w:sz w:val="22"/>
          <w:szCs w:val="22"/>
        </w:rPr>
        <w:t>che salti</w:t>
      </w:r>
      <w:r w:rsidRPr="007E1F66">
        <w:rPr>
          <w:color w:val="000000" w:themeColor="text1"/>
          <w:sz w:val="22"/>
          <w:szCs w:val="22"/>
        </w:rPr>
        <w:t xml:space="preserve"> un battito o di martellamento, dol</w:t>
      </w:r>
      <w:r w:rsidR="00D42846" w:rsidRPr="007E1F66">
        <w:rPr>
          <w:color w:val="000000" w:themeColor="text1"/>
          <w:sz w:val="22"/>
          <w:szCs w:val="22"/>
        </w:rPr>
        <w:t>ore</w:t>
      </w:r>
      <w:r w:rsidRPr="007E1F66">
        <w:rPr>
          <w:color w:val="000000" w:themeColor="text1"/>
          <w:sz w:val="22"/>
          <w:szCs w:val="22"/>
        </w:rPr>
        <w:t xml:space="preserve"> al petto, fiato corto.</w:t>
      </w:r>
    </w:p>
    <w:p w14:paraId="0BC99B1F" w14:textId="77777777" w:rsidR="00021AFF" w:rsidRPr="00432616" w:rsidRDefault="00021AFF" w:rsidP="001421C2">
      <w:pPr>
        <w:pStyle w:val="ListParagraph"/>
        <w:numPr>
          <w:ilvl w:val="1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7E1F66">
        <w:rPr>
          <w:b/>
          <w:bCs/>
          <w:color w:val="000000" w:themeColor="text1"/>
          <w:sz w:val="22"/>
          <w:szCs w:val="22"/>
        </w:rPr>
        <w:t xml:space="preserve">Problemi muscolari e articolari </w:t>
      </w:r>
      <w:r w:rsidRPr="007E1F66">
        <w:rPr>
          <w:color w:val="000000" w:themeColor="text1"/>
          <w:sz w:val="22"/>
          <w:szCs w:val="22"/>
        </w:rPr>
        <w:t xml:space="preserve">come </w:t>
      </w:r>
      <w:r w:rsidRPr="00E462AE">
        <w:rPr>
          <w:b/>
          <w:bCs/>
          <w:color w:val="000000" w:themeColor="text1"/>
          <w:sz w:val="22"/>
          <w:szCs w:val="22"/>
        </w:rPr>
        <w:t>dolore o gonfiore articolare</w:t>
      </w:r>
      <w:r w:rsidRPr="007E1F66">
        <w:rPr>
          <w:color w:val="000000" w:themeColor="text1"/>
          <w:sz w:val="22"/>
          <w:szCs w:val="22"/>
        </w:rPr>
        <w:t>, dol</w:t>
      </w:r>
      <w:r w:rsidRPr="00432616">
        <w:rPr>
          <w:color w:val="000000" w:themeColor="text1"/>
          <w:sz w:val="22"/>
          <w:szCs w:val="22"/>
        </w:rPr>
        <w:t>ore muscolare, debolezza o rigidità.</w:t>
      </w:r>
    </w:p>
    <w:p w14:paraId="5050B2FA" w14:textId="77777777" w:rsidR="00021AFF" w:rsidRPr="00432616" w:rsidRDefault="0043375E" w:rsidP="001421C2">
      <w:pPr>
        <w:pStyle w:val="ListParagraph"/>
        <w:numPr>
          <w:ilvl w:val="1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Infiammazione del cervello</w:t>
      </w:r>
      <w:r w:rsidRPr="00432616">
        <w:rPr>
          <w:color w:val="000000" w:themeColor="text1"/>
          <w:sz w:val="22"/>
          <w:szCs w:val="22"/>
        </w:rPr>
        <w:t>, che può includere</w:t>
      </w:r>
      <w:r w:rsidR="00021AFF" w:rsidRPr="00432616">
        <w:rPr>
          <w:color w:val="000000" w:themeColor="text1"/>
          <w:sz w:val="22"/>
          <w:szCs w:val="22"/>
        </w:rPr>
        <w:t xml:space="preserve"> febbre, mal di testa, disturbi del movimento, rigidità del collo.</w:t>
      </w:r>
    </w:p>
    <w:p w14:paraId="42EEFBEF" w14:textId="77777777" w:rsidR="0043375E" w:rsidRPr="00432616" w:rsidRDefault="0043375E" w:rsidP="001421C2">
      <w:pPr>
        <w:pStyle w:val="ListParagraph"/>
        <w:numPr>
          <w:ilvl w:val="1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Infiammazione dei nervi</w:t>
      </w:r>
      <w:r w:rsidRPr="00432616">
        <w:rPr>
          <w:color w:val="000000" w:themeColor="text1"/>
          <w:sz w:val="22"/>
          <w:szCs w:val="22"/>
        </w:rPr>
        <w:t>, che può includere dolore, debolezza e paralisi agli arti (sindrome di Guillain</w:t>
      </w:r>
      <w:r w:rsidRPr="00432616">
        <w:rPr>
          <w:color w:val="000000" w:themeColor="text1"/>
          <w:sz w:val="22"/>
          <w:szCs w:val="22"/>
        </w:rPr>
        <w:noBreakHyphen/>
        <w:t>Barré).</w:t>
      </w:r>
    </w:p>
    <w:p w14:paraId="6543D4DE" w14:textId="77777777" w:rsidR="0043375E" w:rsidRPr="00432616" w:rsidRDefault="0043375E" w:rsidP="001421C2">
      <w:pPr>
        <w:pStyle w:val="ListParagraph"/>
        <w:numPr>
          <w:ilvl w:val="1"/>
          <w:numId w:val="42"/>
        </w:numPr>
        <w:spacing w:before="0" w:after="0"/>
        <w:ind w:left="993" w:hanging="426"/>
        <w:rPr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  <w:szCs w:val="22"/>
        </w:rPr>
        <w:t>Infiammazione degli occhi</w:t>
      </w:r>
      <w:r w:rsidRPr="00432616">
        <w:rPr>
          <w:color w:val="000000" w:themeColor="text1"/>
          <w:sz w:val="22"/>
          <w:szCs w:val="22"/>
        </w:rPr>
        <w:t>, che può includere alterazioni della vista.</w:t>
      </w:r>
    </w:p>
    <w:p w14:paraId="764A28B4" w14:textId="77777777" w:rsidR="009328E4" w:rsidRPr="00432616" w:rsidRDefault="009328E4" w:rsidP="001421C2">
      <w:pPr>
        <w:spacing w:before="0" w:after="0"/>
        <w:ind w:left="993" w:hanging="426"/>
        <w:rPr>
          <w:color w:val="000000" w:themeColor="text1"/>
          <w:sz w:val="22"/>
          <w:szCs w:val="22"/>
        </w:rPr>
      </w:pPr>
    </w:p>
    <w:p w14:paraId="16087C5A" w14:textId="77777777" w:rsidR="00FF3BC9" w:rsidRPr="00432616" w:rsidRDefault="00FF3BC9" w:rsidP="00610656">
      <w:pPr>
        <w:keepNext/>
        <w:keepLines/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5E973F04" w14:textId="77777777" w:rsidR="00BB0309" w:rsidRPr="00432616" w:rsidRDefault="00991542" w:rsidP="00610656">
      <w:pPr>
        <w:spacing w:before="0" w:after="0"/>
        <w:jc w:val="both"/>
        <w:rPr>
          <w:rFonts w:eastAsia="等线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Altri</w:t>
      </w:r>
      <w:r w:rsidR="00A92E2C" w:rsidRPr="00432616">
        <w:rPr>
          <w:color w:val="000000" w:themeColor="text1"/>
          <w:sz w:val="22"/>
        </w:rPr>
        <w:t xml:space="preserve"> effetti </w:t>
      </w:r>
      <w:r w:rsidRPr="00432616">
        <w:rPr>
          <w:color w:val="000000" w:themeColor="text1"/>
          <w:sz w:val="22"/>
        </w:rPr>
        <w:t>in</w:t>
      </w:r>
      <w:r w:rsidR="00A92E2C" w:rsidRPr="00432616">
        <w:rPr>
          <w:color w:val="000000" w:themeColor="text1"/>
          <w:sz w:val="22"/>
        </w:rPr>
        <w:t>desiderati:</w:t>
      </w:r>
    </w:p>
    <w:p w14:paraId="6B5970BD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146FF44" w14:textId="50BEE4A6" w:rsidR="009B280F" w:rsidRPr="00432616" w:rsidRDefault="00A92E2C" w:rsidP="00170016">
      <w:pPr>
        <w:keepNext/>
        <w:spacing w:before="0" w:after="0"/>
        <w:ind w:right="129"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</w:rPr>
        <w:t>Molto comuni</w:t>
      </w:r>
      <w:r w:rsidRPr="00432616">
        <w:rPr>
          <w:color w:val="000000" w:themeColor="text1"/>
          <w:sz w:val="22"/>
        </w:rPr>
        <w:t xml:space="preserve"> (possono </w:t>
      </w:r>
      <w:r w:rsidR="00D93732">
        <w:rPr>
          <w:color w:val="000000" w:themeColor="text1"/>
          <w:sz w:val="22"/>
        </w:rPr>
        <w:t>manifestarsi in</w:t>
      </w:r>
      <w:r w:rsidR="00D93732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più di 1 persona su 10):</w:t>
      </w:r>
    </w:p>
    <w:p w14:paraId="7BBBB03C" w14:textId="77777777" w:rsidR="00922B9A" w:rsidRPr="00432616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bookmarkStart w:id="90" w:name="OLE_LINK6"/>
      <w:bookmarkStart w:id="91" w:name="OLE_LINK11"/>
      <w:r w:rsidRPr="00432616">
        <w:rPr>
          <w:color w:val="000000" w:themeColor="text1"/>
          <w:sz w:val="22"/>
        </w:rPr>
        <w:t xml:space="preserve">riduzione del numero di globuli rossi che trasportano l’ossigeno nel corpo </w:t>
      </w:r>
    </w:p>
    <w:bookmarkEnd w:id="90"/>
    <w:p w14:paraId="6A64FA83" w14:textId="77777777" w:rsidR="00A4672E" w:rsidRPr="00432616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aumento del livello degli enzimi epatici noti come AST e ALT nel sangue</w:t>
      </w:r>
    </w:p>
    <w:p w14:paraId="3EEB523A" w14:textId="77777777" w:rsidR="003D7F8C" w:rsidRPr="00432616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aumento del livello di zucchero, trigliceridi e colesterolo nel sangue    </w:t>
      </w:r>
    </w:p>
    <w:p w14:paraId="64BE3E5B" w14:textId="77777777" w:rsidR="00AE4158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riduzione di calcio, potassio e sodio nel sangue</w:t>
      </w:r>
    </w:p>
    <w:p w14:paraId="716B073E" w14:textId="77777777" w:rsidR="003708BD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riduzione del livello di ormoni tiroidei nel sangue</w:t>
      </w:r>
    </w:p>
    <w:p w14:paraId="3201BBBA" w14:textId="77777777" w:rsidR="00965E26" w:rsidRPr="00432616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aumento del livello di proteine nelle urine</w:t>
      </w:r>
    </w:p>
    <w:p w14:paraId="078B9F1F" w14:textId="77777777" w:rsidR="00C23EC1" w:rsidRPr="00432616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intorpidimento, formicolio o riduzione della sensibilità tattile in una parte del corpo</w:t>
      </w:r>
    </w:p>
    <w:bookmarkEnd w:id="91"/>
    <w:p w14:paraId="126425DB" w14:textId="77777777" w:rsidR="00BD75A6" w:rsidRPr="00432616" w:rsidRDefault="00BD75A6" w:rsidP="00610656">
      <w:pPr>
        <w:spacing w:before="0" w:after="0"/>
        <w:ind w:left="187" w:right="130" w:hanging="14"/>
        <w:rPr>
          <w:rFonts w:eastAsia="Times New Roman"/>
          <w:bCs/>
          <w:color w:val="000000" w:themeColor="text1"/>
          <w:sz w:val="22"/>
          <w:szCs w:val="22"/>
        </w:rPr>
      </w:pPr>
    </w:p>
    <w:p w14:paraId="270D01E0" w14:textId="4656A1DA" w:rsidR="009B280F" w:rsidRPr="00432616" w:rsidRDefault="00A92E2C" w:rsidP="00170016">
      <w:pPr>
        <w:spacing w:before="0" w:after="0"/>
        <w:ind w:right="130" w:hanging="14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</w:rPr>
        <w:t>Comuni</w:t>
      </w:r>
      <w:r w:rsidRPr="00432616">
        <w:rPr>
          <w:color w:val="000000" w:themeColor="text1"/>
          <w:sz w:val="22"/>
        </w:rPr>
        <w:t xml:space="preserve"> (possono </w:t>
      </w:r>
      <w:r w:rsidR="00D93732">
        <w:rPr>
          <w:color w:val="000000" w:themeColor="text1"/>
          <w:sz w:val="22"/>
        </w:rPr>
        <w:t>manifestarsi</w:t>
      </w:r>
      <w:r w:rsidR="00D93732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fino a 1 persona su 10):</w:t>
      </w:r>
    </w:p>
    <w:p w14:paraId="390DB482" w14:textId="77777777" w:rsidR="00046102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aumento del livello di acido urico nel sangue</w:t>
      </w:r>
    </w:p>
    <w:p w14:paraId="5DD2B9AA" w14:textId="77777777" w:rsidR="0050206F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t>aumento del livello di fosfatasi alcalina nel sangue</w:t>
      </w:r>
    </w:p>
    <w:p w14:paraId="782991CF" w14:textId="77777777" w:rsidR="00046102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riduzione del magnesio e/o del cloruro nel sangue</w:t>
      </w:r>
    </w:p>
    <w:p w14:paraId="6DCBB758" w14:textId="77777777" w:rsidR="00046102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aumento del livello di ormoni tiroidei nel sangue</w:t>
      </w:r>
    </w:p>
    <w:p w14:paraId="3B45A2A1" w14:textId="77777777" w:rsidR="004C670E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funzione epatica o esami epatici anomali</w:t>
      </w:r>
    </w:p>
    <w:p w14:paraId="797CD779" w14:textId="77777777" w:rsidR="00046102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aumento del livello di enzimi pancreatici (amilasi, lipasi)</w:t>
      </w:r>
    </w:p>
    <w:p w14:paraId="456326C1" w14:textId="77777777" w:rsidR="0058733C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infiammazione dei nervi che causa formicolio, intorpidimento, debolezza o dolore bruciante a braccia o gambe</w:t>
      </w:r>
      <w:r w:rsidR="00FB77B1" w:rsidRPr="00432616">
        <w:rPr>
          <w:color w:val="000000" w:themeColor="text1"/>
          <w:sz w:val="22"/>
        </w:rPr>
        <w:t xml:space="preserve"> (neuropatia)</w:t>
      </w:r>
    </w:p>
    <w:p w14:paraId="07D2A63D" w14:textId="77777777" w:rsidR="0040746C" w:rsidRPr="00432616" w:rsidRDefault="00171F55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mucosite orale, bocca secca</w:t>
      </w:r>
    </w:p>
    <w:p w14:paraId="374029C2" w14:textId="77777777" w:rsidR="003344E8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aumento del livello degli enzimi cardiaci nel sangue </w:t>
      </w:r>
    </w:p>
    <w:p w14:paraId="338EC8C6" w14:textId="77777777" w:rsidR="00046102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occhio secco, occhio rosa (congiuntivite)</w:t>
      </w:r>
    </w:p>
    <w:p w14:paraId="07B930D8" w14:textId="77777777" w:rsidR="00E47D6F" w:rsidRPr="00432616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riduzione del livello di un ormone chiamato corticotropina nel sangue</w:t>
      </w:r>
    </w:p>
    <w:p w14:paraId="66938AEF" w14:textId="77777777" w:rsidR="003868C4" w:rsidRPr="00432616" w:rsidRDefault="0065701F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pressione sanguigna alta</w:t>
      </w:r>
    </w:p>
    <w:p w14:paraId="4545E311" w14:textId="77777777" w:rsidR="00C90AE7" w:rsidRPr="00432616" w:rsidRDefault="00C90AE7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aumento del livello di creatinina nel sangue</w:t>
      </w:r>
    </w:p>
    <w:p w14:paraId="2524E0C3" w14:textId="77777777" w:rsidR="00A641AC" w:rsidRPr="00432616" w:rsidRDefault="00A641A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cambiamento di colore della pelle</w:t>
      </w:r>
    </w:p>
    <w:p w14:paraId="12CF6DA9" w14:textId="77777777" w:rsidR="00BD75A6" w:rsidRPr="00432616" w:rsidRDefault="00BD75A6" w:rsidP="00610656">
      <w:pPr>
        <w:spacing w:before="0" w:after="0"/>
        <w:ind w:left="900"/>
        <w:rPr>
          <w:rFonts w:eastAsia="Times New Roman"/>
          <w:bCs/>
          <w:color w:val="000000" w:themeColor="text1"/>
          <w:sz w:val="22"/>
          <w:szCs w:val="22"/>
        </w:rPr>
      </w:pPr>
    </w:p>
    <w:p w14:paraId="3AAEB78C" w14:textId="048BF11B" w:rsidR="009B280F" w:rsidRPr="00432616" w:rsidRDefault="00A92E2C" w:rsidP="00170016">
      <w:pPr>
        <w:keepNext/>
        <w:spacing w:before="0" w:after="0"/>
        <w:ind w:right="130" w:hanging="14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bCs/>
          <w:color w:val="000000" w:themeColor="text1"/>
          <w:sz w:val="22"/>
        </w:rPr>
        <w:lastRenderedPageBreak/>
        <w:t>Non comuni</w:t>
      </w:r>
      <w:r w:rsidRPr="00432616">
        <w:rPr>
          <w:color w:val="000000" w:themeColor="text1"/>
          <w:sz w:val="22"/>
        </w:rPr>
        <w:t xml:space="preserve"> (possono </w:t>
      </w:r>
      <w:r w:rsidR="00D93732">
        <w:rPr>
          <w:color w:val="000000" w:themeColor="text1"/>
          <w:sz w:val="22"/>
        </w:rPr>
        <w:t>manifestarsi</w:t>
      </w:r>
      <w:r w:rsidR="00D93732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 xml:space="preserve">fino a 1 persona su 100): </w:t>
      </w:r>
    </w:p>
    <w:p w14:paraId="5BC456D1" w14:textId="77777777" w:rsidR="00BC31E0" w:rsidRPr="00432616" w:rsidRDefault="00A92E2C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lipidi anormali nel sangue </w:t>
      </w:r>
    </w:p>
    <w:p w14:paraId="16436B6B" w14:textId="77777777" w:rsidR="008F23AF" w:rsidRPr="00432616" w:rsidRDefault="00A92E2C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riduzione della funzione della ghiandola surrenale</w:t>
      </w:r>
    </w:p>
    <w:p w14:paraId="337C9308" w14:textId="77777777" w:rsidR="00A8746C" w:rsidRPr="00432616" w:rsidRDefault="00A92E2C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riduzione del livello dell’ormone cortisolo nel sangue</w:t>
      </w:r>
    </w:p>
    <w:p w14:paraId="4D21655C" w14:textId="77777777" w:rsidR="001B6A32" w:rsidRPr="00432616" w:rsidRDefault="001B6A32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infiammazione dei vasi sanguigni</w:t>
      </w:r>
    </w:p>
    <w:p w14:paraId="153A50E4" w14:textId="77777777" w:rsidR="00991542" w:rsidRPr="00432616" w:rsidRDefault="00991542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riduzione anormale del numero di globuli rossi e/o di globuli bianchi</w:t>
      </w:r>
    </w:p>
    <w:p w14:paraId="793E05D4" w14:textId="77777777" w:rsidR="00495C04" w:rsidRDefault="00495C04" w:rsidP="00610656">
      <w:pPr>
        <w:spacing w:before="0" w:after="0"/>
        <w:rPr>
          <w:ins w:id="92" w:author="Author"/>
          <w:rFonts w:eastAsiaTheme="minorEastAsia"/>
          <w:color w:val="000000" w:themeColor="text1"/>
          <w:sz w:val="22"/>
          <w:szCs w:val="22"/>
          <w:lang w:eastAsia="zh-CN"/>
        </w:rPr>
      </w:pPr>
    </w:p>
    <w:p w14:paraId="718BC316" w14:textId="77777777" w:rsidR="00BA0583" w:rsidRPr="00DD5508" w:rsidRDefault="00BA0583" w:rsidP="00BA0583">
      <w:pPr>
        <w:keepNext/>
        <w:spacing w:before="0" w:after="0"/>
        <w:ind w:right="130" w:hanging="14"/>
        <w:rPr>
          <w:ins w:id="93" w:author="Author"/>
          <w:b/>
          <w:bCs/>
          <w:color w:val="000000" w:themeColor="text1"/>
          <w:sz w:val="22"/>
        </w:rPr>
      </w:pPr>
      <w:ins w:id="94" w:author="Author">
        <w:r w:rsidRPr="00DD5508">
          <w:rPr>
            <w:b/>
            <w:bCs/>
            <w:color w:val="000000" w:themeColor="text1"/>
            <w:sz w:val="22"/>
          </w:rPr>
          <w:t>I seguenti effetti indesiderati sono stati segnalati con altri medicinali simili:</w:t>
        </w:r>
      </w:ins>
    </w:p>
    <w:p w14:paraId="19C80BD2" w14:textId="77777777" w:rsidR="00BA0583" w:rsidRPr="00E62A31" w:rsidRDefault="00BA0583" w:rsidP="00BA0583">
      <w:pPr>
        <w:numPr>
          <w:ilvl w:val="0"/>
          <w:numId w:val="45"/>
        </w:numPr>
        <w:spacing w:before="0" w:after="0"/>
        <w:ind w:left="567" w:hanging="567"/>
        <w:rPr>
          <w:ins w:id="95" w:author="Author"/>
          <w:color w:val="000000" w:themeColor="text1"/>
          <w:sz w:val="22"/>
        </w:rPr>
      </w:pPr>
      <w:ins w:id="96" w:author="Author">
        <w:r w:rsidRPr="00E62A31">
          <w:rPr>
            <w:color w:val="000000" w:themeColor="text1"/>
            <w:sz w:val="22"/>
          </w:rPr>
          <w:t>mancanza o  riduzione degli enzimi digestivi prodotti dal pancreas (insufficienza esocrina pancreatica)</w:t>
        </w:r>
      </w:ins>
    </w:p>
    <w:p w14:paraId="2A7A2F43" w14:textId="23A24D53" w:rsidR="00BA0583" w:rsidRPr="00E62A31" w:rsidRDefault="00BA0583" w:rsidP="00BA0583">
      <w:pPr>
        <w:numPr>
          <w:ilvl w:val="0"/>
          <w:numId w:val="45"/>
        </w:numPr>
        <w:spacing w:before="0" w:after="0"/>
        <w:ind w:left="567" w:hanging="567"/>
        <w:rPr>
          <w:ins w:id="97" w:author="Author"/>
          <w:color w:val="000000" w:themeColor="text1"/>
          <w:sz w:val="22"/>
        </w:rPr>
      </w:pPr>
      <w:ins w:id="98" w:author="Author">
        <w:r w:rsidRPr="00E62A31">
          <w:rPr>
            <w:color w:val="000000" w:themeColor="text1"/>
            <w:sz w:val="22"/>
          </w:rPr>
          <w:t xml:space="preserve">celiachia (caratterizzata da sintomi come </w:t>
        </w:r>
        <w:r w:rsidR="00040ECD">
          <w:rPr>
            <w:color w:val="000000" w:themeColor="text1"/>
            <w:sz w:val="22"/>
          </w:rPr>
          <w:t>dolore</w:t>
        </w:r>
      </w:ins>
      <w:r w:rsidRPr="00E62A31">
        <w:rPr>
          <w:color w:val="000000" w:themeColor="text1"/>
          <w:sz w:val="22"/>
        </w:rPr>
        <w:t xml:space="preserve"> </w:t>
      </w:r>
      <w:ins w:id="99" w:author="Author">
        <w:r w:rsidR="00B81E8E">
          <w:rPr>
            <w:color w:val="000000" w:themeColor="text1"/>
            <w:sz w:val="22"/>
          </w:rPr>
          <w:t>allo</w:t>
        </w:r>
        <w:r w:rsidRPr="00E62A31">
          <w:rPr>
            <w:color w:val="000000" w:themeColor="text1"/>
            <w:sz w:val="22"/>
          </w:rPr>
          <w:t xml:space="preserve"> stomaco, diarrea e gonfiore dopo aver consumato alimenti contenenti glutine)</w:t>
        </w:r>
      </w:ins>
    </w:p>
    <w:p w14:paraId="43F1DD47" w14:textId="77777777" w:rsidR="00E62A31" w:rsidRPr="00BA0583" w:rsidRDefault="00E62A31" w:rsidP="00610656">
      <w:pPr>
        <w:spacing w:before="0" w:after="0"/>
        <w:rPr>
          <w:rFonts w:eastAsiaTheme="minorEastAsia"/>
          <w:color w:val="000000" w:themeColor="text1"/>
          <w:sz w:val="22"/>
          <w:szCs w:val="22"/>
          <w:lang w:eastAsia="zh-CN"/>
        </w:rPr>
      </w:pPr>
    </w:p>
    <w:p w14:paraId="5B728F66" w14:textId="77777777" w:rsidR="009B280F" w:rsidRPr="00432616" w:rsidRDefault="00A92E2C" w:rsidP="00610656">
      <w:pPr>
        <w:keepNext/>
        <w:keepLines/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Segnalazione degli effetti indesiderati</w:t>
      </w:r>
    </w:p>
    <w:p w14:paraId="54F41FC9" w14:textId="77777777" w:rsidR="001C0419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Se manifesta un qualsiasi effetto indesiderato, compresi quelli non elencati in questo foglio, si rivolga al medico. Può inoltre segnalare gli effetti indesiderati direttamente tramite </w:t>
      </w:r>
      <w:r w:rsidRPr="00432616">
        <w:rPr>
          <w:color w:val="000000" w:themeColor="text1"/>
          <w:sz w:val="22"/>
          <w:highlight w:val="lightGray"/>
        </w:rPr>
        <w:t>il sistema nazionale di segnalazione riportato nell’</w:t>
      </w:r>
      <w:r w:rsidRPr="00FF2109">
        <w:fldChar w:fldCharType="begin"/>
      </w:r>
      <w:r w:rsidRPr="00FF2109">
        <w:instrText>HYPERLINK "http://www.ema.europa.eu/docs/en_GB/document_library/Template_or_form/2013/03/WC500139752.doc"</w:instrText>
      </w:r>
      <w:r w:rsidRPr="00FF2109">
        <w:fldChar w:fldCharType="separate"/>
      </w:r>
      <w:r w:rsidRPr="00C56F06">
        <w:rPr>
          <w:sz w:val="22"/>
          <w:u w:val="single" w:color="0000FF"/>
          <w:shd w:val="clear" w:color="auto" w:fill="C0C0C0"/>
        </w:rPr>
        <w:t>allegato V</w:t>
      </w:r>
      <w:r w:rsidRPr="00FF2109">
        <w:fldChar w:fldCharType="end"/>
      </w:r>
      <w:r w:rsidRPr="00C56F06">
        <w:rPr>
          <w:sz w:val="22"/>
        </w:rPr>
        <w:t>.</w:t>
      </w:r>
      <w:r w:rsidRPr="00432616">
        <w:rPr>
          <w:color w:val="000000" w:themeColor="text1"/>
          <w:sz w:val="22"/>
        </w:rPr>
        <w:t xml:space="preserve"> Segnalando gli effetti indesiderati può contribuire a fornire maggiori informazioni sulla sicurezza di questo medicinale.</w:t>
      </w:r>
    </w:p>
    <w:p w14:paraId="347432CB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8CD683D" w14:textId="77777777" w:rsidR="00A3231F" w:rsidRPr="00432616" w:rsidRDefault="00A3231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B24EBD7" w14:textId="775A2EF6" w:rsidR="009B280F" w:rsidRPr="00432616" w:rsidRDefault="00A92E2C" w:rsidP="00610656">
      <w:pPr>
        <w:keepNext/>
        <w:keepLines/>
        <w:tabs>
          <w:tab w:val="center" w:pos="1854"/>
        </w:tabs>
        <w:spacing w:before="0" w:after="0"/>
        <w:ind w:left="540" w:hanging="540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7609F632">
        <w:rPr>
          <w:b/>
          <w:bCs/>
          <w:color w:val="000000" w:themeColor="text1"/>
          <w:sz w:val="22"/>
          <w:szCs w:val="22"/>
        </w:rPr>
        <w:t>5.</w:t>
      </w:r>
      <w:r>
        <w:tab/>
      </w:r>
      <w:r w:rsidRPr="7609F632">
        <w:rPr>
          <w:b/>
          <w:bCs/>
          <w:color w:val="000000" w:themeColor="text1"/>
          <w:sz w:val="22"/>
          <w:szCs w:val="22"/>
        </w:rPr>
        <w:t>Come conservare Cejemly</w:t>
      </w:r>
    </w:p>
    <w:p w14:paraId="42785E5D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EC8E5A9" w14:textId="7D349D84" w:rsidR="0043375E" w:rsidRPr="00432616" w:rsidRDefault="0043375E" w:rsidP="7609F632">
      <w:pPr>
        <w:spacing w:before="0" w:after="0"/>
        <w:ind w:hanging="10"/>
        <w:rPr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viene conservato dagli operatori sanitari in ospedale o in clinica.</w:t>
      </w:r>
    </w:p>
    <w:p w14:paraId="1C1F5000" w14:textId="77777777" w:rsidR="0043375E" w:rsidRPr="00432616" w:rsidRDefault="0043375E" w:rsidP="00610656">
      <w:pPr>
        <w:spacing w:before="0" w:after="0"/>
        <w:ind w:hanging="10"/>
        <w:rPr>
          <w:color w:val="000000" w:themeColor="text1"/>
          <w:sz w:val="22"/>
        </w:rPr>
      </w:pPr>
    </w:p>
    <w:p w14:paraId="784CCE0A" w14:textId="77777777" w:rsidR="009054FD" w:rsidRPr="00432616" w:rsidRDefault="009054FD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Conservi questo medicinale fuori dalla vista e dalla portata dei bambini.</w:t>
      </w:r>
    </w:p>
    <w:p w14:paraId="35893EC2" w14:textId="77777777" w:rsidR="009054FD" w:rsidRPr="00432616" w:rsidRDefault="009054FD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D396C52" w14:textId="77777777" w:rsidR="009054FD" w:rsidRPr="00432616" w:rsidRDefault="009054FD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Non usi questo medicinale dopo la data di scadenza che è riportata sulla scatola e sul flaconcino dopo Scad. La data di scadenza si riferisce all’ultimo giorno di quel mese.</w:t>
      </w:r>
    </w:p>
    <w:p w14:paraId="4EFD6971" w14:textId="77777777" w:rsidR="009054FD" w:rsidRPr="00432616" w:rsidRDefault="009054FD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AC3045E" w14:textId="5BA694D4" w:rsidR="009054FD" w:rsidRPr="00432616" w:rsidRDefault="009054FD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Flaconcini chiusi: Conservare in frigorifero (2°C - 8°C). Non congelare. Conservare il flaconcino nella scatola esterna per proteggere il medicinale dalla luce.</w:t>
      </w:r>
    </w:p>
    <w:p w14:paraId="568B6EB3" w14:textId="77777777" w:rsidR="009054FD" w:rsidRPr="00432616" w:rsidRDefault="009054FD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E22C017" w14:textId="19B0B568" w:rsidR="009054FD" w:rsidRPr="00432616" w:rsidRDefault="009054FD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Dopo la diluizione si raccomanda di utilizzare immediatamente. Dal momento della preparazione mediante diluizione in una sacca per infusione endovenosa, Cejemly può essere conservato prima dell’uso per non più di 4 ore a temperature inferiori a 25°C e per non più di 24 ore in frigorifero (2°C - 8°C).</w:t>
      </w:r>
    </w:p>
    <w:p w14:paraId="562FFDE2" w14:textId="77777777" w:rsidR="009054FD" w:rsidRPr="00432616" w:rsidRDefault="009054FD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A2BA48A" w14:textId="77777777" w:rsidR="00264539" w:rsidRPr="00432616" w:rsidRDefault="00264539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Le parti non utilizzate della soluzione per infusione devono essere smaltite in conformità alla normativa locale vigente.</w:t>
      </w:r>
    </w:p>
    <w:p w14:paraId="47540904" w14:textId="77777777" w:rsidR="00264539" w:rsidRPr="00432616" w:rsidRDefault="00264539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7DEAB1D8" w14:textId="77777777" w:rsidR="00A3231F" w:rsidRPr="00432616" w:rsidRDefault="00A3231F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2FB5B20B" w14:textId="77777777" w:rsidR="009B280F" w:rsidRPr="00432616" w:rsidRDefault="00A92E2C" w:rsidP="00610656">
      <w:pPr>
        <w:keepNext/>
        <w:keepLines/>
        <w:tabs>
          <w:tab w:val="center" w:pos="2762"/>
        </w:tabs>
        <w:spacing w:before="0" w:after="0"/>
        <w:ind w:left="540" w:hanging="54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6.</w:t>
      </w:r>
      <w:r w:rsidRPr="00432616">
        <w:rPr>
          <w:b/>
          <w:color w:val="000000" w:themeColor="text1"/>
          <w:sz w:val="22"/>
        </w:rPr>
        <w:tab/>
        <w:t>Contenuto della confezione e altre informazioni</w:t>
      </w:r>
    </w:p>
    <w:p w14:paraId="687C0C29" w14:textId="77777777" w:rsidR="009B280F" w:rsidRPr="00432616" w:rsidRDefault="009B280F" w:rsidP="00610656">
      <w:pPr>
        <w:keepNext/>
        <w:keepLines/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9EB7BA0" w14:textId="7BAEF4E4" w:rsidR="009B280F" w:rsidRPr="00432616" w:rsidRDefault="00A92E2C" w:rsidP="7609F632">
      <w:pPr>
        <w:keepNext/>
        <w:keepLines/>
        <w:spacing w:before="0" w:after="0"/>
        <w:outlineLvl w:val="1"/>
        <w:rPr>
          <w:rFonts w:eastAsia="Times New Roman"/>
          <w:b/>
          <w:bCs/>
          <w:color w:val="000000" w:themeColor="text1"/>
          <w:sz w:val="22"/>
          <w:szCs w:val="22"/>
        </w:rPr>
      </w:pPr>
      <w:r w:rsidRPr="7609F632">
        <w:rPr>
          <w:b/>
          <w:bCs/>
          <w:color w:val="000000" w:themeColor="text1"/>
          <w:sz w:val="22"/>
          <w:szCs w:val="22"/>
        </w:rPr>
        <w:t>Cosa contiene Cejemly</w:t>
      </w:r>
    </w:p>
    <w:p w14:paraId="59F29732" w14:textId="07AD422C" w:rsidR="009B280F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Il principio attivo è sugemalimab. </w:t>
      </w:r>
      <w:r w:rsidR="00B06A49">
        <w:rPr>
          <w:color w:val="000000" w:themeColor="text1"/>
          <w:sz w:val="22"/>
        </w:rPr>
        <w:t>1</w:t>
      </w:r>
      <w:r w:rsidR="00B06A49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 xml:space="preserve">mL di concentrato per soluzione per infusione contiene 30 mg di sugemalimab. Ogni flaconcino da 20 mL di concentrato per soluzione per infusione contiene 600 mg di sugemalimab. </w:t>
      </w:r>
    </w:p>
    <w:p w14:paraId="4A9F2C8F" w14:textId="77777777" w:rsidR="00653293" w:rsidRPr="00432616" w:rsidRDefault="00653293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77D4A28" w14:textId="07647FE6" w:rsidR="009B280F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Gli altri componenti sono istidina, istidina monocloridrato, mannitolo (E421), sodio cloruro (vedere paragrafo 2 “Cejemly contiene sodio”), polisorbato 80 (E433)</w:t>
      </w:r>
      <w:r w:rsidR="00104EDD" w:rsidRPr="7609F632">
        <w:rPr>
          <w:color w:val="000000" w:themeColor="text1"/>
          <w:sz w:val="22"/>
          <w:szCs w:val="22"/>
          <w:lang w:eastAsia="zh-CN"/>
        </w:rPr>
        <w:t xml:space="preserve"> (vedere paragrafo</w:t>
      </w:r>
      <w:r w:rsidR="00104EDD" w:rsidRPr="7609F632">
        <w:rPr>
          <w:color w:val="000000" w:themeColor="text1"/>
          <w:sz w:val="22"/>
          <w:szCs w:val="22"/>
        </w:rPr>
        <w:t> </w:t>
      </w:r>
      <w:r w:rsidR="00104EDD" w:rsidRPr="7609F632">
        <w:rPr>
          <w:color w:val="000000" w:themeColor="text1"/>
          <w:sz w:val="22"/>
          <w:szCs w:val="22"/>
          <w:lang w:eastAsia="zh-CN"/>
        </w:rPr>
        <w:t xml:space="preserve"> 2 “</w:t>
      </w:r>
      <w:r w:rsidRPr="7609F632">
        <w:rPr>
          <w:color w:val="000000" w:themeColor="text1"/>
          <w:sz w:val="22"/>
          <w:szCs w:val="22"/>
          <w:lang w:eastAsia="zh-CN"/>
        </w:rPr>
        <w:t>Cejemly</w:t>
      </w:r>
      <w:r w:rsidR="00104EDD" w:rsidRPr="7609F632">
        <w:rPr>
          <w:color w:val="000000" w:themeColor="text1"/>
          <w:sz w:val="22"/>
          <w:szCs w:val="22"/>
          <w:lang w:eastAsia="zh-CN"/>
        </w:rPr>
        <w:t xml:space="preserve"> contiene polisorbato 80”)</w:t>
      </w:r>
      <w:r w:rsidRPr="7609F632">
        <w:rPr>
          <w:color w:val="000000" w:themeColor="text1"/>
          <w:sz w:val="22"/>
          <w:szCs w:val="22"/>
        </w:rPr>
        <w:t xml:space="preserve"> e acqua per preparazioni iniettabili. </w:t>
      </w:r>
    </w:p>
    <w:p w14:paraId="7C92C30F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552112F" w14:textId="67FFDAD1" w:rsidR="009B280F" w:rsidRPr="00432616" w:rsidRDefault="00A92E2C" w:rsidP="7609F632">
      <w:pPr>
        <w:keepNext/>
        <w:keepLines/>
        <w:spacing w:before="0" w:after="0"/>
        <w:outlineLvl w:val="1"/>
        <w:rPr>
          <w:rFonts w:eastAsia="Times New Roman"/>
          <w:b/>
          <w:bCs/>
          <w:color w:val="000000" w:themeColor="text1"/>
          <w:sz w:val="22"/>
          <w:szCs w:val="22"/>
        </w:rPr>
      </w:pPr>
      <w:r w:rsidRPr="7609F632">
        <w:rPr>
          <w:b/>
          <w:bCs/>
          <w:color w:val="000000" w:themeColor="text1"/>
          <w:sz w:val="22"/>
          <w:szCs w:val="22"/>
        </w:rPr>
        <w:t>Descrizione dell’aspetto di Cejemly e contenuto della confezione</w:t>
      </w:r>
    </w:p>
    <w:p w14:paraId="5869FFEE" w14:textId="552B6A51" w:rsidR="009B280F" w:rsidRPr="00432616" w:rsidRDefault="00CB128F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sz w:val="22"/>
          <w:szCs w:val="22"/>
        </w:rPr>
        <w:t>Cejemly concentrato per soluzione per infusione è fornito come soluzione da trasparente a opalescente, da incolore a giallo chiaro, essenzialmente priva di particelle visibili.</w:t>
      </w:r>
    </w:p>
    <w:p w14:paraId="758C2EB7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DE919D8" w14:textId="77777777" w:rsidR="009B280F" w:rsidRPr="00432616" w:rsidRDefault="00A92E2C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Ogni scatola contiene 2 flaconcini di vetro.</w:t>
      </w:r>
    </w:p>
    <w:p w14:paraId="12913496" w14:textId="77777777" w:rsidR="009B280F" w:rsidRPr="00432616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79B0C0C" w14:textId="77777777" w:rsidR="0037619E" w:rsidRPr="00432616" w:rsidRDefault="00A92E2C" w:rsidP="00610656">
      <w:pPr>
        <w:keepNext/>
        <w:keepLines/>
        <w:tabs>
          <w:tab w:val="left" w:pos="3595"/>
        </w:tabs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lastRenderedPageBreak/>
        <w:t>TITOLARE DELL’AUTORIZZAZIONE ALL’IMMISSIONE IN COMMERCIO</w:t>
      </w:r>
    </w:p>
    <w:p w14:paraId="422A12FC" w14:textId="77777777" w:rsidR="0037619E" w:rsidRPr="00432616" w:rsidRDefault="0037619E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3D2C386B" w14:textId="77777777" w:rsidR="00ED467E" w:rsidRPr="00ED467E" w:rsidRDefault="00ED467E" w:rsidP="00ED467E">
      <w:pPr>
        <w:spacing w:before="0" w:after="0"/>
        <w:rPr>
          <w:color w:val="000000" w:themeColor="text1"/>
          <w:sz w:val="22"/>
        </w:rPr>
      </w:pPr>
      <w:r w:rsidRPr="00ED467E">
        <w:rPr>
          <w:color w:val="000000" w:themeColor="text1"/>
          <w:sz w:val="22"/>
        </w:rPr>
        <w:t>CStone Pharmaceuticals Ireland Limited</w:t>
      </w:r>
    </w:p>
    <w:p w14:paraId="647D46D9" w14:textId="77777777" w:rsidR="00ED467E" w:rsidRPr="002E3694" w:rsidRDefault="00ED467E" w:rsidP="00ED467E">
      <w:pPr>
        <w:spacing w:before="0" w:after="0"/>
        <w:rPr>
          <w:color w:val="000000" w:themeColor="text1"/>
          <w:sz w:val="22"/>
          <w:lang w:val="en-GB"/>
        </w:rPr>
      </w:pPr>
      <w:r w:rsidRPr="002E3694">
        <w:rPr>
          <w:color w:val="000000" w:themeColor="text1"/>
          <w:sz w:val="22"/>
          <w:lang w:val="en-GB"/>
        </w:rPr>
        <w:t>117-126 Sheriff Street Upper</w:t>
      </w:r>
    </w:p>
    <w:p w14:paraId="3513D4D7" w14:textId="77777777" w:rsidR="00ED467E" w:rsidRPr="002E3694" w:rsidRDefault="00ED467E" w:rsidP="00ED467E">
      <w:pPr>
        <w:spacing w:before="0" w:after="0"/>
        <w:rPr>
          <w:color w:val="000000" w:themeColor="text1"/>
          <w:sz w:val="22"/>
          <w:lang w:val="en-GB"/>
        </w:rPr>
      </w:pPr>
      <w:r w:rsidRPr="002E3694">
        <w:rPr>
          <w:color w:val="000000" w:themeColor="text1"/>
          <w:sz w:val="22"/>
          <w:lang w:val="en-GB"/>
        </w:rPr>
        <w:t>Dublin 1, D01 YC43</w:t>
      </w:r>
    </w:p>
    <w:p w14:paraId="001F11FE" w14:textId="7D517FCF" w:rsidR="004C1862" w:rsidRPr="002E3694" w:rsidRDefault="00CC5436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val="en-GB"/>
        </w:rPr>
      </w:pPr>
      <w:r w:rsidRPr="002E3694">
        <w:rPr>
          <w:color w:val="000000" w:themeColor="text1"/>
          <w:sz w:val="22"/>
          <w:lang w:val="en-GB"/>
        </w:rPr>
        <w:t>Irlanda</w:t>
      </w:r>
    </w:p>
    <w:p w14:paraId="4301FD43" w14:textId="77777777" w:rsidR="0037619E" w:rsidRPr="002E3694" w:rsidRDefault="0037619E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val="en-GB"/>
        </w:rPr>
      </w:pPr>
    </w:p>
    <w:p w14:paraId="3E5DD1D4" w14:textId="77777777" w:rsidR="00616859" w:rsidRPr="002E3694" w:rsidRDefault="00A92E2C" w:rsidP="00610656">
      <w:pPr>
        <w:spacing w:before="0" w:after="0"/>
        <w:rPr>
          <w:rFonts w:eastAsia="Times New Roman"/>
          <w:b/>
          <w:color w:val="000000" w:themeColor="text1"/>
          <w:sz w:val="22"/>
          <w:szCs w:val="22"/>
          <w:lang w:val="en-GB"/>
        </w:rPr>
      </w:pPr>
      <w:proofErr w:type="spellStart"/>
      <w:r w:rsidRPr="002E3694">
        <w:rPr>
          <w:b/>
          <w:color w:val="000000" w:themeColor="text1"/>
          <w:sz w:val="22"/>
          <w:lang w:val="en-GB"/>
        </w:rPr>
        <w:t>Produttore</w:t>
      </w:r>
      <w:proofErr w:type="spellEnd"/>
    </w:p>
    <w:p w14:paraId="304775C1" w14:textId="77777777" w:rsidR="007C61C6" w:rsidRPr="00432616" w:rsidRDefault="00A92E2C" w:rsidP="00610656">
      <w:pPr>
        <w:spacing w:before="0" w:after="0"/>
        <w:ind w:right="11"/>
        <w:rPr>
          <w:rFonts w:eastAsia="Times New Roman"/>
          <w:color w:val="000000" w:themeColor="text1"/>
          <w:sz w:val="22"/>
          <w:szCs w:val="22"/>
          <w:lang w:val="en-US"/>
        </w:rPr>
      </w:pPr>
      <w:r w:rsidRPr="00432616">
        <w:rPr>
          <w:color w:val="000000" w:themeColor="text1"/>
          <w:sz w:val="22"/>
          <w:lang w:val="en-US"/>
        </w:rPr>
        <w:t xml:space="preserve">Manufacturing Packaging </w:t>
      </w:r>
      <w:proofErr w:type="spellStart"/>
      <w:r w:rsidRPr="00432616">
        <w:rPr>
          <w:color w:val="000000" w:themeColor="text1"/>
          <w:sz w:val="22"/>
          <w:lang w:val="en-US"/>
        </w:rPr>
        <w:t>Farmaca</w:t>
      </w:r>
      <w:proofErr w:type="spellEnd"/>
      <w:r w:rsidRPr="00432616">
        <w:rPr>
          <w:color w:val="000000" w:themeColor="text1"/>
          <w:sz w:val="22"/>
          <w:lang w:val="en-US"/>
        </w:rPr>
        <w:t xml:space="preserve"> (MPF) B.V.  </w:t>
      </w:r>
    </w:p>
    <w:p w14:paraId="407D2862" w14:textId="77777777" w:rsidR="007C61C6" w:rsidRPr="00432616" w:rsidRDefault="00A92E2C" w:rsidP="00610656">
      <w:pPr>
        <w:spacing w:before="0" w:after="0"/>
        <w:ind w:right="11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Neptunus 12, 8448CN Heerenveen, Paesi Bassi</w:t>
      </w:r>
    </w:p>
    <w:p w14:paraId="1C830514" w14:textId="77777777" w:rsidR="004C1862" w:rsidRPr="00432616" w:rsidRDefault="004C1862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520F838" w14:textId="77777777" w:rsidR="003D3F7F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34484C4C" w14:textId="77777777" w:rsidR="001F3768" w:rsidRDefault="001F3768" w:rsidP="003D3F7F">
      <w:pPr>
        <w:spacing w:before="0" w:after="0"/>
        <w:rPr>
          <w:rFonts w:eastAsiaTheme="minorEastAsia"/>
          <w:lang w:eastAsia="zh-CN"/>
        </w:rPr>
      </w:pPr>
      <w:r>
        <w:t>Per ulteriori informazioni su questo medicinale, contatti il rappresentante locale del titolare dell’autorizzazione all’immissione in commercio:</w:t>
      </w:r>
    </w:p>
    <w:p w14:paraId="2C024C26" w14:textId="77777777" w:rsidR="001F3768" w:rsidRDefault="001F3768" w:rsidP="003D3F7F">
      <w:pPr>
        <w:spacing w:before="0" w:after="0"/>
        <w:rPr>
          <w:rFonts w:eastAsiaTheme="minorEastAsia"/>
          <w:lang w:eastAsia="zh-CN"/>
        </w:rPr>
      </w:pPr>
    </w:p>
    <w:p w14:paraId="5BD57557" w14:textId="54A3D3D4" w:rsidR="003D3F7F" w:rsidRPr="002E3694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val="en-GB" w:eastAsia="zh-CN"/>
        </w:rPr>
      </w:pPr>
      <w:r w:rsidRPr="002E3694">
        <w:rPr>
          <w:rFonts w:eastAsia="等线"/>
          <w:color w:val="000000" w:themeColor="text1"/>
          <w:sz w:val="22"/>
          <w:szCs w:val="22"/>
          <w:lang w:val="en-GB" w:eastAsia="zh-CN"/>
        </w:rPr>
        <w:t xml:space="preserve">AT / BE / CY / DE / DK / EL / ES / FI / FR / IE / IS / IT / LU / MT / NL / NO / PT / SE </w:t>
      </w:r>
    </w:p>
    <w:p w14:paraId="2703674B" w14:textId="77777777" w:rsidR="003D3F7F" w:rsidRPr="002E3694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val="en-GB" w:eastAsia="zh-CN"/>
        </w:rPr>
      </w:pPr>
    </w:p>
    <w:p w14:paraId="489E762C" w14:textId="77777777" w:rsidR="003D3F7F" w:rsidRPr="00ED0C28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val="en-US" w:eastAsia="zh-CN"/>
        </w:rPr>
      </w:pPr>
      <w:proofErr w:type="spellStart"/>
      <w:r w:rsidRPr="00ED0C28">
        <w:rPr>
          <w:rFonts w:eastAsia="等线"/>
          <w:color w:val="000000" w:themeColor="text1"/>
          <w:sz w:val="22"/>
          <w:szCs w:val="22"/>
          <w:lang w:val="en-US" w:eastAsia="zh-CN"/>
        </w:rPr>
        <w:t>CStone</w:t>
      </w:r>
      <w:proofErr w:type="spellEnd"/>
      <w:r w:rsidRPr="00ED0C28">
        <w:rPr>
          <w:rFonts w:eastAsia="等线"/>
          <w:color w:val="000000" w:themeColor="text1"/>
          <w:sz w:val="22"/>
          <w:szCs w:val="22"/>
          <w:lang w:val="en-US" w:eastAsia="zh-CN"/>
        </w:rPr>
        <w:t xml:space="preserve"> Pharmaceuticals Ireland Limited </w:t>
      </w:r>
    </w:p>
    <w:p w14:paraId="02284C3B" w14:textId="77777777" w:rsidR="003D3F7F" w:rsidRPr="002E3694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val="en-GB" w:eastAsia="zh-CN"/>
        </w:rPr>
      </w:pPr>
      <w:r w:rsidRPr="002E3694">
        <w:rPr>
          <w:rFonts w:eastAsia="等线"/>
          <w:color w:val="000000" w:themeColor="text1"/>
          <w:sz w:val="22"/>
          <w:szCs w:val="22"/>
          <w:lang w:val="en-GB" w:eastAsia="zh-CN"/>
        </w:rPr>
        <w:t>Ireland</w:t>
      </w:r>
    </w:p>
    <w:p w14:paraId="5F012988" w14:textId="6AC1A410" w:rsidR="003D3F7F" w:rsidRPr="002E3694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val="en-GB" w:eastAsia="zh-CN"/>
        </w:rPr>
      </w:pPr>
      <w:r w:rsidRPr="002E3694">
        <w:rPr>
          <w:rFonts w:eastAsia="等线"/>
          <w:color w:val="000000" w:themeColor="text1"/>
          <w:sz w:val="22"/>
          <w:szCs w:val="22"/>
          <w:lang w:val="en-GB" w:eastAsia="zh-CN"/>
        </w:rPr>
        <w:t>Tel: +353</w:t>
      </w:r>
      <w:r w:rsidR="003B5AD3" w:rsidRPr="002E3694">
        <w:rPr>
          <w:rFonts w:eastAsia="等线"/>
          <w:color w:val="000000" w:themeColor="text1"/>
          <w:sz w:val="22"/>
          <w:szCs w:val="22"/>
          <w:lang w:val="en-GB" w:eastAsia="zh-CN"/>
        </w:rPr>
        <w:t xml:space="preserve"> </w:t>
      </w:r>
      <w:r w:rsidRPr="002E3694">
        <w:rPr>
          <w:rFonts w:eastAsia="等线"/>
          <w:color w:val="000000" w:themeColor="text1"/>
          <w:sz w:val="22"/>
          <w:szCs w:val="22"/>
          <w:lang w:val="en-GB" w:eastAsia="zh-CN"/>
        </w:rPr>
        <w:t>1 437 0580</w:t>
      </w:r>
    </w:p>
    <w:p w14:paraId="4AA325CB" w14:textId="77777777" w:rsidR="003D3F7F" w:rsidRPr="002E3694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val="en-GB" w:eastAsia="zh-CN"/>
        </w:rPr>
      </w:pPr>
    </w:p>
    <w:p w14:paraId="6FEDAFFD" w14:textId="77777777" w:rsidR="003D3F7F" w:rsidRPr="002E3694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val="en-GB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3B5AD3" w:rsidRPr="002F40D8" w14:paraId="7BE921D0" w14:textId="77777777" w:rsidTr="2E141F99">
        <w:tc>
          <w:tcPr>
            <w:tcW w:w="4603" w:type="dxa"/>
          </w:tcPr>
          <w:p w14:paraId="0C85758C" w14:textId="77777777" w:rsidR="003D3F7F" w:rsidRPr="00ED0C2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ED0C2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Lietuva</w:t>
            </w:r>
          </w:p>
          <w:p w14:paraId="76FB406A" w14:textId="77777777" w:rsidR="003D3F7F" w:rsidRPr="00ED0C2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ED0C2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 xml:space="preserve">Ewopharma UAB </w:t>
            </w:r>
          </w:p>
          <w:p w14:paraId="1FE32A6E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  <w:t>Tel.: +370 5248 7350</w:t>
            </w:r>
          </w:p>
          <w:p w14:paraId="68DF849E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4604" w:type="dxa"/>
          </w:tcPr>
          <w:p w14:paraId="61EF8640" w14:textId="3900FCDD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2E141F99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България</w:t>
            </w:r>
          </w:p>
          <w:p w14:paraId="3CFE31D2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Евофарма ЕООД</w:t>
            </w:r>
          </w:p>
          <w:p w14:paraId="7ECA26B1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602BB2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Teл.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: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359 2 962 12 00</w:t>
            </w:r>
          </w:p>
          <w:p w14:paraId="2C3B599A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3B5AD3" w:rsidRPr="00E10F26" w14:paraId="5176E619" w14:textId="77777777" w:rsidTr="2E141F99">
        <w:tc>
          <w:tcPr>
            <w:tcW w:w="4603" w:type="dxa"/>
          </w:tcPr>
          <w:p w14:paraId="39C32398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 w:hint="cs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  <w:t>Č</w:t>
            </w: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  <w:t>eská republika</w:t>
            </w:r>
          </w:p>
          <w:p w14:paraId="0E3961F4" w14:textId="2B3FBC6A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13305D3C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Ewopharma, spol. s r.</w:t>
            </w:r>
            <w:r w:rsidR="381A5B5E" w:rsidRPr="13305D3C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 xml:space="preserve"> </w:t>
            </w:r>
            <w:r w:rsidRPr="13305D3C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o.</w:t>
            </w:r>
          </w:p>
          <w:p w14:paraId="4A6F780D" w14:textId="77777777" w:rsidR="003D3F7F" w:rsidRPr="002E3694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en-GB" w:eastAsia="zh-CN"/>
              </w:rPr>
            </w:pPr>
            <w:r w:rsidRPr="002E3694">
              <w:rPr>
                <w:rFonts w:eastAsia="等线"/>
                <w:color w:val="000000" w:themeColor="text1"/>
                <w:sz w:val="22"/>
                <w:szCs w:val="22"/>
                <w:lang w:val="en-GB" w:eastAsia="zh-CN"/>
              </w:rPr>
              <w:t>Tel: + 420 2 673 11 613</w:t>
            </w:r>
          </w:p>
          <w:p w14:paraId="315D5D38" w14:textId="77777777" w:rsidR="003D3F7F" w:rsidRPr="002E3694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GB" w:eastAsia="zh-CN"/>
              </w:rPr>
            </w:pPr>
          </w:p>
        </w:tc>
        <w:tc>
          <w:tcPr>
            <w:tcW w:w="4604" w:type="dxa"/>
          </w:tcPr>
          <w:p w14:paraId="65CE06A8" w14:textId="77777777" w:rsidR="003D3F7F" w:rsidRPr="002E3694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GB" w:eastAsia="zh-CN"/>
              </w:rPr>
            </w:pPr>
            <w:proofErr w:type="spellStart"/>
            <w:r w:rsidRPr="002E3694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GB" w:eastAsia="zh-CN"/>
              </w:rPr>
              <w:t>Magyarország</w:t>
            </w:r>
            <w:proofErr w:type="spellEnd"/>
          </w:p>
          <w:p w14:paraId="2BE248A7" w14:textId="77777777" w:rsidR="003D3F7F" w:rsidRPr="002E3694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en-GB" w:eastAsia="zh-CN"/>
              </w:rPr>
            </w:pPr>
            <w:proofErr w:type="spellStart"/>
            <w:r w:rsidRPr="002E3694">
              <w:rPr>
                <w:rFonts w:eastAsia="等线"/>
                <w:color w:val="000000" w:themeColor="text1"/>
                <w:sz w:val="22"/>
                <w:szCs w:val="22"/>
                <w:lang w:val="en-GB" w:eastAsia="zh-CN"/>
              </w:rPr>
              <w:t>Ewopharma</w:t>
            </w:r>
            <w:proofErr w:type="spellEnd"/>
            <w:r w:rsidRPr="002E3694">
              <w:rPr>
                <w:rFonts w:eastAsia="等线"/>
                <w:color w:val="000000" w:themeColor="text1"/>
                <w:sz w:val="22"/>
                <w:szCs w:val="22"/>
                <w:lang w:val="en-GB" w:eastAsia="zh-CN"/>
              </w:rPr>
              <w:t xml:space="preserve"> Hungary Ltd.</w:t>
            </w:r>
          </w:p>
          <w:p w14:paraId="2309FE8B" w14:textId="77777777" w:rsidR="003D3F7F" w:rsidRPr="002E3694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GB" w:eastAsia="zh-CN"/>
              </w:rPr>
            </w:pPr>
            <w:r w:rsidRPr="002E3694">
              <w:rPr>
                <w:rFonts w:eastAsia="等线"/>
                <w:color w:val="000000" w:themeColor="text1"/>
                <w:sz w:val="22"/>
                <w:szCs w:val="22"/>
                <w:lang w:val="en-GB" w:eastAsia="zh-CN"/>
              </w:rPr>
              <w:t>Tel.: + 36 1 200 46 50</w:t>
            </w:r>
          </w:p>
        </w:tc>
      </w:tr>
      <w:tr w:rsidR="003B5AD3" w:rsidRPr="002F40D8" w14:paraId="4EF670EC" w14:textId="77777777" w:rsidTr="2E141F99">
        <w:tc>
          <w:tcPr>
            <w:tcW w:w="4603" w:type="dxa"/>
          </w:tcPr>
          <w:p w14:paraId="5966317C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Eesti</w:t>
            </w:r>
          </w:p>
          <w:p w14:paraId="40854B2C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Ewopharma OÜ</w:t>
            </w:r>
          </w:p>
          <w:p w14:paraId="54A1AAC1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Tel: + 372 600 4440</w:t>
            </w:r>
          </w:p>
          <w:p w14:paraId="59208ACC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4604" w:type="dxa"/>
          </w:tcPr>
          <w:p w14:paraId="5079A866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  <w:t>Polska</w:t>
            </w:r>
          </w:p>
          <w:p w14:paraId="663E274C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Ewopharma AG Sp. z o.o.</w:t>
            </w:r>
          </w:p>
          <w:p w14:paraId="79766B11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Tel.: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48 22 620 11 71</w:t>
            </w:r>
          </w:p>
        </w:tc>
      </w:tr>
      <w:tr w:rsidR="003B5AD3" w:rsidRPr="002F40D8" w14:paraId="6B413E63" w14:textId="77777777" w:rsidTr="2E141F99">
        <w:tc>
          <w:tcPr>
            <w:tcW w:w="4603" w:type="dxa"/>
          </w:tcPr>
          <w:p w14:paraId="5F56F06A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Hrvatska</w:t>
            </w:r>
          </w:p>
          <w:p w14:paraId="2551F4D1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Ewopharma d.o.o.</w:t>
            </w:r>
          </w:p>
          <w:p w14:paraId="5429B564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Tel: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val="pl-PL"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385 1 6646 563</w:t>
            </w:r>
          </w:p>
          <w:p w14:paraId="5F209165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</w:p>
        </w:tc>
        <w:tc>
          <w:tcPr>
            <w:tcW w:w="4604" w:type="dxa"/>
          </w:tcPr>
          <w:p w14:paraId="7F76C83F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  <w:t>România</w:t>
            </w:r>
          </w:p>
          <w:p w14:paraId="0AED230F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Ewopharma România SRL</w:t>
            </w:r>
          </w:p>
          <w:p w14:paraId="4666A7D4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Tel: + 40 21 260 13 44</w:t>
            </w:r>
          </w:p>
        </w:tc>
      </w:tr>
      <w:tr w:rsidR="003B5AD3" w:rsidRPr="002F40D8" w14:paraId="0134E4CD" w14:textId="77777777" w:rsidTr="2E141F99">
        <w:tc>
          <w:tcPr>
            <w:tcW w:w="4603" w:type="dxa"/>
          </w:tcPr>
          <w:p w14:paraId="41035C04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Slovenija</w:t>
            </w:r>
          </w:p>
          <w:p w14:paraId="38EDEFA1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Ewopharma d.o.o.</w:t>
            </w:r>
          </w:p>
          <w:p w14:paraId="1B0EB5BA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386 590 848 40</w:t>
            </w:r>
          </w:p>
          <w:p w14:paraId="1E5E69ED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4604" w:type="dxa"/>
          </w:tcPr>
          <w:p w14:paraId="27127C45" w14:textId="77777777" w:rsidR="003D3F7F" w:rsidRPr="002E3694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GB" w:eastAsia="zh-CN"/>
              </w:rPr>
            </w:pPr>
            <w:proofErr w:type="spellStart"/>
            <w:r w:rsidRPr="002E3694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GB" w:eastAsia="zh-CN"/>
              </w:rPr>
              <w:t>Slovenská</w:t>
            </w:r>
            <w:proofErr w:type="spellEnd"/>
            <w:r w:rsidRPr="002E3694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2E3694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GB" w:eastAsia="zh-CN"/>
              </w:rPr>
              <w:t>republika</w:t>
            </w:r>
            <w:proofErr w:type="spellEnd"/>
          </w:p>
          <w:p w14:paraId="0B362E5F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Ewopharma spol. s r.o.</w:t>
            </w:r>
          </w:p>
          <w:p w14:paraId="389DBB0B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421 2 54 79 35 08</w:t>
            </w:r>
          </w:p>
          <w:p w14:paraId="161D683F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3B5AD3" w:rsidRPr="002F40D8" w14:paraId="74E1F6D2" w14:textId="77777777" w:rsidTr="2E141F99">
        <w:tc>
          <w:tcPr>
            <w:tcW w:w="4603" w:type="dxa"/>
          </w:tcPr>
          <w:p w14:paraId="653A2A84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Latvija</w:t>
            </w:r>
          </w:p>
          <w:p w14:paraId="037E03F1" w14:textId="77777777" w:rsidR="003D3F7F" w:rsidRPr="002F40D8" w:rsidRDefault="003D3F7F" w:rsidP="001F7F5B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</w:pPr>
            <w:proofErr w:type="spellStart"/>
            <w:r w:rsidRPr="002F40D8"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  <w:t>Ewopharma</w:t>
            </w:r>
            <w:proofErr w:type="spellEnd"/>
            <w:r w:rsidRPr="002F40D8"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  <w:t xml:space="preserve"> SIA</w:t>
            </w:r>
          </w:p>
          <w:p w14:paraId="1469E867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US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  <w:t>Tel: + 371 6770 4000</w:t>
            </w:r>
          </w:p>
        </w:tc>
        <w:tc>
          <w:tcPr>
            <w:tcW w:w="4604" w:type="dxa"/>
          </w:tcPr>
          <w:p w14:paraId="3E058592" w14:textId="77777777" w:rsidR="003D3F7F" w:rsidRPr="002F40D8" w:rsidRDefault="003D3F7F" w:rsidP="001F7F5B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US" w:eastAsia="zh-CN"/>
              </w:rPr>
            </w:pPr>
          </w:p>
        </w:tc>
      </w:tr>
    </w:tbl>
    <w:p w14:paraId="1BC6CCC1" w14:textId="77777777" w:rsidR="003D3F7F" w:rsidRPr="002F40D8" w:rsidRDefault="003D3F7F" w:rsidP="003D3F7F">
      <w:pPr>
        <w:spacing w:before="0" w:after="0"/>
        <w:rPr>
          <w:rFonts w:eastAsia="等线"/>
          <w:color w:val="000000" w:themeColor="text1"/>
          <w:sz w:val="22"/>
          <w:szCs w:val="22"/>
          <w:lang w:val="en-US" w:eastAsia="zh-CN"/>
        </w:rPr>
      </w:pPr>
    </w:p>
    <w:p w14:paraId="6966A30F" w14:textId="3457533E" w:rsidR="00D95058" w:rsidRPr="00432616" w:rsidRDefault="00D95058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 xml:space="preserve">Questo foglio illustrativo è stato aggiornato </w:t>
      </w:r>
      <w:r w:rsidR="00064233" w:rsidRPr="00064233">
        <w:rPr>
          <w:b/>
          <w:color w:val="000000" w:themeColor="text1"/>
          <w:sz w:val="22"/>
        </w:rPr>
        <w:t>in &lt;</w:t>
      </w:r>
      <w:r w:rsidR="00B24A6F" w:rsidRPr="00B24A6F">
        <w:t xml:space="preserve"> </w:t>
      </w:r>
      <w:r w:rsidR="00B24A6F" w:rsidRPr="00B24A6F">
        <w:rPr>
          <w:b/>
          <w:color w:val="000000" w:themeColor="text1"/>
          <w:sz w:val="22"/>
        </w:rPr>
        <w:t>MM/AAAA</w:t>
      </w:r>
      <w:r w:rsidR="00B24A6F" w:rsidRPr="00B24A6F" w:rsidDel="00B24A6F">
        <w:rPr>
          <w:b/>
          <w:color w:val="000000" w:themeColor="text1"/>
          <w:sz w:val="22"/>
        </w:rPr>
        <w:t xml:space="preserve"> </w:t>
      </w:r>
      <w:r w:rsidR="00064233" w:rsidRPr="00064233">
        <w:rPr>
          <w:b/>
          <w:color w:val="000000" w:themeColor="text1"/>
          <w:sz w:val="22"/>
        </w:rPr>
        <w:t>&gt;</w:t>
      </w:r>
    </w:p>
    <w:p w14:paraId="218A6BA4" w14:textId="77777777" w:rsidR="00B144EA" w:rsidRDefault="00B144EA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</w:rPr>
      </w:pPr>
    </w:p>
    <w:p w14:paraId="237AF595" w14:textId="77777777" w:rsidR="005577DF" w:rsidRPr="00432616" w:rsidRDefault="005577DF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</w:rPr>
      </w:pPr>
    </w:p>
    <w:p w14:paraId="5650295A" w14:textId="77777777" w:rsidR="00B144EA" w:rsidRPr="00432616" w:rsidRDefault="00B144EA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Altre fonti d’informazioni</w:t>
      </w:r>
    </w:p>
    <w:p w14:paraId="5C4F3311" w14:textId="77777777" w:rsidR="00B144EA" w:rsidRPr="00C56F06" w:rsidRDefault="00B144EA" w:rsidP="00610656">
      <w:pPr>
        <w:spacing w:before="0" w:after="0"/>
        <w:rPr>
          <w:rFonts w:eastAsia="Times New Roman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Informazioni più dettagliate su questo medicinale sono disponibili sul sito web dell’Agenzia europea per i medicinali, </w:t>
      </w:r>
      <w:r w:rsidRPr="00C56F06">
        <w:rPr>
          <w:sz w:val="22"/>
        </w:rPr>
        <w:t>https://www.ema.europa.eu.</w:t>
      </w:r>
    </w:p>
    <w:p w14:paraId="6566F70E" w14:textId="77777777" w:rsidR="00D77DAA" w:rsidRPr="00432616" w:rsidRDefault="00D77DAA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A20B2CC" w14:textId="77777777" w:rsidR="00B144EA" w:rsidRPr="00432616" w:rsidRDefault="00B144EA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Questo foglio è disponibile in tutte le lingue dell’Unione europea/dello Spazio economico europeo sul sito web dell’Agenzia europea per i medicinali.</w:t>
      </w:r>
    </w:p>
    <w:p w14:paraId="1378065E" w14:textId="77777777" w:rsidR="00957A5B" w:rsidRPr="00432616" w:rsidRDefault="00957A5B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E98F7D8" w14:textId="77777777" w:rsidR="00957A5B" w:rsidRPr="00432616" w:rsidRDefault="00957A5B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D692669" w14:textId="77777777" w:rsidR="00AA59D8" w:rsidRPr="00432616" w:rsidRDefault="00AA59D8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5F3573F" w14:textId="77777777" w:rsidR="005043E2" w:rsidRPr="00432616" w:rsidRDefault="005043E2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  <w:sectPr w:rsidR="005043E2" w:rsidRPr="00432616" w:rsidSect="00F53218">
          <w:pgSz w:w="11906" w:h="16841"/>
          <w:pgMar w:top="727" w:right="1277" w:bottom="699" w:left="1412" w:header="720" w:footer="699" w:gutter="0"/>
          <w:cols w:space="720"/>
        </w:sectPr>
      </w:pPr>
    </w:p>
    <w:p w14:paraId="7366E234" w14:textId="77777777" w:rsidR="0037619E" w:rsidRPr="00432616" w:rsidRDefault="00A92E2C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lastRenderedPageBreak/>
        <w:t>------------------------------------------------------------------------------------------------------------------------</w:t>
      </w:r>
    </w:p>
    <w:p w14:paraId="4D00C852" w14:textId="55109B0F" w:rsidR="00DF2EE3" w:rsidRPr="00432616" w:rsidRDefault="00A92E2C" w:rsidP="00610656">
      <w:pPr>
        <w:spacing w:before="0" w:after="0"/>
        <w:ind w:left="29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Le informazioni seguenti sono destinate </w:t>
      </w:r>
      <w:r w:rsidR="0044389D">
        <w:rPr>
          <w:color w:val="000000" w:themeColor="text1"/>
          <w:sz w:val="22"/>
        </w:rPr>
        <w:t>solo</w:t>
      </w:r>
      <w:r w:rsidR="0044389D" w:rsidRPr="00432616">
        <w:rPr>
          <w:color w:val="000000" w:themeColor="text1"/>
          <w:sz w:val="22"/>
        </w:rPr>
        <w:t xml:space="preserve"> </w:t>
      </w:r>
      <w:r w:rsidRPr="00432616">
        <w:rPr>
          <w:color w:val="000000" w:themeColor="text1"/>
          <w:sz w:val="22"/>
        </w:rPr>
        <w:t>agli operatori sanitari:</w:t>
      </w:r>
    </w:p>
    <w:p w14:paraId="3211CD21" w14:textId="77777777" w:rsidR="00DF2EE3" w:rsidRPr="00432616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  <w:u w:color="000000"/>
        </w:rPr>
      </w:pPr>
      <w:r w:rsidRPr="00432616">
        <w:rPr>
          <w:color w:val="000000" w:themeColor="text1"/>
          <w:sz w:val="22"/>
          <w:u w:val="single" w:color="000000"/>
        </w:rPr>
        <w:t>Istruzioni per l’uso</w:t>
      </w:r>
    </w:p>
    <w:p w14:paraId="6FF72E92" w14:textId="601E7430" w:rsidR="00797028" w:rsidRPr="00432616" w:rsidRDefault="00A92E2C" w:rsidP="7609F632">
      <w:pPr>
        <w:spacing w:before="0" w:after="0"/>
        <w:rPr>
          <w:rFonts w:eastAsia="Times New Roman"/>
          <w:i/>
          <w:iCs/>
          <w:color w:val="000000" w:themeColor="text1"/>
          <w:sz w:val="22"/>
          <w:szCs w:val="22"/>
        </w:rPr>
      </w:pPr>
      <w:bookmarkStart w:id="100" w:name="_Hlk164686960"/>
      <w:r w:rsidRPr="7609F632">
        <w:rPr>
          <w:i/>
          <w:iCs/>
          <w:color w:val="000000" w:themeColor="text1"/>
          <w:sz w:val="22"/>
          <w:szCs w:val="22"/>
        </w:rPr>
        <w:t>Preparazione e somministrazione</w:t>
      </w:r>
      <w:r w:rsidR="00991542" w:rsidRPr="7609F632">
        <w:rPr>
          <w:i/>
          <w:iCs/>
          <w:color w:val="000000" w:themeColor="text1"/>
          <w:sz w:val="22"/>
          <w:szCs w:val="22"/>
        </w:rPr>
        <w:t xml:space="preserve"> di </w:t>
      </w:r>
      <w:r w:rsidRPr="7609F632">
        <w:rPr>
          <w:i/>
          <w:iCs/>
          <w:color w:val="000000" w:themeColor="text1"/>
          <w:sz w:val="22"/>
          <w:szCs w:val="22"/>
        </w:rPr>
        <w:t>Cejemly</w:t>
      </w:r>
      <w:r w:rsidR="00991542" w:rsidRPr="7609F632">
        <w:rPr>
          <w:i/>
          <w:iCs/>
          <w:color w:val="000000" w:themeColor="text1"/>
          <w:sz w:val="22"/>
          <w:szCs w:val="22"/>
        </w:rPr>
        <w:t xml:space="preserve"> concentrato per</w:t>
      </w:r>
      <w:r w:rsidRPr="7609F632">
        <w:rPr>
          <w:i/>
          <w:iCs/>
          <w:color w:val="000000" w:themeColor="text1"/>
          <w:sz w:val="22"/>
          <w:szCs w:val="22"/>
        </w:rPr>
        <w:t xml:space="preserve"> soluzione per infusione</w:t>
      </w:r>
    </w:p>
    <w:bookmarkEnd w:id="100"/>
    <w:p w14:paraId="78C29118" w14:textId="77777777" w:rsidR="00797028" w:rsidRPr="00432616" w:rsidRDefault="00A92E2C" w:rsidP="00610656">
      <w:pPr>
        <w:numPr>
          <w:ilvl w:val="0"/>
          <w:numId w:val="25"/>
        </w:numPr>
        <w:spacing w:before="0" w:after="0"/>
        <w:ind w:left="540" w:hanging="27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Non agitare il flaconcino. </w:t>
      </w:r>
    </w:p>
    <w:p w14:paraId="5B4541E0" w14:textId="77777777" w:rsidR="00991542" w:rsidRPr="00432616" w:rsidRDefault="00991542" w:rsidP="001421C2">
      <w:pPr>
        <w:spacing w:before="0" w:after="0"/>
        <w:ind w:left="270"/>
        <w:rPr>
          <w:rFonts w:eastAsia="Times New Roman"/>
          <w:color w:val="000000" w:themeColor="text1"/>
          <w:sz w:val="22"/>
          <w:szCs w:val="22"/>
        </w:rPr>
      </w:pPr>
    </w:p>
    <w:p w14:paraId="0AFD0778" w14:textId="77777777" w:rsidR="71096FE4" w:rsidRPr="00432616" w:rsidRDefault="71096FE4" w:rsidP="00610656">
      <w:pPr>
        <w:pStyle w:val="SynchrogenixBodyText"/>
        <w:numPr>
          <w:ilvl w:val="0"/>
          <w:numId w:val="46"/>
        </w:numPr>
        <w:spacing w:before="0" w:after="0"/>
        <w:ind w:left="540" w:hanging="270"/>
        <w:rPr>
          <w:b/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Dose da 1 200 mg</w:t>
      </w:r>
    </w:p>
    <w:p w14:paraId="281438F3" w14:textId="72D47E35" w:rsidR="00AA2215" w:rsidRPr="00432616" w:rsidRDefault="00A92E2C" w:rsidP="00610656">
      <w:pPr>
        <w:pStyle w:val="SynchrogenixBodyText"/>
        <w:spacing w:before="0" w:after="0"/>
        <w:ind w:left="540"/>
        <w:rPr>
          <w:color w:val="000000" w:themeColor="text1"/>
          <w:sz w:val="22"/>
          <w:szCs w:val="22"/>
          <w:shd w:val="clear" w:color="auto" w:fill="FAF9F8"/>
        </w:rPr>
      </w:pPr>
      <w:r w:rsidRPr="7609F632">
        <w:rPr>
          <w:color w:val="000000" w:themeColor="text1"/>
          <w:sz w:val="22"/>
          <w:szCs w:val="22"/>
        </w:rPr>
        <w:t>Prelevare 20 mL da ciascuno dei 2 flaconcini (40 mL in totale) di Cejemly usando una siringa sterile e trasferirli in una sacca per infusione endovenosa da 250 mL contenente una soluzione iniettabile di sodio cloruro 9 mg/mL (0,9%), per ottenere una dose totale di 1 200 mg. Miscelare la soluzione diluita capovolgendola delicatamente. Non congelare o agitare la soluzione.</w:t>
      </w:r>
    </w:p>
    <w:p w14:paraId="2AD97827" w14:textId="77777777" w:rsidR="7B6E3DB5" w:rsidRPr="00432616" w:rsidRDefault="7B6E3DB5" w:rsidP="00610656">
      <w:pPr>
        <w:pStyle w:val="SynchrogenixBodyText"/>
        <w:spacing w:before="0" w:after="0"/>
        <w:ind w:left="540"/>
        <w:rPr>
          <w:color w:val="000000" w:themeColor="text1"/>
          <w:sz w:val="22"/>
          <w:szCs w:val="22"/>
        </w:rPr>
      </w:pPr>
      <w:r w:rsidRPr="00432616">
        <w:rPr>
          <w:b/>
          <w:color w:val="000000" w:themeColor="text1"/>
          <w:sz w:val="22"/>
        </w:rPr>
        <w:t>Dose da 1 500 mg</w:t>
      </w:r>
    </w:p>
    <w:p w14:paraId="73E33AA5" w14:textId="698141A4" w:rsidR="52451207" w:rsidRPr="00432616" w:rsidRDefault="7B6E3DB5" w:rsidP="00610656">
      <w:pPr>
        <w:pStyle w:val="SynchrogenixBodyText"/>
        <w:spacing w:before="0" w:after="0"/>
        <w:ind w:left="540"/>
        <w:rPr>
          <w:rFonts w:eastAsia="等线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Prelevare 20 mL da ciascuno dei 2 flaconcini e 10 mL da 1 flaconcino (50 mL in totale) di Cejemly usando una siringa sterile e trasferirli in una sacca per infusione endovenosa da 250 mL contenente una soluzione iniettabile di sodio cloruro 9 mg/mL (0,9%). Miscelare la soluzione diluita capovolgendola delicatamente. Non congelare o agitare la soluzione.</w:t>
      </w:r>
    </w:p>
    <w:p w14:paraId="6F4DBAE8" w14:textId="77777777" w:rsidR="007B6A5C" w:rsidRPr="00432616" w:rsidRDefault="00991542" w:rsidP="00991542">
      <w:pPr>
        <w:pStyle w:val="SynchrogenixBodyText"/>
        <w:spacing w:before="0" w:after="0"/>
        <w:ind w:left="426" w:hanging="142"/>
        <w:rPr>
          <w:color w:val="000000" w:themeColor="text1"/>
          <w:sz w:val="22"/>
        </w:rPr>
      </w:pPr>
      <w:r w:rsidRPr="00432616">
        <w:rPr>
          <w:sz w:val="22"/>
        </w:rPr>
        <w:t>c.</w:t>
      </w:r>
      <w:r w:rsidRPr="00432616">
        <w:rPr>
          <w:sz w:val="22"/>
        </w:rPr>
        <w:tab/>
        <w:t xml:space="preserve">Non somministrare altri medicinali contemporaneamente attraverso la stessa linea di infusione. </w:t>
      </w:r>
      <w:r w:rsidR="00A92E2C" w:rsidRPr="00432616">
        <w:rPr>
          <w:sz w:val="22"/>
        </w:rPr>
        <w:t xml:space="preserve">La soluzione per infusione deve essere somministrata attraverso una linea endovenosa contenente un filtro sterile a basso legame proteico in polietersulfone (PES) </w:t>
      </w:r>
      <w:r w:rsidRPr="00432616">
        <w:rPr>
          <w:sz w:val="22"/>
        </w:rPr>
        <w:t xml:space="preserve">in linea o aggiuntivo </w:t>
      </w:r>
      <w:r w:rsidR="00A92E2C" w:rsidRPr="00432616">
        <w:rPr>
          <w:sz w:val="22"/>
        </w:rPr>
        <w:t>con dimensione dei pori di 0,22 micron.</w:t>
      </w:r>
      <w:r w:rsidR="00A92E2C" w:rsidRPr="00432616">
        <w:rPr>
          <w:color w:val="000000" w:themeColor="text1"/>
          <w:sz w:val="22"/>
        </w:rPr>
        <w:t xml:space="preserve"> </w:t>
      </w:r>
    </w:p>
    <w:p w14:paraId="140856F0" w14:textId="77777777" w:rsidR="00991542" w:rsidRPr="00432616" w:rsidRDefault="00991542" w:rsidP="001421C2">
      <w:pPr>
        <w:pStyle w:val="SynchrogenixBodyText"/>
        <w:spacing w:before="0" w:after="0"/>
        <w:ind w:left="567" w:hanging="283"/>
        <w:rPr>
          <w:color w:val="000000" w:themeColor="text1"/>
          <w:sz w:val="22"/>
          <w:szCs w:val="22"/>
        </w:rPr>
      </w:pPr>
      <w:r w:rsidRPr="00432616">
        <w:rPr>
          <w:sz w:val="22"/>
        </w:rPr>
        <w:t>d</w:t>
      </w:r>
      <w:r w:rsidRPr="00432616">
        <w:rPr>
          <w:color w:val="000000" w:themeColor="text1"/>
          <w:sz w:val="22"/>
          <w:szCs w:val="22"/>
        </w:rPr>
        <w:t>.</w:t>
      </w:r>
      <w:r w:rsidRPr="00432616">
        <w:rPr>
          <w:color w:val="000000" w:themeColor="text1"/>
          <w:sz w:val="22"/>
          <w:szCs w:val="22"/>
        </w:rPr>
        <w:tab/>
        <w:t>Lasciare che la soluzione diluita raggiunga la temperatura ambiente prima della somministrazione.</w:t>
      </w:r>
    </w:p>
    <w:p w14:paraId="1EFBE405" w14:textId="77777777" w:rsidR="007B6A5C" w:rsidRPr="00432616" w:rsidRDefault="00991542" w:rsidP="001421C2">
      <w:pPr>
        <w:spacing w:before="0" w:after="0"/>
        <w:ind w:left="567" w:hanging="283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e.</w:t>
      </w:r>
      <w:r w:rsidRPr="00432616">
        <w:rPr>
          <w:color w:val="000000" w:themeColor="text1"/>
          <w:sz w:val="22"/>
        </w:rPr>
        <w:tab/>
      </w:r>
      <w:r w:rsidR="00A92E2C" w:rsidRPr="00432616">
        <w:rPr>
          <w:color w:val="000000" w:themeColor="text1"/>
          <w:sz w:val="22"/>
        </w:rPr>
        <w:t>Gettare l’eventuale parte inutilizzata rimasta nel flaconcino.</w:t>
      </w:r>
    </w:p>
    <w:p w14:paraId="40675B73" w14:textId="77777777" w:rsidR="004C1862" w:rsidRPr="00432616" w:rsidRDefault="004C1862" w:rsidP="00610656">
      <w:pPr>
        <w:spacing w:before="0" w:after="0"/>
        <w:ind w:right="13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582C1721" w14:textId="77777777" w:rsidR="0037619E" w:rsidRPr="00432616" w:rsidRDefault="00A92E2C" w:rsidP="00610656">
      <w:pPr>
        <w:keepNext/>
        <w:keepLines/>
        <w:spacing w:before="0" w:after="0"/>
        <w:outlineLvl w:val="3"/>
        <w:rPr>
          <w:rFonts w:eastAsia="Times New Roman"/>
          <w:i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 xml:space="preserve">Conservazione della soluzione diluita </w:t>
      </w:r>
    </w:p>
    <w:p w14:paraId="2E802A5A" w14:textId="56E30A2F" w:rsidR="0037619E" w:rsidRPr="00432616" w:rsidRDefault="00CB128F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  <w:r w:rsidRPr="7609F632">
        <w:rPr>
          <w:color w:val="000000" w:themeColor="text1"/>
          <w:sz w:val="22"/>
          <w:szCs w:val="22"/>
        </w:rPr>
        <w:t>Cejemly non contiene conservanti.</w:t>
      </w:r>
    </w:p>
    <w:p w14:paraId="05E57E9D" w14:textId="77777777" w:rsidR="00B52DA7" w:rsidRPr="00432616" w:rsidRDefault="00B52DA7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</w:p>
    <w:p w14:paraId="5036FE30" w14:textId="77777777" w:rsidR="0037619E" w:rsidRPr="00432616" w:rsidRDefault="00A92E2C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Una volta preparata, somministrare immediatamente la soluzione diluita. Se la soluzione diluita non viene somministrata immediatamente, può essere conservata temporaneamente:</w:t>
      </w:r>
    </w:p>
    <w:p w14:paraId="68C25745" w14:textId="77777777" w:rsidR="00B52DA7" w:rsidRPr="00432616" w:rsidRDefault="00B52DA7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</w:p>
    <w:p w14:paraId="029AD81F" w14:textId="791965D0" w:rsidR="0037619E" w:rsidRPr="00432616" w:rsidRDefault="00A92E2C" w:rsidP="00610656">
      <w:pPr>
        <w:numPr>
          <w:ilvl w:val="0"/>
          <w:numId w:val="26"/>
        </w:numPr>
        <w:spacing w:before="0" w:after="0"/>
        <w:ind w:left="540" w:right="130" w:hanging="27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a temperatura ambiente fino a 25°C per non più di 4 ore dal momento della preparazione alla fine dell’infusione</w:t>
      </w:r>
    </w:p>
    <w:p w14:paraId="0961DFE0" w14:textId="77777777" w:rsidR="0037619E" w:rsidRPr="00432616" w:rsidRDefault="00A92E2C" w:rsidP="00610656">
      <w:pPr>
        <w:spacing w:before="0" w:after="0"/>
        <w:ind w:left="540" w:right="129" w:hanging="27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oppure</w:t>
      </w:r>
    </w:p>
    <w:p w14:paraId="0AD65A37" w14:textId="36E86AA9" w:rsidR="0037619E" w:rsidRPr="00432616" w:rsidRDefault="00A92E2C" w:rsidP="00610656">
      <w:pPr>
        <w:numPr>
          <w:ilvl w:val="0"/>
          <w:numId w:val="26"/>
        </w:numPr>
        <w:spacing w:before="0" w:after="0"/>
        <w:ind w:left="540" w:right="130" w:hanging="270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in frigorifero a 2°C - 8°C per non più di 24 ore dal momento della preparazione alla fine dell’infusione Lasciare che la soluzione diluita raggiunga la temperatura ambiente prima della somministrazione.</w:t>
      </w:r>
    </w:p>
    <w:p w14:paraId="5C4F9F2D" w14:textId="77777777" w:rsidR="000D2E35" w:rsidRPr="00432616" w:rsidRDefault="000D2E35" w:rsidP="00610656">
      <w:pPr>
        <w:spacing w:before="0" w:after="0"/>
        <w:ind w:left="14" w:right="130" w:hanging="14"/>
        <w:rPr>
          <w:rFonts w:eastAsia="Times New Roman"/>
          <w:color w:val="000000" w:themeColor="text1"/>
          <w:sz w:val="22"/>
          <w:szCs w:val="22"/>
        </w:rPr>
      </w:pPr>
    </w:p>
    <w:p w14:paraId="759A5C8F" w14:textId="77777777" w:rsidR="0037619E" w:rsidRPr="00432616" w:rsidRDefault="00A92E2C" w:rsidP="00610656">
      <w:pPr>
        <w:spacing w:before="0" w:after="0"/>
        <w:ind w:left="14" w:right="130" w:hanging="14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>Non congelare.</w:t>
      </w:r>
    </w:p>
    <w:p w14:paraId="3DDDE3BE" w14:textId="77777777" w:rsidR="00CD22D7" w:rsidRPr="00432616" w:rsidRDefault="00CD22D7" w:rsidP="00610656">
      <w:pPr>
        <w:spacing w:before="0" w:after="0"/>
        <w:ind w:left="14" w:right="130" w:hanging="14"/>
        <w:rPr>
          <w:rFonts w:eastAsia="Times New Roman"/>
          <w:color w:val="000000" w:themeColor="text1"/>
          <w:sz w:val="22"/>
          <w:szCs w:val="22"/>
        </w:rPr>
      </w:pPr>
    </w:p>
    <w:p w14:paraId="0476CB5D" w14:textId="77777777" w:rsidR="005259A8" w:rsidRPr="00432616" w:rsidRDefault="00A92E2C" w:rsidP="00610656">
      <w:pPr>
        <w:spacing w:before="0" w:after="0"/>
        <w:ind w:left="14" w:right="130" w:hanging="14"/>
        <w:rPr>
          <w:i/>
          <w:iCs/>
          <w:color w:val="000000" w:themeColor="text1"/>
          <w:sz w:val="22"/>
          <w:szCs w:val="22"/>
        </w:rPr>
      </w:pPr>
      <w:r w:rsidRPr="00432616">
        <w:rPr>
          <w:i/>
          <w:color w:val="000000" w:themeColor="text1"/>
          <w:sz w:val="22"/>
        </w:rPr>
        <w:t>Smaltimento</w:t>
      </w:r>
    </w:p>
    <w:p w14:paraId="5C64725E" w14:textId="77777777" w:rsidR="00A5337B" w:rsidRPr="00432616" w:rsidRDefault="007C6859" w:rsidP="00610656">
      <w:pPr>
        <w:spacing w:before="0" w:after="0"/>
        <w:ind w:left="14" w:right="130" w:hanging="14"/>
        <w:rPr>
          <w:rFonts w:eastAsia="Times New Roman"/>
          <w:color w:val="000000" w:themeColor="text1"/>
          <w:sz w:val="22"/>
          <w:szCs w:val="22"/>
        </w:rPr>
      </w:pPr>
      <w:r w:rsidRPr="00432616">
        <w:rPr>
          <w:color w:val="000000" w:themeColor="text1"/>
          <w:sz w:val="22"/>
        </w:rPr>
        <w:t xml:space="preserve">Non conservi eventuali parti non utilizzate della soluzione per infusione per riutilizzarle </w:t>
      </w:r>
      <w:r w:rsidR="00A92E2C" w:rsidRPr="00432616">
        <w:rPr>
          <w:color w:val="000000" w:themeColor="text1"/>
          <w:sz w:val="22"/>
        </w:rPr>
        <w:t>Il medicinale non utilizzato e i rifiuti derivati da tale medicinale devono essere smaltiti in conformità alla normativa locale vigente.</w:t>
      </w:r>
    </w:p>
    <w:p w14:paraId="14847A36" w14:textId="7C00769F" w:rsidR="00E62A31" w:rsidRDefault="00E62A31">
      <w:pPr>
        <w:spacing w:before="0" w:after="160" w:line="259" w:lineRule="auto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br w:type="page"/>
      </w:r>
    </w:p>
    <w:p w14:paraId="4226D304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1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667A2155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2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765DB4C2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3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03EC727D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4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20F0CA34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5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089E77C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6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5825B89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7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04FE684C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8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2EF3D0B3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09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A9A397E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0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699C8823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1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351FA01A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2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194DC2D0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3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7377656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4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05C393BE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5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3B0792FA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6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2C9E4814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7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4F3FF723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8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63F8EBAE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19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F76569D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20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9E5AE29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21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B572EAA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22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3AA60C72" w14:textId="77777777" w:rsidR="00B7337C" w:rsidRPr="002E3694" w:rsidRDefault="00B7337C" w:rsidP="00B7337C">
      <w:pPr>
        <w:keepNext/>
        <w:spacing w:before="0" w:after="0"/>
        <w:jc w:val="center"/>
        <w:outlineLvl w:val="2"/>
        <w:rPr>
          <w:ins w:id="123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7F7FD8F0" w14:textId="77777777" w:rsidR="004B09D7" w:rsidRPr="004B09D7" w:rsidRDefault="004B09D7" w:rsidP="004B09D7">
      <w:pPr>
        <w:keepNext/>
        <w:spacing w:before="0" w:after="0"/>
        <w:jc w:val="center"/>
        <w:outlineLvl w:val="2"/>
        <w:rPr>
          <w:ins w:id="124" w:author="Author"/>
          <w:rFonts w:eastAsia="Verdana" w:cs="Vrinda"/>
          <w:b/>
          <w:bCs/>
          <w:kern w:val="32"/>
          <w:sz w:val="22"/>
          <w:szCs w:val="22"/>
          <w:lang w:eastAsia="x-none"/>
        </w:rPr>
      </w:pPr>
      <w:ins w:id="125" w:author="Author">
        <w:r w:rsidRPr="004B09D7">
          <w:rPr>
            <w:rFonts w:eastAsia="Verdana" w:cs="Vrinda"/>
            <w:b/>
            <w:bCs/>
            <w:kern w:val="32"/>
            <w:sz w:val="22"/>
            <w:szCs w:val="22"/>
            <w:lang w:eastAsia="x-none"/>
          </w:rPr>
          <w:t>ALLEGATO IV</w:t>
        </w:r>
      </w:ins>
    </w:p>
    <w:p w14:paraId="66B25E4E" w14:textId="77777777" w:rsidR="004B09D7" w:rsidRPr="004B09D7" w:rsidRDefault="004B09D7" w:rsidP="004B09D7">
      <w:pPr>
        <w:spacing w:before="0" w:after="0"/>
        <w:rPr>
          <w:ins w:id="126" w:author="Author"/>
          <w:rFonts w:eastAsia="Verdana" w:cs="Vrinda"/>
          <w:sz w:val="22"/>
          <w:szCs w:val="22"/>
          <w:lang w:eastAsia="x-none"/>
        </w:rPr>
      </w:pPr>
    </w:p>
    <w:p w14:paraId="63D8BE8F" w14:textId="77777777" w:rsidR="004B09D7" w:rsidRPr="004B09D7" w:rsidRDefault="004B09D7" w:rsidP="004B09D7">
      <w:pPr>
        <w:keepNext/>
        <w:spacing w:before="0" w:after="0"/>
        <w:jc w:val="center"/>
        <w:outlineLvl w:val="2"/>
        <w:rPr>
          <w:ins w:id="127" w:author="Author"/>
          <w:rFonts w:eastAsia="Verdana" w:cs="Vrinda"/>
          <w:b/>
          <w:bCs/>
          <w:kern w:val="32"/>
          <w:sz w:val="22"/>
          <w:szCs w:val="22"/>
          <w:lang w:eastAsia="x-none"/>
        </w:rPr>
      </w:pPr>
      <w:ins w:id="128" w:author="Author">
        <w:r w:rsidRPr="004B09D7">
          <w:rPr>
            <w:rFonts w:eastAsia="Verdana" w:cs="Vrinda"/>
            <w:b/>
            <w:bCs/>
            <w:kern w:val="32"/>
            <w:sz w:val="22"/>
            <w:szCs w:val="22"/>
            <w:lang w:eastAsia="x-none"/>
          </w:rPr>
          <w:t>CONCLUSIONI SCIENTIFICHE E MOTIVAZIONI PER LA VARIAZIONE DEI TERMINI</w:t>
        </w:r>
      </w:ins>
    </w:p>
    <w:p w14:paraId="0D136731" w14:textId="2E937138" w:rsidR="004B09D7" w:rsidRPr="004B09D7" w:rsidRDefault="004B09D7" w:rsidP="004B09D7">
      <w:pPr>
        <w:keepNext/>
        <w:spacing w:before="0" w:after="0"/>
        <w:jc w:val="center"/>
        <w:outlineLvl w:val="2"/>
        <w:rPr>
          <w:ins w:id="129" w:author="Author"/>
          <w:rFonts w:eastAsia="Verdana" w:cs="Vrinda"/>
          <w:b/>
          <w:bCs/>
          <w:kern w:val="32"/>
          <w:sz w:val="22"/>
          <w:szCs w:val="22"/>
          <w:lang w:eastAsia="x-none"/>
        </w:rPr>
      </w:pPr>
      <w:ins w:id="130" w:author="Author">
        <w:r w:rsidRPr="004B09D7">
          <w:rPr>
            <w:rFonts w:eastAsia="Verdana" w:cs="Vrinda"/>
            <w:b/>
            <w:bCs/>
            <w:kern w:val="32"/>
            <w:sz w:val="22"/>
            <w:szCs w:val="22"/>
            <w:lang w:eastAsia="x-none"/>
          </w:rPr>
          <w:t>DELL’AUTORIZZAZIONE</w:t>
        </w:r>
        <w:r>
          <w:rPr>
            <w:rFonts w:eastAsia="Verdana" w:cs="Vrinda"/>
            <w:b/>
            <w:bCs/>
            <w:kern w:val="32"/>
            <w:sz w:val="22"/>
            <w:szCs w:val="22"/>
            <w:lang w:eastAsia="x-none"/>
          </w:rPr>
          <w:t>/</w:t>
        </w:r>
        <w:r w:rsidRPr="004B09D7">
          <w:rPr>
            <w:rFonts w:eastAsia="Verdana" w:cs="Vrinda"/>
            <w:b/>
            <w:bCs/>
            <w:kern w:val="32"/>
            <w:sz w:val="22"/>
            <w:szCs w:val="22"/>
            <w:lang w:eastAsia="x-none"/>
          </w:rPr>
          <w:t>DELLE AUTORIZZAZIONI ALL’IMMISSIONE IN COMMERCIO</w:t>
        </w:r>
      </w:ins>
    </w:p>
    <w:p w14:paraId="4ADD4AD4" w14:textId="77777777" w:rsidR="00E62A31" w:rsidRPr="001F499C" w:rsidRDefault="00E62A31" w:rsidP="00E62A31">
      <w:pPr>
        <w:widowControl w:val="0"/>
        <w:autoSpaceDE w:val="0"/>
        <w:autoSpaceDN w:val="0"/>
        <w:adjustRightInd w:val="0"/>
        <w:ind w:left="127" w:right="120"/>
        <w:rPr>
          <w:rFonts w:cs="Verdana"/>
          <w:color w:val="000000"/>
          <w:sz w:val="22"/>
          <w:szCs w:val="22"/>
          <w:highlight w:val="yellow"/>
        </w:rPr>
      </w:pPr>
    </w:p>
    <w:p w14:paraId="5F492F43" w14:textId="7F93F4BA" w:rsidR="00E62A31" w:rsidRDefault="00E62A31" w:rsidP="00E62A31">
      <w:pPr>
        <w:keepNext/>
        <w:widowControl w:val="0"/>
        <w:autoSpaceDE w:val="0"/>
        <w:autoSpaceDN w:val="0"/>
        <w:adjustRightInd w:val="0"/>
        <w:spacing w:before="280" w:after="220"/>
        <w:ind w:left="127" w:right="120"/>
        <w:rPr>
          <w:rFonts w:cs="Verdana"/>
          <w:color w:val="000000"/>
        </w:rPr>
      </w:pPr>
      <w:r w:rsidRPr="008A593D">
        <w:rPr>
          <w:rFonts w:cs="Verdana"/>
          <w:color w:val="000000"/>
          <w:sz w:val="22"/>
          <w:szCs w:val="22"/>
          <w:highlight w:val="yellow"/>
        </w:rPr>
        <w:br w:type="page"/>
      </w:r>
    </w:p>
    <w:p w14:paraId="31ACA121" w14:textId="77777777" w:rsidR="00DC10CD" w:rsidRPr="00B605B3" w:rsidRDefault="00DC10CD" w:rsidP="00DC10CD">
      <w:pPr>
        <w:keepNext/>
        <w:widowControl w:val="0"/>
        <w:autoSpaceDE w:val="0"/>
        <w:autoSpaceDN w:val="0"/>
        <w:adjustRightInd w:val="0"/>
        <w:spacing w:before="280" w:after="220"/>
        <w:ind w:left="127" w:right="120"/>
        <w:rPr>
          <w:ins w:id="131" w:author="Author"/>
          <w:rFonts w:cs="Verdana"/>
          <w:b/>
          <w:bCs/>
          <w:color w:val="000000"/>
          <w:sz w:val="22"/>
          <w:szCs w:val="22"/>
        </w:rPr>
      </w:pPr>
      <w:ins w:id="132" w:author="Author">
        <w:r w:rsidRPr="00B605B3">
          <w:rPr>
            <w:rFonts w:cs="Verdana"/>
            <w:b/>
            <w:bCs/>
            <w:color w:val="000000"/>
            <w:sz w:val="22"/>
            <w:szCs w:val="22"/>
          </w:rPr>
          <w:lastRenderedPageBreak/>
          <w:t>Conclusioni scientifiche</w:t>
        </w:r>
      </w:ins>
    </w:p>
    <w:p w14:paraId="46AE405C" w14:textId="206A8FB3" w:rsidR="00DC10CD" w:rsidRPr="00B605B3" w:rsidRDefault="00DC10CD" w:rsidP="00DC10CD">
      <w:pPr>
        <w:widowControl w:val="0"/>
        <w:autoSpaceDE w:val="0"/>
        <w:autoSpaceDN w:val="0"/>
        <w:adjustRightInd w:val="0"/>
        <w:spacing w:after="140" w:line="280" w:lineRule="atLeast"/>
        <w:ind w:left="127" w:right="120"/>
        <w:rPr>
          <w:ins w:id="133" w:author="Author"/>
          <w:rFonts w:cs="Verdana"/>
          <w:color w:val="000000"/>
          <w:sz w:val="22"/>
          <w:szCs w:val="22"/>
          <w:lang w:eastAsia="zh-CN"/>
        </w:rPr>
      </w:pPr>
      <w:ins w:id="134" w:author="Author">
        <w:r>
          <w:rPr>
            <w:rFonts w:cs="Verdana"/>
            <w:color w:val="000000"/>
            <w:sz w:val="22"/>
            <w:szCs w:val="22"/>
          </w:rPr>
          <w:t>Tenendo</w:t>
        </w:r>
        <w:r w:rsidRPr="00B605B3">
          <w:rPr>
            <w:rFonts w:cs="Verdana"/>
            <w:color w:val="000000"/>
            <w:sz w:val="22"/>
            <w:szCs w:val="22"/>
          </w:rPr>
          <w:t xml:space="preserve"> conto del rapporto di valutazione del Comitato</w:t>
        </w:r>
        <w:r w:rsidR="00E52785">
          <w:rPr>
            <w:rFonts w:cs="Verdana"/>
            <w:color w:val="000000"/>
            <w:sz w:val="22"/>
            <w:szCs w:val="22"/>
          </w:rPr>
          <w:t xml:space="preserve"> </w:t>
        </w:r>
        <w:r w:rsidR="00E52785" w:rsidRPr="00E52785">
          <w:rPr>
            <w:rFonts w:cs="Verdana"/>
            <w:color w:val="000000"/>
            <w:sz w:val="22"/>
            <w:szCs w:val="22"/>
          </w:rPr>
          <w:t>per la valutazione dei rischi in farmacovigilanza (Pharmacovigilance and Risk Assessment Committee, PRAC)</w:t>
        </w:r>
      </w:ins>
      <w:r w:rsidRPr="00B605B3">
        <w:rPr>
          <w:rFonts w:cs="Verdana"/>
          <w:color w:val="000000"/>
          <w:sz w:val="22"/>
          <w:szCs w:val="22"/>
        </w:rPr>
        <w:t xml:space="preserve"> </w:t>
      </w:r>
      <w:ins w:id="135" w:author="Author">
        <w:r w:rsidR="00F729BF" w:rsidRPr="00F729BF">
          <w:rPr>
            <w:rFonts w:cs="Verdana"/>
            <w:color w:val="000000"/>
            <w:sz w:val="22"/>
            <w:szCs w:val="22"/>
          </w:rPr>
          <w:t>de</w:t>
        </w:r>
        <w:r w:rsidR="00F729BF">
          <w:rPr>
            <w:rFonts w:cs="Verdana"/>
            <w:color w:val="000000"/>
            <w:sz w:val="22"/>
            <w:szCs w:val="22"/>
          </w:rPr>
          <w:t>l/</w:t>
        </w:r>
        <w:r w:rsidR="00F729BF" w:rsidRPr="00F729BF">
          <w:rPr>
            <w:rFonts w:cs="Verdana"/>
            <w:color w:val="000000"/>
            <w:sz w:val="22"/>
            <w:szCs w:val="22"/>
          </w:rPr>
          <w:t>i Rapport</w:t>
        </w:r>
        <w:r w:rsidR="00F729BF">
          <w:rPr>
            <w:rFonts w:cs="Verdana"/>
            <w:color w:val="000000"/>
            <w:sz w:val="22"/>
            <w:szCs w:val="22"/>
          </w:rPr>
          <w:t>o/</w:t>
        </w:r>
        <w:r w:rsidR="00F729BF" w:rsidRPr="00F729BF">
          <w:rPr>
            <w:rFonts w:cs="Verdana"/>
            <w:color w:val="000000"/>
            <w:sz w:val="22"/>
            <w:szCs w:val="22"/>
          </w:rPr>
          <w:t>i periodic</w:t>
        </w:r>
        <w:r w:rsidR="00F729BF">
          <w:rPr>
            <w:rFonts w:cs="Verdana"/>
            <w:color w:val="000000"/>
            <w:sz w:val="22"/>
            <w:szCs w:val="22"/>
          </w:rPr>
          <w:t>o/</w:t>
        </w:r>
        <w:r w:rsidR="00F729BF" w:rsidRPr="00F729BF">
          <w:rPr>
            <w:rFonts w:cs="Verdana"/>
            <w:color w:val="000000"/>
            <w:sz w:val="22"/>
            <w:szCs w:val="22"/>
          </w:rPr>
          <w:t xml:space="preserve">i di aggiornamento sulla sicurezza (Periodic Safety Update Report, PSUR) </w:t>
        </w:r>
        <w:r w:rsidRPr="00B605B3">
          <w:rPr>
            <w:rFonts w:cs="Verdana"/>
            <w:color w:val="000000"/>
            <w:sz w:val="22"/>
            <w:szCs w:val="22"/>
          </w:rPr>
          <w:t>per sugemalimab, le conclusioni scientifiche del PRAC sono le seguenti:</w:t>
        </w:r>
      </w:ins>
    </w:p>
    <w:p w14:paraId="25E7ED4E" w14:textId="709412FF" w:rsidR="00DC10CD" w:rsidRPr="00B605B3" w:rsidRDefault="00DC10CD" w:rsidP="00DC10CD">
      <w:pPr>
        <w:widowControl w:val="0"/>
        <w:autoSpaceDE w:val="0"/>
        <w:autoSpaceDN w:val="0"/>
        <w:adjustRightInd w:val="0"/>
        <w:spacing w:after="140" w:line="280" w:lineRule="atLeast"/>
        <w:ind w:left="127" w:right="120"/>
        <w:rPr>
          <w:ins w:id="136" w:author="Author"/>
          <w:rFonts w:cs="Verdana"/>
          <w:color w:val="000000"/>
          <w:sz w:val="22"/>
          <w:szCs w:val="22"/>
          <w:lang w:eastAsia="zh-CN"/>
        </w:rPr>
      </w:pPr>
      <w:ins w:id="137" w:author="Author">
        <w:r w:rsidRPr="00B605B3">
          <w:rPr>
            <w:rFonts w:cs="Verdana"/>
            <w:color w:val="000000"/>
            <w:sz w:val="22"/>
            <w:szCs w:val="22"/>
          </w:rPr>
          <w:t xml:space="preserve">Tenendo conto delle raccomandazioni pubblicate dal PRAC sui segnali </w:t>
        </w:r>
        <w:r>
          <w:rPr>
            <w:rFonts w:cs="Verdana"/>
            <w:color w:val="000000"/>
            <w:sz w:val="22"/>
            <w:szCs w:val="22"/>
          </w:rPr>
          <w:t>di</w:t>
        </w:r>
        <w:r w:rsidRPr="00B605B3">
          <w:rPr>
            <w:rFonts w:cs="Verdana"/>
            <w:color w:val="000000"/>
            <w:sz w:val="22"/>
            <w:szCs w:val="22"/>
          </w:rPr>
          <w:t xml:space="preserve"> celiachia e insufficienza pancreatica associati agli inibitori de</w:t>
        </w:r>
        <w:r w:rsidR="00660518">
          <w:rPr>
            <w:rFonts w:cs="Verdana"/>
            <w:color w:val="000000"/>
            <w:sz w:val="22"/>
            <w:szCs w:val="22"/>
          </w:rPr>
          <w:t>i</w:t>
        </w:r>
        <w:r w:rsidRPr="00B605B3">
          <w:rPr>
            <w:rFonts w:cs="Verdana"/>
            <w:color w:val="000000"/>
            <w:sz w:val="22"/>
            <w:szCs w:val="22"/>
          </w:rPr>
          <w:t xml:space="preserve"> checkpoint immunitari, il PRAC ha concluso che le informazioni </w:t>
        </w:r>
        <w:r w:rsidR="005D4C1F">
          <w:rPr>
            <w:rFonts w:cs="Verdana"/>
            <w:color w:val="000000"/>
            <w:sz w:val="22"/>
            <w:szCs w:val="22"/>
          </w:rPr>
          <w:t>de</w:t>
        </w:r>
        <w:r w:rsidRPr="00B605B3">
          <w:rPr>
            <w:rFonts w:cs="Verdana"/>
            <w:color w:val="000000"/>
            <w:sz w:val="22"/>
            <w:szCs w:val="22"/>
          </w:rPr>
          <w:t>l prodotto sugemalimab devono essere modificate di conseguenza.</w:t>
        </w:r>
      </w:ins>
    </w:p>
    <w:p w14:paraId="4D8781AE" w14:textId="04361B1B" w:rsidR="00DC10CD" w:rsidRPr="00B605B3" w:rsidRDefault="0032570C" w:rsidP="00DC10CD">
      <w:pPr>
        <w:widowControl w:val="0"/>
        <w:autoSpaceDE w:val="0"/>
        <w:autoSpaceDN w:val="0"/>
        <w:adjustRightInd w:val="0"/>
        <w:spacing w:after="140" w:line="280" w:lineRule="atLeast"/>
        <w:ind w:left="127" w:right="120"/>
        <w:rPr>
          <w:ins w:id="138" w:author="Author"/>
          <w:rFonts w:cs="Verdana"/>
          <w:color w:val="000000"/>
          <w:sz w:val="22"/>
          <w:szCs w:val="22"/>
          <w:lang w:eastAsia="zh-CN"/>
        </w:rPr>
      </w:pPr>
      <w:ins w:id="139" w:author="Author">
        <w:r w:rsidRPr="0032570C">
          <w:rPr>
            <w:rFonts w:cs="Verdana"/>
            <w:color w:val="000000"/>
            <w:sz w:val="22"/>
            <w:szCs w:val="22"/>
          </w:rPr>
          <w:t>Avendo esaminato la raccomandazione del PRAC</w:t>
        </w:r>
        <w:r w:rsidR="00C64119">
          <w:rPr>
            <w:rFonts w:cs="Verdana"/>
            <w:color w:val="000000"/>
            <w:sz w:val="22"/>
            <w:szCs w:val="22"/>
          </w:rPr>
          <w:t>,</w:t>
        </w:r>
        <w:r w:rsidRPr="0032570C" w:rsidDel="0032570C">
          <w:rPr>
            <w:rFonts w:cs="Verdana"/>
            <w:color w:val="000000"/>
            <w:sz w:val="22"/>
            <w:szCs w:val="22"/>
          </w:rPr>
          <w:t xml:space="preserve"> </w:t>
        </w:r>
        <w:r w:rsidR="00DC10CD" w:rsidRPr="00B605B3">
          <w:rPr>
            <w:rFonts w:cs="Verdana"/>
            <w:color w:val="000000"/>
            <w:sz w:val="22"/>
            <w:szCs w:val="22"/>
          </w:rPr>
          <w:t>, il</w:t>
        </w:r>
        <w:r w:rsidR="00E47316" w:rsidRPr="00E47316">
          <w:rPr>
            <w:rFonts w:cs="Verdana"/>
            <w:color w:val="000000"/>
            <w:sz w:val="22"/>
            <w:szCs w:val="22"/>
          </w:rPr>
          <w:t xml:space="preserve"> Comitato dei medicinali per uso umano (Committee for Human Medicinal Products, CHMP) </w:t>
        </w:r>
        <w:r w:rsidR="00DC10CD" w:rsidRPr="00B605B3">
          <w:rPr>
            <w:rFonts w:cs="Verdana"/>
            <w:color w:val="000000"/>
            <w:sz w:val="22"/>
            <w:szCs w:val="22"/>
          </w:rPr>
          <w:t xml:space="preserve"> concorda con le conclusioni generali e </w:t>
        </w:r>
        <w:r w:rsidR="00E06332" w:rsidRPr="00E06332">
          <w:rPr>
            <w:rFonts w:cs="Verdana"/>
            <w:color w:val="000000"/>
            <w:sz w:val="22"/>
            <w:szCs w:val="22"/>
          </w:rPr>
          <w:t>con le motivazioni della raccomandazione</w:t>
        </w:r>
        <w:r w:rsidR="00E06332">
          <w:rPr>
            <w:rFonts w:cs="Verdana"/>
            <w:color w:val="000000"/>
            <w:sz w:val="22"/>
            <w:szCs w:val="22"/>
          </w:rPr>
          <w:t xml:space="preserve"> del PRAC</w:t>
        </w:r>
        <w:r w:rsidR="00DC10CD" w:rsidRPr="00B605B3">
          <w:rPr>
            <w:rFonts w:cs="Verdana"/>
            <w:color w:val="000000"/>
            <w:sz w:val="22"/>
            <w:szCs w:val="22"/>
          </w:rPr>
          <w:t>.</w:t>
        </w:r>
      </w:ins>
    </w:p>
    <w:p w14:paraId="6286E0D4" w14:textId="77777777" w:rsidR="00DC10CD" w:rsidRPr="00B605B3" w:rsidRDefault="00DC10CD" w:rsidP="00DC10CD">
      <w:pPr>
        <w:keepNext/>
        <w:widowControl w:val="0"/>
        <w:autoSpaceDE w:val="0"/>
        <w:autoSpaceDN w:val="0"/>
        <w:adjustRightInd w:val="0"/>
        <w:spacing w:before="280" w:after="220"/>
        <w:ind w:left="127" w:right="120"/>
        <w:rPr>
          <w:ins w:id="140" w:author="Author"/>
          <w:rFonts w:cs="Verdana"/>
          <w:b/>
          <w:bCs/>
          <w:color w:val="000000"/>
          <w:sz w:val="22"/>
          <w:szCs w:val="22"/>
        </w:rPr>
      </w:pPr>
      <w:ins w:id="141" w:author="Author">
        <w:r w:rsidRPr="00976EAB">
          <w:rPr>
            <w:rFonts w:cs="Verdana"/>
            <w:b/>
            <w:bCs/>
            <w:color w:val="000000"/>
            <w:sz w:val="22"/>
            <w:szCs w:val="22"/>
          </w:rPr>
          <w:t>Motivazioni per la variazione dei termini dell’autorizzazione/delle autorizzazioni all’immissione in commercio</w:t>
        </w:r>
      </w:ins>
    </w:p>
    <w:p w14:paraId="6B6BFF14" w14:textId="2D1DBF7E" w:rsidR="00DC10CD" w:rsidRPr="00B605B3" w:rsidRDefault="00DC10CD" w:rsidP="00DC10CD">
      <w:pPr>
        <w:widowControl w:val="0"/>
        <w:autoSpaceDE w:val="0"/>
        <w:autoSpaceDN w:val="0"/>
        <w:adjustRightInd w:val="0"/>
        <w:spacing w:after="140" w:line="280" w:lineRule="atLeast"/>
        <w:ind w:left="127" w:right="120"/>
        <w:rPr>
          <w:ins w:id="142" w:author="Author"/>
          <w:rFonts w:cs="Verdana"/>
          <w:color w:val="000000"/>
          <w:sz w:val="22"/>
          <w:szCs w:val="22"/>
          <w:lang w:eastAsia="zh-CN"/>
        </w:rPr>
      </w:pPr>
      <w:ins w:id="143" w:author="Author">
        <w:r w:rsidRPr="00B605B3">
          <w:rPr>
            <w:rFonts w:cs="Verdana"/>
            <w:color w:val="000000"/>
            <w:sz w:val="22"/>
            <w:szCs w:val="22"/>
          </w:rPr>
          <w:t xml:space="preserve">Sulla base delle conclusioni scientifiche </w:t>
        </w:r>
        <w:r w:rsidR="002C4E3B">
          <w:rPr>
            <w:rFonts w:cs="Verdana"/>
            <w:color w:val="000000"/>
            <w:sz w:val="22"/>
            <w:szCs w:val="22"/>
          </w:rPr>
          <w:t>su</w:t>
        </w:r>
        <w:r w:rsidRPr="00B605B3">
          <w:rPr>
            <w:rFonts w:cs="Verdana"/>
            <w:color w:val="000000"/>
            <w:sz w:val="22"/>
            <w:szCs w:val="22"/>
          </w:rPr>
          <w:t xml:space="preserve"> sugemalimab, il CHMP </w:t>
        </w:r>
        <w:r w:rsidR="00050E08" w:rsidRPr="00050E08">
          <w:rPr>
            <w:rFonts w:cs="Verdana"/>
            <w:color w:val="000000"/>
            <w:sz w:val="22"/>
            <w:szCs w:val="22"/>
          </w:rPr>
          <w:t>ritiene che il rapporto beneficio/rischio del medicinale contenente</w:t>
        </w:r>
        <w:r w:rsidRPr="00B605B3">
          <w:rPr>
            <w:rFonts w:cs="Verdana"/>
            <w:color w:val="000000"/>
            <w:sz w:val="22"/>
            <w:szCs w:val="22"/>
          </w:rPr>
          <w:t xml:space="preserve"> sugemalimab </w:t>
        </w:r>
        <w:r w:rsidR="00050E08">
          <w:rPr>
            <w:rFonts w:cs="Verdana"/>
            <w:color w:val="000000"/>
            <w:sz w:val="22"/>
            <w:szCs w:val="22"/>
          </w:rPr>
          <w:t>sia</w:t>
        </w:r>
        <w:r w:rsidRPr="00B605B3">
          <w:rPr>
            <w:rFonts w:cs="Verdana"/>
            <w:color w:val="000000"/>
            <w:sz w:val="22"/>
            <w:szCs w:val="22"/>
          </w:rPr>
          <w:t xml:space="preserve"> invariato, fatte salve le modifiche proposte alle informazioni </w:t>
        </w:r>
        <w:r w:rsidR="005D4C1F">
          <w:rPr>
            <w:rFonts w:cs="Verdana"/>
            <w:color w:val="000000"/>
            <w:sz w:val="22"/>
            <w:szCs w:val="22"/>
          </w:rPr>
          <w:t>de</w:t>
        </w:r>
        <w:r w:rsidRPr="00B605B3">
          <w:rPr>
            <w:rFonts w:cs="Verdana"/>
            <w:color w:val="000000"/>
            <w:sz w:val="22"/>
            <w:szCs w:val="22"/>
          </w:rPr>
          <w:t>l prodotto</w:t>
        </w:r>
      </w:ins>
    </w:p>
    <w:p w14:paraId="292588D8" w14:textId="2D0A926C" w:rsidR="00DC10CD" w:rsidRPr="00E62A31" w:rsidRDefault="00DC10CD" w:rsidP="00DC10CD">
      <w:pPr>
        <w:spacing w:before="0" w:after="0"/>
        <w:ind w:left="142" w:right="129"/>
        <w:rPr>
          <w:ins w:id="144" w:author="Author"/>
          <w:rFonts w:eastAsiaTheme="minorEastAsia"/>
          <w:color w:val="000000" w:themeColor="text1"/>
          <w:sz w:val="22"/>
          <w:szCs w:val="22"/>
          <w:lang w:eastAsia="zh-CN"/>
        </w:rPr>
      </w:pPr>
      <w:ins w:id="145" w:author="Author">
        <w:r w:rsidRPr="00976EAB">
          <w:rPr>
            <w:rFonts w:cs="Verdana"/>
            <w:color w:val="000000"/>
            <w:sz w:val="22"/>
            <w:szCs w:val="22"/>
          </w:rPr>
          <w:t>Il CHMP raccomanda la variazione dei termini dell’autorizzazione/delle autorizzazioni all’immissione in commercio</w:t>
        </w:r>
        <w:r>
          <w:rPr>
            <w:rFonts w:cs="Verdana"/>
            <w:color w:val="000000"/>
            <w:sz w:val="22"/>
            <w:szCs w:val="22"/>
          </w:rPr>
          <w:t>.</w:t>
        </w:r>
      </w:ins>
    </w:p>
    <w:p w14:paraId="45F9C52A" w14:textId="77777777" w:rsidR="00E62A31" w:rsidRPr="00DC10CD" w:rsidRDefault="00E62A31" w:rsidP="00610656">
      <w:pPr>
        <w:spacing w:before="0" w:after="0"/>
        <w:ind w:right="129"/>
        <w:rPr>
          <w:rFonts w:eastAsia="PMingLiU"/>
          <w:color w:val="000000" w:themeColor="text1"/>
          <w:sz w:val="22"/>
          <w:szCs w:val="22"/>
          <w:lang w:eastAsia="zh-TW"/>
        </w:rPr>
      </w:pPr>
    </w:p>
    <w:sectPr w:rsidR="00E62A31" w:rsidRPr="00DC10CD" w:rsidSect="00F53218">
      <w:pgSz w:w="11906" w:h="16841"/>
      <w:pgMar w:top="727" w:right="1277" w:bottom="699" w:left="1412" w:header="72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9055" w14:textId="77777777" w:rsidR="00E050EE" w:rsidRDefault="00E050EE">
      <w:pPr>
        <w:spacing w:before="0" w:after="0"/>
      </w:pPr>
      <w:r>
        <w:separator/>
      </w:r>
    </w:p>
    <w:p w14:paraId="4A6EE359" w14:textId="77777777" w:rsidR="00E050EE" w:rsidRDefault="00E050EE"/>
  </w:endnote>
  <w:endnote w:type="continuationSeparator" w:id="0">
    <w:p w14:paraId="0024EE44" w14:textId="77777777" w:rsidR="00E050EE" w:rsidRDefault="00E050EE">
      <w:pPr>
        <w:spacing w:before="0" w:after="0"/>
      </w:pPr>
      <w:r>
        <w:continuationSeparator/>
      </w:r>
    </w:p>
    <w:p w14:paraId="23D56412" w14:textId="77777777" w:rsidR="00E050EE" w:rsidRDefault="00E050EE"/>
  </w:endnote>
  <w:endnote w:type="continuationNotice" w:id="1">
    <w:p w14:paraId="068CF8F3" w14:textId="77777777" w:rsidR="00E050EE" w:rsidRDefault="00E050EE">
      <w:pPr>
        <w:spacing w:before="0" w:after="0"/>
      </w:pPr>
    </w:p>
    <w:p w14:paraId="6937306E" w14:textId="77777777" w:rsidR="00E050EE" w:rsidRDefault="00E05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9B9C" w14:textId="66254A6D" w:rsidR="009201EC" w:rsidRPr="00171246" w:rsidRDefault="009201EC" w:rsidP="00E92BC5">
    <w:pPr>
      <w:pStyle w:val="Footer"/>
      <w:jc w:val="center"/>
      <w:rPr>
        <w:rFonts w:ascii="Arial" w:hAnsi="Arial" w:cs="Arial"/>
        <w:sz w:val="16"/>
        <w:szCs w:val="16"/>
      </w:rPr>
    </w:pPr>
    <w:r w:rsidRPr="00171246">
      <w:rPr>
        <w:rFonts w:ascii="Arial" w:hAnsi="Arial" w:cs="Arial"/>
        <w:sz w:val="16"/>
      </w:rPr>
      <w:fldChar w:fldCharType="begin"/>
    </w:r>
    <w:r w:rsidRPr="00171246">
      <w:rPr>
        <w:rFonts w:ascii="Arial" w:hAnsi="Arial" w:cs="Arial"/>
        <w:sz w:val="16"/>
      </w:rPr>
      <w:instrText xml:space="preserve"> PAGE   \* MERGEFORMAT </w:instrText>
    </w:r>
    <w:r w:rsidRPr="00171246">
      <w:rPr>
        <w:rFonts w:ascii="Arial" w:hAnsi="Arial" w:cs="Arial"/>
        <w:sz w:val="16"/>
      </w:rPr>
      <w:fldChar w:fldCharType="separate"/>
    </w:r>
    <w:r w:rsidR="00373989">
      <w:rPr>
        <w:rFonts w:ascii="Arial" w:hAnsi="Arial" w:cs="Arial"/>
        <w:noProof/>
        <w:sz w:val="16"/>
      </w:rPr>
      <w:t>2</w:t>
    </w:r>
    <w:r w:rsidR="00373989">
      <w:rPr>
        <w:rFonts w:ascii="Arial" w:hAnsi="Arial" w:cs="Arial"/>
        <w:noProof/>
        <w:sz w:val="16"/>
      </w:rPr>
      <w:t>3</w:t>
    </w:r>
    <w:r w:rsidRPr="00171246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A636" w14:textId="77777777" w:rsidR="009201EC" w:rsidRPr="00161BEF" w:rsidRDefault="009201EC">
    <w:pPr>
      <w:spacing w:after="0" w:line="259" w:lineRule="auto"/>
      <w:ind w:right="131"/>
      <w:jc w:val="center"/>
    </w:pPr>
    <w:r w:rsidRPr="00161BEF">
      <w:fldChar w:fldCharType="begin"/>
    </w:r>
    <w:r w:rsidRPr="00161BEF">
      <w:instrText xml:space="preserve"> PAGE   \* MERGEFORMAT </w:instrText>
    </w:r>
    <w:r w:rsidRPr="00161BEF">
      <w:fldChar w:fldCharType="separate"/>
    </w:r>
    <w:r w:rsidRPr="00161BEF">
      <w:rPr>
        <w:rFonts w:ascii="Arial" w:eastAsia="Arial" w:hAnsi="Arial" w:cs="Arial"/>
        <w:sz w:val="16"/>
      </w:rPr>
      <w:t>3</w:t>
    </w:r>
    <w:r w:rsidRPr="00161BEF">
      <w:rPr>
        <w:rFonts w:ascii="Arial" w:eastAsia="Arial" w:hAnsi="Arial" w:cs="Arial"/>
        <w:sz w:val="16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81A1" w14:textId="3C0135A3" w:rsidR="009201EC" w:rsidRPr="00161BEF" w:rsidRDefault="009201EC">
    <w:pPr>
      <w:spacing w:after="0" w:line="259" w:lineRule="auto"/>
      <w:ind w:right="131"/>
      <w:jc w:val="center"/>
    </w:pPr>
    <w:r w:rsidRPr="00161BEF">
      <w:fldChar w:fldCharType="begin"/>
    </w:r>
    <w:r w:rsidRPr="00161BEF">
      <w:instrText xml:space="preserve"> PAGE   \* MERGEFORMAT </w:instrText>
    </w:r>
    <w:r w:rsidRPr="00161BEF">
      <w:fldChar w:fldCharType="separate"/>
    </w:r>
    <w:r w:rsidR="00373989" w:rsidRPr="00373989">
      <w:rPr>
        <w:rFonts w:ascii="Arial" w:eastAsia="Arial" w:hAnsi="Arial" w:cs="Arial"/>
        <w:noProof/>
        <w:sz w:val="16"/>
      </w:rPr>
      <w:t>3</w:t>
    </w:r>
    <w:r w:rsidR="00373989" w:rsidRPr="00373989">
      <w:rPr>
        <w:rFonts w:ascii="Arial" w:eastAsia="Arial" w:hAnsi="Arial" w:cs="Arial"/>
        <w:noProof/>
        <w:sz w:val="16"/>
      </w:rPr>
      <w:t>6</w:t>
    </w:r>
    <w:r w:rsidRPr="00161BEF">
      <w:rPr>
        <w:rFonts w:ascii="Arial" w:eastAsia="Arial" w:hAnsi="Arial"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9C13" w14:textId="77777777" w:rsidR="009201EC" w:rsidRPr="00161BEF" w:rsidRDefault="009201EC">
    <w:pPr>
      <w:spacing w:after="0" w:line="259" w:lineRule="auto"/>
      <w:ind w:right="131"/>
      <w:jc w:val="center"/>
    </w:pPr>
    <w:r w:rsidRPr="00161BEF">
      <w:fldChar w:fldCharType="begin"/>
    </w:r>
    <w:r w:rsidRPr="00161BEF">
      <w:instrText xml:space="preserve"> PAGE   \* MERGEFORMAT </w:instrText>
    </w:r>
    <w:r w:rsidRPr="00161BEF">
      <w:fldChar w:fldCharType="separate"/>
    </w:r>
    <w:r w:rsidRPr="00161BEF">
      <w:rPr>
        <w:rFonts w:ascii="Arial" w:eastAsia="Arial" w:hAnsi="Arial" w:cs="Arial"/>
        <w:sz w:val="16"/>
      </w:rPr>
      <w:t>3</w:t>
    </w:r>
    <w:r w:rsidRPr="00161BEF">
      <w:rPr>
        <w:rFonts w:ascii="Arial" w:eastAsia="Arial" w:hAnsi="Arial" w:cs="Arial"/>
        <w:sz w:val="16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3166" w14:textId="77777777" w:rsidR="00E050EE" w:rsidRDefault="00E050EE">
      <w:pPr>
        <w:spacing w:before="0" w:after="0"/>
      </w:pPr>
      <w:r>
        <w:separator/>
      </w:r>
    </w:p>
    <w:p w14:paraId="6B2EDD62" w14:textId="77777777" w:rsidR="00E050EE" w:rsidRDefault="00E050EE"/>
  </w:footnote>
  <w:footnote w:type="continuationSeparator" w:id="0">
    <w:p w14:paraId="33B5CDC2" w14:textId="77777777" w:rsidR="00E050EE" w:rsidRDefault="00E050EE">
      <w:pPr>
        <w:spacing w:before="0" w:after="0"/>
      </w:pPr>
      <w:r>
        <w:continuationSeparator/>
      </w:r>
    </w:p>
    <w:p w14:paraId="60A350EF" w14:textId="77777777" w:rsidR="00E050EE" w:rsidRDefault="00E050EE"/>
  </w:footnote>
  <w:footnote w:type="continuationNotice" w:id="1">
    <w:p w14:paraId="598A6436" w14:textId="77777777" w:rsidR="00E050EE" w:rsidRDefault="00E050EE">
      <w:pPr>
        <w:spacing w:before="0" w:after="0"/>
      </w:pPr>
    </w:p>
    <w:p w14:paraId="2D33471B" w14:textId="77777777" w:rsidR="00E050EE" w:rsidRDefault="00E050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2AF8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276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78BD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80D2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5E6A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8AA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DCEE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CE73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1C80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9A14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B335D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27162CD"/>
    <w:multiLevelType w:val="hybridMultilevel"/>
    <w:tmpl w:val="607E6184"/>
    <w:lvl w:ilvl="0" w:tplc="5322DB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6D4D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4E06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8A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EF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E9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2F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8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23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C579E0"/>
    <w:multiLevelType w:val="hybridMultilevel"/>
    <w:tmpl w:val="AF98F05E"/>
    <w:lvl w:ilvl="0" w:tplc="BA7EF362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A0D4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0A9B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8D85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C647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647D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C97A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8D1F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E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5321143"/>
    <w:multiLevelType w:val="hybridMultilevel"/>
    <w:tmpl w:val="CD18B3BC"/>
    <w:lvl w:ilvl="0" w:tplc="9A264DD8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64C4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0ADC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36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4C9C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6CC4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6906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87DC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0AFE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264866"/>
    <w:multiLevelType w:val="hybridMultilevel"/>
    <w:tmpl w:val="E8A80D9A"/>
    <w:lvl w:ilvl="0" w:tplc="C9402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A2C876" w:tentative="1">
      <w:start w:val="1"/>
      <w:numFmt w:val="lowerLetter"/>
      <w:lvlText w:val="%2."/>
      <w:lvlJc w:val="left"/>
      <w:pPr>
        <w:ind w:left="1440" w:hanging="360"/>
      </w:pPr>
    </w:lvl>
    <w:lvl w:ilvl="2" w:tplc="FE7EBAFE" w:tentative="1">
      <w:start w:val="1"/>
      <w:numFmt w:val="lowerRoman"/>
      <w:lvlText w:val="%3."/>
      <w:lvlJc w:val="right"/>
      <w:pPr>
        <w:ind w:left="2160" w:hanging="180"/>
      </w:pPr>
    </w:lvl>
    <w:lvl w:ilvl="3" w:tplc="5198AD50" w:tentative="1">
      <w:start w:val="1"/>
      <w:numFmt w:val="decimal"/>
      <w:lvlText w:val="%4."/>
      <w:lvlJc w:val="left"/>
      <w:pPr>
        <w:ind w:left="2880" w:hanging="360"/>
      </w:pPr>
    </w:lvl>
    <w:lvl w:ilvl="4" w:tplc="84066718" w:tentative="1">
      <w:start w:val="1"/>
      <w:numFmt w:val="lowerLetter"/>
      <w:lvlText w:val="%5."/>
      <w:lvlJc w:val="left"/>
      <w:pPr>
        <w:ind w:left="3600" w:hanging="360"/>
      </w:pPr>
    </w:lvl>
    <w:lvl w:ilvl="5" w:tplc="95182394" w:tentative="1">
      <w:start w:val="1"/>
      <w:numFmt w:val="lowerRoman"/>
      <w:lvlText w:val="%6."/>
      <w:lvlJc w:val="right"/>
      <w:pPr>
        <w:ind w:left="4320" w:hanging="180"/>
      </w:pPr>
    </w:lvl>
    <w:lvl w:ilvl="6" w:tplc="26028BC2" w:tentative="1">
      <w:start w:val="1"/>
      <w:numFmt w:val="decimal"/>
      <w:lvlText w:val="%7."/>
      <w:lvlJc w:val="left"/>
      <w:pPr>
        <w:ind w:left="5040" w:hanging="360"/>
      </w:pPr>
    </w:lvl>
    <w:lvl w:ilvl="7" w:tplc="28D6258E" w:tentative="1">
      <w:start w:val="1"/>
      <w:numFmt w:val="lowerLetter"/>
      <w:lvlText w:val="%8."/>
      <w:lvlJc w:val="left"/>
      <w:pPr>
        <w:ind w:left="5760" w:hanging="360"/>
      </w:pPr>
    </w:lvl>
    <w:lvl w:ilvl="8" w:tplc="29AE7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927B7A"/>
    <w:multiLevelType w:val="hybridMultilevel"/>
    <w:tmpl w:val="A01A6FA0"/>
    <w:lvl w:ilvl="0" w:tplc="1040C52C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21468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33767C20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42CAB3A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CD3C2BC8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DE82D1C4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DE52ABB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DEE315C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27C339C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094D1063"/>
    <w:multiLevelType w:val="multilevel"/>
    <w:tmpl w:val="743A6548"/>
    <w:styleLink w:val="Style1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BA2068"/>
    <w:multiLevelType w:val="multilevel"/>
    <w:tmpl w:val="EC5C0A30"/>
    <w:lvl w:ilvl="0">
      <w:start w:val="1"/>
      <w:numFmt w:val="decimal"/>
      <w:pStyle w:val="Appendix1"/>
      <w:lvlText w:val="Appendix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pStyle w:val="Appendix2"/>
      <w:isLgl/>
      <w:lvlText w:val="Appendix %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8" w15:restartNumberingAfterBreak="0">
    <w:nsid w:val="0AE46F69"/>
    <w:multiLevelType w:val="hybridMultilevel"/>
    <w:tmpl w:val="F6E2D826"/>
    <w:lvl w:ilvl="0" w:tplc="5B506CC8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8712C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2" w:tplc="0CBE2E9A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  <w:lvl w:ilvl="3" w:tplc="1444CA80" w:tentative="1">
      <w:start w:val="1"/>
      <w:numFmt w:val="bullet"/>
      <w:lvlText w:val=""/>
      <w:lvlJc w:val="left"/>
      <w:pPr>
        <w:ind w:left="9296" w:hanging="360"/>
      </w:pPr>
      <w:rPr>
        <w:rFonts w:ascii="Symbol" w:hAnsi="Symbol" w:hint="default"/>
      </w:rPr>
    </w:lvl>
    <w:lvl w:ilvl="4" w:tplc="45183860" w:tentative="1">
      <w:start w:val="1"/>
      <w:numFmt w:val="bullet"/>
      <w:lvlText w:val="o"/>
      <w:lvlJc w:val="left"/>
      <w:pPr>
        <w:ind w:left="10016" w:hanging="360"/>
      </w:pPr>
      <w:rPr>
        <w:rFonts w:ascii="Courier New" w:hAnsi="Courier New" w:cs="Courier New" w:hint="default"/>
      </w:rPr>
    </w:lvl>
    <w:lvl w:ilvl="5" w:tplc="1018B272" w:tentative="1">
      <w:start w:val="1"/>
      <w:numFmt w:val="bullet"/>
      <w:lvlText w:val=""/>
      <w:lvlJc w:val="left"/>
      <w:pPr>
        <w:ind w:left="10736" w:hanging="360"/>
      </w:pPr>
      <w:rPr>
        <w:rFonts w:ascii="Wingdings" w:hAnsi="Wingdings" w:hint="default"/>
      </w:rPr>
    </w:lvl>
    <w:lvl w:ilvl="6" w:tplc="74A0B832" w:tentative="1">
      <w:start w:val="1"/>
      <w:numFmt w:val="bullet"/>
      <w:lvlText w:val=""/>
      <w:lvlJc w:val="left"/>
      <w:pPr>
        <w:ind w:left="11456" w:hanging="360"/>
      </w:pPr>
      <w:rPr>
        <w:rFonts w:ascii="Symbol" w:hAnsi="Symbol" w:hint="default"/>
      </w:rPr>
    </w:lvl>
    <w:lvl w:ilvl="7" w:tplc="EF9E2CC6" w:tentative="1">
      <w:start w:val="1"/>
      <w:numFmt w:val="bullet"/>
      <w:lvlText w:val="o"/>
      <w:lvlJc w:val="left"/>
      <w:pPr>
        <w:ind w:left="12176" w:hanging="360"/>
      </w:pPr>
      <w:rPr>
        <w:rFonts w:ascii="Courier New" w:hAnsi="Courier New" w:cs="Courier New" w:hint="default"/>
      </w:rPr>
    </w:lvl>
    <w:lvl w:ilvl="8" w:tplc="320429F2" w:tentative="1">
      <w:start w:val="1"/>
      <w:numFmt w:val="bullet"/>
      <w:lvlText w:val=""/>
      <w:lvlJc w:val="left"/>
      <w:pPr>
        <w:ind w:left="12896" w:hanging="360"/>
      </w:pPr>
      <w:rPr>
        <w:rFonts w:ascii="Wingdings" w:hAnsi="Wingdings" w:hint="default"/>
      </w:rPr>
    </w:lvl>
  </w:abstractNum>
  <w:abstractNum w:abstractNumId="19" w15:restartNumberingAfterBreak="0">
    <w:nsid w:val="0C7C227E"/>
    <w:multiLevelType w:val="hybridMultilevel"/>
    <w:tmpl w:val="38126F22"/>
    <w:lvl w:ilvl="0" w:tplc="4586A9A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AEFC0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29E48DDE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1B04DDD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5DA7CD0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96D4E9A6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0104E1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5CDCD092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2EC5942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0F317149"/>
    <w:multiLevelType w:val="hybridMultilevel"/>
    <w:tmpl w:val="8D38077A"/>
    <w:lvl w:ilvl="0" w:tplc="18B8CB1A">
      <w:start w:val="1"/>
      <w:numFmt w:val="low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15AA5A79"/>
    <w:multiLevelType w:val="hybridMultilevel"/>
    <w:tmpl w:val="C8ECB572"/>
    <w:lvl w:ilvl="0" w:tplc="0A76AB10">
      <w:start w:val="1"/>
      <w:numFmt w:val="bullet"/>
      <w:lvlText w:val=""/>
      <w:lvlJc w:val="left"/>
      <w:pPr>
        <w:ind w:left="41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2FCAF4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ACAF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4742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10A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274F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A1F5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C2E6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8B9389D"/>
    <w:multiLevelType w:val="hybridMultilevel"/>
    <w:tmpl w:val="6406CC58"/>
    <w:lvl w:ilvl="0" w:tplc="51D00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66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2E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8C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21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2B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4F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C9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C1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6447A9"/>
    <w:multiLevelType w:val="hybridMultilevel"/>
    <w:tmpl w:val="CED0B998"/>
    <w:lvl w:ilvl="0" w:tplc="29B67C2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39CA8976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103E69AC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4B5EEBA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ADBA5A8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25269AC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691A9260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A624724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90D6E61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1B205016"/>
    <w:multiLevelType w:val="multilevel"/>
    <w:tmpl w:val="74544B76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SynchrogenixListNumber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1FBD49FA"/>
    <w:multiLevelType w:val="hybridMultilevel"/>
    <w:tmpl w:val="516E5CD4"/>
    <w:lvl w:ilvl="0" w:tplc="FFFFFFFF">
      <w:start w:val="1"/>
      <w:numFmt w:val="bullet"/>
      <w:lvlText w:val=""/>
      <w:lvlJc w:val="left"/>
      <w:pPr>
        <w:ind w:left="41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B76B53"/>
    <w:multiLevelType w:val="hybridMultilevel"/>
    <w:tmpl w:val="9C4ECB16"/>
    <w:lvl w:ilvl="0" w:tplc="CF3CBC22">
      <w:start w:val="2"/>
      <w:numFmt w:val="bullet"/>
      <w:lvlText w:val="•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D9A52B8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94A592E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3842FD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E8C5EE2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9202F37A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C66A6C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3F6A4A54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C6FC55CC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260D0B37"/>
    <w:multiLevelType w:val="hybridMultilevel"/>
    <w:tmpl w:val="20CEC590"/>
    <w:lvl w:ilvl="0" w:tplc="D982F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4B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C1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2A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88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4B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4F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87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E4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5461B"/>
    <w:multiLevelType w:val="hybridMultilevel"/>
    <w:tmpl w:val="6024A14C"/>
    <w:lvl w:ilvl="0" w:tplc="716498E4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8F89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8EE7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51F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C0AC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84F9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2184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E960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E0C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F71F3D"/>
    <w:multiLevelType w:val="hybridMultilevel"/>
    <w:tmpl w:val="0B1A4E46"/>
    <w:lvl w:ilvl="0" w:tplc="BF407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46EA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082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404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C67B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2277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4824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8AF4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580B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041CCD"/>
    <w:multiLevelType w:val="hybridMultilevel"/>
    <w:tmpl w:val="49AE22B2"/>
    <w:lvl w:ilvl="0" w:tplc="04100019">
      <w:start w:val="1"/>
      <w:numFmt w:val="lowerLetter"/>
      <w:lvlText w:val="%1."/>
      <w:lvlJc w:val="left"/>
      <w:pPr>
        <w:ind w:left="110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0BED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2EE6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AA1D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50967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C46F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E91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EB0A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E726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B601729"/>
    <w:multiLevelType w:val="hybridMultilevel"/>
    <w:tmpl w:val="73BEE060"/>
    <w:lvl w:ilvl="0" w:tplc="4F980480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4F3B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0488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E896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00F4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A599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AD11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EC60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CC2D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D860305"/>
    <w:multiLevelType w:val="hybridMultilevel"/>
    <w:tmpl w:val="720214B8"/>
    <w:lvl w:ilvl="0" w:tplc="2F1839DE">
      <w:start w:val="1"/>
      <w:numFmt w:val="bullet"/>
      <w:lvlText w:val=""/>
      <w:lvlJc w:val="left"/>
      <w:pPr>
        <w:ind w:left="110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8AFC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818A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A742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8F9A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609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8C64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C782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C2DF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A37A97"/>
    <w:multiLevelType w:val="hybridMultilevel"/>
    <w:tmpl w:val="77B6E4AE"/>
    <w:lvl w:ilvl="0" w:tplc="61DE06E0">
      <w:start w:val="1"/>
      <w:numFmt w:val="bullet"/>
      <w:pStyle w:val="C-PLR-BulletIndented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23CC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10972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2338E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F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A2F64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C837A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E0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9203E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1C47AE"/>
    <w:multiLevelType w:val="hybridMultilevel"/>
    <w:tmpl w:val="611A9CE2"/>
    <w:lvl w:ilvl="0" w:tplc="8E94305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CE7AD466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5105D38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A238C82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15CEA56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69C63E72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82A834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75AA6166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1660D822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459D4953"/>
    <w:multiLevelType w:val="hybridMultilevel"/>
    <w:tmpl w:val="8C52CC92"/>
    <w:lvl w:ilvl="0" w:tplc="FDCAC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D6B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9B545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6AF49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1D43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9CC2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B464A5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7A78F0DC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EBB29F3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472C216D"/>
    <w:multiLevelType w:val="hybridMultilevel"/>
    <w:tmpl w:val="E7A0675E"/>
    <w:lvl w:ilvl="0" w:tplc="EBA4B4A8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FF9C8B08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39B08A3A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4F02747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BA8B3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C3726980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DEECC3E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BA5CE670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36A5424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49366C9F"/>
    <w:multiLevelType w:val="hybridMultilevel"/>
    <w:tmpl w:val="DBB8BB08"/>
    <w:lvl w:ilvl="0" w:tplc="3A682B28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E9389A2A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A4FE1CAE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91EEB96C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1A69530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1D62D14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AE0EC8FE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374AA2D4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29E22F7A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49F039FF"/>
    <w:multiLevelType w:val="hybridMultilevel"/>
    <w:tmpl w:val="AA945D64"/>
    <w:lvl w:ilvl="0" w:tplc="790C35D0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A764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4F01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4857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C114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4E08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E3D4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2B4F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C7C5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AAD15B8"/>
    <w:multiLevelType w:val="multilevel"/>
    <w:tmpl w:val="C7BC1D40"/>
    <w:lvl w:ilvl="0">
      <w:start w:val="1"/>
      <w:numFmt w:val="bullet"/>
      <w:pStyle w:val="SynchrogenixList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</w:abstractNum>
  <w:abstractNum w:abstractNumId="40" w15:restartNumberingAfterBreak="0">
    <w:nsid w:val="4DA87D52"/>
    <w:multiLevelType w:val="hybridMultilevel"/>
    <w:tmpl w:val="586C8686"/>
    <w:lvl w:ilvl="0" w:tplc="B7DE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F8E0B0" w:tentative="1">
      <w:start w:val="1"/>
      <w:numFmt w:val="lowerLetter"/>
      <w:lvlText w:val="%2."/>
      <w:lvlJc w:val="left"/>
      <w:pPr>
        <w:ind w:left="1440" w:hanging="360"/>
      </w:pPr>
    </w:lvl>
    <w:lvl w:ilvl="2" w:tplc="6E1CB78E" w:tentative="1">
      <w:start w:val="1"/>
      <w:numFmt w:val="lowerRoman"/>
      <w:lvlText w:val="%3."/>
      <w:lvlJc w:val="right"/>
      <w:pPr>
        <w:ind w:left="2160" w:hanging="180"/>
      </w:pPr>
    </w:lvl>
    <w:lvl w:ilvl="3" w:tplc="34BA4D1E" w:tentative="1">
      <w:start w:val="1"/>
      <w:numFmt w:val="decimal"/>
      <w:lvlText w:val="%4."/>
      <w:lvlJc w:val="left"/>
      <w:pPr>
        <w:ind w:left="2880" w:hanging="360"/>
      </w:pPr>
    </w:lvl>
    <w:lvl w:ilvl="4" w:tplc="DB0037C0" w:tentative="1">
      <w:start w:val="1"/>
      <w:numFmt w:val="lowerLetter"/>
      <w:lvlText w:val="%5."/>
      <w:lvlJc w:val="left"/>
      <w:pPr>
        <w:ind w:left="3600" w:hanging="360"/>
      </w:pPr>
    </w:lvl>
    <w:lvl w:ilvl="5" w:tplc="510C9DB4" w:tentative="1">
      <w:start w:val="1"/>
      <w:numFmt w:val="lowerRoman"/>
      <w:lvlText w:val="%6."/>
      <w:lvlJc w:val="right"/>
      <w:pPr>
        <w:ind w:left="4320" w:hanging="180"/>
      </w:pPr>
    </w:lvl>
    <w:lvl w:ilvl="6" w:tplc="A83C8D0C" w:tentative="1">
      <w:start w:val="1"/>
      <w:numFmt w:val="decimal"/>
      <w:lvlText w:val="%7."/>
      <w:lvlJc w:val="left"/>
      <w:pPr>
        <w:ind w:left="5040" w:hanging="360"/>
      </w:pPr>
    </w:lvl>
    <w:lvl w:ilvl="7" w:tplc="91DE5822" w:tentative="1">
      <w:start w:val="1"/>
      <w:numFmt w:val="lowerLetter"/>
      <w:lvlText w:val="%8."/>
      <w:lvlJc w:val="left"/>
      <w:pPr>
        <w:ind w:left="5760" w:hanging="360"/>
      </w:pPr>
    </w:lvl>
    <w:lvl w:ilvl="8" w:tplc="9468F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42578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0365F69"/>
    <w:multiLevelType w:val="multilevel"/>
    <w:tmpl w:val="37C0101E"/>
    <w:lvl w:ilvl="0">
      <w:start w:val="1"/>
      <w:numFmt w:val="decimal"/>
      <w:pStyle w:val="Heading1"/>
      <w:lvlText w:val="%1"/>
      <w:lvlJc w:val="left"/>
      <w:pPr>
        <w:tabs>
          <w:tab w:val="num" w:pos="6"/>
        </w:tabs>
        <w:ind w:left="6" w:hanging="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"/>
        </w:tabs>
        <w:ind w:left="10" w:hanging="1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"/>
        </w:tabs>
        <w:ind w:left="15" w:hanging="1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20" w:hanging="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5"/>
        </w:tabs>
        <w:ind w:left="25" w:hanging="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0"/>
        </w:tabs>
        <w:ind w:left="30" w:hanging="3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"/>
        </w:tabs>
        <w:ind w:left="35" w:hanging="3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0"/>
        </w:tabs>
        <w:ind w:left="40" w:hanging="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"/>
        </w:tabs>
        <w:ind w:left="45" w:hanging="45"/>
      </w:pPr>
      <w:rPr>
        <w:rFonts w:hint="default"/>
      </w:rPr>
    </w:lvl>
  </w:abstractNum>
  <w:abstractNum w:abstractNumId="43" w15:restartNumberingAfterBreak="0">
    <w:nsid w:val="56221C82"/>
    <w:multiLevelType w:val="hybridMultilevel"/>
    <w:tmpl w:val="C8005032"/>
    <w:lvl w:ilvl="0" w:tplc="E58EFC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469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824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04E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23A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65A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204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8CE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CF2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6735158"/>
    <w:multiLevelType w:val="hybridMultilevel"/>
    <w:tmpl w:val="F0208D30"/>
    <w:lvl w:ilvl="0" w:tplc="8E969AAE">
      <w:start w:val="1"/>
      <w:numFmt w:val="upperLetter"/>
      <w:pStyle w:val="TitleC"/>
      <w:lvlText w:val="%1."/>
      <w:lvlJc w:val="left"/>
      <w:pPr>
        <w:ind w:left="720" w:hanging="360"/>
      </w:pPr>
      <w:rPr>
        <w:rFonts w:hint="default"/>
      </w:rPr>
    </w:lvl>
    <w:lvl w:ilvl="1" w:tplc="B34CDC3E" w:tentative="1">
      <w:start w:val="1"/>
      <w:numFmt w:val="lowerLetter"/>
      <w:lvlText w:val="%2."/>
      <w:lvlJc w:val="left"/>
      <w:pPr>
        <w:ind w:left="1440" w:hanging="360"/>
      </w:pPr>
    </w:lvl>
    <w:lvl w:ilvl="2" w:tplc="F7AAFCAA" w:tentative="1">
      <w:start w:val="1"/>
      <w:numFmt w:val="lowerRoman"/>
      <w:lvlText w:val="%3."/>
      <w:lvlJc w:val="right"/>
      <w:pPr>
        <w:ind w:left="2160" w:hanging="180"/>
      </w:pPr>
    </w:lvl>
    <w:lvl w:ilvl="3" w:tplc="CF22D1F6" w:tentative="1">
      <w:start w:val="1"/>
      <w:numFmt w:val="decimal"/>
      <w:lvlText w:val="%4."/>
      <w:lvlJc w:val="left"/>
      <w:pPr>
        <w:ind w:left="2880" w:hanging="360"/>
      </w:pPr>
    </w:lvl>
    <w:lvl w:ilvl="4" w:tplc="787A3F32" w:tentative="1">
      <w:start w:val="1"/>
      <w:numFmt w:val="lowerLetter"/>
      <w:lvlText w:val="%5."/>
      <w:lvlJc w:val="left"/>
      <w:pPr>
        <w:ind w:left="3600" w:hanging="360"/>
      </w:pPr>
    </w:lvl>
    <w:lvl w:ilvl="5" w:tplc="AEC8A70E" w:tentative="1">
      <w:start w:val="1"/>
      <w:numFmt w:val="lowerRoman"/>
      <w:lvlText w:val="%6."/>
      <w:lvlJc w:val="right"/>
      <w:pPr>
        <w:ind w:left="4320" w:hanging="180"/>
      </w:pPr>
    </w:lvl>
    <w:lvl w:ilvl="6" w:tplc="5A1EBFE0" w:tentative="1">
      <w:start w:val="1"/>
      <w:numFmt w:val="decimal"/>
      <w:lvlText w:val="%7."/>
      <w:lvlJc w:val="left"/>
      <w:pPr>
        <w:ind w:left="5040" w:hanging="360"/>
      </w:pPr>
    </w:lvl>
    <w:lvl w:ilvl="7" w:tplc="89C24AB2" w:tentative="1">
      <w:start w:val="1"/>
      <w:numFmt w:val="lowerLetter"/>
      <w:lvlText w:val="%8."/>
      <w:lvlJc w:val="left"/>
      <w:pPr>
        <w:ind w:left="5760" w:hanging="360"/>
      </w:pPr>
    </w:lvl>
    <w:lvl w:ilvl="8" w:tplc="07D26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DC7AE5"/>
    <w:multiLevelType w:val="hybridMultilevel"/>
    <w:tmpl w:val="F1502544"/>
    <w:lvl w:ilvl="0" w:tplc="52C254DC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6494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A9F0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0C6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06AC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0620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4B8A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0C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CFC2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843512B"/>
    <w:multiLevelType w:val="multilevel"/>
    <w:tmpl w:val="AAC4D10C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pStyle w:val="SynchrogenixListBullet2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</w:abstractNum>
  <w:abstractNum w:abstractNumId="47" w15:restartNumberingAfterBreak="0">
    <w:nsid w:val="5ABA4B41"/>
    <w:multiLevelType w:val="hybridMultilevel"/>
    <w:tmpl w:val="6598F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F1EA4"/>
    <w:multiLevelType w:val="hybridMultilevel"/>
    <w:tmpl w:val="48042340"/>
    <w:lvl w:ilvl="0" w:tplc="1982DEAA">
      <w:start w:val="1"/>
      <w:numFmt w:val="bullet"/>
      <w:pStyle w:val="SynchrogenixTableBulletLis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D6B21C98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7156708C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3E747504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9780A068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F6A705E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5AAAA678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C5F614F4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42CA9010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" w15:restartNumberingAfterBreak="0">
    <w:nsid w:val="5DCD4194"/>
    <w:multiLevelType w:val="hybridMultilevel"/>
    <w:tmpl w:val="3D5EA368"/>
    <w:lvl w:ilvl="0" w:tplc="325A02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B8CB1A">
      <w:start w:val="1"/>
      <w:numFmt w:val="lowerLetter"/>
      <w:lvlText w:val="%2."/>
      <w:lvlJc w:val="left"/>
      <w:pPr>
        <w:ind w:left="1440" w:hanging="360"/>
      </w:pPr>
    </w:lvl>
    <w:lvl w:ilvl="2" w:tplc="56C2A0BC" w:tentative="1">
      <w:start w:val="1"/>
      <w:numFmt w:val="lowerRoman"/>
      <w:lvlText w:val="%3."/>
      <w:lvlJc w:val="right"/>
      <w:pPr>
        <w:ind w:left="2160" w:hanging="180"/>
      </w:pPr>
    </w:lvl>
    <w:lvl w:ilvl="3" w:tplc="F482B82C" w:tentative="1">
      <w:start w:val="1"/>
      <w:numFmt w:val="decimal"/>
      <w:lvlText w:val="%4."/>
      <w:lvlJc w:val="left"/>
      <w:pPr>
        <w:ind w:left="2880" w:hanging="360"/>
      </w:pPr>
    </w:lvl>
    <w:lvl w:ilvl="4" w:tplc="194A7D26" w:tentative="1">
      <w:start w:val="1"/>
      <w:numFmt w:val="lowerLetter"/>
      <w:lvlText w:val="%5."/>
      <w:lvlJc w:val="left"/>
      <w:pPr>
        <w:ind w:left="3600" w:hanging="360"/>
      </w:pPr>
    </w:lvl>
    <w:lvl w:ilvl="5" w:tplc="9BB0201A" w:tentative="1">
      <w:start w:val="1"/>
      <w:numFmt w:val="lowerRoman"/>
      <w:lvlText w:val="%6."/>
      <w:lvlJc w:val="right"/>
      <w:pPr>
        <w:ind w:left="4320" w:hanging="180"/>
      </w:pPr>
    </w:lvl>
    <w:lvl w:ilvl="6" w:tplc="D318E3CA" w:tentative="1">
      <w:start w:val="1"/>
      <w:numFmt w:val="decimal"/>
      <w:lvlText w:val="%7."/>
      <w:lvlJc w:val="left"/>
      <w:pPr>
        <w:ind w:left="5040" w:hanging="360"/>
      </w:pPr>
    </w:lvl>
    <w:lvl w:ilvl="7" w:tplc="3E5EF286" w:tentative="1">
      <w:start w:val="1"/>
      <w:numFmt w:val="lowerLetter"/>
      <w:lvlText w:val="%8."/>
      <w:lvlJc w:val="left"/>
      <w:pPr>
        <w:ind w:left="5760" w:hanging="360"/>
      </w:pPr>
    </w:lvl>
    <w:lvl w:ilvl="8" w:tplc="84EA8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DF72D1"/>
    <w:multiLevelType w:val="hybridMultilevel"/>
    <w:tmpl w:val="4156CD24"/>
    <w:lvl w:ilvl="0" w:tplc="826496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1E4A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5AA8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21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02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85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0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AF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E22F74"/>
    <w:multiLevelType w:val="hybridMultilevel"/>
    <w:tmpl w:val="3E745CC0"/>
    <w:lvl w:ilvl="0" w:tplc="35A44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C5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AE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7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9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69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3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E3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27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15111F"/>
    <w:multiLevelType w:val="multilevel"/>
    <w:tmpl w:val="CA76B17C"/>
    <w:lvl w:ilvl="0">
      <w:start w:val="1"/>
      <w:numFmt w:val="decimal"/>
      <w:pStyle w:val="SynchrogenixListNumb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3" w15:restartNumberingAfterBreak="0">
    <w:nsid w:val="6318607C"/>
    <w:multiLevelType w:val="hybridMultilevel"/>
    <w:tmpl w:val="5B2613AE"/>
    <w:lvl w:ilvl="0" w:tplc="51EE9E8A">
      <w:numFmt w:val="bullet"/>
      <w:lvlText w:val="−"/>
      <w:lvlJc w:val="left"/>
      <w:pPr>
        <w:ind w:left="72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46E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8A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C9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46F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669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812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C2D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E4E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4057FA"/>
    <w:multiLevelType w:val="hybridMultilevel"/>
    <w:tmpl w:val="04822D46"/>
    <w:lvl w:ilvl="0" w:tplc="DA5451DC">
      <w:start w:val="1"/>
      <w:numFmt w:val="bullet"/>
      <w:lvlText w:val="·"/>
      <w:lvlJc w:val="left"/>
      <w:pPr>
        <w:ind w:left="440" w:hanging="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CA72EC20">
      <w:numFmt w:val="bullet"/>
      <w:lvlText w:val="•"/>
      <w:lvlJc w:val="left"/>
      <w:pPr>
        <w:ind w:left="800" w:hanging="360"/>
      </w:pPr>
      <w:rPr>
        <w:rFonts w:ascii="Times New Roman" w:eastAsia="宋体" w:hAnsi="Times New Roman" w:cs="Times New Roman" w:hint="default"/>
      </w:rPr>
    </w:lvl>
    <w:lvl w:ilvl="2" w:tplc="3D4A9BB6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1EAA80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DAA6E52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E2821022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48D0ABC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9A5EB872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70886AFE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5" w15:restartNumberingAfterBreak="0">
    <w:nsid w:val="63463EDB"/>
    <w:multiLevelType w:val="hybridMultilevel"/>
    <w:tmpl w:val="A9C2F6B8"/>
    <w:lvl w:ilvl="0" w:tplc="215E719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  <w:sz w:val="24"/>
        <w:szCs w:val="24"/>
      </w:rPr>
    </w:lvl>
    <w:lvl w:ilvl="1" w:tplc="DB68CE34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534E5C1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B8DC6CD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8EF61360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B78E63B4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84729AD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98E06E00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9528C64E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6" w15:restartNumberingAfterBreak="0">
    <w:nsid w:val="64EF7D26"/>
    <w:multiLevelType w:val="hybridMultilevel"/>
    <w:tmpl w:val="D138F9E2"/>
    <w:lvl w:ilvl="0" w:tplc="852C68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  <w:sz w:val="24"/>
        <w:szCs w:val="24"/>
      </w:rPr>
    </w:lvl>
    <w:lvl w:ilvl="1" w:tplc="FA74D06C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68B45F16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528A11C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848CA3C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2CE864A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3C6E20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DFFA315E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4E5ED440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67F32860"/>
    <w:multiLevelType w:val="hybridMultilevel"/>
    <w:tmpl w:val="5A26E834"/>
    <w:lvl w:ilvl="0" w:tplc="A980441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73E830BE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2E443496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28A99A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41C8B76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9502EB48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CD2CABB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9E6A192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E140FE4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8" w15:restartNumberingAfterBreak="0">
    <w:nsid w:val="684023C5"/>
    <w:multiLevelType w:val="hybridMultilevel"/>
    <w:tmpl w:val="D9F2B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4C6C92"/>
    <w:multiLevelType w:val="hybridMultilevel"/>
    <w:tmpl w:val="0D7A71F2"/>
    <w:lvl w:ilvl="0" w:tplc="F7C02D5A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2F4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EB64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0641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804E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EC9F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C589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8C2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837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8AC4EA0"/>
    <w:multiLevelType w:val="hybridMultilevel"/>
    <w:tmpl w:val="1EB0C76C"/>
    <w:lvl w:ilvl="0" w:tplc="4120EA2A">
      <w:start w:val="1"/>
      <w:numFmt w:val="decimal"/>
      <w:lvlText w:val="%1."/>
      <w:lvlJc w:val="left"/>
      <w:pPr>
        <w:ind w:left="345" w:hanging="360"/>
      </w:pPr>
      <w:rPr>
        <w:rFonts w:hint="default"/>
        <w:b/>
        <w:u w:val="none"/>
      </w:rPr>
    </w:lvl>
    <w:lvl w:ilvl="1" w:tplc="EFF41810" w:tentative="1">
      <w:start w:val="1"/>
      <w:numFmt w:val="lowerLetter"/>
      <w:lvlText w:val="%2."/>
      <w:lvlJc w:val="left"/>
      <w:pPr>
        <w:ind w:left="1065" w:hanging="360"/>
      </w:pPr>
    </w:lvl>
    <w:lvl w:ilvl="2" w:tplc="A0905F10" w:tentative="1">
      <w:start w:val="1"/>
      <w:numFmt w:val="lowerRoman"/>
      <w:lvlText w:val="%3."/>
      <w:lvlJc w:val="right"/>
      <w:pPr>
        <w:ind w:left="1785" w:hanging="180"/>
      </w:pPr>
    </w:lvl>
    <w:lvl w:ilvl="3" w:tplc="6B88975A" w:tentative="1">
      <w:start w:val="1"/>
      <w:numFmt w:val="decimal"/>
      <w:lvlText w:val="%4."/>
      <w:lvlJc w:val="left"/>
      <w:pPr>
        <w:ind w:left="2505" w:hanging="360"/>
      </w:pPr>
    </w:lvl>
    <w:lvl w:ilvl="4" w:tplc="03C645B6" w:tentative="1">
      <w:start w:val="1"/>
      <w:numFmt w:val="lowerLetter"/>
      <w:lvlText w:val="%5."/>
      <w:lvlJc w:val="left"/>
      <w:pPr>
        <w:ind w:left="3225" w:hanging="360"/>
      </w:pPr>
    </w:lvl>
    <w:lvl w:ilvl="5" w:tplc="D0EC8928" w:tentative="1">
      <w:start w:val="1"/>
      <w:numFmt w:val="lowerRoman"/>
      <w:lvlText w:val="%6."/>
      <w:lvlJc w:val="right"/>
      <w:pPr>
        <w:ind w:left="3945" w:hanging="180"/>
      </w:pPr>
    </w:lvl>
    <w:lvl w:ilvl="6" w:tplc="425C3666" w:tentative="1">
      <w:start w:val="1"/>
      <w:numFmt w:val="decimal"/>
      <w:lvlText w:val="%7."/>
      <w:lvlJc w:val="left"/>
      <w:pPr>
        <w:ind w:left="4665" w:hanging="360"/>
      </w:pPr>
    </w:lvl>
    <w:lvl w:ilvl="7" w:tplc="5CACC6D2" w:tentative="1">
      <w:start w:val="1"/>
      <w:numFmt w:val="lowerLetter"/>
      <w:lvlText w:val="%8."/>
      <w:lvlJc w:val="left"/>
      <w:pPr>
        <w:ind w:left="5385" w:hanging="360"/>
      </w:pPr>
    </w:lvl>
    <w:lvl w:ilvl="8" w:tplc="24A4F7F0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1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62" w15:restartNumberingAfterBreak="0">
    <w:nsid w:val="6A42211F"/>
    <w:multiLevelType w:val="multilevel"/>
    <w:tmpl w:val="743A6548"/>
    <w:numStyleLink w:val="Style1"/>
  </w:abstractNum>
  <w:abstractNum w:abstractNumId="63" w15:restartNumberingAfterBreak="0">
    <w:nsid w:val="6C721AF8"/>
    <w:multiLevelType w:val="hybridMultilevel"/>
    <w:tmpl w:val="6F0ECD68"/>
    <w:lvl w:ilvl="0" w:tplc="BEE6304C">
      <w:start w:val="1"/>
      <w:numFmt w:val="lowerLetter"/>
      <w:pStyle w:val="SynchrogenixTableAlphaList"/>
      <w:lvlText w:val="%1."/>
      <w:lvlJc w:val="left"/>
      <w:pPr>
        <w:ind w:left="749" w:hanging="360"/>
      </w:pPr>
    </w:lvl>
    <w:lvl w:ilvl="1" w:tplc="48228DCC" w:tentative="1">
      <w:start w:val="1"/>
      <w:numFmt w:val="lowerLetter"/>
      <w:lvlText w:val="%2."/>
      <w:lvlJc w:val="left"/>
      <w:pPr>
        <w:ind w:left="1469" w:hanging="360"/>
      </w:pPr>
    </w:lvl>
    <w:lvl w:ilvl="2" w:tplc="584A7EE6" w:tentative="1">
      <w:start w:val="1"/>
      <w:numFmt w:val="lowerRoman"/>
      <w:lvlText w:val="%3."/>
      <w:lvlJc w:val="right"/>
      <w:pPr>
        <w:ind w:left="2189" w:hanging="180"/>
      </w:pPr>
    </w:lvl>
    <w:lvl w:ilvl="3" w:tplc="B61AA800" w:tentative="1">
      <w:start w:val="1"/>
      <w:numFmt w:val="decimal"/>
      <w:lvlText w:val="%4."/>
      <w:lvlJc w:val="left"/>
      <w:pPr>
        <w:ind w:left="2909" w:hanging="360"/>
      </w:pPr>
    </w:lvl>
    <w:lvl w:ilvl="4" w:tplc="7A8CD028" w:tentative="1">
      <w:start w:val="1"/>
      <w:numFmt w:val="lowerLetter"/>
      <w:lvlText w:val="%5."/>
      <w:lvlJc w:val="left"/>
      <w:pPr>
        <w:ind w:left="3629" w:hanging="360"/>
      </w:pPr>
    </w:lvl>
    <w:lvl w:ilvl="5" w:tplc="05E2F554" w:tentative="1">
      <w:start w:val="1"/>
      <w:numFmt w:val="lowerRoman"/>
      <w:lvlText w:val="%6."/>
      <w:lvlJc w:val="right"/>
      <w:pPr>
        <w:ind w:left="4349" w:hanging="180"/>
      </w:pPr>
    </w:lvl>
    <w:lvl w:ilvl="6" w:tplc="3FB45CAE" w:tentative="1">
      <w:start w:val="1"/>
      <w:numFmt w:val="decimal"/>
      <w:lvlText w:val="%7."/>
      <w:lvlJc w:val="left"/>
      <w:pPr>
        <w:ind w:left="5069" w:hanging="360"/>
      </w:pPr>
    </w:lvl>
    <w:lvl w:ilvl="7" w:tplc="F488CC6E" w:tentative="1">
      <w:start w:val="1"/>
      <w:numFmt w:val="lowerLetter"/>
      <w:lvlText w:val="%8."/>
      <w:lvlJc w:val="left"/>
      <w:pPr>
        <w:ind w:left="5789" w:hanging="360"/>
      </w:pPr>
    </w:lvl>
    <w:lvl w:ilvl="8" w:tplc="18C2116E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4" w15:restartNumberingAfterBreak="0">
    <w:nsid w:val="70D91178"/>
    <w:multiLevelType w:val="hybridMultilevel"/>
    <w:tmpl w:val="A5240758"/>
    <w:lvl w:ilvl="0" w:tplc="BC7420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B6EB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06FA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9C91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B838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42E8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28AC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302A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BC8C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B820B51"/>
    <w:multiLevelType w:val="hybridMultilevel"/>
    <w:tmpl w:val="8AC663AE"/>
    <w:lvl w:ilvl="0" w:tplc="722C9AF0">
      <w:start w:val="1"/>
      <w:numFmt w:val="bullet"/>
      <w:lvlText w:val="o"/>
      <w:lvlJc w:val="left"/>
      <w:pPr>
        <w:ind w:left="224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CB352">
      <w:start w:val="1"/>
      <w:numFmt w:val="bullet"/>
      <w:lvlText w:val="o"/>
      <w:lvlJc w:val="left"/>
      <w:pPr>
        <w:ind w:left="2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C7A90">
      <w:start w:val="1"/>
      <w:numFmt w:val="bullet"/>
      <w:lvlText w:val="▪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A64E">
      <w:start w:val="1"/>
      <w:numFmt w:val="bullet"/>
      <w:lvlText w:val="•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A1F4C">
      <w:start w:val="1"/>
      <w:numFmt w:val="bullet"/>
      <w:lvlText w:val="o"/>
      <w:lvlJc w:val="left"/>
      <w:pPr>
        <w:ind w:left="5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6BB7E">
      <w:start w:val="1"/>
      <w:numFmt w:val="bullet"/>
      <w:lvlText w:val="▪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151E">
      <w:start w:val="1"/>
      <w:numFmt w:val="bullet"/>
      <w:lvlText w:val="•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0BFBC">
      <w:start w:val="1"/>
      <w:numFmt w:val="bullet"/>
      <w:lvlText w:val="o"/>
      <w:lvlJc w:val="left"/>
      <w:pPr>
        <w:ind w:left="7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23762">
      <w:start w:val="1"/>
      <w:numFmt w:val="bullet"/>
      <w:lvlText w:val="▪"/>
      <w:lvlJc w:val="left"/>
      <w:pPr>
        <w:ind w:left="8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DF609C6"/>
    <w:multiLevelType w:val="hybridMultilevel"/>
    <w:tmpl w:val="2F461978"/>
    <w:lvl w:ilvl="0" w:tplc="9FD8B1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7FE6B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3543C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DB6BF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3AA5F0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15467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2B6C6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8E0E1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71611D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7F1A642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3742616">
    <w:abstractNumId w:val="42"/>
  </w:num>
  <w:num w:numId="2" w16cid:durableId="1569992376">
    <w:abstractNumId w:val="24"/>
  </w:num>
  <w:num w:numId="3" w16cid:durableId="894043211">
    <w:abstractNumId w:val="46"/>
  </w:num>
  <w:num w:numId="4" w16cid:durableId="843133011">
    <w:abstractNumId w:val="39"/>
  </w:num>
  <w:num w:numId="5" w16cid:durableId="945114312">
    <w:abstractNumId w:val="48"/>
  </w:num>
  <w:num w:numId="6" w16cid:durableId="1641567692">
    <w:abstractNumId w:val="9"/>
  </w:num>
  <w:num w:numId="7" w16cid:durableId="538594129">
    <w:abstractNumId w:val="7"/>
  </w:num>
  <w:num w:numId="8" w16cid:durableId="1234583070">
    <w:abstractNumId w:val="6"/>
  </w:num>
  <w:num w:numId="9" w16cid:durableId="1980529986">
    <w:abstractNumId w:val="5"/>
  </w:num>
  <w:num w:numId="10" w16cid:durableId="956716944">
    <w:abstractNumId w:val="4"/>
  </w:num>
  <w:num w:numId="11" w16cid:durableId="289364037">
    <w:abstractNumId w:val="8"/>
  </w:num>
  <w:num w:numId="12" w16cid:durableId="1122578943">
    <w:abstractNumId w:val="3"/>
  </w:num>
  <w:num w:numId="13" w16cid:durableId="215358547">
    <w:abstractNumId w:val="2"/>
  </w:num>
  <w:num w:numId="14" w16cid:durableId="341057400">
    <w:abstractNumId w:val="1"/>
  </w:num>
  <w:num w:numId="15" w16cid:durableId="984160446">
    <w:abstractNumId w:val="0"/>
  </w:num>
  <w:num w:numId="16" w16cid:durableId="16075371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2870702">
    <w:abstractNumId w:val="41"/>
  </w:num>
  <w:num w:numId="18" w16cid:durableId="464660256">
    <w:abstractNumId w:val="67"/>
  </w:num>
  <w:num w:numId="19" w16cid:durableId="2123717956">
    <w:abstractNumId w:val="10"/>
  </w:num>
  <w:num w:numId="20" w16cid:durableId="552157114">
    <w:abstractNumId w:val="63"/>
    <w:lvlOverride w:ilvl="0">
      <w:startOverride w:val="1"/>
    </w:lvlOverride>
  </w:num>
  <w:num w:numId="21" w16cid:durableId="611784265">
    <w:abstractNumId w:val="17"/>
  </w:num>
  <w:num w:numId="22" w16cid:durableId="1422795000">
    <w:abstractNumId w:val="49"/>
  </w:num>
  <w:num w:numId="23" w16cid:durableId="2070155374">
    <w:abstractNumId w:val="62"/>
  </w:num>
  <w:num w:numId="24" w16cid:durableId="1705671032">
    <w:abstractNumId w:val="43"/>
  </w:num>
  <w:num w:numId="25" w16cid:durableId="1752464464">
    <w:abstractNumId w:val="30"/>
  </w:num>
  <w:num w:numId="26" w16cid:durableId="1179277348">
    <w:abstractNumId w:val="32"/>
  </w:num>
  <w:num w:numId="27" w16cid:durableId="339507331">
    <w:abstractNumId w:val="35"/>
  </w:num>
  <w:num w:numId="28" w16cid:durableId="722562898">
    <w:abstractNumId w:val="45"/>
  </w:num>
  <w:num w:numId="29" w16cid:durableId="1627080288">
    <w:abstractNumId w:val="60"/>
  </w:num>
  <w:num w:numId="30" w16cid:durableId="1199126114">
    <w:abstractNumId w:val="64"/>
  </w:num>
  <w:num w:numId="31" w16cid:durableId="212427694">
    <w:abstractNumId w:val="29"/>
  </w:num>
  <w:num w:numId="32" w16cid:durableId="728571614">
    <w:abstractNumId w:val="31"/>
  </w:num>
  <w:num w:numId="33" w16cid:durableId="576939777">
    <w:abstractNumId w:val="51"/>
  </w:num>
  <w:num w:numId="34" w16cid:durableId="1431923847">
    <w:abstractNumId w:val="13"/>
  </w:num>
  <w:num w:numId="35" w16cid:durableId="1938707717">
    <w:abstractNumId w:val="38"/>
  </w:num>
  <w:num w:numId="36" w16cid:durableId="1225292191">
    <w:abstractNumId w:val="18"/>
  </w:num>
  <w:num w:numId="37" w16cid:durableId="192302729">
    <w:abstractNumId w:val="33"/>
  </w:num>
  <w:num w:numId="38" w16cid:durableId="345980882">
    <w:abstractNumId w:val="61"/>
  </w:num>
  <w:num w:numId="39" w16cid:durableId="1864853949">
    <w:abstractNumId w:val="59"/>
  </w:num>
  <w:num w:numId="40" w16cid:durableId="1200897471">
    <w:abstractNumId w:val="65"/>
  </w:num>
  <w:num w:numId="41" w16cid:durableId="708338230">
    <w:abstractNumId w:val="44"/>
  </w:num>
  <w:num w:numId="42" w16cid:durableId="1923221918">
    <w:abstractNumId w:val="21"/>
  </w:num>
  <w:num w:numId="43" w16cid:durableId="1611662106">
    <w:abstractNumId w:val="27"/>
  </w:num>
  <w:num w:numId="44" w16cid:durableId="558588979">
    <w:abstractNumId w:val="28"/>
  </w:num>
  <w:num w:numId="45" w16cid:durableId="1701391369">
    <w:abstractNumId w:val="12"/>
  </w:num>
  <w:num w:numId="46" w16cid:durableId="1039092972">
    <w:abstractNumId w:val="50"/>
  </w:num>
  <w:num w:numId="47" w16cid:durableId="1428886292">
    <w:abstractNumId w:val="37"/>
  </w:num>
  <w:num w:numId="48" w16cid:durableId="1524324395">
    <w:abstractNumId w:val="53"/>
  </w:num>
  <w:num w:numId="49" w16cid:durableId="478428547">
    <w:abstractNumId w:val="16"/>
  </w:num>
  <w:num w:numId="50" w16cid:durableId="1552229169">
    <w:abstractNumId w:val="66"/>
  </w:num>
  <w:num w:numId="51" w16cid:durableId="2142569542">
    <w:abstractNumId w:val="22"/>
  </w:num>
  <w:num w:numId="52" w16cid:durableId="470294314">
    <w:abstractNumId w:val="11"/>
  </w:num>
  <w:num w:numId="53" w16cid:durableId="2063404331">
    <w:abstractNumId w:val="40"/>
  </w:num>
  <w:num w:numId="54" w16cid:durableId="1964144469">
    <w:abstractNumId w:val="19"/>
  </w:num>
  <w:num w:numId="55" w16cid:durableId="1496190725">
    <w:abstractNumId w:val="15"/>
  </w:num>
  <w:num w:numId="56" w16cid:durableId="123624322">
    <w:abstractNumId w:val="36"/>
  </w:num>
  <w:num w:numId="57" w16cid:durableId="494759739">
    <w:abstractNumId w:val="14"/>
  </w:num>
  <w:num w:numId="58" w16cid:durableId="2038849767">
    <w:abstractNumId w:val="55"/>
  </w:num>
  <w:num w:numId="59" w16cid:durableId="1945575815">
    <w:abstractNumId w:val="34"/>
  </w:num>
  <w:num w:numId="60" w16cid:durableId="2019194673">
    <w:abstractNumId w:val="26"/>
  </w:num>
  <w:num w:numId="61" w16cid:durableId="957639604">
    <w:abstractNumId w:val="57"/>
  </w:num>
  <w:num w:numId="62" w16cid:durableId="1173832967">
    <w:abstractNumId w:val="23"/>
  </w:num>
  <w:num w:numId="63" w16cid:durableId="519317268">
    <w:abstractNumId w:val="54"/>
  </w:num>
  <w:num w:numId="64" w16cid:durableId="1963338630">
    <w:abstractNumId w:val="56"/>
  </w:num>
  <w:num w:numId="65" w16cid:durableId="191043668">
    <w:abstractNumId w:val="20"/>
  </w:num>
  <w:num w:numId="66" w16cid:durableId="1586301480">
    <w:abstractNumId w:val="58"/>
  </w:num>
  <w:num w:numId="67" w16cid:durableId="1571841623">
    <w:abstractNumId w:val="47"/>
  </w:num>
  <w:num w:numId="68" w16cid:durableId="763691550">
    <w:abstractNumId w:val="25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2" w:allStyles="0" w:customStyles="1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LawtDSysDQ2MzBV0lEKTi0uzszPAykwrgUAOnvx5SwAAAA="/>
  </w:docVars>
  <w:rsids>
    <w:rsidRoot w:val="00AF3B4D"/>
    <w:rsid w:val="00000019"/>
    <w:rsid w:val="00000AB1"/>
    <w:rsid w:val="00000F1D"/>
    <w:rsid w:val="00001182"/>
    <w:rsid w:val="000011D3"/>
    <w:rsid w:val="000011FF"/>
    <w:rsid w:val="0000128F"/>
    <w:rsid w:val="000012DE"/>
    <w:rsid w:val="000014AC"/>
    <w:rsid w:val="0000170A"/>
    <w:rsid w:val="0000171E"/>
    <w:rsid w:val="00001A1E"/>
    <w:rsid w:val="00001A22"/>
    <w:rsid w:val="00001C80"/>
    <w:rsid w:val="00001CFD"/>
    <w:rsid w:val="00001D92"/>
    <w:rsid w:val="00001EDD"/>
    <w:rsid w:val="00001FA4"/>
    <w:rsid w:val="00001FA5"/>
    <w:rsid w:val="00001FB2"/>
    <w:rsid w:val="0000202F"/>
    <w:rsid w:val="0000212E"/>
    <w:rsid w:val="000022D7"/>
    <w:rsid w:val="000024EE"/>
    <w:rsid w:val="00002502"/>
    <w:rsid w:val="00002699"/>
    <w:rsid w:val="00002B57"/>
    <w:rsid w:val="00002BFB"/>
    <w:rsid w:val="00002C4E"/>
    <w:rsid w:val="00002D93"/>
    <w:rsid w:val="00002DA2"/>
    <w:rsid w:val="00002DE7"/>
    <w:rsid w:val="000030AA"/>
    <w:rsid w:val="00003443"/>
    <w:rsid w:val="00003590"/>
    <w:rsid w:val="00003835"/>
    <w:rsid w:val="00003BF1"/>
    <w:rsid w:val="00003DBF"/>
    <w:rsid w:val="00004154"/>
    <w:rsid w:val="000048CA"/>
    <w:rsid w:val="000048DB"/>
    <w:rsid w:val="0000497A"/>
    <w:rsid w:val="00004B5E"/>
    <w:rsid w:val="00004D56"/>
    <w:rsid w:val="00004EF6"/>
    <w:rsid w:val="000050CD"/>
    <w:rsid w:val="0000529D"/>
    <w:rsid w:val="000052EE"/>
    <w:rsid w:val="00005545"/>
    <w:rsid w:val="000055F9"/>
    <w:rsid w:val="000059C5"/>
    <w:rsid w:val="00005BBC"/>
    <w:rsid w:val="00005CD2"/>
    <w:rsid w:val="00005EB0"/>
    <w:rsid w:val="00005F99"/>
    <w:rsid w:val="00006575"/>
    <w:rsid w:val="00006594"/>
    <w:rsid w:val="000067EF"/>
    <w:rsid w:val="00007084"/>
    <w:rsid w:val="000070DB"/>
    <w:rsid w:val="0000725C"/>
    <w:rsid w:val="0000764B"/>
    <w:rsid w:val="00007DD9"/>
    <w:rsid w:val="00007F4F"/>
    <w:rsid w:val="000100B5"/>
    <w:rsid w:val="000100D4"/>
    <w:rsid w:val="0001044D"/>
    <w:rsid w:val="0001066C"/>
    <w:rsid w:val="000109D4"/>
    <w:rsid w:val="00010B2A"/>
    <w:rsid w:val="00011667"/>
    <w:rsid w:val="00011BD9"/>
    <w:rsid w:val="00011BEA"/>
    <w:rsid w:val="00011C65"/>
    <w:rsid w:val="00011D4C"/>
    <w:rsid w:val="00011DE4"/>
    <w:rsid w:val="00011F61"/>
    <w:rsid w:val="000120ED"/>
    <w:rsid w:val="000121ED"/>
    <w:rsid w:val="0001295F"/>
    <w:rsid w:val="00012A2F"/>
    <w:rsid w:val="00012E18"/>
    <w:rsid w:val="00012E4D"/>
    <w:rsid w:val="00012FB1"/>
    <w:rsid w:val="000132CE"/>
    <w:rsid w:val="00013372"/>
    <w:rsid w:val="000137A9"/>
    <w:rsid w:val="00013B8A"/>
    <w:rsid w:val="00013C6D"/>
    <w:rsid w:val="00013DC0"/>
    <w:rsid w:val="00013E53"/>
    <w:rsid w:val="00014287"/>
    <w:rsid w:val="000142D8"/>
    <w:rsid w:val="00014435"/>
    <w:rsid w:val="0001470C"/>
    <w:rsid w:val="00014960"/>
    <w:rsid w:val="000149B1"/>
    <w:rsid w:val="00014F0C"/>
    <w:rsid w:val="00015223"/>
    <w:rsid w:val="00015244"/>
    <w:rsid w:val="000153A8"/>
    <w:rsid w:val="000154DF"/>
    <w:rsid w:val="00015682"/>
    <w:rsid w:val="0001578F"/>
    <w:rsid w:val="0001579D"/>
    <w:rsid w:val="00015809"/>
    <w:rsid w:val="00015B25"/>
    <w:rsid w:val="00015E7B"/>
    <w:rsid w:val="000160E1"/>
    <w:rsid w:val="000161EF"/>
    <w:rsid w:val="00016506"/>
    <w:rsid w:val="0001654E"/>
    <w:rsid w:val="00016558"/>
    <w:rsid w:val="000165E8"/>
    <w:rsid w:val="00016741"/>
    <w:rsid w:val="00016A2A"/>
    <w:rsid w:val="00016A4A"/>
    <w:rsid w:val="00016AA5"/>
    <w:rsid w:val="00016CA4"/>
    <w:rsid w:val="00016D2E"/>
    <w:rsid w:val="00017140"/>
    <w:rsid w:val="00017343"/>
    <w:rsid w:val="0001737F"/>
    <w:rsid w:val="000173CF"/>
    <w:rsid w:val="000175B2"/>
    <w:rsid w:val="0001791A"/>
    <w:rsid w:val="00017B70"/>
    <w:rsid w:val="00017B96"/>
    <w:rsid w:val="00017BA4"/>
    <w:rsid w:val="00017BB9"/>
    <w:rsid w:val="00017C27"/>
    <w:rsid w:val="00017D4E"/>
    <w:rsid w:val="00017E69"/>
    <w:rsid w:val="00020156"/>
    <w:rsid w:val="000201BE"/>
    <w:rsid w:val="000201C6"/>
    <w:rsid w:val="0002064B"/>
    <w:rsid w:val="000209F5"/>
    <w:rsid w:val="00020C46"/>
    <w:rsid w:val="00021217"/>
    <w:rsid w:val="00021638"/>
    <w:rsid w:val="0002174F"/>
    <w:rsid w:val="000219AE"/>
    <w:rsid w:val="00021AFF"/>
    <w:rsid w:val="00021E25"/>
    <w:rsid w:val="00021FD3"/>
    <w:rsid w:val="000220C1"/>
    <w:rsid w:val="0002235E"/>
    <w:rsid w:val="00022714"/>
    <w:rsid w:val="00022819"/>
    <w:rsid w:val="00022B7E"/>
    <w:rsid w:val="00022EC7"/>
    <w:rsid w:val="00022FC6"/>
    <w:rsid w:val="00022FE9"/>
    <w:rsid w:val="00023025"/>
    <w:rsid w:val="00023141"/>
    <w:rsid w:val="00023257"/>
    <w:rsid w:val="000232EB"/>
    <w:rsid w:val="00023A1A"/>
    <w:rsid w:val="00023CA3"/>
    <w:rsid w:val="00023F90"/>
    <w:rsid w:val="000244A0"/>
    <w:rsid w:val="00024634"/>
    <w:rsid w:val="0002464F"/>
    <w:rsid w:val="00024885"/>
    <w:rsid w:val="00024D02"/>
    <w:rsid w:val="00024F0E"/>
    <w:rsid w:val="00025170"/>
    <w:rsid w:val="000251A9"/>
    <w:rsid w:val="00025924"/>
    <w:rsid w:val="000259AE"/>
    <w:rsid w:val="00025CE5"/>
    <w:rsid w:val="00025EE6"/>
    <w:rsid w:val="00025EF1"/>
    <w:rsid w:val="00025F9A"/>
    <w:rsid w:val="000261FE"/>
    <w:rsid w:val="00026278"/>
    <w:rsid w:val="00026698"/>
    <w:rsid w:val="00026782"/>
    <w:rsid w:val="000267C9"/>
    <w:rsid w:val="00026ABE"/>
    <w:rsid w:val="00026B51"/>
    <w:rsid w:val="00026DB9"/>
    <w:rsid w:val="0002708A"/>
    <w:rsid w:val="0002722F"/>
    <w:rsid w:val="00027873"/>
    <w:rsid w:val="00027947"/>
    <w:rsid w:val="0002798F"/>
    <w:rsid w:val="000279ED"/>
    <w:rsid w:val="00027F3F"/>
    <w:rsid w:val="00030546"/>
    <w:rsid w:val="000305EA"/>
    <w:rsid w:val="00030667"/>
    <w:rsid w:val="000306F5"/>
    <w:rsid w:val="000307CB"/>
    <w:rsid w:val="00030AFE"/>
    <w:rsid w:val="000312EE"/>
    <w:rsid w:val="0003149A"/>
    <w:rsid w:val="000314B4"/>
    <w:rsid w:val="00031614"/>
    <w:rsid w:val="00031853"/>
    <w:rsid w:val="00031959"/>
    <w:rsid w:val="00031985"/>
    <w:rsid w:val="00031A8F"/>
    <w:rsid w:val="00031AC7"/>
    <w:rsid w:val="00031BA3"/>
    <w:rsid w:val="00031E29"/>
    <w:rsid w:val="00031E6C"/>
    <w:rsid w:val="00031E99"/>
    <w:rsid w:val="00031EA3"/>
    <w:rsid w:val="000323AD"/>
    <w:rsid w:val="000325B9"/>
    <w:rsid w:val="000327F7"/>
    <w:rsid w:val="0003286A"/>
    <w:rsid w:val="0003289E"/>
    <w:rsid w:val="00032A50"/>
    <w:rsid w:val="00032AC8"/>
    <w:rsid w:val="00032E48"/>
    <w:rsid w:val="00032F76"/>
    <w:rsid w:val="0003310F"/>
    <w:rsid w:val="0003362C"/>
    <w:rsid w:val="0003367C"/>
    <w:rsid w:val="000337AF"/>
    <w:rsid w:val="0003425B"/>
    <w:rsid w:val="000342EA"/>
    <w:rsid w:val="000345B0"/>
    <w:rsid w:val="0003485B"/>
    <w:rsid w:val="00034D88"/>
    <w:rsid w:val="00034F16"/>
    <w:rsid w:val="00035175"/>
    <w:rsid w:val="0003518F"/>
    <w:rsid w:val="00035536"/>
    <w:rsid w:val="000356C6"/>
    <w:rsid w:val="0003573D"/>
    <w:rsid w:val="0003598D"/>
    <w:rsid w:val="000359D0"/>
    <w:rsid w:val="000359FE"/>
    <w:rsid w:val="00035A92"/>
    <w:rsid w:val="00035AFF"/>
    <w:rsid w:val="00035E0E"/>
    <w:rsid w:val="000360CE"/>
    <w:rsid w:val="00036120"/>
    <w:rsid w:val="000362D6"/>
    <w:rsid w:val="000363EC"/>
    <w:rsid w:val="00036A86"/>
    <w:rsid w:val="00036AD5"/>
    <w:rsid w:val="00036AF3"/>
    <w:rsid w:val="00036BC7"/>
    <w:rsid w:val="00036F75"/>
    <w:rsid w:val="00036FE7"/>
    <w:rsid w:val="00037046"/>
    <w:rsid w:val="00037089"/>
    <w:rsid w:val="00037127"/>
    <w:rsid w:val="00037168"/>
    <w:rsid w:val="000375E1"/>
    <w:rsid w:val="0003779F"/>
    <w:rsid w:val="00037F10"/>
    <w:rsid w:val="00037F13"/>
    <w:rsid w:val="0004006E"/>
    <w:rsid w:val="0004016E"/>
    <w:rsid w:val="0004086D"/>
    <w:rsid w:val="00040CC6"/>
    <w:rsid w:val="00040E9E"/>
    <w:rsid w:val="00040ECD"/>
    <w:rsid w:val="000411C3"/>
    <w:rsid w:val="0004141D"/>
    <w:rsid w:val="000419A9"/>
    <w:rsid w:val="00041C80"/>
    <w:rsid w:val="00041D54"/>
    <w:rsid w:val="00041D91"/>
    <w:rsid w:val="00041EAD"/>
    <w:rsid w:val="00041F31"/>
    <w:rsid w:val="000429B5"/>
    <w:rsid w:val="000429C5"/>
    <w:rsid w:val="00042A28"/>
    <w:rsid w:val="00042AA7"/>
    <w:rsid w:val="00042C4F"/>
    <w:rsid w:val="00042ED5"/>
    <w:rsid w:val="00042EF4"/>
    <w:rsid w:val="00043083"/>
    <w:rsid w:val="00043187"/>
    <w:rsid w:val="0004320B"/>
    <w:rsid w:val="00043A31"/>
    <w:rsid w:val="00043A9F"/>
    <w:rsid w:val="00043B61"/>
    <w:rsid w:val="00043D83"/>
    <w:rsid w:val="00043EB3"/>
    <w:rsid w:val="00043FAE"/>
    <w:rsid w:val="0004414E"/>
    <w:rsid w:val="00044FBD"/>
    <w:rsid w:val="0004523A"/>
    <w:rsid w:val="00045382"/>
    <w:rsid w:val="000457CB"/>
    <w:rsid w:val="000458B9"/>
    <w:rsid w:val="00045BD0"/>
    <w:rsid w:val="00045E40"/>
    <w:rsid w:val="00045E6C"/>
    <w:rsid w:val="00045FEF"/>
    <w:rsid w:val="00046102"/>
    <w:rsid w:val="000461E2"/>
    <w:rsid w:val="00046250"/>
    <w:rsid w:val="0004625A"/>
    <w:rsid w:val="000465CD"/>
    <w:rsid w:val="00046689"/>
    <w:rsid w:val="0004673D"/>
    <w:rsid w:val="000467A0"/>
    <w:rsid w:val="00046CC0"/>
    <w:rsid w:val="00046DC6"/>
    <w:rsid w:val="00047035"/>
    <w:rsid w:val="000470E4"/>
    <w:rsid w:val="000472DD"/>
    <w:rsid w:val="00047362"/>
    <w:rsid w:val="00047709"/>
    <w:rsid w:val="00047D28"/>
    <w:rsid w:val="00047E06"/>
    <w:rsid w:val="000503FD"/>
    <w:rsid w:val="0005041E"/>
    <w:rsid w:val="000507A7"/>
    <w:rsid w:val="00050973"/>
    <w:rsid w:val="00050ACF"/>
    <w:rsid w:val="00050E08"/>
    <w:rsid w:val="0005103C"/>
    <w:rsid w:val="00051335"/>
    <w:rsid w:val="000513AB"/>
    <w:rsid w:val="00051798"/>
    <w:rsid w:val="00051980"/>
    <w:rsid w:val="000519A7"/>
    <w:rsid w:val="00051B85"/>
    <w:rsid w:val="00051BB9"/>
    <w:rsid w:val="00051BD3"/>
    <w:rsid w:val="00051C88"/>
    <w:rsid w:val="00051E4C"/>
    <w:rsid w:val="00051EC7"/>
    <w:rsid w:val="000520BA"/>
    <w:rsid w:val="000521F7"/>
    <w:rsid w:val="00052201"/>
    <w:rsid w:val="0005273C"/>
    <w:rsid w:val="00052907"/>
    <w:rsid w:val="00052A8E"/>
    <w:rsid w:val="000533A8"/>
    <w:rsid w:val="00053589"/>
    <w:rsid w:val="00053821"/>
    <w:rsid w:val="00053978"/>
    <w:rsid w:val="0005398B"/>
    <w:rsid w:val="000539F7"/>
    <w:rsid w:val="00053A74"/>
    <w:rsid w:val="00053B6B"/>
    <w:rsid w:val="00053BD7"/>
    <w:rsid w:val="00054120"/>
    <w:rsid w:val="00054304"/>
    <w:rsid w:val="00054344"/>
    <w:rsid w:val="00054377"/>
    <w:rsid w:val="0005441C"/>
    <w:rsid w:val="0005482B"/>
    <w:rsid w:val="000549BD"/>
    <w:rsid w:val="00054AE0"/>
    <w:rsid w:val="00054B56"/>
    <w:rsid w:val="00054C48"/>
    <w:rsid w:val="00054E13"/>
    <w:rsid w:val="00054EB1"/>
    <w:rsid w:val="00054F81"/>
    <w:rsid w:val="0005523A"/>
    <w:rsid w:val="000552DC"/>
    <w:rsid w:val="0005534C"/>
    <w:rsid w:val="000555BF"/>
    <w:rsid w:val="00055889"/>
    <w:rsid w:val="00055B59"/>
    <w:rsid w:val="00055C53"/>
    <w:rsid w:val="00055CC2"/>
    <w:rsid w:val="000560A0"/>
    <w:rsid w:val="000560D7"/>
    <w:rsid w:val="00056412"/>
    <w:rsid w:val="00056622"/>
    <w:rsid w:val="000566EC"/>
    <w:rsid w:val="0005692E"/>
    <w:rsid w:val="00056CFC"/>
    <w:rsid w:val="00056DA2"/>
    <w:rsid w:val="00056F41"/>
    <w:rsid w:val="00057118"/>
    <w:rsid w:val="0005725D"/>
    <w:rsid w:val="00057614"/>
    <w:rsid w:val="00057727"/>
    <w:rsid w:val="00057B97"/>
    <w:rsid w:val="00057E42"/>
    <w:rsid w:val="000602A2"/>
    <w:rsid w:val="00060773"/>
    <w:rsid w:val="000607C0"/>
    <w:rsid w:val="0006094E"/>
    <w:rsid w:val="000609D4"/>
    <w:rsid w:val="00060A56"/>
    <w:rsid w:val="00060C24"/>
    <w:rsid w:val="00060F60"/>
    <w:rsid w:val="000611F5"/>
    <w:rsid w:val="000612E3"/>
    <w:rsid w:val="0006155F"/>
    <w:rsid w:val="0006157B"/>
    <w:rsid w:val="00061743"/>
    <w:rsid w:val="0006177A"/>
    <w:rsid w:val="0006198F"/>
    <w:rsid w:val="00061DE0"/>
    <w:rsid w:val="00061E85"/>
    <w:rsid w:val="00062112"/>
    <w:rsid w:val="00062247"/>
    <w:rsid w:val="000626E6"/>
    <w:rsid w:val="00062764"/>
    <w:rsid w:val="00062939"/>
    <w:rsid w:val="00062A2A"/>
    <w:rsid w:val="00062B6E"/>
    <w:rsid w:val="00062D5F"/>
    <w:rsid w:val="000630D6"/>
    <w:rsid w:val="00063935"/>
    <w:rsid w:val="000639BA"/>
    <w:rsid w:val="00063BE1"/>
    <w:rsid w:val="00063C2E"/>
    <w:rsid w:val="00063DAE"/>
    <w:rsid w:val="00063DB9"/>
    <w:rsid w:val="00064046"/>
    <w:rsid w:val="00064167"/>
    <w:rsid w:val="000641D1"/>
    <w:rsid w:val="00064233"/>
    <w:rsid w:val="0006424D"/>
    <w:rsid w:val="00064381"/>
    <w:rsid w:val="00064B2A"/>
    <w:rsid w:val="00064C5B"/>
    <w:rsid w:val="00064DE8"/>
    <w:rsid w:val="0006503E"/>
    <w:rsid w:val="000650DB"/>
    <w:rsid w:val="000652FB"/>
    <w:rsid w:val="00065359"/>
    <w:rsid w:val="00065649"/>
    <w:rsid w:val="00065677"/>
    <w:rsid w:val="00065739"/>
    <w:rsid w:val="00065B59"/>
    <w:rsid w:val="00065CA3"/>
    <w:rsid w:val="00065D1B"/>
    <w:rsid w:val="00065E05"/>
    <w:rsid w:val="00065F58"/>
    <w:rsid w:val="00066058"/>
    <w:rsid w:val="0006612E"/>
    <w:rsid w:val="00066286"/>
    <w:rsid w:val="000664DD"/>
    <w:rsid w:val="0006657C"/>
    <w:rsid w:val="000669AF"/>
    <w:rsid w:val="00066DA1"/>
    <w:rsid w:val="00066E08"/>
    <w:rsid w:val="0006708E"/>
    <w:rsid w:val="00067242"/>
    <w:rsid w:val="0006735E"/>
    <w:rsid w:val="00067466"/>
    <w:rsid w:val="0006749E"/>
    <w:rsid w:val="000679F1"/>
    <w:rsid w:val="00067B5C"/>
    <w:rsid w:val="00067C4D"/>
    <w:rsid w:val="00067DA8"/>
    <w:rsid w:val="00067F23"/>
    <w:rsid w:val="000703B4"/>
    <w:rsid w:val="000705C4"/>
    <w:rsid w:val="00070602"/>
    <w:rsid w:val="00070C88"/>
    <w:rsid w:val="00070FCD"/>
    <w:rsid w:val="00071030"/>
    <w:rsid w:val="00071192"/>
    <w:rsid w:val="0007127E"/>
    <w:rsid w:val="000713FB"/>
    <w:rsid w:val="00071440"/>
    <w:rsid w:val="00071544"/>
    <w:rsid w:val="000718EC"/>
    <w:rsid w:val="00071B15"/>
    <w:rsid w:val="00071C78"/>
    <w:rsid w:val="00071E80"/>
    <w:rsid w:val="00071F89"/>
    <w:rsid w:val="000720F1"/>
    <w:rsid w:val="0007236E"/>
    <w:rsid w:val="000724F0"/>
    <w:rsid w:val="00072516"/>
    <w:rsid w:val="0007269B"/>
    <w:rsid w:val="000728F8"/>
    <w:rsid w:val="0007291D"/>
    <w:rsid w:val="00072C1B"/>
    <w:rsid w:val="00072D38"/>
    <w:rsid w:val="00072D78"/>
    <w:rsid w:val="00073037"/>
    <w:rsid w:val="000730FB"/>
    <w:rsid w:val="00073205"/>
    <w:rsid w:val="000733CF"/>
    <w:rsid w:val="000736B2"/>
    <w:rsid w:val="00073942"/>
    <w:rsid w:val="00074094"/>
    <w:rsid w:val="000741CB"/>
    <w:rsid w:val="00074227"/>
    <w:rsid w:val="000742D6"/>
    <w:rsid w:val="00074488"/>
    <w:rsid w:val="000749C4"/>
    <w:rsid w:val="00074A0D"/>
    <w:rsid w:val="00074E0A"/>
    <w:rsid w:val="00074FCD"/>
    <w:rsid w:val="00074FF2"/>
    <w:rsid w:val="00075274"/>
    <w:rsid w:val="00075449"/>
    <w:rsid w:val="000754DF"/>
    <w:rsid w:val="00075531"/>
    <w:rsid w:val="000759E2"/>
    <w:rsid w:val="00075CC7"/>
    <w:rsid w:val="00075E55"/>
    <w:rsid w:val="000762E2"/>
    <w:rsid w:val="00076475"/>
    <w:rsid w:val="00076496"/>
    <w:rsid w:val="000764AE"/>
    <w:rsid w:val="0007659D"/>
    <w:rsid w:val="00076604"/>
    <w:rsid w:val="00076741"/>
    <w:rsid w:val="00076B04"/>
    <w:rsid w:val="00076C9B"/>
    <w:rsid w:val="00076FF2"/>
    <w:rsid w:val="0007723A"/>
    <w:rsid w:val="0007752A"/>
    <w:rsid w:val="00077779"/>
    <w:rsid w:val="0007778E"/>
    <w:rsid w:val="00080470"/>
    <w:rsid w:val="00080761"/>
    <w:rsid w:val="0008077D"/>
    <w:rsid w:val="0008084F"/>
    <w:rsid w:val="00080852"/>
    <w:rsid w:val="00080A61"/>
    <w:rsid w:val="00080BC4"/>
    <w:rsid w:val="00080C96"/>
    <w:rsid w:val="00080D65"/>
    <w:rsid w:val="00080D92"/>
    <w:rsid w:val="00080FC2"/>
    <w:rsid w:val="0008151C"/>
    <w:rsid w:val="000815D4"/>
    <w:rsid w:val="00081650"/>
    <w:rsid w:val="00081881"/>
    <w:rsid w:val="000818A3"/>
    <w:rsid w:val="00081D3D"/>
    <w:rsid w:val="00081F4A"/>
    <w:rsid w:val="000822BE"/>
    <w:rsid w:val="00082351"/>
    <w:rsid w:val="0008284F"/>
    <w:rsid w:val="00082997"/>
    <w:rsid w:val="00082B6D"/>
    <w:rsid w:val="00082B92"/>
    <w:rsid w:val="00082EDE"/>
    <w:rsid w:val="000830E6"/>
    <w:rsid w:val="000831F2"/>
    <w:rsid w:val="0008346A"/>
    <w:rsid w:val="000834BA"/>
    <w:rsid w:val="0008350A"/>
    <w:rsid w:val="00083607"/>
    <w:rsid w:val="00083FEC"/>
    <w:rsid w:val="0008412F"/>
    <w:rsid w:val="000841EB"/>
    <w:rsid w:val="00084972"/>
    <w:rsid w:val="00084E28"/>
    <w:rsid w:val="00084E8A"/>
    <w:rsid w:val="000850A4"/>
    <w:rsid w:val="00085119"/>
    <w:rsid w:val="000852BA"/>
    <w:rsid w:val="000852CE"/>
    <w:rsid w:val="00085524"/>
    <w:rsid w:val="0008554B"/>
    <w:rsid w:val="0008585A"/>
    <w:rsid w:val="00085BED"/>
    <w:rsid w:val="00085E3C"/>
    <w:rsid w:val="000863C2"/>
    <w:rsid w:val="00086477"/>
    <w:rsid w:val="000865BF"/>
    <w:rsid w:val="000865EF"/>
    <w:rsid w:val="0008670C"/>
    <w:rsid w:val="00086793"/>
    <w:rsid w:val="00086803"/>
    <w:rsid w:val="00086882"/>
    <w:rsid w:val="00086885"/>
    <w:rsid w:val="00086AC6"/>
    <w:rsid w:val="00086B21"/>
    <w:rsid w:val="00086BDE"/>
    <w:rsid w:val="00086FC1"/>
    <w:rsid w:val="00087282"/>
    <w:rsid w:val="0008745A"/>
    <w:rsid w:val="00087ACA"/>
    <w:rsid w:val="00087B5D"/>
    <w:rsid w:val="00087D18"/>
    <w:rsid w:val="00090055"/>
    <w:rsid w:val="0009013B"/>
    <w:rsid w:val="00090148"/>
    <w:rsid w:val="00090197"/>
    <w:rsid w:val="00090261"/>
    <w:rsid w:val="000908EC"/>
    <w:rsid w:val="00090BF0"/>
    <w:rsid w:val="00090CE2"/>
    <w:rsid w:val="00090E11"/>
    <w:rsid w:val="00090E54"/>
    <w:rsid w:val="00090ED6"/>
    <w:rsid w:val="00091486"/>
    <w:rsid w:val="0009152D"/>
    <w:rsid w:val="000919A1"/>
    <w:rsid w:val="000919D3"/>
    <w:rsid w:val="00091D52"/>
    <w:rsid w:val="00091EB1"/>
    <w:rsid w:val="00092105"/>
    <w:rsid w:val="0009245C"/>
    <w:rsid w:val="0009245F"/>
    <w:rsid w:val="00092945"/>
    <w:rsid w:val="00092D12"/>
    <w:rsid w:val="00092F57"/>
    <w:rsid w:val="00092F99"/>
    <w:rsid w:val="000931A1"/>
    <w:rsid w:val="0009343D"/>
    <w:rsid w:val="00093792"/>
    <w:rsid w:val="00093B97"/>
    <w:rsid w:val="0009432C"/>
    <w:rsid w:val="000943C1"/>
    <w:rsid w:val="000943DB"/>
    <w:rsid w:val="00094410"/>
    <w:rsid w:val="0009446C"/>
    <w:rsid w:val="00094623"/>
    <w:rsid w:val="0009478F"/>
    <w:rsid w:val="00094A7A"/>
    <w:rsid w:val="00094D69"/>
    <w:rsid w:val="0009589A"/>
    <w:rsid w:val="00095B3B"/>
    <w:rsid w:val="00095C66"/>
    <w:rsid w:val="00095E0F"/>
    <w:rsid w:val="00095E5C"/>
    <w:rsid w:val="000962AF"/>
    <w:rsid w:val="00096529"/>
    <w:rsid w:val="000965BC"/>
    <w:rsid w:val="00096A83"/>
    <w:rsid w:val="00096BD1"/>
    <w:rsid w:val="00096D9A"/>
    <w:rsid w:val="00096DE6"/>
    <w:rsid w:val="00096FB6"/>
    <w:rsid w:val="000970DF"/>
    <w:rsid w:val="0009730D"/>
    <w:rsid w:val="00097450"/>
    <w:rsid w:val="000976CA"/>
    <w:rsid w:val="0009796B"/>
    <w:rsid w:val="000979AA"/>
    <w:rsid w:val="000979D6"/>
    <w:rsid w:val="000979FD"/>
    <w:rsid w:val="00097CC0"/>
    <w:rsid w:val="00097D5F"/>
    <w:rsid w:val="00097E0D"/>
    <w:rsid w:val="000A015A"/>
    <w:rsid w:val="000A0240"/>
    <w:rsid w:val="000A090B"/>
    <w:rsid w:val="000A0AE1"/>
    <w:rsid w:val="000A1084"/>
    <w:rsid w:val="000A110F"/>
    <w:rsid w:val="000A1173"/>
    <w:rsid w:val="000A12D5"/>
    <w:rsid w:val="000A1310"/>
    <w:rsid w:val="000A139E"/>
    <w:rsid w:val="000A17CB"/>
    <w:rsid w:val="000A1950"/>
    <w:rsid w:val="000A1994"/>
    <w:rsid w:val="000A1C10"/>
    <w:rsid w:val="000A205B"/>
    <w:rsid w:val="000A2100"/>
    <w:rsid w:val="000A2275"/>
    <w:rsid w:val="000A22C5"/>
    <w:rsid w:val="000A29BB"/>
    <w:rsid w:val="000A2FD7"/>
    <w:rsid w:val="000A3196"/>
    <w:rsid w:val="000A3212"/>
    <w:rsid w:val="000A32AD"/>
    <w:rsid w:val="000A3339"/>
    <w:rsid w:val="000A34A0"/>
    <w:rsid w:val="000A3725"/>
    <w:rsid w:val="000A37F1"/>
    <w:rsid w:val="000A3912"/>
    <w:rsid w:val="000A3E5A"/>
    <w:rsid w:val="000A441F"/>
    <w:rsid w:val="000A446C"/>
    <w:rsid w:val="000A4A2F"/>
    <w:rsid w:val="000A4B2F"/>
    <w:rsid w:val="000A4E99"/>
    <w:rsid w:val="000A5086"/>
    <w:rsid w:val="000A5343"/>
    <w:rsid w:val="000A562E"/>
    <w:rsid w:val="000A5685"/>
    <w:rsid w:val="000A58F3"/>
    <w:rsid w:val="000A59B4"/>
    <w:rsid w:val="000A5B6E"/>
    <w:rsid w:val="000A5EA3"/>
    <w:rsid w:val="000A5ED4"/>
    <w:rsid w:val="000A618D"/>
    <w:rsid w:val="000A62E4"/>
    <w:rsid w:val="000A6351"/>
    <w:rsid w:val="000A68A5"/>
    <w:rsid w:val="000A692E"/>
    <w:rsid w:val="000A6AC3"/>
    <w:rsid w:val="000A6B34"/>
    <w:rsid w:val="000A6B53"/>
    <w:rsid w:val="000A6D92"/>
    <w:rsid w:val="000A7047"/>
    <w:rsid w:val="000A7216"/>
    <w:rsid w:val="000A7295"/>
    <w:rsid w:val="000A73D0"/>
    <w:rsid w:val="000A76AE"/>
    <w:rsid w:val="000A781B"/>
    <w:rsid w:val="000A78BC"/>
    <w:rsid w:val="000A7B6E"/>
    <w:rsid w:val="000A7BE9"/>
    <w:rsid w:val="000A7CF2"/>
    <w:rsid w:val="000A7EB7"/>
    <w:rsid w:val="000B001C"/>
    <w:rsid w:val="000B00AB"/>
    <w:rsid w:val="000B01F9"/>
    <w:rsid w:val="000B0369"/>
    <w:rsid w:val="000B0730"/>
    <w:rsid w:val="000B0A8F"/>
    <w:rsid w:val="000B0AA3"/>
    <w:rsid w:val="000B0CA9"/>
    <w:rsid w:val="000B104C"/>
    <w:rsid w:val="000B1341"/>
    <w:rsid w:val="000B1427"/>
    <w:rsid w:val="000B1485"/>
    <w:rsid w:val="000B1513"/>
    <w:rsid w:val="000B1515"/>
    <w:rsid w:val="000B15CF"/>
    <w:rsid w:val="000B17F4"/>
    <w:rsid w:val="000B189E"/>
    <w:rsid w:val="000B1B56"/>
    <w:rsid w:val="000B1B7F"/>
    <w:rsid w:val="000B1D30"/>
    <w:rsid w:val="000B1F1B"/>
    <w:rsid w:val="000B23A1"/>
    <w:rsid w:val="000B23B6"/>
    <w:rsid w:val="000B2826"/>
    <w:rsid w:val="000B2B39"/>
    <w:rsid w:val="000B3206"/>
    <w:rsid w:val="000B324B"/>
    <w:rsid w:val="000B33FC"/>
    <w:rsid w:val="000B33FE"/>
    <w:rsid w:val="000B3483"/>
    <w:rsid w:val="000B34BC"/>
    <w:rsid w:val="000B37E2"/>
    <w:rsid w:val="000B37FC"/>
    <w:rsid w:val="000B3F56"/>
    <w:rsid w:val="000B4119"/>
    <w:rsid w:val="000B4128"/>
    <w:rsid w:val="000B4858"/>
    <w:rsid w:val="000B4873"/>
    <w:rsid w:val="000B49D4"/>
    <w:rsid w:val="000B4CF3"/>
    <w:rsid w:val="000B4FA4"/>
    <w:rsid w:val="000B518A"/>
    <w:rsid w:val="000B543E"/>
    <w:rsid w:val="000B5472"/>
    <w:rsid w:val="000B55AF"/>
    <w:rsid w:val="000B55F6"/>
    <w:rsid w:val="000B5613"/>
    <w:rsid w:val="000B56A3"/>
    <w:rsid w:val="000B5896"/>
    <w:rsid w:val="000B5B45"/>
    <w:rsid w:val="000B5CD9"/>
    <w:rsid w:val="000B5DBE"/>
    <w:rsid w:val="000B5E23"/>
    <w:rsid w:val="000B604A"/>
    <w:rsid w:val="000B607F"/>
    <w:rsid w:val="000B60C6"/>
    <w:rsid w:val="000B6122"/>
    <w:rsid w:val="000B6249"/>
    <w:rsid w:val="000B6567"/>
    <w:rsid w:val="000B65C0"/>
    <w:rsid w:val="000B664E"/>
    <w:rsid w:val="000B687C"/>
    <w:rsid w:val="000B69DF"/>
    <w:rsid w:val="000B6D30"/>
    <w:rsid w:val="000B7425"/>
    <w:rsid w:val="000B7556"/>
    <w:rsid w:val="000B77C4"/>
    <w:rsid w:val="000B793B"/>
    <w:rsid w:val="000B79DD"/>
    <w:rsid w:val="000B7A1B"/>
    <w:rsid w:val="000B7B82"/>
    <w:rsid w:val="000B7CAC"/>
    <w:rsid w:val="000C0027"/>
    <w:rsid w:val="000C00C0"/>
    <w:rsid w:val="000C03F6"/>
    <w:rsid w:val="000C0458"/>
    <w:rsid w:val="000C048F"/>
    <w:rsid w:val="000C0778"/>
    <w:rsid w:val="000C07EA"/>
    <w:rsid w:val="000C09ED"/>
    <w:rsid w:val="000C0AA8"/>
    <w:rsid w:val="000C0BF2"/>
    <w:rsid w:val="000C0D1E"/>
    <w:rsid w:val="000C0D8E"/>
    <w:rsid w:val="000C113B"/>
    <w:rsid w:val="000C128E"/>
    <w:rsid w:val="000C17CC"/>
    <w:rsid w:val="000C1A01"/>
    <w:rsid w:val="000C1D1D"/>
    <w:rsid w:val="000C1D26"/>
    <w:rsid w:val="000C2785"/>
    <w:rsid w:val="000C2850"/>
    <w:rsid w:val="000C289D"/>
    <w:rsid w:val="000C2A55"/>
    <w:rsid w:val="000C324F"/>
    <w:rsid w:val="000C3384"/>
    <w:rsid w:val="000C33B5"/>
    <w:rsid w:val="000C3482"/>
    <w:rsid w:val="000C3615"/>
    <w:rsid w:val="000C3730"/>
    <w:rsid w:val="000C377B"/>
    <w:rsid w:val="000C3814"/>
    <w:rsid w:val="000C3CA3"/>
    <w:rsid w:val="000C4032"/>
    <w:rsid w:val="000C45A3"/>
    <w:rsid w:val="000C47AA"/>
    <w:rsid w:val="000C4A88"/>
    <w:rsid w:val="000C4F12"/>
    <w:rsid w:val="000C531E"/>
    <w:rsid w:val="000C55CD"/>
    <w:rsid w:val="000C566A"/>
    <w:rsid w:val="000C574F"/>
    <w:rsid w:val="000C58D6"/>
    <w:rsid w:val="000C58DD"/>
    <w:rsid w:val="000C59C4"/>
    <w:rsid w:val="000C5DA1"/>
    <w:rsid w:val="000C5F02"/>
    <w:rsid w:val="000C60D4"/>
    <w:rsid w:val="000C60F4"/>
    <w:rsid w:val="000C60FE"/>
    <w:rsid w:val="000C6274"/>
    <w:rsid w:val="000C635A"/>
    <w:rsid w:val="000C637C"/>
    <w:rsid w:val="000C6604"/>
    <w:rsid w:val="000C6670"/>
    <w:rsid w:val="000C66C5"/>
    <w:rsid w:val="000C68E0"/>
    <w:rsid w:val="000C69A4"/>
    <w:rsid w:val="000C6A47"/>
    <w:rsid w:val="000C6B83"/>
    <w:rsid w:val="000C6DF4"/>
    <w:rsid w:val="000C6E3F"/>
    <w:rsid w:val="000C6FB6"/>
    <w:rsid w:val="000C6FB8"/>
    <w:rsid w:val="000C70B0"/>
    <w:rsid w:val="000C7215"/>
    <w:rsid w:val="000C7547"/>
    <w:rsid w:val="000C7564"/>
    <w:rsid w:val="000C75F0"/>
    <w:rsid w:val="000C77A1"/>
    <w:rsid w:val="000C7A08"/>
    <w:rsid w:val="000C7A66"/>
    <w:rsid w:val="000C7AA5"/>
    <w:rsid w:val="000C7ABC"/>
    <w:rsid w:val="000C7B00"/>
    <w:rsid w:val="000D00E2"/>
    <w:rsid w:val="000D0402"/>
    <w:rsid w:val="000D04A8"/>
    <w:rsid w:val="000D0590"/>
    <w:rsid w:val="000D090D"/>
    <w:rsid w:val="000D0933"/>
    <w:rsid w:val="000D09E5"/>
    <w:rsid w:val="000D0B0A"/>
    <w:rsid w:val="000D1127"/>
    <w:rsid w:val="000D14FC"/>
    <w:rsid w:val="000D170A"/>
    <w:rsid w:val="000D17A7"/>
    <w:rsid w:val="000D1824"/>
    <w:rsid w:val="000D18F6"/>
    <w:rsid w:val="000D191D"/>
    <w:rsid w:val="000D1AE9"/>
    <w:rsid w:val="000D1B2B"/>
    <w:rsid w:val="000D1D87"/>
    <w:rsid w:val="000D1FF5"/>
    <w:rsid w:val="000D2108"/>
    <w:rsid w:val="000D24DC"/>
    <w:rsid w:val="000D2582"/>
    <w:rsid w:val="000D25F4"/>
    <w:rsid w:val="000D2619"/>
    <w:rsid w:val="000D2672"/>
    <w:rsid w:val="000D28E8"/>
    <w:rsid w:val="000D29A1"/>
    <w:rsid w:val="000D2C17"/>
    <w:rsid w:val="000D2C90"/>
    <w:rsid w:val="000D2CB0"/>
    <w:rsid w:val="000D2E35"/>
    <w:rsid w:val="000D2EE3"/>
    <w:rsid w:val="000D3012"/>
    <w:rsid w:val="000D3030"/>
    <w:rsid w:val="000D3241"/>
    <w:rsid w:val="000D3297"/>
    <w:rsid w:val="000D3AA0"/>
    <w:rsid w:val="000D3BD5"/>
    <w:rsid w:val="000D3D25"/>
    <w:rsid w:val="000D3E1D"/>
    <w:rsid w:val="000D3F22"/>
    <w:rsid w:val="000D4214"/>
    <w:rsid w:val="000D42FE"/>
    <w:rsid w:val="000D439F"/>
    <w:rsid w:val="000D4452"/>
    <w:rsid w:val="000D46C7"/>
    <w:rsid w:val="000D46D8"/>
    <w:rsid w:val="000D4722"/>
    <w:rsid w:val="000D4BCE"/>
    <w:rsid w:val="000D4C93"/>
    <w:rsid w:val="000D5052"/>
    <w:rsid w:val="000D5104"/>
    <w:rsid w:val="000D52F0"/>
    <w:rsid w:val="000D559D"/>
    <w:rsid w:val="000D5667"/>
    <w:rsid w:val="000D56DE"/>
    <w:rsid w:val="000D59CC"/>
    <w:rsid w:val="000D5B94"/>
    <w:rsid w:val="000D5CCD"/>
    <w:rsid w:val="000D5DD7"/>
    <w:rsid w:val="000D5DF6"/>
    <w:rsid w:val="000D5E96"/>
    <w:rsid w:val="000D5E9D"/>
    <w:rsid w:val="000D6336"/>
    <w:rsid w:val="000D650F"/>
    <w:rsid w:val="000D66C7"/>
    <w:rsid w:val="000D6987"/>
    <w:rsid w:val="000D6A14"/>
    <w:rsid w:val="000D6B71"/>
    <w:rsid w:val="000D6CA6"/>
    <w:rsid w:val="000D6FA6"/>
    <w:rsid w:val="000D7393"/>
    <w:rsid w:val="000D7468"/>
    <w:rsid w:val="000D7523"/>
    <w:rsid w:val="000D7A90"/>
    <w:rsid w:val="000D7B2E"/>
    <w:rsid w:val="000D7F89"/>
    <w:rsid w:val="000E01EE"/>
    <w:rsid w:val="000E01FD"/>
    <w:rsid w:val="000E0376"/>
    <w:rsid w:val="000E038D"/>
    <w:rsid w:val="000E0415"/>
    <w:rsid w:val="000E05BD"/>
    <w:rsid w:val="000E0641"/>
    <w:rsid w:val="000E0678"/>
    <w:rsid w:val="000E0834"/>
    <w:rsid w:val="000E0913"/>
    <w:rsid w:val="000E09D3"/>
    <w:rsid w:val="000E0BDA"/>
    <w:rsid w:val="000E0CD7"/>
    <w:rsid w:val="000E0EA3"/>
    <w:rsid w:val="000E0F1E"/>
    <w:rsid w:val="000E0F2C"/>
    <w:rsid w:val="000E100C"/>
    <w:rsid w:val="000E13A0"/>
    <w:rsid w:val="000E17F8"/>
    <w:rsid w:val="000E184B"/>
    <w:rsid w:val="000E19ED"/>
    <w:rsid w:val="000E19F0"/>
    <w:rsid w:val="000E1B21"/>
    <w:rsid w:val="000E1C91"/>
    <w:rsid w:val="000E21B6"/>
    <w:rsid w:val="000E2954"/>
    <w:rsid w:val="000E2A54"/>
    <w:rsid w:val="000E2EE2"/>
    <w:rsid w:val="000E2F91"/>
    <w:rsid w:val="000E30AF"/>
    <w:rsid w:val="000E3138"/>
    <w:rsid w:val="000E3563"/>
    <w:rsid w:val="000E35A7"/>
    <w:rsid w:val="000E36E7"/>
    <w:rsid w:val="000E388E"/>
    <w:rsid w:val="000E3CBD"/>
    <w:rsid w:val="000E3EDB"/>
    <w:rsid w:val="000E42C8"/>
    <w:rsid w:val="000E4316"/>
    <w:rsid w:val="000E44C0"/>
    <w:rsid w:val="000E4659"/>
    <w:rsid w:val="000E4726"/>
    <w:rsid w:val="000E480B"/>
    <w:rsid w:val="000E4A03"/>
    <w:rsid w:val="000E4A17"/>
    <w:rsid w:val="000E4E30"/>
    <w:rsid w:val="000E52FC"/>
    <w:rsid w:val="000E562E"/>
    <w:rsid w:val="000E58F2"/>
    <w:rsid w:val="000E59FA"/>
    <w:rsid w:val="000E5BF0"/>
    <w:rsid w:val="000E5F43"/>
    <w:rsid w:val="000E5F5A"/>
    <w:rsid w:val="000E6147"/>
    <w:rsid w:val="000E619A"/>
    <w:rsid w:val="000E636A"/>
    <w:rsid w:val="000E63AB"/>
    <w:rsid w:val="000E659B"/>
    <w:rsid w:val="000E6799"/>
    <w:rsid w:val="000E6852"/>
    <w:rsid w:val="000E6A0F"/>
    <w:rsid w:val="000E6A33"/>
    <w:rsid w:val="000E7378"/>
    <w:rsid w:val="000E73B4"/>
    <w:rsid w:val="000E77E3"/>
    <w:rsid w:val="000F0189"/>
    <w:rsid w:val="000F041B"/>
    <w:rsid w:val="000F0633"/>
    <w:rsid w:val="000F06CD"/>
    <w:rsid w:val="000F0AEF"/>
    <w:rsid w:val="000F0B42"/>
    <w:rsid w:val="000F0C99"/>
    <w:rsid w:val="000F0DD6"/>
    <w:rsid w:val="000F0FB7"/>
    <w:rsid w:val="000F1057"/>
    <w:rsid w:val="000F13C0"/>
    <w:rsid w:val="000F141D"/>
    <w:rsid w:val="000F148B"/>
    <w:rsid w:val="000F1692"/>
    <w:rsid w:val="000F1999"/>
    <w:rsid w:val="000F19B8"/>
    <w:rsid w:val="000F19D0"/>
    <w:rsid w:val="000F1A75"/>
    <w:rsid w:val="000F1B06"/>
    <w:rsid w:val="000F1B47"/>
    <w:rsid w:val="000F1B5E"/>
    <w:rsid w:val="000F1E30"/>
    <w:rsid w:val="000F208F"/>
    <w:rsid w:val="000F2531"/>
    <w:rsid w:val="000F258E"/>
    <w:rsid w:val="000F2688"/>
    <w:rsid w:val="000F28DF"/>
    <w:rsid w:val="000F29A7"/>
    <w:rsid w:val="000F2B72"/>
    <w:rsid w:val="000F2C38"/>
    <w:rsid w:val="000F2C97"/>
    <w:rsid w:val="000F2CA4"/>
    <w:rsid w:val="000F2D9E"/>
    <w:rsid w:val="000F2E3D"/>
    <w:rsid w:val="000F2E44"/>
    <w:rsid w:val="000F2EA6"/>
    <w:rsid w:val="000F2EC7"/>
    <w:rsid w:val="000F2EF5"/>
    <w:rsid w:val="000F2F7E"/>
    <w:rsid w:val="000F3280"/>
    <w:rsid w:val="000F3A92"/>
    <w:rsid w:val="000F3C2D"/>
    <w:rsid w:val="000F3E50"/>
    <w:rsid w:val="000F4003"/>
    <w:rsid w:val="000F4118"/>
    <w:rsid w:val="000F43F0"/>
    <w:rsid w:val="000F47EF"/>
    <w:rsid w:val="000F48BB"/>
    <w:rsid w:val="000F48E1"/>
    <w:rsid w:val="000F4CBA"/>
    <w:rsid w:val="000F4D65"/>
    <w:rsid w:val="000F4D7A"/>
    <w:rsid w:val="000F4F49"/>
    <w:rsid w:val="000F5175"/>
    <w:rsid w:val="000F51D0"/>
    <w:rsid w:val="000F530D"/>
    <w:rsid w:val="000F534D"/>
    <w:rsid w:val="000F5788"/>
    <w:rsid w:val="000F5859"/>
    <w:rsid w:val="000F5991"/>
    <w:rsid w:val="000F5C68"/>
    <w:rsid w:val="000F5F9A"/>
    <w:rsid w:val="000F63DA"/>
    <w:rsid w:val="000F6533"/>
    <w:rsid w:val="000F6576"/>
    <w:rsid w:val="000F6671"/>
    <w:rsid w:val="000F67D9"/>
    <w:rsid w:val="000F6846"/>
    <w:rsid w:val="000F6D34"/>
    <w:rsid w:val="000F6ED6"/>
    <w:rsid w:val="000F6FC5"/>
    <w:rsid w:val="000F7203"/>
    <w:rsid w:val="000F72C6"/>
    <w:rsid w:val="000F7306"/>
    <w:rsid w:val="000F74FF"/>
    <w:rsid w:val="000F760A"/>
    <w:rsid w:val="000F7788"/>
    <w:rsid w:val="000F7AE8"/>
    <w:rsid w:val="000F7CCF"/>
    <w:rsid w:val="000F7E84"/>
    <w:rsid w:val="000F7EB9"/>
    <w:rsid w:val="001002D7"/>
    <w:rsid w:val="00100559"/>
    <w:rsid w:val="0010061F"/>
    <w:rsid w:val="0010064F"/>
    <w:rsid w:val="00100678"/>
    <w:rsid w:val="00100697"/>
    <w:rsid w:val="001006AE"/>
    <w:rsid w:val="0010085B"/>
    <w:rsid w:val="001008F3"/>
    <w:rsid w:val="00100BB4"/>
    <w:rsid w:val="00100C23"/>
    <w:rsid w:val="00100D45"/>
    <w:rsid w:val="00100DBD"/>
    <w:rsid w:val="00101133"/>
    <w:rsid w:val="001012B0"/>
    <w:rsid w:val="001012D6"/>
    <w:rsid w:val="00101311"/>
    <w:rsid w:val="00101855"/>
    <w:rsid w:val="00101C9B"/>
    <w:rsid w:val="00101DB7"/>
    <w:rsid w:val="001023CA"/>
    <w:rsid w:val="00102717"/>
    <w:rsid w:val="001027C6"/>
    <w:rsid w:val="00102BB2"/>
    <w:rsid w:val="00102BEE"/>
    <w:rsid w:val="00102D5A"/>
    <w:rsid w:val="00102EE0"/>
    <w:rsid w:val="00103063"/>
    <w:rsid w:val="001030D4"/>
    <w:rsid w:val="0010346D"/>
    <w:rsid w:val="0010371A"/>
    <w:rsid w:val="0010386D"/>
    <w:rsid w:val="00103E56"/>
    <w:rsid w:val="00103E86"/>
    <w:rsid w:val="00103F3F"/>
    <w:rsid w:val="00103FA0"/>
    <w:rsid w:val="001040F2"/>
    <w:rsid w:val="001043AC"/>
    <w:rsid w:val="001044CA"/>
    <w:rsid w:val="00104645"/>
    <w:rsid w:val="0010494F"/>
    <w:rsid w:val="001049D7"/>
    <w:rsid w:val="00104B69"/>
    <w:rsid w:val="00104E2C"/>
    <w:rsid w:val="00104E5C"/>
    <w:rsid w:val="00104EB1"/>
    <w:rsid w:val="00104EBB"/>
    <w:rsid w:val="00104EDD"/>
    <w:rsid w:val="001050D0"/>
    <w:rsid w:val="0010532A"/>
    <w:rsid w:val="00105423"/>
    <w:rsid w:val="001054C7"/>
    <w:rsid w:val="00105828"/>
    <w:rsid w:val="00105D66"/>
    <w:rsid w:val="0010608C"/>
    <w:rsid w:val="001061B7"/>
    <w:rsid w:val="001061E4"/>
    <w:rsid w:val="00106290"/>
    <w:rsid w:val="001062F2"/>
    <w:rsid w:val="00106578"/>
    <w:rsid w:val="001067F0"/>
    <w:rsid w:val="00106A98"/>
    <w:rsid w:val="0010711E"/>
    <w:rsid w:val="00107181"/>
    <w:rsid w:val="00107205"/>
    <w:rsid w:val="00107658"/>
    <w:rsid w:val="0010766F"/>
    <w:rsid w:val="001076D1"/>
    <w:rsid w:val="00107828"/>
    <w:rsid w:val="00107C43"/>
    <w:rsid w:val="00107C70"/>
    <w:rsid w:val="00110168"/>
    <w:rsid w:val="0011016C"/>
    <w:rsid w:val="00110965"/>
    <w:rsid w:val="001109BF"/>
    <w:rsid w:val="00110A91"/>
    <w:rsid w:val="00110B31"/>
    <w:rsid w:val="00110E33"/>
    <w:rsid w:val="00110FCD"/>
    <w:rsid w:val="0011108D"/>
    <w:rsid w:val="00111272"/>
    <w:rsid w:val="001113DB"/>
    <w:rsid w:val="00111672"/>
    <w:rsid w:val="001118FE"/>
    <w:rsid w:val="00111BBB"/>
    <w:rsid w:val="00111E65"/>
    <w:rsid w:val="00111EF7"/>
    <w:rsid w:val="0011229E"/>
    <w:rsid w:val="00112433"/>
    <w:rsid w:val="00112677"/>
    <w:rsid w:val="00112826"/>
    <w:rsid w:val="00112AF8"/>
    <w:rsid w:val="00112D2A"/>
    <w:rsid w:val="00112EFA"/>
    <w:rsid w:val="00113212"/>
    <w:rsid w:val="00113320"/>
    <w:rsid w:val="001136DB"/>
    <w:rsid w:val="00113835"/>
    <w:rsid w:val="00113842"/>
    <w:rsid w:val="00113AF0"/>
    <w:rsid w:val="00113B5F"/>
    <w:rsid w:val="00113E1E"/>
    <w:rsid w:val="00113FCC"/>
    <w:rsid w:val="001141F4"/>
    <w:rsid w:val="00114720"/>
    <w:rsid w:val="00114AA0"/>
    <w:rsid w:val="00114CD8"/>
    <w:rsid w:val="00114D26"/>
    <w:rsid w:val="00115242"/>
    <w:rsid w:val="00115357"/>
    <w:rsid w:val="00115833"/>
    <w:rsid w:val="00115A75"/>
    <w:rsid w:val="00115B60"/>
    <w:rsid w:val="0011613A"/>
    <w:rsid w:val="0011617B"/>
    <w:rsid w:val="00116333"/>
    <w:rsid w:val="00116439"/>
    <w:rsid w:val="00116581"/>
    <w:rsid w:val="00116636"/>
    <w:rsid w:val="00116892"/>
    <w:rsid w:val="001168FE"/>
    <w:rsid w:val="001169BD"/>
    <w:rsid w:val="00116A15"/>
    <w:rsid w:val="00116E4B"/>
    <w:rsid w:val="00116FC7"/>
    <w:rsid w:val="001171BE"/>
    <w:rsid w:val="0011731D"/>
    <w:rsid w:val="001173CB"/>
    <w:rsid w:val="00117549"/>
    <w:rsid w:val="00117585"/>
    <w:rsid w:val="001179BF"/>
    <w:rsid w:val="00117A15"/>
    <w:rsid w:val="00117A5F"/>
    <w:rsid w:val="00117AB2"/>
    <w:rsid w:val="00117C60"/>
    <w:rsid w:val="00117C61"/>
    <w:rsid w:val="00117E0E"/>
    <w:rsid w:val="001202AC"/>
    <w:rsid w:val="00120329"/>
    <w:rsid w:val="001203E6"/>
    <w:rsid w:val="0012052A"/>
    <w:rsid w:val="001207AE"/>
    <w:rsid w:val="001207BF"/>
    <w:rsid w:val="00120AEE"/>
    <w:rsid w:val="00120CC8"/>
    <w:rsid w:val="00120CE3"/>
    <w:rsid w:val="00120EFB"/>
    <w:rsid w:val="00120F25"/>
    <w:rsid w:val="001215D8"/>
    <w:rsid w:val="0012178C"/>
    <w:rsid w:val="001218FF"/>
    <w:rsid w:val="0012196B"/>
    <w:rsid w:val="00121F52"/>
    <w:rsid w:val="00121FB1"/>
    <w:rsid w:val="00122546"/>
    <w:rsid w:val="00122C93"/>
    <w:rsid w:val="00122D3C"/>
    <w:rsid w:val="00122E11"/>
    <w:rsid w:val="00122EFF"/>
    <w:rsid w:val="00122FD0"/>
    <w:rsid w:val="001231CB"/>
    <w:rsid w:val="00123457"/>
    <w:rsid w:val="0012359E"/>
    <w:rsid w:val="001235D5"/>
    <w:rsid w:val="001236B6"/>
    <w:rsid w:val="00123802"/>
    <w:rsid w:val="001239E2"/>
    <w:rsid w:val="00123BB0"/>
    <w:rsid w:val="00123BC3"/>
    <w:rsid w:val="00123D1A"/>
    <w:rsid w:val="00123FD9"/>
    <w:rsid w:val="00124582"/>
    <w:rsid w:val="0012464A"/>
    <w:rsid w:val="00124A93"/>
    <w:rsid w:val="00124BA8"/>
    <w:rsid w:val="001250F7"/>
    <w:rsid w:val="00125281"/>
    <w:rsid w:val="001252A6"/>
    <w:rsid w:val="0012540B"/>
    <w:rsid w:val="0012570C"/>
    <w:rsid w:val="00125755"/>
    <w:rsid w:val="00125EEA"/>
    <w:rsid w:val="00125FC3"/>
    <w:rsid w:val="00125FCD"/>
    <w:rsid w:val="00126257"/>
    <w:rsid w:val="001267D5"/>
    <w:rsid w:val="00126878"/>
    <w:rsid w:val="001268F0"/>
    <w:rsid w:val="00126D62"/>
    <w:rsid w:val="00126F72"/>
    <w:rsid w:val="00127016"/>
    <w:rsid w:val="00127077"/>
    <w:rsid w:val="001270EC"/>
    <w:rsid w:val="00127235"/>
    <w:rsid w:val="0012732F"/>
    <w:rsid w:val="00127413"/>
    <w:rsid w:val="0012742F"/>
    <w:rsid w:val="0012746A"/>
    <w:rsid w:val="00127AC8"/>
    <w:rsid w:val="00127CCF"/>
    <w:rsid w:val="00127DEF"/>
    <w:rsid w:val="001303CD"/>
    <w:rsid w:val="00130574"/>
    <w:rsid w:val="0013061D"/>
    <w:rsid w:val="00130787"/>
    <w:rsid w:val="00130CEF"/>
    <w:rsid w:val="00130E2F"/>
    <w:rsid w:val="00130EE0"/>
    <w:rsid w:val="00131074"/>
    <w:rsid w:val="00131532"/>
    <w:rsid w:val="0013166F"/>
    <w:rsid w:val="00131B27"/>
    <w:rsid w:val="00131C63"/>
    <w:rsid w:val="00131DC8"/>
    <w:rsid w:val="00132081"/>
    <w:rsid w:val="00132208"/>
    <w:rsid w:val="00132511"/>
    <w:rsid w:val="001328DA"/>
    <w:rsid w:val="00132AD5"/>
    <w:rsid w:val="00132CAD"/>
    <w:rsid w:val="00132D3A"/>
    <w:rsid w:val="0013326F"/>
    <w:rsid w:val="001335D0"/>
    <w:rsid w:val="00133669"/>
    <w:rsid w:val="0013382B"/>
    <w:rsid w:val="00133859"/>
    <w:rsid w:val="001339E1"/>
    <w:rsid w:val="00133A2A"/>
    <w:rsid w:val="00133ADD"/>
    <w:rsid w:val="00133BC9"/>
    <w:rsid w:val="00133D18"/>
    <w:rsid w:val="00133E4B"/>
    <w:rsid w:val="00133EC5"/>
    <w:rsid w:val="0013424B"/>
    <w:rsid w:val="00134304"/>
    <w:rsid w:val="001343AE"/>
    <w:rsid w:val="001343E3"/>
    <w:rsid w:val="00134747"/>
    <w:rsid w:val="00134864"/>
    <w:rsid w:val="0013496C"/>
    <w:rsid w:val="00134A99"/>
    <w:rsid w:val="00134AC8"/>
    <w:rsid w:val="00134BEE"/>
    <w:rsid w:val="00135052"/>
    <w:rsid w:val="001350BB"/>
    <w:rsid w:val="00135337"/>
    <w:rsid w:val="001353B3"/>
    <w:rsid w:val="001356D6"/>
    <w:rsid w:val="001358B2"/>
    <w:rsid w:val="00135D99"/>
    <w:rsid w:val="00135EAA"/>
    <w:rsid w:val="00136029"/>
    <w:rsid w:val="00136107"/>
    <w:rsid w:val="00136346"/>
    <w:rsid w:val="00136422"/>
    <w:rsid w:val="00136496"/>
    <w:rsid w:val="001365AC"/>
    <w:rsid w:val="001365FD"/>
    <w:rsid w:val="00136774"/>
    <w:rsid w:val="00136940"/>
    <w:rsid w:val="001369AE"/>
    <w:rsid w:val="00136B10"/>
    <w:rsid w:val="00136CA3"/>
    <w:rsid w:val="00136D6F"/>
    <w:rsid w:val="001372EF"/>
    <w:rsid w:val="00137C5E"/>
    <w:rsid w:val="00137E50"/>
    <w:rsid w:val="00137F31"/>
    <w:rsid w:val="00140747"/>
    <w:rsid w:val="00140B73"/>
    <w:rsid w:val="00140D68"/>
    <w:rsid w:val="00140D87"/>
    <w:rsid w:val="00140E19"/>
    <w:rsid w:val="00140E5A"/>
    <w:rsid w:val="00140EC6"/>
    <w:rsid w:val="00140F99"/>
    <w:rsid w:val="00141306"/>
    <w:rsid w:val="0014169C"/>
    <w:rsid w:val="001417C3"/>
    <w:rsid w:val="00141937"/>
    <w:rsid w:val="00141B16"/>
    <w:rsid w:val="00141B1C"/>
    <w:rsid w:val="00141C64"/>
    <w:rsid w:val="00141D3F"/>
    <w:rsid w:val="00141E0D"/>
    <w:rsid w:val="00141E89"/>
    <w:rsid w:val="001421C2"/>
    <w:rsid w:val="001421FF"/>
    <w:rsid w:val="001426B0"/>
    <w:rsid w:val="00142735"/>
    <w:rsid w:val="001429FE"/>
    <w:rsid w:val="00142A37"/>
    <w:rsid w:val="00142BB6"/>
    <w:rsid w:val="00142CEA"/>
    <w:rsid w:val="001430FF"/>
    <w:rsid w:val="0014312A"/>
    <w:rsid w:val="00143598"/>
    <w:rsid w:val="00143673"/>
    <w:rsid w:val="001436A7"/>
    <w:rsid w:val="0014374C"/>
    <w:rsid w:val="00143A4B"/>
    <w:rsid w:val="00143B4B"/>
    <w:rsid w:val="00143C9D"/>
    <w:rsid w:val="00143D70"/>
    <w:rsid w:val="00143E60"/>
    <w:rsid w:val="001440C2"/>
    <w:rsid w:val="0014417C"/>
    <w:rsid w:val="001441AC"/>
    <w:rsid w:val="001442E0"/>
    <w:rsid w:val="001443D6"/>
    <w:rsid w:val="001443D7"/>
    <w:rsid w:val="00144851"/>
    <w:rsid w:val="0014489F"/>
    <w:rsid w:val="00144B7B"/>
    <w:rsid w:val="00144BC7"/>
    <w:rsid w:val="00144D33"/>
    <w:rsid w:val="00144E84"/>
    <w:rsid w:val="00145838"/>
    <w:rsid w:val="00145989"/>
    <w:rsid w:val="00145AD6"/>
    <w:rsid w:val="00145B8A"/>
    <w:rsid w:val="00145D2C"/>
    <w:rsid w:val="00145DA5"/>
    <w:rsid w:val="00145F72"/>
    <w:rsid w:val="001460D9"/>
    <w:rsid w:val="0014619F"/>
    <w:rsid w:val="0014631B"/>
    <w:rsid w:val="001464D4"/>
    <w:rsid w:val="001465FF"/>
    <w:rsid w:val="001466CD"/>
    <w:rsid w:val="0014671B"/>
    <w:rsid w:val="0014676E"/>
    <w:rsid w:val="001467E3"/>
    <w:rsid w:val="0014699F"/>
    <w:rsid w:val="00146A9A"/>
    <w:rsid w:val="0014723F"/>
    <w:rsid w:val="001472AA"/>
    <w:rsid w:val="001473A8"/>
    <w:rsid w:val="0014774C"/>
    <w:rsid w:val="00147821"/>
    <w:rsid w:val="00147826"/>
    <w:rsid w:val="00147AE6"/>
    <w:rsid w:val="00147B61"/>
    <w:rsid w:val="00147F6E"/>
    <w:rsid w:val="0015010E"/>
    <w:rsid w:val="00150310"/>
    <w:rsid w:val="001505DD"/>
    <w:rsid w:val="001508EC"/>
    <w:rsid w:val="001508F9"/>
    <w:rsid w:val="00150DC6"/>
    <w:rsid w:val="00150E10"/>
    <w:rsid w:val="00150E82"/>
    <w:rsid w:val="0015105E"/>
    <w:rsid w:val="00151311"/>
    <w:rsid w:val="00151BF6"/>
    <w:rsid w:val="00151C4B"/>
    <w:rsid w:val="00151CB7"/>
    <w:rsid w:val="00151E60"/>
    <w:rsid w:val="00152672"/>
    <w:rsid w:val="00152787"/>
    <w:rsid w:val="00152847"/>
    <w:rsid w:val="00152B26"/>
    <w:rsid w:val="001530BA"/>
    <w:rsid w:val="001531B6"/>
    <w:rsid w:val="00153217"/>
    <w:rsid w:val="0015334D"/>
    <w:rsid w:val="001533DD"/>
    <w:rsid w:val="00153456"/>
    <w:rsid w:val="00153565"/>
    <w:rsid w:val="001536E3"/>
    <w:rsid w:val="001538B6"/>
    <w:rsid w:val="00153B6E"/>
    <w:rsid w:val="00153F37"/>
    <w:rsid w:val="00153F54"/>
    <w:rsid w:val="00154208"/>
    <w:rsid w:val="001544BB"/>
    <w:rsid w:val="00154A0C"/>
    <w:rsid w:val="00154A9E"/>
    <w:rsid w:val="00154C87"/>
    <w:rsid w:val="00155175"/>
    <w:rsid w:val="0015520C"/>
    <w:rsid w:val="001553A6"/>
    <w:rsid w:val="00155565"/>
    <w:rsid w:val="001556EF"/>
    <w:rsid w:val="001558C4"/>
    <w:rsid w:val="00155FAB"/>
    <w:rsid w:val="0015649E"/>
    <w:rsid w:val="0015697A"/>
    <w:rsid w:val="00156B86"/>
    <w:rsid w:val="00156BE1"/>
    <w:rsid w:val="00156E78"/>
    <w:rsid w:val="0015750D"/>
    <w:rsid w:val="00157AAB"/>
    <w:rsid w:val="00157DF6"/>
    <w:rsid w:val="00157E03"/>
    <w:rsid w:val="00157EB7"/>
    <w:rsid w:val="0016014C"/>
    <w:rsid w:val="00160592"/>
    <w:rsid w:val="00160602"/>
    <w:rsid w:val="0016077D"/>
    <w:rsid w:val="001607B0"/>
    <w:rsid w:val="0016086B"/>
    <w:rsid w:val="00160B8E"/>
    <w:rsid w:val="00160C1D"/>
    <w:rsid w:val="00160DB1"/>
    <w:rsid w:val="0016116F"/>
    <w:rsid w:val="0016129F"/>
    <w:rsid w:val="00161337"/>
    <w:rsid w:val="001614DE"/>
    <w:rsid w:val="00161714"/>
    <w:rsid w:val="00161A5A"/>
    <w:rsid w:val="00161BEF"/>
    <w:rsid w:val="00161F4F"/>
    <w:rsid w:val="00162046"/>
    <w:rsid w:val="001622EC"/>
    <w:rsid w:val="001622EF"/>
    <w:rsid w:val="001623CB"/>
    <w:rsid w:val="00162666"/>
    <w:rsid w:val="001626A0"/>
    <w:rsid w:val="001628E3"/>
    <w:rsid w:val="001628FA"/>
    <w:rsid w:val="00162987"/>
    <w:rsid w:val="00162DCD"/>
    <w:rsid w:val="00162F11"/>
    <w:rsid w:val="0016321D"/>
    <w:rsid w:val="00163248"/>
    <w:rsid w:val="001635BC"/>
    <w:rsid w:val="00163685"/>
    <w:rsid w:val="001639A4"/>
    <w:rsid w:val="001639B1"/>
    <w:rsid w:val="00163A57"/>
    <w:rsid w:val="00163DAF"/>
    <w:rsid w:val="00164051"/>
    <w:rsid w:val="001641C0"/>
    <w:rsid w:val="00164293"/>
    <w:rsid w:val="0016461F"/>
    <w:rsid w:val="001646CD"/>
    <w:rsid w:val="001648F8"/>
    <w:rsid w:val="00164AF4"/>
    <w:rsid w:val="00164D15"/>
    <w:rsid w:val="00165150"/>
    <w:rsid w:val="001652EF"/>
    <w:rsid w:val="00165368"/>
    <w:rsid w:val="0016544C"/>
    <w:rsid w:val="00165477"/>
    <w:rsid w:val="00165598"/>
    <w:rsid w:val="001656C9"/>
    <w:rsid w:val="001657B3"/>
    <w:rsid w:val="00165801"/>
    <w:rsid w:val="00165A28"/>
    <w:rsid w:val="00165BDF"/>
    <w:rsid w:val="00165C38"/>
    <w:rsid w:val="00165E68"/>
    <w:rsid w:val="00165F19"/>
    <w:rsid w:val="00165F45"/>
    <w:rsid w:val="00166016"/>
    <w:rsid w:val="00166279"/>
    <w:rsid w:val="00166508"/>
    <w:rsid w:val="00166931"/>
    <w:rsid w:val="001669C9"/>
    <w:rsid w:val="00166CAE"/>
    <w:rsid w:val="00166CC0"/>
    <w:rsid w:val="00166DA5"/>
    <w:rsid w:val="00166E02"/>
    <w:rsid w:val="00166FAE"/>
    <w:rsid w:val="0016732F"/>
    <w:rsid w:val="001674B0"/>
    <w:rsid w:val="001674B5"/>
    <w:rsid w:val="0016762A"/>
    <w:rsid w:val="00167687"/>
    <w:rsid w:val="00167A1E"/>
    <w:rsid w:val="00167B2E"/>
    <w:rsid w:val="00167D94"/>
    <w:rsid w:val="00167EB4"/>
    <w:rsid w:val="00170016"/>
    <w:rsid w:val="00170698"/>
    <w:rsid w:val="001706EA"/>
    <w:rsid w:val="001707AF"/>
    <w:rsid w:val="00170B3B"/>
    <w:rsid w:val="00170CBD"/>
    <w:rsid w:val="00170CC6"/>
    <w:rsid w:val="00170E82"/>
    <w:rsid w:val="00170E8A"/>
    <w:rsid w:val="001710F0"/>
    <w:rsid w:val="00171122"/>
    <w:rsid w:val="00171246"/>
    <w:rsid w:val="00171265"/>
    <w:rsid w:val="001712F5"/>
    <w:rsid w:val="001713EC"/>
    <w:rsid w:val="00171653"/>
    <w:rsid w:val="0017187A"/>
    <w:rsid w:val="00171A0A"/>
    <w:rsid w:val="00171A33"/>
    <w:rsid w:val="00171B8F"/>
    <w:rsid w:val="00171C6E"/>
    <w:rsid w:val="00171DD4"/>
    <w:rsid w:val="00171E11"/>
    <w:rsid w:val="00171F55"/>
    <w:rsid w:val="00171FEB"/>
    <w:rsid w:val="00171FFF"/>
    <w:rsid w:val="00172034"/>
    <w:rsid w:val="00172531"/>
    <w:rsid w:val="001726CF"/>
    <w:rsid w:val="001726EB"/>
    <w:rsid w:val="001729BC"/>
    <w:rsid w:val="00172AA0"/>
    <w:rsid w:val="00172AC1"/>
    <w:rsid w:val="00172B2E"/>
    <w:rsid w:val="00172E4A"/>
    <w:rsid w:val="0017317A"/>
    <w:rsid w:val="00173314"/>
    <w:rsid w:val="0017334F"/>
    <w:rsid w:val="00173496"/>
    <w:rsid w:val="0017350D"/>
    <w:rsid w:val="001736C0"/>
    <w:rsid w:val="001736CE"/>
    <w:rsid w:val="001736D3"/>
    <w:rsid w:val="001737F9"/>
    <w:rsid w:val="0017382C"/>
    <w:rsid w:val="00173883"/>
    <w:rsid w:val="00173BD9"/>
    <w:rsid w:val="00174249"/>
    <w:rsid w:val="001746CA"/>
    <w:rsid w:val="001749DD"/>
    <w:rsid w:val="00174A85"/>
    <w:rsid w:val="00174DCD"/>
    <w:rsid w:val="00174EAD"/>
    <w:rsid w:val="00174F54"/>
    <w:rsid w:val="00175098"/>
    <w:rsid w:val="001751B0"/>
    <w:rsid w:val="0017547F"/>
    <w:rsid w:val="00175532"/>
    <w:rsid w:val="001756C4"/>
    <w:rsid w:val="00175BC3"/>
    <w:rsid w:val="00175F3C"/>
    <w:rsid w:val="001760A6"/>
    <w:rsid w:val="001762C4"/>
    <w:rsid w:val="00176307"/>
    <w:rsid w:val="00176338"/>
    <w:rsid w:val="0017634B"/>
    <w:rsid w:val="001763B7"/>
    <w:rsid w:val="001764E2"/>
    <w:rsid w:val="001766E1"/>
    <w:rsid w:val="00176871"/>
    <w:rsid w:val="00176905"/>
    <w:rsid w:val="00176A61"/>
    <w:rsid w:val="00176B94"/>
    <w:rsid w:val="00176BDC"/>
    <w:rsid w:val="00176D39"/>
    <w:rsid w:val="00177126"/>
    <w:rsid w:val="00177781"/>
    <w:rsid w:val="00177C1F"/>
    <w:rsid w:val="00177F26"/>
    <w:rsid w:val="0018010A"/>
    <w:rsid w:val="00180368"/>
    <w:rsid w:val="001806F9"/>
    <w:rsid w:val="001807A9"/>
    <w:rsid w:val="001807F1"/>
    <w:rsid w:val="00180B30"/>
    <w:rsid w:val="00180CCB"/>
    <w:rsid w:val="00180CD0"/>
    <w:rsid w:val="00181267"/>
    <w:rsid w:val="00181C54"/>
    <w:rsid w:val="00181E4B"/>
    <w:rsid w:val="00182351"/>
    <w:rsid w:val="001823C0"/>
    <w:rsid w:val="001824D0"/>
    <w:rsid w:val="001829BC"/>
    <w:rsid w:val="00182AF9"/>
    <w:rsid w:val="00182B17"/>
    <w:rsid w:val="00182B97"/>
    <w:rsid w:val="00182C1F"/>
    <w:rsid w:val="00183083"/>
    <w:rsid w:val="001831F6"/>
    <w:rsid w:val="00183208"/>
    <w:rsid w:val="001833FF"/>
    <w:rsid w:val="00183596"/>
    <w:rsid w:val="001837B3"/>
    <w:rsid w:val="00183F76"/>
    <w:rsid w:val="001840E9"/>
    <w:rsid w:val="001841A5"/>
    <w:rsid w:val="0018444B"/>
    <w:rsid w:val="0018447A"/>
    <w:rsid w:val="0018458F"/>
    <w:rsid w:val="00184658"/>
    <w:rsid w:val="001847A5"/>
    <w:rsid w:val="00184960"/>
    <w:rsid w:val="00184D68"/>
    <w:rsid w:val="00185029"/>
    <w:rsid w:val="001850C2"/>
    <w:rsid w:val="00185311"/>
    <w:rsid w:val="001854B7"/>
    <w:rsid w:val="0018558C"/>
    <w:rsid w:val="001856E0"/>
    <w:rsid w:val="00185785"/>
    <w:rsid w:val="00185AAE"/>
    <w:rsid w:val="00186387"/>
    <w:rsid w:val="001867E0"/>
    <w:rsid w:val="001869E5"/>
    <w:rsid w:val="00186C45"/>
    <w:rsid w:val="001871D2"/>
    <w:rsid w:val="001878DA"/>
    <w:rsid w:val="0018791F"/>
    <w:rsid w:val="001879E3"/>
    <w:rsid w:val="00187A46"/>
    <w:rsid w:val="00187CC2"/>
    <w:rsid w:val="00187D71"/>
    <w:rsid w:val="00190026"/>
    <w:rsid w:val="001902CE"/>
    <w:rsid w:val="001902FB"/>
    <w:rsid w:val="001905B6"/>
    <w:rsid w:val="001907FB"/>
    <w:rsid w:val="001909D2"/>
    <w:rsid w:val="001909E8"/>
    <w:rsid w:val="00190B4B"/>
    <w:rsid w:val="00190CEB"/>
    <w:rsid w:val="00190EC3"/>
    <w:rsid w:val="0019147C"/>
    <w:rsid w:val="001914FC"/>
    <w:rsid w:val="0019165A"/>
    <w:rsid w:val="00191A8A"/>
    <w:rsid w:val="00191AEA"/>
    <w:rsid w:val="00191F78"/>
    <w:rsid w:val="0019204B"/>
    <w:rsid w:val="00192100"/>
    <w:rsid w:val="00192150"/>
    <w:rsid w:val="001921D4"/>
    <w:rsid w:val="00192473"/>
    <w:rsid w:val="001924AB"/>
    <w:rsid w:val="00192570"/>
    <w:rsid w:val="0019275B"/>
    <w:rsid w:val="001928FC"/>
    <w:rsid w:val="00192C13"/>
    <w:rsid w:val="00192C78"/>
    <w:rsid w:val="00192CA1"/>
    <w:rsid w:val="00192DE7"/>
    <w:rsid w:val="00192EEC"/>
    <w:rsid w:val="001930E8"/>
    <w:rsid w:val="00193361"/>
    <w:rsid w:val="001937BB"/>
    <w:rsid w:val="001938CA"/>
    <w:rsid w:val="00193AAE"/>
    <w:rsid w:val="00193C01"/>
    <w:rsid w:val="00193C26"/>
    <w:rsid w:val="00193C3B"/>
    <w:rsid w:val="0019401F"/>
    <w:rsid w:val="00194097"/>
    <w:rsid w:val="001940EC"/>
    <w:rsid w:val="001945F9"/>
    <w:rsid w:val="00194661"/>
    <w:rsid w:val="00194801"/>
    <w:rsid w:val="00194A43"/>
    <w:rsid w:val="00195057"/>
    <w:rsid w:val="0019545E"/>
    <w:rsid w:val="0019585A"/>
    <w:rsid w:val="00195C94"/>
    <w:rsid w:val="00195CCE"/>
    <w:rsid w:val="00195ED9"/>
    <w:rsid w:val="00195F53"/>
    <w:rsid w:val="00196018"/>
    <w:rsid w:val="0019606A"/>
    <w:rsid w:val="0019617F"/>
    <w:rsid w:val="0019628D"/>
    <w:rsid w:val="001963D4"/>
    <w:rsid w:val="0019660E"/>
    <w:rsid w:val="001966E4"/>
    <w:rsid w:val="0019687A"/>
    <w:rsid w:val="00196A44"/>
    <w:rsid w:val="00196CB1"/>
    <w:rsid w:val="00197296"/>
    <w:rsid w:val="0019740E"/>
    <w:rsid w:val="00197680"/>
    <w:rsid w:val="00197C3C"/>
    <w:rsid w:val="00197D84"/>
    <w:rsid w:val="00197DB9"/>
    <w:rsid w:val="00197ED9"/>
    <w:rsid w:val="001A01BF"/>
    <w:rsid w:val="001A03C4"/>
    <w:rsid w:val="001A03FB"/>
    <w:rsid w:val="001A0592"/>
    <w:rsid w:val="001A05C7"/>
    <w:rsid w:val="001A07C5"/>
    <w:rsid w:val="001A0F86"/>
    <w:rsid w:val="001A1377"/>
    <w:rsid w:val="001A1CE1"/>
    <w:rsid w:val="001A1D90"/>
    <w:rsid w:val="001A1EBF"/>
    <w:rsid w:val="001A1FD0"/>
    <w:rsid w:val="001A20FE"/>
    <w:rsid w:val="001A290A"/>
    <w:rsid w:val="001A2981"/>
    <w:rsid w:val="001A299A"/>
    <w:rsid w:val="001A29E8"/>
    <w:rsid w:val="001A2C18"/>
    <w:rsid w:val="001A2D37"/>
    <w:rsid w:val="001A2E66"/>
    <w:rsid w:val="001A3344"/>
    <w:rsid w:val="001A344C"/>
    <w:rsid w:val="001A3549"/>
    <w:rsid w:val="001A3989"/>
    <w:rsid w:val="001A3A6C"/>
    <w:rsid w:val="001A45D7"/>
    <w:rsid w:val="001A46CF"/>
    <w:rsid w:val="001A47AD"/>
    <w:rsid w:val="001A4A85"/>
    <w:rsid w:val="001A4E8F"/>
    <w:rsid w:val="001A5048"/>
    <w:rsid w:val="001A50B1"/>
    <w:rsid w:val="001A51AD"/>
    <w:rsid w:val="001A5223"/>
    <w:rsid w:val="001A5482"/>
    <w:rsid w:val="001A586A"/>
    <w:rsid w:val="001A5D56"/>
    <w:rsid w:val="001A5DEC"/>
    <w:rsid w:val="001A602D"/>
    <w:rsid w:val="001A62C3"/>
    <w:rsid w:val="001A635F"/>
    <w:rsid w:val="001A639C"/>
    <w:rsid w:val="001A63A9"/>
    <w:rsid w:val="001A687F"/>
    <w:rsid w:val="001A69B5"/>
    <w:rsid w:val="001A6A33"/>
    <w:rsid w:val="001A6A69"/>
    <w:rsid w:val="001A6B65"/>
    <w:rsid w:val="001A6C6A"/>
    <w:rsid w:val="001A6E8F"/>
    <w:rsid w:val="001A6E99"/>
    <w:rsid w:val="001A6FB1"/>
    <w:rsid w:val="001A7181"/>
    <w:rsid w:val="001A734E"/>
    <w:rsid w:val="001A735D"/>
    <w:rsid w:val="001A748A"/>
    <w:rsid w:val="001A7861"/>
    <w:rsid w:val="001A7882"/>
    <w:rsid w:val="001A7890"/>
    <w:rsid w:val="001A7939"/>
    <w:rsid w:val="001A798B"/>
    <w:rsid w:val="001A7B30"/>
    <w:rsid w:val="001A7C5B"/>
    <w:rsid w:val="001A7C66"/>
    <w:rsid w:val="001A7D1F"/>
    <w:rsid w:val="001A7D2D"/>
    <w:rsid w:val="001A7F89"/>
    <w:rsid w:val="001B00DC"/>
    <w:rsid w:val="001B049A"/>
    <w:rsid w:val="001B060C"/>
    <w:rsid w:val="001B07F8"/>
    <w:rsid w:val="001B0AF2"/>
    <w:rsid w:val="001B0B1C"/>
    <w:rsid w:val="001B0C96"/>
    <w:rsid w:val="001B0D48"/>
    <w:rsid w:val="001B0EDA"/>
    <w:rsid w:val="001B100F"/>
    <w:rsid w:val="001B1211"/>
    <w:rsid w:val="001B162E"/>
    <w:rsid w:val="001B1E31"/>
    <w:rsid w:val="001B1E48"/>
    <w:rsid w:val="001B2074"/>
    <w:rsid w:val="001B2192"/>
    <w:rsid w:val="001B2348"/>
    <w:rsid w:val="001B2465"/>
    <w:rsid w:val="001B2618"/>
    <w:rsid w:val="001B267F"/>
    <w:rsid w:val="001B2A99"/>
    <w:rsid w:val="001B2B82"/>
    <w:rsid w:val="001B2DBF"/>
    <w:rsid w:val="001B2E6D"/>
    <w:rsid w:val="001B2F26"/>
    <w:rsid w:val="001B3207"/>
    <w:rsid w:val="001B328B"/>
    <w:rsid w:val="001B33C7"/>
    <w:rsid w:val="001B33D7"/>
    <w:rsid w:val="001B340D"/>
    <w:rsid w:val="001B3508"/>
    <w:rsid w:val="001B3572"/>
    <w:rsid w:val="001B35B7"/>
    <w:rsid w:val="001B35CB"/>
    <w:rsid w:val="001B3793"/>
    <w:rsid w:val="001B39B1"/>
    <w:rsid w:val="001B402A"/>
    <w:rsid w:val="001B41C4"/>
    <w:rsid w:val="001B427F"/>
    <w:rsid w:val="001B42A0"/>
    <w:rsid w:val="001B4319"/>
    <w:rsid w:val="001B43B2"/>
    <w:rsid w:val="001B43FC"/>
    <w:rsid w:val="001B4503"/>
    <w:rsid w:val="001B461C"/>
    <w:rsid w:val="001B4777"/>
    <w:rsid w:val="001B4968"/>
    <w:rsid w:val="001B4DFF"/>
    <w:rsid w:val="001B515F"/>
    <w:rsid w:val="001B5363"/>
    <w:rsid w:val="001B53BA"/>
    <w:rsid w:val="001B541A"/>
    <w:rsid w:val="001B56BE"/>
    <w:rsid w:val="001B576E"/>
    <w:rsid w:val="001B5839"/>
    <w:rsid w:val="001B583B"/>
    <w:rsid w:val="001B5845"/>
    <w:rsid w:val="001B6193"/>
    <w:rsid w:val="001B61E7"/>
    <w:rsid w:val="001B63F3"/>
    <w:rsid w:val="001B63F8"/>
    <w:rsid w:val="001B647F"/>
    <w:rsid w:val="001B6481"/>
    <w:rsid w:val="001B6534"/>
    <w:rsid w:val="001B664C"/>
    <w:rsid w:val="001B69AB"/>
    <w:rsid w:val="001B69DD"/>
    <w:rsid w:val="001B6A32"/>
    <w:rsid w:val="001B6A96"/>
    <w:rsid w:val="001B780B"/>
    <w:rsid w:val="001B7B15"/>
    <w:rsid w:val="001B7F36"/>
    <w:rsid w:val="001C0090"/>
    <w:rsid w:val="001C01A8"/>
    <w:rsid w:val="001C01B6"/>
    <w:rsid w:val="001C02FE"/>
    <w:rsid w:val="001C0419"/>
    <w:rsid w:val="001C04C5"/>
    <w:rsid w:val="001C06EF"/>
    <w:rsid w:val="001C0A92"/>
    <w:rsid w:val="001C0EB2"/>
    <w:rsid w:val="001C0F00"/>
    <w:rsid w:val="001C1323"/>
    <w:rsid w:val="001C136F"/>
    <w:rsid w:val="001C13EC"/>
    <w:rsid w:val="001C173C"/>
    <w:rsid w:val="001C17BE"/>
    <w:rsid w:val="001C1A25"/>
    <w:rsid w:val="001C1B56"/>
    <w:rsid w:val="001C1D34"/>
    <w:rsid w:val="001C261F"/>
    <w:rsid w:val="001C2768"/>
    <w:rsid w:val="001C29D9"/>
    <w:rsid w:val="001C2B0C"/>
    <w:rsid w:val="001C2B74"/>
    <w:rsid w:val="001C30EC"/>
    <w:rsid w:val="001C3147"/>
    <w:rsid w:val="001C314B"/>
    <w:rsid w:val="001C32B6"/>
    <w:rsid w:val="001C3362"/>
    <w:rsid w:val="001C3854"/>
    <w:rsid w:val="001C3934"/>
    <w:rsid w:val="001C3B51"/>
    <w:rsid w:val="001C3C4B"/>
    <w:rsid w:val="001C3F9C"/>
    <w:rsid w:val="001C400D"/>
    <w:rsid w:val="001C4169"/>
    <w:rsid w:val="001C4193"/>
    <w:rsid w:val="001C43EA"/>
    <w:rsid w:val="001C44F9"/>
    <w:rsid w:val="001C45B6"/>
    <w:rsid w:val="001C4C87"/>
    <w:rsid w:val="001C4F4E"/>
    <w:rsid w:val="001C50D0"/>
    <w:rsid w:val="001C5406"/>
    <w:rsid w:val="001C546A"/>
    <w:rsid w:val="001C54A1"/>
    <w:rsid w:val="001C5C6A"/>
    <w:rsid w:val="001C5D88"/>
    <w:rsid w:val="001C608E"/>
    <w:rsid w:val="001C64EA"/>
    <w:rsid w:val="001C682E"/>
    <w:rsid w:val="001C6893"/>
    <w:rsid w:val="001C6DBA"/>
    <w:rsid w:val="001C7283"/>
    <w:rsid w:val="001C72EC"/>
    <w:rsid w:val="001C73ED"/>
    <w:rsid w:val="001C7524"/>
    <w:rsid w:val="001C76DF"/>
    <w:rsid w:val="001C774B"/>
    <w:rsid w:val="001C7861"/>
    <w:rsid w:val="001C78AC"/>
    <w:rsid w:val="001C78BD"/>
    <w:rsid w:val="001C7B6A"/>
    <w:rsid w:val="001C7D23"/>
    <w:rsid w:val="001C7DB4"/>
    <w:rsid w:val="001D01EF"/>
    <w:rsid w:val="001D0592"/>
    <w:rsid w:val="001D09D4"/>
    <w:rsid w:val="001D0B62"/>
    <w:rsid w:val="001D0D17"/>
    <w:rsid w:val="001D0DA9"/>
    <w:rsid w:val="001D148D"/>
    <w:rsid w:val="001D155B"/>
    <w:rsid w:val="001D1B66"/>
    <w:rsid w:val="001D1FD2"/>
    <w:rsid w:val="001D2168"/>
    <w:rsid w:val="001D23E6"/>
    <w:rsid w:val="001D25F6"/>
    <w:rsid w:val="001D2780"/>
    <w:rsid w:val="001D2924"/>
    <w:rsid w:val="001D2B12"/>
    <w:rsid w:val="001D2C01"/>
    <w:rsid w:val="001D2E90"/>
    <w:rsid w:val="001D31B2"/>
    <w:rsid w:val="001D32EF"/>
    <w:rsid w:val="001D345C"/>
    <w:rsid w:val="001D3692"/>
    <w:rsid w:val="001D36BB"/>
    <w:rsid w:val="001D3870"/>
    <w:rsid w:val="001D3A50"/>
    <w:rsid w:val="001D4042"/>
    <w:rsid w:val="001D412E"/>
    <w:rsid w:val="001D46CA"/>
    <w:rsid w:val="001D496D"/>
    <w:rsid w:val="001D49B6"/>
    <w:rsid w:val="001D4B33"/>
    <w:rsid w:val="001D4B89"/>
    <w:rsid w:val="001D4C68"/>
    <w:rsid w:val="001D4CF5"/>
    <w:rsid w:val="001D5461"/>
    <w:rsid w:val="001D574B"/>
    <w:rsid w:val="001D5771"/>
    <w:rsid w:val="001D57AE"/>
    <w:rsid w:val="001D582E"/>
    <w:rsid w:val="001D5B08"/>
    <w:rsid w:val="001D61AB"/>
    <w:rsid w:val="001D620B"/>
    <w:rsid w:val="001D63D8"/>
    <w:rsid w:val="001D659C"/>
    <w:rsid w:val="001D6694"/>
    <w:rsid w:val="001D66DF"/>
    <w:rsid w:val="001D6833"/>
    <w:rsid w:val="001D6B11"/>
    <w:rsid w:val="001D7091"/>
    <w:rsid w:val="001D710A"/>
    <w:rsid w:val="001D7192"/>
    <w:rsid w:val="001D71F8"/>
    <w:rsid w:val="001D7384"/>
    <w:rsid w:val="001D759F"/>
    <w:rsid w:val="001D76B6"/>
    <w:rsid w:val="001D78A7"/>
    <w:rsid w:val="001D7B4B"/>
    <w:rsid w:val="001D7C1C"/>
    <w:rsid w:val="001D7D45"/>
    <w:rsid w:val="001D7D8A"/>
    <w:rsid w:val="001E0184"/>
    <w:rsid w:val="001E01A1"/>
    <w:rsid w:val="001E0225"/>
    <w:rsid w:val="001E044D"/>
    <w:rsid w:val="001E0605"/>
    <w:rsid w:val="001E07DC"/>
    <w:rsid w:val="001E0802"/>
    <w:rsid w:val="001E0915"/>
    <w:rsid w:val="001E09DD"/>
    <w:rsid w:val="001E0AFA"/>
    <w:rsid w:val="001E0B26"/>
    <w:rsid w:val="001E0B2F"/>
    <w:rsid w:val="001E0ED2"/>
    <w:rsid w:val="001E0F2B"/>
    <w:rsid w:val="001E10C0"/>
    <w:rsid w:val="001E12DA"/>
    <w:rsid w:val="001E1511"/>
    <w:rsid w:val="001E1669"/>
    <w:rsid w:val="001E178A"/>
    <w:rsid w:val="001E1924"/>
    <w:rsid w:val="001E1A67"/>
    <w:rsid w:val="001E1A6B"/>
    <w:rsid w:val="001E1B2B"/>
    <w:rsid w:val="001E1BAB"/>
    <w:rsid w:val="001E1C73"/>
    <w:rsid w:val="001E1DE9"/>
    <w:rsid w:val="001E1F99"/>
    <w:rsid w:val="001E1FC2"/>
    <w:rsid w:val="001E244B"/>
    <w:rsid w:val="001E285B"/>
    <w:rsid w:val="001E2961"/>
    <w:rsid w:val="001E2B44"/>
    <w:rsid w:val="001E2CC7"/>
    <w:rsid w:val="001E2E93"/>
    <w:rsid w:val="001E3039"/>
    <w:rsid w:val="001E33B7"/>
    <w:rsid w:val="001E35BE"/>
    <w:rsid w:val="001E3644"/>
    <w:rsid w:val="001E3694"/>
    <w:rsid w:val="001E3CB2"/>
    <w:rsid w:val="001E3CBA"/>
    <w:rsid w:val="001E3EDA"/>
    <w:rsid w:val="001E3F8E"/>
    <w:rsid w:val="001E3FF9"/>
    <w:rsid w:val="001E4225"/>
    <w:rsid w:val="001E449D"/>
    <w:rsid w:val="001E4ACA"/>
    <w:rsid w:val="001E4FF9"/>
    <w:rsid w:val="001E53A9"/>
    <w:rsid w:val="001E5413"/>
    <w:rsid w:val="001E546C"/>
    <w:rsid w:val="001E54A8"/>
    <w:rsid w:val="001E58DC"/>
    <w:rsid w:val="001E5E63"/>
    <w:rsid w:val="001E5E85"/>
    <w:rsid w:val="001E5FF0"/>
    <w:rsid w:val="001E60D8"/>
    <w:rsid w:val="001E6373"/>
    <w:rsid w:val="001E64B0"/>
    <w:rsid w:val="001E6A2F"/>
    <w:rsid w:val="001E6AE4"/>
    <w:rsid w:val="001E7120"/>
    <w:rsid w:val="001E73C3"/>
    <w:rsid w:val="001E75C2"/>
    <w:rsid w:val="001E76A7"/>
    <w:rsid w:val="001E77B6"/>
    <w:rsid w:val="001E77D3"/>
    <w:rsid w:val="001E77DC"/>
    <w:rsid w:val="001E7877"/>
    <w:rsid w:val="001E7E6A"/>
    <w:rsid w:val="001F01AD"/>
    <w:rsid w:val="001F057F"/>
    <w:rsid w:val="001F05CA"/>
    <w:rsid w:val="001F0780"/>
    <w:rsid w:val="001F07FA"/>
    <w:rsid w:val="001F0812"/>
    <w:rsid w:val="001F0B0B"/>
    <w:rsid w:val="001F0DAC"/>
    <w:rsid w:val="001F0DD5"/>
    <w:rsid w:val="001F0F2D"/>
    <w:rsid w:val="001F10D7"/>
    <w:rsid w:val="001F11B8"/>
    <w:rsid w:val="001F13A9"/>
    <w:rsid w:val="001F15B7"/>
    <w:rsid w:val="001F15FB"/>
    <w:rsid w:val="001F1685"/>
    <w:rsid w:val="001F1693"/>
    <w:rsid w:val="001F169A"/>
    <w:rsid w:val="001F16F7"/>
    <w:rsid w:val="001F1B5B"/>
    <w:rsid w:val="001F1E10"/>
    <w:rsid w:val="001F22F3"/>
    <w:rsid w:val="001F2321"/>
    <w:rsid w:val="001F243E"/>
    <w:rsid w:val="001F2559"/>
    <w:rsid w:val="001F278B"/>
    <w:rsid w:val="001F2964"/>
    <w:rsid w:val="001F29B0"/>
    <w:rsid w:val="001F3195"/>
    <w:rsid w:val="001F32DF"/>
    <w:rsid w:val="001F33A6"/>
    <w:rsid w:val="001F33FE"/>
    <w:rsid w:val="001F3725"/>
    <w:rsid w:val="001F3768"/>
    <w:rsid w:val="001F396D"/>
    <w:rsid w:val="001F39A9"/>
    <w:rsid w:val="001F3AEA"/>
    <w:rsid w:val="001F3B0E"/>
    <w:rsid w:val="001F3C8A"/>
    <w:rsid w:val="001F3ED3"/>
    <w:rsid w:val="001F412D"/>
    <w:rsid w:val="001F4193"/>
    <w:rsid w:val="001F4548"/>
    <w:rsid w:val="001F48D6"/>
    <w:rsid w:val="001F499C"/>
    <w:rsid w:val="001F4AE1"/>
    <w:rsid w:val="001F5033"/>
    <w:rsid w:val="001F51FC"/>
    <w:rsid w:val="001F5285"/>
    <w:rsid w:val="001F5301"/>
    <w:rsid w:val="001F531F"/>
    <w:rsid w:val="001F5CBA"/>
    <w:rsid w:val="001F5CF6"/>
    <w:rsid w:val="001F6223"/>
    <w:rsid w:val="001F68ED"/>
    <w:rsid w:val="001F68F1"/>
    <w:rsid w:val="001F69C5"/>
    <w:rsid w:val="001F6BC5"/>
    <w:rsid w:val="001F7341"/>
    <w:rsid w:val="001F74AF"/>
    <w:rsid w:val="001F74D8"/>
    <w:rsid w:val="001F763A"/>
    <w:rsid w:val="001F7756"/>
    <w:rsid w:val="001F7788"/>
    <w:rsid w:val="001F7814"/>
    <w:rsid w:val="001F7954"/>
    <w:rsid w:val="001F79D8"/>
    <w:rsid w:val="001F7B4E"/>
    <w:rsid w:val="001F7D43"/>
    <w:rsid w:val="001F7DFD"/>
    <w:rsid w:val="00200182"/>
    <w:rsid w:val="002002CF"/>
    <w:rsid w:val="0020030D"/>
    <w:rsid w:val="002005D8"/>
    <w:rsid w:val="0020084E"/>
    <w:rsid w:val="00200C3E"/>
    <w:rsid w:val="00200DCC"/>
    <w:rsid w:val="00200F55"/>
    <w:rsid w:val="00201053"/>
    <w:rsid w:val="002011CD"/>
    <w:rsid w:val="00201578"/>
    <w:rsid w:val="002015CA"/>
    <w:rsid w:val="00201827"/>
    <w:rsid w:val="00201A53"/>
    <w:rsid w:val="00201BA4"/>
    <w:rsid w:val="00201DDF"/>
    <w:rsid w:val="0020201C"/>
    <w:rsid w:val="0020234D"/>
    <w:rsid w:val="002026D8"/>
    <w:rsid w:val="00202827"/>
    <w:rsid w:val="00202892"/>
    <w:rsid w:val="0020296B"/>
    <w:rsid w:val="00202AF5"/>
    <w:rsid w:val="00202B87"/>
    <w:rsid w:val="00202DF7"/>
    <w:rsid w:val="0020316D"/>
    <w:rsid w:val="002031EE"/>
    <w:rsid w:val="002032DB"/>
    <w:rsid w:val="002034F5"/>
    <w:rsid w:val="00203CF9"/>
    <w:rsid w:val="00203D0E"/>
    <w:rsid w:val="00203D72"/>
    <w:rsid w:val="00203D7A"/>
    <w:rsid w:val="00203DEB"/>
    <w:rsid w:val="00204318"/>
    <w:rsid w:val="0020442B"/>
    <w:rsid w:val="002044EB"/>
    <w:rsid w:val="00204EC8"/>
    <w:rsid w:val="00204F8E"/>
    <w:rsid w:val="002053E2"/>
    <w:rsid w:val="002053F4"/>
    <w:rsid w:val="002053F5"/>
    <w:rsid w:val="0020543C"/>
    <w:rsid w:val="002057CB"/>
    <w:rsid w:val="00205825"/>
    <w:rsid w:val="00205941"/>
    <w:rsid w:val="00205A76"/>
    <w:rsid w:val="00205B43"/>
    <w:rsid w:val="00205B72"/>
    <w:rsid w:val="002062A7"/>
    <w:rsid w:val="0020642D"/>
    <w:rsid w:val="002066C0"/>
    <w:rsid w:val="0020685E"/>
    <w:rsid w:val="00206863"/>
    <w:rsid w:val="00206DFB"/>
    <w:rsid w:val="00206E05"/>
    <w:rsid w:val="00206F7B"/>
    <w:rsid w:val="0020751F"/>
    <w:rsid w:val="00207554"/>
    <w:rsid w:val="002075FE"/>
    <w:rsid w:val="0020770C"/>
    <w:rsid w:val="00207C52"/>
    <w:rsid w:val="00207DFD"/>
    <w:rsid w:val="00207E79"/>
    <w:rsid w:val="00210355"/>
    <w:rsid w:val="00210476"/>
    <w:rsid w:val="002106D6"/>
    <w:rsid w:val="00210716"/>
    <w:rsid w:val="00210958"/>
    <w:rsid w:val="00210A6E"/>
    <w:rsid w:val="00210AA3"/>
    <w:rsid w:val="00210CA2"/>
    <w:rsid w:val="00210E55"/>
    <w:rsid w:val="002111AD"/>
    <w:rsid w:val="002111BB"/>
    <w:rsid w:val="00211441"/>
    <w:rsid w:val="00211775"/>
    <w:rsid w:val="00211935"/>
    <w:rsid w:val="00211998"/>
    <w:rsid w:val="00211A67"/>
    <w:rsid w:val="00211C04"/>
    <w:rsid w:val="00211F6E"/>
    <w:rsid w:val="00212828"/>
    <w:rsid w:val="00212B48"/>
    <w:rsid w:val="00212F8C"/>
    <w:rsid w:val="00212FA6"/>
    <w:rsid w:val="00213221"/>
    <w:rsid w:val="002133B2"/>
    <w:rsid w:val="00213741"/>
    <w:rsid w:val="00213773"/>
    <w:rsid w:val="00213B30"/>
    <w:rsid w:val="00213C74"/>
    <w:rsid w:val="00213D3A"/>
    <w:rsid w:val="00213F16"/>
    <w:rsid w:val="0021407A"/>
    <w:rsid w:val="002143EC"/>
    <w:rsid w:val="002147B6"/>
    <w:rsid w:val="002149DA"/>
    <w:rsid w:val="00214D27"/>
    <w:rsid w:val="00214E3F"/>
    <w:rsid w:val="002152B6"/>
    <w:rsid w:val="002153D7"/>
    <w:rsid w:val="002158AC"/>
    <w:rsid w:val="00215A84"/>
    <w:rsid w:val="00215A91"/>
    <w:rsid w:val="002165D0"/>
    <w:rsid w:val="002167D6"/>
    <w:rsid w:val="002170CE"/>
    <w:rsid w:val="00217181"/>
    <w:rsid w:val="002171A9"/>
    <w:rsid w:val="0021725E"/>
    <w:rsid w:val="0021738F"/>
    <w:rsid w:val="00217508"/>
    <w:rsid w:val="0021750E"/>
    <w:rsid w:val="00217796"/>
    <w:rsid w:val="00217835"/>
    <w:rsid w:val="0021788B"/>
    <w:rsid w:val="00217B9B"/>
    <w:rsid w:val="00217BEC"/>
    <w:rsid w:val="00217F1E"/>
    <w:rsid w:val="00217FBF"/>
    <w:rsid w:val="0022005C"/>
    <w:rsid w:val="002205DD"/>
    <w:rsid w:val="00220706"/>
    <w:rsid w:val="00220AD0"/>
    <w:rsid w:val="00220B47"/>
    <w:rsid w:val="00220B6C"/>
    <w:rsid w:val="00220D00"/>
    <w:rsid w:val="00220DF5"/>
    <w:rsid w:val="00220F2F"/>
    <w:rsid w:val="00221193"/>
    <w:rsid w:val="002215AD"/>
    <w:rsid w:val="00221745"/>
    <w:rsid w:val="00221802"/>
    <w:rsid w:val="0022180E"/>
    <w:rsid w:val="00221C9F"/>
    <w:rsid w:val="00221E78"/>
    <w:rsid w:val="00221E88"/>
    <w:rsid w:val="0022211A"/>
    <w:rsid w:val="002221E2"/>
    <w:rsid w:val="00222349"/>
    <w:rsid w:val="002226F3"/>
    <w:rsid w:val="00222B14"/>
    <w:rsid w:val="00222CA5"/>
    <w:rsid w:val="00222D9F"/>
    <w:rsid w:val="00222ECE"/>
    <w:rsid w:val="00222FBB"/>
    <w:rsid w:val="002230F0"/>
    <w:rsid w:val="0022320F"/>
    <w:rsid w:val="0022326E"/>
    <w:rsid w:val="002234B2"/>
    <w:rsid w:val="002238DD"/>
    <w:rsid w:val="002242E2"/>
    <w:rsid w:val="002244B2"/>
    <w:rsid w:val="00224895"/>
    <w:rsid w:val="00224928"/>
    <w:rsid w:val="00224A3D"/>
    <w:rsid w:val="00224CC6"/>
    <w:rsid w:val="00225251"/>
    <w:rsid w:val="00225333"/>
    <w:rsid w:val="00225496"/>
    <w:rsid w:val="0022559F"/>
    <w:rsid w:val="0022563D"/>
    <w:rsid w:val="00226025"/>
    <w:rsid w:val="0022632E"/>
    <w:rsid w:val="002263B3"/>
    <w:rsid w:val="00226438"/>
    <w:rsid w:val="002268C7"/>
    <w:rsid w:val="00226DB9"/>
    <w:rsid w:val="002270B2"/>
    <w:rsid w:val="002271F0"/>
    <w:rsid w:val="00227242"/>
    <w:rsid w:val="0022728D"/>
    <w:rsid w:val="00227469"/>
    <w:rsid w:val="00227574"/>
    <w:rsid w:val="00227C57"/>
    <w:rsid w:val="00227DD8"/>
    <w:rsid w:val="00230351"/>
    <w:rsid w:val="00230521"/>
    <w:rsid w:val="002308D9"/>
    <w:rsid w:val="00230A72"/>
    <w:rsid w:val="00230C9B"/>
    <w:rsid w:val="00231034"/>
    <w:rsid w:val="002311D5"/>
    <w:rsid w:val="0023148A"/>
    <w:rsid w:val="0023150E"/>
    <w:rsid w:val="0023154F"/>
    <w:rsid w:val="00231990"/>
    <w:rsid w:val="00231B64"/>
    <w:rsid w:val="00231BFF"/>
    <w:rsid w:val="00231C26"/>
    <w:rsid w:val="00231E7B"/>
    <w:rsid w:val="00231F4A"/>
    <w:rsid w:val="002326C3"/>
    <w:rsid w:val="00232774"/>
    <w:rsid w:val="00232871"/>
    <w:rsid w:val="00232926"/>
    <w:rsid w:val="00232AA1"/>
    <w:rsid w:val="00232E9B"/>
    <w:rsid w:val="002331A7"/>
    <w:rsid w:val="00233B64"/>
    <w:rsid w:val="00233BCB"/>
    <w:rsid w:val="00233C3F"/>
    <w:rsid w:val="002340D7"/>
    <w:rsid w:val="00234202"/>
    <w:rsid w:val="002347D5"/>
    <w:rsid w:val="00234BC0"/>
    <w:rsid w:val="00234CF4"/>
    <w:rsid w:val="00235205"/>
    <w:rsid w:val="00235759"/>
    <w:rsid w:val="0023585D"/>
    <w:rsid w:val="00235948"/>
    <w:rsid w:val="00235B17"/>
    <w:rsid w:val="00235B73"/>
    <w:rsid w:val="00235C0B"/>
    <w:rsid w:val="00236438"/>
    <w:rsid w:val="0023662B"/>
    <w:rsid w:val="00236826"/>
    <w:rsid w:val="00236853"/>
    <w:rsid w:val="00236A89"/>
    <w:rsid w:val="00236E77"/>
    <w:rsid w:val="00236ECE"/>
    <w:rsid w:val="0023706E"/>
    <w:rsid w:val="00237602"/>
    <w:rsid w:val="002376A9"/>
    <w:rsid w:val="002377C1"/>
    <w:rsid w:val="00237A1A"/>
    <w:rsid w:val="00237B38"/>
    <w:rsid w:val="00237CCF"/>
    <w:rsid w:val="00237ED5"/>
    <w:rsid w:val="00237FF7"/>
    <w:rsid w:val="0024001F"/>
    <w:rsid w:val="002407F4"/>
    <w:rsid w:val="00240A3E"/>
    <w:rsid w:val="00240ACC"/>
    <w:rsid w:val="00240B1E"/>
    <w:rsid w:val="00240BD6"/>
    <w:rsid w:val="00241390"/>
    <w:rsid w:val="002415A3"/>
    <w:rsid w:val="00241715"/>
    <w:rsid w:val="002418EF"/>
    <w:rsid w:val="00241A00"/>
    <w:rsid w:val="00241B02"/>
    <w:rsid w:val="00241C6B"/>
    <w:rsid w:val="00241E3E"/>
    <w:rsid w:val="00241FE5"/>
    <w:rsid w:val="00242171"/>
    <w:rsid w:val="002422BF"/>
    <w:rsid w:val="002425A0"/>
    <w:rsid w:val="00242E7B"/>
    <w:rsid w:val="00242F14"/>
    <w:rsid w:val="00242FA3"/>
    <w:rsid w:val="00243357"/>
    <w:rsid w:val="002433FA"/>
    <w:rsid w:val="002436EF"/>
    <w:rsid w:val="00243D12"/>
    <w:rsid w:val="00243F5B"/>
    <w:rsid w:val="0024419C"/>
    <w:rsid w:val="002443DE"/>
    <w:rsid w:val="00244491"/>
    <w:rsid w:val="00244589"/>
    <w:rsid w:val="002445EE"/>
    <w:rsid w:val="002446A1"/>
    <w:rsid w:val="0024476A"/>
    <w:rsid w:val="002448AC"/>
    <w:rsid w:val="00244949"/>
    <w:rsid w:val="00244971"/>
    <w:rsid w:val="00244AED"/>
    <w:rsid w:val="00244B3A"/>
    <w:rsid w:val="00244D82"/>
    <w:rsid w:val="00244E9B"/>
    <w:rsid w:val="00244F4C"/>
    <w:rsid w:val="00245034"/>
    <w:rsid w:val="002451E4"/>
    <w:rsid w:val="00245756"/>
    <w:rsid w:val="002458AE"/>
    <w:rsid w:val="00245960"/>
    <w:rsid w:val="00245BB4"/>
    <w:rsid w:val="00245D05"/>
    <w:rsid w:val="00245FC3"/>
    <w:rsid w:val="0024625B"/>
    <w:rsid w:val="00246675"/>
    <w:rsid w:val="002467E4"/>
    <w:rsid w:val="00246B47"/>
    <w:rsid w:val="00246C73"/>
    <w:rsid w:val="00246CE1"/>
    <w:rsid w:val="0024704E"/>
    <w:rsid w:val="0024716A"/>
    <w:rsid w:val="0024779E"/>
    <w:rsid w:val="002477B1"/>
    <w:rsid w:val="002477FE"/>
    <w:rsid w:val="00247971"/>
    <w:rsid w:val="002479F5"/>
    <w:rsid w:val="00247B68"/>
    <w:rsid w:val="00247E4A"/>
    <w:rsid w:val="00247E7D"/>
    <w:rsid w:val="00247F84"/>
    <w:rsid w:val="00250021"/>
    <w:rsid w:val="002501A7"/>
    <w:rsid w:val="00250554"/>
    <w:rsid w:val="002505C9"/>
    <w:rsid w:val="00250724"/>
    <w:rsid w:val="0025096E"/>
    <w:rsid w:val="00250C09"/>
    <w:rsid w:val="00250E08"/>
    <w:rsid w:val="0025111C"/>
    <w:rsid w:val="0025121C"/>
    <w:rsid w:val="00251292"/>
    <w:rsid w:val="0025153F"/>
    <w:rsid w:val="00251737"/>
    <w:rsid w:val="00251782"/>
    <w:rsid w:val="00251D09"/>
    <w:rsid w:val="00251DDC"/>
    <w:rsid w:val="002520AA"/>
    <w:rsid w:val="002520D4"/>
    <w:rsid w:val="00252384"/>
    <w:rsid w:val="0025286B"/>
    <w:rsid w:val="0025286D"/>
    <w:rsid w:val="002528A8"/>
    <w:rsid w:val="002529BD"/>
    <w:rsid w:val="00252C13"/>
    <w:rsid w:val="00252D73"/>
    <w:rsid w:val="00252EB1"/>
    <w:rsid w:val="00253312"/>
    <w:rsid w:val="00253343"/>
    <w:rsid w:val="00253388"/>
    <w:rsid w:val="00253506"/>
    <w:rsid w:val="0025382C"/>
    <w:rsid w:val="00253ACC"/>
    <w:rsid w:val="00253B07"/>
    <w:rsid w:val="00253BBC"/>
    <w:rsid w:val="00253CF8"/>
    <w:rsid w:val="00253E40"/>
    <w:rsid w:val="00253E68"/>
    <w:rsid w:val="002541B5"/>
    <w:rsid w:val="002541E8"/>
    <w:rsid w:val="00254264"/>
    <w:rsid w:val="002546BF"/>
    <w:rsid w:val="002547F8"/>
    <w:rsid w:val="002548B0"/>
    <w:rsid w:val="00254933"/>
    <w:rsid w:val="00254971"/>
    <w:rsid w:val="00254DDE"/>
    <w:rsid w:val="00254E30"/>
    <w:rsid w:val="0025536A"/>
    <w:rsid w:val="00255621"/>
    <w:rsid w:val="00255697"/>
    <w:rsid w:val="0025584A"/>
    <w:rsid w:val="00255CEE"/>
    <w:rsid w:val="00255DE9"/>
    <w:rsid w:val="0025633A"/>
    <w:rsid w:val="002566CC"/>
    <w:rsid w:val="00256781"/>
    <w:rsid w:val="00256C92"/>
    <w:rsid w:val="00257013"/>
    <w:rsid w:val="00257573"/>
    <w:rsid w:val="00257817"/>
    <w:rsid w:val="002578F4"/>
    <w:rsid w:val="00257ACA"/>
    <w:rsid w:val="0025CC28"/>
    <w:rsid w:val="00260218"/>
    <w:rsid w:val="0026022A"/>
    <w:rsid w:val="002602D9"/>
    <w:rsid w:val="002607BE"/>
    <w:rsid w:val="00260983"/>
    <w:rsid w:val="00260A15"/>
    <w:rsid w:val="00260AED"/>
    <w:rsid w:val="00260C51"/>
    <w:rsid w:val="00260F5A"/>
    <w:rsid w:val="0026114C"/>
    <w:rsid w:val="002613B1"/>
    <w:rsid w:val="00261606"/>
    <w:rsid w:val="002617F5"/>
    <w:rsid w:val="002618C1"/>
    <w:rsid w:val="00261ACE"/>
    <w:rsid w:val="00261BC9"/>
    <w:rsid w:val="00261CC0"/>
    <w:rsid w:val="00261DA3"/>
    <w:rsid w:val="00261E6A"/>
    <w:rsid w:val="00262211"/>
    <w:rsid w:val="0026287B"/>
    <w:rsid w:val="00262D1F"/>
    <w:rsid w:val="00262D58"/>
    <w:rsid w:val="00262E34"/>
    <w:rsid w:val="00263179"/>
    <w:rsid w:val="0026318C"/>
    <w:rsid w:val="00263253"/>
    <w:rsid w:val="0026329F"/>
    <w:rsid w:val="0026349B"/>
    <w:rsid w:val="0026393E"/>
    <w:rsid w:val="00263DD1"/>
    <w:rsid w:val="00263E64"/>
    <w:rsid w:val="00263F63"/>
    <w:rsid w:val="00263FAD"/>
    <w:rsid w:val="00263FEC"/>
    <w:rsid w:val="00264063"/>
    <w:rsid w:val="00264264"/>
    <w:rsid w:val="00264374"/>
    <w:rsid w:val="00264539"/>
    <w:rsid w:val="002646D3"/>
    <w:rsid w:val="0026492B"/>
    <w:rsid w:val="002649EB"/>
    <w:rsid w:val="00264BC8"/>
    <w:rsid w:val="002658FC"/>
    <w:rsid w:val="00265AD2"/>
    <w:rsid w:val="00265B42"/>
    <w:rsid w:val="00265B8B"/>
    <w:rsid w:val="00265CD7"/>
    <w:rsid w:val="00265E72"/>
    <w:rsid w:val="00266182"/>
    <w:rsid w:val="002661FC"/>
    <w:rsid w:val="0026623D"/>
    <w:rsid w:val="0026626B"/>
    <w:rsid w:val="00266506"/>
    <w:rsid w:val="0026681F"/>
    <w:rsid w:val="0026695D"/>
    <w:rsid w:val="00266AC3"/>
    <w:rsid w:val="00266FFC"/>
    <w:rsid w:val="0026706C"/>
    <w:rsid w:val="0026745A"/>
    <w:rsid w:val="0026746D"/>
    <w:rsid w:val="00267583"/>
    <w:rsid w:val="00267663"/>
    <w:rsid w:val="00267E33"/>
    <w:rsid w:val="00270163"/>
    <w:rsid w:val="0027019D"/>
    <w:rsid w:val="002701ED"/>
    <w:rsid w:val="00270389"/>
    <w:rsid w:val="00270673"/>
    <w:rsid w:val="00270785"/>
    <w:rsid w:val="0027094B"/>
    <w:rsid w:val="00270BC8"/>
    <w:rsid w:val="00270D46"/>
    <w:rsid w:val="00270D90"/>
    <w:rsid w:val="00270DB5"/>
    <w:rsid w:val="00270E7F"/>
    <w:rsid w:val="00270EB8"/>
    <w:rsid w:val="00271006"/>
    <w:rsid w:val="00271992"/>
    <w:rsid w:val="00271BBE"/>
    <w:rsid w:val="00271CED"/>
    <w:rsid w:val="00271D2A"/>
    <w:rsid w:val="00271DFD"/>
    <w:rsid w:val="002725D1"/>
    <w:rsid w:val="0027262D"/>
    <w:rsid w:val="002726CD"/>
    <w:rsid w:val="00272765"/>
    <w:rsid w:val="00272F3B"/>
    <w:rsid w:val="0027348C"/>
    <w:rsid w:val="00273809"/>
    <w:rsid w:val="00273E00"/>
    <w:rsid w:val="00273F8C"/>
    <w:rsid w:val="00274119"/>
    <w:rsid w:val="00274207"/>
    <w:rsid w:val="00274399"/>
    <w:rsid w:val="00274491"/>
    <w:rsid w:val="00274756"/>
    <w:rsid w:val="00274A5F"/>
    <w:rsid w:val="00274FAD"/>
    <w:rsid w:val="0027502B"/>
    <w:rsid w:val="002750D0"/>
    <w:rsid w:val="002750EE"/>
    <w:rsid w:val="00275251"/>
    <w:rsid w:val="00275472"/>
    <w:rsid w:val="00275475"/>
    <w:rsid w:val="002755E5"/>
    <w:rsid w:val="00275934"/>
    <w:rsid w:val="00275B7A"/>
    <w:rsid w:val="00275B9D"/>
    <w:rsid w:val="00275BF7"/>
    <w:rsid w:val="002760A1"/>
    <w:rsid w:val="00276292"/>
    <w:rsid w:val="002766BD"/>
    <w:rsid w:val="00276749"/>
    <w:rsid w:val="00276EA0"/>
    <w:rsid w:val="00276EF1"/>
    <w:rsid w:val="00277355"/>
    <w:rsid w:val="0027749C"/>
    <w:rsid w:val="002774C3"/>
    <w:rsid w:val="002775EB"/>
    <w:rsid w:val="00277628"/>
    <w:rsid w:val="00277CAA"/>
    <w:rsid w:val="00277CBE"/>
    <w:rsid w:val="00277D60"/>
    <w:rsid w:val="00277DF4"/>
    <w:rsid w:val="00280048"/>
    <w:rsid w:val="0028028A"/>
    <w:rsid w:val="00280705"/>
    <w:rsid w:val="00280979"/>
    <w:rsid w:val="002809DE"/>
    <w:rsid w:val="00280D0E"/>
    <w:rsid w:val="00280DFF"/>
    <w:rsid w:val="002810A4"/>
    <w:rsid w:val="00281112"/>
    <w:rsid w:val="0028122B"/>
    <w:rsid w:val="00281306"/>
    <w:rsid w:val="0028132E"/>
    <w:rsid w:val="002813AB"/>
    <w:rsid w:val="002814F5"/>
    <w:rsid w:val="00281557"/>
    <w:rsid w:val="002817F2"/>
    <w:rsid w:val="00282033"/>
    <w:rsid w:val="00282037"/>
    <w:rsid w:val="0028255B"/>
    <w:rsid w:val="002827F7"/>
    <w:rsid w:val="002829D4"/>
    <w:rsid w:val="00282FB3"/>
    <w:rsid w:val="00283202"/>
    <w:rsid w:val="00283330"/>
    <w:rsid w:val="00283365"/>
    <w:rsid w:val="00283702"/>
    <w:rsid w:val="00283859"/>
    <w:rsid w:val="00283BA0"/>
    <w:rsid w:val="00283C1D"/>
    <w:rsid w:val="00283E88"/>
    <w:rsid w:val="00283F48"/>
    <w:rsid w:val="00284340"/>
    <w:rsid w:val="00284477"/>
    <w:rsid w:val="0028470A"/>
    <w:rsid w:val="00284BAF"/>
    <w:rsid w:val="00284CC5"/>
    <w:rsid w:val="00284F02"/>
    <w:rsid w:val="002850E5"/>
    <w:rsid w:val="002851CD"/>
    <w:rsid w:val="0028539F"/>
    <w:rsid w:val="0028546F"/>
    <w:rsid w:val="00285563"/>
    <w:rsid w:val="00285676"/>
    <w:rsid w:val="00285ADE"/>
    <w:rsid w:val="00285C19"/>
    <w:rsid w:val="00285E6E"/>
    <w:rsid w:val="00286071"/>
    <w:rsid w:val="0028628D"/>
    <w:rsid w:val="002864B2"/>
    <w:rsid w:val="002864D1"/>
    <w:rsid w:val="002867B8"/>
    <w:rsid w:val="00286B38"/>
    <w:rsid w:val="00286EEB"/>
    <w:rsid w:val="00287182"/>
    <w:rsid w:val="002871A0"/>
    <w:rsid w:val="002871E2"/>
    <w:rsid w:val="002875DA"/>
    <w:rsid w:val="0028762E"/>
    <w:rsid w:val="00287808"/>
    <w:rsid w:val="00287C03"/>
    <w:rsid w:val="00287CEB"/>
    <w:rsid w:val="0029018C"/>
    <w:rsid w:val="002903FD"/>
    <w:rsid w:val="00290407"/>
    <w:rsid w:val="00290903"/>
    <w:rsid w:val="00290CD4"/>
    <w:rsid w:val="00290D91"/>
    <w:rsid w:val="00290D96"/>
    <w:rsid w:val="00290F64"/>
    <w:rsid w:val="00291194"/>
    <w:rsid w:val="002913D1"/>
    <w:rsid w:val="00291693"/>
    <w:rsid w:val="0029189D"/>
    <w:rsid w:val="00291976"/>
    <w:rsid w:val="00291E0D"/>
    <w:rsid w:val="00291FAE"/>
    <w:rsid w:val="00291FE0"/>
    <w:rsid w:val="00292153"/>
    <w:rsid w:val="00292422"/>
    <w:rsid w:val="0029250B"/>
    <w:rsid w:val="002925B3"/>
    <w:rsid w:val="0029263F"/>
    <w:rsid w:val="0029285E"/>
    <w:rsid w:val="00292A17"/>
    <w:rsid w:val="00292B3C"/>
    <w:rsid w:val="00292B47"/>
    <w:rsid w:val="00292C26"/>
    <w:rsid w:val="00292F18"/>
    <w:rsid w:val="00293416"/>
    <w:rsid w:val="00293569"/>
    <w:rsid w:val="00293B09"/>
    <w:rsid w:val="00293C90"/>
    <w:rsid w:val="002940A4"/>
    <w:rsid w:val="002944FB"/>
    <w:rsid w:val="002949DF"/>
    <w:rsid w:val="00294A75"/>
    <w:rsid w:val="00294CB3"/>
    <w:rsid w:val="00294ED4"/>
    <w:rsid w:val="0029543F"/>
    <w:rsid w:val="0029561C"/>
    <w:rsid w:val="002957FA"/>
    <w:rsid w:val="002958E0"/>
    <w:rsid w:val="00296039"/>
    <w:rsid w:val="0029634D"/>
    <w:rsid w:val="00296810"/>
    <w:rsid w:val="002968D7"/>
    <w:rsid w:val="00296B2A"/>
    <w:rsid w:val="00296BB5"/>
    <w:rsid w:val="00296D2B"/>
    <w:rsid w:val="00296EC8"/>
    <w:rsid w:val="00297088"/>
    <w:rsid w:val="00297240"/>
    <w:rsid w:val="0029727D"/>
    <w:rsid w:val="00297650"/>
    <w:rsid w:val="00297695"/>
    <w:rsid w:val="00297818"/>
    <w:rsid w:val="00297913"/>
    <w:rsid w:val="002979FD"/>
    <w:rsid w:val="00297AF5"/>
    <w:rsid w:val="00297B1B"/>
    <w:rsid w:val="002A023B"/>
    <w:rsid w:val="002A0475"/>
    <w:rsid w:val="002A0963"/>
    <w:rsid w:val="002A0A3D"/>
    <w:rsid w:val="002A11B9"/>
    <w:rsid w:val="002A1587"/>
    <w:rsid w:val="002A177C"/>
    <w:rsid w:val="002A17C1"/>
    <w:rsid w:val="002A1BE4"/>
    <w:rsid w:val="002A1C02"/>
    <w:rsid w:val="002A1EB7"/>
    <w:rsid w:val="002A220D"/>
    <w:rsid w:val="002A24A5"/>
    <w:rsid w:val="002A2531"/>
    <w:rsid w:val="002A2692"/>
    <w:rsid w:val="002A27C9"/>
    <w:rsid w:val="002A2A44"/>
    <w:rsid w:val="002A2EA0"/>
    <w:rsid w:val="002A2EB2"/>
    <w:rsid w:val="002A2EC4"/>
    <w:rsid w:val="002A2FA0"/>
    <w:rsid w:val="002A3308"/>
    <w:rsid w:val="002A367B"/>
    <w:rsid w:val="002A37A5"/>
    <w:rsid w:val="002A3984"/>
    <w:rsid w:val="002A3BD9"/>
    <w:rsid w:val="002A3C90"/>
    <w:rsid w:val="002A3F89"/>
    <w:rsid w:val="002A3FB2"/>
    <w:rsid w:val="002A405E"/>
    <w:rsid w:val="002A4356"/>
    <w:rsid w:val="002A4490"/>
    <w:rsid w:val="002A44BF"/>
    <w:rsid w:val="002A4729"/>
    <w:rsid w:val="002A47FA"/>
    <w:rsid w:val="002A4AD2"/>
    <w:rsid w:val="002A4AE4"/>
    <w:rsid w:val="002A4BD4"/>
    <w:rsid w:val="002A4DB4"/>
    <w:rsid w:val="002A5B76"/>
    <w:rsid w:val="002A5CC4"/>
    <w:rsid w:val="002A5D09"/>
    <w:rsid w:val="002A5DA5"/>
    <w:rsid w:val="002A605F"/>
    <w:rsid w:val="002A65FB"/>
    <w:rsid w:val="002A69C5"/>
    <w:rsid w:val="002A6A55"/>
    <w:rsid w:val="002A6B40"/>
    <w:rsid w:val="002A6C44"/>
    <w:rsid w:val="002A6E09"/>
    <w:rsid w:val="002A6FBB"/>
    <w:rsid w:val="002A700A"/>
    <w:rsid w:val="002A705D"/>
    <w:rsid w:val="002A75AB"/>
    <w:rsid w:val="002A7A1B"/>
    <w:rsid w:val="002A7CCE"/>
    <w:rsid w:val="002A7D33"/>
    <w:rsid w:val="002A7F21"/>
    <w:rsid w:val="002A7F25"/>
    <w:rsid w:val="002A7FFC"/>
    <w:rsid w:val="002B0060"/>
    <w:rsid w:val="002B0072"/>
    <w:rsid w:val="002B04AD"/>
    <w:rsid w:val="002B0514"/>
    <w:rsid w:val="002B06B0"/>
    <w:rsid w:val="002B07D2"/>
    <w:rsid w:val="002B07F4"/>
    <w:rsid w:val="002B0843"/>
    <w:rsid w:val="002B09C6"/>
    <w:rsid w:val="002B0C56"/>
    <w:rsid w:val="002B0D02"/>
    <w:rsid w:val="002B0E2D"/>
    <w:rsid w:val="002B0E6A"/>
    <w:rsid w:val="002B1062"/>
    <w:rsid w:val="002B1287"/>
    <w:rsid w:val="002B131F"/>
    <w:rsid w:val="002B148D"/>
    <w:rsid w:val="002B1579"/>
    <w:rsid w:val="002B1589"/>
    <w:rsid w:val="002B1666"/>
    <w:rsid w:val="002B168C"/>
    <w:rsid w:val="002B17E8"/>
    <w:rsid w:val="002B197D"/>
    <w:rsid w:val="002B1A31"/>
    <w:rsid w:val="002B1B48"/>
    <w:rsid w:val="002B1BDE"/>
    <w:rsid w:val="002B1F18"/>
    <w:rsid w:val="002B20D6"/>
    <w:rsid w:val="002B210C"/>
    <w:rsid w:val="002B2146"/>
    <w:rsid w:val="002B2434"/>
    <w:rsid w:val="002B2514"/>
    <w:rsid w:val="002B251F"/>
    <w:rsid w:val="002B27EC"/>
    <w:rsid w:val="002B2D0A"/>
    <w:rsid w:val="002B2DB3"/>
    <w:rsid w:val="002B2DDC"/>
    <w:rsid w:val="002B30DF"/>
    <w:rsid w:val="002B317A"/>
    <w:rsid w:val="002B32A9"/>
    <w:rsid w:val="002B3363"/>
    <w:rsid w:val="002B3512"/>
    <w:rsid w:val="002B351C"/>
    <w:rsid w:val="002B35BB"/>
    <w:rsid w:val="002B377E"/>
    <w:rsid w:val="002B39A1"/>
    <w:rsid w:val="002B3E67"/>
    <w:rsid w:val="002B3FB8"/>
    <w:rsid w:val="002B4025"/>
    <w:rsid w:val="002B405E"/>
    <w:rsid w:val="002B40D9"/>
    <w:rsid w:val="002B41C3"/>
    <w:rsid w:val="002B4373"/>
    <w:rsid w:val="002B4801"/>
    <w:rsid w:val="002B486A"/>
    <w:rsid w:val="002B48A2"/>
    <w:rsid w:val="002B4C0F"/>
    <w:rsid w:val="002B4C4D"/>
    <w:rsid w:val="002B4CA9"/>
    <w:rsid w:val="002B4E60"/>
    <w:rsid w:val="002B4EE7"/>
    <w:rsid w:val="002B5002"/>
    <w:rsid w:val="002B547D"/>
    <w:rsid w:val="002B5555"/>
    <w:rsid w:val="002B5603"/>
    <w:rsid w:val="002B562F"/>
    <w:rsid w:val="002B5CF9"/>
    <w:rsid w:val="002B5EB8"/>
    <w:rsid w:val="002B5FCD"/>
    <w:rsid w:val="002B60A3"/>
    <w:rsid w:val="002B6100"/>
    <w:rsid w:val="002B6170"/>
    <w:rsid w:val="002B61ED"/>
    <w:rsid w:val="002B6244"/>
    <w:rsid w:val="002B6286"/>
    <w:rsid w:val="002B62AB"/>
    <w:rsid w:val="002B671F"/>
    <w:rsid w:val="002B6759"/>
    <w:rsid w:val="002B67F2"/>
    <w:rsid w:val="002B6E1E"/>
    <w:rsid w:val="002B6E91"/>
    <w:rsid w:val="002B72FE"/>
    <w:rsid w:val="002B73A1"/>
    <w:rsid w:val="002B7748"/>
    <w:rsid w:val="002B7CD2"/>
    <w:rsid w:val="002B7DA3"/>
    <w:rsid w:val="002C0066"/>
    <w:rsid w:val="002C024B"/>
    <w:rsid w:val="002C0277"/>
    <w:rsid w:val="002C0496"/>
    <w:rsid w:val="002C04F1"/>
    <w:rsid w:val="002C0628"/>
    <w:rsid w:val="002C062A"/>
    <w:rsid w:val="002C0633"/>
    <w:rsid w:val="002C06FA"/>
    <w:rsid w:val="002C0741"/>
    <w:rsid w:val="002C081F"/>
    <w:rsid w:val="002C0B72"/>
    <w:rsid w:val="002C0B8D"/>
    <w:rsid w:val="002C0D57"/>
    <w:rsid w:val="002C0EB2"/>
    <w:rsid w:val="002C12DA"/>
    <w:rsid w:val="002C1350"/>
    <w:rsid w:val="002C136C"/>
    <w:rsid w:val="002C13CA"/>
    <w:rsid w:val="002C17DD"/>
    <w:rsid w:val="002C1852"/>
    <w:rsid w:val="002C19C3"/>
    <w:rsid w:val="002C1A71"/>
    <w:rsid w:val="002C21F1"/>
    <w:rsid w:val="002C25AD"/>
    <w:rsid w:val="002C28DC"/>
    <w:rsid w:val="002C2AFD"/>
    <w:rsid w:val="002C2DE5"/>
    <w:rsid w:val="002C3122"/>
    <w:rsid w:val="002C327A"/>
    <w:rsid w:val="002C38D5"/>
    <w:rsid w:val="002C3A0D"/>
    <w:rsid w:val="002C3A27"/>
    <w:rsid w:val="002C3BD4"/>
    <w:rsid w:val="002C3C40"/>
    <w:rsid w:val="002C3C42"/>
    <w:rsid w:val="002C4374"/>
    <w:rsid w:val="002C43F8"/>
    <w:rsid w:val="002C445E"/>
    <w:rsid w:val="002C47CF"/>
    <w:rsid w:val="002C491B"/>
    <w:rsid w:val="002C4E3B"/>
    <w:rsid w:val="002C4EC3"/>
    <w:rsid w:val="002C4EEB"/>
    <w:rsid w:val="002C52F8"/>
    <w:rsid w:val="002C5346"/>
    <w:rsid w:val="002C5830"/>
    <w:rsid w:val="002C58AE"/>
    <w:rsid w:val="002C595E"/>
    <w:rsid w:val="002C5BC8"/>
    <w:rsid w:val="002C5D19"/>
    <w:rsid w:val="002C5D86"/>
    <w:rsid w:val="002C60A2"/>
    <w:rsid w:val="002C6114"/>
    <w:rsid w:val="002C658E"/>
    <w:rsid w:val="002C6608"/>
    <w:rsid w:val="002C67B1"/>
    <w:rsid w:val="002C6CD6"/>
    <w:rsid w:val="002C6DED"/>
    <w:rsid w:val="002C6F88"/>
    <w:rsid w:val="002C6FA0"/>
    <w:rsid w:val="002C701F"/>
    <w:rsid w:val="002C735C"/>
    <w:rsid w:val="002C7411"/>
    <w:rsid w:val="002C758D"/>
    <w:rsid w:val="002C75F5"/>
    <w:rsid w:val="002C7689"/>
    <w:rsid w:val="002C7750"/>
    <w:rsid w:val="002D0221"/>
    <w:rsid w:val="002D0748"/>
    <w:rsid w:val="002D0B49"/>
    <w:rsid w:val="002D0D3B"/>
    <w:rsid w:val="002D126A"/>
    <w:rsid w:val="002D140B"/>
    <w:rsid w:val="002D16AD"/>
    <w:rsid w:val="002D188F"/>
    <w:rsid w:val="002D1983"/>
    <w:rsid w:val="002D1B36"/>
    <w:rsid w:val="002D1BF3"/>
    <w:rsid w:val="002D1FB7"/>
    <w:rsid w:val="002D1FC1"/>
    <w:rsid w:val="002D26CA"/>
    <w:rsid w:val="002D29C1"/>
    <w:rsid w:val="002D2DDF"/>
    <w:rsid w:val="002D33EB"/>
    <w:rsid w:val="002D3592"/>
    <w:rsid w:val="002D37DE"/>
    <w:rsid w:val="002D39B9"/>
    <w:rsid w:val="002D3A3A"/>
    <w:rsid w:val="002D4073"/>
    <w:rsid w:val="002D433A"/>
    <w:rsid w:val="002D445A"/>
    <w:rsid w:val="002D4B2A"/>
    <w:rsid w:val="002D4B59"/>
    <w:rsid w:val="002D4D39"/>
    <w:rsid w:val="002D4E27"/>
    <w:rsid w:val="002D4FA7"/>
    <w:rsid w:val="002D5017"/>
    <w:rsid w:val="002D501A"/>
    <w:rsid w:val="002D5147"/>
    <w:rsid w:val="002D53B7"/>
    <w:rsid w:val="002D62F3"/>
    <w:rsid w:val="002D63C0"/>
    <w:rsid w:val="002D6402"/>
    <w:rsid w:val="002D6533"/>
    <w:rsid w:val="002D6585"/>
    <w:rsid w:val="002D6764"/>
    <w:rsid w:val="002D67D2"/>
    <w:rsid w:val="002D69BC"/>
    <w:rsid w:val="002D6E89"/>
    <w:rsid w:val="002D71A1"/>
    <w:rsid w:val="002D7479"/>
    <w:rsid w:val="002D74CD"/>
    <w:rsid w:val="002D757F"/>
    <w:rsid w:val="002D7604"/>
    <w:rsid w:val="002D78A3"/>
    <w:rsid w:val="002D78DD"/>
    <w:rsid w:val="002D79E3"/>
    <w:rsid w:val="002D7A50"/>
    <w:rsid w:val="002D7ACF"/>
    <w:rsid w:val="002D7CA9"/>
    <w:rsid w:val="002D7E12"/>
    <w:rsid w:val="002D7EC4"/>
    <w:rsid w:val="002E0242"/>
    <w:rsid w:val="002E029E"/>
    <w:rsid w:val="002E02CC"/>
    <w:rsid w:val="002E04DE"/>
    <w:rsid w:val="002E078E"/>
    <w:rsid w:val="002E0B2C"/>
    <w:rsid w:val="002E0CFB"/>
    <w:rsid w:val="002E0FFF"/>
    <w:rsid w:val="002E110F"/>
    <w:rsid w:val="002E1321"/>
    <w:rsid w:val="002E17BE"/>
    <w:rsid w:val="002E1B20"/>
    <w:rsid w:val="002E1C10"/>
    <w:rsid w:val="002E1C3B"/>
    <w:rsid w:val="002E1CC9"/>
    <w:rsid w:val="002E1D64"/>
    <w:rsid w:val="002E1F62"/>
    <w:rsid w:val="002E247F"/>
    <w:rsid w:val="002E24E3"/>
    <w:rsid w:val="002E27DD"/>
    <w:rsid w:val="002E2925"/>
    <w:rsid w:val="002E2AB8"/>
    <w:rsid w:val="002E2B3A"/>
    <w:rsid w:val="002E2C18"/>
    <w:rsid w:val="002E2D2A"/>
    <w:rsid w:val="002E2D31"/>
    <w:rsid w:val="002E2FDD"/>
    <w:rsid w:val="002E31B1"/>
    <w:rsid w:val="002E31D8"/>
    <w:rsid w:val="002E33BF"/>
    <w:rsid w:val="002E3694"/>
    <w:rsid w:val="002E3BFE"/>
    <w:rsid w:val="002E3D4F"/>
    <w:rsid w:val="002E3E19"/>
    <w:rsid w:val="002E3FB7"/>
    <w:rsid w:val="002E4188"/>
    <w:rsid w:val="002E421D"/>
    <w:rsid w:val="002E4546"/>
    <w:rsid w:val="002E49C3"/>
    <w:rsid w:val="002E49CC"/>
    <w:rsid w:val="002E4A3C"/>
    <w:rsid w:val="002E4A76"/>
    <w:rsid w:val="002E4ACE"/>
    <w:rsid w:val="002E4ADC"/>
    <w:rsid w:val="002E4C9F"/>
    <w:rsid w:val="002E4F2C"/>
    <w:rsid w:val="002E4FA2"/>
    <w:rsid w:val="002E4FEB"/>
    <w:rsid w:val="002E5061"/>
    <w:rsid w:val="002E536A"/>
    <w:rsid w:val="002E54B2"/>
    <w:rsid w:val="002E56DF"/>
    <w:rsid w:val="002E5813"/>
    <w:rsid w:val="002E5CCF"/>
    <w:rsid w:val="002E5F0C"/>
    <w:rsid w:val="002E65D7"/>
    <w:rsid w:val="002E67F6"/>
    <w:rsid w:val="002E68A7"/>
    <w:rsid w:val="002E68FB"/>
    <w:rsid w:val="002E6A9F"/>
    <w:rsid w:val="002E6CCE"/>
    <w:rsid w:val="002E6DCF"/>
    <w:rsid w:val="002E6F7E"/>
    <w:rsid w:val="002E7236"/>
    <w:rsid w:val="002E72D9"/>
    <w:rsid w:val="002E7541"/>
    <w:rsid w:val="002E776B"/>
    <w:rsid w:val="002E78E8"/>
    <w:rsid w:val="002E79E7"/>
    <w:rsid w:val="002E7B96"/>
    <w:rsid w:val="002E7E57"/>
    <w:rsid w:val="002F015A"/>
    <w:rsid w:val="002F023E"/>
    <w:rsid w:val="002F0324"/>
    <w:rsid w:val="002F04E4"/>
    <w:rsid w:val="002F05AA"/>
    <w:rsid w:val="002F090A"/>
    <w:rsid w:val="002F0CA4"/>
    <w:rsid w:val="002F0CE9"/>
    <w:rsid w:val="002F0FC3"/>
    <w:rsid w:val="002F10B4"/>
    <w:rsid w:val="002F11B7"/>
    <w:rsid w:val="002F11C3"/>
    <w:rsid w:val="002F1253"/>
    <w:rsid w:val="002F12A2"/>
    <w:rsid w:val="002F1310"/>
    <w:rsid w:val="002F1427"/>
    <w:rsid w:val="002F17FE"/>
    <w:rsid w:val="002F19A6"/>
    <w:rsid w:val="002F1AC7"/>
    <w:rsid w:val="002F1C24"/>
    <w:rsid w:val="002F21A0"/>
    <w:rsid w:val="002F22AA"/>
    <w:rsid w:val="002F22E3"/>
    <w:rsid w:val="002F2569"/>
    <w:rsid w:val="002F284D"/>
    <w:rsid w:val="002F2873"/>
    <w:rsid w:val="002F2A66"/>
    <w:rsid w:val="002F2ABC"/>
    <w:rsid w:val="002F2BC3"/>
    <w:rsid w:val="002F2C3B"/>
    <w:rsid w:val="002F2E6F"/>
    <w:rsid w:val="002F2EB9"/>
    <w:rsid w:val="002F30E8"/>
    <w:rsid w:val="002F36E3"/>
    <w:rsid w:val="002F3874"/>
    <w:rsid w:val="002F38DE"/>
    <w:rsid w:val="002F4325"/>
    <w:rsid w:val="002F435A"/>
    <w:rsid w:val="002F43F6"/>
    <w:rsid w:val="002F4446"/>
    <w:rsid w:val="002F4554"/>
    <w:rsid w:val="002F4564"/>
    <w:rsid w:val="002F46A1"/>
    <w:rsid w:val="002F46C9"/>
    <w:rsid w:val="002F4723"/>
    <w:rsid w:val="002F479E"/>
    <w:rsid w:val="002F47D8"/>
    <w:rsid w:val="002F4907"/>
    <w:rsid w:val="002F4B84"/>
    <w:rsid w:val="002F4B90"/>
    <w:rsid w:val="002F4C9C"/>
    <w:rsid w:val="002F4EE6"/>
    <w:rsid w:val="002F5061"/>
    <w:rsid w:val="002F5529"/>
    <w:rsid w:val="002F59EF"/>
    <w:rsid w:val="002F5B51"/>
    <w:rsid w:val="002F5E54"/>
    <w:rsid w:val="002F5EE2"/>
    <w:rsid w:val="002F5F23"/>
    <w:rsid w:val="002F5F72"/>
    <w:rsid w:val="002F6073"/>
    <w:rsid w:val="002F6196"/>
    <w:rsid w:val="002F6269"/>
    <w:rsid w:val="002F6D89"/>
    <w:rsid w:val="002F7012"/>
    <w:rsid w:val="002F7267"/>
    <w:rsid w:val="002F75BB"/>
    <w:rsid w:val="002F7CB3"/>
    <w:rsid w:val="002F7E00"/>
    <w:rsid w:val="002F7F70"/>
    <w:rsid w:val="003000B6"/>
    <w:rsid w:val="003000C1"/>
    <w:rsid w:val="003001C4"/>
    <w:rsid w:val="00300202"/>
    <w:rsid w:val="00300402"/>
    <w:rsid w:val="00300882"/>
    <w:rsid w:val="003009D5"/>
    <w:rsid w:val="00300A64"/>
    <w:rsid w:val="00300B0F"/>
    <w:rsid w:val="00300B89"/>
    <w:rsid w:val="00300BEC"/>
    <w:rsid w:val="00300BF4"/>
    <w:rsid w:val="00300F1D"/>
    <w:rsid w:val="00300F8E"/>
    <w:rsid w:val="00301004"/>
    <w:rsid w:val="00301008"/>
    <w:rsid w:val="003012C0"/>
    <w:rsid w:val="00301391"/>
    <w:rsid w:val="0030140E"/>
    <w:rsid w:val="003015FA"/>
    <w:rsid w:val="00301757"/>
    <w:rsid w:val="00301925"/>
    <w:rsid w:val="00301C97"/>
    <w:rsid w:val="00301CDA"/>
    <w:rsid w:val="00301F21"/>
    <w:rsid w:val="00301F92"/>
    <w:rsid w:val="0030234D"/>
    <w:rsid w:val="0030269C"/>
    <w:rsid w:val="00302911"/>
    <w:rsid w:val="00302B5A"/>
    <w:rsid w:val="00303079"/>
    <w:rsid w:val="0030327C"/>
    <w:rsid w:val="0030355E"/>
    <w:rsid w:val="00303565"/>
    <w:rsid w:val="003038F7"/>
    <w:rsid w:val="00303C3C"/>
    <w:rsid w:val="00303E21"/>
    <w:rsid w:val="00303F37"/>
    <w:rsid w:val="00303FDA"/>
    <w:rsid w:val="0030410A"/>
    <w:rsid w:val="00304212"/>
    <w:rsid w:val="0030458F"/>
    <w:rsid w:val="0030471C"/>
    <w:rsid w:val="003049DC"/>
    <w:rsid w:val="00304A3C"/>
    <w:rsid w:val="00304CE1"/>
    <w:rsid w:val="003050B8"/>
    <w:rsid w:val="00305148"/>
    <w:rsid w:val="003051E1"/>
    <w:rsid w:val="00305609"/>
    <w:rsid w:val="0030563A"/>
    <w:rsid w:val="00305830"/>
    <w:rsid w:val="00305DE8"/>
    <w:rsid w:val="00305E8C"/>
    <w:rsid w:val="00305EC0"/>
    <w:rsid w:val="003062CC"/>
    <w:rsid w:val="0030655E"/>
    <w:rsid w:val="00306576"/>
    <w:rsid w:val="00306BBA"/>
    <w:rsid w:val="00306DD5"/>
    <w:rsid w:val="00307107"/>
    <w:rsid w:val="003074BA"/>
    <w:rsid w:val="003076C9"/>
    <w:rsid w:val="003078D6"/>
    <w:rsid w:val="00310060"/>
    <w:rsid w:val="003101C7"/>
    <w:rsid w:val="0031027B"/>
    <w:rsid w:val="003102F0"/>
    <w:rsid w:val="00310363"/>
    <w:rsid w:val="003105A7"/>
    <w:rsid w:val="0031086A"/>
    <w:rsid w:val="003108B4"/>
    <w:rsid w:val="00310B24"/>
    <w:rsid w:val="00310B8C"/>
    <w:rsid w:val="00310FC0"/>
    <w:rsid w:val="00310FEC"/>
    <w:rsid w:val="00311065"/>
    <w:rsid w:val="003110DC"/>
    <w:rsid w:val="00311437"/>
    <w:rsid w:val="00311DCF"/>
    <w:rsid w:val="00311E47"/>
    <w:rsid w:val="00311F34"/>
    <w:rsid w:val="00312174"/>
    <w:rsid w:val="00312387"/>
    <w:rsid w:val="00312AC2"/>
    <w:rsid w:val="00312D1F"/>
    <w:rsid w:val="00312F17"/>
    <w:rsid w:val="00313063"/>
    <w:rsid w:val="00313156"/>
    <w:rsid w:val="00313387"/>
    <w:rsid w:val="003133C3"/>
    <w:rsid w:val="003137DA"/>
    <w:rsid w:val="00313A11"/>
    <w:rsid w:val="00313B12"/>
    <w:rsid w:val="00313C7E"/>
    <w:rsid w:val="00313E20"/>
    <w:rsid w:val="00314042"/>
    <w:rsid w:val="00314228"/>
    <w:rsid w:val="00314375"/>
    <w:rsid w:val="00314991"/>
    <w:rsid w:val="00314ABA"/>
    <w:rsid w:val="00314C6A"/>
    <w:rsid w:val="00314DD1"/>
    <w:rsid w:val="00314E8A"/>
    <w:rsid w:val="0031501E"/>
    <w:rsid w:val="0031530D"/>
    <w:rsid w:val="003155A0"/>
    <w:rsid w:val="003157DB"/>
    <w:rsid w:val="003158A2"/>
    <w:rsid w:val="0031594C"/>
    <w:rsid w:val="0031596B"/>
    <w:rsid w:val="00315EE3"/>
    <w:rsid w:val="00316166"/>
    <w:rsid w:val="003166D7"/>
    <w:rsid w:val="00316BAC"/>
    <w:rsid w:val="00316C11"/>
    <w:rsid w:val="00316D46"/>
    <w:rsid w:val="00316F02"/>
    <w:rsid w:val="00317025"/>
    <w:rsid w:val="0031764A"/>
    <w:rsid w:val="0031796E"/>
    <w:rsid w:val="00317BAB"/>
    <w:rsid w:val="00317E68"/>
    <w:rsid w:val="0032042D"/>
    <w:rsid w:val="003204B1"/>
    <w:rsid w:val="003204E3"/>
    <w:rsid w:val="00320965"/>
    <w:rsid w:val="00320DB7"/>
    <w:rsid w:val="00320E37"/>
    <w:rsid w:val="003210AB"/>
    <w:rsid w:val="003211A1"/>
    <w:rsid w:val="003211DB"/>
    <w:rsid w:val="003212A5"/>
    <w:rsid w:val="0032136B"/>
    <w:rsid w:val="003213B0"/>
    <w:rsid w:val="0032149D"/>
    <w:rsid w:val="003214DA"/>
    <w:rsid w:val="0032175F"/>
    <w:rsid w:val="00321AE3"/>
    <w:rsid w:val="00321F18"/>
    <w:rsid w:val="00322083"/>
    <w:rsid w:val="0032230B"/>
    <w:rsid w:val="003223A5"/>
    <w:rsid w:val="0032240B"/>
    <w:rsid w:val="00322A42"/>
    <w:rsid w:val="00322BE7"/>
    <w:rsid w:val="00322C76"/>
    <w:rsid w:val="003230F6"/>
    <w:rsid w:val="00323724"/>
    <w:rsid w:val="00323945"/>
    <w:rsid w:val="00323A6B"/>
    <w:rsid w:val="00323A89"/>
    <w:rsid w:val="00323B41"/>
    <w:rsid w:val="00323E35"/>
    <w:rsid w:val="00323E86"/>
    <w:rsid w:val="00323ED0"/>
    <w:rsid w:val="00324042"/>
    <w:rsid w:val="003242FD"/>
    <w:rsid w:val="00324650"/>
    <w:rsid w:val="003247C3"/>
    <w:rsid w:val="0032481F"/>
    <w:rsid w:val="003249FD"/>
    <w:rsid w:val="00324A06"/>
    <w:rsid w:val="00324E37"/>
    <w:rsid w:val="003252B3"/>
    <w:rsid w:val="003253FF"/>
    <w:rsid w:val="003254FF"/>
    <w:rsid w:val="0032570C"/>
    <w:rsid w:val="00325A1C"/>
    <w:rsid w:val="00325AE6"/>
    <w:rsid w:val="00325CCB"/>
    <w:rsid w:val="00325E3D"/>
    <w:rsid w:val="00325F72"/>
    <w:rsid w:val="003262C0"/>
    <w:rsid w:val="00326398"/>
    <w:rsid w:val="00326408"/>
    <w:rsid w:val="0032642D"/>
    <w:rsid w:val="0032650E"/>
    <w:rsid w:val="00326865"/>
    <w:rsid w:val="00326A07"/>
    <w:rsid w:val="00326A88"/>
    <w:rsid w:val="00326B66"/>
    <w:rsid w:val="00326C45"/>
    <w:rsid w:val="00326F12"/>
    <w:rsid w:val="00327146"/>
    <w:rsid w:val="00327357"/>
    <w:rsid w:val="003277E5"/>
    <w:rsid w:val="003277EE"/>
    <w:rsid w:val="00327897"/>
    <w:rsid w:val="00327988"/>
    <w:rsid w:val="003279B6"/>
    <w:rsid w:val="003279BE"/>
    <w:rsid w:val="00327AFB"/>
    <w:rsid w:val="00327C41"/>
    <w:rsid w:val="00327CCD"/>
    <w:rsid w:val="00327DC1"/>
    <w:rsid w:val="00327F50"/>
    <w:rsid w:val="00330072"/>
    <w:rsid w:val="00330AA1"/>
    <w:rsid w:val="00330D30"/>
    <w:rsid w:val="00330E28"/>
    <w:rsid w:val="00330F1C"/>
    <w:rsid w:val="00330FA9"/>
    <w:rsid w:val="0033126C"/>
    <w:rsid w:val="003319FB"/>
    <w:rsid w:val="00331A40"/>
    <w:rsid w:val="00331F82"/>
    <w:rsid w:val="00332067"/>
    <w:rsid w:val="00332072"/>
    <w:rsid w:val="003320BE"/>
    <w:rsid w:val="003322E2"/>
    <w:rsid w:val="003324F4"/>
    <w:rsid w:val="00332524"/>
    <w:rsid w:val="00332594"/>
    <w:rsid w:val="003325DA"/>
    <w:rsid w:val="00332B99"/>
    <w:rsid w:val="00332BBC"/>
    <w:rsid w:val="00332C49"/>
    <w:rsid w:val="00332D94"/>
    <w:rsid w:val="00332F9C"/>
    <w:rsid w:val="00333099"/>
    <w:rsid w:val="003330A7"/>
    <w:rsid w:val="00333492"/>
    <w:rsid w:val="0033367D"/>
    <w:rsid w:val="00333736"/>
    <w:rsid w:val="00333E10"/>
    <w:rsid w:val="00333E67"/>
    <w:rsid w:val="00333FF3"/>
    <w:rsid w:val="00334212"/>
    <w:rsid w:val="00334283"/>
    <w:rsid w:val="003344E8"/>
    <w:rsid w:val="0033494C"/>
    <w:rsid w:val="00334F14"/>
    <w:rsid w:val="0033527E"/>
    <w:rsid w:val="0033530E"/>
    <w:rsid w:val="00335375"/>
    <w:rsid w:val="00335550"/>
    <w:rsid w:val="003356D2"/>
    <w:rsid w:val="00335B8E"/>
    <w:rsid w:val="00335DC9"/>
    <w:rsid w:val="0033612C"/>
    <w:rsid w:val="003361F3"/>
    <w:rsid w:val="003364ED"/>
    <w:rsid w:val="00336585"/>
    <w:rsid w:val="0033679B"/>
    <w:rsid w:val="003367FF"/>
    <w:rsid w:val="00336817"/>
    <w:rsid w:val="00336A4F"/>
    <w:rsid w:val="00336C86"/>
    <w:rsid w:val="00336C8E"/>
    <w:rsid w:val="00336C91"/>
    <w:rsid w:val="00336D16"/>
    <w:rsid w:val="00336D90"/>
    <w:rsid w:val="00336E16"/>
    <w:rsid w:val="00336EB9"/>
    <w:rsid w:val="00337243"/>
    <w:rsid w:val="00337589"/>
    <w:rsid w:val="00337649"/>
    <w:rsid w:val="0033766C"/>
    <w:rsid w:val="003376A1"/>
    <w:rsid w:val="003376AB"/>
    <w:rsid w:val="00337751"/>
    <w:rsid w:val="00337929"/>
    <w:rsid w:val="00337959"/>
    <w:rsid w:val="00337BB0"/>
    <w:rsid w:val="00337D7F"/>
    <w:rsid w:val="00337DCF"/>
    <w:rsid w:val="00337E1D"/>
    <w:rsid w:val="00337E27"/>
    <w:rsid w:val="00337F6C"/>
    <w:rsid w:val="0034005C"/>
    <w:rsid w:val="003400FC"/>
    <w:rsid w:val="00340196"/>
    <w:rsid w:val="003401BF"/>
    <w:rsid w:val="003403DD"/>
    <w:rsid w:val="003404FD"/>
    <w:rsid w:val="003408C0"/>
    <w:rsid w:val="00340BF7"/>
    <w:rsid w:val="00340C7F"/>
    <w:rsid w:val="00340CF4"/>
    <w:rsid w:val="00340EEE"/>
    <w:rsid w:val="0034165B"/>
    <w:rsid w:val="00341774"/>
    <w:rsid w:val="00341800"/>
    <w:rsid w:val="00341850"/>
    <w:rsid w:val="00341C10"/>
    <w:rsid w:val="003429DF"/>
    <w:rsid w:val="00342A27"/>
    <w:rsid w:val="00342A28"/>
    <w:rsid w:val="00342FA0"/>
    <w:rsid w:val="0034318E"/>
    <w:rsid w:val="0034324B"/>
    <w:rsid w:val="00343710"/>
    <w:rsid w:val="003438F0"/>
    <w:rsid w:val="00343A57"/>
    <w:rsid w:val="00343D58"/>
    <w:rsid w:val="00343F58"/>
    <w:rsid w:val="00344289"/>
    <w:rsid w:val="00344383"/>
    <w:rsid w:val="0034454D"/>
    <w:rsid w:val="0034469D"/>
    <w:rsid w:val="003446DF"/>
    <w:rsid w:val="0034473D"/>
    <w:rsid w:val="00344B51"/>
    <w:rsid w:val="003452C9"/>
    <w:rsid w:val="00345933"/>
    <w:rsid w:val="00345C5B"/>
    <w:rsid w:val="00346107"/>
    <w:rsid w:val="00346893"/>
    <w:rsid w:val="003469AC"/>
    <w:rsid w:val="00346A7B"/>
    <w:rsid w:val="00347224"/>
    <w:rsid w:val="00347523"/>
    <w:rsid w:val="0034764C"/>
    <w:rsid w:val="003477B8"/>
    <w:rsid w:val="0035009D"/>
    <w:rsid w:val="003500BE"/>
    <w:rsid w:val="003500F0"/>
    <w:rsid w:val="00350127"/>
    <w:rsid w:val="003501FF"/>
    <w:rsid w:val="003502C1"/>
    <w:rsid w:val="003504AE"/>
    <w:rsid w:val="00350650"/>
    <w:rsid w:val="003507AB"/>
    <w:rsid w:val="00350FBA"/>
    <w:rsid w:val="00351036"/>
    <w:rsid w:val="0035145D"/>
    <w:rsid w:val="003514FF"/>
    <w:rsid w:val="00351583"/>
    <w:rsid w:val="00351901"/>
    <w:rsid w:val="00351BBD"/>
    <w:rsid w:val="00351D99"/>
    <w:rsid w:val="00351E7F"/>
    <w:rsid w:val="0035203D"/>
    <w:rsid w:val="003525B0"/>
    <w:rsid w:val="0035264F"/>
    <w:rsid w:val="003526D1"/>
    <w:rsid w:val="0035277C"/>
    <w:rsid w:val="00352954"/>
    <w:rsid w:val="00352D51"/>
    <w:rsid w:val="00352F6F"/>
    <w:rsid w:val="0035317E"/>
    <w:rsid w:val="00353195"/>
    <w:rsid w:val="003534AE"/>
    <w:rsid w:val="003534D1"/>
    <w:rsid w:val="0035364C"/>
    <w:rsid w:val="00353897"/>
    <w:rsid w:val="00353AC4"/>
    <w:rsid w:val="00353B44"/>
    <w:rsid w:val="00353DA6"/>
    <w:rsid w:val="00353EEF"/>
    <w:rsid w:val="00354041"/>
    <w:rsid w:val="003541EA"/>
    <w:rsid w:val="00354412"/>
    <w:rsid w:val="003546BF"/>
    <w:rsid w:val="00354AD0"/>
    <w:rsid w:val="00354D3E"/>
    <w:rsid w:val="00354D8A"/>
    <w:rsid w:val="00355355"/>
    <w:rsid w:val="0035578A"/>
    <w:rsid w:val="0035579B"/>
    <w:rsid w:val="0035596B"/>
    <w:rsid w:val="00355ACF"/>
    <w:rsid w:val="00355B2F"/>
    <w:rsid w:val="00355B60"/>
    <w:rsid w:val="00355C0E"/>
    <w:rsid w:val="00355C90"/>
    <w:rsid w:val="00355CB3"/>
    <w:rsid w:val="0035643F"/>
    <w:rsid w:val="003568A9"/>
    <w:rsid w:val="00356B0A"/>
    <w:rsid w:val="00356D59"/>
    <w:rsid w:val="00356EDB"/>
    <w:rsid w:val="00356EE8"/>
    <w:rsid w:val="00356F18"/>
    <w:rsid w:val="00356FFF"/>
    <w:rsid w:val="00357073"/>
    <w:rsid w:val="00357323"/>
    <w:rsid w:val="0035746B"/>
    <w:rsid w:val="0035767F"/>
    <w:rsid w:val="00357AF1"/>
    <w:rsid w:val="003601FA"/>
    <w:rsid w:val="003602CD"/>
    <w:rsid w:val="00360362"/>
    <w:rsid w:val="00360690"/>
    <w:rsid w:val="003606B1"/>
    <w:rsid w:val="003606DD"/>
    <w:rsid w:val="003607C0"/>
    <w:rsid w:val="003607E5"/>
    <w:rsid w:val="00360934"/>
    <w:rsid w:val="003609C5"/>
    <w:rsid w:val="003609F8"/>
    <w:rsid w:val="00360A4D"/>
    <w:rsid w:val="00360C63"/>
    <w:rsid w:val="00360D39"/>
    <w:rsid w:val="00360FBA"/>
    <w:rsid w:val="003610CD"/>
    <w:rsid w:val="003611BA"/>
    <w:rsid w:val="003612D0"/>
    <w:rsid w:val="0036152C"/>
    <w:rsid w:val="00361568"/>
    <w:rsid w:val="003615AF"/>
    <w:rsid w:val="00361796"/>
    <w:rsid w:val="003618D7"/>
    <w:rsid w:val="00361B41"/>
    <w:rsid w:val="00361CEF"/>
    <w:rsid w:val="00361E9F"/>
    <w:rsid w:val="00361F16"/>
    <w:rsid w:val="003623CE"/>
    <w:rsid w:val="0036262F"/>
    <w:rsid w:val="003628F5"/>
    <w:rsid w:val="00362B1F"/>
    <w:rsid w:val="00362B6E"/>
    <w:rsid w:val="00362C49"/>
    <w:rsid w:val="00362DEC"/>
    <w:rsid w:val="00362EB1"/>
    <w:rsid w:val="00362FA6"/>
    <w:rsid w:val="0036324A"/>
    <w:rsid w:val="003633C8"/>
    <w:rsid w:val="00363427"/>
    <w:rsid w:val="00363822"/>
    <w:rsid w:val="003639F6"/>
    <w:rsid w:val="00363B8F"/>
    <w:rsid w:val="00363C26"/>
    <w:rsid w:val="00363E32"/>
    <w:rsid w:val="00364262"/>
    <w:rsid w:val="00364523"/>
    <w:rsid w:val="00364631"/>
    <w:rsid w:val="003646C2"/>
    <w:rsid w:val="003646DD"/>
    <w:rsid w:val="003647B9"/>
    <w:rsid w:val="003648B8"/>
    <w:rsid w:val="003648F4"/>
    <w:rsid w:val="00364AF8"/>
    <w:rsid w:val="00364AFD"/>
    <w:rsid w:val="00364BA1"/>
    <w:rsid w:val="00364BAC"/>
    <w:rsid w:val="00364FD6"/>
    <w:rsid w:val="00365405"/>
    <w:rsid w:val="0036542B"/>
    <w:rsid w:val="0036543A"/>
    <w:rsid w:val="003654DF"/>
    <w:rsid w:val="0036563E"/>
    <w:rsid w:val="00365684"/>
    <w:rsid w:val="003659D5"/>
    <w:rsid w:val="003659EF"/>
    <w:rsid w:val="00365A14"/>
    <w:rsid w:val="00365A46"/>
    <w:rsid w:val="00365C14"/>
    <w:rsid w:val="00365C64"/>
    <w:rsid w:val="00365CBE"/>
    <w:rsid w:val="00365CD9"/>
    <w:rsid w:val="00365F5F"/>
    <w:rsid w:val="00366031"/>
    <w:rsid w:val="003661F9"/>
    <w:rsid w:val="003665FE"/>
    <w:rsid w:val="003667A6"/>
    <w:rsid w:val="003668DD"/>
    <w:rsid w:val="00366AC9"/>
    <w:rsid w:val="00366F59"/>
    <w:rsid w:val="00367089"/>
    <w:rsid w:val="00367220"/>
    <w:rsid w:val="00367678"/>
    <w:rsid w:val="00367834"/>
    <w:rsid w:val="003678C1"/>
    <w:rsid w:val="00367A8E"/>
    <w:rsid w:val="00367AFA"/>
    <w:rsid w:val="00367BB4"/>
    <w:rsid w:val="00367EA7"/>
    <w:rsid w:val="00367FE5"/>
    <w:rsid w:val="003700B1"/>
    <w:rsid w:val="003705C6"/>
    <w:rsid w:val="003707ED"/>
    <w:rsid w:val="00370836"/>
    <w:rsid w:val="00370863"/>
    <w:rsid w:val="0037086E"/>
    <w:rsid w:val="003708BD"/>
    <w:rsid w:val="00370A6B"/>
    <w:rsid w:val="00370A90"/>
    <w:rsid w:val="00370CEC"/>
    <w:rsid w:val="00370F50"/>
    <w:rsid w:val="00371145"/>
    <w:rsid w:val="00371265"/>
    <w:rsid w:val="00371301"/>
    <w:rsid w:val="0037149D"/>
    <w:rsid w:val="00371654"/>
    <w:rsid w:val="0037169B"/>
    <w:rsid w:val="0037178E"/>
    <w:rsid w:val="003717E6"/>
    <w:rsid w:val="00371E0C"/>
    <w:rsid w:val="00371ECA"/>
    <w:rsid w:val="00372163"/>
    <w:rsid w:val="003725F6"/>
    <w:rsid w:val="003727B9"/>
    <w:rsid w:val="0037284B"/>
    <w:rsid w:val="00372925"/>
    <w:rsid w:val="00372B39"/>
    <w:rsid w:val="00372E05"/>
    <w:rsid w:val="00372F92"/>
    <w:rsid w:val="003732EC"/>
    <w:rsid w:val="00373466"/>
    <w:rsid w:val="003735F3"/>
    <w:rsid w:val="00373748"/>
    <w:rsid w:val="00373989"/>
    <w:rsid w:val="00373C1A"/>
    <w:rsid w:val="00373C78"/>
    <w:rsid w:val="00373C7C"/>
    <w:rsid w:val="00373E32"/>
    <w:rsid w:val="00373E65"/>
    <w:rsid w:val="00373F90"/>
    <w:rsid w:val="003742F1"/>
    <w:rsid w:val="003744E2"/>
    <w:rsid w:val="00374754"/>
    <w:rsid w:val="00374784"/>
    <w:rsid w:val="00374933"/>
    <w:rsid w:val="00375088"/>
    <w:rsid w:val="00375091"/>
    <w:rsid w:val="00375453"/>
    <w:rsid w:val="00375554"/>
    <w:rsid w:val="0037578F"/>
    <w:rsid w:val="0037610F"/>
    <w:rsid w:val="0037619E"/>
    <w:rsid w:val="003761C0"/>
    <w:rsid w:val="003762B4"/>
    <w:rsid w:val="0037659E"/>
    <w:rsid w:val="0037667B"/>
    <w:rsid w:val="0037694F"/>
    <w:rsid w:val="00376C33"/>
    <w:rsid w:val="00376E02"/>
    <w:rsid w:val="00376E6C"/>
    <w:rsid w:val="00376EC5"/>
    <w:rsid w:val="00376F41"/>
    <w:rsid w:val="00377150"/>
    <w:rsid w:val="0037721D"/>
    <w:rsid w:val="00377267"/>
    <w:rsid w:val="003774D9"/>
    <w:rsid w:val="00377BA5"/>
    <w:rsid w:val="00377D22"/>
    <w:rsid w:val="00377E43"/>
    <w:rsid w:val="00380069"/>
    <w:rsid w:val="00380175"/>
    <w:rsid w:val="003804CC"/>
    <w:rsid w:val="0038051C"/>
    <w:rsid w:val="0038062C"/>
    <w:rsid w:val="00380B8A"/>
    <w:rsid w:val="00380C23"/>
    <w:rsid w:val="00380D53"/>
    <w:rsid w:val="0038138B"/>
    <w:rsid w:val="0038154E"/>
    <w:rsid w:val="00381948"/>
    <w:rsid w:val="00381ECB"/>
    <w:rsid w:val="00381F61"/>
    <w:rsid w:val="003821AD"/>
    <w:rsid w:val="003823F9"/>
    <w:rsid w:val="00382677"/>
    <w:rsid w:val="003827FC"/>
    <w:rsid w:val="003828B0"/>
    <w:rsid w:val="00382DCA"/>
    <w:rsid w:val="00382F4B"/>
    <w:rsid w:val="00382FA1"/>
    <w:rsid w:val="0038302E"/>
    <w:rsid w:val="00383353"/>
    <w:rsid w:val="0038336B"/>
    <w:rsid w:val="003833F5"/>
    <w:rsid w:val="00383464"/>
    <w:rsid w:val="00383A08"/>
    <w:rsid w:val="00383BE4"/>
    <w:rsid w:val="00383EAB"/>
    <w:rsid w:val="0038414B"/>
    <w:rsid w:val="00384223"/>
    <w:rsid w:val="0038424D"/>
    <w:rsid w:val="00384D0C"/>
    <w:rsid w:val="00385160"/>
    <w:rsid w:val="00385346"/>
    <w:rsid w:val="0038537F"/>
    <w:rsid w:val="0038539D"/>
    <w:rsid w:val="00385569"/>
    <w:rsid w:val="00385667"/>
    <w:rsid w:val="003859DC"/>
    <w:rsid w:val="00385AAB"/>
    <w:rsid w:val="00385CE2"/>
    <w:rsid w:val="00385EE7"/>
    <w:rsid w:val="003862E1"/>
    <w:rsid w:val="0038647F"/>
    <w:rsid w:val="003866AE"/>
    <w:rsid w:val="003867E7"/>
    <w:rsid w:val="003868C4"/>
    <w:rsid w:val="0038694E"/>
    <w:rsid w:val="003869D5"/>
    <w:rsid w:val="00386C73"/>
    <w:rsid w:val="003870B0"/>
    <w:rsid w:val="003873C6"/>
    <w:rsid w:val="0038768F"/>
    <w:rsid w:val="00387766"/>
    <w:rsid w:val="00387A9C"/>
    <w:rsid w:val="00387AEE"/>
    <w:rsid w:val="00387BB7"/>
    <w:rsid w:val="00390547"/>
    <w:rsid w:val="0039060E"/>
    <w:rsid w:val="003908F3"/>
    <w:rsid w:val="00390C69"/>
    <w:rsid w:val="00390CB0"/>
    <w:rsid w:val="00390E4B"/>
    <w:rsid w:val="00391152"/>
    <w:rsid w:val="003911D8"/>
    <w:rsid w:val="003913AA"/>
    <w:rsid w:val="003915C1"/>
    <w:rsid w:val="00391605"/>
    <w:rsid w:val="00391A1E"/>
    <w:rsid w:val="00391B6F"/>
    <w:rsid w:val="003928CD"/>
    <w:rsid w:val="0039293B"/>
    <w:rsid w:val="00392ACB"/>
    <w:rsid w:val="00392D96"/>
    <w:rsid w:val="00392DB9"/>
    <w:rsid w:val="00392E5B"/>
    <w:rsid w:val="0039302E"/>
    <w:rsid w:val="00393282"/>
    <w:rsid w:val="00393289"/>
    <w:rsid w:val="003932B0"/>
    <w:rsid w:val="00393481"/>
    <w:rsid w:val="0039395F"/>
    <w:rsid w:val="00393BC3"/>
    <w:rsid w:val="00393C47"/>
    <w:rsid w:val="00393F75"/>
    <w:rsid w:val="00394125"/>
    <w:rsid w:val="00394328"/>
    <w:rsid w:val="003946A2"/>
    <w:rsid w:val="003946B1"/>
    <w:rsid w:val="00394720"/>
    <w:rsid w:val="003947BA"/>
    <w:rsid w:val="00394902"/>
    <w:rsid w:val="0039494F"/>
    <w:rsid w:val="00394AE4"/>
    <w:rsid w:val="00394AF7"/>
    <w:rsid w:val="00394B13"/>
    <w:rsid w:val="00394BAC"/>
    <w:rsid w:val="00394C51"/>
    <w:rsid w:val="0039530E"/>
    <w:rsid w:val="0039543C"/>
    <w:rsid w:val="0039544C"/>
    <w:rsid w:val="003955E1"/>
    <w:rsid w:val="00395840"/>
    <w:rsid w:val="003958F2"/>
    <w:rsid w:val="00395B3C"/>
    <w:rsid w:val="00395DC2"/>
    <w:rsid w:val="00395E7F"/>
    <w:rsid w:val="00396477"/>
    <w:rsid w:val="00396580"/>
    <w:rsid w:val="00396B39"/>
    <w:rsid w:val="00396D66"/>
    <w:rsid w:val="00396DB0"/>
    <w:rsid w:val="0039712D"/>
    <w:rsid w:val="003972A6"/>
    <w:rsid w:val="003974C7"/>
    <w:rsid w:val="0039751B"/>
    <w:rsid w:val="003976E4"/>
    <w:rsid w:val="00397730"/>
    <w:rsid w:val="00397B2C"/>
    <w:rsid w:val="00397C7F"/>
    <w:rsid w:val="00397DEC"/>
    <w:rsid w:val="00397E9B"/>
    <w:rsid w:val="00397F57"/>
    <w:rsid w:val="00397FCF"/>
    <w:rsid w:val="003A0074"/>
    <w:rsid w:val="003A014A"/>
    <w:rsid w:val="003A0BE6"/>
    <w:rsid w:val="003A0C1E"/>
    <w:rsid w:val="003A0E5B"/>
    <w:rsid w:val="003A1339"/>
    <w:rsid w:val="003A1365"/>
    <w:rsid w:val="003A13D8"/>
    <w:rsid w:val="003A1459"/>
    <w:rsid w:val="003A15F8"/>
    <w:rsid w:val="003A1838"/>
    <w:rsid w:val="003A183D"/>
    <w:rsid w:val="003A1D44"/>
    <w:rsid w:val="003A20B2"/>
    <w:rsid w:val="003A2220"/>
    <w:rsid w:val="003A240D"/>
    <w:rsid w:val="003A267C"/>
    <w:rsid w:val="003A287D"/>
    <w:rsid w:val="003A2A5F"/>
    <w:rsid w:val="003A2F74"/>
    <w:rsid w:val="003A305C"/>
    <w:rsid w:val="003A3179"/>
    <w:rsid w:val="003A337F"/>
    <w:rsid w:val="003A33C7"/>
    <w:rsid w:val="003A3812"/>
    <w:rsid w:val="003A38AC"/>
    <w:rsid w:val="003A38CA"/>
    <w:rsid w:val="003A3EF9"/>
    <w:rsid w:val="003A4096"/>
    <w:rsid w:val="003A41E6"/>
    <w:rsid w:val="003A41F1"/>
    <w:rsid w:val="003A4276"/>
    <w:rsid w:val="003A428C"/>
    <w:rsid w:val="003A43D7"/>
    <w:rsid w:val="003A467D"/>
    <w:rsid w:val="003A4699"/>
    <w:rsid w:val="003A4744"/>
    <w:rsid w:val="003A47D8"/>
    <w:rsid w:val="003A47E7"/>
    <w:rsid w:val="003A47F0"/>
    <w:rsid w:val="003A4808"/>
    <w:rsid w:val="003A484D"/>
    <w:rsid w:val="003A4C6D"/>
    <w:rsid w:val="003A4E7F"/>
    <w:rsid w:val="003A50DB"/>
    <w:rsid w:val="003A54B4"/>
    <w:rsid w:val="003A561A"/>
    <w:rsid w:val="003A59CF"/>
    <w:rsid w:val="003A5A77"/>
    <w:rsid w:val="003A5AC3"/>
    <w:rsid w:val="003A5B47"/>
    <w:rsid w:val="003A5DCC"/>
    <w:rsid w:val="003A5EA9"/>
    <w:rsid w:val="003A5F7B"/>
    <w:rsid w:val="003A60A5"/>
    <w:rsid w:val="003A60A8"/>
    <w:rsid w:val="003A6133"/>
    <w:rsid w:val="003A621F"/>
    <w:rsid w:val="003A624D"/>
    <w:rsid w:val="003A6488"/>
    <w:rsid w:val="003A6622"/>
    <w:rsid w:val="003A67C9"/>
    <w:rsid w:val="003A689B"/>
    <w:rsid w:val="003A692F"/>
    <w:rsid w:val="003A693E"/>
    <w:rsid w:val="003A69E4"/>
    <w:rsid w:val="003A6C84"/>
    <w:rsid w:val="003A6D0B"/>
    <w:rsid w:val="003A6D65"/>
    <w:rsid w:val="003A6F50"/>
    <w:rsid w:val="003A6FB9"/>
    <w:rsid w:val="003A7389"/>
    <w:rsid w:val="003A73EE"/>
    <w:rsid w:val="003A762A"/>
    <w:rsid w:val="003A7660"/>
    <w:rsid w:val="003A7949"/>
    <w:rsid w:val="003A7B77"/>
    <w:rsid w:val="003A7CA6"/>
    <w:rsid w:val="003B0362"/>
    <w:rsid w:val="003B04B3"/>
    <w:rsid w:val="003B0764"/>
    <w:rsid w:val="003B08C1"/>
    <w:rsid w:val="003B0AB8"/>
    <w:rsid w:val="003B0CD6"/>
    <w:rsid w:val="003B0DE3"/>
    <w:rsid w:val="003B0E29"/>
    <w:rsid w:val="003B0FB2"/>
    <w:rsid w:val="003B0FF4"/>
    <w:rsid w:val="003B11F7"/>
    <w:rsid w:val="003B12C9"/>
    <w:rsid w:val="003B190C"/>
    <w:rsid w:val="003B1A22"/>
    <w:rsid w:val="003B1CBE"/>
    <w:rsid w:val="003B1F11"/>
    <w:rsid w:val="003B2089"/>
    <w:rsid w:val="003B2564"/>
    <w:rsid w:val="003B3246"/>
    <w:rsid w:val="003B34CE"/>
    <w:rsid w:val="003B35D0"/>
    <w:rsid w:val="003B3939"/>
    <w:rsid w:val="003B3949"/>
    <w:rsid w:val="003B3A8D"/>
    <w:rsid w:val="003B3C08"/>
    <w:rsid w:val="003B3C0D"/>
    <w:rsid w:val="003B3C96"/>
    <w:rsid w:val="003B3D8B"/>
    <w:rsid w:val="003B43CB"/>
    <w:rsid w:val="003B43F8"/>
    <w:rsid w:val="003B4441"/>
    <w:rsid w:val="003B48F0"/>
    <w:rsid w:val="003B4918"/>
    <w:rsid w:val="003B4D4D"/>
    <w:rsid w:val="003B4DD8"/>
    <w:rsid w:val="003B4EA3"/>
    <w:rsid w:val="003B4EFC"/>
    <w:rsid w:val="003B4FB3"/>
    <w:rsid w:val="003B5277"/>
    <w:rsid w:val="003B5852"/>
    <w:rsid w:val="003B5AD3"/>
    <w:rsid w:val="003B5BD3"/>
    <w:rsid w:val="003B60FC"/>
    <w:rsid w:val="003B61EF"/>
    <w:rsid w:val="003B63E9"/>
    <w:rsid w:val="003B6898"/>
    <w:rsid w:val="003B6B83"/>
    <w:rsid w:val="003B6C38"/>
    <w:rsid w:val="003B6E08"/>
    <w:rsid w:val="003B7261"/>
    <w:rsid w:val="003B78B4"/>
    <w:rsid w:val="003B78E0"/>
    <w:rsid w:val="003B7BA6"/>
    <w:rsid w:val="003B7D5F"/>
    <w:rsid w:val="003B7E7D"/>
    <w:rsid w:val="003C055B"/>
    <w:rsid w:val="003C08CB"/>
    <w:rsid w:val="003C0A4B"/>
    <w:rsid w:val="003C0D52"/>
    <w:rsid w:val="003C0F5A"/>
    <w:rsid w:val="003C110F"/>
    <w:rsid w:val="003C12C0"/>
    <w:rsid w:val="003C13B0"/>
    <w:rsid w:val="003C1416"/>
    <w:rsid w:val="003C1467"/>
    <w:rsid w:val="003C1510"/>
    <w:rsid w:val="003C176B"/>
    <w:rsid w:val="003C1A76"/>
    <w:rsid w:val="003C1C32"/>
    <w:rsid w:val="003C1D6B"/>
    <w:rsid w:val="003C2031"/>
    <w:rsid w:val="003C20A2"/>
    <w:rsid w:val="003C20C7"/>
    <w:rsid w:val="003C21C3"/>
    <w:rsid w:val="003C28BA"/>
    <w:rsid w:val="003C28E3"/>
    <w:rsid w:val="003C2969"/>
    <w:rsid w:val="003C2B0A"/>
    <w:rsid w:val="003C2BB1"/>
    <w:rsid w:val="003C2BC1"/>
    <w:rsid w:val="003C2CE4"/>
    <w:rsid w:val="003C312F"/>
    <w:rsid w:val="003C338F"/>
    <w:rsid w:val="003C374B"/>
    <w:rsid w:val="003C37B7"/>
    <w:rsid w:val="003C37DE"/>
    <w:rsid w:val="003C3892"/>
    <w:rsid w:val="003C3B51"/>
    <w:rsid w:val="003C3BB4"/>
    <w:rsid w:val="003C3FBA"/>
    <w:rsid w:val="003C41A5"/>
    <w:rsid w:val="003C4945"/>
    <w:rsid w:val="003C4B31"/>
    <w:rsid w:val="003C4BCF"/>
    <w:rsid w:val="003C4C4C"/>
    <w:rsid w:val="003C4FBE"/>
    <w:rsid w:val="003C5059"/>
    <w:rsid w:val="003C515F"/>
    <w:rsid w:val="003C541B"/>
    <w:rsid w:val="003C5650"/>
    <w:rsid w:val="003C56C7"/>
    <w:rsid w:val="003C5833"/>
    <w:rsid w:val="003C59F9"/>
    <w:rsid w:val="003C5C32"/>
    <w:rsid w:val="003C5C84"/>
    <w:rsid w:val="003C5E8D"/>
    <w:rsid w:val="003C5F3A"/>
    <w:rsid w:val="003C6038"/>
    <w:rsid w:val="003C60F9"/>
    <w:rsid w:val="003C627A"/>
    <w:rsid w:val="003C6787"/>
    <w:rsid w:val="003C681B"/>
    <w:rsid w:val="003C6B69"/>
    <w:rsid w:val="003C6C96"/>
    <w:rsid w:val="003C6D3D"/>
    <w:rsid w:val="003C6F5D"/>
    <w:rsid w:val="003C7082"/>
    <w:rsid w:val="003C7133"/>
    <w:rsid w:val="003C7309"/>
    <w:rsid w:val="003C73DA"/>
    <w:rsid w:val="003C7943"/>
    <w:rsid w:val="003C7A02"/>
    <w:rsid w:val="003C7DE5"/>
    <w:rsid w:val="003C7E79"/>
    <w:rsid w:val="003D0007"/>
    <w:rsid w:val="003D057B"/>
    <w:rsid w:val="003D0654"/>
    <w:rsid w:val="003D0697"/>
    <w:rsid w:val="003D06F1"/>
    <w:rsid w:val="003D074C"/>
    <w:rsid w:val="003D0818"/>
    <w:rsid w:val="003D094C"/>
    <w:rsid w:val="003D0A5B"/>
    <w:rsid w:val="003D0B87"/>
    <w:rsid w:val="003D0BAB"/>
    <w:rsid w:val="003D0F0C"/>
    <w:rsid w:val="003D1083"/>
    <w:rsid w:val="003D1148"/>
    <w:rsid w:val="003D14F8"/>
    <w:rsid w:val="003D16A1"/>
    <w:rsid w:val="003D1919"/>
    <w:rsid w:val="003D1C73"/>
    <w:rsid w:val="003D1D90"/>
    <w:rsid w:val="003D214A"/>
    <w:rsid w:val="003D22C3"/>
    <w:rsid w:val="003D23B4"/>
    <w:rsid w:val="003D25C7"/>
    <w:rsid w:val="003D2703"/>
    <w:rsid w:val="003D287F"/>
    <w:rsid w:val="003D29D8"/>
    <w:rsid w:val="003D2C15"/>
    <w:rsid w:val="003D2D3A"/>
    <w:rsid w:val="003D2EF5"/>
    <w:rsid w:val="003D2F23"/>
    <w:rsid w:val="003D359F"/>
    <w:rsid w:val="003D3604"/>
    <w:rsid w:val="003D38DA"/>
    <w:rsid w:val="003D39C4"/>
    <w:rsid w:val="003D3A17"/>
    <w:rsid w:val="003D3A2D"/>
    <w:rsid w:val="003D3B54"/>
    <w:rsid w:val="003D3CA8"/>
    <w:rsid w:val="003D3F7F"/>
    <w:rsid w:val="003D42D1"/>
    <w:rsid w:val="003D4562"/>
    <w:rsid w:val="003D45D0"/>
    <w:rsid w:val="003D466E"/>
    <w:rsid w:val="003D4790"/>
    <w:rsid w:val="003D4A41"/>
    <w:rsid w:val="003D4F19"/>
    <w:rsid w:val="003D51E4"/>
    <w:rsid w:val="003D5228"/>
    <w:rsid w:val="003D55FD"/>
    <w:rsid w:val="003D5626"/>
    <w:rsid w:val="003D5884"/>
    <w:rsid w:val="003D5F80"/>
    <w:rsid w:val="003D5FB2"/>
    <w:rsid w:val="003D607D"/>
    <w:rsid w:val="003D61B4"/>
    <w:rsid w:val="003D6352"/>
    <w:rsid w:val="003D638D"/>
    <w:rsid w:val="003D6434"/>
    <w:rsid w:val="003D6953"/>
    <w:rsid w:val="003D6AF5"/>
    <w:rsid w:val="003D6EB1"/>
    <w:rsid w:val="003D720C"/>
    <w:rsid w:val="003D7792"/>
    <w:rsid w:val="003D79C3"/>
    <w:rsid w:val="003D7F8C"/>
    <w:rsid w:val="003E003C"/>
    <w:rsid w:val="003E004C"/>
    <w:rsid w:val="003E0188"/>
    <w:rsid w:val="003E0196"/>
    <w:rsid w:val="003E01A4"/>
    <w:rsid w:val="003E0365"/>
    <w:rsid w:val="003E05D6"/>
    <w:rsid w:val="003E067C"/>
    <w:rsid w:val="003E0717"/>
    <w:rsid w:val="003E0754"/>
    <w:rsid w:val="003E0B25"/>
    <w:rsid w:val="003E0B35"/>
    <w:rsid w:val="003E0E25"/>
    <w:rsid w:val="003E0EC2"/>
    <w:rsid w:val="003E1182"/>
    <w:rsid w:val="003E11A4"/>
    <w:rsid w:val="003E19A9"/>
    <w:rsid w:val="003E1A1B"/>
    <w:rsid w:val="003E1AC7"/>
    <w:rsid w:val="003E1C15"/>
    <w:rsid w:val="003E1C72"/>
    <w:rsid w:val="003E1D10"/>
    <w:rsid w:val="003E1DEF"/>
    <w:rsid w:val="003E1E87"/>
    <w:rsid w:val="003E20CE"/>
    <w:rsid w:val="003E2367"/>
    <w:rsid w:val="003E23E3"/>
    <w:rsid w:val="003E24F2"/>
    <w:rsid w:val="003E2C5A"/>
    <w:rsid w:val="003E2D41"/>
    <w:rsid w:val="003E2E8A"/>
    <w:rsid w:val="003E2F47"/>
    <w:rsid w:val="003E3043"/>
    <w:rsid w:val="003E3164"/>
    <w:rsid w:val="003E337E"/>
    <w:rsid w:val="003E33AE"/>
    <w:rsid w:val="003E35AB"/>
    <w:rsid w:val="003E3762"/>
    <w:rsid w:val="003E396C"/>
    <w:rsid w:val="003E3BD1"/>
    <w:rsid w:val="003E3BE2"/>
    <w:rsid w:val="003E3D12"/>
    <w:rsid w:val="003E3DF8"/>
    <w:rsid w:val="003E40A8"/>
    <w:rsid w:val="003E46BA"/>
    <w:rsid w:val="003E48DC"/>
    <w:rsid w:val="003E48FE"/>
    <w:rsid w:val="003E4908"/>
    <w:rsid w:val="003E49D3"/>
    <w:rsid w:val="003E4A10"/>
    <w:rsid w:val="003E4A3A"/>
    <w:rsid w:val="003E4B49"/>
    <w:rsid w:val="003E4B4A"/>
    <w:rsid w:val="003E4E58"/>
    <w:rsid w:val="003E4EFE"/>
    <w:rsid w:val="003E4F27"/>
    <w:rsid w:val="003E51A4"/>
    <w:rsid w:val="003E51B2"/>
    <w:rsid w:val="003E5475"/>
    <w:rsid w:val="003E54F5"/>
    <w:rsid w:val="003E55B1"/>
    <w:rsid w:val="003E568D"/>
    <w:rsid w:val="003E59D2"/>
    <w:rsid w:val="003E5A00"/>
    <w:rsid w:val="003E5AE0"/>
    <w:rsid w:val="003E5AFE"/>
    <w:rsid w:val="003E5C22"/>
    <w:rsid w:val="003E5C44"/>
    <w:rsid w:val="003E5F4A"/>
    <w:rsid w:val="003E6047"/>
    <w:rsid w:val="003E60D0"/>
    <w:rsid w:val="003E61D7"/>
    <w:rsid w:val="003E669F"/>
    <w:rsid w:val="003E66F5"/>
    <w:rsid w:val="003E671A"/>
    <w:rsid w:val="003E6C8E"/>
    <w:rsid w:val="003E6DAF"/>
    <w:rsid w:val="003E6DE2"/>
    <w:rsid w:val="003E6FA2"/>
    <w:rsid w:val="003E7113"/>
    <w:rsid w:val="003E7154"/>
    <w:rsid w:val="003E7533"/>
    <w:rsid w:val="003E75A5"/>
    <w:rsid w:val="003E7709"/>
    <w:rsid w:val="003E7BDD"/>
    <w:rsid w:val="003E7C40"/>
    <w:rsid w:val="003E7C41"/>
    <w:rsid w:val="003F02C1"/>
    <w:rsid w:val="003F02D9"/>
    <w:rsid w:val="003F03A0"/>
    <w:rsid w:val="003F05A5"/>
    <w:rsid w:val="003F0A08"/>
    <w:rsid w:val="003F0B7B"/>
    <w:rsid w:val="003F0DA9"/>
    <w:rsid w:val="003F0E1A"/>
    <w:rsid w:val="003F0FD5"/>
    <w:rsid w:val="003F124A"/>
    <w:rsid w:val="003F1423"/>
    <w:rsid w:val="003F15B9"/>
    <w:rsid w:val="003F1836"/>
    <w:rsid w:val="003F19B7"/>
    <w:rsid w:val="003F19BA"/>
    <w:rsid w:val="003F1B68"/>
    <w:rsid w:val="003F1E33"/>
    <w:rsid w:val="003F1E8E"/>
    <w:rsid w:val="003F2026"/>
    <w:rsid w:val="003F2088"/>
    <w:rsid w:val="003F21E5"/>
    <w:rsid w:val="003F25A6"/>
    <w:rsid w:val="003F2733"/>
    <w:rsid w:val="003F281A"/>
    <w:rsid w:val="003F2B04"/>
    <w:rsid w:val="003F2C09"/>
    <w:rsid w:val="003F2D40"/>
    <w:rsid w:val="003F3135"/>
    <w:rsid w:val="003F314D"/>
    <w:rsid w:val="003F31AD"/>
    <w:rsid w:val="003F34F0"/>
    <w:rsid w:val="003F3523"/>
    <w:rsid w:val="003F36B7"/>
    <w:rsid w:val="003F37B2"/>
    <w:rsid w:val="003F382F"/>
    <w:rsid w:val="003F388D"/>
    <w:rsid w:val="003F3C56"/>
    <w:rsid w:val="003F3E36"/>
    <w:rsid w:val="003F3FDB"/>
    <w:rsid w:val="003F40B7"/>
    <w:rsid w:val="003F421E"/>
    <w:rsid w:val="003F4235"/>
    <w:rsid w:val="003F4804"/>
    <w:rsid w:val="003F4AC6"/>
    <w:rsid w:val="003F4B81"/>
    <w:rsid w:val="003F4F4E"/>
    <w:rsid w:val="003F4FB8"/>
    <w:rsid w:val="003F5074"/>
    <w:rsid w:val="003F54D7"/>
    <w:rsid w:val="003F5740"/>
    <w:rsid w:val="003F57F9"/>
    <w:rsid w:val="003F590F"/>
    <w:rsid w:val="003F5B08"/>
    <w:rsid w:val="003F5B29"/>
    <w:rsid w:val="003F6147"/>
    <w:rsid w:val="003F6201"/>
    <w:rsid w:val="003F62E7"/>
    <w:rsid w:val="003F6783"/>
    <w:rsid w:val="003F6834"/>
    <w:rsid w:val="003F6B34"/>
    <w:rsid w:val="003F6C5F"/>
    <w:rsid w:val="003F6E27"/>
    <w:rsid w:val="003F712B"/>
    <w:rsid w:val="003F71D0"/>
    <w:rsid w:val="003F721F"/>
    <w:rsid w:val="003F7487"/>
    <w:rsid w:val="003F748F"/>
    <w:rsid w:val="003F788D"/>
    <w:rsid w:val="003F78D0"/>
    <w:rsid w:val="003F79BB"/>
    <w:rsid w:val="00400004"/>
    <w:rsid w:val="004001B3"/>
    <w:rsid w:val="0040021E"/>
    <w:rsid w:val="00400227"/>
    <w:rsid w:val="00400276"/>
    <w:rsid w:val="0040036F"/>
    <w:rsid w:val="0040065A"/>
    <w:rsid w:val="00400C46"/>
    <w:rsid w:val="00400E8C"/>
    <w:rsid w:val="004012E4"/>
    <w:rsid w:val="004014E8"/>
    <w:rsid w:val="004016F3"/>
    <w:rsid w:val="004017FA"/>
    <w:rsid w:val="00401ACA"/>
    <w:rsid w:val="00401BF0"/>
    <w:rsid w:val="0040201C"/>
    <w:rsid w:val="0040210E"/>
    <w:rsid w:val="00402418"/>
    <w:rsid w:val="00402785"/>
    <w:rsid w:val="0040286A"/>
    <w:rsid w:val="00402A58"/>
    <w:rsid w:val="00402F86"/>
    <w:rsid w:val="004033AC"/>
    <w:rsid w:val="004035CE"/>
    <w:rsid w:val="0040371C"/>
    <w:rsid w:val="004037EF"/>
    <w:rsid w:val="0040383A"/>
    <w:rsid w:val="00403872"/>
    <w:rsid w:val="00403CDD"/>
    <w:rsid w:val="00403CF6"/>
    <w:rsid w:val="00403F20"/>
    <w:rsid w:val="00404021"/>
    <w:rsid w:val="0040414B"/>
    <w:rsid w:val="00404371"/>
    <w:rsid w:val="0040448B"/>
    <w:rsid w:val="00404776"/>
    <w:rsid w:val="0040496C"/>
    <w:rsid w:val="004049BA"/>
    <w:rsid w:val="00404B76"/>
    <w:rsid w:val="00404E6F"/>
    <w:rsid w:val="00404F59"/>
    <w:rsid w:val="004050BC"/>
    <w:rsid w:val="0040551A"/>
    <w:rsid w:val="00405627"/>
    <w:rsid w:val="004057C5"/>
    <w:rsid w:val="00405FBE"/>
    <w:rsid w:val="004062CB"/>
    <w:rsid w:val="0040633F"/>
    <w:rsid w:val="004064E2"/>
    <w:rsid w:val="004068F0"/>
    <w:rsid w:val="00406B1A"/>
    <w:rsid w:val="00406BCD"/>
    <w:rsid w:val="0040707E"/>
    <w:rsid w:val="004072CD"/>
    <w:rsid w:val="0040746C"/>
    <w:rsid w:val="004074CF"/>
    <w:rsid w:val="00407641"/>
    <w:rsid w:val="004077BD"/>
    <w:rsid w:val="004078C7"/>
    <w:rsid w:val="00407969"/>
    <w:rsid w:val="0040797E"/>
    <w:rsid w:val="004079F0"/>
    <w:rsid w:val="00407A6A"/>
    <w:rsid w:val="00407F90"/>
    <w:rsid w:val="00410639"/>
    <w:rsid w:val="004106FA"/>
    <w:rsid w:val="00410755"/>
    <w:rsid w:val="00410DCC"/>
    <w:rsid w:val="00410EE9"/>
    <w:rsid w:val="00411053"/>
    <w:rsid w:val="0041117D"/>
    <w:rsid w:val="00411369"/>
    <w:rsid w:val="00411681"/>
    <w:rsid w:val="004116F9"/>
    <w:rsid w:val="0041178C"/>
    <w:rsid w:val="00411836"/>
    <w:rsid w:val="00411BAE"/>
    <w:rsid w:val="00411D0C"/>
    <w:rsid w:val="00411D50"/>
    <w:rsid w:val="00411D5B"/>
    <w:rsid w:val="0041209D"/>
    <w:rsid w:val="0041236B"/>
    <w:rsid w:val="00412631"/>
    <w:rsid w:val="004127D8"/>
    <w:rsid w:val="004129D9"/>
    <w:rsid w:val="00412E8D"/>
    <w:rsid w:val="0041301B"/>
    <w:rsid w:val="00413623"/>
    <w:rsid w:val="00413847"/>
    <w:rsid w:val="004138E9"/>
    <w:rsid w:val="00413985"/>
    <w:rsid w:val="00413ECA"/>
    <w:rsid w:val="0041401D"/>
    <w:rsid w:val="00414148"/>
    <w:rsid w:val="004142E3"/>
    <w:rsid w:val="00414550"/>
    <w:rsid w:val="00414572"/>
    <w:rsid w:val="00414648"/>
    <w:rsid w:val="004147A5"/>
    <w:rsid w:val="00414824"/>
    <w:rsid w:val="00414865"/>
    <w:rsid w:val="00414975"/>
    <w:rsid w:val="004149A6"/>
    <w:rsid w:val="00414D4C"/>
    <w:rsid w:val="00414E1E"/>
    <w:rsid w:val="00414E8D"/>
    <w:rsid w:val="00414FFF"/>
    <w:rsid w:val="00415162"/>
    <w:rsid w:val="0041537B"/>
    <w:rsid w:val="004154B4"/>
    <w:rsid w:val="004154CC"/>
    <w:rsid w:val="00415A05"/>
    <w:rsid w:val="00415B5C"/>
    <w:rsid w:val="00415B81"/>
    <w:rsid w:val="00415CAC"/>
    <w:rsid w:val="00415FCB"/>
    <w:rsid w:val="00416054"/>
    <w:rsid w:val="004160FD"/>
    <w:rsid w:val="004164E3"/>
    <w:rsid w:val="0041673C"/>
    <w:rsid w:val="00416871"/>
    <w:rsid w:val="00416A02"/>
    <w:rsid w:val="00416A83"/>
    <w:rsid w:val="00416D24"/>
    <w:rsid w:val="00416DDA"/>
    <w:rsid w:val="00416E73"/>
    <w:rsid w:val="00416E8A"/>
    <w:rsid w:val="00417066"/>
    <w:rsid w:val="00417207"/>
    <w:rsid w:val="00417CCF"/>
    <w:rsid w:val="00417CD1"/>
    <w:rsid w:val="00417D30"/>
    <w:rsid w:val="00420109"/>
    <w:rsid w:val="0042024C"/>
    <w:rsid w:val="004202C3"/>
    <w:rsid w:val="00420602"/>
    <w:rsid w:val="0042073F"/>
    <w:rsid w:val="0042088D"/>
    <w:rsid w:val="00420CA9"/>
    <w:rsid w:val="00420E23"/>
    <w:rsid w:val="00421004"/>
    <w:rsid w:val="00421265"/>
    <w:rsid w:val="0042173D"/>
    <w:rsid w:val="00421968"/>
    <w:rsid w:val="00421979"/>
    <w:rsid w:val="00421D7F"/>
    <w:rsid w:val="00421FCF"/>
    <w:rsid w:val="00422042"/>
    <w:rsid w:val="004220BB"/>
    <w:rsid w:val="004221A1"/>
    <w:rsid w:val="004222AD"/>
    <w:rsid w:val="00422716"/>
    <w:rsid w:val="00422752"/>
    <w:rsid w:val="004227AB"/>
    <w:rsid w:val="00422C05"/>
    <w:rsid w:val="00422D2D"/>
    <w:rsid w:val="00422DEA"/>
    <w:rsid w:val="00423453"/>
    <w:rsid w:val="00423470"/>
    <w:rsid w:val="0042369D"/>
    <w:rsid w:val="004236C9"/>
    <w:rsid w:val="004237DF"/>
    <w:rsid w:val="00423819"/>
    <w:rsid w:val="004239EF"/>
    <w:rsid w:val="00423BEF"/>
    <w:rsid w:val="00423CF9"/>
    <w:rsid w:val="00423E9F"/>
    <w:rsid w:val="00424189"/>
    <w:rsid w:val="004248C2"/>
    <w:rsid w:val="00424BCC"/>
    <w:rsid w:val="00424C2A"/>
    <w:rsid w:val="00424CBB"/>
    <w:rsid w:val="00424E40"/>
    <w:rsid w:val="00424EAD"/>
    <w:rsid w:val="004250D1"/>
    <w:rsid w:val="00425377"/>
    <w:rsid w:val="00425467"/>
    <w:rsid w:val="00425595"/>
    <w:rsid w:val="004255C0"/>
    <w:rsid w:val="004257ED"/>
    <w:rsid w:val="00425CA3"/>
    <w:rsid w:val="00426299"/>
    <w:rsid w:val="004263DF"/>
    <w:rsid w:val="004265B3"/>
    <w:rsid w:val="004266B7"/>
    <w:rsid w:val="00426791"/>
    <w:rsid w:val="0042696D"/>
    <w:rsid w:val="00426A44"/>
    <w:rsid w:val="00426AC7"/>
    <w:rsid w:val="00426BDE"/>
    <w:rsid w:val="00426D64"/>
    <w:rsid w:val="00426F59"/>
    <w:rsid w:val="00426FAE"/>
    <w:rsid w:val="00427A28"/>
    <w:rsid w:val="00427AA8"/>
    <w:rsid w:val="00427BA2"/>
    <w:rsid w:val="00427DA9"/>
    <w:rsid w:val="00427FF6"/>
    <w:rsid w:val="00430014"/>
    <w:rsid w:val="00430569"/>
    <w:rsid w:val="0043095E"/>
    <w:rsid w:val="00430ABF"/>
    <w:rsid w:val="00430B84"/>
    <w:rsid w:val="00430BA2"/>
    <w:rsid w:val="00430CFC"/>
    <w:rsid w:val="00430DD3"/>
    <w:rsid w:val="004314CB"/>
    <w:rsid w:val="00431715"/>
    <w:rsid w:val="004318AE"/>
    <w:rsid w:val="00431A5C"/>
    <w:rsid w:val="00431B4F"/>
    <w:rsid w:val="00431CD6"/>
    <w:rsid w:val="00431F9F"/>
    <w:rsid w:val="0043235F"/>
    <w:rsid w:val="004324CB"/>
    <w:rsid w:val="0043255D"/>
    <w:rsid w:val="00432616"/>
    <w:rsid w:val="004329C7"/>
    <w:rsid w:val="00432FDA"/>
    <w:rsid w:val="00432FEE"/>
    <w:rsid w:val="00433398"/>
    <w:rsid w:val="00433552"/>
    <w:rsid w:val="0043355C"/>
    <w:rsid w:val="0043375E"/>
    <w:rsid w:val="004338B6"/>
    <w:rsid w:val="004338F9"/>
    <w:rsid w:val="00433A1B"/>
    <w:rsid w:val="00433AD7"/>
    <w:rsid w:val="00433EF8"/>
    <w:rsid w:val="004340AE"/>
    <w:rsid w:val="0043445A"/>
    <w:rsid w:val="0043463B"/>
    <w:rsid w:val="00434BDC"/>
    <w:rsid w:val="00434DE7"/>
    <w:rsid w:val="00434E53"/>
    <w:rsid w:val="00434EFB"/>
    <w:rsid w:val="00435135"/>
    <w:rsid w:val="00435698"/>
    <w:rsid w:val="00435973"/>
    <w:rsid w:val="00435B71"/>
    <w:rsid w:val="00435B77"/>
    <w:rsid w:val="00435C02"/>
    <w:rsid w:val="00435F2E"/>
    <w:rsid w:val="004360E2"/>
    <w:rsid w:val="00436156"/>
    <w:rsid w:val="0043619A"/>
    <w:rsid w:val="00436384"/>
    <w:rsid w:val="00436735"/>
    <w:rsid w:val="00436808"/>
    <w:rsid w:val="004368EC"/>
    <w:rsid w:val="00436920"/>
    <w:rsid w:val="00436D38"/>
    <w:rsid w:val="00436D71"/>
    <w:rsid w:val="0043711D"/>
    <w:rsid w:val="004372BA"/>
    <w:rsid w:val="004375B2"/>
    <w:rsid w:val="004377F9"/>
    <w:rsid w:val="00437B7C"/>
    <w:rsid w:val="00437D4B"/>
    <w:rsid w:val="00437D9B"/>
    <w:rsid w:val="004404A5"/>
    <w:rsid w:val="004404D8"/>
    <w:rsid w:val="0044085E"/>
    <w:rsid w:val="00440A9C"/>
    <w:rsid w:val="00440DC7"/>
    <w:rsid w:val="00440DD2"/>
    <w:rsid w:val="00440EC9"/>
    <w:rsid w:val="00440F35"/>
    <w:rsid w:val="00441124"/>
    <w:rsid w:val="00441289"/>
    <w:rsid w:val="00441372"/>
    <w:rsid w:val="00441403"/>
    <w:rsid w:val="00441585"/>
    <w:rsid w:val="0044159E"/>
    <w:rsid w:val="004416B2"/>
    <w:rsid w:val="00441795"/>
    <w:rsid w:val="004418F2"/>
    <w:rsid w:val="00441910"/>
    <w:rsid w:val="00441A99"/>
    <w:rsid w:val="00441AEC"/>
    <w:rsid w:val="00441B60"/>
    <w:rsid w:val="00441D99"/>
    <w:rsid w:val="00441F36"/>
    <w:rsid w:val="00441F40"/>
    <w:rsid w:val="00441F4C"/>
    <w:rsid w:val="00442746"/>
    <w:rsid w:val="00442854"/>
    <w:rsid w:val="00442D72"/>
    <w:rsid w:val="00442E56"/>
    <w:rsid w:val="00443205"/>
    <w:rsid w:val="0044349B"/>
    <w:rsid w:val="004436D4"/>
    <w:rsid w:val="004436F1"/>
    <w:rsid w:val="004437E0"/>
    <w:rsid w:val="00443852"/>
    <w:rsid w:val="0044389D"/>
    <w:rsid w:val="00443909"/>
    <w:rsid w:val="00443A58"/>
    <w:rsid w:val="00443D36"/>
    <w:rsid w:val="00443D8F"/>
    <w:rsid w:val="0044400A"/>
    <w:rsid w:val="004442A9"/>
    <w:rsid w:val="004447DE"/>
    <w:rsid w:val="00444A44"/>
    <w:rsid w:val="00444C12"/>
    <w:rsid w:val="00444C8E"/>
    <w:rsid w:val="00444D70"/>
    <w:rsid w:val="00444F22"/>
    <w:rsid w:val="0044501C"/>
    <w:rsid w:val="0044547C"/>
    <w:rsid w:val="00445504"/>
    <w:rsid w:val="00445938"/>
    <w:rsid w:val="004459A2"/>
    <w:rsid w:val="004459EF"/>
    <w:rsid w:val="00445A74"/>
    <w:rsid w:val="00445AE5"/>
    <w:rsid w:val="00445B1D"/>
    <w:rsid w:val="00445C5E"/>
    <w:rsid w:val="00445F9F"/>
    <w:rsid w:val="004460C9"/>
    <w:rsid w:val="004461C9"/>
    <w:rsid w:val="004461D4"/>
    <w:rsid w:val="00446268"/>
    <w:rsid w:val="00446314"/>
    <w:rsid w:val="0044689F"/>
    <w:rsid w:val="0044697A"/>
    <w:rsid w:val="00446D83"/>
    <w:rsid w:val="00446FD8"/>
    <w:rsid w:val="004472F8"/>
    <w:rsid w:val="00447652"/>
    <w:rsid w:val="00447C3E"/>
    <w:rsid w:val="00447D63"/>
    <w:rsid w:val="00447F67"/>
    <w:rsid w:val="00447FD4"/>
    <w:rsid w:val="004500A0"/>
    <w:rsid w:val="00450120"/>
    <w:rsid w:val="00450341"/>
    <w:rsid w:val="0045035C"/>
    <w:rsid w:val="00450535"/>
    <w:rsid w:val="004505B9"/>
    <w:rsid w:val="00450714"/>
    <w:rsid w:val="00450A50"/>
    <w:rsid w:val="00450FAC"/>
    <w:rsid w:val="00451419"/>
    <w:rsid w:val="00451441"/>
    <w:rsid w:val="0045197B"/>
    <w:rsid w:val="00451DAF"/>
    <w:rsid w:val="00451FBF"/>
    <w:rsid w:val="00451FF3"/>
    <w:rsid w:val="004520A7"/>
    <w:rsid w:val="0045223D"/>
    <w:rsid w:val="00452797"/>
    <w:rsid w:val="00452849"/>
    <w:rsid w:val="00452886"/>
    <w:rsid w:val="00452B98"/>
    <w:rsid w:val="00452F57"/>
    <w:rsid w:val="00453004"/>
    <w:rsid w:val="00453177"/>
    <w:rsid w:val="0045369B"/>
    <w:rsid w:val="00453D56"/>
    <w:rsid w:val="00453DB6"/>
    <w:rsid w:val="004543A9"/>
    <w:rsid w:val="00454647"/>
    <w:rsid w:val="00454654"/>
    <w:rsid w:val="0045470C"/>
    <w:rsid w:val="00454933"/>
    <w:rsid w:val="00454A38"/>
    <w:rsid w:val="00454AA5"/>
    <w:rsid w:val="004550EF"/>
    <w:rsid w:val="0045528B"/>
    <w:rsid w:val="004553C3"/>
    <w:rsid w:val="004556C4"/>
    <w:rsid w:val="004557B5"/>
    <w:rsid w:val="00455C3F"/>
    <w:rsid w:val="00455E94"/>
    <w:rsid w:val="00455F85"/>
    <w:rsid w:val="00456012"/>
    <w:rsid w:val="004564E4"/>
    <w:rsid w:val="00456721"/>
    <w:rsid w:val="004569B2"/>
    <w:rsid w:val="004569BD"/>
    <w:rsid w:val="00456A15"/>
    <w:rsid w:val="00456B6D"/>
    <w:rsid w:val="00456C3C"/>
    <w:rsid w:val="00456E28"/>
    <w:rsid w:val="0045700E"/>
    <w:rsid w:val="004571E4"/>
    <w:rsid w:val="004573B9"/>
    <w:rsid w:val="004575B1"/>
    <w:rsid w:val="00457628"/>
    <w:rsid w:val="004578D3"/>
    <w:rsid w:val="0045794B"/>
    <w:rsid w:val="00457AB6"/>
    <w:rsid w:val="00457B2B"/>
    <w:rsid w:val="00457B90"/>
    <w:rsid w:val="00457EF4"/>
    <w:rsid w:val="0046000C"/>
    <w:rsid w:val="0046016B"/>
    <w:rsid w:val="004601A2"/>
    <w:rsid w:val="004606E8"/>
    <w:rsid w:val="004608EE"/>
    <w:rsid w:val="00460AD1"/>
    <w:rsid w:val="00460C92"/>
    <w:rsid w:val="00460EE8"/>
    <w:rsid w:val="00461175"/>
    <w:rsid w:val="0046197D"/>
    <w:rsid w:val="00461AB8"/>
    <w:rsid w:val="00461F0A"/>
    <w:rsid w:val="00462307"/>
    <w:rsid w:val="004624F4"/>
    <w:rsid w:val="004629D1"/>
    <w:rsid w:val="00462A59"/>
    <w:rsid w:val="00462B4D"/>
    <w:rsid w:val="00462C15"/>
    <w:rsid w:val="00462D43"/>
    <w:rsid w:val="00462E00"/>
    <w:rsid w:val="004631D7"/>
    <w:rsid w:val="0046325A"/>
    <w:rsid w:val="00463418"/>
    <w:rsid w:val="00463463"/>
    <w:rsid w:val="00463518"/>
    <w:rsid w:val="00463747"/>
    <w:rsid w:val="004638B4"/>
    <w:rsid w:val="004638F3"/>
    <w:rsid w:val="00463978"/>
    <w:rsid w:val="00463D02"/>
    <w:rsid w:val="00464071"/>
    <w:rsid w:val="0046432D"/>
    <w:rsid w:val="004644D7"/>
    <w:rsid w:val="004645FA"/>
    <w:rsid w:val="004646C0"/>
    <w:rsid w:val="004647B7"/>
    <w:rsid w:val="00464A51"/>
    <w:rsid w:val="00464B0D"/>
    <w:rsid w:val="00464E38"/>
    <w:rsid w:val="00464F22"/>
    <w:rsid w:val="004657CD"/>
    <w:rsid w:val="004658A0"/>
    <w:rsid w:val="00465FAC"/>
    <w:rsid w:val="00465FBA"/>
    <w:rsid w:val="004660DB"/>
    <w:rsid w:val="004662F0"/>
    <w:rsid w:val="004664DA"/>
    <w:rsid w:val="00466541"/>
    <w:rsid w:val="0046718B"/>
    <w:rsid w:val="004672BE"/>
    <w:rsid w:val="004673B8"/>
    <w:rsid w:val="0046741B"/>
    <w:rsid w:val="00467505"/>
    <w:rsid w:val="0046765C"/>
    <w:rsid w:val="00467877"/>
    <w:rsid w:val="00467882"/>
    <w:rsid w:val="00467898"/>
    <w:rsid w:val="00467B84"/>
    <w:rsid w:val="004700B5"/>
    <w:rsid w:val="00470197"/>
    <w:rsid w:val="0047037D"/>
    <w:rsid w:val="00470589"/>
    <w:rsid w:val="004706FE"/>
    <w:rsid w:val="00470751"/>
    <w:rsid w:val="0047078A"/>
    <w:rsid w:val="00470947"/>
    <w:rsid w:val="004709AA"/>
    <w:rsid w:val="00470A43"/>
    <w:rsid w:val="00470C26"/>
    <w:rsid w:val="00470E70"/>
    <w:rsid w:val="0047109F"/>
    <w:rsid w:val="00471368"/>
    <w:rsid w:val="004715B2"/>
    <w:rsid w:val="00471684"/>
    <w:rsid w:val="00471888"/>
    <w:rsid w:val="00471985"/>
    <w:rsid w:val="00471B46"/>
    <w:rsid w:val="00471B6B"/>
    <w:rsid w:val="00471BAD"/>
    <w:rsid w:val="00471BDB"/>
    <w:rsid w:val="00471C55"/>
    <w:rsid w:val="00471C7D"/>
    <w:rsid w:val="00471CA8"/>
    <w:rsid w:val="00471CF0"/>
    <w:rsid w:val="00471CFD"/>
    <w:rsid w:val="00471EB2"/>
    <w:rsid w:val="00471FDA"/>
    <w:rsid w:val="0047219F"/>
    <w:rsid w:val="0047252B"/>
    <w:rsid w:val="00472584"/>
    <w:rsid w:val="0047279A"/>
    <w:rsid w:val="004727D1"/>
    <w:rsid w:val="00472900"/>
    <w:rsid w:val="00472AE4"/>
    <w:rsid w:val="00472FAC"/>
    <w:rsid w:val="0047306B"/>
    <w:rsid w:val="004730B8"/>
    <w:rsid w:val="004736B9"/>
    <w:rsid w:val="00473A89"/>
    <w:rsid w:val="00473B97"/>
    <w:rsid w:val="00473DD0"/>
    <w:rsid w:val="00474153"/>
    <w:rsid w:val="00474251"/>
    <w:rsid w:val="004742F7"/>
    <w:rsid w:val="00474312"/>
    <w:rsid w:val="0047473A"/>
    <w:rsid w:val="00474944"/>
    <w:rsid w:val="00474C1F"/>
    <w:rsid w:val="00474C98"/>
    <w:rsid w:val="00474F37"/>
    <w:rsid w:val="004753A8"/>
    <w:rsid w:val="004753D0"/>
    <w:rsid w:val="0047576F"/>
    <w:rsid w:val="00475B8C"/>
    <w:rsid w:val="00475CC7"/>
    <w:rsid w:val="0047605E"/>
    <w:rsid w:val="0047612B"/>
    <w:rsid w:val="004761F5"/>
    <w:rsid w:val="00476437"/>
    <w:rsid w:val="00476540"/>
    <w:rsid w:val="004768A9"/>
    <w:rsid w:val="00476908"/>
    <w:rsid w:val="00476B6A"/>
    <w:rsid w:val="0047710C"/>
    <w:rsid w:val="0047714D"/>
    <w:rsid w:val="00477522"/>
    <w:rsid w:val="0047776A"/>
    <w:rsid w:val="00477892"/>
    <w:rsid w:val="004778F5"/>
    <w:rsid w:val="004779DD"/>
    <w:rsid w:val="00477BC2"/>
    <w:rsid w:val="00477C3B"/>
    <w:rsid w:val="0048017B"/>
    <w:rsid w:val="00480E1C"/>
    <w:rsid w:val="00480F7E"/>
    <w:rsid w:val="0048121A"/>
    <w:rsid w:val="00481590"/>
    <w:rsid w:val="004816AB"/>
    <w:rsid w:val="004817C5"/>
    <w:rsid w:val="00481802"/>
    <w:rsid w:val="00481872"/>
    <w:rsid w:val="0048189C"/>
    <w:rsid w:val="00481B92"/>
    <w:rsid w:val="00481E8C"/>
    <w:rsid w:val="00481EDA"/>
    <w:rsid w:val="0048281F"/>
    <w:rsid w:val="0048299E"/>
    <w:rsid w:val="00482BA8"/>
    <w:rsid w:val="00482CE0"/>
    <w:rsid w:val="00482CEB"/>
    <w:rsid w:val="00482F5E"/>
    <w:rsid w:val="0048319D"/>
    <w:rsid w:val="004832C4"/>
    <w:rsid w:val="00483316"/>
    <w:rsid w:val="00483342"/>
    <w:rsid w:val="004835C5"/>
    <w:rsid w:val="004836DA"/>
    <w:rsid w:val="004837FE"/>
    <w:rsid w:val="00483803"/>
    <w:rsid w:val="00483B59"/>
    <w:rsid w:val="00483B94"/>
    <w:rsid w:val="00483CAC"/>
    <w:rsid w:val="00483CD3"/>
    <w:rsid w:val="00483D57"/>
    <w:rsid w:val="0048464F"/>
    <w:rsid w:val="00484707"/>
    <w:rsid w:val="00484A44"/>
    <w:rsid w:val="00484C14"/>
    <w:rsid w:val="00484C9A"/>
    <w:rsid w:val="00484E11"/>
    <w:rsid w:val="00484EFD"/>
    <w:rsid w:val="00484FA3"/>
    <w:rsid w:val="00485328"/>
    <w:rsid w:val="0048542D"/>
    <w:rsid w:val="004855EF"/>
    <w:rsid w:val="00485640"/>
    <w:rsid w:val="004857FC"/>
    <w:rsid w:val="0048594D"/>
    <w:rsid w:val="00485BF2"/>
    <w:rsid w:val="00485D28"/>
    <w:rsid w:val="0048623E"/>
    <w:rsid w:val="0048641C"/>
    <w:rsid w:val="0048672C"/>
    <w:rsid w:val="004867FB"/>
    <w:rsid w:val="00486858"/>
    <w:rsid w:val="00486BD5"/>
    <w:rsid w:val="00486D68"/>
    <w:rsid w:val="00486D8A"/>
    <w:rsid w:val="00486DCD"/>
    <w:rsid w:val="0048717E"/>
    <w:rsid w:val="004871AD"/>
    <w:rsid w:val="00487276"/>
    <w:rsid w:val="004874EE"/>
    <w:rsid w:val="00487B2F"/>
    <w:rsid w:val="00487C4A"/>
    <w:rsid w:val="00487F20"/>
    <w:rsid w:val="00490082"/>
    <w:rsid w:val="004901C1"/>
    <w:rsid w:val="004902E2"/>
    <w:rsid w:val="00490742"/>
    <w:rsid w:val="00490745"/>
    <w:rsid w:val="00490AAB"/>
    <w:rsid w:val="00490F47"/>
    <w:rsid w:val="00490F60"/>
    <w:rsid w:val="00491236"/>
    <w:rsid w:val="0049140A"/>
    <w:rsid w:val="004917D8"/>
    <w:rsid w:val="0049187F"/>
    <w:rsid w:val="00491BA0"/>
    <w:rsid w:val="00491D3C"/>
    <w:rsid w:val="00491F03"/>
    <w:rsid w:val="004920F7"/>
    <w:rsid w:val="0049213A"/>
    <w:rsid w:val="0049225E"/>
    <w:rsid w:val="0049292E"/>
    <w:rsid w:val="00492959"/>
    <w:rsid w:val="0049296D"/>
    <w:rsid w:val="00492B32"/>
    <w:rsid w:val="00492ECF"/>
    <w:rsid w:val="004932DF"/>
    <w:rsid w:val="00493356"/>
    <w:rsid w:val="004933AE"/>
    <w:rsid w:val="004933B2"/>
    <w:rsid w:val="00493A73"/>
    <w:rsid w:val="00493AF3"/>
    <w:rsid w:val="00493C2C"/>
    <w:rsid w:val="00493E02"/>
    <w:rsid w:val="00494118"/>
    <w:rsid w:val="004941AC"/>
    <w:rsid w:val="0049427C"/>
    <w:rsid w:val="00494434"/>
    <w:rsid w:val="0049466F"/>
    <w:rsid w:val="004946FB"/>
    <w:rsid w:val="0049486E"/>
    <w:rsid w:val="0049495B"/>
    <w:rsid w:val="00494A14"/>
    <w:rsid w:val="00494C16"/>
    <w:rsid w:val="00494DFF"/>
    <w:rsid w:val="004950FB"/>
    <w:rsid w:val="00495588"/>
    <w:rsid w:val="0049559B"/>
    <w:rsid w:val="00495A32"/>
    <w:rsid w:val="00495C04"/>
    <w:rsid w:val="00495CB5"/>
    <w:rsid w:val="00495D21"/>
    <w:rsid w:val="00495EF5"/>
    <w:rsid w:val="00496018"/>
    <w:rsid w:val="004960A1"/>
    <w:rsid w:val="004960B6"/>
    <w:rsid w:val="004965EC"/>
    <w:rsid w:val="00496631"/>
    <w:rsid w:val="00496665"/>
    <w:rsid w:val="00496B9B"/>
    <w:rsid w:val="00496F90"/>
    <w:rsid w:val="0049736E"/>
    <w:rsid w:val="00497394"/>
    <w:rsid w:val="00497496"/>
    <w:rsid w:val="004979D1"/>
    <w:rsid w:val="00497B6D"/>
    <w:rsid w:val="00497C51"/>
    <w:rsid w:val="00497F7F"/>
    <w:rsid w:val="004A00FA"/>
    <w:rsid w:val="004A0190"/>
    <w:rsid w:val="004A02BD"/>
    <w:rsid w:val="004A084D"/>
    <w:rsid w:val="004A0AF4"/>
    <w:rsid w:val="004A0C5B"/>
    <w:rsid w:val="004A0C8A"/>
    <w:rsid w:val="004A0F80"/>
    <w:rsid w:val="004A1157"/>
    <w:rsid w:val="004A119E"/>
    <w:rsid w:val="004A179A"/>
    <w:rsid w:val="004A1B7D"/>
    <w:rsid w:val="004A1F58"/>
    <w:rsid w:val="004A22A2"/>
    <w:rsid w:val="004A237D"/>
    <w:rsid w:val="004A2862"/>
    <w:rsid w:val="004A2916"/>
    <w:rsid w:val="004A2CDC"/>
    <w:rsid w:val="004A2E75"/>
    <w:rsid w:val="004A3222"/>
    <w:rsid w:val="004A32A5"/>
    <w:rsid w:val="004A349C"/>
    <w:rsid w:val="004A3541"/>
    <w:rsid w:val="004A3F35"/>
    <w:rsid w:val="004A412B"/>
    <w:rsid w:val="004A4179"/>
    <w:rsid w:val="004A4207"/>
    <w:rsid w:val="004A4301"/>
    <w:rsid w:val="004A432A"/>
    <w:rsid w:val="004A43CE"/>
    <w:rsid w:val="004A43DF"/>
    <w:rsid w:val="004A44F5"/>
    <w:rsid w:val="004A456D"/>
    <w:rsid w:val="004A4B28"/>
    <w:rsid w:val="004A4BA7"/>
    <w:rsid w:val="004A4E8E"/>
    <w:rsid w:val="004A4F28"/>
    <w:rsid w:val="004A4FE8"/>
    <w:rsid w:val="004A547D"/>
    <w:rsid w:val="004A57E3"/>
    <w:rsid w:val="004A5EB9"/>
    <w:rsid w:val="004A5EE4"/>
    <w:rsid w:val="004A60D0"/>
    <w:rsid w:val="004A6614"/>
    <w:rsid w:val="004A6B8B"/>
    <w:rsid w:val="004A6EC9"/>
    <w:rsid w:val="004A73FE"/>
    <w:rsid w:val="004A7431"/>
    <w:rsid w:val="004A7945"/>
    <w:rsid w:val="004A7A1E"/>
    <w:rsid w:val="004A7A2B"/>
    <w:rsid w:val="004A7C13"/>
    <w:rsid w:val="004A7C53"/>
    <w:rsid w:val="004A7CD2"/>
    <w:rsid w:val="004A7D69"/>
    <w:rsid w:val="004A7DD8"/>
    <w:rsid w:val="004A7E44"/>
    <w:rsid w:val="004B00A2"/>
    <w:rsid w:val="004B02A1"/>
    <w:rsid w:val="004B048D"/>
    <w:rsid w:val="004B052E"/>
    <w:rsid w:val="004B059D"/>
    <w:rsid w:val="004B06BD"/>
    <w:rsid w:val="004B09A8"/>
    <w:rsid w:val="004B09D7"/>
    <w:rsid w:val="004B0AC2"/>
    <w:rsid w:val="004B0BA2"/>
    <w:rsid w:val="004B0C3E"/>
    <w:rsid w:val="004B0C93"/>
    <w:rsid w:val="004B0D23"/>
    <w:rsid w:val="004B0D45"/>
    <w:rsid w:val="004B0F24"/>
    <w:rsid w:val="004B0F63"/>
    <w:rsid w:val="004B1031"/>
    <w:rsid w:val="004B10A6"/>
    <w:rsid w:val="004B1387"/>
    <w:rsid w:val="004B140C"/>
    <w:rsid w:val="004B143D"/>
    <w:rsid w:val="004B1452"/>
    <w:rsid w:val="004B17CA"/>
    <w:rsid w:val="004B1A0F"/>
    <w:rsid w:val="004B1B8D"/>
    <w:rsid w:val="004B1C97"/>
    <w:rsid w:val="004B200F"/>
    <w:rsid w:val="004B2407"/>
    <w:rsid w:val="004B262D"/>
    <w:rsid w:val="004B26FF"/>
    <w:rsid w:val="004B297F"/>
    <w:rsid w:val="004B2A09"/>
    <w:rsid w:val="004B2F9A"/>
    <w:rsid w:val="004B33A9"/>
    <w:rsid w:val="004B346B"/>
    <w:rsid w:val="004B347E"/>
    <w:rsid w:val="004B34B1"/>
    <w:rsid w:val="004B3866"/>
    <w:rsid w:val="004B38A8"/>
    <w:rsid w:val="004B394D"/>
    <w:rsid w:val="004B3A15"/>
    <w:rsid w:val="004B3AB0"/>
    <w:rsid w:val="004B3B0E"/>
    <w:rsid w:val="004B3B17"/>
    <w:rsid w:val="004B3C68"/>
    <w:rsid w:val="004B3D04"/>
    <w:rsid w:val="004B3E3D"/>
    <w:rsid w:val="004B402F"/>
    <w:rsid w:val="004B42ED"/>
    <w:rsid w:val="004B4573"/>
    <w:rsid w:val="004B4672"/>
    <w:rsid w:val="004B4BD0"/>
    <w:rsid w:val="004B554F"/>
    <w:rsid w:val="004B5B1C"/>
    <w:rsid w:val="004B5D79"/>
    <w:rsid w:val="004B5DFA"/>
    <w:rsid w:val="004B5FA1"/>
    <w:rsid w:val="004B61AC"/>
    <w:rsid w:val="004B63CC"/>
    <w:rsid w:val="004B68BA"/>
    <w:rsid w:val="004B693E"/>
    <w:rsid w:val="004B6C3B"/>
    <w:rsid w:val="004B6E0C"/>
    <w:rsid w:val="004B7023"/>
    <w:rsid w:val="004B7047"/>
    <w:rsid w:val="004B748F"/>
    <w:rsid w:val="004B7631"/>
    <w:rsid w:val="004B7646"/>
    <w:rsid w:val="004B7782"/>
    <w:rsid w:val="004B7855"/>
    <w:rsid w:val="004B7994"/>
    <w:rsid w:val="004B7A3D"/>
    <w:rsid w:val="004B7CE6"/>
    <w:rsid w:val="004B7D72"/>
    <w:rsid w:val="004B7E4E"/>
    <w:rsid w:val="004B7F20"/>
    <w:rsid w:val="004B7F2A"/>
    <w:rsid w:val="004C0245"/>
    <w:rsid w:val="004C02CD"/>
    <w:rsid w:val="004C02F3"/>
    <w:rsid w:val="004C0441"/>
    <w:rsid w:val="004C04E4"/>
    <w:rsid w:val="004C0506"/>
    <w:rsid w:val="004C06BC"/>
    <w:rsid w:val="004C06CE"/>
    <w:rsid w:val="004C0742"/>
    <w:rsid w:val="004C0A34"/>
    <w:rsid w:val="004C0AB8"/>
    <w:rsid w:val="004C0BE0"/>
    <w:rsid w:val="004C0BF9"/>
    <w:rsid w:val="004C0D0B"/>
    <w:rsid w:val="004C10D0"/>
    <w:rsid w:val="004C141C"/>
    <w:rsid w:val="004C180C"/>
    <w:rsid w:val="004C1862"/>
    <w:rsid w:val="004C18DA"/>
    <w:rsid w:val="004C191E"/>
    <w:rsid w:val="004C19A6"/>
    <w:rsid w:val="004C1D6E"/>
    <w:rsid w:val="004C1EEC"/>
    <w:rsid w:val="004C21D9"/>
    <w:rsid w:val="004C2203"/>
    <w:rsid w:val="004C2597"/>
    <w:rsid w:val="004C283C"/>
    <w:rsid w:val="004C2A54"/>
    <w:rsid w:val="004C2B2C"/>
    <w:rsid w:val="004C2B6D"/>
    <w:rsid w:val="004C2B97"/>
    <w:rsid w:val="004C2D75"/>
    <w:rsid w:val="004C2E0E"/>
    <w:rsid w:val="004C30F3"/>
    <w:rsid w:val="004C32AB"/>
    <w:rsid w:val="004C33BB"/>
    <w:rsid w:val="004C3509"/>
    <w:rsid w:val="004C3C1F"/>
    <w:rsid w:val="004C3D72"/>
    <w:rsid w:val="004C3DC9"/>
    <w:rsid w:val="004C3E69"/>
    <w:rsid w:val="004C42A2"/>
    <w:rsid w:val="004C4415"/>
    <w:rsid w:val="004C4422"/>
    <w:rsid w:val="004C445A"/>
    <w:rsid w:val="004C446D"/>
    <w:rsid w:val="004C45B1"/>
    <w:rsid w:val="004C47F3"/>
    <w:rsid w:val="004C4F25"/>
    <w:rsid w:val="004C5134"/>
    <w:rsid w:val="004C53B4"/>
    <w:rsid w:val="004C5577"/>
    <w:rsid w:val="004C55C6"/>
    <w:rsid w:val="004C5699"/>
    <w:rsid w:val="004C56EF"/>
    <w:rsid w:val="004C5829"/>
    <w:rsid w:val="004C5D9A"/>
    <w:rsid w:val="004C6050"/>
    <w:rsid w:val="004C61EF"/>
    <w:rsid w:val="004C621A"/>
    <w:rsid w:val="004C64B5"/>
    <w:rsid w:val="004C669C"/>
    <w:rsid w:val="004C670E"/>
    <w:rsid w:val="004C67A9"/>
    <w:rsid w:val="004C6853"/>
    <w:rsid w:val="004C6A02"/>
    <w:rsid w:val="004C6DE6"/>
    <w:rsid w:val="004C6F8E"/>
    <w:rsid w:val="004C6FB9"/>
    <w:rsid w:val="004C72D3"/>
    <w:rsid w:val="004C75E8"/>
    <w:rsid w:val="004C77DA"/>
    <w:rsid w:val="004C7A3A"/>
    <w:rsid w:val="004C7F48"/>
    <w:rsid w:val="004C7FD4"/>
    <w:rsid w:val="004D04AE"/>
    <w:rsid w:val="004D0DD7"/>
    <w:rsid w:val="004D0F3C"/>
    <w:rsid w:val="004D11C9"/>
    <w:rsid w:val="004D1389"/>
    <w:rsid w:val="004D143C"/>
    <w:rsid w:val="004D15C6"/>
    <w:rsid w:val="004D15F6"/>
    <w:rsid w:val="004D16E2"/>
    <w:rsid w:val="004D18B1"/>
    <w:rsid w:val="004D18BF"/>
    <w:rsid w:val="004D1A16"/>
    <w:rsid w:val="004D1C9A"/>
    <w:rsid w:val="004D1DC6"/>
    <w:rsid w:val="004D226C"/>
    <w:rsid w:val="004D22D5"/>
    <w:rsid w:val="004D2336"/>
    <w:rsid w:val="004D2517"/>
    <w:rsid w:val="004D2582"/>
    <w:rsid w:val="004D26DF"/>
    <w:rsid w:val="004D26F3"/>
    <w:rsid w:val="004D2706"/>
    <w:rsid w:val="004D2B18"/>
    <w:rsid w:val="004D2B26"/>
    <w:rsid w:val="004D2D0D"/>
    <w:rsid w:val="004D2E4B"/>
    <w:rsid w:val="004D2F84"/>
    <w:rsid w:val="004D30FB"/>
    <w:rsid w:val="004D3228"/>
    <w:rsid w:val="004D35EC"/>
    <w:rsid w:val="004D35F3"/>
    <w:rsid w:val="004D37CB"/>
    <w:rsid w:val="004D3823"/>
    <w:rsid w:val="004D3B7F"/>
    <w:rsid w:val="004D3BA0"/>
    <w:rsid w:val="004D3D4F"/>
    <w:rsid w:val="004D3EF0"/>
    <w:rsid w:val="004D4310"/>
    <w:rsid w:val="004D44D5"/>
    <w:rsid w:val="004D46B7"/>
    <w:rsid w:val="004D49FF"/>
    <w:rsid w:val="004D4E92"/>
    <w:rsid w:val="004D512B"/>
    <w:rsid w:val="004D5223"/>
    <w:rsid w:val="004D56D6"/>
    <w:rsid w:val="004D57C6"/>
    <w:rsid w:val="004D598C"/>
    <w:rsid w:val="004D5BF0"/>
    <w:rsid w:val="004D5CE1"/>
    <w:rsid w:val="004D646E"/>
    <w:rsid w:val="004D64B8"/>
    <w:rsid w:val="004D660F"/>
    <w:rsid w:val="004D667F"/>
    <w:rsid w:val="004D6F0F"/>
    <w:rsid w:val="004D7212"/>
    <w:rsid w:val="004D7242"/>
    <w:rsid w:val="004D7384"/>
    <w:rsid w:val="004D77DA"/>
    <w:rsid w:val="004D7BFD"/>
    <w:rsid w:val="004D7C33"/>
    <w:rsid w:val="004D7CA3"/>
    <w:rsid w:val="004D7E56"/>
    <w:rsid w:val="004D7FF3"/>
    <w:rsid w:val="004E0077"/>
    <w:rsid w:val="004E0264"/>
    <w:rsid w:val="004E0660"/>
    <w:rsid w:val="004E074E"/>
    <w:rsid w:val="004E0839"/>
    <w:rsid w:val="004E08EA"/>
    <w:rsid w:val="004E0AFD"/>
    <w:rsid w:val="004E0DB0"/>
    <w:rsid w:val="004E0F85"/>
    <w:rsid w:val="004E112E"/>
    <w:rsid w:val="004E11A3"/>
    <w:rsid w:val="004E15B1"/>
    <w:rsid w:val="004E1632"/>
    <w:rsid w:val="004E16BC"/>
    <w:rsid w:val="004E1A10"/>
    <w:rsid w:val="004E1ACA"/>
    <w:rsid w:val="004E1D67"/>
    <w:rsid w:val="004E1E50"/>
    <w:rsid w:val="004E1E54"/>
    <w:rsid w:val="004E1FA5"/>
    <w:rsid w:val="004E23CA"/>
    <w:rsid w:val="004E23DA"/>
    <w:rsid w:val="004E27D7"/>
    <w:rsid w:val="004E2870"/>
    <w:rsid w:val="004E28C4"/>
    <w:rsid w:val="004E2927"/>
    <w:rsid w:val="004E2BED"/>
    <w:rsid w:val="004E2CB0"/>
    <w:rsid w:val="004E2D83"/>
    <w:rsid w:val="004E2E2D"/>
    <w:rsid w:val="004E335C"/>
    <w:rsid w:val="004E33E3"/>
    <w:rsid w:val="004E3B7A"/>
    <w:rsid w:val="004E3F01"/>
    <w:rsid w:val="004E4049"/>
    <w:rsid w:val="004E4082"/>
    <w:rsid w:val="004E40D8"/>
    <w:rsid w:val="004E418C"/>
    <w:rsid w:val="004E43C9"/>
    <w:rsid w:val="004E45CF"/>
    <w:rsid w:val="004E466C"/>
    <w:rsid w:val="004E46F0"/>
    <w:rsid w:val="004E4E2B"/>
    <w:rsid w:val="004E4E4B"/>
    <w:rsid w:val="004E4E66"/>
    <w:rsid w:val="004E4E8F"/>
    <w:rsid w:val="004E50A5"/>
    <w:rsid w:val="004E5A16"/>
    <w:rsid w:val="004E5CC6"/>
    <w:rsid w:val="004E5D95"/>
    <w:rsid w:val="004E60D1"/>
    <w:rsid w:val="004E62F5"/>
    <w:rsid w:val="004E6306"/>
    <w:rsid w:val="004E6459"/>
    <w:rsid w:val="004E66AD"/>
    <w:rsid w:val="004E6B86"/>
    <w:rsid w:val="004E6E30"/>
    <w:rsid w:val="004E716E"/>
    <w:rsid w:val="004E7382"/>
    <w:rsid w:val="004E749B"/>
    <w:rsid w:val="004E7549"/>
    <w:rsid w:val="004E7892"/>
    <w:rsid w:val="004E79DA"/>
    <w:rsid w:val="004E7A72"/>
    <w:rsid w:val="004E7B73"/>
    <w:rsid w:val="004E7B79"/>
    <w:rsid w:val="004E7C24"/>
    <w:rsid w:val="004E7D71"/>
    <w:rsid w:val="004E7E31"/>
    <w:rsid w:val="004E7E8B"/>
    <w:rsid w:val="004F0149"/>
    <w:rsid w:val="004F0199"/>
    <w:rsid w:val="004F0397"/>
    <w:rsid w:val="004F058B"/>
    <w:rsid w:val="004F0B66"/>
    <w:rsid w:val="004F0C59"/>
    <w:rsid w:val="004F0E72"/>
    <w:rsid w:val="004F12CD"/>
    <w:rsid w:val="004F173D"/>
    <w:rsid w:val="004F1812"/>
    <w:rsid w:val="004F1818"/>
    <w:rsid w:val="004F1A63"/>
    <w:rsid w:val="004F1EF1"/>
    <w:rsid w:val="004F1EFF"/>
    <w:rsid w:val="004F23AE"/>
    <w:rsid w:val="004F299C"/>
    <w:rsid w:val="004F2A6D"/>
    <w:rsid w:val="004F2AEA"/>
    <w:rsid w:val="004F2B87"/>
    <w:rsid w:val="004F3038"/>
    <w:rsid w:val="004F32E4"/>
    <w:rsid w:val="004F367F"/>
    <w:rsid w:val="004F3750"/>
    <w:rsid w:val="004F3B78"/>
    <w:rsid w:val="004F4086"/>
    <w:rsid w:val="004F4319"/>
    <w:rsid w:val="004F433F"/>
    <w:rsid w:val="004F4354"/>
    <w:rsid w:val="004F440D"/>
    <w:rsid w:val="004F44C4"/>
    <w:rsid w:val="004F4733"/>
    <w:rsid w:val="004F47AA"/>
    <w:rsid w:val="004F4CBA"/>
    <w:rsid w:val="004F4FA2"/>
    <w:rsid w:val="004F53FD"/>
    <w:rsid w:val="004F549C"/>
    <w:rsid w:val="004F54B6"/>
    <w:rsid w:val="004F55E2"/>
    <w:rsid w:val="004F56EF"/>
    <w:rsid w:val="004F571D"/>
    <w:rsid w:val="004F5A58"/>
    <w:rsid w:val="004F5BB5"/>
    <w:rsid w:val="004F60DD"/>
    <w:rsid w:val="004F6180"/>
    <w:rsid w:val="004F66D4"/>
    <w:rsid w:val="004F685B"/>
    <w:rsid w:val="004F6900"/>
    <w:rsid w:val="004F6AAB"/>
    <w:rsid w:val="004F6D56"/>
    <w:rsid w:val="004F6F0B"/>
    <w:rsid w:val="004F714A"/>
    <w:rsid w:val="004F74E6"/>
    <w:rsid w:val="004F750E"/>
    <w:rsid w:val="004F79CF"/>
    <w:rsid w:val="004F7A21"/>
    <w:rsid w:val="004F7B12"/>
    <w:rsid w:val="004F7BF8"/>
    <w:rsid w:val="004F7D20"/>
    <w:rsid w:val="004F7D3C"/>
    <w:rsid w:val="004F7D94"/>
    <w:rsid w:val="005000C1"/>
    <w:rsid w:val="005000C4"/>
    <w:rsid w:val="0050016E"/>
    <w:rsid w:val="0050057C"/>
    <w:rsid w:val="005006D1"/>
    <w:rsid w:val="00500AB6"/>
    <w:rsid w:val="00500C94"/>
    <w:rsid w:val="00501184"/>
    <w:rsid w:val="005014B2"/>
    <w:rsid w:val="00501711"/>
    <w:rsid w:val="00501986"/>
    <w:rsid w:val="005019C9"/>
    <w:rsid w:val="00501E0C"/>
    <w:rsid w:val="00501E1E"/>
    <w:rsid w:val="0050206F"/>
    <w:rsid w:val="005021C2"/>
    <w:rsid w:val="00502472"/>
    <w:rsid w:val="00502AE6"/>
    <w:rsid w:val="00502C43"/>
    <w:rsid w:val="00502D04"/>
    <w:rsid w:val="00502DB0"/>
    <w:rsid w:val="0050302A"/>
    <w:rsid w:val="00503185"/>
    <w:rsid w:val="0050336F"/>
    <w:rsid w:val="0050369D"/>
    <w:rsid w:val="00503757"/>
    <w:rsid w:val="00503A5D"/>
    <w:rsid w:val="00503C88"/>
    <w:rsid w:val="00503E9B"/>
    <w:rsid w:val="005043E2"/>
    <w:rsid w:val="0050442F"/>
    <w:rsid w:val="00504461"/>
    <w:rsid w:val="00504B49"/>
    <w:rsid w:val="00504C53"/>
    <w:rsid w:val="00504C94"/>
    <w:rsid w:val="00504CC6"/>
    <w:rsid w:val="00504E1F"/>
    <w:rsid w:val="00504F66"/>
    <w:rsid w:val="00505374"/>
    <w:rsid w:val="0050546D"/>
    <w:rsid w:val="00505524"/>
    <w:rsid w:val="0050563C"/>
    <w:rsid w:val="00505652"/>
    <w:rsid w:val="0050599C"/>
    <w:rsid w:val="005059DE"/>
    <w:rsid w:val="00505C5C"/>
    <w:rsid w:val="005060E0"/>
    <w:rsid w:val="0050656A"/>
    <w:rsid w:val="00506939"/>
    <w:rsid w:val="00506A1D"/>
    <w:rsid w:val="00506BA5"/>
    <w:rsid w:val="00506CDB"/>
    <w:rsid w:val="00506D19"/>
    <w:rsid w:val="00506D1C"/>
    <w:rsid w:val="00506EE4"/>
    <w:rsid w:val="005070F3"/>
    <w:rsid w:val="00507707"/>
    <w:rsid w:val="005077AD"/>
    <w:rsid w:val="0050798D"/>
    <w:rsid w:val="005079CF"/>
    <w:rsid w:val="005079FA"/>
    <w:rsid w:val="00507BA4"/>
    <w:rsid w:val="00507C85"/>
    <w:rsid w:val="00510058"/>
    <w:rsid w:val="00510162"/>
    <w:rsid w:val="005101DA"/>
    <w:rsid w:val="00510453"/>
    <w:rsid w:val="00510794"/>
    <w:rsid w:val="00510C88"/>
    <w:rsid w:val="00510F37"/>
    <w:rsid w:val="00511184"/>
    <w:rsid w:val="0051120C"/>
    <w:rsid w:val="00511546"/>
    <w:rsid w:val="0051173A"/>
    <w:rsid w:val="00511A92"/>
    <w:rsid w:val="00511B75"/>
    <w:rsid w:val="00511D7E"/>
    <w:rsid w:val="00511DB3"/>
    <w:rsid w:val="00511E3E"/>
    <w:rsid w:val="0051224A"/>
    <w:rsid w:val="00512446"/>
    <w:rsid w:val="00512675"/>
    <w:rsid w:val="00512758"/>
    <w:rsid w:val="005128C2"/>
    <w:rsid w:val="00512C64"/>
    <w:rsid w:val="00512D0A"/>
    <w:rsid w:val="00512DDB"/>
    <w:rsid w:val="00512FE7"/>
    <w:rsid w:val="0051310A"/>
    <w:rsid w:val="005138C1"/>
    <w:rsid w:val="00513D33"/>
    <w:rsid w:val="00513DE3"/>
    <w:rsid w:val="0051405F"/>
    <w:rsid w:val="0051421E"/>
    <w:rsid w:val="0051480E"/>
    <w:rsid w:val="00514D22"/>
    <w:rsid w:val="005152F8"/>
    <w:rsid w:val="00515497"/>
    <w:rsid w:val="0051578E"/>
    <w:rsid w:val="005159BF"/>
    <w:rsid w:val="00515BA5"/>
    <w:rsid w:val="00515F9F"/>
    <w:rsid w:val="00515FA8"/>
    <w:rsid w:val="00516216"/>
    <w:rsid w:val="005163E5"/>
    <w:rsid w:val="00516649"/>
    <w:rsid w:val="00516915"/>
    <w:rsid w:val="0051699E"/>
    <w:rsid w:val="00516ACE"/>
    <w:rsid w:val="00516B94"/>
    <w:rsid w:val="00516BF7"/>
    <w:rsid w:val="00516D4E"/>
    <w:rsid w:val="00516F68"/>
    <w:rsid w:val="00516FB8"/>
    <w:rsid w:val="00516FF6"/>
    <w:rsid w:val="00517063"/>
    <w:rsid w:val="00517334"/>
    <w:rsid w:val="0051738D"/>
    <w:rsid w:val="005175C2"/>
    <w:rsid w:val="005176BB"/>
    <w:rsid w:val="005177BE"/>
    <w:rsid w:val="00517854"/>
    <w:rsid w:val="005178A8"/>
    <w:rsid w:val="00517951"/>
    <w:rsid w:val="00517E3E"/>
    <w:rsid w:val="00517F95"/>
    <w:rsid w:val="00520033"/>
    <w:rsid w:val="005200AE"/>
    <w:rsid w:val="00520295"/>
    <w:rsid w:val="005202BA"/>
    <w:rsid w:val="00520324"/>
    <w:rsid w:val="0052056E"/>
    <w:rsid w:val="00520774"/>
    <w:rsid w:val="00520910"/>
    <w:rsid w:val="005209B5"/>
    <w:rsid w:val="00520B89"/>
    <w:rsid w:val="00520BC1"/>
    <w:rsid w:val="00520CED"/>
    <w:rsid w:val="00521180"/>
    <w:rsid w:val="0052171B"/>
    <w:rsid w:val="00521891"/>
    <w:rsid w:val="0052195D"/>
    <w:rsid w:val="00521A82"/>
    <w:rsid w:val="00521BD5"/>
    <w:rsid w:val="00521C06"/>
    <w:rsid w:val="00521CCF"/>
    <w:rsid w:val="00521D0C"/>
    <w:rsid w:val="005220CA"/>
    <w:rsid w:val="00522298"/>
    <w:rsid w:val="005222BF"/>
    <w:rsid w:val="00522303"/>
    <w:rsid w:val="005225DC"/>
    <w:rsid w:val="0052286E"/>
    <w:rsid w:val="00522AE9"/>
    <w:rsid w:val="00522C5A"/>
    <w:rsid w:val="00522E97"/>
    <w:rsid w:val="00522FAF"/>
    <w:rsid w:val="00523280"/>
    <w:rsid w:val="0052368C"/>
    <w:rsid w:val="005239E0"/>
    <w:rsid w:val="00523A0A"/>
    <w:rsid w:val="00523BC1"/>
    <w:rsid w:val="00523C0F"/>
    <w:rsid w:val="00523D3A"/>
    <w:rsid w:val="00523FDE"/>
    <w:rsid w:val="00524019"/>
    <w:rsid w:val="0052408C"/>
    <w:rsid w:val="0052425D"/>
    <w:rsid w:val="005243B7"/>
    <w:rsid w:val="0052456F"/>
    <w:rsid w:val="005245F5"/>
    <w:rsid w:val="0052543D"/>
    <w:rsid w:val="00525793"/>
    <w:rsid w:val="00525936"/>
    <w:rsid w:val="005259A8"/>
    <w:rsid w:val="00525BE4"/>
    <w:rsid w:val="00525E3D"/>
    <w:rsid w:val="00525EC3"/>
    <w:rsid w:val="00526065"/>
    <w:rsid w:val="005261DA"/>
    <w:rsid w:val="00526692"/>
    <w:rsid w:val="0052691A"/>
    <w:rsid w:val="00526F35"/>
    <w:rsid w:val="00527013"/>
    <w:rsid w:val="00527243"/>
    <w:rsid w:val="00527450"/>
    <w:rsid w:val="005275D0"/>
    <w:rsid w:val="00527741"/>
    <w:rsid w:val="00527928"/>
    <w:rsid w:val="005279AB"/>
    <w:rsid w:val="00527B18"/>
    <w:rsid w:val="00527C0B"/>
    <w:rsid w:val="00527C7E"/>
    <w:rsid w:val="00527DD5"/>
    <w:rsid w:val="00530447"/>
    <w:rsid w:val="005308FB"/>
    <w:rsid w:val="005309C0"/>
    <w:rsid w:val="005309D8"/>
    <w:rsid w:val="00530DF5"/>
    <w:rsid w:val="00530FB3"/>
    <w:rsid w:val="00531091"/>
    <w:rsid w:val="0053120D"/>
    <w:rsid w:val="005313CE"/>
    <w:rsid w:val="00531648"/>
    <w:rsid w:val="0053199C"/>
    <w:rsid w:val="00531A53"/>
    <w:rsid w:val="00531B1A"/>
    <w:rsid w:val="00531D4A"/>
    <w:rsid w:val="00531FE4"/>
    <w:rsid w:val="0053201C"/>
    <w:rsid w:val="005322B9"/>
    <w:rsid w:val="00532652"/>
    <w:rsid w:val="00532BA9"/>
    <w:rsid w:val="00532C75"/>
    <w:rsid w:val="0053302A"/>
    <w:rsid w:val="005330B8"/>
    <w:rsid w:val="005330F0"/>
    <w:rsid w:val="005333DF"/>
    <w:rsid w:val="00533988"/>
    <w:rsid w:val="00533B44"/>
    <w:rsid w:val="00533F46"/>
    <w:rsid w:val="00534083"/>
    <w:rsid w:val="00534130"/>
    <w:rsid w:val="005341BE"/>
    <w:rsid w:val="00534464"/>
    <w:rsid w:val="00534717"/>
    <w:rsid w:val="00534731"/>
    <w:rsid w:val="00534918"/>
    <w:rsid w:val="00534B2A"/>
    <w:rsid w:val="00534B59"/>
    <w:rsid w:val="00534CF2"/>
    <w:rsid w:val="00534DEB"/>
    <w:rsid w:val="00534E90"/>
    <w:rsid w:val="00535368"/>
    <w:rsid w:val="005353AE"/>
    <w:rsid w:val="0053542E"/>
    <w:rsid w:val="0053557E"/>
    <w:rsid w:val="005355CE"/>
    <w:rsid w:val="005355DB"/>
    <w:rsid w:val="00535709"/>
    <w:rsid w:val="00535853"/>
    <w:rsid w:val="0053591A"/>
    <w:rsid w:val="00535A04"/>
    <w:rsid w:val="00535D64"/>
    <w:rsid w:val="00535D8C"/>
    <w:rsid w:val="00535F17"/>
    <w:rsid w:val="00536082"/>
    <w:rsid w:val="005365B7"/>
    <w:rsid w:val="00536B4E"/>
    <w:rsid w:val="00536BBE"/>
    <w:rsid w:val="00536CF6"/>
    <w:rsid w:val="00536F46"/>
    <w:rsid w:val="00537130"/>
    <w:rsid w:val="005371BE"/>
    <w:rsid w:val="0053728A"/>
    <w:rsid w:val="00537333"/>
    <w:rsid w:val="005374CF"/>
    <w:rsid w:val="005374FF"/>
    <w:rsid w:val="00537530"/>
    <w:rsid w:val="00537A19"/>
    <w:rsid w:val="00537A8E"/>
    <w:rsid w:val="00537AF2"/>
    <w:rsid w:val="00537B9F"/>
    <w:rsid w:val="00537FA3"/>
    <w:rsid w:val="0054006D"/>
    <w:rsid w:val="00540085"/>
    <w:rsid w:val="0054013C"/>
    <w:rsid w:val="005401E0"/>
    <w:rsid w:val="005404E2"/>
    <w:rsid w:val="00540661"/>
    <w:rsid w:val="00540810"/>
    <w:rsid w:val="0054082F"/>
    <w:rsid w:val="005409D1"/>
    <w:rsid w:val="00540A94"/>
    <w:rsid w:val="00540AFA"/>
    <w:rsid w:val="00540B73"/>
    <w:rsid w:val="00540B87"/>
    <w:rsid w:val="00540D8C"/>
    <w:rsid w:val="00540E15"/>
    <w:rsid w:val="00541254"/>
    <w:rsid w:val="00541416"/>
    <w:rsid w:val="00541480"/>
    <w:rsid w:val="005414F0"/>
    <w:rsid w:val="005419E9"/>
    <w:rsid w:val="00541A92"/>
    <w:rsid w:val="00541FE0"/>
    <w:rsid w:val="00541FFC"/>
    <w:rsid w:val="0054209A"/>
    <w:rsid w:val="005420B2"/>
    <w:rsid w:val="005420B8"/>
    <w:rsid w:val="005420DF"/>
    <w:rsid w:val="005421E7"/>
    <w:rsid w:val="005424F4"/>
    <w:rsid w:val="00542668"/>
    <w:rsid w:val="005428FB"/>
    <w:rsid w:val="00542ACD"/>
    <w:rsid w:val="00542D1C"/>
    <w:rsid w:val="00542DED"/>
    <w:rsid w:val="00542E85"/>
    <w:rsid w:val="00543614"/>
    <w:rsid w:val="0054387C"/>
    <w:rsid w:val="005438DC"/>
    <w:rsid w:val="00543C2A"/>
    <w:rsid w:val="00543D1A"/>
    <w:rsid w:val="00543DC4"/>
    <w:rsid w:val="00543E51"/>
    <w:rsid w:val="00543F59"/>
    <w:rsid w:val="00543F75"/>
    <w:rsid w:val="0054422F"/>
    <w:rsid w:val="00544610"/>
    <w:rsid w:val="0054495A"/>
    <w:rsid w:val="00544CC1"/>
    <w:rsid w:val="00544F03"/>
    <w:rsid w:val="0054552E"/>
    <w:rsid w:val="00545684"/>
    <w:rsid w:val="00545EDB"/>
    <w:rsid w:val="00545F46"/>
    <w:rsid w:val="00546536"/>
    <w:rsid w:val="005465D4"/>
    <w:rsid w:val="0054663A"/>
    <w:rsid w:val="0054691E"/>
    <w:rsid w:val="00546991"/>
    <w:rsid w:val="00546BDD"/>
    <w:rsid w:val="00546E52"/>
    <w:rsid w:val="00546E8C"/>
    <w:rsid w:val="0054733D"/>
    <w:rsid w:val="00547507"/>
    <w:rsid w:val="00547582"/>
    <w:rsid w:val="00547646"/>
    <w:rsid w:val="005476ED"/>
    <w:rsid w:val="0054785F"/>
    <w:rsid w:val="0054797E"/>
    <w:rsid w:val="00547AB5"/>
    <w:rsid w:val="00547D48"/>
    <w:rsid w:val="00547E46"/>
    <w:rsid w:val="00547F14"/>
    <w:rsid w:val="0055014C"/>
    <w:rsid w:val="00550337"/>
    <w:rsid w:val="005505C4"/>
    <w:rsid w:val="00550738"/>
    <w:rsid w:val="005508F7"/>
    <w:rsid w:val="00550A14"/>
    <w:rsid w:val="00550A93"/>
    <w:rsid w:val="00550C84"/>
    <w:rsid w:val="00550CEE"/>
    <w:rsid w:val="00550F2A"/>
    <w:rsid w:val="0055111B"/>
    <w:rsid w:val="0055146F"/>
    <w:rsid w:val="005514B4"/>
    <w:rsid w:val="0055150F"/>
    <w:rsid w:val="00551874"/>
    <w:rsid w:val="00551FC4"/>
    <w:rsid w:val="00552140"/>
    <w:rsid w:val="00552290"/>
    <w:rsid w:val="005523B7"/>
    <w:rsid w:val="005523F2"/>
    <w:rsid w:val="005524F6"/>
    <w:rsid w:val="00552A30"/>
    <w:rsid w:val="00552FCA"/>
    <w:rsid w:val="0055318E"/>
    <w:rsid w:val="00553344"/>
    <w:rsid w:val="005536C4"/>
    <w:rsid w:val="005536EE"/>
    <w:rsid w:val="00553C69"/>
    <w:rsid w:val="00553DD7"/>
    <w:rsid w:val="00553FC9"/>
    <w:rsid w:val="005541A5"/>
    <w:rsid w:val="005544FC"/>
    <w:rsid w:val="0055461D"/>
    <w:rsid w:val="005547C3"/>
    <w:rsid w:val="00554A28"/>
    <w:rsid w:val="005550B1"/>
    <w:rsid w:val="005550B5"/>
    <w:rsid w:val="005553E8"/>
    <w:rsid w:val="00555598"/>
    <w:rsid w:val="0055562A"/>
    <w:rsid w:val="00555793"/>
    <w:rsid w:val="005557F2"/>
    <w:rsid w:val="00555A10"/>
    <w:rsid w:val="00555A73"/>
    <w:rsid w:val="00555A8A"/>
    <w:rsid w:val="00555B4A"/>
    <w:rsid w:val="00555B89"/>
    <w:rsid w:val="00555C2C"/>
    <w:rsid w:val="00555D32"/>
    <w:rsid w:val="00555FF2"/>
    <w:rsid w:val="005560CC"/>
    <w:rsid w:val="0055617B"/>
    <w:rsid w:val="0055639A"/>
    <w:rsid w:val="00556647"/>
    <w:rsid w:val="005568FD"/>
    <w:rsid w:val="00556948"/>
    <w:rsid w:val="00556A78"/>
    <w:rsid w:val="00556ACC"/>
    <w:rsid w:val="00556AF8"/>
    <w:rsid w:val="00556D4F"/>
    <w:rsid w:val="00556E5D"/>
    <w:rsid w:val="0055704B"/>
    <w:rsid w:val="005570A0"/>
    <w:rsid w:val="005571AF"/>
    <w:rsid w:val="0055737C"/>
    <w:rsid w:val="0055742A"/>
    <w:rsid w:val="00557713"/>
    <w:rsid w:val="00557790"/>
    <w:rsid w:val="005577DF"/>
    <w:rsid w:val="00557B0D"/>
    <w:rsid w:val="00557F65"/>
    <w:rsid w:val="00557FC4"/>
    <w:rsid w:val="005601AD"/>
    <w:rsid w:val="005604C1"/>
    <w:rsid w:val="00560532"/>
    <w:rsid w:val="00560599"/>
    <w:rsid w:val="005605CD"/>
    <w:rsid w:val="00560621"/>
    <w:rsid w:val="0056071E"/>
    <w:rsid w:val="00560876"/>
    <w:rsid w:val="005608E6"/>
    <w:rsid w:val="00560BBF"/>
    <w:rsid w:val="00560D01"/>
    <w:rsid w:val="00560E04"/>
    <w:rsid w:val="00560FC6"/>
    <w:rsid w:val="005610AA"/>
    <w:rsid w:val="00561385"/>
    <w:rsid w:val="00561457"/>
    <w:rsid w:val="005614A0"/>
    <w:rsid w:val="00561ED3"/>
    <w:rsid w:val="00562502"/>
    <w:rsid w:val="005628FD"/>
    <w:rsid w:val="00562A5E"/>
    <w:rsid w:val="00562ABD"/>
    <w:rsid w:val="00562D85"/>
    <w:rsid w:val="00562E04"/>
    <w:rsid w:val="0056354C"/>
    <w:rsid w:val="005636AF"/>
    <w:rsid w:val="00563700"/>
    <w:rsid w:val="00563829"/>
    <w:rsid w:val="00563C4A"/>
    <w:rsid w:val="0056424D"/>
    <w:rsid w:val="00564263"/>
    <w:rsid w:val="00564983"/>
    <w:rsid w:val="00564C53"/>
    <w:rsid w:val="00564C65"/>
    <w:rsid w:val="00564C88"/>
    <w:rsid w:val="00564D32"/>
    <w:rsid w:val="00564E72"/>
    <w:rsid w:val="00564EA2"/>
    <w:rsid w:val="00564EAD"/>
    <w:rsid w:val="005652C9"/>
    <w:rsid w:val="0056537E"/>
    <w:rsid w:val="005655BA"/>
    <w:rsid w:val="005658CA"/>
    <w:rsid w:val="00565917"/>
    <w:rsid w:val="00565DB5"/>
    <w:rsid w:val="00565F71"/>
    <w:rsid w:val="00565FA3"/>
    <w:rsid w:val="005661A4"/>
    <w:rsid w:val="005661F9"/>
    <w:rsid w:val="00566825"/>
    <w:rsid w:val="0056688C"/>
    <w:rsid w:val="005668FA"/>
    <w:rsid w:val="00566957"/>
    <w:rsid w:val="00566993"/>
    <w:rsid w:val="00566BAC"/>
    <w:rsid w:val="00566CDF"/>
    <w:rsid w:val="00567212"/>
    <w:rsid w:val="00567279"/>
    <w:rsid w:val="00567282"/>
    <w:rsid w:val="00567368"/>
    <w:rsid w:val="0056744A"/>
    <w:rsid w:val="00567540"/>
    <w:rsid w:val="00567573"/>
    <w:rsid w:val="00567C3C"/>
    <w:rsid w:val="00567EE0"/>
    <w:rsid w:val="00567F3A"/>
    <w:rsid w:val="005701ED"/>
    <w:rsid w:val="00570315"/>
    <w:rsid w:val="005705D6"/>
    <w:rsid w:val="0057071B"/>
    <w:rsid w:val="005707F0"/>
    <w:rsid w:val="00570D65"/>
    <w:rsid w:val="00570E2A"/>
    <w:rsid w:val="005710D4"/>
    <w:rsid w:val="00571651"/>
    <w:rsid w:val="0057168B"/>
    <w:rsid w:val="00571854"/>
    <w:rsid w:val="00571994"/>
    <w:rsid w:val="005719D5"/>
    <w:rsid w:val="00571A95"/>
    <w:rsid w:val="00571C8A"/>
    <w:rsid w:val="00571D82"/>
    <w:rsid w:val="00571DE3"/>
    <w:rsid w:val="00571E6E"/>
    <w:rsid w:val="005720D9"/>
    <w:rsid w:val="00572106"/>
    <w:rsid w:val="00572136"/>
    <w:rsid w:val="0057226B"/>
    <w:rsid w:val="005725A8"/>
    <w:rsid w:val="005725B7"/>
    <w:rsid w:val="005726FF"/>
    <w:rsid w:val="00572794"/>
    <w:rsid w:val="0057279B"/>
    <w:rsid w:val="00572C6E"/>
    <w:rsid w:val="00572E19"/>
    <w:rsid w:val="00572E9D"/>
    <w:rsid w:val="00573475"/>
    <w:rsid w:val="005734AA"/>
    <w:rsid w:val="00573846"/>
    <w:rsid w:val="00573EF5"/>
    <w:rsid w:val="00574148"/>
    <w:rsid w:val="005741FA"/>
    <w:rsid w:val="005742BA"/>
    <w:rsid w:val="00574632"/>
    <w:rsid w:val="00574901"/>
    <w:rsid w:val="0057492F"/>
    <w:rsid w:val="00574C0B"/>
    <w:rsid w:val="00574E93"/>
    <w:rsid w:val="00574F68"/>
    <w:rsid w:val="005753AE"/>
    <w:rsid w:val="005753E3"/>
    <w:rsid w:val="00575503"/>
    <w:rsid w:val="005755ED"/>
    <w:rsid w:val="0057560A"/>
    <w:rsid w:val="005756A1"/>
    <w:rsid w:val="0057587B"/>
    <w:rsid w:val="00575D73"/>
    <w:rsid w:val="0057601E"/>
    <w:rsid w:val="005763C8"/>
    <w:rsid w:val="00576891"/>
    <w:rsid w:val="005769D8"/>
    <w:rsid w:val="00576A1F"/>
    <w:rsid w:val="00576C6E"/>
    <w:rsid w:val="00577233"/>
    <w:rsid w:val="00577285"/>
    <w:rsid w:val="00577287"/>
    <w:rsid w:val="0057745D"/>
    <w:rsid w:val="0057778D"/>
    <w:rsid w:val="00577C8D"/>
    <w:rsid w:val="00577D0E"/>
    <w:rsid w:val="00577D6E"/>
    <w:rsid w:val="00577EED"/>
    <w:rsid w:val="005803D8"/>
    <w:rsid w:val="00580408"/>
    <w:rsid w:val="00580A86"/>
    <w:rsid w:val="00580AD6"/>
    <w:rsid w:val="00580C3B"/>
    <w:rsid w:val="00580DE2"/>
    <w:rsid w:val="0058103F"/>
    <w:rsid w:val="005811E6"/>
    <w:rsid w:val="0058127B"/>
    <w:rsid w:val="0058144B"/>
    <w:rsid w:val="00581970"/>
    <w:rsid w:val="00581BD6"/>
    <w:rsid w:val="00581D00"/>
    <w:rsid w:val="00581D60"/>
    <w:rsid w:val="00581D74"/>
    <w:rsid w:val="005820E0"/>
    <w:rsid w:val="005823D7"/>
    <w:rsid w:val="005826BB"/>
    <w:rsid w:val="005827B7"/>
    <w:rsid w:val="005829D9"/>
    <w:rsid w:val="00582AAA"/>
    <w:rsid w:val="00582BE4"/>
    <w:rsid w:val="00583031"/>
    <w:rsid w:val="00583256"/>
    <w:rsid w:val="005832BF"/>
    <w:rsid w:val="005833D8"/>
    <w:rsid w:val="005834C2"/>
    <w:rsid w:val="00583516"/>
    <w:rsid w:val="005837F4"/>
    <w:rsid w:val="00583928"/>
    <w:rsid w:val="00583B58"/>
    <w:rsid w:val="00583F8A"/>
    <w:rsid w:val="00584092"/>
    <w:rsid w:val="0058415D"/>
    <w:rsid w:val="00584171"/>
    <w:rsid w:val="00584194"/>
    <w:rsid w:val="00584403"/>
    <w:rsid w:val="005845FB"/>
    <w:rsid w:val="005848CB"/>
    <w:rsid w:val="0058497B"/>
    <w:rsid w:val="00584BAB"/>
    <w:rsid w:val="00584C16"/>
    <w:rsid w:val="00584C8F"/>
    <w:rsid w:val="00584E77"/>
    <w:rsid w:val="00584E8D"/>
    <w:rsid w:val="00584F4D"/>
    <w:rsid w:val="00585037"/>
    <w:rsid w:val="005852E8"/>
    <w:rsid w:val="005853CA"/>
    <w:rsid w:val="0058573F"/>
    <w:rsid w:val="0058581E"/>
    <w:rsid w:val="0058596D"/>
    <w:rsid w:val="00585997"/>
    <w:rsid w:val="00585EE3"/>
    <w:rsid w:val="00586124"/>
    <w:rsid w:val="00586185"/>
    <w:rsid w:val="005861A9"/>
    <w:rsid w:val="00586341"/>
    <w:rsid w:val="005865CF"/>
    <w:rsid w:val="005865DC"/>
    <w:rsid w:val="00586860"/>
    <w:rsid w:val="0058693C"/>
    <w:rsid w:val="00586AC0"/>
    <w:rsid w:val="00586BF2"/>
    <w:rsid w:val="00586CBF"/>
    <w:rsid w:val="00586E44"/>
    <w:rsid w:val="0058733C"/>
    <w:rsid w:val="00587496"/>
    <w:rsid w:val="0058753D"/>
    <w:rsid w:val="00587901"/>
    <w:rsid w:val="00587908"/>
    <w:rsid w:val="00587BE1"/>
    <w:rsid w:val="00587CFA"/>
    <w:rsid w:val="00587FEB"/>
    <w:rsid w:val="005902F2"/>
    <w:rsid w:val="00590564"/>
    <w:rsid w:val="00590618"/>
    <w:rsid w:val="0059072C"/>
    <w:rsid w:val="0059082F"/>
    <w:rsid w:val="00590932"/>
    <w:rsid w:val="00590C61"/>
    <w:rsid w:val="00590D94"/>
    <w:rsid w:val="00591159"/>
    <w:rsid w:val="00591172"/>
    <w:rsid w:val="005911F6"/>
    <w:rsid w:val="0059126F"/>
    <w:rsid w:val="00591616"/>
    <w:rsid w:val="00591D6E"/>
    <w:rsid w:val="00591E68"/>
    <w:rsid w:val="005920BF"/>
    <w:rsid w:val="005920E3"/>
    <w:rsid w:val="00592281"/>
    <w:rsid w:val="005923CC"/>
    <w:rsid w:val="00592516"/>
    <w:rsid w:val="005925A8"/>
    <w:rsid w:val="0059276C"/>
    <w:rsid w:val="00592ADF"/>
    <w:rsid w:val="00592DF3"/>
    <w:rsid w:val="00592F62"/>
    <w:rsid w:val="00593086"/>
    <w:rsid w:val="005931D7"/>
    <w:rsid w:val="00593384"/>
    <w:rsid w:val="00593424"/>
    <w:rsid w:val="00593536"/>
    <w:rsid w:val="005939EF"/>
    <w:rsid w:val="00593DF4"/>
    <w:rsid w:val="00594225"/>
    <w:rsid w:val="00594545"/>
    <w:rsid w:val="005946F0"/>
    <w:rsid w:val="00594775"/>
    <w:rsid w:val="00594A59"/>
    <w:rsid w:val="00594D0D"/>
    <w:rsid w:val="00594F4E"/>
    <w:rsid w:val="0059531D"/>
    <w:rsid w:val="0059562B"/>
    <w:rsid w:val="005959E0"/>
    <w:rsid w:val="00595BE3"/>
    <w:rsid w:val="00595DAB"/>
    <w:rsid w:val="00595FC4"/>
    <w:rsid w:val="005961A2"/>
    <w:rsid w:val="00596316"/>
    <w:rsid w:val="005963DA"/>
    <w:rsid w:val="0059655B"/>
    <w:rsid w:val="005969AA"/>
    <w:rsid w:val="005969D9"/>
    <w:rsid w:val="00596B05"/>
    <w:rsid w:val="00596BE4"/>
    <w:rsid w:val="00596FDE"/>
    <w:rsid w:val="00597067"/>
    <w:rsid w:val="0059724E"/>
    <w:rsid w:val="00597253"/>
    <w:rsid w:val="00597255"/>
    <w:rsid w:val="005972CB"/>
    <w:rsid w:val="00597636"/>
    <w:rsid w:val="00597790"/>
    <w:rsid w:val="005978A0"/>
    <w:rsid w:val="005979B0"/>
    <w:rsid w:val="00597C67"/>
    <w:rsid w:val="00597CD3"/>
    <w:rsid w:val="00597EC1"/>
    <w:rsid w:val="005A00D2"/>
    <w:rsid w:val="005A02F1"/>
    <w:rsid w:val="005A02F4"/>
    <w:rsid w:val="005A0486"/>
    <w:rsid w:val="005A0515"/>
    <w:rsid w:val="005A0A56"/>
    <w:rsid w:val="005A0F95"/>
    <w:rsid w:val="005A119F"/>
    <w:rsid w:val="005A13C6"/>
    <w:rsid w:val="005A15AE"/>
    <w:rsid w:val="005A1657"/>
    <w:rsid w:val="005A16E3"/>
    <w:rsid w:val="005A1811"/>
    <w:rsid w:val="005A183C"/>
    <w:rsid w:val="005A1B8C"/>
    <w:rsid w:val="005A1D4E"/>
    <w:rsid w:val="005A1E9F"/>
    <w:rsid w:val="005A1EE5"/>
    <w:rsid w:val="005A1F26"/>
    <w:rsid w:val="005A1FAA"/>
    <w:rsid w:val="005A20FA"/>
    <w:rsid w:val="005A237A"/>
    <w:rsid w:val="005A24B2"/>
    <w:rsid w:val="005A27C2"/>
    <w:rsid w:val="005A2B6B"/>
    <w:rsid w:val="005A2C40"/>
    <w:rsid w:val="005A3038"/>
    <w:rsid w:val="005A307B"/>
    <w:rsid w:val="005A347F"/>
    <w:rsid w:val="005A34EA"/>
    <w:rsid w:val="005A35C9"/>
    <w:rsid w:val="005A37DC"/>
    <w:rsid w:val="005A392B"/>
    <w:rsid w:val="005A39A0"/>
    <w:rsid w:val="005A3BC2"/>
    <w:rsid w:val="005A3D0C"/>
    <w:rsid w:val="005A3F76"/>
    <w:rsid w:val="005A4085"/>
    <w:rsid w:val="005A4445"/>
    <w:rsid w:val="005A49EC"/>
    <w:rsid w:val="005A4F7A"/>
    <w:rsid w:val="005A4FFB"/>
    <w:rsid w:val="005A51D1"/>
    <w:rsid w:val="005A52A9"/>
    <w:rsid w:val="005A5A50"/>
    <w:rsid w:val="005A5CEA"/>
    <w:rsid w:val="005A60E3"/>
    <w:rsid w:val="005A642E"/>
    <w:rsid w:val="005A655E"/>
    <w:rsid w:val="005A69DC"/>
    <w:rsid w:val="005A6D65"/>
    <w:rsid w:val="005A6E5C"/>
    <w:rsid w:val="005A7074"/>
    <w:rsid w:val="005A708A"/>
    <w:rsid w:val="005A73BD"/>
    <w:rsid w:val="005A7442"/>
    <w:rsid w:val="005A74C8"/>
    <w:rsid w:val="005A758A"/>
    <w:rsid w:val="005A789C"/>
    <w:rsid w:val="005A7917"/>
    <w:rsid w:val="005A791F"/>
    <w:rsid w:val="005A7D3D"/>
    <w:rsid w:val="005B06A4"/>
    <w:rsid w:val="005B06D7"/>
    <w:rsid w:val="005B0AB6"/>
    <w:rsid w:val="005B0D47"/>
    <w:rsid w:val="005B0DD6"/>
    <w:rsid w:val="005B0E50"/>
    <w:rsid w:val="005B10E8"/>
    <w:rsid w:val="005B13FC"/>
    <w:rsid w:val="005B14A2"/>
    <w:rsid w:val="005B1744"/>
    <w:rsid w:val="005B1996"/>
    <w:rsid w:val="005B21A7"/>
    <w:rsid w:val="005B24E5"/>
    <w:rsid w:val="005B25EA"/>
    <w:rsid w:val="005B25F4"/>
    <w:rsid w:val="005B27B3"/>
    <w:rsid w:val="005B27F3"/>
    <w:rsid w:val="005B2CD0"/>
    <w:rsid w:val="005B2F64"/>
    <w:rsid w:val="005B38EB"/>
    <w:rsid w:val="005B3A1C"/>
    <w:rsid w:val="005B3F82"/>
    <w:rsid w:val="005B4018"/>
    <w:rsid w:val="005B4329"/>
    <w:rsid w:val="005B445F"/>
    <w:rsid w:val="005B467B"/>
    <w:rsid w:val="005B4DC4"/>
    <w:rsid w:val="005B4EB5"/>
    <w:rsid w:val="005B516B"/>
    <w:rsid w:val="005B561B"/>
    <w:rsid w:val="005B5643"/>
    <w:rsid w:val="005B569C"/>
    <w:rsid w:val="005B5726"/>
    <w:rsid w:val="005B588A"/>
    <w:rsid w:val="005B598F"/>
    <w:rsid w:val="005B59AB"/>
    <w:rsid w:val="005B59CD"/>
    <w:rsid w:val="005B5C0B"/>
    <w:rsid w:val="005B5CE9"/>
    <w:rsid w:val="005B5E45"/>
    <w:rsid w:val="005B5ECA"/>
    <w:rsid w:val="005B6221"/>
    <w:rsid w:val="005B6493"/>
    <w:rsid w:val="005B64A1"/>
    <w:rsid w:val="005B65F3"/>
    <w:rsid w:val="005B66CF"/>
    <w:rsid w:val="005B6A16"/>
    <w:rsid w:val="005B6C38"/>
    <w:rsid w:val="005B6D75"/>
    <w:rsid w:val="005B6DB8"/>
    <w:rsid w:val="005B70BF"/>
    <w:rsid w:val="005B758F"/>
    <w:rsid w:val="005B7793"/>
    <w:rsid w:val="005B78F8"/>
    <w:rsid w:val="005B7BC9"/>
    <w:rsid w:val="005B7C78"/>
    <w:rsid w:val="005B7D13"/>
    <w:rsid w:val="005B7E09"/>
    <w:rsid w:val="005B7E95"/>
    <w:rsid w:val="005B7FEA"/>
    <w:rsid w:val="005C013F"/>
    <w:rsid w:val="005C030D"/>
    <w:rsid w:val="005C09B9"/>
    <w:rsid w:val="005C0AC0"/>
    <w:rsid w:val="005C0B7F"/>
    <w:rsid w:val="005C0D1E"/>
    <w:rsid w:val="005C0D6E"/>
    <w:rsid w:val="005C0E16"/>
    <w:rsid w:val="005C0FB6"/>
    <w:rsid w:val="005C105F"/>
    <w:rsid w:val="005C11ED"/>
    <w:rsid w:val="005C12DA"/>
    <w:rsid w:val="005C13D6"/>
    <w:rsid w:val="005C15A9"/>
    <w:rsid w:val="005C15D9"/>
    <w:rsid w:val="005C1689"/>
    <w:rsid w:val="005C17A3"/>
    <w:rsid w:val="005C1B4D"/>
    <w:rsid w:val="005C1C67"/>
    <w:rsid w:val="005C1F5C"/>
    <w:rsid w:val="005C2183"/>
    <w:rsid w:val="005C21ED"/>
    <w:rsid w:val="005C22AF"/>
    <w:rsid w:val="005C269D"/>
    <w:rsid w:val="005C2A67"/>
    <w:rsid w:val="005C2DAD"/>
    <w:rsid w:val="005C305E"/>
    <w:rsid w:val="005C32CA"/>
    <w:rsid w:val="005C375A"/>
    <w:rsid w:val="005C38CA"/>
    <w:rsid w:val="005C3A46"/>
    <w:rsid w:val="005C3B0D"/>
    <w:rsid w:val="005C3D2C"/>
    <w:rsid w:val="005C3EBC"/>
    <w:rsid w:val="005C40B2"/>
    <w:rsid w:val="005C40D6"/>
    <w:rsid w:val="005C43AC"/>
    <w:rsid w:val="005C4507"/>
    <w:rsid w:val="005C4BF1"/>
    <w:rsid w:val="005C4D6A"/>
    <w:rsid w:val="005C4EA4"/>
    <w:rsid w:val="005C4F2A"/>
    <w:rsid w:val="005C4F81"/>
    <w:rsid w:val="005C5014"/>
    <w:rsid w:val="005C5192"/>
    <w:rsid w:val="005C5299"/>
    <w:rsid w:val="005C5423"/>
    <w:rsid w:val="005C5631"/>
    <w:rsid w:val="005C5912"/>
    <w:rsid w:val="005C5C4C"/>
    <w:rsid w:val="005C5D46"/>
    <w:rsid w:val="005C5FD4"/>
    <w:rsid w:val="005C60DF"/>
    <w:rsid w:val="005C60E2"/>
    <w:rsid w:val="005C6101"/>
    <w:rsid w:val="005C62B7"/>
    <w:rsid w:val="005C631C"/>
    <w:rsid w:val="005C6642"/>
    <w:rsid w:val="005C6661"/>
    <w:rsid w:val="005C67BF"/>
    <w:rsid w:val="005C67DE"/>
    <w:rsid w:val="005C69CB"/>
    <w:rsid w:val="005C6AD9"/>
    <w:rsid w:val="005C6F06"/>
    <w:rsid w:val="005C7379"/>
    <w:rsid w:val="005C78F7"/>
    <w:rsid w:val="005C79BD"/>
    <w:rsid w:val="005C7C47"/>
    <w:rsid w:val="005C7D76"/>
    <w:rsid w:val="005D020A"/>
    <w:rsid w:val="005D041B"/>
    <w:rsid w:val="005D0710"/>
    <w:rsid w:val="005D0BC4"/>
    <w:rsid w:val="005D0D4A"/>
    <w:rsid w:val="005D0F17"/>
    <w:rsid w:val="005D1109"/>
    <w:rsid w:val="005D117E"/>
    <w:rsid w:val="005D14C8"/>
    <w:rsid w:val="005D1981"/>
    <w:rsid w:val="005D1D4D"/>
    <w:rsid w:val="005D208B"/>
    <w:rsid w:val="005D219F"/>
    <w:rsid w:val="005D225F"/>
    <w:rsid w:val="005D2326"/>
    <w:rsid w:val="005D2439"/>
    <w:rsid w:val="005D2777"/>
    <w:rsid w:val="005D2B3F"/>
    <w:rsid w:val="005D2ECB"/>
    <w:rsid w:val="005D2ED9"/>
    <w:rsid w:val="005D307E"/>
    <w:rsid w:val="005D3244"/>
    <w:rsid w:val="005D3278"/>
    <w:rsid w:val="005D329B"/>
    <w:rsid w:val="005D354C"/>
    <w:rsid w:val="005D395B"/>
    <w:rsid w:val="005D3A1C"/>
    <w:rsid w:val="005D3AA0"/>
    <w:rsid w:val="005D3C35"/>
    <w:rsid w:val="005D3D60"/>
    <w:rsid w:val="005D3E90"/>
    <w:rsid w:val="005D3EC1"/>
    <w:rsid w:val="005D3FDF"/>
    <w:rsid w:val="005D4028"/>
    <w:rsid w:val="005D40D8"/>
    <w:rsid w:val="005D4145"/>
    <w:rsid w:val="005D430C"/>
    <w:rsid w:val="005D437A"/>
    <w:rsid w:val="005D456C"/>
    <w:rsid w:val="005D4996"/>
    <w:rsid w:val="005D4C1F"/>
    <w:rsid w:val="005D4C78"/>
    <w:rsid w:val="005D4D73"/>
    <w:rsid w:val="005D4F25"/>
    <w:rsid w:val="005D504B"/>
    <w:rsid w:val="005D530F"/>
    <w:rsid w:val="005D5310"/>
    <w:rsid w:val="005D54B9"/>
    <w:rsid w:val="005D55C4"/>
    <w:rsid w:val="005D5881"/>
    <w:rsid w:val="005D5AC6"/>
    <w:rsid w:val="005D5C68"/>
    <w:rsid w:val="005D62DF"/>
    <w:rsid w:val="005D62E0"/>
    <w:rsid w:val="005D6428"/>
    <w:rsid w:val="005D664B"/>
    <w:rsid w:val="005D6672"/>
    <w:rsid w:val="005D669A"/>
    <w:rsid w:val="005D6734"/>
    <w:rsid w:val="005D68AB"/>
    <w:rsid w:val="005D694B"/>
    <w:rsid w:val="005D6C85"/>
    <w:rsid w:val="005D6CC9"/>
    <w:rsid w:val="005D6D26"/>
    <w:rsid w:val="005D6D85"/>
    <w:rsid w:val="005D6DCF"/>
    <w:rsid w:val="005D6F12"/>
    <w:rsid w:val="005D701C"/>
    <w:rsid w:val="005D70D1"/>
    <w:rsid w:val="005D7126"/>
    <w:rsid w:val="005D720B"/>
    <w:rsid w:val="005D743F"/>
    <w:rsid w:val="005D78DF"/>
    <w:rsid w:val="005D78EE"/>
    <w:rsid w:val="005D78F2"/>
    <w:rsid w:val="005D7DC7"/>
    <w:rsid w:val="005E01B5"/>
    <w:rsid w:val="005E03A8"/>
    <w:rsid w:val="005E06A4"/>
    <w:rsid w:val="005E0889"/>
    <w:rsid w:val="005E0BAC"/>
    <w:rsid w:val="005E0F43"/>
    <w:rsid w:val="005E1035"/>
    <w:rsid w:val="005E119F"/>
    <w:rsid w:val="005E13B8"/>
    <w:rsid w:val="005E155C"/>
    <w:rsid w:val="005E1680"/>
    <w:rsid w:val="005E1795"/>
    <w:rsid w:val="005E1C9F"/>
    <w:rsid w:val="005E1D84"/>
    <w:rsid w:val="005E1DDF"/>
    <w:rsid w:val="005E20BC"/>
    <w:rsid w:val="005E23C1"/>
    <w:rsid w:val="005E23FA"/>
    <w:rsid w:val="005E259D"/>
    <w:rsid w:val="005E2879"/>
    <w:rsid w:val="005E29D2"/>
    <w:rsid w:val="005E2BC1"/>
    <w:rsid w:val="005E2DED"/>
    <w:rsid w:val="005E2FD8"/>
    <w:rsid w:val="005E31D6"/>
    <w:rsid w:val="005E3239"/>
    <w:rsid w:val="005E3294"/>
    <w:rsid w:val="005E40E4"/>
    <w:rsid w:val="005E4285"/>
    <w:rsid w:val="005E42A4"/>
    <w:rsid w:val="005E43D8"/>
    <w:rsid w:val="005E467D"/>
    <w:rsid w:val="005E4AEB"/>
    <w:rsid w:val="005E4B9C"/>
    <w:rsid w:val="005E4CF7"/>
    <w:rsid w:val="005E5136"/>
    <w:rsid w:val="005E52AF"/>
    <w:rsid w:val="005E52E8"/>
    <w:rsid w:val="005E57B0"/>
    <w:rsid w:val="005E5AB3"/>
    <w:rsid w:val="005E5C20"/>
    <w:rsid w:val="005E5DC8"/>
    <w:rsid w:val="005E5DD2"/>
    <w:rsid w:val="005E5F72"/>
    <w:rsid w:val="005E6613"/>
    <w:rsid w:val="005E671A"/>
    <w:rsid w:val="005E67C8"/>
    <w:rsid w:val="005E686C"/>
    <w:rsid w:val="005E6A37"/>
    <w:rsid w:val="005E6BF3"/>
    <w:rsid w:val="005E7633"/>
    <w:rsid w:val="005E78AE"/>
    <w:rsid w:val="005E7B8A"/>
    <w:rsid w:val="005E7F08"/>
    <w:rsid w:val="005F0118"/>
    <w:rsid w:val="005F042F"/>
    <w:rsid w:val="005F0734"/>
    <w:rsid w:val="005F093A"/>
    <w:rsid w:val="005F0AEB"/>
    <w:rsid w:val="005F0B16"/>
    <w:rsid w:val="005F0BFF"/>
    <w:rsid w:val="005F0D0D"/>
    <w:rsid w:val="005F106A"/>
    <w:rsid w:val="005F10A7"/>
    <w:rsid w:val="005F114C"/>
    <w:rsid w:val="005F139D"/>
    <w:rsid w:val="005F14C0"/>
    <w:rsid w:val="005F14D0"/>
    <w:rsid w:val="005F15CD"/>
    <w:rsid w:val="005F179C"/>
    <w:rsid w:val="005F1832"/>
    <w:rsid w:val="005F1903"/>
    <w:rsid w:val="005F1B4C"/>
    <w:rsid w:val="005F1C10"/>
    <w:rsid w:val="005F1C60"/>
    <w:rsid w:val="005F214F"/>
    <w:rsid w:val="005F21DB"/>
    <w:rsid w:val="005F259A"/>
    <w:rsid w:val="005F275A"/>
    <w:rsid w:val="005F27F0"/>
    <w:rsid w:val="005F282E"/>
    <w:rsid w:val="005F2A19"/>
    <w:rsid w:val="005F2A49"/>
    <w:rsid w:val="005F2C97"/>
    <w:rsid w:val="005F3118"/>
    <w:rsid w:val="005F3126"/>
    <w:rsid w:val="005F312F"/>
    <w:rsid w:val="005F31B5"/>
    <w:rsid w:val="005F330A"/>
    <w:rsid w:val="005F347D"/>
    <w:rsid w:val="005F3563"/>
    <w:rsid w:val="005F371C"/>
    <w:rsid w:val="005F3814"/>
    <w:rsid w:val="005F383B"/>
    <w:rsid w:val="005F3ABB"/>
    <w:rsid w:val="005F3C7A"/>
    <w:rsid w:val="005F3DD7"/>
    <w:rsid w:val="005F3F53"/>
    <w:rsid w:val="005F4327"/>
    <w:rsid w:val="005F4624"/>
    <w:rsid w:val="005F4849"/>
    <w:rsid w:val="005F494C"/>
    <w:rsid w:val="005F4A28"/>
    <w:rsid w:val="005F4EA7"/>
    <w:rsid w:val="005F5123"/>
    <w:rsid w:val="005F51BE"/>
    <w:rsid w:val="005F538F"/>
    <w:rsid w:val="005F5425"/>
    <w:rsid w:val="005F54D8"/>
    <w:rsid w:val="005F5683"/>
    <w:rsid w:val="005F59F2"/>
    <w:rsid w:val="005F5A6E"/>
    <w:rsid w:val="005F5C73"/>
    <w:rsid w:val="005F5CD9"/>
    <w:rsid w:val="005F6356"/>
    <w:rsid w:val="005F6468"/>
    <w:rsid w:val="005F649F"/>
    <w:rsid w:val="005F677C"/>
    <w:rsid w:val="005F6BEE"/>
    <w:rsid w:val="005F6DFF"/>
    <w:rsid w:val="005F6FE8"/>
    <w:rsid w:val="005F70D6"/>
    <w:rsid w:val="005F727B"/>
    <w:rsid w:val="005F7282"/>
    <w:rsid w:val="005F733D"/>
    <w:rsid w:val="005F74A0"/>
    <w:rsid w:val="005F7642"/>
    <w:rsid w:val="005F78AB"/>
    <w:rsid w:val="005F791B"/>
    <w:rsid w:val="005F7D99"/>
    <w:rsid w:val="005F7FF6"/>
    <w:rsid w:val="006002AD"/>
    <w:rsid w:val="006003F0"/>
    <w:rsid w:val="00600595"/>
    <w:rsid w:val="006005CD"/>
    <w:rsid w:val="006009E5"/>
    <w:rsid w:val="006009EC"/>
    <w:rsid w:val="00600B03"/>
    <w:rsid w:val="00600B34"/>
    <w:rsid w:val="00600CE1"/>
    <w:rsid w:val="00600E06"/>
    <w:rsid w:val="00600F76"/>
    <w:rsid w:val="00600FED"/>
    <w:rsid w:val="00600FFF"/>
    <w:rsid w:val="00601025"/>
    <w:rsid w:val="006011AF"/>
    <w:rsid w:val="0060122B"/>
    <w:rsid w:val="00601276"/>
    <w:rsid w:val="0060138F"/>
    <w:rsid w:val="00601641"/>
    <w:rsid w:val="00601644"/>
    <w:rsid w:val="00601648"/>
    <w:rsid w:val="006016CD"/>
    <w:rsid w:val="00602350"/>
    <w:rsid w:val="00602546"/>
    <w:rsid w:val="00602642"/>
    <w:rsid w:val="00602B06"/>
    <w:rsid w:val="00602F48"/>
    <w:rsid w:val="006031D7"/>
    <w:rsid w:val="0060355C"/>
    <w:rsid w:val="006037F4"/>
    <w:rsid w:val="00603869"/>
    <w:rsid w:val="00603CB7"/>
    <w:rsid w:val="00603D83"/>
    <w:rsid w:val="00603E24"/>
    <w:rsid w:val="00603FFC"/>
    <w:rsid w:val="00604050"/>
    <w:rsid w:val="006040FB"/>
    <w:rsid w:val="00604191"/>
    <w:rsid w:val="0060449B"/>
    <w:rsid w:val="0060475C"/>
    <w:rsid w:val="006047B7"/>
    <w:rsid w:val="00604898"/>
    <w:rsid w:val="00604BB5"/>
    <w:rsid w:val="00604BBD"/>
    <w:rsid w:val="00604D75"/>
    <w:rsid w:val="00604F07"/>
    <w:rsid w:val="00604FA3"/>
    <w:rsid w:val="00605200"/>
    <w:rsid w:val="0060529A"/>
    <w:rsid w:val="00605577"/>
    <w:rsid w:val="006055F6"/>
    <w:rsid w:val="006056CE"/>
    <w:rsid w:val="0060571B"/>
    <w:rsid w:val="0060596D"/>
    <w:rsid w:val="00605BF3"/>
    <w:rsid w:val="00605F2C"/>
    <w:rsid w:val="00605FB2"/>
    <w:rsid w:val="006062E4"/>
    <w:rsid w:val="006065CB"/>
    <w:rsid w:val="006067AD"/>
    <w:rsid w:val="006069F4"/>
    <w:rsid w:val="00606ABE"/>
    <w:rsid w:val="00606DAF"/>
    <w:rsid w:val="00606F05"/>
    <w:rsid w:val="00606F3C"/>
    <w:rsid w:val="00607024"/>
    <w:rsid w:val="006070D9"/>
    <w:rsid w:val="0060727C"/>
    <w:rsid w:val="00607295"/>
    <w:rsid w:val="006076C7"/>
    <w:rsid w:val="006077ED"/>
    <w:rsid w:val="0060789A"/>
    <w:rsid w:val="006079F1"/>
    <w:rsid w:val="00607BFA"/>
    <w:rsid w:val="00607C06"/>
    <w:rsid w:val="00607CFD"/>
    <w:rsid w:val="00607D94"/>
    <w:rsid w:val="00607E4D"/>
    <w:rsid w:val="00607E90"/>
    <w:rsid w:val="00607F47"/>
    <w:rsid w:val="00607F4E"/>
    <w:rsid w:val="00610009"/>
    <w:rsid w:val="00610412"/>
    <w:rsid w:val="0061049A"/>
    <w:rsid w:val="00610599"/>
    <w:rsid w:val="00610656"/>
    <w:rsid w:val="00610786"/>
    <w:rsid w:val="0061078E"/>
    <w:rsid w:val="00610934"/>
    <w:rsid w:val="00610B99"/>
    <w:rsid w:val="00611157"/>
    <w:rsid w:val="00611444"/>
    <w:rsid w:val="006114DA"/>
    <w:rsid w:val="00611560"/>
    <w:rsid w:val="006115B9"/>
    <w:rsid w:val="0061167C"/>
    <w:rsid w:val="006116A7"/>
    <w:rsid w:val="00611779"/>
    <w:rsid w:val="00611862"/>
    <w:rsid w:val="00611866"/>
    <w:rsid w:val="00611D61"/>
    <w:rsid w:val="00611D64"/>
    <w:rsid w:val="00611E1A"/>
    <w:rsid w:val="00611F88"/>
    <w:rsid w:val="006120B8"/>
    <w:rsid w:val="0061264A"/>
    <w:rsid w:val="006127BD"/>
    <w:rsid w:val="00612811"/>
    <w:rsid w:val="0061289E"/>
    <w:rsid w:val="006129E9"/>
    <w:rsid w:val="00612ACB"/>
    <w:rsid w:val="00612C33"/>
    <w:rsid w:val="006130A4"/>
    <w:rsid w:val="0061347C"/>
    <w:rsid w:val="0061374A"/>
    <w:rsid w:val="00613776"/>
    <w:rsid w:val="00613851"/>
    <w:rsid w:val="006141D8"/>
    <w:rsid w:val="006144B9"/>
    <w:rsid w:val="0061485F"/>
    <w:rsid w:val="00614944"/>
    <w:rsid w:val="00614FEB"/>
    <w:rsid w:val="00615078"/>
    <w:rsid w:val="006150B3"/>
    <w:rsid w:val="0061510A"/>
    <w:rsid w:val="00615619"/>
    <w:rsid w:val="006156AB"/>
    <w:rsid w:val="006157E0"/>
    <w:rsid w:val="00615A1B"/>
    <w:rsid w:val="00615D36"/>
    <w:rsid w:val="00615FB0"/>
    <w:rsid w:val="00615FFD"/>
    <w:rsid w:val="00616025"/>
    <w:rsid w:val="0061603C"/>
    <w:rsid w:val="0061612A"/>
    <w:rsid w:val="00616145"/>
    <w:rsid w:val="00616320"/>
    <w:rsid w:val="006165A7"/>
    <w:rsid w:val="006166F7"/>
    <w:rsid w:val="00616859"/>
    <w:rsid w:val="006169A6"/>
    <w:rsid w:val="006169EC"/>
    <w:rsid w:val="00616B81"/>
    <w:rsid w:val="00616D9C"/>
    <w:rsid w:val="0061714C"/>
    <w:rsid w:val="0061716B"/>
    <w:rsid w:val="006171C2"/>
    <w:rsid w:val="00617379"/>
    <w:rsid w:val="0061749E"/>
    <w:rsid w:val="006176E2"/>
    <w:rsid w:val="006177C5"/>
    <w:rsid w:val="0061795F"/>
    <w:rsid w:val="006179C9"/>
    <w:rsid w:val="00617FC3"/>
    <w:rsid w:val="0062002E"/>
    <w:rsid w:val="006200B9"/>
    <w:rsid w:val="006201D0"/>
    <w:rsid w:val="006205DF"/>
    <w:rsid w:val="00620807"/>
    <w:rsid w:val="00620B32"/>
    <w:rsid w:val="00620C73"/>
    <w:rsid w:val="00620ED2"/>
    <w:rsid w:val="00620F3B"/>
    <w:rsid w:val="0062127C"/>
    <w:rsid w:val="006215FF"/>
    <w:rsid w:val="0062168F"/>
    <w:rsid w:val="00621817"/>
    <w:rsid w:val="00621A57"/>
    <w:rsid w:val="00621BAC"/>
    <w:rsid w:val="00621C58"/>
    <w:rsid w:val="00621CEC"/>
    <w:rsid w:val="00621D2C"/>
    <w:rsid w:val="00621DA1"/>
    <w:rsid w:val="0062209B"/>
    <w:rsid w:val="006222E2"/>
    <w:rsid w:val="006227C6"/>
    <w:rsid w:val="006227D7"/>
    <w:rsid w:val="00622AD9"/>
    <w:rsid w:val="00622B4B"/>
    <w:rsid w:val="00622D16"/>
    <w:rsid w:val="00622D62"/>
    <w:rsid w:val="00622F33"/>
    <w:rsid w:val="006230EB"/>
    <w:rsid w:val="00623355"/>
    <w:rsid w:val="006233F9"/>
    <w:rsid w:val="0062396E"/>
    <w:rsid w:val="00623E78"/>
    <w:rsid w:val="00623F6C"/>
    <w:rsid w:val="006240BC"/>
    <w:rsid w:val="0062414E"/>
    <w:rsid w:val="00624354"/>
    <w:rsid w:val="006244DA"/>
    <w:rsid w:val="006246AE"/>
    <w:rsid w:val="0062471D"/>
    <w:rsid w:val="00624984"/>
    <w:rsid w:val="006249E9"/>
    <w:rsid w:val="00624A00"/>
    <w:rsid w:val="00624CC1"/>
    <w:rsid w:val="00624E7B"/>
    <w:rsid w:val="00624F46"/>
    <w:rsid w:val="00625016"/>
    <w:rsid w:val="006250DF"/>
    <w:rsid w:val="0062513F"/>
    <w:rsid w:val="00625164"/>
    <w:rsid w:val="006253AD"/>
    <w:rsid w:val="006255FF"/>
    <w:rsid w:val="0062573E"/>
    <w:rsid w:val="0062592A"/>
    <w:rsid w:val="00625E83"/>
    <w:rsid w:val="0062603B"/>
    <w:rsid w:val="00626225"/>
    <w:rsid w:val="00626256"/>
    <w:rsid w:val="006267E9"/>
    <w:rsid w:val="006268A2"/>
    <w:rsid w:val="00626C47"/>
    <w:rsid w:val="00626C8D"/>
    <w:rsid w:val="006270E6"/>
    <w:rsid w:val="006271C9"/>
    <w:rsid w:val="006273B2"/>
    <w:rsid w:val="0062742B"/>
    <w:rsid w:val="006276AF"/>
    <w:rsid w:val="006276DC"/>
    <w:rsid w:val="006277D3"/>
    <w:rsid w:val="0062782D"/>
    <w:rsid w:val="00627A59"/>
    <w:rsid w:val="0063008B"/>
    <w:rsid w:val="00630090"/>
    <w:rsid w:val="0063044B"/>
    <w:rsid w:val="006304F3"/>
    <w:rsid w:val="00630804"/>
    <w:rsid w:val="00630926"/>
    <w:rsid w:val="0063095B"/>
    <w:rsid w:val="00630B0C"/>
    <w:rsid w:val="00630C39"/>
    <w:rsid w:val="00630E48"/>
    <w:rsid w:val="00630E49"/>
    <w:rsid w:val="00631052"/>
    <w:rsid w:val="0063123E"/>
    <w:rsid w:val="00631336"/>
    <w:rsid w:val="0063165B"/>
    <w:rsid w:val="00631A4E"/>
    <w:rsid w:val="00631E73"/>
    <w:rsid w:val="00631EA4"/>
    <w:rsid w:val="00632386"/>
    <w:rsid w:val="006323B5"/>
    <w:rsid w:val="00632589"/>
    <w:rsid w:val="00632737"/>
    <w:rsid w:val="00632CEC"/>
    <w:rsid w:val="00633023"/>
    <w:rsid w:val="006330B8"/>
    <w:rsid w:val="0063333C"/>
    <w:rsid w:val="006333B2"/>
    <w:rsid w:val="00633797"/>
    <w:rsid w:val="0063396C"/>
    <w:rsid w:val="006339E8"/>
    <w:rsid w:val="00633A4F"/>
    <w:rsid w:val="00633C9A"/>
    <w:rsid w:val="00633D1A"/>
    <w:rsid w:val="00633E02"/>
    <w:rsid w:val="00633F22"/>
    <w:rsid w:val="006343D5"/>
    <w:rsid w:val="00634409"/>
    <w:rsid w:val="0063456D"/>
    <w:rsid w:val="00634716"/>
    <w:rsid w:val="0063471F"/>
    <w:rsid w:val="00634906"/>
    <w:rsid w:val="00634935"/>
    <w:rsid w:val="00634A5C"/>
    <w:rsid w:val="00634BA0"/>
    <w:rsid w:val="00634D0B"/>
    <w:rsid w:val="006350BF"/>
    <w:rsid w:val="006350FD"/>
    <w:rsid w:val="00635709"/>
    <w:rsid w:val="0063575D"/>
    <w:rsid w:val="00636864"/>
    <w:rsid w:val="00636A66"/>
    <w:rsid w:val="00636D12"/>
    <w:rsid w:val="006370B4"/>
    <w:rsid w:val="006370E8"/>
    <w:rsid w:val="00637A89"/>
    <w:rsid w:val="00637B01"/>
    <w:rsid w:val="00637BD9"/>
    <w:rsid w:val="00637DE1"/>
    <w:rsid w:val="00640120"/>
    <w:rsid w:val="0064081F"/>
    <w:rsid w:val="00640961"/>
    <w:rsid w:val="00640C2B"/>
    <w:rsid w:val="00640C79"/>
    <w:rsid w:val="00640E50"/>
    <w:rsid w:val="00641250"/>
    <w:rsid w:val="0064126F"/>
    <w:rsid w:val="006412DE"/>
    <w:rsid w:val="006413DE"/>
    <w:rsid w:val="00641A98"/>
    <w:rsid w:val="00641AF5"/>
    <w:rsid w:val="006421DB"/>
    <w:rsid w:val="00642355"/>
    <w:rsid w:val="00642510"/>
    <w:rsid w:val="0064261F"/>
    <w:rsid w:val="00642969"/>
    <w:rsid w:val="00642B61"/>
    <w:rsid w:val="00642C3A"/>
    <w:rsid w:val="00642CCC"/>
    <w:rsid w:val="00642E9B"/>
    <w:rsid w:val="0064340B"/>
    <w:rsid w:val="0064345E"/>
    <w:rsid w:val="00643862"/>
    <w:rsid w:val="00643F4C"/>
    <w:rsid w:val="00644463"/>
    <w:rsid w:val="006444D2"/>
    <w:rsid w:val="0064485B"/>
    <w:rsid w:val="00644B14"/>
    <w:rsid w:val="00644BF3"/>
    <w:rsid w:val="00644C1F"/>
    <w:rsid w:val="00644F86"/>
    <w:rsid w:val="006450B5"/>
    <w:rsid w:val="006452A0"/>
    <w:rsid w:val="006452A4"/>
    <w:rsid w:val="0064586A"/>
    <w:rsid w:val="006459BE"/>
    <w:rsid w:val="00645A91"/>
    <w:rsid w:val="00645AE7"/>
    <w:rsid w:val="00645E62"/>
    <w:rsid w:val="006461C2"/>
    <w:rsid w:val="0064682B"/>
    <w:rsid w:val="006469DC"/>
    <w:rsid w:val="00646AC8"/>
    <w:rsid w:val="0064707A"/>
    <w:rsid w:val="00647088"/>
    <w:rsid w:val="006472A7"/>
    <w:rsid w:val="0064753F"/>
    <w:rsid w:val="00647847"/>
    <w:rsid w:val="0064796D"/>
    <w:rsid w:val="006479F7"/>
    <w:rsid w:val="00647ECF"/>
    <w:rsid w:val="00647FF0"/>
    <w:rsid w:val="0065015A"/>
    <w:rsid w:val="0065016D"/>
    <w:rsid w:val="00650700"/>
    <w:rsid w:val="006507BD"/>
    <w:rsid w:val="00650898"/>
    <w:rsid w:val="00650BBA"/>
    <w:rsid w:val="00650BFC"/>
    <w:rsid w:val="00650D1C"/>
    <w:rsid w:val="00650D30"/>
    <w:rsid w:val="00650E00"/>
    <w:rsid w:val="00650E29"/>
    <w:rsid w:val="006510DD"/>
    <w:rsid w:val="0065122E"/>
    <w:rsid w:val="0065146D"/>
    <w:rsid w:val="00651486"/>
    <w:rsid w:val="00651C14"/>
    <w:rsid w:val="00651FAB"/>
    <w:rsid w:val="006524A5"/>
    <w:rsid w:val="0065274C"/>
    <w:rsid w:val="0065287B"/>
    <w:rsid w:val="0065294B"/>
    <w:rsid w:val="00652AE8"/>
    <w:rsid w:val="00652ED6"/>
    <w:rsid w:val="006530E0"/>
    <w:rsid w:val="00653169"/>
    <w:rsid w:val="00653293"/>
    <w:rsid w:val="0065369E"/>
    <w:rsid w:val="00653814"/>
    <w:rsid w:val="0065396E"/>
    <w:rsid w:val="00653A80"/>
    <w:rsid w:val="00653AB0"/>
    <w:rsid w:val="00653EEC"/>
    <w:rsid w:val="0065419F"/>
    <w:rsid w:val="0065428D"/>
    <w:rsid w:val="00654409"/>
    <w:rsid w:val="00654804"/>
    <w:rsid w:val="00654987"/>
    <w:rsid w:val="00654C1B"/>
    <w:rsid w:val="00654C4F"/>
    <w:rsid w:val="00654DC0"/>
    <w:rsid w:val="00654FB2"/>
    <w:rsid w:val="006551E2"/>
    <w:rsid w:val="0065526A"/>
    <w:rsid w:val="00655296"/>
    <w:rsid w:val="006554B1"/>
    <w:rsid w:val="006555C4"/>
    <w:rsid w:val="006558F2"/>
    <w:rsid w:val="00655914"/>
    <w:rsid w:val="00655C76"/>
    <w:rsid w:val="00655F6E"/>
    <w:rsid w:val="00656480"/>
    <w:rsid w:val="0065698B"/>
    <w:rsid w:val="00656AA3"/>
    <w:rsid w:val="00656C00"/>
    <w:rsid w:val="00656C35"/>
    <w:rsid w:val="00656E82"/>
    <w:rsid w:val="00656EFB"/>
    <w:rsid w:val="0065701F"/>
    <w:rsid w:val="00657475"/>
    <w:rsid w:val="00657497"/>
    <w:rsid w:val="0065756E"/>
    <w:rsid w:val="00657668"/>
    <w:rsid w:val="006576B4"/>
    <w:rsid w:val="0065774A"/>
    <w:rsid w:val="00657C6F"/>
    <w:rsid w:val="00660518"/>
    <w:rsid w:val="006608C6"/>
    <w:rsid w:val="00661039"/>
    <w:rsid w:val="00661041"/>
    <w:rsid w:val="0066118F"/>
    <w:rsid w:val="006612E3"/>
    <w:rsid w:val="0066146D"/>
    <w:rsid w:val="00661720"/>
    <w:rsid w:val="0066177B"/>
    <w:rsid w:val="006619DF"/>
    <w:rsid w:val="00661AED"/>
    <w:rsid w:val="00661B59"/>
    <w:rsid w:val="00661CF1"/>
    <w:rsid w:val="00662016"/>
    <w:rsid w:val="0066202A"/>
    <w:rsid w:val="0066229A"/>
    <w:rsid w:val="0066247B"/>
    <w:rsid w:val="006624F0"/>
    <w:rsid w:val="00662B49"/>
    <w:rsid w:val="00662ED7"/>
    <w:rsid w:val="00663035"/>
    <w:rsid w:val="006630A8"/>
    <w:rsid w:val="006631D4"/>
    <w:rsid w:val="0066360F"/>
    <w:rsid w:val="00663798"/>
    <w:rsid w:val="006637D4"/>
    <w:rsid w:val="00663A1D"/>
    <w:rsid w:val="00663A36"/>
    <w:rsid w:val="00663F3F"/>
    <w:rsid w:val="006640B0"/>
    <w:rsid w:val="006641CC"/>
    <w:rsid w:val="006645FB"/>
    <w:rsid w:val="00664B37"/>
    <w:rsid w:val="00664C44"/>
    <w:rsid w:val="00664DAB"/>
    <w:rsid w:val="00664DBB"/>
    <w:rsid w:val="0066525E"/>
    <w:rsid w:val="00665373"/>
    <w:rsid w:val="0066580C"/>
    <w:rsid w:val="00665A3C"/>
    <w:rsid w:val="00665BEA"/>
    <w:rsid w:val="00665CE6"/>
    <w:rsid w:val="006660EF"/>
    <w:rsid w:val="006661EF"/>
    <w:rsid w:val="0066627F"/>
    <w:rsid w:val="00666395"/>
    <w:rsid w:val="006664A1"/>
    <w:rsid w:val="0066692C"/>
    <w:rsid w:val="00666DA6"/>
    <w:rsid w:val="0066711C"/>
    <w:rsid w:val="00667391"/>
    <w:rsid w:val="006675AF"/>
    <w:rsid w:val="00667620"/>
    <w:rsid w:val="00667815"/>
    <w:rsid w:val="006679CA"/>
    <w:rsid w:val="00667D1A"/>
    <w:rsid w:val="006701D9"/>
    <w:rsid w:val="006702B3"/>
    <w:rsid w:val="006702EB"/>
    <w:rsid w:val="0067052B"/>
    <w:rsid w:val="00670555"/>
    <w:rsid w:val="006706C3"/>
    <w:rsid w:val="006707AA"/>
    <w:rsid w:val="00670862"/>
    <w:rsid w:val="00670CD3"/>
    <w:rsid w:val="00670F6E"/>
    <w:rsid w:val="00670F8A"/>
    <w:rsid w:val="00671078"/>
    <w:rsid w:val="00671087"/>
    <w:rsid w:val="0067128D"/>
    <w:rsid w:val="006712D5"/>
    <w:rsid w:val="00671369"/>
    <w:rsid w:val="006714CD"/>
    <w:rsid w:val="00671670"/>
    <w:rsid w:val="00671796"/>
    <w:rsid w:val="00671A49"/>
    <w:rsid w:val="0067220D"/>
    <w:rsid w:val="006723C9"/>
    <w:rsid w:val="00672761"/>
    <w:rsid w:val="00672977"/>
    <w:rsid w:val="00672A32"/>
    <w:rsid w:val="00672B2D"/>
    <w:rsid w:val="00672B8C"/>
    <w:rsid w:val="00672BDA"/>
    <w:rsid w:val="006730BC"/>
    <w:rsid w:val="0067348F"/>
    <w:rsid w:val="00673C3E"/>
    <w:rsid w:val="00673C5D"/>
    <w:rsid w:val="00673CA3"/>
    <w:rsid w:val="00673CC3"/>
    <w:rsid w:val="00673E7F"/>
    <w:rsid w:val="0067414F"/>
    <w:rsid w:val="00674243"/>
    <w:rsid w:val="0067444D"/>
    <w:rsid w:val="00674482"/>
    <w:rsid w:val="00674666"/>
    <w:rsid w:val="0067477A"/>
    <w:rsid w:val="006747CD"/>
    <w:rsid w:val="00674821"/>
    <w:rsid w:val="00674950"/>
    <w:rsid w:val="00674B32"/>
    <w:rsid w:val="00674D7F"/>
    <w:rsid w:val="00674DB9"/>
    <w:rsid w:val="006751E6"/>
    <w:rsid w:val="0067537E"/>
    <w:rsid w:val="006754DA"/>
    <w:rsid w:val="00675504"/>
    <w:rsid w:val="00675522"/>
    <w:rsid w:val="006759DB"/>
    <w:rsid w:val="00675BF4"/>
    <w:rsid w:val="00675C19"/>
    <w:rsid w:val="00675D63"/>
    <w:rsid w:val="00675DDF"/>
    <w:rsid w:val="00676040"/>
    <w:rsid w:val="006762E0"/>
    <w:rsid w:val="006767D4"/>
    <w:rsid w:val="006768AE"/>
    <w:rsid w:val="00676980"/>
    <w:rsid w:val="00677434"/>
    <w:rsid w:val="0067767B"/>
    <w:rsid w:val="00677723"/>
    <w:rsid w:val="006777D4"/>
    <w:rsid w:val="00677BF5"/>
    <w:rsid w:val="00677ECC"/>
    <w:rsid w:val="006801B9"/>
    <w:rsid w:val="00680298"/>
    <w:rsid w:val="006802CC"/>
    <w:rsid w:val="00680387"/>
    <w:rsid w:val="0068044C"/>
    <w:rsid w:val="00680899"/>
    <w:rsid w:val="0068092D"/>
    <w:rsid w:val="00680CAA"/>
    <w:rsid w:val="00680DC9"/>
    <w:rsid w:val="00681162"/>
    <w:rsid w:val="006812CE"/>
    <w:rsid w:val="006812CF"/>
    <w:rsid w:val="0068172B"/>
    <w:rsid w:val="00681764"/>
    <w:rsid w:val="006817ED"/>
    <w:rsid w:val="00681ABA"/>
    <w:rsid w:val="00681B8E"/>
    <w:rsid w:val="006828CE"/>
    <w:rsid w:val="00682B4A"/>
    <w:rsid w:val="00682C25"/>
    <w:rsid w:val="00682CD8"/>
    <w:rsid w:val="00682E16"/>
    <w:rsid w:val="00683247"/>
    <w:rsid w:val="0068353F"/>
    <w:rsid w:val="0068354F"/>
    <w:rsid w:val="00683587"/>
    <w:rsid w:val="00683727"/>
    <w:rsid w:val="006837AE"/>
    <w:rsid w:val="006838D6"/>
    <w:rsid w:val="00683DF3"/>
    <w:rsid w:val="00683FD6"/>
    <w:rsid w:val="00684556"/>
    <w:rsid w:val="00684560"/>
    <w:rsid w:val="00684708"/>
    <w:rsid w:val="00684790"/>
    <w:rsid w:val="006849D1"/>
    <w:rsid w:val="00684F76"/>
    <w:rsid w:val="00685036"/>
    <w:rsid w:val="00685093"/>
    <w:rsid w:val="0068525D"/>
    <w:rsid w:val="006852A6"/>
    <w:rsid w:val="006854B3"/>
    <w:rsid w:val="006855DE"/>
    <w:rsid w:val="0068575D"/>
    <w:rsid w:val="006858A7"/>
    <w:rsid w:val="00685B9A"/>
    <w:rsid w:val="00685F11"/>
    <w:rsid w:val="00686118"/>
    <w:rsid w:val="00686128"/>
    <w:rsid w:val="00686200"/>
    <w:rsid w:val="006862C8"/>
    <w:rsid w:val="0068648D"/>
    <w:rsid w:val="006869E6"/>
    <w:rsid w:val="00686A4D"/>
    <w:rsid w:val="00686ADC"/>
    <w:rsid w:val="00686B20"/>
    <w:rsid w:val="00686DE2"/>
    <w:rsid w:val="00687152"/>
    <w:rsid w:val="00687170"/>
    <w:rsid w:val="0068762F"/>
    <w:rsid w:val="00687D9B"/>
    <w:rsid w:val="00687DE8"/>
    <w:rsid w:val="00687E65"/>
    <w:rsid w:val="00687F58"/>
    <w:rsid w:val="006907E2"/>
    <w:rsid w:val="00690917"/>
    <w:rsid w:val="00690A67"/>
    <w:rsid w:val="00690B40"/>
    <w:rsid w:val="00690FE9"/>
    <w:rsid w:val="0069139B"/>
    <w:rsid w:val="006913BC"/>
    <w:rsid w:val="00691561"/>
    <w:rsid w:val="006918A0"/>
    <w:rsid w:val="006918AC"/>
    <w:rsid w:val="00691BA6"/>
    <w:rsid w:val="00691D33"/>
    <w:rsid w:val="00692197"/>
    <w:rsid w:val="00692336"/>
    <w:rsid w:val="0069259B"/>
    <w:rsid w:val="00692655"/>
    <w:rsid w:val="0069265F"/>
    <w:rsid w:val="006926D9"/>
    <w:rsid w:val="00692A57"/>
    <w:rsid w:val="00692BDE"/>
    <w:rsid w:val="00692F5A"/>
    <w:rsid w:val="0069312E"/>
    <w:rsid w:val="0069319D"/>
    <w:rsid w:val="00693721"/>
    <w:rsid w:val="00693777"/>
    <w:rsid w:val="006938E5"/>
    <w:rsid w:val="00693BCE"/>
    <w:rsid w:val="00693C1F"/>
    <w:rsid w:val="00693D8B"/>
    <w:rsid w:val="00693E2B"/>
    <w:rsid w:val="00693F0F"/>
    <w:rsid w:val="00693F6D"/>
    <w:rsid w:val="0069405D"/>
    <w:rsid w:val="00694225"/>
    <w:rsid w:val="006944C2"/>
    <w:rsid w:val="0069473C"/>
    <w:rsid w:val="006947F1"/>
    <w:rsid w:val="00694987"/>
    <w:rsid w:val="00694AF4"/>
    <w:rsid w:val="00694B16"/>
    <w:rsid w:val="0069510E"/>
    <w:rsid w:val="0069515C"/>
    <w:rsid w:val="006954F6"/>
    <w:rsid w:val="00695610"/>
    <w:rsid w:val="006956A0"/>
    <w:rsid w:val="00695899"/>
    <w:rsid w:val="00695955"/>
    <w:rsid w:val="00695B28"/>
    <w:rsid w:val="00695E9C"/>
    <w:rsid w:val="00695ED0"/>
    <w:rsid w:val="006961D0"/>
    <w:rsid w:val="006962E6"/>
    <w:rsid w:val="006963E5"/>
    <w:rsid w:val="006965E8"/>
    <w:rsid w:val="00696715"/>
    <w:rsid w:val="006968EA"/>
    <w:rsid w:val="00696D1E"/>
    <w:rsid w:val="00696E40"/>
    <w:rsid w:val="00696F39"/>
    <w:rsid w:val="00697005"/>
    <w:rsid w:val="00697204"/>
    <w:rsid w:val="00697242"/>
    <w:rsid w:val="0069757A"/>
    <w:rsid w:val="006976E1"/>
    <w:rsid w:val="00697947"/>
    <w:rsid w:val="00697ABA"/>
    <w:rsid w:val="00697AF6"/>
    <w:rsid w:val="00697CE8"/>
    <w:rsid w:val="006A00E4"/>
    <w:rsid w:val="006A021F"/>
    <w:rsid w:val="006A039B"/>
    <w:rsid w:val="006A04D3"/>
    <w:rsid w:val="006A0A10"/>
    <w:rsid w:val="006A0D16"/>
    <w:rsid w:val="006A0FF2"/>
    <w:rsid w:val="006A123B"/>
    <w:rsid w:val="006A1555"/>
    <w:rsid w:val="006A1658"/>
    <w:rsid w:val="006A1812"/>
    <w:rsid w:val="006A18F5"/>
    <w:rsid w:val="006A1ACC"/>
    <w:rsid w:val="006A1AD0"/>
    <w:rsid w:val="006A1F4A"/>
    <w:rsid w:val="006A20E2"/>
    <w:rsid w:val="006A24E4"/>
    <w:rsid w:val="006A2617"/>
    <w:rsid w:val="006A2678"/>
    <w:rsid w:val="006A26E0"/>
    <w:rsid w:val="006A26E5"/>
    <w:rsid w:val="006A2886"/>
    <w:rsid w:val="006A2EEF"/>
    <w:rsid w:val="006A333B"/>
    <w:rsid w:val="006A3706"/>
    <w:rsid w:val="006A39C2"/>
    <w:rsid w:val="006A39C3"/>
    <w:rsid w:val="006A3ADC"/>
    <w:rsid w:val="006A3B8D"/>
    <w:rsid w:val="006A3D15"/>
    <w:rsid w:val="006A4098"/>
    <w:rsid w:val="006A40CF"/>
    <w:rsid w:val="006A4235"/>
    <w:rsid w:val="006A4401"/>
    <w:rsid w:val="006A448C"/>
    <w:rsid w:val="006A45A7"/>
    <w:rsid w:val="006A4659"/>
    <w:rsid w:val="006A4810"/>
    <w:rsid w:val="006A4CCB"/>
    <w:rsid w:val="006A51AA"/>
    <w:rsid w:val="006A51C6"/>
    <w:rsid w:val="006A53C2"/>
    <w:rsid w:val="006A5447"/>
    <w:rsid w:val="006A5490"/>
    <w:rsid w:val="006A549D"/>
    <w:rsid w:val="006A54D2"/>
    <w:rsid w:val="006A559F"/>
    <w:rsid w:val="006A5A07"/>
    <w:rsid w:val="006A5AAD"/>
    <w:rsid w:val="006A5D57"/>
    <w:rsid w:val="006A5DEC"/>
    <w:rsid w:val="006A5E54"/>
    <w:rsid w:val="006A5EE7"/>
    <w:rsid w:val="006A60F1"/>
    <w:rsid w:val="006A62E1"/>
    <w:rsid w:val="006A66F5"/>
    <w:rsid w:val="006A695C"/>
    <w:rsid w:val="006A69BC"/>
    <w:rsid w:val="006A6B5B"/>
    <w:rsid w:val="006A7144"/>
    <w:rsid w:val="006A773E"/>
    <w:rsid w:val="006A7869"/>
    <w:rsid w:val="006A798C"/>
    <w:rsid w:val="006A7A9F"/>
    <w:rsid w:val="006A7AA2"/>
    <w:rsid w:val="006A7C53"/>
    <w:rsid w:val="006A7D4F"/>
    <w:rsid w:val="006A7DBF"/>
    <w:rsid w:val="006B020A"/>
    <w:rsid w:val="006B029E"/>
    <w:rsid w:val="006B03C9"/>
    <w:rsid w:val="006B054D"/>
    <w:rsid w:val="006B058A"/>
    <w:rsid w:val="006B067E"/>
    <w:rsid w:val="006B07B0"/>
    <w:rsid w:val="006B08FC"/>
    <w:rsid w:val="006B0A3C"/>
    <w:rsid w:val="006B0AD3"/>
    <w:rsid w:val="006B0B1A"/>
    <w:rsid w:val="006B0CAC"/>
    <w:rsid w:val="006B0FCF"/>
    <w:rsid w:val="006B1062"/>
    <w:rsid w:val="006B1254"/>
    <w:rsid w:val="006B166A"/>
    <w:rsid w:val="006B16E8"/>
    <w:rsid w:val="006B1782"/>
    <w:rsid w:val="006B19E9"/>
    <w:rsid w:val="006B1A7F"/>
    <w:rsid w:val="006B1BA7"/>
    <w:rsid w:val="006B1C50"/>
    <w:rsid w:val="006B1DBE"/>
    <w:rsid w:val="006B1E37"/>
    <w:rsid w:val="006B221E"/>
    <w:rsid w:val="006B23A9"/>
    <w:rsid w:val="006B241B"/>
    <w:rsid w:val="006B250E"/>
    <w:rsid w:val="006B26D7"/>
    <w:rsid w:val="006B2D0A"/>
    <w:rsid w:val="006B2EFF"/>
    <w:rsid w:val="006B3377"/>
    <w:rsid w:val="006B36E5"/>
    <w:rsid w:val="006B37E0"/>
    <w:rsid w:val="006B3925"/>
    <w:rsid w:val="006B39CF"/>
    <w:rsid w:val="006B3D6A"/>
    <w:rsid w:val="006B3E38"/>
    <w:rsid w:val="006B4420"/>
    <w:rsid w:val="006B4613"/>
    <w:rsid w:val="006B4850"/>
    <w:rsid w:val="006B4B91"/>
    <w:rsid w:val="006B4BE9"/>
    <w:rsid w:val="006B4CD2"/>
    <w:rsid w:val="006B4ECA"/>
    <w:rsid w:val="006B4ED4"/>
    <w:rsid w:val="006B508E"/>
    <w:rsid w:val="006B5380"/>
    <w:rsid w:val="006B5394"/>
    <w:rsid w:val="006B5715"/>
    <w:rsid w:val="006B57E9"/>
    <w:rsid w:val="006B58C8"/>
    <w:rsid w:val="006B5ADE"/>
    <w:rsid w:val="006B5CBB"/>
    <w:rsid w:val="006B5DB4"/>
    <w:rsid w:val="006B5E24"/>
    <w:rsid w:val="006B5E4A"/>
    <w:rsid w:val="006B5F42"/>
    <w:rsid w:val="006B5FEB"/>
    <w:rsid w:val="006B626D"/>
    <w:rsid w:val="006B6550"/>
    <w:rsid w:val="006B6684"/>
    <w:rsid w:val="006B6901"/>
    <w:rsid w:val="006B6AA6"/>
    <w:rsid w:val="006B6C7D"/>
    <w:rsid w:val="006B6F69"/>
    <w:rsid w:val="006B7057"/>
    <w:rsid w:val="006B7475"/>
    <w:rsid w:val="006B778D"/>
    <w:rsid w:val="006B7985"/>
    <w:rsid w:val="006B7A75"/>
    <w:rsid w:val="006B7AD1"/>
    <w:rsid w:val="006B7B02"/>
    <w:rsid w:val="006B7F04"/>
    <w:rsid w:val="006C0F58"/>
    <w:rsid w:val="006C136B"/>
    <w:rsid w:val="006C13D8"/>
    <w:rsid w:val="006C165E"/>
    <w:rsid w:val="006C16BC"/>
    <w:rsid w:val="006C18B1"/>
    <w:rsid w:val="006C1E6F"/>
    <w:rsid w:val="006C1EE1"/>
    <w:rsid w:val="006C2003"/>
    <w:rsid w:val="006C208A"/>
    <w:rsid w:val="006C2184"/>
    <w:rsid w:val="006C251F"/>
    <w:rsid w:val="006C266E"/>
    <w:rsid w:val="006C2725"/>
    <w:rsid w:val="006C2C03"/>
    <w:rsid w:val="006C2D00"/>
    <w:rsid w:val="006C2D54"/>
    <w:rsid w:val="006C2F2A"/>
    <w:rsid w:val="006C3478"/>
    <w:rsid w:val="006C37C3"/>
    <w:rsid w:val="006C39CB"/>
    <w:rsid w:val="006C3AD0"/>
    <w:rsid w:val="006C3E2E"/>
    <w:rsid w:val="006C3E44"/>
    <w:rsid w:val="006C3F51"/>
    <w:rsid w:val="006C46BE"/>
    <w:rsid w:val="006C4BAD"/>
    <w:rsid w:val="006C4C80"/>
    <w:rsid w:val="006C4E10"/>
    <w:rsid w:val="006C4E66"/>
    <w:rsid w:val="006C4FF5"/>
    <w:rsid w:val="006C5116"/>
    <w:rsid w:val="006C51A0"/>
    <w:rsid w:val="006C5201"/>
    <w:rsid w:val="006C5344"/>
    <w:rsid w:val="006C5428"/>
    <w:rsid w:val="006C5441"/>
    <w:rsid w:val="006C54D8"/>
    <w:rsid w:val="006C54EF"/>
    <w:rsid w:val="006C55DA"/>
    <w:rsid w:val="006C56A1"/>
    <w:rsid w:val="006C5935"/>
    <w:rsid w:val="006C5A58"/>
    <w:rsid w:val="006C5C8C"/>
    <w:rsid w:val="006C5DE5"/>
    <w:rsid w:val="006C602C"/>
    <w:rsid w:val="006C6205"/>
    <w:rsid w:val="006C66DA"/>
    <w:rsid w:val="006C6FA4"/>
    <w:rsid w:val="006C70FD"/>
    <w:rsid w:val="006C7396"/>
    <w:rsid w:val="006C781E"/>
    <w:rsid w:val="006C7E49"/>
    <w:rsid w:val="006D016F"/>
    <w:rsid w:val="006D02D0"/>
    <w:rsid w:val="006D046B"/>
    <w:rsid w:val="006D048E"/>
    <w:rsid w:val="006D0AA7"/>
    <w:rsid w:val="006D0D48"/>
    <w:rsid w:val="006D0FC6"/>
    <w:rsid w:val="006D109B"/>
    <w:rsid w:val="006D119E"/>
    <w:rsid w:val="006D1253"/>
    <w:rsid w:val="006D13A6"/>
    <w:rsid w:val="006D1762"/>
    <w:rsid w:val="006D1958"/>
    <w:rsid w:val="006D1A99"/>
    <w:rsid w:val="006D1ADF"/>
    <w:rsid w:val="006D20DF"/>
    <w:rsid w:val="006D2431"/>
    <w:rsid w:val="006D2568"/>
    <w:rsid w:val="006D2693"/>
    <w:rsid w:val="006D28CF"/>
    <w:rsid w:val="006D2AC5"/>
    <w:rsid w:val="006D2DC5"/>
    <w:rsid w:val="006D2DDF"/>
    <w:rsid w:val="006D2E9F"/>
    <w:rsid w:val="006D3179"/>
    <w:rsid w:val="006D31BF"/>
    <w:rsid w:val="006D31C5"/>
    <w:rsid w:val="006D342F"/>
    <w:rsid w:val="006D3478"/>
    <w:rsid w:val="006D348E"/>
    <w:rsid w:val="006D36EC"/>
    <w:rsid w:val="006D3899"/>
    <w:rsid w:val="006D3939"/>
    <w:rsid w:val="006D3D6D"/>
    <w:rsid w:val="006D3FB9"/>
    <w:rsid w:val="006D4007"/>
    <w:rsid w:val="006D4123"/>
    <w:rsid w:val="006D425C"/>
    <w:rsid w:val="006D4619"/>
    <w:rsid w:val="006D49CD"/>
    <w:rsid w:val="006D4EAB"/>
    <w:rsid w:val="006D4EEF"/>
    <w:rsid w:val="006D4FEF"/>
    <w:rsid w:val="006D512F"/>
    <w:rsid w:val="006D518A"/>
    <w:rsid w:val="006D51F9"/>
    <w:rsid w:val="006D5204"/>
    <w:rsid w:val="006D5374"/>
    <w:rsid w:val="006D53C8"/>
    <w:rsid w:val="006D55BB"/>
    <w:rsid w:val="006D58B0"/>
    <w:rsid w:val="006D5B55"/>
    <w:rsid w:val="006D5BE5"/>
    <w:rsid w:val="006D5D98"/>
    <w:rsid w:val="006D5D9A"/>
    <w:rsid w:val="006D5FDA"/>
    <w:rsid w:val="006D6122"/>
    <w:rsid w:val="006D6203"/>
    <w:rsid w:val="006D6318"/>
    <w:rsid w:val="006D6A3D"/>
    <w:rsid w:val="006D6E13"/>
    <w:rsid w:val="006D6E7A"/>
    <w:rsid w:val="006D70D2"/>
    <w:rsid w:val="006D729C"/>
    <w:rsid w:val="006D7353"/>
    <w:rsid w:val="006D7393"/>
    <w:rsid w:val="006D7555"/>
    <w:rsid w:val="006D766A"/>
    <w:rsid w:val="006D76EA"/>
    <w:rsid w:val="006D7901"/>
    <w:rsid w:val="006D7A37"/>
    <w:rsid w:val="006D7AB9"/>
    <w:rsid w:val="006D7E18"/>
    <w:rsid w:val="006D7E77"/>
    <w:rsid w:val="006D7EAE"/>
    <w:rsid w:val="006E0128"/>
    <w:rsid w:val="006E036D"/>
    <w:rsid w:val="006E03ED"/>
    <w:rsid w:val="006E0837"/>
    <w:rsid w:val="006E08F7"/>
    <w:rsid w:val="006E0982"/>
    <w:rsid w:val="006E09E9"/>
    <w:rsid w:val="006E0A85"/>
    <w:rsid w:val="006E0C4F"/>
    <w:rsid w:val="006E0CA9"/>
    <w:rsid w:val="006E1115"/>
    <w:rsid w:val="006E140C"/>
    <w:rsid w:val="006E159F"/>
    <w:rsid w:val="006E1637"/>
    <w:rsid w:val="006E1671"/>
    <w:rsid w:val="006E183D"/>
    <w:rsid w:val="006E1985"/>
    <w:rsid w:val="006E1988"/>
    <w:rsid w:val="006E198A"/>
    <w:rsid w:val="006E1C2C"/>
    <w:rsid w:val="006E1D60"/>
    <w:rsid w:val="006E1E04"/>
    <w:rsid w:val="006E1E1C"/>
    <w:rsid w:val="006E20AD"/>
    <w:rsid w:val="006E216E"/>
    <w:rsid w:val="006E2277"/>
    <w:rsid w:val="006E2903"/>
    <w:rsid w:val="006E29FB"/>
    <w:rsid w:val="006E2C80"/>
    <w:rsid w:val="006E2DA7"/>
    <w:rsid w:val="006E2DB4"/>
    <w:rsid w:val="006E2E3E"/>
    <w:rsid w:val="006E2F11"/>
    <w:rsid w:val="006E30B7"/>
    <w:rsid w:val="006E31AE"/>
    <w:rsid w:val="006E321D"/>
    <w:rsid w:val="006E33F1"/>
    <w:rsid w:val="006E35CE"/>
    <w:rsid w:val="006E3628"/>
    <w:rsid w:val="006E36EC"/>
    <w:rsid w:val="006E3813"/>
    <w:rsid w:val="006E3913"/>
    <w:rsid w:val="006E39E6"/>
    <w:rsid w:val="006E3DB1"/>
    <w:rsid w:val="006E3F25"/>
    <w:rsid w:val="006E3FB3"/>
    <w:rsid w:val="006E40FC"/>
    <w:rsid w:val="006E416A"/>
    <w:rsid w:val="006E434F"/>
    <w:rsid w:val="006E440D"/>
    <w:rsid w:val="006E44CA"/>
    <w:rsid w:val="006E4664"/>
    <w:rsid w:val="006E4828"/>
    <w:rsid w:val="006E4B0C"/>
    <w:rsid w:val="006E4F28"/>
    <w:rsid w:val="006E5483"/>
    <w:rsid w:val="006E58D8"/>
    <w:rsid w:val="006E5BBB"/>
    <w:rsid w:val="006E5E63"/>
    <w:rsid w:val="006E5F9D"/>
    <w:rsid w:val="006E651E"/>
    <w:rsid w:val="006E65EB"/>
    <w:rsid w:val="006E65FB"/>
    <w:rsid w:val="006E6888"/>
    <w:rsid w:val="006E6ACD"/>
    <w:rsid w:val="006E6C89"/>
    <w:rsid w:val="006E6E43"/>
    <w:rsid w:val="006E7370"/>
    <w:rsid w:val="006E7513"/>
    <w:rsid w:val="006E75DE"/>
    <w:rsid w:val="006E7799"/>
    <w:rsid w:val="006E7910"/>
    <w:rsid w:val="006E7A39"/>
    <w:rsid w:val="006F0076"/>
    <w:rsid w:val="006F01CE"/>
    <w:rsid w:val="006F0724"/>
    <w:rsid w:val="006F0859"/>
    <w:rsid w:val="006F085B"/>
    <w:rsid w:val="006F0DFD"/>
    <w:rsid w:val="006F0F38"/>
    <w:rsid w:val="006F1291"/>
    <w:rsid w:val="006F1461"/>
    <w:rsid w:val="006F17E1"/>
    <w:rsid w:val="006F1987"/>
    <w:rsid w:val="006F1E11"/>
    <w:rsid w:val="006F1E95"/>
    <w:rsid w:val="006F1E96"/>
    <w:rsid w:val="006F1F54"/>
    <w:rsid w:val="006F202A"/>
    <w:rsid w:val="006F2090"/>
    <w:rsid w:val="006F23BB"/>
    <w:rsid w:val="006F2852"/>
    <w:rsid w:val="006F2942"/>
    <w:rsid w:val="006F2F99"/>
    <w:rsid w:val="006F305D"/>
    <w:rsid w:val="006F30EB"/>
    <w:rsid w:val="006F3165"/>
    <w:rsid w:val="006F31D0"/>
    <w:rsid w:val="006F3291"/>
    <w:rsid w:val="006F38B7"/>
    <w:rsid w:val="006F38D2"/>
    <w:rsid w:val="006F3986"/>
    <w:rsid w:val="006F3A1E"/>
    <w:rsid w:val="006F3B01"/>
    <w:rsid w:val="006F3F38"/>
    <w:rsid w:val="006F42CE"/>
    <w:rsid w:val="006F4435"/>
    <w:rsid w:val="006F446C"/>
    <w:rsid w:val="006F45B5"/>
    <w:rsid w:val="006F4676"/>
    <w:rsid w:val="006F46D3"/>
    <w:rsid w:val="006F4773"/>
    <w:rsid w:val="006F4AE8"/>
    <w:rsid w:val="006F4BA3"/>
    <w:rsid w:val="006F4F95"/>
    <w:rsid w:val="006F508A"/>
    <w:rsid w:val="006F52C5"/>
    <w:rsid w:val="006F5AA5"/>
    <w:rsid w:val="006F5DC5"/>
    <w:rsid w:val="006F5E8B"/>
    <w:rsid w:val="006F5E9D"/>
    <w:rsid w:val="006F5F31"/>
    <w:rsid w:val="006F5FFF"/>
    <w:rsid w:val="006F61D1"/>
    <w:rsid w:val="006F66E3"/>
    <w:rsid w:val="006F673B"/>
    <w:rsid w:val="006F6C29"/>
    <w:rsid w:val="006F70C7"/>
    <w:rsid w:val="006F70C8"/>
    <w:rsid w:val="006F7241"/>
    <w:rsid w:val="006F72F6"/>
    <w:rsid w:val="006F76E2"/>
    <w:rsid w:val="006F7860"/>
    <w:rsid w:val="006F7ACA"/>
    <w:rsid w:val="006F7D9C"/>
    <w:rsid w:val="00700498"/>
    <w:rsid w:val="007004DC"/>
    <w:rsid w:val="007004FC"/>
    <w:rsid w:val="007006A6"/>
    <w:rsid w:val="0070073F"/>
    <w:rsid w:val="00700824"/>
    <w:rsid w:val="00700B88"/>
    <w:rsid w:val="00700C33"/>
    <w:rsid w:val="00700CBD"/>
    <w:rsid w:val="007013D3"/>
    <w:rsid w:val="00701698"/>
    <w:rsid w:val="0070174E"/>
    <w:rsid w:val="007018D2"/>
    <w:rsid w:val="0070191A"/>
    <w:rsid w:val="0070199F"/>
    <w:rsid w:val="00701C14"/>
    <w:rsid w:val="0070250C"/>
    <w:rsid w:val="007027A6"/>
    <w:rsid w:val="00702BB8"/>
    <w:rsid w:val="00702BBB"/>
    <w:rsid w:val="00702E22"/>
    <w:rsid w:val="0070355E"/>
    <w:rsid w:val="00703603"/>
    <w:rsid w:val="007036BC"/>
    <w:rsid w:val="00703A7B"/>
    <w:rsid w:val="00703B8F"/>
    <w:rsid w:val="00703C1C"/>
    <w:rsid w:val="00703E63"/>
    <w:rsid w:val="0070412E"/>
    <w:rsid w:val="0070414E"/>
    <w:rsid w:val="007043BD"/>
    <w:rsid w:val="0070476A"/>
    <w:rsid w:val="007049F2"/>
    <w:rsid w:val="00704E0A"/>
    <w:rsid w:val="007050A9"/>
    <w:rsid w:val="00705177"/>
    <w:rsid w:val="007051A0"/>
    <w:rsid w:val="00705239"/>
    <w:rsid w:val="007053F2"/>
    <w:rsid w:val="0070576F"/>
    <w:rsid w:val="00705806"/>
    <w:rsid w:val="00705A21"/>
    <w:rsid w:val="00705BE3"/>
    <w:rsid w:val="00705C36"/>
    <w:rsid w:val="00705E3E"/>
    <w:rsid w:val="00705E69"/>
    <w:rsid w:val="00705F59"/>
    <w:rsid w:val="00705FCF"/>
    <w:rsid w:val="007061C2"/>
    <w:rsid w:val="00706734"/>
    <w:rsid w:val="007067C7"/>
    <w:rsid w:val="0070689C"/>
    <w:rsid w:val="00706958"/>
    <w:rsid w:val="00706A04"/>
    <w:rsid w:val="00706EB7"/>
    <w:rsid w:val="00707102"/>
    <w:rsid w:val="00707182"/>
    <w:rsid w:val="0070740C"/>
    <w:rsid w:val="007074B3"/>
    <w:rsid w:val="007076C1"/>
    <w:rsid w:val="00707A0B"/>
    <w:rsid w:val="00707C20"/>
    <w:rsid w:val="00707E55"/>
    <w:rsid w:val="00707E61"/>
    <w:rsid w:val="00707FC7"/>
    <w:rsid w:val="00710154"/>
    <w:rsid w:val="00710186"/>
    <w:rsid w:val="007101C4"/>
    <w:rsid w:val="00710208"/>
    <w:rsid w:val="007105C5"/>
    <w:rsid w:val="00710646"/>
    <w:rsid w:val="00710681"/>
    <w:rsid w:val="00710A83"/>
    <w:rsid w:val="00710DD6"/>
    <w:rsid w:val="00711631"/>
    <w:rsid w:val="00711667"/>
    <w:rsid w:val="00711752"/>
    <w:rsid w:val="00711A47"/>
    <w:rsid w:val="00711B50"/>
    <w:rsid w:val="00711B9E"/>
    <w:rsid w:val="00711DE2"/>
    <w:rsid w:val="0071201F"/>
    <w:rsid w:val="007120F6"/>
    <w:rsid w:val="0071285A"/>
    <w:rsid w:val="00712B50"/>
    <w:rsid w:val="00712B54"/>
    <w:rsid w:val="00712E06"/>
    <w:rsid w:val="007131B6"/>
    <w:rsid w:val="007131BF"/>
    <w:rsid w:val="007133F7"/>
    <w:rsid w:val="0071394B"/>
    <w:rsid w:val="00713AA4"/>
    <w:rsid w:val="00713BA9"/>
    <w:rsid w:val="00713E31"/>
    <w:rsid w:val="00713E8C"/>
    <w:rsid w:val="00714323"/>
    <w:rsid w:val="00714424"/>
    <w:rsid w:val="007147FB"/>
    <w:rsid w:val="00714A65"/>
    <w:rsid w:val="00714E34"/>
    <w:rsid w:val="00714E8F"/>
    <w:rsid w:val="0071500D"/>
    <w:rsid w:val="007150A0"/>
    <w:rsid w:val="0071543D"/>
    <w:rsid w:val="00715559"/>
    <w:rsid w:val="00715624"/>
    <w:rsid w:val="00715817"/>
    <w:rsid w:val="007158DE"/>
    <w:rsid w:val="0071594B"/>
    <w:rsid w:val="00715CC1"/>
    <w:rsid w:val="00715E04"/>
    <w:rsid w:val="00715E25"/>
    <w:rsid w:val="00715E8B"/>
    <w:rsid w:val="00715F6E"/>
    <w:rsid w:val="00715FF4"/>
    <w:rsid w:val="00716D7E"/>
    <w:rsid w:val="00716F00"/>
    <w:rsid w:val="00717300"/>
    <w:rsid w:val="007174C3"/>
    <w:rsid w:val="007176FB"/>
    <w:rsid w:val="00717C3D"/>
    <w:rsid w:val="00717C4B"/>
    <w:rsid w:val="00717FFE"/>
    <w:rsid w:val="00720315"/>
    <w:rsid w:val="007203FE"/>
    <w:rsid w:val="0072065B"/>
    <w:rsid w:val="00720B73"/>
    <w:rsid w:val="00720C60"/>
    <w:rsid w:val="00720E51"/>
    <w:rsid w:val="00720E57"/>
    <w:rsid w:val="00720F72"/>
    <w:rsid w:val="00720F91"/>
    <w:rsid w:val="00721072"/>
    <w:rsid w:val="007213A9"/>
    <w:rsid w:val="00721D7A"/>
    <w:rsid w:val="00722290"/>
    <w:rsid w:val="007223E1"/>
    <w:rsid w:val="007226AD"/>
    <w:rsid w:val="007226CE"/>
    <w:rsid w:val="007226E0"/>
    <w:rsid w:val="007228CD"/>
    <w:rsid w:val="00722954"/>
    <w:rsid w:val="007229BC"/>
    <w:rsid w:val="00722B92"/>
    <w:rsid w:val="00722E1A"/>
    <w:rsid w:val="00722E21"/>
    <w:rsid w:val="00722F6A"/>
    <w:rsid w:val="00722F7E"/>
    <w:rsid w:val="00723348"/>
    <w:rsid w:val="00723356"/>
    <w:rsid w:val="0072374E"/>
    <w:rsid w:val="007237AD"/>
    <w:rsid w:val="00723DCE"/>
    <w:rsid w:val="00723F94"/>
    <w:rsid w:val="00724257"/>
    <w:rsid w:val="0072427C"/>
    <w:rsid w:val="00724370"/>
    <w:rsid w:val="007243A3"/>
    <w:rsid w:val="007245E7"/>
    <w:rsid w:val="007245FB"/>
    <w:rsid w:val="0072476B"/>
    <w:rsid w:val="0072482F"/>
    <w:rsid w:val="0072487C"/>
    <w:rsid w:val="007248C6"/>
    <w:rsid w:val="00724A83"/>
    <w:rsid w:val="00724BAC"/>
    <w:rsid w:val="00724BC6"/>
    <w:rsid w:val="00724CA7"/>
    <w:rsid w:val="007258D0"/>
    <w:rsid w:val="00725979"/>
    <w:rsid w:val="00725997"/>
    <w:rsid w:val="00725AFA"/>
    <w:rsid w:val="00725B06"/>
    <w:rsid w:val="00725C8C"/>
    <w:rsid w:val="00726552"/>
    <w:rsid w:val="007265EA"/>
    <w:rsid w:val="00726773"/>
    <w:rsid w:val="007267A3"/>
    <w:rsid w:val="00726925"/>
    <w:rsid w:val="00726E33"/>
    <w:rsid w:val="00726FDC"/>
    <w:rsid w:val="00727245"/>
    <w:rsid w:val="00727354"/>
    <w:rsid w:val="00727689"/>
    <w:rsid w:val="007276B9"/>
    <w:rsid w:val="007276C9"/>
    <w:rsid w:val="0072775A"/>
    <w:rsid w:val="0072775C"/>
    <w:rsid w:val="007277D5"/>
    <w:rsid w:val="007278E9"/>
    <w:rsid w:val="007279EC"/>
    <w:rsid w:val="00727E22"/>
    <w:rsid w:val="007300A7"/>
    <w:rsid w:val="0073029E"/>
    <w:rsid w:val="00730525"/>
    <w:rsid w:val="007307CD"/>
    <w:rsid w:val="00730BBD"/>
    <w:rsid w:val="007311BA"/>
    <w:rsid w:val="0073125C"/>
    <w:rsid w:val="007313E1"/>
    <w:rsid w:val="00731477"/>
    <w:rsid w:val="0073169C"/>
    <w:rsid w:val="007316D0"/>
    <w:rsid w:val="00731862"/>
    <w:rsid w:val="00731DD9"/>
    <w:rsid w:val="007322CB"/>
    <w:rsid w:val="0073234B"/>
    <w:rsid w:val="007327FB"/>
    <w:rsid w:val="00732A90"/>
    <w:rsid w:val="00732AD9"/>
    <w:rsid w:val="00732AF0"/>
    <w:rsid w:val="00732AFB"/>
    <w:rsid w:val="00732B9E"/>
    <w:rsid w:val="00732C46"/>
    <w:rsid w:val="00732CC7"/>
    <w:rsid w:val="00732F64"/>
    <w:rsid w:val="00732F89"/>
    <w:rsid w:val="00733190"/>
    <w:rsid w:val="00733285"/>
    <w:rsid w:val="0073334E"/>
    <w:rsid w:val="007334CB"/>
    <w:rsid w:val="0073350E"/>
    <w:rsid w:val="0073370F"/>
    <w:rsid w:val="00733862"/>
    <w:rsid w:val="00733B7F"/>
    <w:rsid w:val="00733C8E"/>
    <w:rsid w:val="00733CBF"/>
    <w:rsid w:val="00733E70"/>
    <w:rsid w:val="00733FEB"/>
    <w:rsid w:val="00733FF8"/>
    <w:rsid w:val="00733FF9"/>
    <w:rsid w:val="007342BC"/>
    <w:rsid w:val="00734324"/>
    <w:rsid w:val="007346E0"/>
    <w:rsid w:val="00734ADD"/>
    <w:rsid w:val="00734EE8"/>
    <w:rsid w:val="0073500D"/>
    <w:rsid w:val="0073500E"/>
    <w:rsid w:val="0073528E"/>
    <w:rsid w:val="007352D0"/>
    <w:rsid w:val="007358CF"/>
    <w:rsid w:val="007359F8"/>
    <w:rsid w:val="00735CAF"/>
    <w:rsid w:val="00735D7D"/>
    <w:rsid w:val="00735FE1"/>
    <w:rsid w:val="0073600F"/>
    <w:rsid w:val="007366A2"/>
    <w:rsid w:val="00736716"/>
    <w:rsid w:val="00736785"/>
    <w:rsid w:val="00736946"/>
    <w:rsid w:val="007369A9"/>
    <w:rsid w:val="00736A24"/>
    <w:rsid w:val="00736B85"/>
    <w:rsid w:val="00736EDE"/>
    <w:rsid w:val="00736FB4"/>
    <w:rsid w:val="007371E4"/>
    <w:rsid w:val="0073728E"/>
    <w:rsid w:val="007374EE"/>
    <w:rsid w:val="007377BB"/>
    <w:rsid w:val="007377C7"/>
    <w:rsid w:val="0073791B"/>
    <w:rsid w:val="00737A67"/>
    <w:rsid w:val="00737B75"/>
    <w:rsid w:val="00737C2A"/>
    <w:rsid w:val="00737DA4"/>
    <w:rsid w:val="007400A7"/>
    <w:rsid w:val="007401F5"/>
    <w:rsid w:val="0074088C"/>
    <w:rsid w:val="0074088F"/>
    <w:rsid w:val="00740B5D"/>
    <w:rsid w:val="00740D5D"/>
    <w:rsid w:val="00740DFA"/>
    <w:rsid w:val="00740DFD"/>
    <w:rsid w:val="007410F9"/>
    <w:rsid w:val="00741242"/>
    <w:rsid w:val="007412C1"/>
    <w:rsid w:val="00741356"/>
    <w:rsid w:val="0074162E"/>
    <w:rsid w:val="007416DB"/>
    <w:rsid w:val="00741856"/>
    <w:rsid w:val="007419BE"/>
    <w:rsid w:val="00741A17"/>
    <w:rsid w:val="00741BBD"/>
    <w:rsid w:val="00741C09"/>
    <w:rsid w:val="00741C5C"/>
    <w:rsid w:val="00741D74"/>
    <w:rsid w:val="00741ECF"/>
    <w:rsid w:val="00741F01"/>
    <w:rsid w:val="00742126"/>
    <w:rsid w:val="007423BF"/>
    <w:rsid w:val="00742554"/>
    <w:rsid w:val="00742559"/>
    <w:rsid w:val="007425D7"/>
    <w:rsid w:val="0074267E"/>
    <w:rsid w:val="007429A8"/>
    <w:rsid w:val="00742BCB"/>
    <w:rsid w:val="00742FF1"/>
    <w:rsid w:val="00743010"/>
    <w:rsid w:val="00743182"/>
    <w:rsid w:val="0074335F"/>
    <w:rsid w:val="007434A3"/>
    <w:rsid w:val="00743591"/>
    <w:rsid w:val="007435C4"/>
    <w:rsid w:val="00743779"/>
    <w:rsid w:val="0074378F"/>
    <w:rsid w:val="007437E1"/>
    <w:rsid w:val="00743AE7"/>
    <w:rsid w:val="00743AEC"/>
    <w:rsid w:val="00743D04"/>
    <w:rsid w:val="007440F8"/>
    <w:rsid w:val="00744156"/>
    <w:rsid w:val="00744350"/>
    <w:rsid w:val="00744363"/>
    <w:rsid w:val="0074451C"/>
    <w:rsid w:val="007445F7"/>
    <w:rsid w:val="007446EA"/>
    <w:rsid w:val="00744758"/>
    <w:rsid w:val="007447D3"/>
    <w:rsid w:val="007447EF"/>
    <w:rsid w:val="0074487F"/>
    <w:rsid w:val="00744923"/>
    <w:rsid w:val="00744F0B"/>
    <w:rsid w:val="00744F77"/>
    <w:rsid w:val="00745045"/>
    <w:rsid w:val="00745086"/>
    <w:rsid w:val="00745259"/>
    <w:rsid w:val="007456B5"/>
    <w:rsid w:val="007456B7"/>
    <w:rsid w:val="00745B95"/>
    <w:rsid w:val="00745D30"/>
    <w:rsid w:val="00745D62"/>
    <w:rsid w:val="00745DCC"/>
    <w:rsid w:val="00745DEA"/>
    <w:rsid w:val="00745F39"/>
    <w:rsid w:val="007460FB"/>
    <w:rsid w:val="007461EA"/>
    <w:rsid w:val="007462C3"/>
    <w:rsid w:val="00746519"/>
    <w:rsid w:val="00746902"/>
    <w:rsid w:val="00746C44"/>
    <w:rsid w:val="00746CEB"/>
    <w:rsid w:val="00746D40"/>
    <w:rsid w:val="00747003"/>
    <w:rsid w:val="007470DA"/>
    <w:rsid w:val="007473AA"/>
    <w:rsid w:val="007478AA"/>
    <w:rsid w:val="00747AF6"/>
    <w:rsid w:val="00747B71"/>
    <w:rsid w:val="00747CC7"/>
    <w:rsid w:val="00747D68"/>
    <w:rsid w:val="007500B6"/>
    <w:rsid w:val="007501C0"/>
    <w:rsid w:val="0075046F"/>
    <w:rsid w:val="0075056D"/>
    <w:rsid w:val="007505DF"/>
    <w:rsid w:val="007506FD"/>
    <w:rsid w:val="00750838"/>
    <w:rsid w:val="00750B87"/>
    <w:rsid w:val="00750BAF"/>
    <w:rsid w:val="007511D5"/>
    <w:rsid w:val="007511ED"/>
    <w:rsid w:val="00751210"/>
    <w:rsid w:val="007512C1"/>
    <w:rsid w:val="007512E5"/>
    <w:rsid w:val="00751464"/>
    <w:rsid w:val="007517C2"/>
    <w:rsid w:val="00751B6A"/>
    <w:rsid w:val="00751D86"/>
    <w:rsid w:val="00751E48"/>
    <w:rsid w:val="00752314"/>
    <w:rsid w:val="00752613"/>
    <w:rsid w:val="00752665"/>
    <w:rsid w:val="00752736"/>
    <w:rsid w:val="00752955"/>
    <w:rsid w:val="00752BF0"/>
    <w:rsid w:val="00752C83"/>
    <w:rsid w:val="00752F10"/>
    <w:rsid w:val="00752FD0"/>
    <w:rsid w:val="00753199"/>
    <w:rsid w:val="00753242"/>
    <w:rsid w:val="00753309"/>
    <w:rsid w:val="00753441"/>
    <w:rsid w:val="007534E7"/>
    <w:rsid w:val="0075359E"/>
    <w:rsid w:val="007536BC"/>
    <w:rsid w:val="0075372C"/>
    <w:rsid w:val="00753801"/>
    <w:rsid w:val="00753A39"/>
    <w:rsid w:val="00753CEB"/>
    <w:rsid w:val="007541E6"/>
    <w:rsid w:val="0075444E"/>
    <w:rsid w:val="0075460C"/>
    <w:rsid w:val="0075471E"/>
    <w:rsid w:val="00754F52"/>
    <w:rsid w:val="00755046"/>
    <w:rsid w:val="00755583"/>
    <w:rsid w:val="00755B6C"/>
    <w:rsid w:val="00755C55"/>
    <w:rsid w:val="00755D73"/>
    <w:rsid w:val="00755E1B"/>
    <w:rsid w:val="00755E71"/>
    <w:rsid w:val="007560A4"/>
    <w:rsid w:val="007562DA"/>
    <w:rsid w:val="00756358"/>
    <w:rsid w:val="00756674"/>
    <w:rsid w:val="0075680C"/>
    <w:rsid w:val="007568D9"/>
    <w:rsid w:val="007569B9"/>
    <w:rsid w:val="00756A2B"/>
    <w:rsid w:val="00756BCD"/>
    <w:rsid w:val="00756E2C"/>
    <w:rsid w:val="0075710F"/>
    <w:rsid w:val="0075730B"/>
    <w:rsid w:val="00757478"/>
    <w:rsid w:val="0075756B"/>
    <w:rsid w:val="00757651"/>
    <w:rsid w:val="00757768"/>
    <w:rsid w:val="00757C04"/>
    <w:rsid w:val="00757CDF"/>
    <w:rsid w:val="00757DA9"/>
    <w:rsid w:val="00757FA6"/>
    <w:rsid w:val="00760025"/>
    <w:rsid w:val="00760134"/>
    <w:rsid w:val="00760339"/>
    <w:rsid w:val="00760342"/>
    <w:rsid w:val="007603A8"/>
    <w:rsid w:val="007603AD"/>
    <w:rsid w:val="00760551"/>
    <w:rsid w:val="00760552"/>
    <w:rsid w:val="00760673"/>
    <w:rsid w:val="00760764"/>
    <w:rsid w:val="007607CA"/>
    <w:rsid w:val="007607E7"/>
    <w:rsid w:val="007608B6"/>
    <w:rsid w:val="007608BB"/>
    <w:rsid w:val="00760B74"/>
    <w:rsid w:val="00760C91"/>
    <w:rsid w:val="00760EA1"/>
    <w:rsid w:val="00761155"/>
    <w:rsid w:val="007611F8"/>
    <w:rsid w:val="00761203"/>
    <w:rsid w:val="007614C7"/>
    <w:rsid w:val="00761797"/>
    <w:rsid w:val="0076179F"/>
    <w:rsid w:val="00761846"/>
    <w:rsid w:val="00761BA8"/>
    <w:rsid w:val="00761E95"/>
    <w:rsid w:val="00762558"/>
    <w:rsid w:val="00762985"/>
    <w:rsid w:val="00762C07"/>
    <w:rsid w:val="00762CB8"/>
    <w:rsid w:val="00762EFE"/>
    <w:rsid w:val="00762F13"/>
    <w:rsid w:val="00763282"/>
    <w:rsid w:val="007632FE"/>
    <w:rsid w:val="007638E6"/>
    <w:rsid w:val="00763992"/>
    <w:rsid w:val="007639C1"/>
    <w:rsid w:val="00763A3D"/>
    <w:rsid w:val="00764077"/>
    <w:rsid w:val="007643C2"/>
    <w:rsid w:val="00764536"/>
    <w:rsid w:val="00764829"/>
    <w:rsid w:val="00764861"/>
    <w:rsid w:val="007649ED"/>
    <w:rsid w:val="00764A93"/>
    <w:rsid w:val="00764AA4"/>
    <w:rsid w:val="00764C0D"/>
    <w:rsid w:val="00764C1C"/>
    <w:rsid w:val="00764EF5"/>
    <w:rsid w:val="00764F29"/>
    <w:rsid w:val="007650A8"/>
    <w:rsid w:val="007653F4"/>
    <w:rsid w:val="0076541E"/>
    <w:rsid w:val="0076574A"/>
    <w:rsid w:val="00765E29"/>
    <w:rsid w:val="00766029"/>
    <w:rsid w:val="00766167"/>
    <w:rsid w:val="0076618B"/>
    <w:rsid w:val="00766545"/>
    <w:rsid w:val="0076665F"/>
    <w:rsid w:val="0076666C"/>
    <w:rsid w:val="0076668A"/>
    <w:rsid w:val="00766772"/>
    <w:rsid w:val="00766945"/>
    <w:rsid w:val="0076694A"/>
    <w:rsid w:val="00766A06"/>
    <w:rsid w:val="00766A8B"/>
    <w:rsid w:val="00766C7A"/>
    <w:rsid w:val="00766CDA"/>
    <w:rsid w:val="00766EEC"/>
    <w:rsid w:val="00767007"/>
    <w:rsid w:val="0076713E"/>
    <w:rsid w:val="00767201"/>
    <w:rsid w:val="00767246"/>
    <w:rsid w:val="00767333"/>
    <w:rsid w:val="0076762B"/>
    <w:rsid w:val="00767680"/>
    <w:rsid w:val="007704FA"/>
    <w:rsid w:val="00770556"/>
    <w:rsid w:val="0077074A"/>
    <w:rsid w:val="00770874"/>
    <w:rsid w:val="00770AB0"/>
    <w:rsid w:val="00770BA8"/>
    <w:rsid w:val="00770D59"/>
    <w:rsid w:val="00771565"/>
    <w:rsid w:val="00771691"/>
    <w:rsid w:val="00771738"/>
    <w:rsid w:val="007717DF"/>
    <w:rsid w:val="0077197B"/>
    <w:rsid w:val="00771F2A"/>
    <w:rsid w:val="007722C9"/>
    <w:rsid w:val="007723D8"/>
    <w:rsid w:val="0077256B"/>
    <w:rsid w:val="007725C5"/>
    <w:rsid w:val="007725D5"/>
    <w:rsid w:val="0077267F"/>
    <w:rsid w:val="0077297D"/>
    <w:rsid w:val="00772AB2"/>
    <w:rsid w:val="00772ACD"/>
    <w:rsid w:val="00772C9B"/>
    <w:rsid w:val="00772E3D"/>
    <w:rsid w:val="0077318F"/>
    <w:rsid w:val="00773215"/>
    <w:rsid w:val="0077335F"/>
    <w:rsid w:val="007734DE"/>
    <w:rsid w:val="00773C3D"/>
    <w:rsid w:val="00774015"/>
    <w:rsid w:val="00774289"/>
    <w:rsid w:val="007743A3"/>
    <w:rsid w:val="007745D4"/>
    <w:rsid w:val="007745E0"/>
    <w:rsid w:val="00774971"/>
    <w:rsid w:val="00774E5E"/>
    <w:rsid w:val="00774ECD"/>
    <w:rsid w:val="007751CB"/>
    <w:rsid w:val="0077533B"/>
    <w:rsid w:val="00775590"/>
    <w:rsid w:val="007756FC"/>
    <w:rsid w:val="007757BF"/>
    <w:rsid w:val="007758BF"/>
    <w:rsid w:val="00775AC8"/>
    <w:rsid w:val="00775BF1"/>
    <w:rsid w:val="00775E4A"/>
    <w:rsid w:val="00775EAA"/>
    <w:rsid w:val="00775EBD"/>
    <w:rsid w:val="00775EE0"/>
    <w:rsid w:val="0077601A"/>
    <w:rsid w:val="0077611F"/>
    <w:rsid w:val="00776163"/>
    <w:rsid w:val="007765A3"/>
    <w:rsid w:val="00776BB0"/>
    <w:rsid w:val="00776E07"/>
    <w:rsid w:val="00776F45"/>
    <w:rsid w:val="00777051"/>
    <w:rsid w:val="00777295"/>
    <w:rsid w:val="007772B0"/>
    <w:rsid w:val="00777367"/>
    <w:rsid w:val="007776B9"/>
    <w:rsid w:val="00777AF5"/>
    <w:rsid w:val="00777B3C"/>
    <w:rsid w:val="00777DCC"/>
    <w:rsid w:val="00777E41"/>
    <w:rsid w:val="00777F4F"/>
    <w:rsid w:val="007800BB"/>
    <w:rsid w:val="00780115"/>
    <w:rsid w:val="00780237"/>
    <w:rsid w:val="007807D1"/>
    <w:rsid w:val="00780904"/>
    <w:rsid w:val="00780A31"/>
    <w:rsid w:val="00780A5F"/>
    <w:rsid w:val="00780CCB"/>
    <w:rsid w:val="00780DDF"/>
    <w:rsid w:val="00780EC6"/>
    <w:rsid w:val="007810A9"/>
    <w:rsid w:val="00781300"/>
    <w:rsid w:val="007814F5"/>
    <w:rsid w:val="0078155F"/>
    <w:rsid w:val="007815B1"/>
    <w:rsid w:val="0078175E"/>
    <w:rsid w:val="00781847"/>
    <w:rsid w:val="0078192B"/>
    <w:rsid w:val="0078228E"/>
    <w:rsid w:val="00782A22"/>
    <w:rsid w:val="00782C69"/>
    <w:rsid w:val="00782D7B"/>
    <w:rsid w:val="00782D84"/>
    <w:rsid w:val="007830ED"/>
    <w:rsid w:val="007832CF"/>
    <w:rsid w:val="00783483"/>
    <w:rsid w:val="00783771"/>
    <w:rsid w:val="007838DD"/>
    <w:rsid w:val="00783904"/>
    <w:rsid w:val="00783B46"/>
    <w:rsid w:val="00783C72"/>
    <w:rsid w:val="00783DA1"/>
    <w:rsid w:val="00783E00"/>
    <w:rsid w:val="007840CA"/>
    <w:rsid w:val="0078412D"/>
    <w:rsid w:val="007841AC"/>
    <w:rsid w:val="00784240"/>
    <w:rsid w:val="00784293"/>
    <w:rsid w:val="0078434D"/>
    <w:rsid w:val="007844A6"/>
    <w:rsid w:val="007848E9"/>
    <w:rsid w:val="00784ABB"/>
    <w:rsid w:val="00784CC7"/>
    <w:rsid w:val="00785275"/>
    <w:rsid w:val="007852DA"/>
    <w:rsid w:val="0078570B"/>
    <w:rsid w:val="00785996"/>
    <w:rsid w:val="00785C41"/>
    <w:rsid w:val="00785DA1"/>
    <w:rsid w:val="00785EAB"/>
    <w:rsid w:val="00785F54"/>
    <w:rsid w:val="0078617D"/>
    <w:rsid w:val="0078619B"/>
    <w:rsid w:val="0078631D"/>
    <w:rsid w:val="007864E7"/>
    <w:rsid w:val="00786519"/>
    <w:rsid w:val="007865B3"/>
    <w:rsid w:val="007865E5"/>
    <w:rsid w:val="0078678E"/>
    <w:rsid w:val="00786832"/>
    <w:rsid w:val="00786846"/>
    <w:rsid w:val="00786B3C"/>
    <w:rsid w:val="00786DA3"/>
    <w:rsid w:val="00787202"/>
    <w:rsid w:val="00787436"/>
    <w:rsid w:val="007876A4"/>
    <w:rsid w:val="00787708"/>
    <w:rsid w:val="00787870"/>
    <w:rsid w:val="00787E0D"/>
    <w:rsid w:val="00787E17"/>
    <w:rsid w:val="007900DE"/>
    <w:rsid w:val="007908C3"/>
    <w:rsid w:val="007908E3"/>
    <w:rsid w:val="00790AD8"/>
    <w:rsid w:val="00790D75"/>
    <w:rsid w:val="00790F8E"/>
    <w:rsid w:val="00790FBE"/>
    <w:rsid w:val="0079105D"/>
    <w:rsid w:val="00791079"/>
    <w:rsid w:val="00791101"/>
    <w:rsid w:val="0079111B"/>
    <w:rsid w:val="00791293"/>
    <w:rsid w:val="007918B1"/>
    <w:rsid w:val="007918C8"/>
    <w:rsid w:val="007918DF"/>
    <w:rsid w:val="007918EC"/>
    <w:rsid w:val="00791A32"/>
    <w:rsid w:val="00791CC3"/>
    <w:rsid w:val="00791DD5"/>
    <w:rsid w:val="00791FA7"/>
    <w:rsid w:val="007920DF"/>
    <w:rsid w:val="00792246"/>
    <w:rsid w:val="00792331"/>
    <w:rsid w:val="007925E1"/>
    <w:rsid w:val="007927E0"/>
    <w:rsid w:val="00792804"/>
    <w:rsid w:val="00793039"/>
    <w:rsid w:val="007931E8"/>
    <w:rsid w:val="0079345F"/>
    <w:rsid w:val="007935C3"/>
    <w:rsid w:val="00793709"/>
    <w:rsid w:val="0079372A"/>
    <w:rsid w:val="007937C2"/>
    <w:rsid w:val="00793C2B"/>
    <w:rsid w:val="00793CE0"/>
    <w:rsid w:val="00793E10"/>
    <w:rsid w:val="00793F04"/>
    <w:rsid w:val="00793F16"/>
    <w:rsid w:val="007940C3"/>
    <w:rsid w:val="00794229"/>
    <w:rsid w:val="007942B3"/>
    <w:rsid w:val="00794414"/>
    <w:rsid w:val="007945A3"/>
    <w:rsid w:val="007945F7"/>
    <w:rsid w:val="00794BA6"/>
    <w:rsid w:val="00794C56"/>
    <w:rsid w:val="00794E3C"/>
    <w:rsid w:val="00794EED"/>
    <w:rsid w:val="00794FC1"/>
    <w:rsid w:val="007952B7"/>
    <w:rsid w:val="0079554F"/>
    <w:rsid w:val="007955A6"/>
    <w:rsid w:val="0079584A"/>
    <w:rsid w:val="007958D2"/>
    <w:rsid w:val="00795B02"/>
    <w:rsid w:val="00795CFF"/>
    <w:rsid w:val="00795DAA"/>
    <w:rsid w:val="00795E36"/>
    <w:rsid w:val="0079600D"/>
    <w:rsid w:val="00796216"/>
    <w:rsid w:val="007969F3"/>
    <w:rsid w:val="00796BE6"/>
    <w:rsid w:val="0079700A"/>
    <w:rsid w:val="00797028"/>
    <w:rsid w:val="00797131"/>
    <w:rsid w:val="0079717C"/>
    <w:rsid w:val="0079734A"/>
    <w:rsid w:val="00797474"/>
    <w:rsid w:val="00797498"/>
    <w:rsid w:val="007977BE"/>
    <w:rsid w:val="007978DF"/>
    <w:rsid w:val="00797AA9"/>
    <w:rsid w:val="00797B16"/>
    <w:rsid w:val="00797DCB"/>
    <w:rsid w:val="00797F49"/>
    <w:rsid w:val="007A0009"/>
    <w:rsid w:val="007A0034"/>
    <w:rsid w:val="007A02F9"/>
    <w:rsid w:val="007A04AC"/>
    <w:rsid w:val="007A05C3"/>
    <w:rsid w:val="007A07FD"/>
    <w:rsid w:val="007A08E5"/>
    <w:rsid w:val="007A0902"/>
    <w:rsid w:val="007A0A80"/>
    <w:rsid w:val="007A0A8D"/>
    <w:rsid w:val="007A1014"/>
    <w:rsid w:val="007A1055"/>
    <w:rsid w:val="007A108A"/>
    <w:rsid w:val="007A12FE"/>
    <w:rsid w:val="007A17C6"/>
    <w:rsid w:val="007A1843"/>
    <w:rsid w:val="007A191E"/>
    <w:rsid w:val="007A19AC"/>
    <w:rsid w:val="007A1ACE"/>
    <w:rsid w:val="007A1AFA"/>
    <w:rsid w:val="007A1BDF"/>
    <w:rsid w:val="007A1C85"/>
    <w:rsid w:val="007A1CA1"/>
    <w:rsid w:val="007A1EF7"/>
    <w:rsid w:val="007A1EFA"/>
    <w:rsid w:val="007A1F55"/>
    <w:rsid w:val="007A1FB1"/>
    <w:rsid w:val="007A228E"/>
    <w:rsid w:val="007A22BA"/>
    <w:rsid w:val="007A2429"/>
    <w:rsid w:val="007A26EC"/>
    <w:rsid w:val="007A2966"/>
    <w:rsid w:val="007A2B00"/>
    <w:rsid w:val="007A2E61"/>
    <w:rsid w:val="007A3300"/>
    <w:rsid w:val="007A33E2"/>
    <w:rsid w:val="007A3545"/>
    <w:rsid w:val="007A3835"/>
    <w:rsid w:val="007A3A5A"/>
    <w:rsid w:val="007A3D44"/>
    <w:rsid w:val="007A3E6D"/>
    <w:rsid w:val="007A4608"/>
    <w:rsid w:val="007A4634"/>
    <w:rsid w:val="007A4744"/>
    <w:rsid w:val="007A47D6"/>
    <w:rsid w:val="007A4832"/>
    <w:rsid w:val="007A49C3"/>
    <w:rsid w:val="007A4A41"/>
    <w:rsid w:val="007A4CEC"/>
    <w:rsid w:val="007A4ED7"/>
    <w:rsid w:val="007A5077"/>
    <w:rsid w:val="007A531C"/>
    <w:rsid w:val="007A56CE"/>
    <w:rsid w:val="007A5B25"/>
    <w:rsid w:val="007A5BC7"/>
    <w:rsid w:val="007A5C71"/>
    <w:rsid w:val="007A5CCB"/>
    <w:rsid w:val="007A5D70"/>
    <w:rsid w:val="007A5E33"/>
    <w:rsid w:val="007A5FCD"/>
    <w:rsid w:val="007A611F"/>
    <w:rsid w:val="007A61C8"/>
    <w:rsid w:val="007A672E"/>
    <w:rsid w:val="007A6959"/>
    <w:rsid w:val="007A6B65"/>
    <w:rsid w:val="007A6D56"/>
    <w:rsid w:val="007A6F48"/>
    <w:rsid w:val="007A71C6"/>
    <w:rsid w:val="007A7683"/>
    <w:rsid w:val="007A7860"/>
    <w:rsid w:val="007A7A81"/>
    <w:rsid w:val="007A7B22"/>
    <w:rsid w:val="007B0291"/>
    <w:rsid w:val="007B03A8"/>
    <w:rsid w:val="007B0407"/>
    <w:rsid w:val="007B05CD"/>
    <w:rsid w:val="007B060B"/>
    <w:rsid w:val="007B070E"/>
    <w:rsid w:val="007B0792"/>
    <w:rsid w:val="007B0A14"/>
    <w:rsid w:val="007B0B1D"/>
    <w:rsid w:val="007B0DFA"/>
    <w:rsid w:val="007B13D1"/>
    <w:rsid w:val="007B174A"/>
    <w:rsid w:val="007B19D6"/>
    <w:rsid w:val="007B19FD"/>
    <w:rsid w:val="007B1BF3"/>
    <w:rsid w:val="007B1CAF"/>
    <w:rsid w:val="007B1D59"/>
    <w:rsid w:val="007B1ECD"/>
    <w:rsid w:val="007B2710"/>
    <w:rsid w:val="007B2A20"/>
    <w:rsid w:val="007B2A72"/>
    <w:rsid w:val="007B2B10"/>
    <w:rsid w:val="007B2B51"/>
    <w:rsid w:val="007B2BB9"/>
    <w:rsid w:val="007B2C2B"/>
    <w:rsid w:val="007B2CD0"/>
    <w:rsid w:val="007B2CF2"/>
    <w:rsid w:val="007B2FB7"/>
    <w:rsid w:val="007B3215"/>
    <w:rsid w:val="007B34CC"/>
    <w:rsid w:val="007B34EA"/>
    <w:rsid w:val="007B35FD"/>
    <w:rsid w:val="007B3766"/>
    <w:rsid w:val="007B3863"/>
    <w:rsid w:val="007B3996"/>
    <w:rsid w:val="007B39D5"/>
    <w:rsid w:val="007B3A1F"/>
    <w:rsid w:val="007B3A8E"/>
    <w:rsid w:val="007B3B2F"/>
    <w:rsid w:val="007B3E62"/>
    <w:rsid w:val="007B4118"/>
    <w:rsid w:val="007B4676"/>
    <w:rsid w:val="007B4712"/>
    <w:rsid w:val="007B4975"/>
    <w:rsid w:val="007B4A0C"/>
    <w:rsid w:val="007B4A82"/>
    <w:rsid w:val="007B4C02"/>
    <w:rsid w:val="007B4C44"/>
    <w:rsid w:val="007B4F07"/>
    <w:rsid w:val="007B5075"/>
    <w:rsid w:val="007B509E"/>
    <w:rsid w:val="007B5924"/>
    <w:rsid w:val="007B5C29"/>
    <w:rsid w:val="007B5D54"/>
    <w:rsid w:val="007B5E20"/>
    <w:rsid w:val="007B60C2"/>
    <w:rsid w:val="007B63C7"/>
    <w:rsid w:val="007B63EF"/>
    <w:rsid w:val="007B6531"/>
    <w:rsid w:val="007B6A5C"/>
    <w:rsid w:val="007B6CA0"/>
    <w:rsid w:val="007B6EF6"/>
    <w:rsid w:val="007B6F1D"/>
    <w:rsid w:val="007B6FD0"/>
    <w:rsid w:val="007B71D2"/>
    <w:rsid w:val="007B72F3"/>
    <w:rsid w:val="007B73A8"/>
    <w:rsid w:val="007B7469"/>
    <w:rsid w:val="007B79FE"/>
    <w:rsid w:val="007B7A1F"/>
    <w:rsid w:val="007B7AE2"/>
    <w:rsid w:val="007C0171"/>
    <w:rsid w:val="007C0369"/>
    <w:rsid w:val="007C03C5"/>
    <w:rsid w:val="007C0761"/>
    <w:rsid w:val="007C09C4"/>
    <w:rsid w:val="007C09C8"/>
    <w:rsid w:val="007C0A7D"/>
    <w:rsid w:val="007C12F3"/>
    <w:rsid w:val="007C1C1C"/>
    <w:rsid w:val="007C1D5B"/>
    <w:rsid w:val="007C1E9A"/>
    <w:rsid w:val="007C200E"/>
    <w:rsid w:val="007C2052"/>
    <w:rsid w:val="007C22BD"/>
    <w:rsid w:val="007C238A"/>
    <w:rsid w:val="007C240D"/>
    <w:rsid w:val="007C24E5"/>
    <w:rsid w:val="007C252C"/>
    <w:rsid w:val="007C2A3F"/>
    <w:rsid w:val="007C2E41"/>
    <w:rsid w:val="007C3171"/>
    <w:rsid w:val="007C39B1"/>
    <w:rsid w:val="007C3DF6"/>
    <w:rsid w:val="007C4179"/>
    <w:rsid w:val="007C47FE"/>
    <w:rsid w:val="007C4CC9"/>
    <w:rsid w:val="007C4DC9"/>
    <w:rsid w:val="007C4F4A"/>
    <w:rsid w:val="007C536C"/>
    <w:rsid w:val="007C5616"/>
    <w:rsid w:val="007C57BA"/>
    <w:rsid w:val="007C57DD"/>
    <w:rsid w:val="007C59EA"/>
    <w:rsid w:val="007C5A41"/>
    <w:rsid w:val="007C5C26"/>
    <w:rsid w:val="007C5E58"/>
    <w:rsid w:val="007C5E65"/>
    <w:rsid w:val="007C5EE4"/>
    <w:rsid w:val="007C5F99"/>
    <w:rsid w:val="007C5FA3"/>
    <w:rsid w:val="007C5FB6"/>
    <w:rsid w:val="007C60A8"/>
    <w:rsid w:val="007C61C6"/>
    <w:rsid w:val="007C624B"/>
    <w:rsid w:val="007C66A6"/>
    <w:rsid w:val="007C6859"/>
    <w:rsid w:val="007C77FB"/>
    <w:rsid w:val="007C79CD"/>
    <w:rsid w:val="007C7B02"/>
    <w:rsid w:val="007C7B8F"/>
    <w:rsid w:val="007C7D5C"/>
    <w:rsid w:val="007D0262"/>
    <w:rsid w:val="007D039E"/>
    <w:rsid w:val="007D0444"/>
    <w:rsid w:val="007D04AD"/>
    <w:rsid w:val="007D04E4"/>
    <w:rsid w:val="007D056D"/>
    <w:rsid w:val="007D0743"/>
    <w:rsid w:val="007D0953"/>
    <w:rsid w:val="007D0A24"/>
    <w:rsid w:val="007D0B0E"/>
    <w:rsid w:val="007D0D02"/>
    <w:rsid w:val="007D0E16"/>
    <w:rsid w:val="007D1410"/>
    <w:rsid w:val="007D1427"/>
    <w:rsid w:val="007D14C7"/>
    <w:rsid w:val="007D14D1"/>
    <w:rsid w:val="007D1608"/>
    <w:rsid w:val="007D17D0"/>
    <w:rsid w:val="007D18FC"/>
    <w:rsid w:val="007D19FA"/>
    <w:rsid w:val="007D1A27"/>
    <w:rsid w:val="007D20E4"/>
    <w:rsid w:val="007D227E"/>
    <w:rsid w:val="007D23B1"/>
    <w:rsid w:val="007D24D8"/>
    <w:rsid w:val="007D2885"/>
    <w:rsid w:val="007D28FF"/>
    <w:rsid w:val="007D295B"/>
    <w:rsid w:val="007D2CE1"/>
    <w:rsid w:val="007D2D46"/>
    <w:rsid w:val="007D2E0D"/>
    <w:rsid w:val="007D2F6F"/>
    <w:rsid w:val="007D2FD7"/>
    <w:rsid w:val="007D30CA"/>
    <w:rsid w:val="007D3671"/>
    <w:rsid w:val="007D39FA"/>
    <w:rsid w:val="007D3BAF"/>
    <w:rsid w:val="007D3E3A"/>
    <w:rsid w:val="007D3EBB"/>
    <w:rsid w:val="007D41F8"/>
    <w:rsid w:val="007D438D"/>
    <w:rsid w:val="007D476F"/>
    <w:rsid w:val="007D483F"/>
    <w:rsid w:val="007D4B96"/>
    <w:rsid w:val="007D4BEA"/>
    <w:rsid w:val="007D4BEF"/>
    <w:rsid w:val="007D4E09"/>
    <w:rsid w:val="007D4EE5"/>
    <w:rsid w:val="007D5155"/>
    <w:rsid w:val="007D51EB"/>
    <w:rsid w:val="007D526A"/>
    <w:rsid w:val="007D5643"/>
    <w:rsid w:val="007D5743"/>
    <w:rsid w:val="007D5C6E"/>
    <w:rsid w:val="007D5D9F"/>
    <w:rsid w:val="007D5E17"/>
    <w:rsid w:val="007D614B"/>
    <w:rsid w:val="007D64BE"/>
    <w:rsid w:val="007D6562"/>
    <w:rsid w:val="007D6A6D"/>
    <w:rsid w:val="007D6AD0"/>
    <w:rsid w:val="007D6B18"/>
    <w:rsid w:val="007D6D24"/>
    <w:rsid w:val="007D6D5B"/>
    <w:rsid w:val="007D6EF8"/>
    <w:rsid w:val="007D70EA"/>
    <w:rsid w:val="007D79E6"/>
    <w:rsid w:val="007D7A20"/>
    <w:rsid w:val="007D7B2F"/>
    <w:rsid w:val="007D7EEE"/>
    <w:rsid w:val="007E0227"/>
    <w:rsid w:val="007E02D0"/>
    <w:rsid w:val="007E03B7"/>
    <w:rsid w:val="007E0609"/>
    <w:rsid w:val="007E0617"/>
    <w:rsid w:val="007E0AA8"/>
    <w:rsid w:val="007E0F89"/>
    <w:rsid w:val="007E1360"/>
    <w:rsid w:val="007E13F1"/>
    <w:rsid w:val="007E1614"/>
    <w:rsid w:val="007E174C"/>
    <w:rsid w:val="007E183C"/>
    <w:rsid w:val="007E18B9"/>
    <w:rsid w:val="007E18C9"/>
    <w:rsid w:val="007E1D6D"/>
    <w:rsid w:val="007E1F66"/>
    <w:rsid w:val="007E21AE"/>
    <w:rsid w:val="007E2221"/>
    <w:rsid w:val="007E235A"/>
    <w:rsid w:val="007E2B69"/>
    <w:rsid w:val="007E2CCA"/>
    <w:rsid w:val="007E2DD3"/>
    <w:rsid w:val="007E308D"/>
    <w:rsid w:val="007E3422"/>
    <w:rsid w:val="007E398C"/>
    <w:rsid w:val="007E3DE4"/>
    <w:rsid w:val="007E4042"/>
    <w:rsid w:val="007E4165"/>
    <w:rsid w:val="007E4332"/>
    <w:rsid w:val="007E4C07"/>
    <w:rsid w:val="007E4E00"/>
    <w:rsid w:val="007E5022"/>
    <w:rsid w:val="007E5058"/>
    <w:rsid w:val="007E523B"/>
    <w:rsid w:val="007E53F8"/>
    <w:rsid w:val="007E55AF"/>
    <w:rsid w:val="007E58A1"/>
    <w:rsid w:val="007E5E58"/>
    <w:rsid w:val="007E601D"/>
    <w:rsid w:val="007E601F"/>
    <w:rsid w:val="007E6287"/>
    <w:rsid w:val="007E62AA"/>
    <w:rsid w:val="007E6521"/>
    <w:rsid w:val="007E673B"/>
    <w:rsid w:val="007E69B1"/>
    <w:rsid w:val="007E6A65"/>
    <w:rsid w:val="007E6AD9"/>
    <w:rsid w:val="007E6C6C"/>
    <w:rsid w:val="007E7131"/>
    <w:rsid w:val="007E72A5"/>
    <w:rsid w:val="007E72C8"/>
    <w:rsid w:val="007E7336"/>
    <w:rsid w:val="007E73B7"/>
    <w:rsid w:val="007E75A2"/>
    <w:rsid w:val="007E75BC"/>
    <w:rsid w:val="007E767F"/>
    <w:rsid w:val="007E76A3"/>
    <w:rsid w:val="007E78D3"/>
    <w:rsid w:val="007E78F9"/>
    <w:rsid w:val="007E7942"/>
    <w:rsid w:val="007E7D5B"/>
    <w:rsid w:val="007E7D7A"/>
    <w:rsid w:val="007E7EB4"/>
    <w:rsid w:val="007F005E"/>
    <w:rsid w:val="007F0295"/>
    <w:rsid w:val="007F0415"/>
    <w:rsid w:val="007F04CF"/>
    <w:rsid w:val="007F04E4"/>
    <w:rsid w:val="007F0783"/>
    <w:rsid w:val="007F0922"/>
    <w:rsid w:val="007F0A74"/>
    <w:rsid w:val="007F0D2A"/>
    <w:rsid w:val="007F0D97"/>
    <w:rsid w:val="007F0E30"/>
    <w:rsid w:val="007F0E9C"/>
    <w:rsid w:val="007F0F6D"/>
    <w:rsid w:val="007F124C"/>
    <w:rsid w:val="007F1489"/>
    <w:rsid w:val="007F15BE"/>
    <w:rsid w:val="007F1660"/>
    <w:rsid w:val="007F16DC"/>
    <w:rsid w:val="007F1A57"/>
    <w:rsid w:val="007F1A7B"/>
    <w:rsid w:val="007F1C87"/>
    <w:rsid w:val="007F1D15"/>
    <w:rsid w:val="007F1DA2"/>
    <w:rsid w:val="007F212E"/>
    <w:rsid w:val="007F21AD"/>
    <w:rsid w:val="007F2701"/>
    <w:rsid w:val="007F2863"/>
    <w:rsid w:val="007F2C40"/>
    <w:rsid w:val="007F2FB7"/>
    <w:rsid w:val="007F3032"/>
    <w:rsid w:val="007F3225"/>
    <w:rsid w:val="007F3296"/>
    <w:rsid w:val="007F3551"/>
    <w:rsid w:val="007F37A0"/>
    <w:rsid w:val="007F37D2"/>
    <w:rsid w:val="007F3A0C"/>
    <w:rsid w:val="007F3AFE"/>
    <w:rsid w:val="007F3EA8"/>
    <w:rsid w:val="007F3F4A"/>
    <w:rsid w:val="007F40CA"/>
    <w:rsid w:val="007F42B9"/>
    <w:rsid w:val="007F43C5"/>
    <w:rsid w:val="007F448F"/>
    <w:rsid w:val="007F45E7"/>
    <w:rsid w:val="007F4649"/>
    <w:rsid w:val="007F46B6"/>
    <w:rsid w:val="007F4C08"/>
    <w:rsid w:val="007F4C56"/>
    <w:rsid w:val="007F4E2D"/>
    <w:rsid w:val="007F533C"/>
    <w:rsid w:val="007F53D9"/>
    <w:rsid w:val="007F562F"/>
    <w:rsid w:val="007F5748"/>
    <w:rsid w:val="007F59FB"/>
    <w:rsid w:val="007F5ABD"/>
    <w:rsid w:val="007F5E20"/>
    <w:rsid w:val="007F612D"/>
    <w:rsid w:val="007F61E4"/>
    <w:rsid w:val="007F629A"/>
    <w:rsid w:val="007F63A9"/>
    <w:rsid w:val="007F6452"/>
    <w:rsid w:val="007F64FE"/>
    <w:rsid w:val="007F6AA7"/>
    <w:rsid w:val="007F6B53"/>
    <w:rsid w:val="007F6CE4"/>
    <w:rsid w:val="007F716E"/>
    <w:rsid w:val="007F71A2"/>
    <w:rsid w:val="007F75FF"/>
    <w:rsid w:val="007F769B"/>
    <w:rsid w:val="007F791E"/>
    <w:rsid w:val="007F7BF3"/>
    <w:rsid w:val="00800256"/>
    <w:rsid w:val="008003C8"/>
    <w:rsid w:val="008003E2"/>
    <w:rsid w:val="00800C29"/>
    <w:rsid w:val="00800D36"/>
    <w:rsid w:val="00800D99"/>
    <w:rsid w:val="00800E19"/>
    <w:rsid w:val="00800E7D"/>
    <w:rsid w:val="00800F4A"/>
    <w:rsid w:val="00801B7E"/>
    <w:rsid w:val="00801C53"/>
    <w:rsid w:val="00801C9A"/>
    <w:rsid w:val="00802279"/>
    <w:rsid w:val="008023EE"/>
    <w:rsid w:val="00802446"/>
    <w:rsid w:val="008024EE"/>
    <w:rsid w:val="008026AC"/>
    <w:rsid w:val="00802C54"/>
    <w:rsid w:val="0080308E"/>
    <w:rsid w:val="00803249"/>
    <w:rsid w:val="00803257"/>
    <w:rsid w:val="008037F9"/>
    <w:rsid w:val="0080385F"/>
    <w:rsid w:val="00803AB9"/>
    <w:rsid w:val="00803B80"/>
    <w:rsid w:val="00803EFA"/>
    <w:rsid w:val="0080431C"/>
    <w:rsid w:val="00804562"/>
    <w:rsid w:val="00804641"/>
    <w:rsid w:val="008046D1"/>
    <w:rsid w:val="00804E7E"/>
    <w:rsid w:val="00804F44"/>
    <w:rsid w:val="008050CE"/>
    <w:rsid w:val="008051EF"/>
    <w:rsid w:val="008054F3"/>
    <w:rsid w:val="008055A8"/>
    <w:rsid w:val="008058FD"/>
    <w:rsid w:val="00805B5D"/>
    <w:rsid w:val="00805B98"/>
    <w:rsid w:val="00806173"/>
    <w:rsid w:val="008065BC"/>
    <w:rsid w:val="008066A2"/>
    <w:rsid w:val="008066CB"/>
    <w:rsid w:val="008068F1"/>
    <w:rsid w:val="008068F8"/>
    <w:rsid w:val="00806967"/>
    <w:rsid w:val="00806BAE"/>
    <w:rsid w:val="00806C15"/>
    <w:rsid w:val="00806DC8"/>
    <w:rsid w:val="00806FE6"/>
    <w:rsid w:val="00807165"/>
    <w:rsid w:val="00807362"/>
    <w:rsid w:val="008073BC"/>
    <w:rsid w:val="00807461"/>
    <w:rsid w:val="00807638"/>
    <w:rsid w:val="008077BC"/>
    <w:rsid w:val="008077FA"/>
    <w:rsid w:val="008079CB"/>
    <w:rsid w:val="00807AC0"/>
    <w:rsid w:val="00807C0E"/>
    <w:rsid w:val="00807DD7"/>
    <w:rsid w:val="00810292"/>
    <w:rsid w:val="008103CC"/>
    <w:rsid w:val="0081042D"/>
    <w:rsid w:val="0081059B"/>
    <w:rsid w:val="008105AF"/>
    <w:rsid w:val="008105E1"/>
    <w:rsid w:val="00810627"/>
    <w:rsid w:val="008108B4"/>
    <w:rsid w:val="00810AF6"/>
    <w:rsid w:val="00810D5E"/>
    <w:rsid w:val="00810E47"/>
    <w:rsid w:val="00810E92"/>
    <w:rsid w:val="00810FC3"/>
    <w:rsid w:val="00811063"/>
    <w:rsid w:val="00811270"/>
    <w:rsid w:val="00811311"/>
    <w:rsid w:val="0081160A"/>
    <w:rsid w:val="0081161F"/>
    <w:rsid w:val="0081166B"/>
    <w:rsid w:val="0081185F"/>
    <w:rsid w:val="00811938"/>
    <w:rsid w:val="0081198C"/>
    <w:rsid w:val="00811E34"/>
    <w:rsid w:val="00811E62"/>
    <w:rsid w:val="00812123"/>
    <w:rsid w:val="008122F1"/>
    <w:rsid w:val="00812476"/>
    <w:rsid w:val="008127CD"/>
    <w:rsid w:val="00812897"/>
    <w:rsid w:val="00812904"/>
    <w:rsid w:val="00812962"/>
    <w:rsid w:val="00812D43"/>
    <w:rsid w:val="00812DD8"/>
    <w:rsid w:val="0081316E"/>
    <w:rsid w:val="008131B7"/>
    <w:rsid w:val="00813329"/>
    <w:rsid w:val="00813749"/>
    <w:rsid w:val="00813790"/>
    <w:rsid w:val="008138AC"/>
    <w:rsid w:val="00813962"/>
    <w:rsid w:val="00813A7C"/>
    <w:rsid w:val="00813C4F"/>
    <w:rsid w:val="00813CA9"/>
    <w:rsid w:val="008140B0"/>
    <w:rsid w:val="00814126"/>
    <w:rsid w:val="00814228"/>
    <w:rsid w:val="0081439B"/>
    <w:rsid w:val="0081463A"/>
    <w:rsid w:val="00814739"/>
    <w:rsid w:val="008148EF"/>
    <w:rsid w:val="00814A97"/>
    <w:rsid w:val="00814A9E"/>
    <w:rsid w:val="00814AA8"/>
    <w:rsid w:val="00814AFC"/>
    <w:rsid w:val="00814BC3"/>
    <w:rsid w:val="00814CB0"/>
    <w:rsid w:val="00814EFF"/>
    <w:rsid w:val="0081507B"/>
    <w:rsid w:val="008151E8"/>
    <w:rsid w:val="0081521C"/>
    <w:rsid w:val="0081537A"/>
    <w:rsid w:val="008153D7"/>
    <w:rsid w:val="00815D1D"/>
    <w:rsid w:val="00815ED7"/>
    <w:rsid w:val="00816326"/>
    <w:rsid w:val="0081646C"/>
    <w:rsid w:val="008167A5"/>
    <w:rsid w:val="00816BB3"/>
    <w:rsid w:val="00816BCF"/>
    <w:rsid w:val="00816C4C"/>
    <w:rsid w:val="00816C52"/>
    <w:rsid w:val="00816D6A"/>
    <w:rsid w:val="00816DF1"/>
    <w:rsid w:val="00816EBB"/>
    <w:rsid w:val="00816FEA"/>
    <w:rsid w:val="00817013"/>
    <w:rsid w:val="008170B8"/>
    <w:rsid w:val="00817240"/>
    <w:rsid w:val="008173E7"/>
    <w:rsid w:val="008174D4"/>
    <w:rsid w:val="00817553"/>
    <w:rsid w:val="008176BD"/>
    <w:rsid w:val="00817B32"/>
    <w:rsid w:val="00817C6C"/>
    <w:rsid w:val="008204CD"/>
    <w:rsid w:val="0082052F"/>
    <w:rsid w:val="00820906"/>
    <w:rsid w:val="00820A32"/>
    <w:rsid w:val="00820BAB"/>
    <w:rsid w:val="008210A5"/>
    <w:rsid w:val="00821102"/>
    <w:rsid w:val="00821239"/>
    <w:rsid w:val="008214BF"/>
    <w:rsid w:val="0082198B"/>
    <w:rsid w:val="00821AA5"/>
    <w:rsid w:val="00821F07"/>
    <w:rsid w:val="00821FB6"/>
    <w:rsid w:val="00821FCB"/>
    <w:rsid w:val="008221D1"/>
    <w:rsid w:val="008223BC"/>
    <w:rsid w:val="008224E2"/>
    <w:rsid w:val="008224E6"/>
    <w:rsid w:val="0082255B"/>
    <w:rsid w:val="008226DA"/>
    <w:rsid w:val="0082272E"/>
    <w:rsid w:val="00822768"/>
    <w:rsid w:val="008227F6"/>
    <w:rsid w:val="008229E8"/>
    <w:rsid w:val="00822A39"/>
    <w:rsid w:val="00822D53"/>
    <w:rsid w:val="00822DB0"/>
    <w:rsid w:val="008230E7"/>
    <w:rsid w:val="008231D0"/>
    <w:rsid w:val="008231E7"/>
    <w:rsid w:val="008235B7"/>
    <w:rsid w:val="008237A4"/>
    <w:rsid w:val="0082388D"/>
    <w:rsid w:val="008238B9"/>
    <w:rsid w:val="00823E88"/>
    <w:rsid w:val="00823FE3"/>
    <w:rsid w:val="008241B7"/>
    <w:rsid w:val="00824203"/>
    <w:rsid w:val="008245F9"/>
    <w:rsid w:val="00824A20"/>
    <w:rsid w:val="00824E05"/>
    <w:rsid w:val="00825009"/>
    <w:rsid w:val="0082502D"/>
    <w:rsid w:val="008250D6"/>
    <w:rsid w:val="008255C8"/>
    <w:rsid w:val="00825D90"/>
    <w:rsid w:val="00825E26"/>
    <w:rsid w:val="00825FA4"/>
    <w:rsid w:val="008263AF"/>
    <w:rsid w:val="008263D8"/>
    <w:rsid w:val="00826AA9"/>
    <w:rsid w:val="00826CE1"/>
    <w:rsid w:val="00827133"/>
    <w:rsid w:val="00827425"/>
    <w:rsid w:val="00827663"/>
    <w:rsid w:val="008276DE"/>
    <w:rsid w:val="00827B4B"/>
    <w:rsid w:val="00827C59"/>
    <w:rsid w:val="00827C60"/>
    <w:rsid w:val="00827C83"/>
    <w:rsid w:val="00827E43"/>
    <w:rsid w:val="00827F03"/>
    <w:rsid w:val="00830327"/>
    <w:rsid w:val="00830599"/>
    <w:rsid w:val="00830730"/>
    <w:rsid w:val="008307CF"/>
    <w:rsid w:val="00830822"/>
    <w:rsid w:val="00830A9C"/>
    <w:rsid w:val="00830BFD"/>
    <w:rsid w:val="00830CE7"/>
    <w:rsid w:val="00830D21"/>
    <w:rsid w:val="00830FBC"/>
    <w:rsid w:val="008314A0"/>
    <w:rsid w:val="008319CF"/>
    <w:rsid w:val="00831B0E"/>
    <w:rsid w:val="00831E4E"/>
    <w:rsid w:val="008324CF"/>
    <w:rsid w:val="00832AE1"/>
    <w:rsid w:val="00832DD1"/>
    <w:rsid w:val="00832E40"/>
    <w:rsid w:val="00832F21"/>
    <w:rsid w:val="00833607"/>
    <w:rsid w:val="008337CB"/>
    <w:rsid w:val="008339AB"/>
    <w:rsid w:val="00833AD0"/>
    <w:rsid w:val="00833B5C"/>
    <w:rsid w:val="00833D53"/>
    <w:rsid w:val="00833D9C"/>
    <w:rsid w:val="008340CE"/>
    <w:rsid w:val="008342D4"/>
    <w:rsid w:val="00834387"/>
    <w:rsid w:val="008344BD"/>
    <w:rsid w:val="00834581"/>
    <w:rsid w:val="00834840"/>
    <w:rsid w:val="00834925"/>
    <w:rsid w:val="008349CC"/>
    <w:rsid w:val="00834B0E"/>
    <w:rsid w:val="00834CD0"/>
    <w:rsid w:val="00834D4D"/>
    <w:rsid w:val="00834D57"/>
    <w:rsid w:val="00834E9F"/>
    <w:rsid w:val="00835075"/>
    <w:rsid w:val="008350E6"/>
    <w:rsid w:val="00835111"/>
    <w:rsid w:val="008353C3"/>
    <w:rsid w:val="008355FB"/>
    <w:rsid w:val="008356D2"/>
    <w:rsid w:val="008357F5"/>
    <w:rsid w:val="00835B93"/>
    <w:rsid w:val="00835BD2"/>
    <w:rsid w:val="00835C1A"/>
    <w:rsid w:val="00835DA7"/>
    <w:rsid w:val="00835F05"/>
    <w:rsid w:val="0083601F"/>
    <w:rsid w:val="0083626C"/>
    <w:rsid w:val="0083643C"/>
    <w:rsid w:val="00836496"/>
    <w:rsid w:val="0083680C"/>
    <w:rsid w:val="00836E85"/>
    <w:rsid w:val="00837176"/>
    <w:rsid w:val="00837249"/>
    <w:rsid w:val="008372B6"/>
    <w:rsid w:val="008372C9"/>
    <w:rsid w:val="008372E7"/>
    <w:rsid w:val="008373D0"/>
    <w:rsid w:val="00837475"/>
    <w:rsid w:val="0083747C"/>
    <w:rsid w:val="0083785B"/>
    <w:rsid w:val="008379C2"/>
    <w:rsid w:val="00837C32"/>
    <w:rsid w:val="008402D5"/>
    <w:rsid w:val="0084048C"/>
    <w:rsid w:val="008405E7"/>
    <w:rsid w:val="00840A2B"/>
    <w:rsid w:val="00840EE2"/>
    <w:rsid w:val="0084109F"/>
    <w:rsid w:val="008412E6"/>
    <w:rsid w:val="0084138A"/>
    <w:rsid w:val="00841892"/>
    <w:rsid w:val="00841BF8"/>
    <w:rsid w:val="00841C44"/>
    <w:rsid w:val="00841D73"/>
    <w:rsid w:val="00841EB3"/>
    <w:rsid w:val="00842006"/>
    <w:rsid w:val="00842290"/>
    <w:rsid w:val="00842640"/>
    <w:rsid w:val="00842713"/>
    <w:rsid w:val="00842992"/>
    <w:rsid w:val="0084299A"/>
    <w:rsid w:val="00842A95"/>
    <w:rsid w:val="00842AD8"/>
    <w:rsid w:val="00842B75"/>
    <w:rsid w:val="00842C80"/>
    <w:rsid w:val="00842E1E"/>
    <w:rsid w:val="00843091"/>
    <w:rsid w:val="0084309F"/>
    <w:rsid w:val="008430BE"/>
    <w:rsid w:val="00843195"/>
    <w:rsid w:val="00843411"/>
    <w:rsid w:val="00843566"/>
    <w:rsid w:val="00843681"/>
    <w:rsid w:val="008436E9"/>
    <w:rsid w:val="0084381D"/>
    <w:rsid w:val="00843820"/>
    <w:rsid w:val="008438B0"/>
    <w:rsid w:val="00843BA0"/>
    <w:rsid w:val="00843FFF"/>
    <w:rsid w:val="00844075"/>
    <w:rsid w:val="008441BE"/>
    <w:rsid w:val="008444C7"/>
    <w:rsid w:val="00844727"/>
    <w:rsid w:val="008447E7"/>
    <w:rsid w:val="00844C4F"/>
    <w:rsid w:val="00844CB9"/>
    <w:rsid w:val="00845017"/>
    <w:rsid w:val="0084541C"/>
    <w:rsid w:val="008454A4"/>
    <w:rsid w:val="00845852"/>
    <w:rsid w:val="008458C0"/>
    <w:rsid w:val="00845B26"/>
    <w:rsid w:val="00845D59"/>
    <w:rsid w:val="00845EBD"/>
    <w:rsid w:val="00846049"/>
    <w:rsid w:val="00846120"/>
    <w:rsid w:val="00846538"/>
    <w:rsid w:val="00846550"/>
    <w:rsid w:val="00846612"/>
    <w:rsid w:val="0084665C"/>
    <w:rsid w:val="008466F3"/>
    <w:rsid w:val="0084676D"/>
    <w:rsid w:val="008467C5"/>
    <w:rsid w:val="00846963"/>
    <w:rsid w:val="00846A3E"/>
    <w:rsid w:val="00846BD9"/>
    <w:rsid w:val="00846C00"/>
    <w:rsid w:val="00846C18"/>
    <w:rsid w:val="00846C25"/>
    <w:rsid w:val="0084745A"/>
    <w:rsid w:val="008476A0"/>
    <w:rsid w:val="0084772C"/>
    <w:rsid w:val="00847D7C"/>
    <w:rsid w:val="00850072"/>
    <w:rsid w:val="00850093"/>
    <w:rsid w:val="008500C1"/>
    <w:rsid w:val="008505D7"/>
    <w:rsid w:val="008508BD"/>
    <w:rsid w:val="00850B34"/>
    <w:rsid w:val="00850BB1"/>
    <w:rsid w:val="00850E85"/>
    <w:rsid w:val="008510C0"/>
    <w:rsid w:val="0085117D"/>
    <w:rsid w:val="008512BA"/>
    <w:rsid w:val="008512C6"/>
    <w:rsid w:val="008518C7"/>
    <w:rsid w:val="008519EA"/>
    <w:rsid w:val="00851AC7"/>
    <w:rsid w:val="00851D12"/>
    <w:rsid w:val="00851D29"/>
    <w:rsid w:val="00851DE3"/>
    <w:rsid w:val="00851E39"/>
    <w:rsid w:val="00851F9A"/>
    <w:rsid w:val="00852017"/>
    <w:rsid w:val="0085202D"/>
    <w:rsid w:val="00852185"/>
    <w:rsid w:val="0085228A"/>
    <w:rsid w:val="008522BA"/>
    <w:rsid w:val="0085235B"/>
    <w:rsid w:val="008526AC"/>
    <w:rsid w:val="00852711"/>
    <w:rsid w:val="00852736"/>
    <w:rsid w:val="0085282D"/>
    <w:rsid w:val="0085298B"/>
    <w:rsid w:val="00852A4D"/>
    <w:rsid w:val="00852BDF"/>
    <w:rsid w:val="00852C52"/>
    <w:rsid w:val="00852D53"/>
    <w:rsid w:val="00852D57"/>
    <w:rsid w:val="00852F74"/>
    <w:rsid w:val="00853083"/>
    <w:rsid w:val="00853203"/>
    <w:rsid w:val="0085324F"/>
    <w:rsid w:val="008533DF"/>
    <w:rsid w:val="00853518"/>
    <w:rsid w:val="008535C4"/>
    <w:rsid w:val="008538A6"/>
    <w:rsid w:val="00853B0C"/>
    <w:rsid w:val="00853D5E"/>
    <w:rsid w:val="00853D82"/>
    <w:rsid w:val="00853E58"/>
    <w:rsid w:val="008544C7"/>
    <w:rsid w:val="00854705"/>
    <w:rsid w:val="008547F0"/>
    <w:rsid w:val="0085484B"/>
    <w:rsid w:val="00854B73"/>
    <w:rsid w:val="00854D61"/>
    <w:rsid w:val="00854E2E"/>
    <w:rsid w:val="0085515B"/>
    <w:rsid w:val="0085521D"/>
    <w:rsid w:val="00855332"/>
    <w:rsid w:val="0085533F"/>
    <w:rsid w:val="008553C3"/>
    <w:rsid w:val="008553DA"/>
    <w:rsid w:val="008553E9"/>
    <w:rsid w:val="008555BA"/>
    <w:rsid w:val="008557B9"/>
    <w:rsid w:val="00855F2B"/>
    <w:rsid w:val="0085600B"/>
    <w:rsid w:val="00856A99"/>
    <w:rsid w:val="00856E03"/>
    <w:rsid w:val="00856E15"/>
    <w:rsid w:val="00856FE6"/>
    <w:rsid w:val="00857138"/>
    <w:rsid w:val="0085717B"/>
    <w:rsid w:val="00857228"/>
    <w:rsid w:val="00857DFD"/>
    <w:rsid w:val="008600A1"/>
    <w:rsid w:val="0086032A"/>
    <w:rsid w:val="0086036A"/>
    <w:rsid w:val="0086065C"/>
    <w:rsid w:val="00860733"/>
    <w:rsid w:val="00860CF2"/>
    <w:rsid w:val="00860E28"/>
    <w:rsid w:val="00860EAC"/>
    <w:rsid w:val="008618EF"/>
    <w:rsid w:val="0086196B"/>
    <w:rsid w:val="00861CDE"/>
    <w:rsid w:val="00861F14"/>
    <w:rsid w:val="00862006"/>
    <w:rsid w:val="0086220F"/>
    <w:rsid w:val="00862386"/>
    <w:rsid w:val="00862388"/>
    <w:rsid w:val="008624C8"/>
    <w:rsid w:val="00862654"/>
    <w:rsid w:val="008627A6"/>
    <w:rsid w:val="00862B72"/>
    <w:rsid w:val="00862BE1"/>
    <w:rsid w:val="008630CD"/>
    <w:rsid w:val="00863932"/>
    <w:rsid w:val="00863E71"/>
    <w:rsid w:val="008640A2"/>
    <w:rsid w:val="00864189"/>
    <w:rsid w:val="008642FB"/>
    <w:rsid w:val="0086494A"/>
    <w:rsid w:val="0086502F"/>
    <w:rsid w:val="008656C8"/>
    <w:rsid w:val="0086583C"/>
    <w:rsid w:val="00865A3D"/>
    <w:rsid w:val="00865F93"/>
    <w:rsid w:val="00865F99"/>
    <w:rsid w:val="008660CD"/>
    <w:rsid w:val="0086652D"/>
    <w:rsid w:val="00866866"/>
    <w:rsid w:val="008669E2"/>
    <w:rsid w:val="00866A39"/>
    <w:rsid w:val="00866AFB"/>
    <w:rsid w:val="0086719C"/>
    <w:rsid w:val="0086736A"/>
    <w:rsid w:val="0086768B"/>
    <w:rsid w:val="0086791D"/>
    <w:rsid w:val="0086791E"/>
    <w:rsid w:val="00867B81"/>
    <w:rsid w:val="00867F13"/>
    <w:rsid w:val="008700C0"/>
    <w:rsid w:val="008700CB"/>
    <w:rsid w:val="0087011F"/>
    <w:rsid w:val="00870499"/>
    <w:rsid w:val="0087051F"/>
    <w:rsid w:val="0087093E"/>
    <w:rsid w:val="00870B54"/>
    <w:rsid w:val="00870CA0"/>
    <w:rsid w:val="00870D1F"/>
    <w:rsid w:val="008712F7"/>
    <w:rsid w:val="008717F0"/>
    <w:rsid w:val="0087188A"/>
    <w:rsid w:val="008719BE"/>
    <w:rsid w:val="00871C65"/>
    <w:rsid w:val="00871D7D"/>
    <w:rsid w:val="00871E97"/>
    <w:rsid w:val="0087225F"/>
    <w:rsid w:val="00872367"/>
    <w:rsid w:val="00872728"/>
    <w:rsid w:val="008727F5"/>
    <w:rsid w:val="00872A04"/>
    <w:rsid w:val="00872A47"/>
    <w:rsid w:val="00872C27"/>
    <w:rsid w:val="00872C45"/>
    <w:rsid w:val="00872C72"/>
    <w:rsid w:val="00872CF6"/>
    <w:rsid w:val="00872D75"/>
    <w:rsid w:val="00872E53"/>
    <w:rsid w:val="008733BF"/>
    <w:rsid w:val="00873559"/>
    <w:rsid w:val="00873AFA"/>
    <w:rsid w:val="00873C61"/>
    <w:rsid w:val="00873F60"/>
    <w:rsid w:val="00874003"/>
    <w:rsid w:val="008741E1"/>
    <w:rsid w:val="00874478"/>
    <w:rsid w:val="0087472A"/>
    <w:rsid w:val="0087497D"/>
    <w:rsid w:val="00874CE7"/>
    <w:rsid w:val="00874E34"/>
    <w:rsid w:val="0087550F"/>
    <w:rsid w:val="0087560D"/>
    <w:rsid w:val="008757D6"/>
    <w:rsid w:val="00875899"/>
    <w:rsid w:val="00875918"/>
    <w:rsid w:val="00875AA3"/>
    <w:rsid w:val="00875D9E"/>
    <w:rsid w:val="0087648F"/>
    <w:rsid w:val="00876562"/>
    <w:rsid w:val="00876581"/>
    <w:rsid w:val="0087674B"/>
    <w:rsid w:val="008769B9"/>
    <w:rsid w:val="008769DC"/>
    <w:rsid w:val="00876A4E"/>
    <w:rsid w:val="00876B2E"/>
    <w:rsid w:val="00876E9F"/>
    <w:rsid w:val="0087709D"/>
    <w:rsid w:val="008771B3"/>
    <w:rsid w:val="00877358"/>
    <w:rsid w:val="008773FA"/>
    <w:rsid w:val="0087757A"/>
    <w:rsid w:val="00877615"/>
    <w:rsid w:val="00877671"/>
    <w:rsid w:val="008776CD"/>
    <w:rsid w:val="00877794"/>
    <w:rsid w:val="00877844"/>
    <w:rsid w:val="00877AB8"/>
    <w:rsid w:val="00877F8A"/>
    <w:rsid w:val="00880080"/>
    <w:rsid w:val="0088019F"/>
    <w:rsid w:val="008801E6"/>
    <w:rsid w:val="008802BC"/>
    <w:rsid w:val="0088040A"/>
    <w:rsid w:val="008805BA"/>
    <w:rsid w:val="0088060E"/>
    <w:rsid w:val="0088079B"/>
    <w:rsid w:val="008809B1"/>
    <w:rsid w:val="00880F1C"/>
    <w:rsid w:val="00880F58"/>
    <w:rsid w:val="00880FC1"/>
    <w:rsid w:val="00881421"/>
    <w:rsid w:val="00881763"/>
    <w:rsid w:val="0088190B"/>
    <w:rsid w:val="00881A8B"/>
    <w:rsid w:val="00881EFA"/>
    <w:rsid w:val="00882309"/>
    <w:rsid w:val="00882321"/>
    <w:rsid w:val="00882A11"/>
    <w:rsid w:val="00882BAC"/>
    <w:rsid w:val="00882CB4"/>
    <w:rsid w:val="00882DB0"/>
    <w:rsid w:val="00883042"/>
    <w:rsid w:val="0088304F"/>
    <w:rsid w:val="00883246"/>
    <w:rsid w:val="0088355E"/>
    <w:rsid w:val="008836A5"/>
    <w:rsid w:val="00883BC1"/>
    <w:rsid w:val="00883C92"/>
    <w:rsid w:val="00883CCC"/>
    <w:rsid w:val="00883E93"/>
    <w:rsid w:val="00884073"/>
    <w:rsid w:val="00884338"/>
    <w:rsid w:val="00884351"/>
    <w:rsid w:val="00884504"/>
    <w:rsid w:val="00884588"/>
    <w:rsid w:val="00884606"/>
    <w:rsid w:val="00884688"/>
    <w:rsid w:val="00884882"/>
    <w:rsid w:val="00884AC8"/>
    <w:rsid w:val="0088516C"/>
    <w:rsid w:val="008851C0"/>
    <w:rsid w:val="00885511"/>
    <w:rsid w:val="008856D7"/>
    <w:rsid w:val="0088584E"/>
    <w:rsid w:val="008859F3"/>
    <w:rsid w:val="00885AA7"/>
    <w:rsid w:val="00885D7C"/>
    <w:rsid w:val="00885E3A"/>
    <w:rsid w:val="00885EAB"/>
    <w:rsid w:val="008861D2"/>
    <w:rsid w:val="00886255"/>
    <w:rsid w:val="0088630C"/>
    <w:rsid w:val="0088649C"/>
    <w:rsid w:val="0088657F"/>
    <w:rsid w:val="00886693"/>
    <w:rsid w:val="00886942"/>
    <w:rsid w:val="00886B57"/>
    <w:rsid w:val="00886B92"/>
    <w:rsid w:val="00886BE8"/>
    <w:rsid w:val="00886D1E"/>
    <w:rsid w:val="00886F8C"/>
    <w:rsid w:val="008872FB"/>
    <w:rsid w:val="008872FD"/>
    <w:rsid w:val="008874B3"/>
    <w:rsid w:val="00887673"/>
    <w:rsid w:val="00887685"/>
    <w:rsid w:val="00887790"/>
    <w:rsid w:val="00887B8E"/>
    <w:rsid w:val="00887B9B"/>
    <w:rsid w:val="00887C32"/>
    <w:rsid w:val="00887F9F"/>
    <w:rsid w:val="00887FFD"/>
    <w:rsid w:val="0089013B"/>
    <w:rsid w:val="00890169"/>
    <w:rsid w:val="00890432"/>
    <w:rsid w:val="008905B6"/>
    <w:rsid w:val="00890987"/>
    <w:rsid w:val="00890B42"/>
    <w:rsid w:val="00890D29"/>
    <w:rsid w:val="00891350"/>
    <w:rsid w:val="008913B6"/>
    <w:rsid w:val="0089147B"/>
    <w:rsid w:val="008914D1"/>
    <w:rsid w:val="00891594"/>
    <w:rsid w:val="008917A3"/>
    <w:rsid w:val="008917A6"/>
    <w:rsid w:val="008917FF"/>
    <w:rsid w:val="00891A86"/>
    <w:rsid w:val="00891C3A"/>
    <w:rsid w:val="00891F8C"/>
    <w:rsid w:val="00892357"/>
    <w:rsid w:val="00892378"/>
    <w:rsid w:val="008924D3"/>
    <w:rsid w:val="008924E5"/>
    <w:rsid w:val="00892CC0"/>
    <w:rsid w:val="00892D1C"/>
    <w:rsid w:val="00892E95"/>
    <w:rsid w:val="0089306B"/>
    <w:rsid w:val="0089328B"/>
    <w:rsid w:val="0089348A"/>
    <w:rsid w:val="00893495"/>
    <w:rsid w:val="0089398C"/>
    <w:rsid w:val="00893BCE"/>
    <w:rsid w:val="00893F01"/>
    <w:rsid w:val="00893F71"/>
    <w:rsid w:val="00893FA3"/>
    <w:rsid w:val="00894033"/>
    <w:rsid w:val="00894141"/>
    <w:rsid w:val="0089435B"/>
    <w:rsid w:val="008944FA"/>
    <w:rsid w:val="00894600"/>
    <w:rsid w:val="00894830"/>
    <w:rsid w:val="00894B61"/>
    <w:rsid w:val="00894B8C"/>
    <w:rsid w:val="00894D08"/>
    <w:rsid w:val="00894DA9"/>
    <w:rsid w:val="00894EB5"/>
    <w:rsid w:val="00894FD7"/>
    <w:rsid w:val="008959E9"/>
    <w:rsid w:val="00895A8F"/>
    <w:rsid w:val="00895BD4"/>
    <w:rsid w:val="00895C22"/>
    <w:rsid w:val="00895D9C"/>
    <w:rsid w:val="00895E2B"/>
    <w:rsid w:val="00896275"/>
    <w:rsid w:val="0089628C"/>
    <w:rsid w:val="00896561"/>
    <w:rsid w:val="00896611"/>
    <w:rsid w:val="008967C1"/>
    <w:rsid w:val="00896951"/>
    <w:rsid w:val="00896A0A"/>
    <w:rsid w:val="00896DE6"/>
    <w:rsid w:val="008971CF"/>
    <w:rsid w:val="00897225"/>
    <w:rsid w:val="008972F2"/>
    <w:rsid w:val="008974F0"/>
    <w:rsid w:val="008974F4"/>
    <w:rsid w:val="00897509"/>
    <w:rsid w:val="00897729"/>
    <w:rsid w:val="008979EB"/>
    <w:rsid w:val="00897DAF"/>
    <w:rsid w:val="008A010E"/>
    <w:rsid w:val="008A01A3"/>
    <w:rsid w:val="008A029B"/>
    <w:rsid w:val="008A07CC"/>
    <w:rsid w:val="008A1203"/>
    <w:rsid w:val="008A1577"/>
    <w:rsid w:val="008A16A7"/>
    <w:rsid w:val="008A1A01"/>
    <w:rsid w:val="008A1AD1"/>
    <w:rsid w:val="008A1FFE"/>
    <w:rsid w:val="008A25BB"/>
    <w:rsid w:val="008A290C"/>
    <w:rsid w:val="008A2980"/>
    <w:rsid w:val="008A2E2D"/>
    <w:rsid w:val="008A2E79"/>
    <w:rsid w:val="008A2FF8"/>
    <w:rsid w:val="008A3195"/>
    <w:rsid w:val="008A31A4"/>
    <w:rsid w:val="008A35BC"/>
    <w:rsid w:val="008A3641"/>
    <w:rsid w:val="008A38FB"/>
    <w:rsid w:val="008A39AB"/>
    <w:rsid w:val="008A3BF9"/>
    <w:rsid w:val="008A3C76"/>
    <w:rsid w:val="008A3CDA"/>
    <w:rsid w:val="008A3D0E"/>
    <w:rsid w:val="008A3F15"/>
    <w:rsid w:val="008A4210"/>
    <w:rsid w:val="008A42A6"/>
    <w:rsid w:val="008A4356"/>
    <w:rsid w:val="008A44A7"/>
    <w:rsid w:val="008A46DE"/>
    <w:rsid w:val="008A47BB"/>
    <w:rsid w:val="008A4AD8"/>
    <w:rsid w:val="008A4B11"/>
    <w:rsid w:val="008A4BA3"/>
    <w:rsid w:val="008A4BB2"/>
    <w:rsid w:val="008A5124"/>
    <w:rsid w:val="008A51B0"/>
    <w:rsid w:val="008A539E"/>
    <w:rsid w:val="008A5A37"/>
    <w:rsid w:val="008A5AC9"/>
    <w:rsid w:val="008A5DEC"/>
    <w:rsid w:val="008A6109"/>
    <w:rsid w:val="008A643F"/>
    <w:rsid w:val="008A65CA"/>
    <w:rsid w:val="008A6701"/>
    <w:rsid w:val="008A6B88"/>
    <w:rsid w:val="008A6C99"/>
    <w:rsid w:val="008A6E95"/>
    <w:rsid w:val="008A6FD9"/>
    <w:rsid w:val="008A736A"/>
    <w:rsid w:val="008A765D"/>
    <w:rsid w:val="008A7661"/>
    <w:rsid w:val="008A770A"/>
    <w:rsid w:val="008A7863"/>
    <w:rsid w:val="008A7B0E"/>
    <w:rsid w:val="008A7CFA"/>
    <w:rsid w:val="008A7F1A"/>
    <w:rsid w:val="008B00F6"/>
    <w:rsid w:val="008B0963"/>
    <w:rsid w:val="008B0A1B"/>
    <w:rsid w:val="008B0B3A"/>
    <w:rsid w:val="008B0D2E"/>
    <w:rsid w:val="008B0E91"/>
    <w:rsid w:val="008B111A"/>
    <w:rsid w:val="008B1209"/>
    <w:rsid w:val="008B141A"/>
    <w:rsid w:val="008B150E"/>
    <w:rsid w:val="008B1B7F"/>
    <w:rsid w:val="008B20E4"/>
    <w:rsid w:val="008B21DB"/>
    <w:rsid w:val="008B2346"/>
    <w:rsid w:val="008B2953"/>
    <w:rsid w:val="008B2AE4"/>
    <w:rsid w:val="008B2AF3"/>
    <w:rsid w:val="008B2BC2"/>
    <w:rsid w:val="008B2E0A"/>
    <w:rsid w:val="008B300C"/>
    <w:rsid w:val="008B3192"/>
    <w:rsid w:val="008B3588"/>
    <w:rsid w:val="008B35B5"/>
    <w:rsid w:val="008B3A86"/>
    <w:rsid w:val="008B3C84"/>
    <w:rsid w:val="008B3EA3"/>
    <w:rsid w:val="008B4072"/>
    <w:rsid w:val="008B42EB"/>
    <w:rsid w:val="008B45C4"/>
    <w:rsid w:val="008B4A2C"/>
    <w:rsid w:val="008B4B55"/>
    <w:rsid w:val="008B4CB1"/>
    <w:rsid w:val="008B4E91"/>
    <w:rsid w:val="008B51DE"/>
    <w:rsid w:val="008B5579"/>
    <w:rsid w:val="008B561A"/>
    <w:rsid w:val="008B5976"/>
    <w:rsid w:val="008B5B06"/>
    <w:rsid w:val="008B5C01"/>
    <w:rsid w:val="008B5E05"/>
    <w:rsid w:val="008B5EEC"/>
    <w:rsid w:val="008B658B"/>
    <w:rsid w:val="008B670B"/>
    <w:rsid w:val="008B6856"/>
    <w:rsid w:val="008B697C"/>
    <w:rsid w:val="008B6CCE"/>
    <w:rsid w:val="008B6FE7"/>
    <w:rsid w:val="008B7140"/>
    <w:rsid w:val="008B7508"/>
    <w:rsid w:val="008B75C1"/>
    <w:rsid w:val="008B7A65"/>
    <w:rsid w:val="008B7EC3"/>
    <w:rsid w:val="008C00CD"/>
    <w:rsid w:val="008C0257"/>
    <w:rsid w:val="008C0288"/>
    <w:rsid w:val="008C0324"/>
    <w:rsid w:val="008C0B9A"/>
    <w:rsid w:val="008C0D3E"/>
    <w:rsid w:val="008C1098"/>
    <w:rsid w:val="008C145F"/>
    <w:rsid w:val="008C150D"/>
    <w:rsid w:val="008C16A3"/>
    <w:rsid w:val="008C16F2"/>
    <w:rsid w:val="008C176E"/>
    <w:rsid w:val="008C18C1"/>
    <w:rsid w:val="008C1912"/>
    <w:rsid w:val="008C1F2D"/>
    <w:rsid w:val="008C1FE7"/>
    <w:rsid w:val="008C20AB"/>
    <w:rsid w:val="008C21F2"/>
    <w:rsid w:val="008C248F"/>
    <w:rsid w:val="008C2752"/>
    <w:rsid w:val="008C2933"/>
    <w:rsid w:val="008C2AFA"/>
    <w:rsid w:val="008C2C67"/>
    <w:rsid w:val="008C328D"/>
    <w:rsid w:val="008C32A6"/>
    <w:rsid w:val="008C3532"/>
    <w:rsid w:val="008C3867"/>
    <w:rsid w:val="008C3871"/>
    <w:rsid w:val="008C3C02"/>
    <w:rsid w:val="008C3DE9"/>
    <w:rsid w:val="008C473E"/>
    <w:rsid w:val="008C48A3"/>
    <w:rsid w:val="008C4962"/>
    <w:rsid w:val="008C4A64"/>
    <w:rsid w:val="008C4AD2"/>
    <w:rsid w:val="008C4CC4"/>
    <w:rsid w:val="008C4FB5"/>
    <w:rsid w:val="008C51B2"/>
    <w:rsid w:val="008C545C"/>
    <w:rsid w:val="008C57E9"/>
    <w:rsid w:val="008C5BB5"/>
    <w:rsid w:val="008C5E6C"/>
    <w:rsid w:val="008C6022"/>
    <w:rsid w:val="008C61D6"/>
    <w:rsid w:val="008C63BD"/>
    <w:rsid w:val="008C655E"/>
    <w:rsid w:val="008C68B6"/>
    <w:rsid w:val="008C6AFF"/>
    <w:rsid w:val="008C6B31"/>
    <w:rsid w:val="008C6BD6"/>
    <w:rsid w:val="008C6BEC"/>
    <w:rsid w:val="008C6CCB"/>
    <w:rsid w:val="008C6F71"/>
    <w:rsid w:val="008C707D"/>
    <w:rsid w:val="008C7209"/>
    <w:rsid w:val="008C74B4"/>
    <w:rsid w:val="008C781C"/>
    <w:rsid w:val="008C7AE1"/>
    <w:rsid w:val="008C7BEC"/>
    <w:rsid w:val="008C7D6B"/>
    <w:rsid w:val="008C7E4B"/>
    <w:rsid w:val="008C7E6D"/>
    <w:rsid w:val="008D013A"/>
    <w:rsid w:val="008D0329"/>
    <w:rsid w:val="008D0525"/>
    <w:rsid w:val="008D0652"/>
    <w:rsid w:val="008D0834"/>
    <w:rsid w:val="008D08F1"/>
    <w:rsid w:val="008D09BF"/>
    <w:rsid w:val="008D0B04"/>
    <w:rsid w:val="008D0B69"/>
    <w:rsid w:val="008D0C5A"/>
    <w:rsid w:val="008D0D60"/>
    <w:rsid w:val="008D0FB6"/>
    <w:rsid w:val="008D10E5"/>
    <w:rsid w:val="008D1245"/>
    <w:rsid w:val="008D1309"/>
    <w:rsid w:val="008D1375"/>
    <w:rsid w:val="008D13FE"/>
    <w:rsid w:val="008D1437"/>
    <w:rsid w:val="008D1498"/>
    <w:rsid w:val="008D1538"/>
    <w:rsid w:val="008D1614"/>
    <w:rsid w:val="008D1ABC"/>
    <w:rsid w:val="008D2233"/>
    <w:rsid w:val="008D2820"/>
    <w:rsid w:val="008D2BDA"/>
    <w:rsid w:val="008D2DC9"/>
    <w:rsid w:val="008D2EE0"/>
    <w:rsid w:val="008D2F65"/>
    <w:rsid w:val="008D3EA1"/>
    <w:rsid w:val="008D3EA9"/>
    <w:rsid w:val="008D3F4D"/>
    <w:rsid w:val="008D40C9"/>
    <w:rsid w:val="008D41E2"/>
    <w:rsid w:val="008D44AF"/>
    <w:rsid w:val="008D452A"/>
    <w:rsid w:val="008D458F"/>
    <w:rsid w:val="008D461A"/>
    <w:rsid w:val="008D4755"/>
    <w:rsid w:val="008D48FA"/>
    <w:rsid w:val="008D490E"/>
    <w:rsid w:val="008D4AC3"/>
    <w:rsid w:val="008D4BE1"/>
    <w:rsid w:val="008D4C45"/>
    <w:rsid w:val="008D4E40"/>
    <w:rsid w:val="008D4FAE"/>
    <w:rsid w:val="008D5172"/>
    <w:rsid w:val="008D518C"/>
    <w:rsid w:val="008D52AB"/>
    <w:rsid w:val="008D5447"/>
    <w:rsid w:val="008D5492"/>
    <w:rsid w:val="008D56CC"/>
    <w:rsid w:val="008D5865"/>
    <w:rsid w:val="008D590F"/>
    <w:rsid w:val="008D5A47"/>
    <w:rsid w:val="008D5B9A"/>
    <w:rsid w:val="008D5D99"/>
    <w:rsid w:val="008D6087"/>
    <w:rsid w:val="008D618E"/>
    <w:rsid w:val="008D657A"/>
    <w:rsid w:val="008D65BE"/>
    <w:rsid w:val="008D665F"/>
    <w:rsid w:val="008D6664"/>
    <w:rsid w:val="008D66E0"/>
    <w:rsid w:val="008D68AE"/>
    <w:rsid w:val="008D6A06"/>
    <w:rsid w:val="008D6A3D"/>
    <w:rsid w:val="008D6AB1"/>
    <w:rsid w:val="008D6B46"/>
    <w:rsid w:val="008D6CFD"/>
    <w:rsid w:val="008D6D78"/>
    <w:rsid w:val="008D6F0F"/>
    <w:rsid w:val="008D7303"/>
    <w:rsid w:val="008D7508"/>
    <w:rsid w:val="008D77E1"/>
    <w:rsid w:val="008D791A"/>
    <w:rsid w:val="008D7928"/>
    <w:rsid w:val="008D7D3A"/>
    <w:rsid w:val="008D7D4B"/>
    <w:rsid w:val="008E00B8"/>
    <w:rsid w:val="008E04A0"/>
    <w:rsid w:val="008E04DD"/>
    <w:rsid w:val="008E05D2"/>
    <w:rsid w:val="008E0A68"/>
    <w:rsid w:val="008E0DB0"/>
    <w:rsid w:val="008E0F32"/>
    <w:rsid w:val="008E1240"/>
    <w:rsid w:val="008E1350"/>
    <w:rsid w:val="008E1432"/>
    <w:rsid w:val="008E158E"/>
    <w:rsid w:val="008E16E4"/>
    <w:rsid w:val="008E1793"/>
    <w:rsid w:val="008E17D0"/>
    <w:rsid w:val="008E18E8"/>
    <w:rsid w:val="008E19FD"/>
    <w:rsid w:val="008E1C1E"/>
    <w:rsid w:val="008E1D98"/>
    <w:rsid w:val="008E1E96"/>
    <w:rsid w:val="008E1F3D"/>
    <w:rsid w:val="008E22A6"/>
    <w:rsid w:val="008E238E"/>
    <w:rsid w:val="008E24C5"/>
    <w:rsid w:val="008E256C"/>
    <w:rsid w:val="008E25E8"/>
    <w:rsid w:val="008E262C"/>
    <w:rsid w:val="008E28A2"/>
    <w:rsid w:val="008E29C9"/>
    <w:rsid w:val="008E2C89"/>
    <w:rsid w:val="008E2D84"/>
    <w:rsid w:val="008E2DD7"/>
    <w:rsid w:val="008E2EEE"/>
    <w:rsid w:val="008E3027"/>
    <w:rsid w:val="008E3147"/>
    <w:rsid w:val="008E359F"/>
    <w:rsid w:val="008E38B0"/>
    <w:rsid w:val="008E39F5"/>
    <w:rsid w:val="008E3B75"/>
    <w:rsid w:val="008E3CCB"/>
    <w:rsid w:val="008E3FCF"/>
    <w:rsid w:val="008E455D"/>
    <w:rsid w:val="008E4649"/>
    <w:rsid w:val="008E494A"/>
    <w:rsid w:val="008E4BB5"/>
    <w:rsid w:val="008E4EDD"/>
    <w:rsid w:val="008E5596"/>
    <w:rsid w:val="008E569F"/>
    <w:rsid w:val="008E5772"/>
    <w:rsid w:val="008E5796"/>
    <w:rsid w:val="008E57CD"/>
    <w:rsid w:val="008E5E51"/>
    <w:rsid w:val="008E5FFD"/>
    <w:rsid w:val="008E62F0"/>
    <w:rsid w:val="008E6324"/>
    <w:rsid w:val="008E6390"/>
    <w:rsid w:val="008E65B8"/>
    <w:rsid w:val="008E65DE"/>
    <w:rsid w:val="008E66D1"/>
    <w:rsid w:val="008E66DC"/>
    <w:rsid w:val="008E6F84"/>
    <w:rsid w:val="008E6FA6"/>
    <w:rsid w:val="008E7151"/>
    <w:rsid w:val="008E7898"/>
    <w:rsid w:val="008E797B"/>
    <w:rsid w:val="008E7B14"/>
    <w:rsid w:val="008E7C2B"/>
    <w:rsid w:val="008E7CCE"/>
    <w:rsid w:val="008E7F33"/>
    <w:rsid w:val="008E7F40"/>
    <w:rsid w:val="008F0408"/>
    <w:rsid w:val="008F0759"/>
    <w:rsid w:val="008F0819"/>
    <w:rsid w:val="008F087B"/>
    <w:rsid w:val="008F0E09"/>
    <w:rsid w:val="008F0F4B"/>
    <w:rsid w:val="008F12EE"/>
    <w:rsid w:val="008F15C9"/>
    <w:rsid w:val="008F19C2"/>
    <w:rsid w:val="008F1A80"/>
    <w:rsid w:val="008F1EF5"/>
    <w:rsid w:val="008F1F46"/>
    <w:rsid w:val="008F221D"/>
    <w:rsid w:val="008F23AF"/>
    <w:rsid w:val="008F25EB"/>
    <w:rsid w:val="008F26AD"/>
    <w:rsid w:val="008F27E7"/>
    <w:rsid w:val="008F2BE0"/>
    <w:rsid w:val="008F2F80"/>
    <w:rsid w:val="008F3476"/>
    <w:rsid w:val="008F36EF"/>
    <w:rsid w:val="008F3720"/>
    <w:rsid w:val="008F3909"/>
    <w:rsid w:val="008F393D"/>
    <w:rsid w:val="008F3AF9"/>
    <w:rsid w:val="008F3BC6"/>
    <w:rsid w:val="008F3E25"/>
    <w:rsid w:val="008F435A"/>
    <w:rsid w:val="008F4518"/>
    <w:rsid w:val="008F4EAD"/>
    <w:rsid w:val="008F4F3F"/>
    <w:rsid w:val="008F5163"/>
    <w:rsid w:val="008F51DC"/>
    <w:rsid w:val="008F52C8"/>
    <w:rsid w:val="008F52E5"/>
    <w:rsid w:val="008F54F9"/>
    <w:rsid w:val="008F555D"/>
    <w:rsid w:val="008F5712"/>
    <w:rsid w:val="008F58AB"/>
    <w:rsid w:val="008F59AB"/>
    <w:rsid w:val="008F5B14"/>
    <w:rsid w:val="008F5D7B"/>
    <w:rsid w:val="008F5DCA"/>
    <w:rsid w:val="008F5F31"/>
    <w:rsid w:val="008F6125"/>
    <w:rsid w:val="008F69FA"/>
    <w:rsid w:val="008F6BF3"/>
    <w:rsid w:val="008F6E90"/>
    <w:rsid w:val="008F7192"/>
    <w:rsid w:val="008F72C0"/>
    <w:rsid w:val="008F7372"/>
    <w:rsid w:val="008F737E"/>
    <w:rsid w:val="008F76E9"/>
    <w:rsid w:val="008F7788"/>
    <w:rsid w:val="008F784E"/>
    <w:rsid w:val="008F78BC"/>
    <w:rsid w:val="008F78DA"/>
    <w:rsid w:val="008F79B1"/>
    <w:rsid w:val="008F79D2"/>
    <w:rsid w:val="008F7A18"/>
    <w:rsid w:val="008F7A25"/>
    <w:rsid w:val="008F7E0D"/>
    <w:rsid w:val="009002C6"/>
    <w:rsid w:val="009003F4"/>
    <w:rsid w:val="0090040B"/>
    <w:rsid w:val="00900508"/>
    <w:rsid w:val="0090060B"/>
    <w:rsid w:val="00900750"/>
    <w:rsid w:val="009009BB"/>
    <w:rsid w:val="00900A89"/>
    <w:rsid w:val="00900D3A"/>
    <w:rsid w:val="00900D49"/>
    <w:rsid w:val="00900E27"/>
    <w:rsid w:val="009012B5"/>
    <w:rsid w:val="00901358"/>
    <w:rsid w:val="00901380"/>
    <w:rsid w:val="00901A33"/>
    <w:rsid w:val="00901A3A"/>
    <w:rsid w:val="00901A68"/>
    <w:rsid w:val="00901A8A"/>
    <w:rsid w:val="00901BAA"/>
    <w:rsid w:val="00901F5E"/>
    <w:rsid w:val="009022ED"/>
    <w:rsid w:val="00902384"/>
    <w:rsid w:val="00902538"/>
    <w:rsid w:val="009025B0"/>
    <w:rsid w:val="0090262A"/>
    <w:rsid w:val="009027B6"/>
    <w:rsid w:val="009028ED"/>
    <w:rsid w:val="00902925"/>
    <w:rsid w:val="00902A5F"/>
    <w:rsid w:val="00902A82"/>
    <w:rsid w:val="00902B38"/>
    <w:rsid w:val="00902B84"/>
    <w:rsid w:val="00902BF1"/>
    <w:rsid w:val="00902CC5"/>
    <w:rsid w:val="00902D1D"/>
    <w:rsid w:val="00902D53"/>
    <w:rsid w:val="00902E60"/>
    <w:rsid w:val="00902FB4"/>
    <w:rsid w:val="009038DC"/>
    <w:rsid w:val="00903A4E"/>
    <w:rsid w:val="00903D1A"/>
    <w:rsid w:val="00903D5B"/>
    <w:rsid w:val="00903FB9"/>
    <w:rsid w:val="0090403A"/>
    <w:rsid w:val="009040D6"/>
    <w:rsid w:val="009041D1"/>
    <w:rsid w:val="00904480"/>
    <w:rsid w:val="00904705"/>
    <w:rsid w:val="009048E8"/>
    <w:rsid w:val="009048EB"/>
    <w:rsid w:val="00904931"/>
    <w:rsid w:val="00904AC5"/>
    <w:rsid w:val="00905176"/>
    <w:rsid w:val="009052CD"/>
    <w:rsid w:val="00905430"/>
    <w:rsid w:val="009054FD"/>
    <w:rsid w:val="0090563C"/>
    <w:rsid w:val="0090572E"/>
    <w:rsid w:val="00905C5C"/>
    <w:rsid w:val="00905D53"/>
    <w:rsid w:val="00906282"/>
    <w:rsid w:val="00906617"/>
    <w:rsid w:val="00906663"/>
    <w:rsid w:val="009066B0"/>
    <w:rsid w:val="00906AD9"/>
    <w:rsid w:val="00906DC5"/>
    <w:rsid w:val="00906DC8"/>
    <w:rsid w:val="009071A3"/>
    <w:rsid w:val="00907227"/>
    <w:rsid w:val="00907336"/>
    <w:rsid w:val="00907723"/>
    <w:rsid w:val="00907798"/>
    <w:rsid w:val="009078B7"/>
    <w:rsid w:val="00907902"/>
    <w:rsid w:val="00907918"/>
    <w:rsid w:val="00907B20"/>
    <w:rsid w:val="00907DF6"/>
    <w:rsid w:val="0091001B"/>
    <w:rsid w:val="00910108"/>
    <w:rsid w:val="0091012F"/>
    <w:rsid w:val="00910144"/>
    <w:rsid w:val="00910829"/>
    <w:rsid w:val="00910899"/>
    <w:rsid w:val="00910C3F"/>
    <w:rsid w:val="00910C97"/>
    <w:rsid w:val="00910CE2"/>
    <w:rsid w:val="00910F0E"/>
    <w:rsid w:val="00910FB6"/>
    <w:rsid w:val="009114CF"/>
    <w:rsid w:val="0091156D"/>
    <w:rsid w:val="00911926"/>
    <w:rsid w:val="009119F7"/>
    <w:rsid w:val="00911A41"/>
    <w:rsid w:val="00911B01"/>
    <w:rsid w:val="009120F2"/>
    <w:rsid w:val="0091279E"/>
    <w:rsid w:val="00912815"/>
    <w:rsid w:val="00912DFF"/>
    <w:rsid w:val="00912EC9"/>
    <w:rsid w:val="009130E6"/>
    <w:rsid w:val="00913A52"/>
    <w:rsid w:val="00913FEB"/>
    <w:rsid w:val="009140C2"/>
    <w:rsid w:val="00914125"/>
    <w:rsid w:val="0091470C"/>
    <w:rsid w:val="00914725"/>
    <w:rsid w:val="00914833"/>
    <w:rsid w:val="00914974"/>
    <w:rsid w:val="00914987"/>
    <w:rsid w:val="009149AA"/>
    <w:rsid w:val="00914EA5"/>
    <w:rsid w:val="00915243"/>
    <w:rsid w:val="00915327"/>
    <w:rsid w:val="00915540"/>
    <w:rsid w:val="009155C2"/>
    <w:rsid w:val="009155D7"/>
    <w:rsid w:val="009156D9"/>
    <w:rsid w:val="00915A1D"/>
    <w:rsid w:val="00915B52"/>
    <w:rsid w:val="00915EAF"/>
    <w:rsid w:val="00915F18"/>
    <w:rsid w:val="009161B1"/>
    <w:rsid w:val="009162DF"/>
    <w:rsid w:val="00916347"/>
    <w:rsid w:val="0091637F"/>
    <w:rsid w:val="009163D7"/>
    <w:rsid w:val="009164EE"/>
    <w:rsid w:val="0091655A"/>
    <w:rsid w:val="00916644"/>
    <w:rsid w:val="009166A8"/>
    <w:rsid w:val="00916837"/>
    <w:rsid w:val="009168CC"/>
    <w:rsid w:val="009169B2"/>
    <w:rsid w:val="00916A0B"/>
    <w:rsid w:val="00916A0D"/>
    <w:rsid w:val="00916CB1"/>
    <w:rsid w:val="00916CE1"/>
    <w:rsid w:val="00916D05"/>
    <w:rsid w:val="00916D94"/>
    <w:rsid w:val="00917142"/>
    <w:rsid w:val="00917266"/>
    <w:rsid w:val="00917366"/>
    <w:rsid w:val="00917590"/>
    <w:rsid w:val="0091766B"/>
    <w:rsid w:val="00917714"/>
    <w:rsid w:val="009178FE"/>
    <w:rsid w:val="0091796A"/>
    <w:rsid w:val="009179A3"/>
    <w:rsid w:val="00917E53"/>
    <w:rsid w:val="0092019B"/>
    <w:rsid w:val="009201EC"/>
    <w:rsid w:val="0092021E"/>
    <w:rsid w:val="00920438"/>
    <w:rsid w:val="00920A71"/>
    <w:rsid w:val="00920BF6"/>
    <w:rsid w:val="0092105F"/>
    <w:rsid w:val="00921354"/>
    <w:rsid w:val="00921609"/>
    <w:rsid w:val="00921742"/>
    <w:rsid w:val="00921795"/>
    <w:rsid w:val="009217DB"/>
    <w:rsid w:val="00921A2C"/>
    <w:rsid w:val="00921BDD"/>
    <w:rsid w:val="00921C83"/>
    <w:rsid w:val="00921D7D"/>
    <w:rsid w:val="00921EB6"/>
    <w:rsid w:val="00921EFE"/>
    <w:rsid w:val="00921F7E"/>
    <w:rsid w:val="00921FC1"/>
    <w:rsid w:val="00921FDE"/>
    <w:rsid w:val="0092212C"/>
    <w:rsid w:val="0092237D"/>
    <w:rsid w:val="009223E7"/>
    <w:rsid w:val="009228D6"/>
    <w:rsid w:val="00922B9A"/>
    <w:rsid w:val="00922BA2"/>
    <w:rsid w:val="00922BAA"/>
    <w:rsid w:val="00922E90"/>
    <w:rsid w:val="00922F47"/>
    <w:rsid w:val="00923533"/>
    <w:rsid w:val="00923633"/>
    <w:rsid w:val="0092380F"/>
    <w:rsid w:val="00923914"/>
    <w:rsid w:val="00923D0C"/>
    <w:rsid w:val="00923D25"/>
    <w:rsid w:val="00923EF5"/>
    <w:rsid w:val="00923FB7"/>
    <w:rsid w:val="00924268"/>
    <w:rsid w:val="009246E1"/>
    <w:rsid w:val="00924C87"/>
    <w:rsid w:val="00924CA1"/>
    <w:rsid w:val="00924DBD"/>
    <w:rsid w:val="00924E7D"/>
    <w:rsid w:val="00924EB4"/>
    <w:rsid w:val="00924F47"/>
    <w:rsid w:val="00924F50"/>
    <w:rsid w:val="009251A1"/>
    <w:rsid w:val="009251AD"/>
    <w:rsid w:val="00925304"/>
    <w:rsid w:val="00925321"/>
    <w:rsid w:val="009253B9"/>
    <w:rsid w:val="00925690"/>
    <w:rsid w:val="009257FD"/>
    <w:rsid w:val="00925BAF"/>
    <w:rsid w:val="00926089"/>
    <w:rsid w:val="009260C7"/>
    <w:rsid w:val="00926A7B"/>
    <w:rsid w:val="00927000"/>
    <w:rsid w:val="00927194"/>
    <w:rsid w:val="009271FB"/>
    <w:rsid w:val="009272A9"/>
    <w:rsid w:val="009273FB"/>
    <w:rsid w:val="00927A8F"/>
    <w:rsid w:val="00927C42"/>
    <w:rsid w:val="00927F26"/>
    <w:rsid w:val="00930056"/>
    <w:rsid w:val="00930280"/>
    <w:rsid w:val="009303B4"/>
    <w:rsid w:val="00930415"/>
    <w:rsid w:val="00930720"/>
    <w:rsid w:val="00930837"/>
    <w:rsid w:val="009308F0"/>
    <w:rsid w:val="00930AE0"/>
    <w:rsid w:val="00930CA0"/>
    <w:rsid w:val="00930DF9"/>
    <w:rsid w:val="00931228"/>
    <w:rsid w:val="0093168C"/>
    <w:rsid w:val="0093176E"/>
    <w:rsid w:val="009319F0"/>
    <w:rsid w:val="00931A0A"/>
    <w:rsid w:val="00931A0D"/>
    <w:rsid w:val="00931A9B"/>
    <w:rsid w:val="00931AB2"/>
    <w:rsid w:val="00931F31"/>
    <w:rsid w:val="00931F33"/>
    <w:rsid w:val="00932026"/>
    <w:rsid w:val="009324BD"/>
    <w:rsid w:val="009328A7"/>
    <w:rsid w:val="009328E4"/>
    <w:rsid w:val="00932A9D"/>
    <w:rsid w:val="00932FE8"/>
    <w:rsid w:val="009330BA"/>
    <w:rsid w:val="00933B2C"/>
    <w:rsid w:val="00933C1D"/>
    <w:rsid w:val="00933ED3"/>
    <w:rsid w:val="00933F96"/>
    <w:rsid w:val="0093417F"/>
    <w:rsid w:val="009341B9"/>
    <w:rsid w:val="00934561"/>
    <w:rsid w:val="00934580"/>
    <w:rsid w:val="00934815"/>
    <w:rsid w:val="00934877"/>
    <w:rsid w:val="00934884"/>
    <w:rsid w:val="00934998"/>
    <w:rsid w:val="009349AF"/>
    <w:rsid w:val="00934AA1"/>
    <w:rsid w:val="00934B4C"/>
    <w:rsid w:val="00935296"/>
    <w:rsid w:val="00935429"/>
    <w:rsid w:val="0093555B"/>
    <w:rsid w:val="0093573A"/>
    <w:rsid w:val="0093576A"/>
    <w:rsid w:val="009357FE"/>
    <w:rsid w:val="00935854"/>
    <w:rsid w:val="00935883"/>
    <w:rsid w:val="009359F1"/>
    <w:rsid w:val="00935A43"/>
    <w:rsid w:val="00935C24"/>
    <w:rsid w:val="00935FBF"/>
    <w:rsid w:val="00936184"/>
    <w:rsid w:val="00936A6F"/>
    <w:rsid w:val="00936A8E"/>
    <w:rsid w:val="00936C2C"/>
    <w:rsid w:val="00936F6B"/>
    <w:rsid w:val="00937064"/>
    <w:rsid w:val="009371B9"/>
    <w:rsid w:val="00937416"/>
    <w:rsid w:val="00937610"/>
    <w:rsid w:val="0093796C"/>
    <w:rsid w:val="00937983"/>
    <w:rsid w:val="00937A1A"/>
    <w:rsid w:val="00937B8D"/>
    <w:rsid w:val="00937D3B"/>
    <w:rsid w:val="00937DE8"/>
    <w:rsid w:val="00940040"/>
    <w:rsid w:val="009402B7"/>
    <w:rsid w:val="0094049F"/>
    <w:rsid w:val="0094053F"/>
    <w:rsid w:val="00940593"/>
    <w:rsid w:val="009405F9"/>
    <w:rsid w:val="0094067D"/>
    <w:rsid w:val="0094089D"/>
    <w:rsid w:val="009409C5"/>
    <w:rsid w:val="00940CBA"/>
    <w:rsid w:val="00940E0B"/>
    <w:rsid w:val="00940E87"/>
    <w:rsid w:val="009410D9"/>
    <w:rsid w:val="009411FE"/>
    <w:rsid w:val="009413F8"/>
    <w:rsid w:val="0094142E"/>
    <w:rsid w:val="009415D7"/>
    <w:rsid w:val="00941A5E"/>
    <w:rsid w:val="00941AE2"/>
    <w:rsid w:val="00941DA7"/>
    <w:rsid w:val="00941DF9"/>
    <w:rsid w:val="009421DE"/>
    <w:rsid w:val="00942369"/>
    <w:rsid w:val="0094237B"/>
    <w:rsid w:val="009423D6"/>
    <w:rsid w:val="009423D9"/>
    <w:rsid w:val="00942541"/>
    <w:rsid w:val="00942653"/>
    <w:rsid w:val="00942687"/>
    <w:rsid w:val="009429FB"/>
    <w:rsid w:val="00942B57"/>
    <w:rsid w:val="00942E61"/>
    <w:rsid w:val="00942EC6"/>
    <w:rsid w:val="00943336"/>
    <w:rsid w:val="00943421"/>
    <w:rsid w:val="0094343F"/>
    <w:rsid w:val="00943587"/>
    <w:rsid w:val="0094367D"/>
    <w:rsid w:val="0094379C"/>
    <w:rsid w:val="009437E0"/>
    <w:rsid w:val="009439D0"/>
    <w:rsid w:val="00943B1B"/>
    <w:rsid w:val="00943D94"/>
    <w:rsid w:val="00943F41"/>
    <w:rsid w:val="0094427E"/>
    <w:rsid w:val="00944308"/>
    <w:rsid w:val="009444A7"/>
    <w:rsid w:val="00944640"/>
    <w:rsid w:val="009446D5"/>
    <w:rsid w:val="009448DA"/>
    <w:rsid w:val="00944FF9"/>
    <w:rsid w:val="0094516E"/>
    <w:rsid w:val="009452BA"/>
    <w:rsid w:val="009452D1"/>
    <w:rsid w:val="009454F6"/>
    <w:rsid w:val="00945575"/>
    <w:rsid w:val="0094572F"/>
    <w:rsid w:val="00945D5C"/>
    <w:rsid w:val="00945EA8"/>
    <w:rsid w:val="00945ED9"/>
    <w:rsid w:val="00946149"/>
    <w:rsid w:val="00946158"/>
    <w:rsid w:val="00946472"/>
    <w:rsid w:val="009464BE"/>
    <w:rsid w:val="0094663C"/>
    <w:rsid w:val="009466E3"/>
    <w:rsid w:val="00946C1C"/>
    <w:rsid w:val="00946C69"/>
    <w:rsid w:val="00946EC7"/>
    <w:rsid w:val="00946FEF"/>
    <w:rsid w:val="00947036"/>
    <w:rsid w:val="00947729"/>
    <w:rsid w:val="0094773E"/>
    <w:rsid w:val="00947770"/>
    <w:rsid w:val="00947D0E"/>
    <w:rsid w:val="00947D2D"/>
    <w:rsid w:val="00947DA9"/>
    <w:rsid w:val="00947F4C"/>
    <w:rsid w:val="00950043"/>
    <w:rsid w:val="00950323"/>
    <w:rsid w:val="009504ED"/>
    <w:rsid w:val="009506B9"/>
    <w:rsid w:val="0095089F"/>
    <w:rsid w:val="00950900"/>
    <w:rsid w:val="0095093C"/>
    <w:rsid w:val="0095094F"/>
    <w:rsid w:val="00950A82"/>
    <w:rsid w:val="00950AEE"/>
    <w:rsid w:val="00950AF2"/>
    <w:rsid w:val="00950D0C"/>
    <w:rsid w:val="00950EEE"/>
    <w:rsid w:val="0095102B"/>
    <w:rsid w:val="00951938"/>
    <w:rsid w:val="00951BA7"/>
    <w:rsid w:val="009520AB"/>
    <w:rsid w:val="009522C7"/>
    <w:rsid w:val="00952904"/>
    <w:rsid w:val="00952926"/>
    <w:rsid w:val="00952A00"/>
    <w:rsid w:val="00952A6E"/>
    <w:rsid w:val="00952B49"/>
    <w:rsid w:val="00952DA9"/>
    <w:rsid w:val="00952F4F"/>
    <w:rsid w:val="009532BC"/>
    <w:rsid w:val="009536D6"/>
    <w:rsid w:val="009537E0"/>
    <w:rsid w:val="009538A8"/>
    <w:rsid w:val="00953A14"/>
    <w:rsid w:val="00953CA0"/>
    <w:rsid w:val="00953D49"/>
    <w:rsid w:val="009544AF"/>
    <w:rsid w:val="00954C74"/>
    <w:rsid w:val="00954ED6"/>
    <w:rsid w:val="00955010"/>
    <w:rsid w:val="00955050"/>
    <w:rsid w:val="009550CE"/>
    <w:rsid w:val="0095527F"/>
    <w:rsid w:val="009552A8"/>
    <w:rsid w:val="00955305"/>
    <w:rsid w:val="00955418"/>
    <w:rsid w:val="00955464"/>
    <w:rsid w:val="009557C7"/>
    <w:rsid w:val="00955936"/>
    <w:rsid w:val="00955A3E"/>
    <w:rsid w:val="00955B8E"/>
    <w:rsid w:val="00955E98"/>
    <w:rsid w:val="00955EE0"/>
    <w:rsid w:val="00956598"/>
    <w:rsid w:val="0095661A"/>
    <w:rsid w:val="0095663E"/>
    <w:rsid w:val="00956954"/>
    <w:rsid w:val="009569DE"/>
    <w:rsid w:val="00956B7D"/>
    <w:rsid w:val="00956D70"/>
    <w:rsid w:val="009570AB"/>
    <w:rsid w:val="009571FC"/>
    <w:rsid w:val="00957300"/>
    <w:rsid w:val="009573F4"/>
    <w:rsid w:val="0095743E"/>
    <w:rsid w:val="00957A5B"/>
    <w:rsid w:val="00957A71"/>
    <w:rsid w:val="00957D0C"/>
    <w:rsid w:val="00957E55"/>
    <w:rsid w:val="00960057"/>
    <w:rsid w:val="009600BE"/>
    <w:rsid w:val="00960137"/>
    <w:rsid w:val="00960321"/>
    <w:rsid w:val="00960425"/>
    <w:rsid w:val="0096071C"/>
    <w:rsid w:val="009607D5"/>
    <w:rsid w:val="00960803"/>
    <w:rsid w:val="0096088C"/>
    <w:rsid w:val="009608AC"/>
    <w:rsid w:val="00960B0E"/>
    <w:rsid w:val="00960B5F"/>
    <w:rsid w:val="00960DBB"/>
    <w:rsid w:val="00960F2B"/>
    <w:rsid w:val="00960FE3"/>
    <w:rsid w:val="00961090"/>
    <w:rsid w:val="0096123A"/>
    <w:rsid w:val="00961240"/>
    <w:rsid w:val="009617E5"/>
    <w:rsid w:val="00961955"/>
    <w:rsid w:val="00961AF6"/>
    <w:rsid w:val="00961B6D"/>
    <w:rsid w:val="00961D58"/>
    <w:rsid w:val="00961FFE"/>
    <w:rsid w:val="0096210E"/>
    <w:rsid w:val="009625E2"/>
    <w:rsid w:val="00962607"/>
    <w:rsid w:val="0096283A"/>
    <w:rsid w:val="00962B21"/>
    <w:rsid w:val="00962CE6"/>
    <w:rsid w:val="0096301F"/>
    <w:rsid w:val="00963840"/>
    <w:rsid w:val="00963930"/>
    <w:rsid w:val="00963B51"/>
    <w:rsid w:val="00963E05"/>
    <w:rsid w:val="00963F0D"/>
    <w:rsid w:val="00964511"/>
    <w:rsid w:val="00964536"/>
    <w:rsid w:val="009645A3"/>
    <w:rsid w:val="00964F3E"/>
    <w:rsid w:val="00965216"/>
    <w:rsid w:val="0096546F"/>
    <w:rsid w:val="00965619"/>
    <w:rsid w:val="00965780"/>
    <w:rsid w:val="00965D86"/>
    <w:rsid w:val="00965E26"/>
    <w:rsid w:val="00965EC8"/>
    <w:rsid w:val="00965FC4"/>
    <w:rsid w:val="00966225"/>
    <w:rsid w:val="00966293"/>
    <w:rsid w:val="0096680A"/>
    <w:rsid w:val="009668FE"/>
    <w:rsid w:val="009669D0"/>
    <w:rsid w:val="00966B30"/>
    <w:rsid w:val="00967458"/>
    <w:rsid w:val="009674EC"/>
    <w:rsid w:val="00967658"/>
    <w:rsid w:val="009677A8"/>
    <w:rsid w:val="0096785C"/>
    <w:rsid w:val="00967AD7"/>
    <w:rsid w:val="00967C8F"/>
    <w:rsid w:val="00967D32"/>
    <w:rsid w:val="00967DEF"/>
    <w:rsid w:val="00967F06"/>
    <w:rsid w:val="00970151"/>
    <w:rsid w:val="00970644"/>
    <w:rsid w:val="009709EB"/>
    <w:rsid w:val="00970C2B"/>
    <w:rsid w:val="00971058"/>
    <w:rsid w:val="009711A0"/>
    <w:rsid w:val="009711BA"/>
    <w:rsid w:val="009711C5"/>
    <w:rsid w:val="00971304"/>
    <w:rsid w:val="00971468"/>
    <w:rsid w:val="009714F9"/>
    <w:rsid w:val="009716BB"/>
    <w:rsid w:val="00971702"/>
    <w:rsid w:val="009718D6"/>
    <w:rsid w:val="0097197E"/>
    <w:rsid w:val="009719A5"/>
    <w:rsid w:val="00971A31"/>
    <w:rsid w:val="00971CB7"/>
    <w:rsid w:val="00971D4A"/>
    <w:rsid w:val="00971DB3"/>
    <w:rsid w:val="00971E7F"/>
    <w:rsid w:val="00972034"/>
    <w:rsid w:val="0097225F"/>
    <w:rsid w:val="00972422"/>
    <w:rsid w:val="0097256D"/>
    <w:rsid w:val="00972A83"/>
    <w:rsid w:val="00972C49"/>
    <w:rsid w:val="00972DAA"/>
    <w:rsid w:val="00972DE6"/>
    <w:rsid w:val="00972EFA"/>
    <w:rsid w:val="0097310E"/>
    <w:rsid w:val="0097318D"/>
    <w:rsid w:val="009731E8"/>
    <w:rsid w:val="0097334E"/>
    <w:rsid w:val="00973363"/>
    <w:rsid w:val="009734E4"/>
    <w:rsid w:val="0097394B"/>
    <w:rsid w:val="00973A02"/>
    <w:rsid w:val="00973B90"/>
    <w:rsid w:val="00973D16"/>
    <w:rsid w:val="00973D88"/>
    <w:rsid w:val="00973E2C"/>
    <w:rsid w:val="009740C8"/>
    <w:rsid w:val="00974349"/>
    <w:rsid w:val="009743D1"/>
    <w:rsid w:val="00974682"/>
    <w:rsid w:val="009746CF"/>
    <w:rsid w:val="00974923"/>
    <w:rsid w:val="00974F0B"/>
    <w:rsid w:val="00975336"/>
    <w:rsid w:val="00975548"/>
    <w:rsid w:val="009758BC"/>
    <w:rsid w:val="00975CF8"/>
    <w:rsid w:val="00975D15"/>
    <w:rsid w:val="00975D5E"/>
    <w:rsid w:val="00975F85"/>
    <w:rsid w:val="00975FF8"/>
    <w:rsid w:val="00976042"/>
    <w:rsid w:val="00976414"/>
    <w:rsid w:val="009764B3"/>
    <w:rsid w:val="0097671C"/>
    <w:rsid w:val="00976A00"/>
    <w:rsid w:val="00976AC3"/>
    <w:rsid w:val="00976CF9"/>
    <w:rsid w:val="00976D7F"/>
    <w:rsid w:val="00976F30"/>
    <w:rsid w:val="00976F45"/>
    <w:rsid w:val="009770C5"/>
    <w:rsid w:val="009774C5"/>
    <w:rsid w:val="00977708"/>
    <w:rsid w:val="0097F80D"/>
    <w:rsid w:val="009800FA"/>
    <w:rsid w:val="0098017B"/>
    <w:rsid w:val="009801AC"/>
    <w:rsid w:val="009806B6"/>
    <w:rsid w:val="00980720"/>
    <w:rsid w:val="00980875"/>
    <w:rsid w:val="00980A1A"/>
    <w:rsid w:val="00980B2A"/>
    <w:rsid w:val="0098130C"/>
    <w:rsid w:val="00981359"/>
    <w:rsid w:val="00981453"/>
    <w:rsid w:val="0098165F"/>
    <w:rsid w:val="00981700"/>
    <w:rsid w:val="00981729"/>
    <w:rsid w:val="0098181D"/>
    <w:rsid w:val="0098193A"/>
    <w:rsid w:val="00981BB7"/>
    <w:rsid w:val="00981C93"/>
    <w:rsid w:val="00981E4C"/>
    <w:rsid w:val="00981EF3"/>
    <w:rsid w:val="009826D7"/>
    <w:rsid w:val="0098290E"/>
    <w:rsid w:val="0098298D"/>
    <w:rsid w:val="00982AFC"/>
    <w:rsid w:val="0098302D"/>
    <w:rsid w:val="0098343F"/>
    <w:rsid w:val="00983570"/>
    <w:rsid w:val="0098358E"/>
    <w:rsid w:val="009835DF"/>
    <w:rsid w:val="00983651"/>
    <w:rsid w:val="00983669"/>
    <w:rsid w:val="00983A46"/>
    <w:rsid w:val="00983B11"/>
    <w:rsid w:val="00983C40"/>
    <w:rsid w:val="00983F7E"/>
    <w:rsid w:val="0098400F"/>
    <w:rsid w:val="00984084"/>
    <w:rsid w:val="00984379"/>
    <w:rsid w:val="0098481A"/>
    <w:rsid w:val="00984A7B"/>
    <w:rsid w:val="00984E66"/>
    <w:rsid w:val="00984FE6"/>
    <w:rsid w:val="00985128"/>
    <w:rsid w:val="009851E2"/>
    <w:rsid w:val="009852AD"/>
    <w:rsid w:val="0098586C"/>
    <w:rsid w:val="00985A42"/>
    <w:rsid w:val="00985BBF"/>
    <w:rsid w:val="00985D7D"/>
    <w:rsid w:val="00985F45"/>
    <w:rsid w:val="00985F53"/>
    <w:rsid w:val="00985F6D"/>
    <w:rsid w:val="009863B3"/>
    <w:rsid w:val="009865A7"/>
    <w:rsid w:val="00986625"/>
    <w:rsid w:val="009866DA"/>
    <w:rsid w:val="009867BC"/>
    <w:rsid w:val="009868A5"/>
    <w:rsid w:val="0098691E"/>
    <w:rsid w:val="00986A3A"/>
    <w:rsid w:val="00986AD6"/>
    <w:rsid w:val="00986BC6"/>
    <w:rsid w:val="00986CED"/>
    <w:rsid w:val="00986E51"/>
    <w:rsid w:val="00987117"/>
    <w:rsid w:val="00987333"/>
    <w:rsid w:val="00987851"/>
    <w:rsid w:val="0098793A"/>
    <w:rsid w:val="00987B84"/>
    <w:rsid w:val="0099083A"/>
    <w:rsid w:val="0099093D"/>
    <w:rsid w:val="00990CD5"/>
    <w:rsid w:val="00990D8F"/>
    <w:rsid w:val="00990DF6"/>
    <w:rsid w:val="00990E51"/>
    <w:rsid w:val="009911E9"/>
    <w:rsid w:val="009913AD"/>
    <w:rsid w:val="00991542"/>
    <w:rsid w:val="009915A4"/>
    <w:rsid w:val="0099177B"/>
    <w:rsid w:val="00991989"/>
    <w:rsid w:val="00991C87"/>
    <w:rsid w:val="00991DB4"/>
    <w:rsid w:val="00991DF5"/>
    <w:rsid w:val="00992086"/>
    <w:rsid w:val="009921B8"/>
    <w:rsid w:val="00992402"/>
    <w:rsid w:val="00992962"/>
    <w:rsid w:val="00992A67"/>
    <w:rsid w:val="00992C2C"/>
    <w:rsid w:val="00992E5C"/>
    <w:rsid w:val="00992E6C"/>
    <w:rsid w:val="00993015"/>
    <w:rsid w:val="009930A1"/>
    <w:rsid w:val="009932FD"/>
    <w:rsid w:val="00993579"/>
    <w:rsid w:val="009936FF"/>
    <w:rsid w:val="00993A99"/>
    <w:rsid w:val="00993EA7"/>
    <w:rsid w:val="00993FA5"/>
    <w:rsid w:val="0099426E"/>
    <w:rsid w:val="00994725"/>
    <w:rsid w:val="00994823"/>
    <w:rsid w:val="00994A3E"/>
    <w:rsid w:val="00994DB1"/>
    <w:rsid w:val="00995576"/>
    <w:rsid w:val="00995662"/>
    <w:rsid w:val="009958B0"/>
    <w:rsid w:val="00995A02"/>
    <w:rsid w:val="00995B09"/>
    <w:rsid w:val="00995C64"/>
    <w:rsid w:val="00995EDA"/>
    <w:rsid w:val="00995F2E"/>
    <w:rsid w:val="00996032"/>
    <w:rsid w:val="0099609F"/>
    <w:rsid w:val="009960F2"/>
    <w:rsid w:val="0099623B"/>
    <w:rsid w:val="0099628A"/>
    <w:rsid w:val="00996A36"/>
    <w:rsid w:val="00996AD8"/>
    <w:rsid w:val="00996FA7"/>
    <w:rsid w:val="0099740B"/>
    <w:rsid w:val="0099774A"/>
    <w:rsid w:val="00997B04"/>
    <w:rsid w:val="00997B64"/>
    <w:rsid w:val="00997B6B"/>
    <w:rsid w:val="00997BA4"/>
    <w:rsid w:val="00997E5A"/>
    <w:rsid w:val="00997E68"/>
    <w:rsid w:val="00997F61"/>
    <w:rsid w:val="009A0409"/>
    <w:rsid w:val="009A084B"/>
    <w:rsid w:val="009A08ED"/>
    <w:rsid w:val="009A0BAD"/>
    <w:rsid w:val="009A0C4F"/>
    <w:rsid w:val="009A0D93"/>
    <w:rsid w:val="009A0F4E"/>
    <w:rsid w:val="009A11F2"/>
    <w:rsid w:val="009A13DB"/>
    <w:rsid w:val="009A1440"/>
    <w:rsid w:val="009A1526"/>
    <w:rsid w:val="009A176E"/>
    <w:rsid w:val="009A1984"/>
    <w:rsid w:val="009A19C7"/>
    <w:rsid w:val="009A1A78"/>
    <w:rsid w:val="009A1A7E"/>
    <w:rsid w:val="009A1F02"/>
    <w:rsid w:val="009A1F86"/>
    <w:rsid w:val="009A20D0"/>
    <w:rsid w:val="009A2694"/>
    <w:rsid w:val="009A2744"/>
    <w:rsid w:val="009A2A25"/>
    <w:rsid w:val="009A2BAC"/>
    <w:rsid w:val="009A2CC8"/>
    <w:rsid w:val="009A2EA8"/>
    <w:rsid w:val="009A2EC5"/>
    <w:rsid w:val="009A33EA"/>
    <w:rsid w:val="009A3521"/>
    <w:rsid w:val="009A3522"/>
    <w:rsid w:val="009A3967"/>
    <w:rsid w:val="009A3C82"/>
    <w:rsid w:val="009A3DA8"/>
    <w:rsid w:val="009A3E0F"/>
    <w:rsid w:val="009A4189"/>
    <w:rsid w:val="009A4234"/>
    <w:rsid w:val="009A4448"/>
    <w:rsid w:val="009A4542"/>
    <w:rsid w:val="009A458C"/>
    <w:rsid w:val="009A4679"/>
    <w:rsid w:val="009A47B2"/>
    <w:rsid w:val="009A48CB"/>
    <w:rsid w:val="009A49BD"/>
    <w:rsid w:val="009A4A41"/>
    <w:rsid w:val="009A4ECA"/>
    <w:rsid w:val="009A52BF"/>
    <w:rsid w:val="009A5367"/>
    <w:rsid w:val="009A54FC"/>
    <w:rsid w:val="009A570D"/>
    <w:rsid w:val="009A5811"/>
    <w:rsid w:val="009A58D0"/>
    <w:rsid w:val="009A5D4F"/>
    <w:rsid w:val="009A5E53"/>
    <w:rsid w:val="009A61F4"/>
    <w:rsid w:val="009A6296"/>
    <w:rsid w:val="009A6302"/>
    <w:rsid w:val="009A63A3"/>
    <w:rsid w:val="009A6435"/>
    <w:rsid w:val="009A66E3"/>
    <w:rsid w:val="009A684A"/>
    <w:rsid w:val="009A6930"/>
    <w:rsid w:val="009A6F6F"/>
    <w:rsid w:val="009A7118"/>
    <w:rsid w:val="009A71A6"/>
    <w:rsid w:val="009A71E7"/>
    <w:rsid w:val="009A7567"/>
    <w:rsid w:val="009A7744"/>
    <w:rsid w:val="009B003A"/>
    <w:rsid w:val="009B0067"/>
    <w:rsid w:val="009B00BD"/>
    <w:rsid w:val="009B00E5"/>
    <w:rsid w:val="009B02C2"/>
    <w:rsid w:val="009B061D"/>
    <w:rsid w:val="009B0686"/>
    <w:rsid w:val="009B0712"/>
    <w:rsid w:val="009B099D"/>
    <w:rsid w:val="009B099F"/>
    <w:rsid w:val="009B0B7F"/>
    <w:rsid w:val="009B0C88"/>
    <w:rsid w:val="009B0D47"/>
    <w:rsid w:val="009B16EE"/>
    <w:rsid w:val="009B1787"/>
    <w:rsid w:val="009B185B"/>
    <w:rsid w:val="009B1903"/>
    <w:rsid w:val="009B199B"/>
    <w:rsid w:val="009B1A52"/>
    <w:rsid w:val="009B1C6C"/>
    <w:rsid w:val="009B1E93"/>
    <w:rsid w:val="009B2158"/>
    <w:rsid w:val="009B21DF"/>
    <w:rsid w:val="009B2628"/>
    <w:rsid w:val="009B26A5"/>
    <w:rsid w:val="009B2769"/>
    <w:rsid w:val="009B280F"/>
    <w:rsid w:val="009B2D74"/>
    <w:rsid w:val="009B304C"/>
    <w:rsid w:val="009B33A9"/>
    <w:rsid w:val="009B36C6"/>
    <w:rsid w:val="009B37A0"/>
    <w:rsid w:val="009B37BC"/>
    <w:rsid w:val="009B39A8"/>
    <w:rsid w:val="009B3C61"/>
    <w:rsid w:val="009B40CD"/>
    <w:rsid w:val="009B4D3F"/>
    <w:rsid w:val="009B4F0D"/>
    <w:rsid w:val="009B4FE6"/>
    <w:rsid w:val="009B50FB"/>
    <w:rsid w:val="009B514D"/>
    <w:rsid w:val="009B5156"/>
    <w:rsid w:val="009B519E"/>
    <w:rsid w:val="009B5246"/>
    <w:rsid w:val="009B5638"/>
    <w:rsid w:val="009B56FB"/>
    <w:rsid w:val="009B59DA"/>
    <w:rsid w:val="009B5DBB"/>
    <w:rsid w:val="009B5FE8"/>
    <w:rsid w:val="009B6168"/>
    <w:rsid w:val="009B61C0"/>
    <w:rsid w:val="009B66CC"/>
    <w:rsid w:val="009B67BC"/>
    <w:rsid w:val="009B6D60"/>
    <w:rsid w:val="009B6F0D"/>
    <w:rsid w:val="009B7337"/>
    <w:rsid w:val="009B76DE"/>
    <w:rsid w:val="009B78EA"/>
    <w:rsid w:val="009C02AF"/>
    <w:rsid w:val="009C06AB"/>
    <w:rsid w:val="009C0AE1"/>
    <w:rsid w:val="009C0B5B"/>
    <w:rsid w:val="009C0C36"/>
    <w:rsid w:val="009C0ED6"/>
    <w:rsid w:val="009C12D1"/>
    <w:rsid w:val="009C15CB"/>
    <w:rsid w:val="009C191D"/>
    <w:rsid w:val="009C19E2"/>
    <w:rsid w:val="009C1B25"/>
    <w:rsid w:val="009C1C61"/>
    <w:rsid w:val="009C1D0F"/>
    <w:rsid w:val="009C1D81"/>
    <w:rsid w:val="009C22B8"/>
    <w:rsid w:val="009C292B"/>
    <w:rsid w:val="009C29D8"/>
    <w:rsid w:val="009C2A87"/>
    <w:rsid w:val="009C2ABF"/>
    <w:rsid w:val="009C2B1F"/>
    <w:rsid w:val="009C2B61"/>
    <w:rsid w:val="009C316E"/>
    <w:rsid w:val="009C35EE"/>
    <w:rsid w:val="009C3607"/>
    <w:rsid w:val="009C3818"/>
    <w:rsid w:val="009C3B2C"/>
    <w:rsid w:val="009C3CF2"/>
    <w:rsid w:val="009C3EEB"/>
    <w:rsid w:val="009C3FDE"/>
    <w:rsid w:val="009C4A07"/>
    <w:rsid w:val="009C4BAA"/>
    <w:rsid w:val="009C4EFA"/>
    <w:rsid w:val="009C5004"/>
    <w:rsid w:val="009C5132"/>
    <w:rsid w:val="009C5322"/>
    <w:rsid w:val="009C5381"/>
    <w:rsid w:val="009C5AAE"/>
    <w:rsid w:val="009C5BF4"/>
    <w:rsid w:val="009C5C5C"/>
    <w:rsid w:val="009C63A6"/>
    <w:rsid w:val="009C6405"/>
    <w:rsid w:val="009C64EF"/>
    <w:rsid w:val="009C656B"/>
    <w:rsid w:val="009C6D0C"/>
    <w:rsid w:val="009C6F89"/>
    <w:rsid w:val="009C70E8"/>
    <w:rsid w:val="009C712E"/>
    <w:rsid w:val="009C71A7"/>
    <w:rsid w:val="009C789A"/>
    <w:rsid w:val="009C799F"/>
    <w:rsid w:val="009D020F"/>
    <w:rsid w:val="009D0495"/>
    <w:rsid w:val="009D04A4"/>
    <w:rsid w:val="009D04B2"/>
    <w:rsid w:val="009D058D"/>
    <w:rsid w:val="009D0A96"/>
    <w:rsid w:val="009D0C53"/>
    <w:rsid w:val="009D0DCF"/>
    <w:rsid w:val="009D0DDE"/>
    <w:rsid w:val="009D0E5A"/>
    <w:rsid w:val="009D1016"/>
    <w:rsid w:val="009D1547"/>
    <w:rsid w:val="009D158F"/>
    <w:rsid w:val="009D16A4"/>
    <w:rsid w:val="009D1738"/>
    <w:rsid w:val="009D18C9"/>
    <w:rsid w:val="009D1B57"/>
    <w:rsid w:val="009D1C9A"/>
    <w:rsid w:val="009D1E1E"/>
    <w:rsid w:val="009D1E2A"/>
    <w:rsid w:val="009D1F34"/>
    <w:rsid w:val="009D2024"/>
    <w:rsid w:val="009D20D2"/>
    <w:rsid w:val="009D21E7"/>
    <w:rsid w:val="009D22D5"/>
    <w:rsid w:val="009D23A8"/>
    <w:rsid w:val="009D271F"/>
    <w:rsid w:val="009D2764"/>
    <w:rsid w:val="009D2A45"/>
    <w:rsid w:val="009D2B64"/>
    <w:rsid w:val="009D2C11"/>
    <w:rsid w:val="009D2C71"/>
    <w:rsid w:val="009D3119"/>
    <w:rsid w:val="009D357B"/>
    <w:rsid w:val="009D3A5C"/>
    <w:rsid w:val="009D3A8C"/>
    <w:rsid w:val="009D3AB0"/>
    <w:rsid w:val="009D3CCB"/>
    <w:rsid w:val="009D3F6B"/>
    <w:rsid w:val="009D40A6"/>
    <w:rsid w:val="009D40B2"/>
    <w:rsid w:val="009D4234"/>
    <w:rsid w:val="009D45D2"/>
    <w:rsid w:val="009D4621"/>
    <w:rsid w:val="009D4AD3"/>
    <w:rsid w:val="009D5567"/>
    <w:rsid w:val="009D56F1"/>
    <w:rsid w:val="009D5787"/>
    <w:rsid w:val="009D57F0"/>
    <w:rsid w:val="009D5979"/>
    <w:rsid w:val="009D5D69"/>
    <w:rsid w:val="009D5D7C"/>
    <w:rsid w:val="009D5DB4"/>
    <w:rsid w:val="009D5E54"/>
    <w:rsid w:val="009D5F0E"/>
    <w:rsid w:val="009D5F9B"/>
    <w:rsid w:val="009D6080"/>
    <w:rsid w:val="009D62BA"/>
    <w:rsid w:val="009D64F1"/>
    <w:rsid w:val="009D6608"/>
    <w:rsid w:val="009D6695"/>
    <w:rsid w:val="009D67D9"/>
    <w:rsid w:val="009D69BE"/>
    <w:rsid w:val="009D69FF"/>
    <w:rsid w:val="009D6B4E"/>
    <w:rsid w:val="009D6C60"/>
    <w:rsid w:val="009D715F"/>
    <w:rsid w:val="009D71FB"/>
    <w:rsid w:val="009D744B"/>
    <w:rsid w:val="009D74D9"/>
    <w:rsid w:val="009D77AC"/>
    <w:rsid w:val="009D77D7"/>
    <w:rsid w:val="009D78E5"/>
    <w:rsid w:val="009D797B"/>
    <w:rsid w:val="009D7BDB"/>
    <w:rsid w:val="009D7CEC"/>
    <w:rsid w:val="009E00B8"/>
    <w:rsid w:val="009E05C1"/>
    <w:rsid w:val="009E064C"/>
    <w:rsid w:val="009E087E"/>
    <w:rsid w:val="009E0B7F"/>
    <w:rsid w:val="009E107A"/>
    <w:rsid w:val="009E14F1"/>
    <w:rsid w:val="009E1617"/>
    <w:rsid w:val="009E1957"/>
    <w:rsid w:val="009E1973"/>
    <w:rsid w:val="009E1A73"/>
    <w:rsid w:val="009E1C76"/>
    <w:rsid w:val="009E1E95"/>
    <w:rsid w:val="009E1EDB"/>
    <w:rsid w:val="009E1F36"/>
    <w:rsid w:val="009E205F"/>
    <w:rsid w:val="009E2218"/>
    <w:rsid w:val="009E24BF"/>
    <w:rsid w:val="009E2A7B"/>
    <w:rsid w:val="009E2B9C"/>
    <w:rsid w:val="009E306D"/>
    <w:rsid w:val="009E3082"/>
    <w:rsid w:val="009E3423"/>
    <w:rsid w:val="009E375B"/>
    <w:rsid w:val="009E388C"/>
    <w:rsid w:val="009E3B5E"/>
    <w:rsid w:val="009E3C4A"/>
    <w:rsid w:val="009E3D0D"/>
    <w:rsid w:val="009E3D69"/>
    <w:rsid w:val="009E3E46"/>
    <w:rsid w:val="009E41C5"/>
    <w:rsid w:val="009E4233"/>
    <w:rsid w:val="009E4258"/>
    <w:rsid w:val="009E4437"/>
    <w:rsid w:val="009E4494"/>
    <w:rsid w:val="009E4682"/>
    <w:rsid w:val="009E49C9"/>
    <w:rsid w:val="009E4A6C"/>
    <w:rsid w:val="009E4AA2"/>
    <w:rsid w:val="009E4AAC"/>
    <w:rsid w:val="009E4C02"/>
    <w:rsid w:val="009E4F76"/>
    <w:rsid w:val="009E52EF"/>
    <w:rsid w:val="009E5532"/>
    <w:rsid w:val="009E5585"/>
    <w:rsid w:val="009E559F"/>
    <w:rsid w:val="009E567E"/>
    <w:rsid w:val="009E57EB"/>
    <w:rsid w:val="009E5B7A"/>
    <w:rsid w:val="009E5CF1"/>
    <w:rsid w:val="009E5D30"/>
    <w:rsid w:val="009E5D38"/>
    <w:rsid w:val="009E5E35"/>
    <w:rsid w:val="009E61D0"/>
    <w:rsid w:val="009E6258"/>
    <w:rsid w:val="009E6552"/>
    <w:rsid w:val="009E6728"/>
    <w:rsid w:val="009E693D"/>
    <w:rsid w:val="009E6A39"/>
    <w:rsid w:val="009E6AD9"/>
    <w:rsid w:val="009E6C48"/>
    <w:rsid w:val="009E6C97"/>
    <w:rsid w:val="009E6E0D"/>
    <w:rsid w:val="009E6EFA"/>
    <w:rsid w:val="009E714A"/>
    <w:rsid w:val="009E7177"/>
    <w:rsid w:val="009E726A"/>
    <w:rsid w:val="009E73AF"/>
    <w:rsid w:val="009E75CE"/>
    <w:rsid w:val="009E7821"/>
    <w:rsid w:val="009E7922"/>
    <w:rsid w:val="009E793F"/>
    <w:rsid w:val="009E7A15"/>
    <w:rsid w:val="009E7A2D"/>
    <w:rsid w:val="009E7AEB"/>
    <w:rsid w:val="009E7D47"/>
    <w:rsid w:val="009E7D62"/>
    <w:rsid w:val="009E7DE9"/>
    <w:rsid w:val="009E7F42"/>
    <w:rsid w:val="009E7F6A"/>
    <w:rsid w:val="009F015A"/>
    <w:rsid w:val="009F0267"/>
    <w:rsid w:val="009F06FC"/>
    <w:rsid w:val="009F0823"/>
    <w:rsid w:val="009F0D18"/>
    <w:rsid w:val="009F0F6C"/>
    <w:rsid w:val="009F0FA5"/>
    <w:rsid w:val="009F1009"/>
    <w:rsid w:val="009F1302"/>
    <w:rsid w:val="009F1571"/>
    <w:rsid w:val="009F1934"/>
    <w:rsid w:val="009F1A8D"/>
    <w:rsid w:val="009F1C49"/>
    <w:rsid w:val="009F1CF9"/>
    <w:rsid w:val="009F1D95"/>
    <w:rsid w:val="009F2275"/>
    <w:rsid w:val="009F24EC"/>
    <w:rsid w:val="009F24FE"/>
    <w:rsid w:val="009F2617"/>
    <w:rsid w:val="009F28CC"/>
    <w:rsid w:val="009F299D"/>
    <w:rsid w:val="009F29F8"/>
    <w:rsid w:val="009F2FE3"/>
    <w:rsid w:val="009F33CB"/>
    <w:rsid w:val="009F346A"/>
    <w:rsid w:val="009F34AB"/>
    <w:rsid w:val="009F36D0"/>
    <w:rsid w:val="009F36F4"/>
    <w:rsid w:val="009F38EE"/>
    <w:rsid w:val="009F3981"/>
    <w:rsid w:val="009F3D94"/>
    <w:rsid w:val="009F3DB6"/>
    <w:rsid w:val="009F3E98"/>
    <w:rsid w:val="009F4093"/>
    <w:rsid w:val="009F41A3"/>
    <w:rsid w:val="009F41D8"/>
    <w:rsid w:val="009F422B"/>
    <w:rsid w:val="009F431B"/>
    <w:rsid w:val="009F4374"/>
    <w:rsid w:val="009F43B7"/>
    <w:rsid w:val="009F4439"/>
    <w:rsid w:val="009F472D"/>
    <w:rsid w:val="009F4747"/>
    <w:rsid w:val="009F4F76"/>
    <w:rsid w:val="009F550E"/>
    <w:rsid w:val="009F5601"/>
    <w:rsid w:val="009F56FE"/>
    <w:rsid w:val="009F5F6D"/>
    <w:rsid w:val="009F5F89"/>
    <w:rsid w:val="009F5FC7"/>
    <w:rsid w:val="009F616B"/>
    <w:rsid w:val="009F6578"/>
    <w:rsid w:val="009F6886"/>
    <w:rsid w:val="009F6894"/>
    <w:rsid w:val="009F6BFA"/>
    <w:rsid w:val="009F6D8F"/>
    <w:rsid w:val="009F6DA8"/>
    <w:rsid w:val="009F6E41"/>
    <w:rsid w:val="009F6F55"/>
    <w:rsid w:val="009F70D8"/>
    <w:rsid w:val="009F72CE"/>
    <w:rsid w:val="009F7325"/>
    <w:rsid w:val="009F7671"/>
    <w:rsid w:val="009F78C2"/>
    <w:rsid w:val="009F7C5F"/>
    <w:rsid w:val="00A000EA"/>
    <w:rsid w:val="00A006C0"/>
    <w:rsid w:val="00A00820"/>
    <w:rsid w:val="00A0085C"/>
    <w:rsid w:val="00A0091C"/>
    <w:rsid w:val="00A00958"/>
    <w:rsid w:val="00A009EF"/>
    <w:rsid w:val="00A00C2C"/>
    <w:rsid w:val="00A01018"/>
    <w:rsid w:val="00A010E3"/>
    <w:rsid w:val="00A011E5"/>
    <w:rsid w:val="00A015BE"/>
    <w:rsid w:val="00A01601"/>
    <w:rsid w:val="00A01677"/>
    <w:rsid w:val="00A01ABA"/>
    <w:rsid w:val="00A01AF1"/>
    <w:rsid w:val="00A01D49"/>
    <w:rsid w:val="00A0201F"/>
    <w:rsid w:val="00A02655"/>
    <w:rsid w:val="00A028F7"/>
    <w:rsid w:val="00A029BB"/>
    <w:rsid w:val="00A02C88"/>
    <w:rsid w:val="00A02D36"/>
    <w:rsid w:val="00A02EA7"/>
    <w:rsid w:val="00A030BA"/>
    <w:rsid w:val="00A03108"/>
    <w:rsid w:val="00A031BC"/>
    <w:rsid w:val="00A034B1"/>
    <w:rsid w:val="00A03529"/>
    <w:rsid w:val="00A0365F"/>
    <w:rsid w:val="00A036A7"/>
    <w:rsid w:val="00A03826"/>
    <w:rsid w:val="00A039BB"/>
    <w:rsid w:val="00A03BF4"/>
    <w:rsid w:val="00A03DD1"/>
    <w:rsid w:val="00A03EE3"/>
    <w:rsid w:val="00A040A3"/>
    <w:rsid w:val="00A043ED"/>
    <w:rsid w:val="00A04CB8"/>
    <w:rsid w:val="00A04EF3"/>
    <w:rsid w:val="00A04FF1"/>
    <w:rsid w:val="00A051ED"/>
    <w:rsid w:val="00A05210"/>
    <w:rsid w:val="00A054E1"/>
    <w:rsid w:val="00A05682"/>
    <w:rsid w:val="00A056BE"/>
    <w:rsid w:val="00A057BF"/>
    <w:rsid w:val="00A059D8"/>
    <w:rsid w:val="00A05C97"/>
    <w:rsid w:val="00A06451"/>
    <w:rsid w:val="00A0648B"/>
    <w:rsid w:val="00A068DC"/>
    <w:rsid w:val="00A06C04"/>
    <w:rsid w:val="00A06CBA"/>
    <w:rsid w:val="00A070B6"/>
    <w:rsid w:val="00A072BA"/>
    <w:rsid w:val="00A07629"/>
    <w:rsid w:val="00A07800"/>
    <w:rsid w:val="00A07997"/>
    <w:rsid w:val="00A07A4D"/>
    <w:rsid w:val="00A07A62"/>
    <w:rsid w:val="00A07B34"/>
    <w:rsid w:val="00A07DCC"/>
    <w:rsid w:val="00A07EED"/>
    <w:rsid w:val="00A10314"/>
    <w:rsid w:val="00A10435"/>
    <w:rsid w:val="00A1044C"/>
    <w:rsid w:val="00A1055E"/>
    <w:rsid w:val="00A105B1"/>
    <w:rsid w:val="00A1063C"/>
    <w:rsid w:val="00A10A65"/>
    <w:rsid w:val="00A10B2C"/>
    <w:rsid w:val="00A10C3D"/>
    <w:rsid w:val="00A10EB7"/>
    <w:rsid w:val="00A11138"/>
    <w:rsid w:val="00A11239"/>
    <w:rsid w:val="00A11743"/>
    <w:rsid w:val="00A11763"/>
    <w:rsid w:val="00A11872"/>
    <w:rsid w:val="00A119AB"/>
    <w:rsid w:val="00A119D7"/>
    <w:rsid w:val="00A11EE2"/>
    <w:rsid w:val="00A12471"/>
    <w:rsid w:val="00A12B8F"/>
    <w:rsid w:val="00A12CDD"/>
    <w:rsid w:val="00A12F34"/>
    <w:rsid w:val="00A13417"/>
    <w:rsid w:val="00A13754"/>
    <w:rsid w:val="00A13B3E"/>
    <w:rsid w:val="00A13C85"/>
    <w:rsid w:val="00A14179"/>
    <w:rsid w:val="00A1437A"/>
    <w:rsid w:val="00A143EF"/>
    <w:rsid w:val="00A14497"/>
    <w:rsid w:val="00A144C8"/>
    <w:rsid w:val="00A144DE"/>
    <w:rsid w:val="00A1473B"/>
    <w:rsid w:val="00A14745"/>
    <w:rsid w:val="00A14756"/>
    <w:rsid w:val="00A14AD6"/>
    <w:rsid w:val="00A14C11"/>
    <w:rsid w:val="00A14DF6"/>
    <w:rsid w:val="00A14EC5"/>
    <w:rsid w:val="00A15445"/>
    <w:rsid w:val="00A155DB"/>
    <w:rsid w:val="00A15808"/>
    <w:rsid w:val="00A15A53"/>
    <w:rsid w:val="00A15AF9"/>
    <w:rsid w:val="00A15B1B"/>
    <w:rsid w:val="00A15B75"/>
    <w:rsid w:val="00A15FAC"/>
    <w:rsid w:val="00A1617F"/>
    <w:rsid w:val="00A16214"/>
    <w:rsid w:val="00A16597"/>
    <w:rsid w:val="00A1670A"/>
    <w:rsid w:val="00A1697A"/>
    <w:rsid w:val="00A16A7C"/>
    <w:rsid w:val="00A16C7B"/>
    <w:rsid w:val="00A16DA8"/>
    <w:rsid w:val="00A16F2D"/>
    <w:rsid w:val="00A16F4B"/>
    <w:rsid w:val="00A16F9F"/>
    <w:rsid w:val="00A17199"/>
    <w:rsid w:val="00A171E6"/>
    <w:rsid w:val="00A176EC"/>
    <w:rsid w:val="00A177FA"/>
    <w:rsid w:val="00A17901"/>
    <w:rsid w:val="00A17F73"/>
    <w:rsid w:val="00A17F81"/>
    <w:rsid w:val="00A202DB"/>
    <w:rsid w:val="00A203AD"/>
    <w:rsid w:val="00A2063C"/>
    <w:rsid w:val="00A2074C"/>
    <w:rsid w:val="00A209E1"/>
    <w:rsid w:val="00A20B9F"/>
    <w:rsid w:val="00A20CDB"/>
    <w:rsid w:val="00A20DD9"/>
    <w:rsid w:val="00A20E61"/>
    <w:rsid w:val="00A21152"/>
    <w:rsid w:val="00A214E1"/>
    <w:rsid w:val="00A21603"/>
    <w:rsid w:val="00A21768"/>
    <w:rsid w:val="00A218EC"/>
    <w:rsid w:val="00A21B2F"/>
    <w:rsid w:val="00A21BE8"/>
    <w:rsid w:val="00A22077"/>
    <w:rsid w:val="00A222EA"/>
    <w:rsid w:val="00A224AC"/>
    <w:rsid w:val="00A227B4"/>
    <w:rsid w:val="00A229C6"/>
    <w:rsid w:val="00A22A54"/>
    <w:rsid w:val="00A22D65"/>
    <w:rsid w:val="00A22EB4"/>
    <w:rsid w:val="00A230A9"/>
    <w:rsid w:val="00A234F1"/>
    <w:rsid w:val="00A23538"/>
    <w:rsid w:val="00A235B0"/>
    <w:rsid w:val="00A235C7"/>
    <w:rsid w:val="00A23A3A"/>
    <w:rsid w:val="00A23DF0"/>
    <w:rsid w:val="00A23F34"/>
    <w:rsid w:val="00A24005"/>
    <w:rsid w:val="00A241D8"/>
    <w:rsid w:val="00A24237"/>
    <w:rsid w:val="00A2445B"/>
    <w:rsid w:val="00A25017"/>
    <w:rsid w:val="00A251A4"/>
    <w:rsid w:val="00A251CC"/>
    <w:rsid w:val="00A25203"/>
    <w:rsid w:val="00A25288"/>
    <w:rsid w:val="00A25327"/>
    <w:rsid w:val="00A25431"/>
    <w:rsid w:val="00A25552"/>
    <w:rsid w:val="00A256F7"/>
    <w:rsid w:val="00A2583E"/>
    <w:rsid w:val="00A25B91"/>
    <w:rsid w:val="00A25D2C"/>
    <w:rsid w:val="00A25E67"/>
    <w:rsid w:val="00A25F34"/>
    <w:rsid w:val="00A25F8E"/>
    <w:rsid w:val="00A262F2"/>
    <w:rsid w:val="00A2644B"/>
    <w:rsid w:val="00A2674E"/>
    <w:rsid w:val="00A26A83"/>
    <w:rsid w:val="00A26B57"/>
    <w:rsid w:val="00A26F9F"/>
    <w:rsid w:val="00A270F2"/>
    <w:rsid w:val="00A2720A"/>
    <w:rsid w:val="00A27457"/>
    <w:rsid w:val="00A274CD"/>
    <w:rsid w:val="00A27651"/>
    <w:rsid w:val="00A27839"/>
    <w:rsid w:val="00A27DB2"/>
    <w:rsid w:val="00A30364"/>
    <w:rsid w:val="00A3057F"/>
    <w:rsid w:val="00A30658"/>
    <w:rsid w:val="00A30809"/>
    <w:rsid w:val="00A309A2"/>
    <w:rsid w:val="00A30AC1"/>
    <w:rsid w:val="00A30AF6"/>
    <w:rsid w:val="00A30BA8"/>
    <w:rsid w:val="00A30DFE"/>
    <w:rsid w:val="00A31016"/>
    <w:rsid w:val="00A31422"/>
    <w:rsid w:val="00A31645"/>
    <w:rsid w:val="00A3190C"/>
    <w:rsid w:val="00A31A77"/>
    <w:rsid w:val="00A31C97"/>
    <w:rsid w:val="00A320A3"/>
    <w:rsid w:val="00A3231F"/>
    <w:rsid w:val="00A32538"/>
    <w:rsid w:val="00A327FF"/>
    <w:rsid w:val="00A32CA6"/>
    <w:rsid w:val="00A32D26"/>
    <w:rsid w:val="00A3315C"/>
    <w:rsid w:val="00A3328E"/>
    <w:rsid w:val="00A332D7"/>
    <w:rsid w:val="00A33368"/>
    <w:rsid w:val="00A33671"/>
    <w:rsid w:val="00A3382D"/>
    <w:rsid w:val="00A33924"/>
    <w:rsid w:val="00A33DFE"/>
    <w:rsid w:val="00A33E20"/>
    <w:rsid w:val="00A33F9D"/>
    <w:rsid w:val="00A340B7"/>
    <w:rsid w:val="00A3426B"/>
    <w:rsid w:val="00A34381"/>
    <w:rsid w:val="00A3444C"/>
    <w:rsid w:val="00A346C0"/>
    <w:rsid w:val="00A34947"/>
    <w:rsid w:val="00A34C3D"/>
    <w:rsid w:val="00A34D90"/>
    <w:rsid w:val="00A34F30"/>
    <w:rsid w:val="00A34F8F"/>
    <w:rsid w:val="00A3514B"/>
    <w:rsid w:val="00A3516F"/>
    <w:rsid w:val="00A352E5"/>
    <w:rsid w:val="00A3535B"/>
    <w:rsid w:val="00A35644"/>
    <w:rsid w:val="00A356D5"/>
    <w:rsid w:val="00A35703"/>
    <w:rsid w:val="00A35862"/>
    <w:rsid w:val="00A35B83"/>
    <w:rsid w:val="00A35CD7"/>
    <w:rsid w:val="00A35DB8"/>
    <w:rsid w:val="00A36097"/>
    <w:rsid w:val="00A361EE"/>
    <w:rsid w:val="00A36495"/>
    <w:rsid w:val="00A36600"/>
    <w:rsid w:val="00A3687F"/>
    <w:rsid w:val="00A36915"/>
    <w:rsid w:val="00A36B91"/>
    <w:rsid w:val="00A36D29"/>
    <w:rsid w:val="00A36F37"/>
    <w:rsid w:val="00A36F5E"/>
    <w:rsid w:val="00A372C5"/>
    <w:rsid w:val="00A37349"/>
    <w:rsid w:val="00A37401"/>
    <w:rsid w:val="00A374F6"/>
    <w:rsid w:val="00A375C0"/>
    <w:rsid w:val="00A379EC"/>
    <w:rsid w:val="00A37CA2"/>
    <w:rsid w:val="00A37CCC"/>
    <w:rsid w:val="00A37F0B"/>
    <w:rsid w:val="00A402CD"/>
    <w:rsid w:val="00A403F4"/>
    <w:rsid w:val="00A407A8"/>
    <w:rsid w:val="00A408CF"/>
    <w:rsid w:val="00A408D2"/>
    <w:rsid w:val="00A40920"/>
    <w:rsid w:val="00A40C1C"/>
    <w:rsid w:val="00A411A4"/>
    <w:rsid w:val="00A414B1"/>
    <w:rsid w:val="00A41515"/>
    <w:rsid w:val="00A41780"/>
    <w:rsid w:val="00A41A02"/>
    <w:rsid w:val="00A42005"/>
    <w:rsid w:val="00A4218D"/>
    <w:rsid w:val="00A42443"/>
    <w:rsid w:val="00A4283A"/>
    <w:rsid w:val="00A42BB4"/>
    <w:rsid w:val="00A42D5C"/>
    <w:rsid w:val="00A42F30"/>
    <w:rsid w:val="00A4321A"/>
    <w:rsid w:val="00A4326C"/>
    <w:rsid w:val="00A432C4"/>
    <w:rsid w:val="00A4344E"/>
    <w:rsid w:val="00A435BF"/>
    <w:rsid w:val="00A436BE"/>
    <w:rsid w:val="00A4383F"/>
    <w:rsid w:val="00A43BA7"/>
    <w:rsid w:val="00A43C17"/>
    <w:rsid w:val="00A43E0F"/>
    <w:rsid w:val="00A43F6C"/>
    <w:rsid w:val="00A4415A"/>
    <w:rsid w:val="00A44538"/>
    <w:rsid w:val="00A44741"/>
    <w:rsid w:val="00A447E3"/>
    <w:rsid w:val="00A4483F"/>
    <w:rsid w:val="00A44864"/>
    <w:rsid w:val="00A44877"/>
    <w:rsid w:val="00A44A90"/>
    <w:rsid w:val="00A44AE6"/>
    <w:rsid w:val="00A44B52"/>
    <w:rsid w:val="00A44B86"/>
    <w:rsid w:val="00A44CCC"/>
    <w:rsid w:val="00A44E46"/>
    <w:rsid w:val="00A45037"/>
    <w:rsid w:val="00A451EC"/>
    <w:rsid w:val="00A45223"/>
    <w:rsid w:val="00A452C0"/>
    <w:rsid w:val="00A4536D"/>
    <w:rsid w:val="00A453AA"/>
    <w:rsid w:val="00A45533"/>
    <w:rsid w:val="00A45772"/>
    <w:rsid w:val="00A458C6"/>
    <w:rsid w:val="00A458E1"/>
    <w:rsid w:val="00A45A28"/>
    <w:rsid w:val="00A45D33"/>
    <w:rsid w:val="00A4631C"/>
    <w:rsid w:val="00A4648C"/>
    <w:rsid w:val="00A4672E"/>
    <w:rsid w:val="00A46831"/>
    <w:rsid w:val="00A46DC1"/>
    <w:rsid w:val="00A4713B"/>
    <w:rsid w:val="00A4716A"/>
    <w:rsid w:val="00A47256"/>
    <w:rsid w:val="00A475FA"/>
    <w:rsid w:val="00A47733"/>
    <w:rsid w:val="00A4780A"/>
    <w:rsid w:val="00A47CE5"/>
    <w:rsid w:val="00A47D73"/>
    <w:rsid w:val="00A47DAB"/>
    <w:rsid w:val="00A50157"/>
    <w:rsid w:val="00A50296"/>
    <w:rsid w:val="00A503EB"/>
    <w:rsid w:val="00A50639"/>
    <w:rsid w:val="00A506BB"/>
    <w:rsid w:val="00A50A93"/>
    <w:rsid w:val="00A50CF4"/>
    <w:rsid w:val="00A50DB8"/>
    <w:rsid w:val="00A50F34"/>
    <w:rsid w:val="00A5119B"/>
    <w:rsid w:val="00A51261"/>
    <w:rsid w:val="00A512DF"/>
    <w:rsid w:val="00A51481"/>
    <w:rsid w:val="00A51886"/>
    <w:rsid w:val="00A51E64"/>
    <w:rsid w:val="00A51E96"/>
    <w:rsid w:val="00A521D4"/>
    <w:rsid w:val="00A523AA"/>
    <w:rsid w:val="00A525B7"/>
    <w:rsid w:val="00A52A25"/>
    <w:rsid w:val="00A52AD9"/>
    <w:rsid w:val="00A52B2C"/>
    <w:rsid w:val="00A52C3C"/>
    <w:rsid w:val="00A52C5C"/>
    <w:rsid w:val="00A53049"/>
    <w:rsid w:val="00A53303"/>
    <w:rsid w:val="00A5337B"/>
    <w:rsid w:val="00A5358E"/>
    <w:rsid w:val="00A53957"/>
    <w:rsid w:val="00A53DE4"/>
    <w:rsid w:val="00A53F4B"/>
    <w:rsid w:val="00A54331"/>
    <w:rsid w:val="00A5458D"/>
    <w:rsid w:val="00A5459E"/>
    <w:rsid w:val="00A5462C"/>
    <w:rsid w:val="00A546AD"/>
    <w:rsid w:val="00A546D6"/>
    <w:rsid w:val="00A54793"/>
    <w:rsid w:val="00A553C2"/>
    <w:rsid w:val="00A5591A"/>
    <w:rsid w:val="00A55A3B"/>
    <w:rsid w:val="00A55EB5"/>
    <w:rsid w:val="00A55F16"/>
    <w:rsid w:val="00A56017"/>
    <w:rsid w:val="00A5614D"/>
    <w:rsid w:val="00A56940"/>
    <w:rsid w:val="00A56970"/>
    <w:rsid w:val="00A56B07"/>
    <w:rsid w:val="00A56BEC"/>
    <w:rsid w:val="00A56E59"/>
    <w:rsid w:val="00A574DB"/>
    <w:rsid w:val="00A57571"/>
    <w:rsid w:val="00A575FB"/>
    <w:rsid w:val="00A576B5"/>
    <w:rsid w:val="00A57867"/>
    <w:rsid w:val="00A578CC"/>
    <w:rsid w:val="00A579E5"/>
    <w:rsid w:val="00A57A19"/>
    <w:rsid w:val="00A57EBF"/>
    <w:rsid w:val="00A6007A"/>
    <w:rsid w:val="00A60234"/>
    <w:rsid w:val="00A60282"/>
    <w:rsid w:val="00A603A5"/>
    <w:rsid w:val="00A60580"/>
    <w:rsid w:val="00A607E2"/>
    <w:rsid w:val="00A608A0"/>
    <w:rsid w:val="00A608B9"/>
    <w:rsid w:val="00A60D6A"/>
    <w:rsid w:val="00A6145C"/>
    <w:rsid w:val="00A61855"/>
    <w:rsid w:val="00A618A7"/>
    <w:rsid w:val="00A618CE"/>
    <w:rsid w:val="00A61E08"/>
    <w:rsid w:val="00A61EAF"/>
    <w:rsid w:val="00A61F37"/>
    <w:rsid w:val="00A62296"/>
    <w:rsid w:val="00A62367"/>
    <w:rsid w:val="00A62454"/>
    <w:rsid w:val="00A62551"/>
    <w:rsid w:val="00A62558"/>
    <w:rsid w:val="00A62D80"/>
    <w:rsid w:val="00A6311B"/>
    <w:rsid w:val="00A63283"/>
    <w:rsid w:val="00A6330A"/>
    <w:rsid w:val="00A63517"/>
    <w:rsid w:val="00A63796"/>
    <w:rsid w:val="00A637AD"/>
    <w:rsid w:val="00A6386D"/>
    <w:rsid w:val="00A63939"/>
    <w:rsid w:val="00A63968"/>
    <w:rsid w:val="00A63A6C"/>
    <w:rsid w:val="00A63C0F"/>
    <w:rsid w:val="00A63D52"/>
    <w:rsid w:val="00A63E0F"/>
    <w:rsid w:val="00A6401D"/>
    <w:rsid w:val="00A640D7"/>
    <w:rsid w:val="00A641AC"/>
    <w:rsid w:val="00A6426C"/>
    <w:rsid w:val="00A64557"/>
    <w:rsid w:val="00A6485A"/>
    <w:rsid w:val="00A64B8B"/>
    <w:rsid w:val="00A64C8C"/>
    <w:rsid w:val="00A64E38"/>
    <w:rsid w:val="00A64F40"/>
    <w:rsid w:val="00A64FAA"/>
    <w:rsid w:val="00A6501A"/>
    <w:rsid w:val="00A65098"/>
    <w:rsid w:val="00A653F3"/>
    <w:rsid w:val="00A6578F"/>
    <w:rsid w:val="00A65943"/>
    <w:rsid w:val="00A659F9"/>
    <w:rsid w:val="00A65C1A"/>
    <w:rsid w:val="00A65F34"/>
    <w:rsid w:val="00A660E0"/>
    <w:rsid w:val="00A663FD"/>
    <w:rsid w:val="00A66548"/>
    <w:rsid w:val="00A66658"/>
    <w:rsid w:val="00A666AB"/>
    <w:rsid w:val="00A66707"/>
    <w:rsid w:val="00A6680F"/>
    <w:rsid w:val="00A66AE8"/>
    <w:rsid w:val="00A66C00"/>
    <w:rsid w:val="00A66C55"/>
    <w:rsid w:val="00A66CBF"/>
    <w:rsid w:val="00A673FA"/>
    <w:rsid w:val="00A67663"/>
    <w:rsid w:val="00A676CF"/>
    <w:rsid w:val="00A679AC"/>
    <w:rsid w:val="00A679DF"/>
    <w:rsid w:val="00A67C12"/>
    <w:rsid w:val="00A67E6A"/>
    <w:rsid w:val="00A7014B"/>
    <w:rsid w:val="00A70576"/>
    <w:rsid w:val="00A70A8C"/>
    <w:rsid w:val="00A70D91"/>
    <w:rsid w:val="00A711D6"/>
    <w:rsid w:val="00A711E7"/>
    <w:rsid w:val="00A71204"/>
    <w:rsid w:val="00A7123E"/>
    <w:rsid w:val="00A7131B"/>
    <w:rsid w:val="00A71460"/>
    <w:rsid w:val="00A71943"/>
    <w:rsid w:val="00A71B05"/>
    <w:rsid w:val="00A71C67"/>
    <w:rsid w:val="00A71CDF"/>
    <w:rsid w:val="00A71D51"/>
    <w:rsid w:val="00A71E95"/>
    <w:rsid w:val="00A720AD"/>
    <w:rsid w:val="00A723BD"/>
    <w:rsid w:val="00A725D4"/>
    <w:rsid w:val="00A7268C"/>
    <w:rsid w:val="00A7277A"/>
    <w:rsid w:val="00A7286A"/>
    <w:rsid w:val="00A7292A"/>
    <w:rsid w:val="00A729C6"/>
    <w:rsid w:val="00A72C93"/>
    <w:rsid w:val="00A72FE2"/>
    <w:rsid w:val="00A73100"/>
    <w:rsid w:val="00A732E6"/>
    <w:rsid w:val="00A73610"/>
    <w:rsid w:val="00A736E5"/>
    <w:rsid w:val="00A7372C"/>
    <w:rsid w:val="00A738F7"/>
    <w:rsid w:val="00A7391A"/>
    <w:rsid w:val="00A73BC0"/>
    <w:rsid w:val="00A73D5B"/>
    <w:rsid w:val="00A73FF0"/>
    <w:rsid w:val="00A74112"/>
    <w:rsid w:val="00A74202"/>
    <w:rsid w:val="00A743A5"/>
    <w:rsid w:val="00A74515"/>
    <w:rsid w:val="00A745A4"/>
    <w:rsid w:val="00A74796"/>
    <w:rsid w:val="00A748B7"/>
    <w:rsid w:val="00A7494F"/>
    <w:rsid w:val="00A74AC8"/>
    <w:rsid w:val="00A74BA3"/>
    <w:rsid w:val="00A7503B"/>
    <w:rsid w:val="00A75113"/>
    <w:rsid w:val="00A754BF"/>
    <w:rsid w:val="00A75611"/>
    <w:rsid w:val="00A75DDD"/>
    <w:rsid w:val="00A75F63"/>
    <w:rsid w:val="00A75FF3"/>
    <w:rsid w:val="00A76430"/>
    <w:rsid w:val="00A7648C"/>
    <w:rsid w:val="00A76574"/>
    <w:rsid w:val="00A76AFB"/>
    <w:rsid w:val="00A76B3C"/>
    <w:rsid w:val="00A7738A"/>
    <w:rsid w:val="00A77533"/>
    <w:rsid w:val="00A777E5"/>
    <w:rsid w:val="00A77804"/>
    <w:rsid w:val="00A77A62"/>
    <w:rsid w:val="00A77ABE"/>
    <w:rsid w:val="00A77B87"/>
    <w:rsid w:val="00A77E3D"/>
    <w:rsid w:val="00A801CF"/>
    <w:rsid w:val="00A80288"/>
    <w:rsid w:val="00A803BE"/>
    <w:rsid w:val="00A804BC"/>
    <w:rsid w:val="00A8054E"/>
    <w:rsid w:val="00A809D5"/>
    <w:rsid w:val="00A80AB2"/>
    <w:rsid w:val="00A80BDF"/>
    <w:rsid w:val="00A80BE5"/>
    <w:rsid w:val="00A80E29"/>
    <w:rsid w:val="00A80EAA"/>
    <w:rsid w:val="00A80FE2"/>
    <w:rsid w:val="00A81129"/>
    <w:rsid w:val="00A81567"/>
    <w:rsid w:val="00A81572"/>
    <w:rsid w:val="00A819DE"/>
    <w:rsid w:val="00A81A29"/>
    <w:rsid w:val="00A81B1C"/>
    <w:rsid w:val="00A81C4E"/>
    <w:rsid w:val="00A81C62"/>
    <w:rsid w:val="00A81F95"/>
    <w:rsid w:val="00A8207C"/>
    <w:rsid w:val="00A820ED"/>
    <w:rsid w:val="00A822EF"/>
    <w:rsid w:val="00A82408"/>
    <w:rsid w:val="00A8278F"/>
    <w:rsid w:val="00A830C4"/>
    <w:rsid w:val="00A834ED"/>
    <w:rsid w:val="00A835B9"/>
    <w:rsid w:val="00A836D4"/>
    <w:rsid w:val="00A83939"/>
    <w:rsid w:val="00A83CD0"/>
    <w:rsid w:val="00A83D11"/>
    <w:rsid w:val="00A83DC1"/>
    <w:rsid w:val="00A83DE1"/>
    <w:rsid w:val="00A83E33"/>
    <w:rsid w:val="00A84123"/>
    <w:rsid w:val="00A8417C"/>
    <w:rsid w:val="00A84360"/>
    <w:rsid w:val="00A84861"/>
    <w:rsid w:val="00A84978"/>
    <w:rsid w:val="00A84B62"/>
    <w:rsid w:val="00A84D24"/>
    <w:rsid w:val="00A84E43"/>
    <w:rsid w:val="00A850FA"/>
    <w:rsid w:val="00A85199"/>
    <w:rsid w:val="00A85466"/>
    <w:rsid w:val="00A8633A"/>
    <w:rsid w:val="00A86417"/>
    <w:rsid w:val="00A864C8"/>
    <w:rsid w:val="00A867C3"/>
    <w:rsid w:val="00A86A78"/>
    <w:rsid w:val="00A86AE0"/>
    <w:rsid w:val="00A86BB8"/>
    <w:rsid w:val="00A86C76"/>
    <w:rsid w:val="00A86D59"/>
    <w:rsid w:val="00A86D92"/>
    <w:rsid w:val="00A86E7C"/>
    <w:rsid w:val="00A86ED4"/>
    <w:rsid w:val="00A8743E"/>
    <w:rsid w:val="00A8746C"/>
    <w:rsid w:val="00A87831"/>
    <w:rsid w:val="00A8795A"/>
    <w:rsid w:val="00A87A2A"/>
    <w:rsid w:val="00A87BE7"/>
    <w:rsid w:val="00A87E38"/>
    <w:rsid w:val="00A87EE0"/>
    <w:rsid w:val="00A87F33"/>
    <w:rsid w:val="00A90140"/>
    <w:rsid w:val="00A901E9"/>
    <w:rsid w:val="00A90452"/>
    <w:rsid w:val="00A9060E"/>
    <w:rsid w:val="00A906B6"/>
    <w:rsid w:val="00A90A3D"/>
    <w:rsid w:val="00A90C84"/>
    <w:rsid w:val="00A91039"/>
    <w:rsid w:val="00A910D2"/>
    <w:rsid w:val="00A91275"/>
    <w:rsid w:val="00A91581"/>
    <w:rsid w:val="00A915B1"/>
    <w:rsid w:val="00A9162D"/>
    <w:rsid w:val="00A916D5"/>
    <w:rsid w:val="00A91869"/>
    <w:rsid w:val="00A918C1"/>
    <w:rsid w:val="00A91DB5"/>
    <w:rsid w:val="00A9208D"/>
    <w:rsid w:val="00A92336"/>
    <w:rsid w:val="00A9234B"/>
    <w:rsid w:val="00A92941"/>
    <w:rsid w:val="00A92958"/>
    <w:rsid w:val="00A92AB0"/>
    <w:rsid w:val="00A92CD2"/>
    <w:rsid w:val="00A92CFA"/>
    <w:rsid w:val="00A92D20"/>
    <w:rsid w:val="00A92E2C"/>
    <w:rsid w:val="00A93465"/>
    <w:rsid w:val="00A936CD"/>
    <w:rsid w:val="00A93770"/>
    <w:rsid w:val="00A938A6"/>
    <w:rsid w:val="00A93BF0"/>
    <w:rsid w:val="00A93D1F"/>
    <w:rsid w:val="00A94019"/>
    <w:rsid w:val="00A9410C"/>
    <w:rsid w:val="00A94225"/>
    <w:rsid w:val="00A9459A"/>
    <w:rsid w:val="00A947A9"/>
    <w:rsid w:val="00A94AA1"/>
    <w:rsid w:val="00A94BA5"/>
    <w:rsid w:val="00A94FA9"/>
    <w:rsid w:val="00A952E9"/>
    <w:rsid w:val="00A953AD"/>
    <w:rsid w:val="00A954AF"/>
    <w:rsid w:val="00A95753"/>
    <w:rsid w:val="00A95B5E"/>
    <w:rsid w:val="00A95B83"/>
    <w:rsid w:val="00A95C63"/>
    <w:rsid w:val="00A95E14"/>
    <w:rsid w:val="00A95F48"/>
    <w:rsid w:val="00A962A8"/>
    <w:rsid w:val="00A9639E"/>
    <w:rsid w:val="00A964C1"/>
    <w:rsid w:val="00A96629"/>
    <w:rsid w:val="00A96654"/>
    <w:rsid w:val="00A966A0"/>
    <w:rsid w:val="00A9682C"/>
    <w:rsid w:val="00A96B5D"/>
    <w:rsid w:val="00A96C96"/>
    <w:rsid w:val="00A96E62"/>
    <w:rsid w:val="00A96E96"/>
    <w:rsid w:val="00A973E0"/>
    <w:rsid w:val="00A97558"/>
    <w:rsid w:val="00A97A7E"/>
    <w:rsid w:val="00AA020F"/>
    <w:rsid w:val="00AA0469"/>
    <w:rsid w:val="00AA0817"/>
    <w:rsid w:val="00AA0852"/>
    <w:rsid w:val="00AA0B2A"/>
    <w:rsid w:val="00AA0C4C"/>
    <w:rsid w:val="00AA1065"/>
    <w:rsid w:val="00AA10D0"/>
    <w:rsid w:val="00AA116E"/>
    <w:rsid w:val="00AA125B"/>
    <w:rsid w:val="00AA12C5"/>
    <w:rsid w:val="00AA1509"/>
    <w:rsid w:val="00AA159A"/>
    <w:rsid w:val="00AA15E8"/>
    <w:rsid w:val="00AA1910"/>
    <w:rsid w:val="00AA1A02"/>
    <w:rsid w:val="00AA1D7A"/>
    <w:rsid w:val="00AA1FF1"/>
    <w:rsid w:val="00AA2215"/>
    <w:rsid w:val="00AA249B"/>
    <w:rsid w:val="00AA2519"/>
    <w:rsid w:val="00AA2615"/>
    <w:rsid w:val="00AA2618"/>
    <w:rsid w:val="00AA2B8C"/>
    <w:rsid w:val="00AA2F79"/>
    <w:rsid w:val="00AA30BD"/>
    <w:rsid w:val="00AA3184"/>
    <w:rsid w:val="00AA3585"/>
    <w:rsid w:val="00AA37B0"/>
    <w:rsid w:val="00AA3F70"/>
    <w:rsid w:val="00AA4820"/>
    <w:rsid w:val="00AA4CBB"/>
    <w:rsid w:val="00AA50D0"/>
    <w:rsid w:val="00AA55A8"/>
    <w:rsid w:val="00AA55F0"/>
    <w:rsid w:val="00AA580E"/>
    <w:rsid w:val="00AA59D8"/>
    <w:rsid w:val="00AA5A08"/>
    <w:rsid w:val="00AA608F"/>
    <w:rsid w:val="00AA61AD"/>
    <w:rsid w:val="00AA6217"/>
    <w:rsid w:val="00AA623A"/>
    <w:rsid w:val="00AA64E6"/>
    <w:rsid w:val="00AA64F6"/>
    <w:rsid w:val="00AA6A28"/>
    <w:rsid w:val="00AA6E4D"/>
    <w:rsid w:val="00AA6EE9"/>
    <w:rsid w:val="00AA6F20"/>
    <w:rsid w:val="00AA6F4F"/>
    <w:rsid w:val="00AA6FB3"/>
    <w:rsid w:val="00AA7056"/>
    <w:rsid w:val="00AA70C6"/>
    <w:rsid w:val="00AA7115"/>
    <w:rsid w:val="00AA725F"/>
    <w:rsid w:val="00AA7402"/>
    <w:rsid w:val="00AA7A9D"/>
    <w:rsid w:val="00AA7CC8"/>
    <w:rsid w:val="00AAFC9B"/>
    <w:rsid w:val="00AB0341"/>
    <w:rsid w:val="00AB06D9"/>
    <w:rsid w:val="00AB071B"/>
    <w:rsid w:val="00AB08C1"/>
    <w:rsid w:val="00AB0954"/>
    <w:rsid w:val="00AB0992"/>
    <w:rsid w:val="00AB0BA9"/>
    <w:rsid w:val="00AB0D5B"/>
    <w:rsid w:val="00AB115E"/>
    <w:rsid w:val="00AB1298"/>
    <w:rsid w:val="00AB15C6"/>
    <w:rsid w:val="00AB18A2"/>
    <w:rsid w:val="00AB193F"/>
    <w:rsid w:val="00AB19B3"/>
    <w:rsid w:val="00AB1BB5"/>
    <w:rsid w:val="00AB1EA3"/>
    <w:rsid w:val="00AB1F23"/>
    <w:rsid w:val="00AB1F3F"/>
    <w:rsid w:val="00AB2031"/>
    <w:rsid w:val="00AB20BF"/>
    <w:rsid w:val="00AB21D3"/>
    <w:rsid w:val="00AB2291"/>
    <w:rsid w:val="00AB22FC"/>
    <w:rsid w:val="00AB24DA"/>
    <w:rsid w:val="00AB28EF"/>
    <w:rsid w:val="00AB297A"/>
    <w:rsid w:val="00AB2E5E"/>
    <w:rsid w:val="00AB3369"/>
    <w:rsid w:val="00AB3696"/>
    <w:rsid w:val="00AB370C"/>
    <w:rsid w:val="00AB3A76"/>
    <w:rsid w:val="00AB3A8A"/>
    <w:rsid w:val="00AB3BEA"/>
    <w:rsid w:val="00AB3DD0"/>
    <w:rsid w:val="00AB3F4A"/>
    <w:rsid w:val="00AB4051"/>
    <w:rsid w:val="00AB442B"/>
    <w:rsid w:val="00AB44D9"/>
    <w:rsid w:val="00AB4B83"/>
    <w:rsid w:val="00AB4E17"/>
    <w:rsid w:val="00AB4F44"/>
    <w:rsid w:val="00AB527C"/>
    <w:rsid w:val="00AB53CA"/>
    <w:rsid w:val="00AB5503"/>
    <w:rsid w:val="00AB5830"/>
    <w:rsid w:val="00AB5987"/>
    <w:rsid w:val="00AB5E5F"/>
    <w:rsid w:val="00AB5E68"/>
    <w:rsid w:val="00AB6300"/>
    <w:rsid w:val="00AB6378"/>
    <w:rsid w:val="00AB6620"/>
    <w:rsid w:val="00AB6AF1"/>
    <w:rsid w:val="00AB7002"/>
    <w:rsid w:val="00AB74B6"/>
    <w:rsid w:val="00AB7600"/>
    <w:rsid w:val="00AB779D"/>
    <w:rsid w:val="00AB77C8"/>
    <w:rsid w:val="00AB7836"/>
    <w:rsid w:val="00AB7C01"/>
    <w:rsid w:val="00AB7C54"/>
    <w:rsid w:val="00AB7C5B"/>
    <w:rsid w:val="00AB7C9B"/>
    <w:rsid w:val="00AB7ECA"/>
    <w:rsid w:val="00AC00D7"/>
    <w:rsid w:val="00AC03FE"/>
    <w:rsid w:val="00AC05E9"/>
    <w:rsid w:val="00AC0E4C"/>
    <w:rsid w:val="00AC0FD3"/>
    <w:rsid w:val="00AC1288"/>
    <w:rsid w:val="00AC129E"/>
    <w:rsid w:val="00AC182F"/>
    <w:rsid w:val="00AC1866"/>
    <w:rsid w:val="00AC1A3A"/>
    <w:rsid w:val="00AC1D3F"/>
    <w:rsid w:val="00AC1DC4"/>
    <w:rsid w:val="00AC1F3C"/>
    <w:rsid w:val="00AC1FDB"/>
    <w:rsid w:val="00AC234A"/>
    <w:rsid w:val="00AC24A7"/>
    <w:rsid w:val="00AC24BE"/>
    <w:rsid w:val="00AC2819"/>
    <w:rsid w:val="00AC2868"/>
    <w:rsid w:val="00AC2A53"/>
    <w:rsid w:val="00AC2ADD"/>
    <w:rsid w:val="00AC2C39"/>
    <w:rsid w:val="00AC2D31"/>
    <w:rsid w:val="00AC2DC8"/>
    <w:rsid w:val="00AC3083"/>
    <w:rsid w:val="00AC339F"/>
    <w:rsid w:val="00AC37A0"/>
    <w:rsid w:val="00AC3C67"/>
    <w:rsid w:val="00AC4142"/>
    <w:rsid w:val="00AC419E"/>
    <w:rsid w:val="00AC41D5"/>
    <w:rsid w:val="00AC4400"/>
    <w:rsid w:val="00AC46AC"/>
    <w:rsid w:val="00AC46F6"/>
    <w:rsid w:val="00AC4808"/>
    <w:rsid w:val="00AC48FD"/>
    <w:rsid w:val="00AC4B3C"/>
    <w:rsid w:val="00AC4B9E"/>
    <w:rsid w:val="00AC4BDF"/>
    <w:rsid w:val="00AC4BE9"/>
    <w:rsid w:val="00AC524F"/>
    <w:rsid w:val="00AC5263"/>
    <w:rsid w:val="00AC5460"/>
    <w:rsid w:val="00AC553B"/>
    <w:rsid w:val="00AC572D"/>
    <w:rsid w:val="00AC5796"/>
    <w:rsid w:val="00AC59A7"/>
    <w:rsid w:val="00AC5D92"/>
    <w:rsid w:val="00AC5D96"/>
    <w:rsid w:val="00AC5F0F"/>
    <w:rsid w:val="00AC60F2"/>
    <w:rsid w:val="00AC66EA"/>
    <w:rsid w:val="00AC6936"/>
    <w:rsid w:val="00AC69FC"/>
    <w:rsid w:val="00AC6A0A"/>
    <w:rsid w:val="00AC6E44"/>
    <w:rsid w:val="00AC6F65"/>
    <w:rsid w:val="00AC71F6"/>
    <w:rsid w:val="00AC72FB"/>
    <w:rsid w:val="00AC73B0"/>
    <w:rsid w:val="00AC74EA"/>
    <w:rsid w:val="00AC7A9A"/>
    <w:rsid w:val="00AC7C57"/>
    <w:rsid w:val="00AC7F83"/>
    <w:rsid w:val="00AD00DF"/>
    <w:rsid w:val="00AD0133"/>
    <w:rsid w:val="00AD051E"/>
    <w:rsid w:val="00AD074E"/>
    <w:rsid w:val="00AD09C6"/>
    <w:rsid w:val="00AD0A91"/>
    <w:rsid w:val="00AD0C7A"/>
    <w:rsid w:val="00AD0F8E"/>
    <w:rsid w:val="00AD1297"/>
    <w:rsid w:val="00AD14AD"/>
    <w:rsid w:val="00AD14E1"/>
    <w:rsid w:val="00AD1680"/>
    <w:rsid w:val="00AD16BA"/>
    <w:rsid w:val="00AD16F8"/>
    <w:rsid w:val="00AD18AD"/>
    <w:rsid w:val="00AD1BE9"/>
    <w:rsid w:val="00AD1C1E"/>
    <w:rsid w:val="00AD1CF5"/>
    <w:rsid w:val="00AD1E95"/>
    <w:rsid w:val="00AD22F9"/>
    <w:rsid w:val="00AD2395"/>
    <w:rsid w:val="00AD262D"/>
    <w:rsid w:val="00AD26A6"/>
    <w:rsid w:val="00AD26E9"/>
    <w:rsid w:val="00AD2AFE"/>
    <w:rsid w:val="00AD2EBE"/>
    <w:rsid w:val="00AD308E"/>
    <w:rsid w:val="00AD31EB"/>
    <w:rsid w:val="00AD3327"/>
    <w:rsid w:val="00AD346C"/>
    <w:rsid w:val="00AD359F"/>
    <w:rsid w:val="00AD3606"/>
    <w:rsid w:val="00AD3665"/>
    <w:rsid w:val="00AD38DA"/>
    <w:rsid w:val="00AD3A9A"/>
    <w:rsid w:val="00AD3D25"/>
    <w:rsid w:val="00AD4414"/>
    <w:rsid w:val="00AD4577"/>
    <w:rsid w:val="00AD47AD"/>
    <w:rsid w:val="00AD4CD0"/>
    <w:rsid w:val="00AD4EB3"/>
    <w:rsid w:val="00AD4F8C"/>
    <w:rsid w:val="00AD50D3"/>
    <w:rsid w:val="00AD5104"/>
    <w:rsid w:val="00AD527C"/>
    <w:rsid w:val="00AD551C"/>
    <w:rsid w:val="00AD579A"/>
    <w:rsid w:val="00AD5A64"/>
    <w:rsid w:val="00AD5AD7"/>
    <w:rsid w:val="00AD6139"/>
    <w:rsid w:val="00AD628B"/>
    <w:rsid w:val="00AD636A"/>
    <w:rsid w:val="00AD6447"/>
    <w:rsid w:val="00AD64B7"/>
    <w:rsid w:val="00AD68FC"/>
    <w:rsid w:val="00AD6913"/>
    <w:rsid w:val="00AD6A01"/>
    <w:rsid w:val="00AD6AC9"/>
    <w:rsid w:val="00AD6B5C"/>
    <w:rsid w:val="00AD6C94"/>
    <w:rsid w:val="00AD6DD3"/>
    <w:rsid w:val="00AD6E5A"/>
    <w:rsid w:val="00AD6ECA"/>
    <w:rsid w:val="00AD6F6E"/>
    <w:rsid w:val="00AD705F"/>
    <w:rsid w:val="00AD716C"/>
    <w:rsid w:val="00AD71BF"/>
    <w:rsid w:val="00AD71DC"/>
    <w:rsid w:val="00AD7209"/>
    <w:rsid w:val="00AD7356"/>
    <w:rsid w:val="00AD73ED"/>
    <w:rsid w:val="00AD73F3"/>
    <w:rsid w:val="00AD7603"/>
    <w:rsid w:val="00AD77E1"/>
    <w:rsid w:val="00AD7A26"/>
    <w:rsid w:val="00AD7BAA"/>
    <w:rsid w:val="00AD7BF0"/>
    <w:rsid w:val="00AD7EDE"/>
    <w:rsid w:val="00AE0025"/>
    <w:rsid w:val="00AE0134"/>
    <w:rsid w:val="00AE015C"/>
    <w:rsid w:val="00AE0222"/>
    <w:rsid w:val="00AE04AB"/>
    <w:rsid w:val="00AE0B2B"/>
    <w:rsid w:val="00AE0B82"/>
    <w:rsid w:val="00AE0CE6"/>
    <w:rsid w:val="00AE14B6"/>
    <w:rsid w:val="00AE15B7"/>
    <w:rsid w:val="00AE1621"/>
    <w:rsid w:val="00AE1635"/>
    <w:rsid w:val="00AE163D"/>
    <w:rsid w:val="00AE16F5"/>
    <w:rsid w:val="00AE17EC"/>
    <w:rsid w:val="00AE18E4"/>
    <w:rsid w:val="00AE19DA"/>
    <w:rsid w:val="00AE1A99"/>
    <w:rsid w:val="00AE1F50"/>
    <w:rsid w:val="00AE25FB"/>
    <w:rsid w:val="00AE26D8"/>
    <w:rsid w:val="00AE2758"/>
    <w:rsid w:val="00AE2819"/>
    <w:rsid w:val="00AE2899"/>
    <w:rsid w:val="00AE29B4"/>
    <w:rsid w:val="00AE2A27"/>
    <w:rsid w:val="00AE2A2D"/>
    <w:rsid w:val="00AE2AED"/>
    <w:rsid w:val="00AE2E46"/>
    <w:rsid w:val="00AE2F3E"/>
    <w:rsid w:val="00AE323B"/>
    <w:rsid w:val="00AE3484"/>
    <w:rsid w:val="00AE34D0"/>
    <w:rsid w:val="00AE357E"/>
    <w:rsid w:val="00AE3783"/>
    <w:rsid w:val="00AE37B6"/>
    <w:rsid w:val="00AE38B9"/>
    <w:rsid w:val="00AE3DA5"/>
    <w:rsid w:val="00AE3E86"/>
    <w:rsid w:val="00AE3E94"/>
    <w:rsid w:val="00AE413D"/>
    <w:rsid w:val="00AE4158"/>
    <w:rsid w:val="00AE41CA"/>
    <w:rsid w:val="00AE4548"/>
    <w:rsid w:val="00AE4A2C"/>
    <w:rsid w:val="00AE4BFF"/>
    <w:rsid w:val="00AE4C5D"/>
    <w:rsid w:val="00AE5049"/>
    <w:rsid w:val="00AE5542"/>
    <w:rsid w:val="00AE5702"/>
    <w:rsid w:val="00AE5739"/>
    <w:rsid w:val="00AE583E"/>
    <w:rsid w:val="00AE5CFA"/>
    <w:rsid w:val="00AE5DEB"/>
    <w:rsid w:val="00AE5F61"/>
    <w:rsid w:val="00AE5FD3"/>
    <w:rsid w:val="00AE6369"/>
    <w:rsid w:val="00AE64FB"/>
    <w:rsid w:val="00AE6796"/>
    <w:rsid w:val="00AE697D"/>
    <w:rsid w:val="00AE6D1A"/>
    <w:rsid w:val="00AE6EE9"/>
    <w:rsid w:val="00AE6F5D"/>
    <w:rsid w:val="00AE70AF"/>
    <w:rsid w:val="00AE7B6F"/>
    <w:rsid w:val="00AE7B9C"/>
    <w:rsid w:val="00AE7D83"/>
    <w:rsid w:val="00AE7F64"/>
    <w:rsid w:val="00AF02C3"/>
    <w:rsid w:val="00AF0733"/>
    <w:rsid w:val="00AF07C6"/>
    <w:rsid w:val="00AF09B0"/>
    <w:rsid w:val="00AF0C5A"/>
    <w:rsid w:val="00AF0FF8"/>
    <w:rsid w:val="00AF11EC"/>
    <w:rsid w:val="00AF1335"/>
    <w:rsid w:val="00AF147B"/>
    <w:rsid w:val="00AF1515"/>
    <w:rsid w:val="00AF1A0A"/>
    <w:rsid w:val="00AF1C07"/>
    <w:rsid w:val="00AF247D"/>
    <w:rsid w:val="00AF272B"/>
    <w:rsid w:val="00AF2B77"/>
    <w:rsid w:val="00AF2DC8"/>
    <w:rsid w:val="00AF3355"/>
    <w:rsid w:val="00AF34F1"/>
    <w:rsid w:val="00AF3837"/>
    <w:rsid w:val="00AF384E"/>
    <w:rsid w:val="00AF3986"/>
    <w:rsid w:val="00AF3AF6"/>
    <w:rsid w:val="00AF3B4D"/>
    <w:rsid w:val="00AF3F27"/>
    <w:rsid w:val="00AF3F72"/>
    <w:rsid w:val="00AF3FAA"/>
    <w:rsid w:val="00AF40CD"/>
    <w:rsid w:val="00AF40D5"/>
    <w:rsid w:val="00AF416D"/>
    <w:rsid w:val="00AF4453"/>
    <w:rsid w:val="00AF46B5"/>
    <w:rsid w:val="00AF4736"/>
    <w:rsid w:val="00AF4D19"/>
    <w:rsid w:val="00AF4E7B"/>
    <w:rsid w:val="00AF4EF8"/>
    <w:rsid w:val="00AF524F"/>
    <w:rsid w:val="00AF5543"/>
    <w:rsid w:val="00AF566D"/>
    <w:rsid w:val="00AF56D4"/>
    <w:rsid w:val="00AF588C"/>
    <w:rsid w:val="00AF5A9F"/>
    <w:rsid w:val="00AF5B71"/>
    <w:rsid w:val="00AF5DF2"/>
    <w:rsid w:val="00AF60CD"/>
    <w:rsid w:val="00AF619B"/>
    <w:rsid w:val="00AF655A"/>
    <w:rsid w:val="00AF6585"/>
    <w:rsid w:val="00AF6707"/>
    <w:rsid w:val="00AF6A64"/>
    <w:rsid w:val="00AF6B82"/>
    <w:rsid w:val="00AF6BC0"/>
    <w:rsid w:val="00AF6CEA"/>
    <w:rsid w:val="00AF6FDD"/>
    <w:rsid w:val="00AF6FE7"/>
    <w:rsid w:val="00AF706C"/>
    <w:rsid w:val="00AF708B"/>
    <w:rsid w:val="00AF73DA"/>
    <w:rsid w:val="00AF758D"/>
    <w:rsid w:val="00AF7D87"/>
    <w:rsid w:val="00AF7DD7"/>
    <w:rsid w:val="00B000CF"/>
    <w:rsid w:val="00B0029A"/>
    <w:rsid w:val="00B004C6"/>
    <w:rsid w:val="00B004E5"/>
    <w:rsid w:val="00B00877"/>
    <w:rsid w:val="00B00D56"/>
    <w:rsid w:val="00B00DB6"/>
    <w:rsid w:val="00B00FFB"/>
    <w:rsid w:val="00B0153B"/>
    <w:rsid w:val="00B01540"/>
    <w:rsid w:val="00B01547"/>
    <w:rsid w:val="00B016AA"/>
    <w:rsid w:val="00B01C0E"/>
    <w:rsid w:val="00B020F1"/>
    <w:rsid w:val="00B02319"/>
    <w:rsid w:val="00B02448"/>
    <w:rsid w:val="00B02658"/>
    <w:rsid w:val="00B029D8"/>
    <w:rsid w:val="00B02C61"/>
    <w:rsid w:val="00B03256"/>
    <w:rsid w:val="00B03544"/>
    <w:rsid w:val="00B03996"/>
    <w:rsid w:val="00B039BC"/>
    <w:rsid w:val="00B03C1E"/>
    <w:rsid w:val="00B03CE5"/>
    <w:rsid w:val="00B03EE1"/>
    <w:rsid w:val="00B03FA9"/>
    <w:rsid w:val="00B040C9"/>
    <w:rsid w:val="00B0421C"/>
    <w:rsid w:val="00B0444E"/>
    <w:rsid w:val="00B04796"/>
    <w:rsid w:val="00B04AA0"/>
    <w:rsid w:val="00B04AA7"/>
    <w:rsid w:val="00B04AEC"/>
    <w:rsid w:val="00B04CBB"/>
    <w:rsid w:val="00B04F2D"/>
    <w:rsid w:val="00B050FD"/>
    <w:rsid w:val="00B05251"/>
    <w:rsid w:val="00B05668"/>
    <w:rsid w:val="00B05753"/>
    <w:rsid w:val="00B0587B"/>
    <w:rsid w:val="00B05B64"/>
    <w:rsid w:val="00B05C7E"/>
    <w:rsid w:val="00B05F1E"/>
    <w:rsid w:val="00B05F77"/>
    <w:rsid w:val="00B062B6"/>
    <w:rsid w:val="00B06381"/>
    <w:rsid w:val="00B06596"/>
    <w:rsid w:val="00B06660"/>
    <w:rsid w:val="00B066AE"/>
    <w:rsid w:val="00B0679C"/>
    <w:rsid w:val="00B06A49"/>
    <w:rsid w:val="00B06DD7"/>
    <w:rsid w:val="00B06EF2"/>
    <w:rsid w:val="00B071D4"/>
    <w:rsid w:val="00B07346"/>
    <w:rsid w:val="00B0760F"/>
    <w:rsid w:val="00B0780C"/>
    <w:rsid w:val="00B079CC"/>
    <w:rsid w:val="00B07A6C"/>
    <w:rsid w:val="00B07B1C"/>
    <w:rsid w:val="00B07EED"/>
    <w:rsid w:val="00B07F4B"/>
    <w:rsid w:val="00B102B9"/>
    <w:rsid w:val="00B10603"/>
    <w:rsid w:val="00B106EC"/>
    <w:rsid w:val="00B10842"/>
    <w:rsid w:val="00B108D8"/>
    <w:rsid w:val="00B10AC3"/>
    <w:rsid w:val="00B10E5E"/>
    <w:rsid w:val="00B10F20"/>
    <w:rsid w:val="00B115BF"/>
    <w:rsid w:val="00B1178A"/>
    <w:rsid w:val="00B11A6B"/>
    <w:rsid w:val="00B11CFA"/>
    <w:rsid w:val="00B11EB3"/>
    <w:rsid w:val="00B121FD"/>
    <w:rsid w:val="00B1221D"/>
    <w:rsid w:val="00B124C9"/>
    <w:rsid w:val="00B124EC"/>
    <w:rsid w:val="00B125DD"/>
    <w:rsid w:val="00B12651"/>
    <w:rsid w:val="00B129E4"/>
    <w:rsid w:val="00B12AB7"/>
    <w:rsid w:val="00B12ADE"/>
    <w:rsid w:val="00B12B90"/>
    <w:rsid w:val="00B12BD7"/>
    <w:rsid w:val="00B12CA4"/>
    <w:rsid w:val="00B12D92"/>
    <w:rsid w:val="00B12DFF"/>
    <w:rsid w:val="00B1327B"/>
    <w:rsid w:val="00B133F1"/>
    <w:rsid w:val="00B13428"/>
    <w:rsid w:val="00B13533"/>
    <w:rsid w:val="00B135F5"/>
    <w:rsid w:val="00B13617"/>
    <w:rsid w:val="00B13ACC"/>
    <w:rsid w:val="00B13CFD"/>
    <w:rsid w:val="00B14251"/>
    <w:rsid w:val="00B143F5"/>
    <w:rsid w:val="00B14492"/>
    <w:rsid w:val="00B144DF"/>
    <w:rsid w:val="00B144EA"/>
    <w:rsid w:val="00B14608"/>
    <w:rsid w:val="00B14772"/>
    <w:rsid w:val="00B14A29"/>
    <w:rsid w:val="00B14B4F"/>
    <w:rsid w:val="00B152DC"/>
    <w:rsid w:val="00B156C6"/>
    <w:rsid w:val="00B158EC"/>
    <w:rsid w:val="00B159F5"/>
    <w:rsid w:val="00B15B02"/>
    <w:rsid w:val="00B15B51"/>
    <w:rsid w:val="00B15C1C"/>
    <w:rsid w:val="00B15CC1"/>
    <w:rsid w:val="00B15F8D"/>
    <w:rsid w:val="00B16145"/>
    <w:rsid w:val="00B165FC"/>
    <w:rsid w:val="00B16629"/>
    <w:rsid w:val="00B168DE"/>
    <w:rsid w:val="00B16DBA"/>
    <w:rsid w:val="00B16EA3"/>
    <w:rsid w:val="00B16F17"/>
    <w:rsid w:val="00B17081"/>
    <w:rsid w:val="00B173B8"/>
    <w:rsid w:val="00B17743"/>
    <w:rsid w:val="00B177C9"/>
    <w:rsid w:val="00B17803"/>
    <w:rsid w:val="00B1790A"/>
    <w:rsid w:val="00B1793A"/>
    <w:rsid w:val="00B17A2A"/>
    <w:rsid w:val="00B2000E"/>
    <w:rsid w:val="00B2022C"/>
    <w:rsid w:val="00B20292"/>
    <w:rsid w:val="00B209F3"/>
    <w:rsid w:val="00B20BD3"/>
    <w:rsid w:val="00B20C1A"/>
    <w:rsid w:val="00B211AA"/>
    <w:rsid w:val="00B21365"/>
    <w:rsid w:val="00B2155B"/>
    <w:rsid w:val="00B215A8"/>
    <w:rsid w:val="00B217EF"/>
    <w:rsid w:val="00B21C28"/>
    <w:rsid w:val="00B21F37"/>
    <w:rsid w:val="00B2200F"/>
    <w:rsid w:val="00B2207F"/>
    <w:rsid w:val="00B22242"/>
    <w:rsid w:val="00B22298"/>
    <w:rsid w:val="00B22320"/>
    <w:rsid w:val="00B22329"/>
    <w:rsid w:val="00B224FB"/>
    <w:rsid w:val="00B225D2"/>
    <w:rsid w:val="00B228AA"/>
    <w:rsid w:val="00B22A92"/>
    <w:rsid w:val="00B22B4E"/>
    <w:rsid w:val="00B22C27"/>
    <w:rsid w:val="00B22F4A"/>
    <w:rsid w:val="00B231A9"/>
    <w:rsid w:val="00B233CF"/>
    <w:rsid w:val="00B236DB"/>
    <w:rsid w:val="00B2398B"/>
    <w:rsid w:val="00B23C0E"/>
    <w:rsid w:val="00B23C2D"/>
    <w:rsid w:val="00B23E42"/>
    <w:rsid w:val="00B23E67"/>
    <w:rsid w:val="00B23F45"/>
    <w:rsid w:val="00B24131"/>
    <w:rsid w:val="00B24175"/>
    <w:rsid w:val="00B243CE"/>
    <w:rsid w:val="00B248D4"/>
    <w:rsid w:val="00B24A0D"/>
    <w:rsid w:val="00B24A6F"/>
    <w:rsid w:val="00B24D7E"/>
    <w:rsid w:val="00B24E52"/>
    <w:rsid w:val="00B24F60"/>
    <w:rsid w:val="00B25210"/>
    <w:rsid w:val="00B252B1"/>
    <w:rsid w:val="00B2566B"/>
    <w:rsid w:val="00B257BE"/>
    <w:rsid w:val="00B25826"/>
    <w:rsid w:val="00B25838"/>
    <w:rsid w:val="00B25A3A"/>
    <w:rsid w:val="00B25C03"/>
    <w:rsid w:val="00B26065"/>
    <w:rsid w:val="00B261C9"/>
    <w:rsid w:val="00B262C6"/>
    <w:rsid w:val="00B2631C"/>
    <w:rsid w:val="00B2641F"/>
    <w:rsid w:val="00B264C4"/>
    <w:rsid w:val="00B264D8"/>
    <w:rsid w:val="00B26545"/>
    <w:rsid w:val="00B265E9"/>
    <w:rsid w:val="00B26C25"/>
    <w:rsid w:val="00B26C73"/>
    <w:rsid w:val="00B26D71"/>
    <w:rsid w:val="00B27112"/>
    <w:rsid w:val="00B271A3"/>
    <w:rsid w:val="00B27277"/>
    <w:rsid w:val="00B272DB"/>
    <w:rsid w:val="00B27324"/>
    <w:rsid w:val="00B27395"/>
    <w:rsid w:val="00B275BF"/>
    <w:rsid w:val="00B27856"/>
    <w:rsid w:val="00B27941"/>
    <w:rsid w:val="00B27AEA"/>
    <w:rsid w:val="00B27B07"/>
    <w:rsid w:val="00B27D96"/>
    <w:rsid w:val="00B27DBC"/>
    <w:rsid w:val="00B3003E"/>
    <w:rsid w:val="00B300AE"/>
    <w:rsid w:val="00B30173"/>
    <w:rsid w:val="00B306BA"/>
    <w:rsid w:val="00B307D4"/>
    <w:rsid w:val="00B30943"/>
    <w:rsid w:val="00B30A92"/>
    <w:rsid w:val="00B30BE1"/>
    <w:rsid w:val="00B30E10"/>
    <w:rsid w:val="00B30E9E"/>
    <w:rsid w:val="00B30EB2"/>
    <w:rsid w:val="00B30F92"/>
    <w:rsid w:val="00B314D1"/>
    <w:rsid w:val="00B316AD"/>
    <w:rsid w:val="00B31855"/>
    <w:rsid w:val="00B31883"/>
    <w:rsid w:val="00B31EAC"/>
    <w:rsid w:val="00B32176"/>
    <w:rsid w:val="00B328C7"/>
    <w:rsid w:val="00B3297F"/>
    <w:rsid w:val="00B329EE"/>
    <w:rsid w:val="00B32A2A"/>
    <w:rsid w:val="00B32A3A"/>
    <w:rsid w:val="00B32C57"/>
    <w:rsid w:val="00B32CBC"/>
    <w:rsid w:val="00B33344"/>
    <w:rsid w:val="00B33434"/>
    <w:rsid w:val="00B33486"/>
    <w:rsid w:val="00B3372F"/>
    <w:rsid w:val="00B33A7B"/>
    <w:rsid w:val="00B33B08"/>
    <w:rsid w:val="00B33C81"/>
    <w:rsid w:val="00B33CBE"/>
    <w:rsid w:val="00B33D42"/>
    <w:rsid w:val="00B33F61"/>
    <w:rsid w:val="00B33FF3"/>
    <w:rsid w:val="00B34247"/>
    <w:rsid w:val="00B34299"/>
    <w:rsid w:val="00B34305"/>
    <w:rsid w:val="00B34635"/>
    <w:rsid w:val="00B346B6"/>
    <w:rsid w:val="00B3481B"/>
    <w:rsid w:val="00B34898"/>
    <w:rsid w:val="00B34A1E"/>
    <w:rsid w:val="00B34C6F"/>
    <w:rsid w:val="00B34D94"/>
    <w:rsid w:val="00B34F81"/>
    <w:rsid w:val="00B34F94"/>
    <w:rsid w:val="00B35073"/>
    <w:rsid w:val="00B3544F"/>
    <w:rsid w:val="00B35589"/>
    <w:rsid w:val="00B3561C"/>
    <w:rsid w:val="00B3584D"/>
    <w:rsid w:val="00B35C77"/>
    <w:rsid w:val="00B35D35"/>
    <w:rsid w:val="00B35F8D"/>
    <w:rsid w:val="00B3612F"/>
    <w:rsid w:val="00B36131"/>
    <w:rsid w:val="00B36168"/>
    <w:rsid w:val="00B36291"/>
    <w:rsid w:val="00B367EE"/>
    <w:rsid w:val="00B369EB"/>
    <w:rsid w:val="00B36B5B"/>
    <w:rsid w:val="00B36C35"/>
    <w:rsid w:val="00B36EA2"/>
    <w:rsid w:val="00B373D6"/>
    <w:rsid w:val="00B375D2"/>
    <w:rsid w:val="00B377BB"/>
    <w:rsid w:val="00B378E0"/>
    <w:rsid w:val="00B37D26"/>
    <w:rsid w:val="00B37F7D"/>
    <w:rsid w:val="00B402E2"/>
    <w:rsid w:val="00B402EE"/>
    <w:rsid w:val="00B4061F"/>
    <w:rsid w:val="00B406F6"/>
    <w:rsid w:val="00B40973"/>
    <w:rsid w:val="00B40A5B"/>
    <w:rsid w:val="00B40CF7"/>
    <w:rsid w:val="00B40F5C"/>
    <w:rsid w:val="00B40FEF"/>
    <w:rsid w:val="00B41101"/>
    <w:rsid w:val="00B41171"/>
    <w:rsid w:val="00B411CB"/>
    <w:rsid w:val="00B41476"/>
    <w:rsid w:val="00B414D5"/>
    <w:rsid w:val="00B41A1A"/>
    <w:rsid w:val="00B420FA"/>
    <w:rsid w:val="00B42349"/>
    <w:rsid w:val="00B423D2"/>
    <w:rsid w:val="00B423F2"/>
    <w:rsid w:val="00B426D1"/>
    <w:rsid w:val="00B428D6"/>
    <w:rsid w:val="00B429BD"/>
    <w:rsid w:val="00B42BFA"/>
    <w:rsid w:val="00B42C9C"/>
    <w:rsid w:val="00B42EAA"/>
    <w:rsid w:val="00B42FE2"/>
    <w:rsid w:val="00B43412"/>
    <w:rsid w:val="00B43616"/>
    <w:rsid w:val="00B43842"/>
    <w:rsid w:val="00B438FA"/>
    <w:rsid w:val="00B43CD0"/>
    <w:rsid w:val="00B43E43"/>
    <w:rsid w:val="00B43E52"/>
    <w:rsid w:val="00B441A5"/>
    <w:rsid w:val="00B4420D"/>
    <w:rsid w:val="00B443CB"/>
    <w:rsid w:val="00B44465"/>
    <w:rsid w:val="00B44536"/>
    <w:rsid w:val="00B44EBF"/>
    <w:rsid w:val="00B45203"/>
    <w:rsid w:val="00B45396"/>
    <w:rsid w:val="00B45656"/>
    <w:rsid w:val="00B4576B"/>
    <w:rsid w:val="00B45C23"/>
    <w:rsid w:val="00B46195"/>
    <w:rsid w:val="00B4622C"/>
    <w:rsid w:val="00B46580"/>
    <w:rsid w:val="00B465AF"/>
    <w:rsid w:val="00B46ABE"/>
    <w:rsid w:val="00B46AE5"/>
    <w:rsid w:val="00B46D94"/>
    <w:rsid w:val="00B46DD5"/>
    <w:rsid w:val="00B470FB"/>
    <w:rsid w:val="00B47248"/>
    <w:rsid w:val="00B474E2"/>
    <w:rsid w:val="00B47757"/>
    <w:rsid w:val="00B478E3"/>
    <w:rsid w:val="00B47A4E"/>
    <w:rsid w:val="00B47A6A"/>
    <w:rsid w:val="00B47B37"/>
    <w:rsid w:val="00B47B51"/>
    <w:rsid w:val="00B47C94"/>
    <w:rsid w:val="00B47CCA"/>
    <w:rsid w:val="00B47EC5"/>
    <w:rsid w:val="00B47FA9"/>
    <w:rsid w:val="00B47FEB"/>
    <w:rsid w:val="00B50075"/>
    <w:rsid w:val="00B5027B"/>
    <w:rsid w:val="00B502D3"/>
    <w:rsid w:val="00B502F8"/>
    <w:rsid w:val="00B50368"/>
    <w:rsid w:val="00B50574"/>
    <w:rsid w:val="00B5059D"/>
    <w:rsid w:val="00B509E7"/>
    <w:rsid w:val="00B50D12"/>
    <w:rsid w:val="00B50D26"/>
    <w:rsid w:val="00B50F95"/>
    <w:rsid w:val="00B5104A"/>
    <w:rsid w:val="00B510F5"/>
    <w:rsid w:val="00B5119B"/>
    <w:rsid w:val="00B511EA"/>
    <w:rsid w:val="00B515D5"/>
    <w:rsid w:val="00B51C20"/>
    <w:rsid w:val="00B51E29"/>
    <w:rsid w:val="00B52050"/>
    <w:rsid w:val="00B5210A"/>
    <w:rsid w:val="00B52229"/>
    <w:rsid w:val="00B52700"/>
    <w:rsid w:val="00B529BF"/>
    <w:rsid w:val="00B52A1E"/>
    <w:rsid w:val="00B52AB6"/>
    <w:rsid w:val="00B52CBC"/>
    <w:rsid w:val="00B52DA7"/>
    <w:rsid w:val="00B52EBD"/>
    <w:rsid w:val="00B53070"/>
    <w:rsid w:val="00B530C8"/>
    <w:rsid w:val="00B53616"/>
    <w:rsid w:val="00B536E2"/>
    <w:rsid w:val="00B5397E"/>
    <w:rsid w:val="00B53B1C"/>
    <w:rsid w:val="00B53BEC"/>
    <w:rsid w:val="00B54019"/>
    <w:rsid w:val="00B54270"/>
    <w:rsid w:val="00B5488F"/>
    <w:rsid w:val="00B54934"/>
    <w:rsid w:val="00B54AD8"/>
    <w:rsid w:val="00B54AEB"/>
    <w:rsid w:val="00B54DBE"/>
    <w:rsid w:val="00B550F1"/>
    <w:rsid w:val="00B551D7"/>
    <w:rsid w:val="00B55B3F"/>
    <w:rsid w:val="00B55BA8"/>
    <w:rsid w:val="00B55C59"/>
    <w:rsid w:val="00B55CB7"/>
    <w:rsid w:val="00B55F66"/>
    <w:rsid w:val="00B560B3"/>
    <w:rsid w:val="00B5610C"/>
    <w:rsid w:val="00B56241"/>
    <w:rsid w:val="00B564A1"/>
    <w:rsid w:val="00B564CF"/>
    <w:rsid w:val="00B5664A"/>
    <w:rsid w:val="00B56729"/>
    <w:rsid w:val="00B56763"/>
    <w:rsid w:val="00B56B54"/>
    <w:rsid w:val="00B56B73"/>
    <w:rsid w:val="00B56C0E"/>
    <w:rsid w:val="00B56DFC"/>
    <w:rsid w:val="00B56E85"/>
    <w:rsid w:val="00B56F3F"/>
    <w:rsid w:val="00B570EF"/>
    <w:rsid w:val="00B5776C"/>
    <w:rsid w:val="00B57AD2"/>
    <w:rsid w:val="00B57C8D"/>
    <w:rsid w:val="00B606FF"/>
    <w:rsid w:val="00B60966"/>
    <w:rsid w:val="00B60C97"/>
    <w:rsid w:val="00B60EF4"/>
    <w:rsid w:val="00B60F6E"/>
    <w:rsid w:val="00B61060"/>
    <w:rsid w:val="00B61080"/>
    <w:rsid w:val="00B610E5"/>
    <w:rsid w:val="00B611AD"/>
    <w:rsid w:val="00B61234"/>
    <w:rsid w:val="00B613CA"/>
    <w:rsid w:val="00B614C9"/>
    <w:rsid w:val="00B614E0"/>
    <w:rsid w:val="00B61635"/>
    <w:rsid w:val="00B61B8D"/>
    <w:rsid w:val="00B61C9F"/>
    <w:rsid w:val="00B6214B"/>
    <w:rsid w:val="00B62343"/>
    <w:rsid w:val="00B626EB"/>
    <w:rsid w:val="00B62B22"/>
    <w:rsid w:val="00B62DC8"/>
    <w:rsid w:val="00B630A7"/>
    <w:rsid w:val="00B63173"/>
    <w:rsid w:val="00B63345"/>
    <w:rsid w:val="00B633F7"/>
    <w:rsid w:val="00B63467"/>
    <w:rsid w:val="00B635C7"/>
    <w:rsid w:val="00B635FB"/>
    <w:rsid w:val="00B63658"/>
    <w:rsid w:val="00B63769"/>
    <w:rsid w:val="00B6389F"/>
    <w:rsid w:val="00B638F2"/>
    <w:rsid w:val="00B6396D"/>
    <w:rsid w:val="00B639B4"/>
    <w:rsid w:val="00B63BF3"/>
    <w:rsid w:val="00B63CF8"/>
    <w:rsid w:val="00B63DC0"/>
    <w:rsid w:val="00B63DD6"/>
    <w:rsid w:val="00B63DDF"/>
    <w:rsid w:val="00B63DE7"/>
    <w:rsid w:val="00B63E06"/>
    <w:rsid w:val="00B63E22"/>
    <w:rsid w:val="00B63E93"/>
    <w:rsid w:val="00B642D4"/>
    <w:rsid w:val="00B64386"/>
    <w:rsid w:val="00B644B7"/>
    <w:rsid w:val="00B64839"/>
    <w:rsid w:val="00B648D5"/>
    <w:rsid w:val="00B64B60"/>
    <w:rsid w:val="00B64C40"/>
    <w:rsid w:val="00B64CC1"/>
    <w:rsid w:val="00B64D88"/>
    <w:rsid w:val="00B65053"/>
    <w:rsid w:val="00B6514E"/>
    <w:rsid w:val="00B65234"/>
    <w:rsid w:val="00B6525E"/>
    <w:rsid w:val="00B65314"/>
    <w:rsid w:val="00B657D5"/>
    <w:rsid w:val="00B6588F"/>
    <w:rsid w:val="00B66166"/>
    <w:rsid w:val="00B66349"/>
    <w:rsid w:val="00B66399"/>
    <w:rsid w:val="00B66821"/>
    <w:rsid w:val="00B668E0"/>
    <w:rsid w:val="00B66ACB"/>
    <w:rsid w:val="00B66CA6"/>
    <w:rsid w:val="00B66DCD"/>
    <w:rsid w:val="00B6712D"/>
    <w:rsid w:val="00B67177"/>
    <w:rsid w:val="00B67329"/>
    <w:rsid w:val="00B67456"/>
    <w:rsid w:val="00B675CB"/>
    <w:rsid w:val="00B675F4"/>
    <w:rsid w:val="00B676DD"/>
    <w:rsid w:val="00B677E2"/>
    <w:rsid w:val="00B67812"/>
    <w:rsid w:val="00B678EF"/>
    <w:rsid w:val="00B67B6D"/>
    <w:rsid w:val="00B67C89"/>
    <w:rsid w:val="00B701AE"/>
    <w:rsid w:val="00B701D7"/>
    <w:rsid w:val="00B703B6"/>
    <w:rsid w:val="00B709C6"/>
    <w:rsid w:val="00B70B5F"/>
    <w:rsid w:val="00B70D98"/>
    <w:rsid w:val="00B70E40"/>
    <w:rsid w:val="00B710D9"/>
    <w:rsid w:val="00B7110D"/>
    <w:rsid w:val="00B711AA"/>
    <w:rsid w:val="00B713B7"/>
    <w:rsid w:val="00B715F7"/>
    <w:rsid w:val="00B71660"/>
    <w:rsid w:val="00B71689"/>
    <w:rsid w:val="00B717D2"/>
    <w:rsid w:val="00B718F5"/>
    <w:rsid w:val="00B719BB"/>
    <w:rsid w:val="00B71C21"/>
    <w:rsid w:val="00B71D47"/>
    <w:rsid w:val="00B71FDE"/>
    <w:rsid w:val="00B72030"/>
    <w:rsid w:val="00B720DD"/>
    <w:rsid w:val="00B721C1"/>
    <w:rsid w:val="00B72328"/>
    <w:rsid w:val="00B727C3"/>
    <w:rsid w:val="00B72925"/>
    <w:rsid w:val="00B729B9"/>
    <w:rsid w:val="00B72A77"/>
    <w:rsid w:val="00B72B35"/>
    <w:rsid w:val="00B72BB2"/>
    <w:rsid w:val="00B72DC3"/>
    <w:rsid w:val="00B72FC2"/>
    <w:rsid w:val="00B72FF2"/>
    <w:rsid w:val="00B7306C"/>
    <w:rsid w:val="00B73179"/>
    <w:rsid w:val="00B7330B"/>
    <w:rsid w:val="00B7337C"/>
    <w:rsid w:val="00B73447"/>
    <w:rsid w:val="00B736D3"/>
    <w:rsid w:val="00B73719"/>
    <w:rsid w:val="00B738B7"/>
    <w:rsid w:val="00B73D19"/>
    <w:rsid w:val="00B73EA4"/>
    <w:rsid w:val="00B741DB"/>
    <w:rsid w:val="00B74487"/>
    <w:rsid w:val="00B74615"/>
    <w:rsid w:val="00B746C8"/>
    <w:rsid w:val="00B74A12"/>
    <w:rsid w:val="00B74A92"/>
    <w:rsid w:val="00B74B2E"/>
    <w:rsid w:val="00B74CC3"/>
    <w:rsid w:val="00B74D6E"/>
    <w:rsid w:val="00B74DC8"/>
    <w:rsid w:val="00B7509F"/>
    <w:rsid w:val="00B75347"/>
    <w:rsid w:val="00B756BC"/>
    <w:rsid w:val="00B75812"/>
    <w:rsid w:val="00B758DC"/>
    <w:rsid w:val="00B75967"/>
    <w:rsid w:val="00B75E72"/>
    <w:rsid w:val="00B76359"/>
    <w:rsid w:val="00B767A7"/>
    <w:rsid w:val="00B768FC"/>
    <w:rsid w:val="00B76B5B"/>
    <w:rsid w:val="00B76BED"/>
    <w:rsid w:val="00B76D53"/>
    <w:rsid w:val="00B77371"/>
    <w:rsid w:val="00B77471"/>
    <w:rsid w:val="00B7758F"/>
    <w:rsid w:val="00B77594"/>
    <w:rsid w:val="00B779B9"/>
    <w:rsid w:val="00B77CC1"/>
    <w:rsid w:val="00B77F38"/>
    <w:rsid w:val="00B8014F"/>
    <w:rsid w:val="00B80172"/>
    <w:rsid w:val="00B80338"/>
    <w:rsid w:val="00B80489"/>
    <w:rsid w:val="00B80523"/>
    <w:rsid w:val="00B808D2"/>
    <w:rsid w:val="00B80A90"/>
    <w:rsid w:val="00B80C1D"/>
    <w:rsid w:val="00B80C7F"/>
    <w:rsid w:val="00B80E20"/>
    <w:rsid w:val="00B80FA1"/>
    <w:rsid w:val="00B8100F"/>
    <w:rsid w:val="00B811EC"/>
    <w:rsid w:val="00B81224"/>
    <w:rsid w:val="00B818CC"/>
    <w:rsid w:val="00B818F1"/>
    <w:rsid w:val="00B81B21"/>
    <w:rsid w:val="00B81CF4"/>
    <w:rsid w:val="00B81E8E"/>
    <w:rsid w:val="00B8207E"/>
    <w:rsid w:val="00B82148"/>
    <w:rsid w:val="00B82182"/>
    <w:rsid w:val="00B822D1"/>
    <w:rsid w:val="00B8243C"/>
    <w:rsid w:val="00B82530"/>
    <w:rsid w:val="00B8263A"/>
    <w:rsid w:val="00B82689"/>
    <w:rsid w:val="00B827FE"/>
    <w:rsid w:val="00B82805"/>
    <w:rsid w:val="00B8285E"/>
    <w:rsid w:val="00B82919"/>
    <w:rsid w:val="00B82BF6"/>
    <w:rsid w:val="00B82D79"/>
    <w:rsid w:val="00B83298"/>
    <w:rsid w:val="00B83559"/>
    <w:rsid w:val="00B837D1"/>
    <w:rsid w:val="00B83825"/>
    <w:rsid w:val="00B83945"/>
    <w:rsid w:val="00B83991"/>
    <w:rsid w:val="00B83A63"/>
    <w:rsid w:val="00B83FEC"/>
    <w:rsid w:val="00B84688"/>
    <w:rsid w:val="00B847A8"/>
    <w:rsid w:val="00B8490E"/>
    <w:rsid w:val="00B84A5B"/>
    <w:rsid w:val="00B8517A"/>
    <w:rsid w:val="00B85308"/>
    <w:rsid w:val="00B853A7"/>
    <w:rsid w:val="00B853EB"/>
    <w:rsid w:val="00B8542E"/>
    <w:rsid w:val="00B854DD"/>
    <w:rsid w:val="00B85706"/>
    <w:rsid w:val="00B858BC"/>
    <w:rsid w:val="00B85B0B"/>
    <w:rsid w:val="00B85B38"/>
    <w:rsid w:val="00B85CE4"/>
    <w:rsid w:val="00B860B0"/>
    <w:rsid w:val="00B860CA"/>
    <w:rsid w:val="00B8611D"/>
    <w:rsid w:val="00B862E7"/>
    <w:rsid w:val="00B865A9"/>
    <w:rsid w:val="00B86AD6"/>
    <w:rsid w:val="00B86B15"/>
    <w:rsid w:val="00B875FC"/>
    <w:rsid w:val="00B87991"/>
    <w:rsid w:val="00B87AB1"/>
    <w:rsid w:val="00B87ABA"/>
    <w:rsid w:val="00B87B80"/>
    <w:rsid w:val="00B87D79"/>
    <w:rsid w:val="00B87D8E"/>
    <w:rsid w:val="00B87E54"/>
    <w:rsid w:val="00B901CF"/>
    <w:rsid w:val="00B904ED"/>
    <w:rsid w:val="00B907F0"/>
    <w:rsid w:val="00B908E1"/>
    <w:rsid w:val="00B90DC9"/>
    <w:rsid w:val="00B90E53"/>
    <w:rsid w:val="00B910F4"/>
    <w:rsid w:val="00B910F5"/>
    <w:rsid w:val="00B914E8"/>
    <w:rsid w:val="00B91805"/>
    <w:rsid w:val="00B91993"/>
    <w:rsid w:val="00B91BFF"/>
    <w:rsid w:val="00B91DFA"/>
    <w:rsid w:val="00B91EC9"/>
    <w:rsid w:val="00B92107"/>
    <w:rsid w:val="00B9286F"/>
    <w:rsid w:val="00B92874"/>
    <w:rsid w:val="00B92C08"/>
    <w:rsid w:val="00B92DB1"/>
    <w:rsid w:val="00B92E62"/>
    <w:rsid w:val="00B931E4"/>
    <w:rsid w:val="00B932F0"/>
    <w:rsid w:val="00B93572"/>
    <w:rsid w:val="00B935C9"/>
    <w:rsid w:val="00B9393D"/>
    <w:rsid w:val="00B93959"/>
    <w:rsid w:val="00B93B24"/>
    <w:rsid w:val="00B9403E"/>
    <w:rsid w:val="00B940AD"/>
    <w:rsid w:val="00B94167"/>
    <w:rsid w:val="00B9418D"/>
    <w:rsid w:val="00B94190"/>
    <w:rsid w:val="00B94203"/>
    <w:rsid w:val="00B9430D"/>
    <w:rsid w:val="00B94B00"/>
    <w:rsid w:val="00B94B06"/>
    <w:rsid w:val="00B950C0"/>
    <w:rsid w:val="00B95730"/>
    <w:rsid w:val="00B95B46"/>
    <w:rsid w:val="00B95BA7"/>
    <w:rsid w:val="00B95D17"/>
    <w:rsid w:val="00B9608A"/>
    <w:rsid w:val="00B960FE"/>
    <w:rsid w:val="00B9622A"/>
    <w:rsid w:val="00B963D1"/>
    <w:rsid w:val="00B9670D"/>
    <w:rsid w:val="00B96919"/>
    <w:rsid w:val="00B96A46"/>
    <w:rsid w:val="00B96A7D"/>
    <w:rsid w:val="00B96D73"/>
    <w:rsid w:val="00B96DDB"/>
    <w:rsid w:val="00B96F80"/>
    <w:rsid w:val="00B97428"/>
    <w:rsid w:val="00B974C0"/>
    <w:rsid w:val="00B97803"/>
    <w:rsid w:val="00B97825"/>
    <w:rsid w:val="00B97925"/>
    <w:rsid w:val="00B97A71"/>
    <w:rsid w:val="00B97BD2"/>
    <w:rsid w:val="00B97BF4"/>
    <w:rsid w:val="00B97CE6"/>
    <w:rsid w:val="00B97E2D"/>
    <w:rsid w:val="00B97F3A"/>
    <w:rsid w:val="00B97FF7"/>
    <w:rsid w:val="00BA0402"/>
    <w:rsid w:val="00BA0415"/>
    <w:rsid w:val="00BA04AC"/>
    <w:rsid w:val="00BA0583"/>
    <w:rsid w:val="00BA06DC"/>
    <w:rsid w:val="00BA0729"/>
    <w:rsid w:val="00BA08B4"/>
    <w:rsid w:val="00BA0A3E"/>
    <w:rsid w:val="00BA0B70"/>
    <w:rsid w:val="00BA0D11"/>
    <w:rsid w:val="00BA114A"/>
    <w:rsid w:val="00BA12C7"/>
    <w:rsid w:val="00BA1440"/>
    <w:rsid w:val="00BA15E2"/>
    <w:rsid w:val="00BA16FB"/>
    <w:rsid w:val="00BA2165"/>
    <w:rsid w:val="00BA259F"/>
    <w:rsid w:val="00BA2CCC"/>
    <w:rsid w:val="00BA2EE4"/>
    <w:rsid w:val="00BA3437"/>
    <w:rsid w:val="00BA35C4"/>
    <w:rsid w:val="00BA38B5"/>
    <w:rsid w:val="00BA38DD"/>
    <w:rsid w:val="00BA38F4"/>
    <w:rsid w:val="00BA390D"/>
    <w:rsid w:val="00BA3984"/>
    <w:rsid w:val="00BA39BA"/>
    <w:rsid w:val="00BA3BD3"/>
    <w:rsid w:val="00BA40F8"/>
    <w:rsid w:val="00BA426F"/>
    <w:rsid w:val="00BA430F"/>
    <w:rsid w:val="00BA4456"/>
    <w:rsid w:val="00BA4463"/>
    <w:rsid w:val="00BA44A6"/>
    <w:rsid w:val="00BA44E0"/>
    <w:rsid w:val="00BA4583"/>
    <w:rsid w:val="00BA4752"/>
    <w:rsid w:val="00BA4828"/>
    <w:rsid w:val="00BA4B09"/>
    <w:rsid w:val="00BA4B3B"/>
    <w:rsid w:val="00BA4BD3"/>
    <w:rsid w:val="00BA4C4E"/>
    <w:rsid w:val="00BA4CAE"/>
    <w:rsid w:val="00BA4CFF"/>
    <w:rsid w:val="00BA4EFB"/>
    <w:rsid w:val="00BA4FBC"/>
    <w:rsid w:val="00BA51E9"/>
    <w:rsid w:val="00BA52E2"/>
    <w:rsid w:val="00BA545C"/>
    <w:rsid w:val="00BA54F5"/>
    <w:rsid w:val="00BA5536"/>
    <w:rsid w:val="00BA5697"/>
    <w:rsid w:val="00BA578C"/>
    <w:rsid w:val="00BA57B6"/>
    <w:rsid w:val="00BA598A"/>
    <w:rsid w:val="00BA5995"/>
    <w:rsid w:val="00BA5AEE"/>
    <w:rsid w:val="00BA5CF6"/>
    <w:rsid w:val="00BA60A5"/>
    <w:rsid w:val="00BA62DF"/>
    <w:rsid w:val="00BA632B"/>
    <w:rsid w:val="00BA63B3"/>
    <w:rsid w:val="00BA646C"/>
    <w:rsid w:val="00BA654C"/>
    <w:rsid w:val="00BA66E5"/>
    <w:rsid w:val="00BA6720"/>
    <w:rsid w:val="00BA67F6"/>
    <w:rsid w:val="00BA6CA2"/>
    <w:rsid w:val="00BA6CE3"/>
    <w:rsid w:val="00BA721D"/>
    <w:rsid w:val="00BA721F"/>
    <w:rsid w:val="00BA72FC"/>
    <w:rsid w:val="00BA73BD"/>
    <w:rsid w:val="00BA740D"/>
    <w:rsid w:val="00BA7588"/>
    <w:rsid w:val="00BA75C4"/>
    <w:rsid w:val="00BA762A"/>
    <w:rsid w:val="00BA7936"/>
    <w:rsid w:val="00BA7998"/>
    <w:rsid w:val="00BA7B44"/>
    <w:rsid w:val="00BA7B8D"/>
    <w:rsid w:val="00BA7C03"/>
    <w:rsid w:val="00BA7CD4"/>
    <w:rsid w:val="00BA7E3F"/>
    <w:rsid w:val="00BA7F64"/>
    <w:rsid w:val="00BB011A"/>
    <w:rsid w:val="00BB02CE"/>
    <w:rsid w:val="00BB0309"/>
    <w:rsid w:val="00BB0375"/>
    <w:rsid w:val="00BB0777"/>
    <w:rsid w:val="00BB0D93"/>
    <w:rsid w:val="00BB0F0D"/>
    <w:rsid w:val="00BB10F1"/>
    <w:rsid w:val="00BB1403"/>
    <w:rsid w:val="00BB174A"/>
    <w:rsid w:val="00BB18C7"/>
    <w:rsid w:val="00BB1907"/>
    <w:rsid w:val="00BB1A88"/>
    <w:rsid w:val="00BB1B10"/>
    <w:rsid w:val="00BB1D59"/>
    <w:rsid w:val="00BB1DCD"/>
    <w:rsid w:val="00BB2195"/>
    <w:rsid w:val="00BB21A4"/>
    <w:rsid w:val="00BB2473"/>
    <w:rsid w:val="00BB247B"/>
    <w:rsid w:val="00BB280D"/>
    <w:rsid w:val="00BB28B3"/>
    <w:rsid w:val="00BB290F"/>
    <w:rsid w:val="00BB29D1"/>
    <w:rsid w:val="00BB2A5A"/>
    <w:rsid w:val="00BB2C08"/>
    <w:rsid w:val="00BB2C9E"/>
    <w:rsid w:val="00BB2ECE"/>
    <w:rsid w:val="00BB339A"/>
    <w:rsid w:val="00BB33BA"/>
    <w:rsid w:val="00BB3433"/>
    <w:rsid w:val="00BB3931"/>
    <w:rsid w:val="00BB3C9A"/>
    <w:rsid w:val="00BB3CD8"/>
    <w:rsid w:val="00BB3DC9"/>
    <w:rsid w:val="00BB3E9E"/>
    <w:rsid w:val="00BB4286"/>
    <w:rsid w:val="00BB47B3"/>
    <w:rsid w:val="00BB47EB"/>
    <w:rsid w:val="00BB4872"/>
    <w:rsid w:val="00BB497D"/>
    <w:rsid w:val="00BB49DF"/>
    <w:rsid w:val="00BB50C3"/>
    <w:rsid w:val="00BB55DA"/>
    <w:rsid w:val="00BB5A8D"/>
    <w:rsid w:val="00BB5B14"/>
    <w:rsid w:val="00BB5C02"/>
    <w:rsid w:val="00BB5D0D"/>
    <w:rsid w:val="00BB5FBD"/>
    <w:rsid w:val="00BB6001"/>
    <w:rsid w:val="00BB61F9"/>
    <w:rsid w:val="00BB6586"/>
    <w:rsid w:val="00BB6606"/>
    <w:rsid w:val="00BB68E3"/>
    <w:rsid w:val="00BB6D57"/>
    <w:rsid w:val="00BB740F"/>
    <w:rsid w:val="00BB74A5"/>
    <w:rsid w:val="00BB74B7"/>
    <w:rsid w:val="00BB7665"/>
    <w:rsid w:val="00BB76DC"/>
    <w:rsid w:val="00BB775A"/>
    <w:rsid w:val="00BB7958"/>
    <w:rsid w:val="00BB7A23"/>
    <w:rsid w:val="00BC026F"/>
    <w:rsid w:val="00BC04A9"/>
    <w:rsid w:val="00BC04F9"/>
    <w:rsid w:val="00BC06AC"/>
    <w:rsid w:val="00BC06E2"/>
    <w:rsid w:val="00BC0B06"/>
    <w:rsid w:val="00BC0BE8"/>
    <w:rsid w:val="00BC0E56"/>
    <w:rsid w:val="00BC1347"/>
    <w:rsid w:val="00BC17C8"/>
    <w:rsid w:val="00BC187D"/>
    <w:rsid w:val="00BC1902"/>
    <w:rsid w:val="00BC2A7A"/>
    <w:rsid w:val="00BC2D66"/>
    <w:rsid w:val="00BC31BC"/>
    <w:rsid w:val="00BC31E0"/>
    <w:rsid w:val="00BC345F"/>
    <w:rsid w:val="00BC3572"/>
    <w:rsid w:val="00BC3A27"/>
    <w:rsid w:val="00BC3ABE"/>
    <w:rsid w:val="00BC3C9B"/>
    <w:rsid w:val="00BC3ED9"/>
    <w:rsid w:val="00BC4126"/>
    <w:rsid w:val="00BC415A"/>
    <w:rsid w:val="00BC4285"/>
    <w:rsid w:val="00BC43CD"/>
    <w:rsid w:val="00BC4416"/>
    <w:rsid w:val="00BC4501"/>
    <w:rsid w:val="00BC4535"/>
    <w:rsid w:val="00BC45B5"/>
    <w:rsid w:val="00BC45F3"/>
    <w:rsid w:val="00BC47F4"/>
    <w:rsid w:val="00BC4B9B"/>
    <w:rsid w:val="00BC4F32"/>
    <w:rsid w:val="00BC5596"/>
    <w:rsid w:val="00BC5650"/>
    <w:rsid w:val="00BC5802"/>
    <w:rsid w:val="00BC593B"/>
    <w:rsid w:val="00BC5AA7"/>
    <w:rsid w:val="00BC5AE2"/>
    <w:rsid w:val="00BC5D16"/>
    <w:rsid w:val="00BC6366"/>
    <w:rsid w:val="00BC63EA"/>
    <w:rsid w:val="00BC690F"/>
    <w:rsid w:val="00BC6D1B"/>
    <w:rsid w:val="00BC702C"/>
    <w:rsid w:val="00BC718A"/>
    <w:rsid w:val="00BC7667"/>
    <w:rsid w:val="00BC7A6C"/>
    <w:rsid w:val="00BC7A8B"/>
    <w:rsid w:val="00BC7ACA"/>
    <w:rsid w:val="00BC7B62"/>
    <w:rsid w:val="00BD0033"/>
    <w:rsid w:val="00BD0590"/>
    <w:rsid w:val="00BD0591"/>
    <w:rsid w:val="00BD05AD"/>
    <w:rsid w:val="00BD0715"/>
    <w:rsid w:val="00BD0ADB"/>
    <w:rsid w:val="00BD0BFC"/>
    <w:rsid w:val="00BD0CEB"/>
    <w:rsid w:val="00BD0E5F"/>
    <w:rsid w:val="00BD0F34"/>
    <w:rsid w:val="00BD0F3B"/>
    <w:rsid w:val="00BD1335"/>
    <w:rsid w:val="00BD1D11"/>
    <w:rsid w:val="00BD1F53"/>
    <w:rsid w:val="00BD1FB9"/>
    <w:rsid w:val="00BD2066"/>
    <w:rsid w:val="00BD2358"/>
    <w:rsid w:val="00BD2375"/>
    <w:rsid w:val="00BD2506"/>
    <w:rsid w:val="00BD26C6"/>
    <w:rsid w:val="00BD2837"/>
    <w:rsid w:val="00BD2DB4"/>
    <w:rsid w:val="00BD303B"/>
    <w:rsid w:val="00BD33E2"/>
    <w:rsid w:val="00BD360A"/>
    <w:rsid w:val="00BD3ADF"/>
    <w:rsid w:val="00BD4162"/>
    <w:rsid w:val="00BD41AD"/>
    <w:rsid w:val="00BD441C"/>
    <w:rsid w:val="00BD4725"/>
    <w:rsid w:val="00BD49FD"/>
    <w:rsid w:val="00BD4A15"/>
    <w:rsid w:val="00BD4A9E"/>
    <w:rsid w:val="00BD4B14"/>
    <w:rsid w:val="00BD4B3A"/>
    <w:rsid w:val="00BD4BA1"/>
    <w:rsid w:val="00BD4C21"/>
    <w:rsid w:val="00BD4EBB"/>
    <w:rsid w:val="00BD4F40"/>
    <w:rsid w:val="00BD4FB2"/>
    <w:rsid w:val="00BD5191"/>
    <w:rsid w:val="00BD522A"/>
    <w:rsid w:val="00BD533B"/>
    <w:rsid w:val="00BD5347"/>
    <w:rsid w:val="00BD5472"/>
    <w:rsid w:val="00BD54FC"/>
    <w:rsid w:val="00BD587D"/>
    <w:rsid w:val="00BD5A0D"/>
    <w:rsid w:val="00BD5A30"/>
    <w:rsid w:val="00BD5B0A"/>
    <w:rsid w:val="00BD5D8D"/>
    <w:rsid w:val="00BD5DE3"/>
    <w:rsid w:val="00BD5EB1"/>
    <w:rsid w:val="00BD5FA1"/>
    <w:rsid w:val="00BD632A"/>
    <w:rsid w:val="00BD63AE"/>
    <w:rsid w:val="00BD6600"/>
    <w:rsid w:val="00BD661D"/>
    <w:rsid w:val="00BD66A3"/>
    <w:rsid w:val="00BD694A"/>
    <w:rsid w:val="00BD69C2"/>
    <w:rsid w:val="00BD6A36"/>
    <w:rsid w:val="00BD6B0A"/>
    <w:rsid w:val="00BD6E96"/>
    <w:rsid w:val="00BD6F7F"/>
    <w:rsid w:val="00BD7062"/>
    <w:rsid w:val="00BD70EC"/>
    <w:rsid w:val="00BD7228"/>
    <w:rsid w:val="00BD7551"/>
    <w:rsid w:val="00BD75A6"/>
    <w:rsid w:val="00BD7A5D"/>
    <w:rsid w:val="00BD7D35"/>
    <w:rsid w:val="00BD7EAD"/>
    <w:rsid w:val="00BD7F20"/>
    <w:rsid w:val="00BD7FC3"/>
    <w:rsid w:val="00BE047E"/>
    <w:rsid w:val="00BE0500"/>
    <w:rsid w:val="00BE0728"/>
    <w:rsid w:val="00BE0927"/>
    <w:rsid w:val="00BE0A29"/>
    <w:rsid w:val="00BE0BBD"/>
    <w:rsid w:val="00BE0E33"/>
    <w:rsid w:val="00BE0F58"/>
    <w:rsid w:val="00BE0FB1"/>
    <w:rsid w:val="00BE1037"/>
    <w:rsid w:val="00BE10C1"/>
    <w:rsid w:val="00BE1189"/>
    <w:rsid w:val="00BE11F7"/>
    <w:rsid w:val="00BE1215"/>
    <w:rsid w:val="00BE122F"/>
    <w:rsid w:val="00BE158E"/>
    <w:rsid w:val="00BE1619"/>
    <w:rsid w:val="00BE17FF"/>
    <w:rsid w:val="00BE18B2"/>
    <w:rsid w:val="00BE1FF1"/>
    <w:rsid w:val="00BE2246"/>
    <w:rsid w:val="00BE2388"/>
    <w:rsid w:val="00BE23F9"/>
    <w:rsid w:val="00BE275C"/>
    <w:rsid w:val="00BE275F"/>
    <w:rsid w:val="00BE2BF1"/>
    <w:rsid w:val="00BE2D24"/>
    <w:rsid w:val="00BE2FD8"/>
    <w:rsid w:val="00BE31D7"/>
    <w:rsid w:val="00BE33CD"/>
    <w:rsid w:val="00BE3633"/>
    <w:rsid w:val="00BE36B9"/>
    <w:rsid w:val="00BE374F"/>
    <w:rsid w:val="00BE399E"/>
    <w:rsid w:val="00BE3AD9"/>
    <w:rsid w:val="00BE3EF4"/>
    <w:rsid w:val="00BE432A"/>
    <w:rsid w:val="00BE4399"/>
    <w:rsid w:val="00BE4782"/>
    <w:rsid w:val="00BE4795"/>
    <w:rsid w:val="00BE47DF"/>
    <w:rsid w:val="00BE484C"/>
    <w:rsid w:val="00BE491B"/>
    <w:rsid w:val="00BE4DC3"/>
    <w:rsid w:val="00BE4DD0"/>
    <w:rsid w:val="00BE501E"/>
    <w:rsid w:val="00BE537B"/>
    <w:rsid w:val="00BE5597"/>
    <w:rsid w:val="00BE5877"/>
    <w:rsid w:val="00BE5952"/>
    <w:rsid w:val="00BE5B4E"/>
    <w:rsid w:val="00BE5F6A"/>
    <w:rsid w:val="00BE6020"/>
    <w:rsid w:val="00BE6046"/>
    <w:rsid w:val="00BE652E"/>
    <w:rsid w:val="00BE66F3"/>
    <w:rsid w:val="00BE69B3"/>
    <w:rsid w:val="00BE6B05"/>
    <w:rsid w:val="00BE6CC2"/>
    <w:rsid w:val="00BE6F89"/>
    <w:rsid w:val="00BE7565"/>
    <w:rsid w:val="00BE7742"/>
    <w:rsid w:val="00BE77E7"/>
    <w:rsid w:val="00BE7C04"/>
    <w:rsid w:val="00BE7C1D"/>
    <w:rsid w:val="00BE7DFB"/>
    <w:rsid w:val="00BE7F57"/>
    <w:rsid w:val="00BF007D"/>
    <w:rsid w:val="00BF03A4"/>
    <w:rsid w:val="00BF0548"/>
    <w:rsid w:val="00BF056D"/>
    <w:rsid w:val="00BF06DA"/>
    <w:rsid w:val="00BF0A65"/>
    <w:rsid w:val="00BF0C0F"/>
    <w:rsid w:val="00BF0D7F"/>
    <w:rsid w:val="00BF0E6D"/>
    <w:rsid w:val="00BF1296"/>
    <w:rsid w:val="00BF13C9"/>
    <w:rsid w:val="00BF16C8"/>
    <w:rsid w:val="00BF173A"/>
    <w:rsid w:val="00BF1819"/>
    <w:rsid w:val="00BF1D78"/>
    <w:rsid w:val="00BF1DFF"/>
    <w:rsid w:val="00BF1E74"/>
    <w:rsid w:val="00BF2434"/>
    <w:rsid w:val="00BF2677"/>
    <w:rsid w:val="00BF2AE5"/>
    <w:rsid w:val="00BF2D12"/>
    <w:rsid w:val="00BF2FB1"/>
    <w:rsid w:val="00BF36FE"/>
    <w:rsid w:val="00BF3A6F"/>
    <w:rsid w:val="00BF3C10"/>
    <w:rsid w:val="00BF3C1B"/>
    <w:rsid w:val="00BF4004"/>
    <w:rsid w:val="00BF400F"/>
    <w:rsid w:val="00BF4216"/>
    <w:rsid w:val="00BF42CA"/>
    <w:rsid w:val="00BF44BC"/>
    <w:rsid w:val="00BF45BC"/>
    <w:rsid w:val="00BF48BD"/>
    <w:rsid w:val="00BF4BFB"/>
    <w:rsid w:val="00BF4D60"/>
    <w:rsid w:val="00BF513B"/>
    <w:rsid w:val="00BF51BC"/>
    <w:rsid w:val="00BF54CE"/>
    <w:rsid w:val="00BF5894"/>
    <w:rsid w:val="00BF597E"/>
    <w:rsid w:val="00BF5A6F"/>
    <w:rsid w:val="00BF5D57"/>
    <w:rsid w:val="00BF5E03"/>
    <w:rsid w:val="00BF5F32"/>
    <w:rsid w:val="00BF62D4"/>
    <w:rsid w:val="00BF641B"/>
    <w:rsid w:val="00BF6420"/>
    <w:rsid w:val="00BF655B"/>
    <w:rsid w:val="00BF6576"/>
    <w:rsid w:val="00BF65C2"/>
    <w:rsid w:val="00BF6808"/>
    <w:rsid w:val="00BF6910"/>
    <w:rsid w:val="00BF7041"/>
    <w:rsid w:val="00BF7945"/>
    <w:rsid w:val="00BF7AE1"/>
    <w:rsid w:val="00BF7B49"/>
    <w:rsid w:val="00BF7B6C"/>
    <w:rsid w:val="00BF7BE9"/>
    <w:rsid w:val="00BF7E43"/>
    <w:rsid w:val="00BF7E90"/>
    <w:rsid w:val="00BF7EB3"/>
    <w:rsid w:val="00C00012"/>
    <w:rsid w:val="00C000EC"/>
    <w:rsid w:val="00C00352"/>
    <w:rsid w:val="00C003D7"/>
    <w:rsid w:val="00C004FC"/>
    <w:rsid w:val="00C005F7"/>
    <w:rsid w:val="00C00845"/>
    <w:rsid w:val="00C00B31"/>
    <w:rsid w:val="00C00C04"/>
    <w:rsid w:val="00C00D2B"/>
    <w:rsid w:val="00C00D3A"/>
    <w:rsid w:val="00C01036"/>
    <w:rsid w:val="00C01110"/>
    <w:rsid w:val="00C014C4"/>
    <w:rsid w:val="00C01959"/>
    <w:rsid w:val="00C01AB8"/>
    <w:rsid w:val="00C01B8C"/>
    <w:rsid w:val="00C01D76"/>
    <w:rsid w:val="00C01E2E"/>
    <w:rsid w:val="00C01F8A"/>
    <w:rsid w:val="00C0207A"/>
    <w:rsid w:val="00C021A3"/>
    <w:rsid w:val="00C02511"/>
    <w:rsid w:val="00C0261C"/>
    <w:rsid w:val="00C028D2"/>
    <w:rsid w:val="00C02C76"/>
    <w:rsid w:val="00C0315B"/>
    <w:rsid w:val="00C032D5"/>
    <w:rsid w:val="00C032ED"/>
    <w:rsid w:val="00C039F3"/>
    <w:rsid w:val="00C03A30"/>
    <w:rsid w:val="00C03ADF"/>
    <w:rsid w:val="00C04999"/>
    <w:rsid w:val="00C04A05"/>
    <w:rsid w:val="00C04BFE"/>
    <w:rsid w:val="00C04F89"/>
    <w:rsid w:val="00C056CE"/>
    <w:rsid w:val="00C0577C"/>
    <w:rsid w:val="00C05A3B"/>
    <w:rsid w:val="00C05AA5"/>
    <w:rsid w:val="00C05DA1"/>
    <w:rsid w:val="00C060EC"/>
    <w:rsid w:val="00C061AE"/>
    <w:rsid w:val="00C063E1"/>
    <w:rsid w:val="00C066F6"/>
    <w:rsid w:val="00C06B9E"/>
    <w:rsid w:val="00C06EE9"/>
    <w:rsid w:val="00C06FA3"/>
    <w:rsid w:val="00C070D0"/>
    <w:rsid w:val="00C07130"/>
    <w:rsid w:val="00C07295"/>
    <w:rsid w:val="00C0734F"/>
    <w:rsid w:val="00C07390"/>
    <w:rsid w:val="00C07494"/>
    <w:rsid w:val="00C076CB"/>
    <w:rsid w:val="00C0781D"/>
    <w:rsid w:val="00C078E9"/>
    <w:rsid w:val="00C07B83"/>
    <w:rsid w:val="00C07E06"/>
    <w:rsid w:val="00C10178"/>
    <w:rsid w:val="00C102F3"/>
    <w:rsid w:val="00C10423"/>
    <w:rsid w:val="00C104C7"/>
    <w:rsid w:val="00C10768"/>
    <w:rsid w:val="00C107C4"/>
    <w:rsid w:val="00C10849"/>
    <w:rsid w:val="00C10D46"/>
    <w:rsid w:val="00C10F93"/>
    <w:rsid w:val="00C113B2"/>
    <w:rsid w:val="00C11446"/>
    <w:rsid w:val="00C11594"/>
    <w:rsid w:val="00C11827"/>
    <w:rsid w:val="00C1192B"/>
    <w:rsid w:val="00C119D6"/>
    <w:rsid w:val="00C120E9"/>
    <w:rsid w:val="00C121F5"/>
    <w:rsid w:val="00C1222F"/>
    <w:rsid w:val="00C122C7"/>
    <w:rsid w:val="00C122D7"/>
    <w:rsid w:val="00C124BF"/>
    <w:rsid w:val="00C124DF"/>
    <w:rsid w:val="00C12552"/>
    <w:rsid w:val="00C125FF"/>
    <w:rsid w:val="00C128BA"/>
    <w:rsid w:val="00C12902"/>
    <w:rsid w:val="00C12BE1"/>
    <w:rsid w:val="00C12E63"/>
    <w:rsid w:val="00C130F1"/>
    <w:rsid w:val="00C13816"/>
    <w:rsid w:val="00C13B8A"/>
    <w:rsid w:val="00C13E06"/>
    <w:rsid w:val="00C13E20"/>
    <w:rsid w:val="00C13ECE"/>
    <w:rsid w:val="00C1413D"/>
    <w:rsid w:val="00C141D7"/>
    <w:rsid w:val="00C14480"/>
    <w:rsid w:val="00C1452E"/>
    <w:rsid w:val="00C14989"/>
    <w:rsid w:val="00C149A8"/>
    <w:rsid w:val="00C14EFA"/>
    <w:rsid w:val="00C15412"/>
    <w:rsid w:val="00C154AF"/>
    <w:rsid w:val="00C155B7"/>
    <w:rsid w:val="00C156A9"/>
    <w:rsid w:val="00C156B8"/>
    <w:rsid w:val="00C15B6E"/>
    <w:rsid w:val="00C15BC5"/>
    <w:rsid w:val="00C15C82"/>
    <w:rsid w:val="00C15D4D"/>
    <w:rsid w:val="00C15E42"/>
    <w:rsid w:val="00C162B0"/>
    <w:rsid w:val="00C165FD"/>
    <w:rsid w:val="00C16714"/>
    <w:rsid w:val="00C16824"/>
    <w:rsid w:val="00C16A24"/>
    <w:rsid w:val="00C16DE9"/>
    <w:rsid w:val="00C16FDE"/>
    <w:rsid w:val="00C17227"/>
    <w:rsid w:val="00C1750A"/>
    <w:rsid w:val="00C17769"/>
    <w:rsid w:val="00C177B1"/>
    <w:rsid w:val="00C17E58"/>
    <w:rsid w:val="00C20036"/>
    <w:rsid w:val="00C201DD"/>
    <w:rsid w:val="00C205B8"/>
    <w:rsid w:val="00C2077B"/>
    <w:rsid w:val="00C2095E"/>
    <w:rsid w:val="00C20A0E"/>
    <w:rsid w:val="00C20BEC"/>
    <w:rsid w:val="00C211B7"/>
    <w:rsid w:val="00C211BA"/>
    <w:rsid w:val="00C212A6"/>
    <w:rsid w:val="00C21390"/>
    <w:rsid w:val="00C213DD"/>
    <w:rsid w:val="00C2142B"/>
    <w:rsid w:val="00C2175A"/>
    <w:rsid w:val="00C21949"/>
    <w:rsid w:val="00C219A5"/>
    <w:rsid w:val="00C21FD6"/>
    <w:rsid w:val="00C2221B"/>
    <w:rsid w:val="00C226A0"/>
    <w:rsid w:val="00C22922"/>
    <w:rsid w:val="00C22B74"/>
    <w:rsid w:val="00C230B4"/>
    <w:rsid w:val="00C23187"/>
    <w:rsid w:val="00C2325E"/>
    <w:rsid w:val="00C232DF"/>
    <w:rsid w:val="00C2333C"/>
    <w:rsid w:val="00C23340"/>
    <w:rsid w:val="00C23381"/>
    <w:rsid w:val="00C235CF"/>
    <w:rsid w:val="00C2370B"/>
    <w:rsid w:val="00C23779"/>
    <w:rsid w:val="00C23781"/>
    <w:rsid w:val="00C237B5"/>
    <w:rsid w:val="00C23C65"/>
    <w:rsid w:val="00C23CD2"/>
    <w:rsid w:val="00C23EC1"/>
    <w:rsid w:val="00C23F4D"/>
    <w:rsid w:val="00C2403F"/>
    <w:rsid w:val="00C2466D"/>
    <w:rsid w:val="00C2477D"/>
    <w:rsid w:val="00C2478E"/>
    <w:rsid w:val="00C24B00"/>
    <w:rsid w:val="00C24BAA"/>
    <w:rsid w:val="00C24F55"/>
    <w:rsid w:val="00C2507B"/>
    <w:rsid w:val="00C25146"/>
    <w:rsid w:val="00C256E8"/>
    <w:rsid w:val="00C25878"/>
    <w:rsid w:val="00C25889"/>
    <w:rsid w:val="00C258E4"/>
    <w:rsid w:val="00C25AD0"/>
    <w:rsid w:val="00C25C29"/>
    <w:rsid w:val="00C25ED8"/>
    <w:rsid w:val="00C25FC3"/>
    <w:rsid w:val="00C26001"/>
    <w:rsid w:val="00C26205"/>
    <w:rsid w:val="00C26774"/>
    <w:rsid w:val="00C26E61"/>
    <w:rsid w:val="00C26F96"/>
    <w:rsid w:val="00C27125"/>
    <w:rsid w:val="00C272D2"/>
    <w:rsid w:val="00C2770E"/>
    <w:rsid w:val="00C277BB"/>
    <w:rsid w:val="00C27B77"/>
    <w:rsid w:val="00C27D8A"/>
    <w:rsid w:val="00C27E24"/>
    <w:rsid w:val="00C27E42"/>
    <w:rsid w:val="00C27FCB"/>
    <w:rsid w:val="00C30117"/>
    <w:rsid w:val="00C30417"/>
    <w:rsid w:val="00C308BA"/>
    <w:rsid w:val="00C30AA3"/>
    <w:rsid w:val="00C30BC9"/>
    <w:rsid w:val="00C30D24"/>
    <w:rsid w:val="00C30E1C"/>
    <w:rsid w:val="00C30E8D"/>
    <w:rsid w:val="00C30F71"/>
    <w:rsid w:val="00C312DE"/>
    <w:rsid w:val="00C31737"/>
    <w:rsid w:val="00C318B3"/>
    <w:rsid w:val="00C31B36"/>
    <w:rsid w:val="00C31D9C"/>
    <w:rsid w:val="00C31E0D"/>
    <w:rsid w:val="00C31E5F"/>
    <w:rsid w:val="00C31F8F"/>
    <w:rsid w:val="00C320A1"/>
    <w:rsid w:val="00C320BC"/>
    <w:rsid w:val="00C322DA"/>
    <w:rsid w:val="00C322E2"/>
    <w:rsid w:val="00C3250E"/>
    <w:rsid w:val="00C3279F"/>
    <w:rsid w:val="00C327B8"/>
    <w:rsid w:val="00C3299D"/>
    <w:rsid w:val="00C32A6F"/>
    <w:rsid w:val="00C32A8C"/>
    <w:rsid w:val="00C32B74"/>
    <w:rsid w:val="00C32E57"/>
    <w:rsid w:val="00C32EF9"/>
    <w:rsid w:val="00C3322F"/>
    <w:rsid w:val="00C33406"/>
    <w:rsid w:val="00C3355B"/>
    <w:rsid w:val="00C338F1"/>
    <w:rsid w:val="00C33BCC"/>
    <w:rsid w:val="00C33E62"/>
    <w:rsid w:val="00C34081"/>
    <w:rsid w:val="00C34586"/>
    <w:rsid w:val="00C34C1A"/>
    <w:rsid w:val="00C3521C"/>
    <w:rsid w:val="00C3536D"/>
    <w:rsid w:val="00C35382"/>
    <w:rsid w:val="00C356EC"/>
    <w:rsid w:val="00C3587B"/>
    <w:rsid w:val="00C35881"/>
    <w:rsid w:val="00C35E91"/>
    <w:rsid w:val="00C35EB3"/>
    <w:rsid w:val="00C35F51"/>
    <w:rsid w:val="00C35FC3"/>
    <w:rsid w:val="00C36094"/>
    <w:rsid w:val="00C362E8"/>
    <w:rsid w:val="00C363D6"/>
    <w:rsid w:val="00C363DD"/>
    <w:rsid w:val="00C363E7"/>
    <w:rsid w:val="00C366A1"/>
    <w:rsid w:val="00C366F2"/>
    <w:rsid w:val="00C367EB"/>
    <w:rsid w:val="00C36D1E"/>
    <w:rsid w:val="00C37134"/>
    <w:rsid w:val="00C37730"/>
    <w:rsid w:val="00C3777A"/>
    <w:rsid w:val="00C37B85"/>
    <w:rsid w:val="00C37E94"/>
    <w:rsid w:val="00C37F3D"/>
    <w:rsid w:val="00C400C3"/>
    <w:rsid w:val="00C4060C"/>
    <w:rsid w:val="00C406F0"/>
    <w:rsid w:val="00C4089C"/>
    <w:rsid w:val="00C409A1"/>
    <w:rsid w:val="00C40A39"/>
    <w:rsid w:val="00C40ED3"/>
    <w:rsid w:val="00C413FE"/>
    <w:rsid w:val="00C41675"/>
    <w:rsid w:val="00C416ED"/>
    <w:rsid w:val="00C41746"/>
    <w:rsid w:val="00C41C05"/>
    <w:rsid w:val="00C41C39"/>
    <w:rsid w:val="00C41CB5"/>
    <w:rsid w:val="00C41F7C"/>
    <w:rsid w:val="00C424F0"/>
    <w:rsid w:val="00C426CE"/>
    <w:rsid w:val="00C426D8"/>
    <w:rsid w:val="00C427DC"/>
    <w:rsid w:val="00C42A81"/>
    <w:rsid w:val="00C42B1E"/>
    <w:rsid w:val="00C42E65"/>
    <w:rsid w:val="00C42F4F"/>
    <w:rsid w:val="00C4342D"/>
    <w:rsid w:val="00C435F3"/>
    <w:rsid w:val="00C437D1"/>
    <w:rsid w:val="00C43B9A"/>
    <w:rsid w:val="00C43BD7"/>
    <w:rsid w:val="00C43FC4"/>
    <w:rsid w:val="00C44680"/>
    <w:rsid w:val="00C4489E"/>
    <w:rsid w:val="00C448C2"/>
    <w:rsid w:val="00C44B78"/>
    <w:rsid w:val="00C44B9F"/>
    <w:rsid w:val="00C44BB3"/>
    <w:rsid w:val="00C44BE4"/>
    <w:rsid w:val="00C44DAD"/>
    <w:rsid w:val="00C44E6F"/>
    <w:rsid w:val="00C45245"/>
    <w:rsid w:val="00C453FF"/>
    <w:rsid w:val="00C45544"/>
    <w:rsid w:val="00C45611"/>
    <w:rsid w:val="00C458F6"/>
    <w:rsid w:val="00C459AD"/>
    <w:rsid w:val="00C459F3"/>
    <w:rsid w:val="00C45BF0"/>
    <w:rsid w:val="00C45D0C"/>
    <w:rsid w:val="00C45EF1"/>
    <w:rsid w:val="00C45F57"/>
    <w:rsid w:val="00C4617E"/>
    <w:rsid w:val="00C46594"/>
    <w:rsid w:val="00C4664B"/>
    <w:rsid w:val="00C46E6C"/>
    <w:rsid w:val="00C46FA3"/>
    <w:rsid w:val="00C4716E"/>
    <w:rsid w:val="00C47619"/>
    <w:rsid w:val="00C478F7"/>
    <w:rsid w:val="00C479D5"/>
    <w:rsid w:val="00C479F9"/>
    <w:rsid w:val="00C47B83"/>
    <w:rsid w:val="00C47D0C"/>
    <w:rsid w:val="00C47D97"/>
    <w:rsid w:val="00C47E59"/>
    <w:rsid w:val="00C47FC0"/>
    <w:rsid w:val="00C501DF"/>
    <w:rsid w:val="00C50597"/>
    <w:rsid w:val="00C507E7"/>
    <w:rsid w:val="00C50979"/>
    <w:rsid w:val="00C509CE"/>
    <w:rsid w:val="00C50F5E"/>
    <w:rsid w:val="00C511D8"/>
    <w:rsid w:val="00C51213"/>
    <w:rsid w:val="00C51248"/>
    <w:rsid w:val="00C51362"/>
    <w:rsid w:val="00C513E7"/>
    <w:rsid w:val="00C5154E"/>
    <w:rsid w:val="00C517BC"/>
    <w:rsid w:val="00C51C10"/>
    <w:rsid w:val="00C51D4A"/>
    <w:rsid w:val="00C51E07"/>
    <w:rsid w:val="00C51E7D"/>
    <w:rsid w:val="00C51FEC"/>
    <w:rsid w:val="00C521A3"/>
    <w:rsid w:val="00C5232F"/>
    <w:rsid w:val="00C5248B"/>
    <w:rsid w:val="00C5282B"/>
    <w:rsid w:val="00C528F5"/>
    <w:rsid w:val="00C52971"/>
    <w:rsid w:val="00C52A06"/>
    <w:rsid w:val="00C52B01"/>
    <w:rsid w:val="00C52BB9"/>
    <w:rsid w:val="00C52D15"/>
    <w:rsid w:val="00C52F20"/>
    <w:rsid w:val="00C533E8"/>
    <w:rsid w:val="00C5365A"/>
    <w:rsid w:val="00C53665"/>
    <w:rsid w:val="00C5380A"/>
    <w:rsid w:val="00C53AA6"/>
    <w:rsid w:val="00C53B47"/>
    <w:rsid w:val="00C53C2C"/>
    <w:rsid w:val="00C53C3F"/>
    <w:rsid w:val="00C53EAB"/>
    <w:rsid w:val="00C5401D"/>
    <w:rsid w:val="00C54179"/>
    <w:rsid w:val="00C543FD"/>
    <w:rsid w:val="00C545DE"/>
    <w:rsid w:val="00C54863"/>
    <w:rsid w:val="00C548E6"/>
    <w:rsid w:val="00C54D08"/>
    <w:rsid w:val="00C54DF3"/>
    <w:rsid w:val="00C550CB"/>
    <w:rsid w:val="00C5544B"/>
    <w:rsid w:val="00C555EB"/>
    <w:rsid w:val="00C5585B"/>
    <w:rsid w:val="00C55927"/>
    <w:rsid w:val="00C55B94"/>
    <w:rsid w:val="00C55BD4"/>
    <w:rsid w:val="00C55D0C"/>
    <w:rsid w:val="00C55EC0"/>
    <w:rsid w:val="00C55F6C"/>
    <w:rsid w:val="00C56207"/>
    <w:rsid w:val="00C5624B"/>
    <w:rsid w:val="00C5649D"/>
    <w:rsid w:val="00C56592"/>
    <w:rsid w:val="00C56615"/>
    <w:rsid w:val="00C56719"/>
    <w:rsid w:val="00C567A0"/>
    <w:rsid w:val="00C5682F"/>
    <w:rsid w:val="00C56B9A"/>
    <w:rsid w:val="00C56E92"/>
    <w:rsid w:val="00C56E94"/>
    <w:rsid w:val="00C56F06"/>
    <w:rsid w:val="00C57413"/>
    <w:rsid w:val="00C5746D"/>
    <w:rsid w:val="00C5747A"/>
    <w:rsid w:val="00C5793E"/>
    <w:rsid w:val="00C57BED"/>
    <w:rsid w:val="00C57EA7"/>
    <w:rsid w:val="00C60295"/>
    <w:rsid w:val="00C60327"/>
    <w:rsid w:val="00C60519"/>
    <w:rsid w:val="00C60545"/>
    <w:rsid w:val="00C6092B"/>
    <w:rsid w:val="00C60BF9"/>
    <w:rsid w:val="00C60C1A"/>
    <w:rsid w:val="00C611AE"/>
    <w:rsid w:val="00C6151A"/>
    <w:rsid w:val="00C6168A"/>
    <w:rsid w:val="00C61829"/>
    <w:rsid w:val="00C6186B"/>
    <w:rsid w:val="00C61C85"/>
    <w:rsid w:val="00C61E39"/>
    <w:rsid w:val="00C621FB"/>
    <w:rsid w:val="00C627DF"/>
    <w:rsid w:val="00C63259"/>
    <w:rsid w:val="00C632CE"/>
    <w:rsid w:val="00C63433"/>
    <w:rsid w:val="00C63598"/>
    <w:rsid w:val="00C636B6"/>
    <w:rsid w:val="00C638BC"/>
    <w:rsid w:val="00C63C9F"/>
    <w:rsid w:val="00C63CB0"/>
    <w:rsid w:val="00C64084"/>
    <w:rsid w:val="00C64119"/>
    <w:rsid w:val="00C6418C"/>
    <w:rsid w:val="00C641E5"/>
    <w:rsid w:val="00C64368"/>
    <w:rsid w:val="00C64C6A"/>
    <w:rsid w:val="00C64DE5"/>
    <w:rsid w:val="00C64FBC"/>
    <w:rsid w:val="00C6516E"/>
    <w:rsid w:val="00C6547F"/>
    <w:rsid w:val="00C654CF"/>
    <w:rsid w:val="00C656CD"/>
    <w:rsid w:val="00C65832"/>
    <w:rsid w:val="00C6584F"/>
    <w:rsid w:val="00C65A22"/>
    <w:rsid w:val="00C65BB7"/>
    <w:rsid w:val="00C65CDB"/>
    <w:rsid w:val="00C66264"/>
    <w:rsid w:val="00C6660B"/>
    <w:rsid w:val="00C66702"/>
    <w:rsid w:val="00C6673B"/>
    <w:rsid w:val="00C6683C"/>
    <w:rsid w:val="00C668D4"/>
    <w:rsid w:val="00C66A19"/>
    <w:rsid w:val="00C66AAE"/>
    <w:rsid w:val="00C66AF4"/>
    <w:rsid w:val="00C67105"/>
    <w:rsid w:val="00C67232"/>
    <w:rsid w:val="00C67235"/>
    <w:rsid w:val="00C679C1"/>
    <w:rsid w:val="00C67C61"/>
    <w:rsid w:val="00C67E56"/>
    <w:rsid w:val="00C67EDE"/>
    <w:rsid w:val="00C67FB0"/>
    <w:rsid w:val="00C70278"/>
    <w:rsid w:val="00C70415"/>
    <w:rsid w:val="00C7064B"/>
    <w:rsid w:val="00C70706"/>
    <w:rsid w:val="00C707D1"/>
    <w:rsid w:val="00C7090C"/>
    <w:rsid w:val="00C70A8E"/>
    <w:rsid w:val="00C70ACD"/>
    <w:rsid w:val="00C70C34"/>
    <w:rsid w:val="00C71056"/>
    <w:rsid w:val="00C71378"/>
    <w:rsid w:val="00C7139D"/>
    <w:rsid w:val="00C7142F"/>
    <w:rsid w:val="00C71503"/>
    <w:rsid w:val="00C71957"/>
    <w:rsid w:val="00C71B44"/>
    <w:rsid w:val="00C71CB6"/>
    <w:rsid w:val="00C71CE7"/>
    <w:rsid w:val="00C71DAD"/>
    <w:rsid w:val="00C72001"/>
    <w:rsid w:val="00C7220D"/>
    <w:rsid w:val="00C722D9"/>
    <w:rsid w:val="00C7230A"/>
    <w:rsid w:val="00C7236F"/>
    <w:rsid w:val="00C72456"/>
    <w:rsid w:val="00C7268A"/>
    <w:rsid w:val="00C728E5"/>
    <w:rsid w:val="00C72A6A"/>
    <w:rsid w:val="00C72B4C"/>
    <w:rsid w:val="00C72C5B"/>
    <w:rsid w:val="00C72F32"/>
    <w:rsid w:val="00C734F8"/>
    <w:rsid w:val="00C73632"/>
    <w:rsid w:val="00C73688"/>
    <w:rsid w:val="00C73A61"/>
    <w:rsid w:val="00C73C56"/>
    <w:rsid w:val="00C74521"/>
    <w:rsid w:val="00C745BA"/>
    <w:rsid w:val="00C74ADB"/>
    <w:rsid w:val="00C74AF1"/>
    <w:rsid w:val="00C74BC3"/>
    <w:rsid w:val="00C74CEF"/>
    <w:rsid w:val="00C74DBB"/>
    <w:rsid w:val="00C74ECC"/>
    <w:rsid w:val="00C74F65"/>
    <w:rsid w:val="00C750C8"/>
    <w:rsid w:val="00C75150"/>
    <w:rsid w:val="00C75250"/>
    <w:rsid w:val="00C75278"/>
    <w:rsid w:val="00C755F6"/>
    <w:rsid w:val="00C7570D"/>
    <w:rsid w:val="00C75A2A"/>
    <w:rsid w:val="00C75DF5"/>
    <w:rsid w:val="00C75E77"/>
    <w:rsid w:val="00C761BC"/>
    <w:rsid w:val="00C7621F"/>
    <w:rsid w:val="00C762C7"/>
    <w:rsid w:val="00C7640C"/>
    <w:rsid w:val="00C7651A"/>
    <w:rsid w:val="00C76556"/>
    <w:rsid w:val="00C765A1"/>
    <w:rsid w:val="00C76620"/>
    <w:rsid w:val="00C766C2"/>
    <w:rsid w:val="00C76906"/>
    <w:rsid w:val="00C76A4E"/>
    <w:rsid w:val="00C76A6F"/>
    <w:rsid w:val="00C76BA7"/>
    <w:rsid w:val="00C76BD4"/>
    <w:rsid w:val="00C76EE5"/>
    <w:rsid w:val="00C77084"/>
    <w:rsid w:val="00C772C4"/>
    <w:rsid w:val="00C77338"/>
    <w:rsid w:val="00C7765C"/>
    <w:rsid w:val="00C776BF"/>
    <w:rsid w:val="00C77BD5"/>
    <w:rsid w:val="00C77D32"/>
    <w:rsid w:val="00C77D88"/>
    <w:rsid w:val="00C77F3B"/>
    <w:rsid w:val="00C807F8"/>
    <w:rsid w:val="00C808BA"/>
    <w:rsid w:val="00C80D51"/>
    <w:rsid w:val="00C80F7E"/>
    <w:rsid w:val="00C81006"/>
    <w:rsid w:val="00C81661"/>
    <w:rsid w:val="00C819FA"/>
    <w:rsid w:val="00C821F9"/>
    <w:rsid w:val="00C8249A"/>
    <w:rsid w:val="00C82712"/>
    <w:rsid w:val="00C8288D"/>
    <w:rsid w:val="00C82BC1"/>
    <w:rsid w:val="00C82C39"/>
    <w:rsid w:val="00C82DB7"/>
    <w:rsid w:val="00C83082"/>
    <w:rsid w:val="00C83299"/>
    <w:rsid w:val="00C83352"/>
    <w:rsid w:val="00C837F9"/>
    <w:rsid w:val="00C83EBC"/>
    <w:rsid w:val="00C83F07"/>
    <w:rsid w:val="00C84034"/>
    <w:rsid w:val="00C8406C"/>
    <w:rsid w:val="00C8410C"/>
    <w:rsid w:val="00C84372"/>
    <w:rsid w:val="00C845DF"/>
    <w:rsid w:val="00C845EC"/>
    <w:rsid w:val="00C84686"/>
    <w:rsid w:val="00C848B2"/>
    <w:rsid w:val="00C84E12"/>
    <w:rsid w:val="00C84EE8"/>
    <w:rsid w:val="00C851E3"/>
    <w:rsid w:val="00C852EE"/>
    <w:rsid w:val="00C85496"/>
    <w:rsid w:val="00C858E7"/>
    <w:rsid w:val="00C859AB"/>
    <w:rsid w:val="00C85CD5"/>
    <w:rsid w:val="00C85DEC"/>
    <w:rsid w:val="00C85E05"/>
    <w:rsid w:val="00C85F00"/>
    <w:rsid w:val="00C86284"/>
    <w:rsid w:val="00C868BC"/>
    <w:rsid w:val="00C86AD0"/>
    <w:rsid w:val="00C86BC3"/>
    <w:rsid w:val="00C86C72"/>
    <w:rsid w:val="00C86D86"/>
    <w:rsid w:val="00C86F3A"/>
    <w:rsid w:val="00C8739A"/>
    <w:rsid w:val="00C876C4"/>
    <w:rsid w:val="00C876E1"/>
    <w:rsid w:val="00C87A2C"/>
    <w:rsid w:val="00C900FD"/>
    <w:rsid w:val="00C90258"/>
    <w:rsid w:val="00C904B2"/>
    <w:rsid w:val="00C9072C"/>
    <w:rsid w:val="00C907D6"/>
    <w:rsid w:val="00C90AE7"/>
    <w:rsid w:val="00C90D97"/>
    <w:rsid w:val="00C90FFE"/>
    <w:rsid w:val="00C9132A"/>
    <w:rsid w:val="00C91366"/>
    <w:rsid w:val="00C9136E"/>
    <w:rsid w:val="00C914F2"/>
    <w:rsid w:val="00C9159F"/>
    <w:rsid w:val="00C919BA"/>
    <w:rsid w:val="00C91AAC"/>
    <w:rsid w:val="00C91ABF"/>
    <w:rsid w:val="00C924CD"/>
    <w:rsid w:val="00C92896"/>
    <w:rsid w:val="00C928BC"/>
    <w:rsid w:val="00C92A8A"/>
    <w:rsid w:val="00C92B8F"/>
    <w:rsid w:val="00C92DC1"/>
    <w:rsid w:val="00C931E5"/>
    <w:rsid w:val="00C932E7"/>
    <w:rsid w:val="00C9354A"/>
    <w:rsid w:val="00C9356E"/>
    <w:rsid w:val="00C9370F"/>
    <w:rsid w:val="00C93731"/>
    <w:rsid w:val="00C93B0B"/>
    <w:rsid w:val="00C93B9D"/>
    <w:rsid w:val="00C93CD1"/>
    <w:rsid w:val="00C93CE5"/>
    <w:rsid w:val="00C93DE8"/>
    <w:rsid w:val="00C93FC5"/>
    <w:rsid w:val="00C947B5"/>
    <w:rsid w:val="00C949B6"/>
    <w:rsid w:val="00C94E1F"/>
    <w:rsid w:val="00C94FD5"/>
    <w:rsid w:val="00C953D0"/>
    <w:rsid w:val="00C95585"/>
    <w:rsid w:val="00C9567B"/>
    <w:rsid w:val="00C9580A"/>
    <w:rsid w:val="00C95BC2"/>
    <w:rsid w:val="00C95D3F"/>
    <w:rsid w:val="00C95DBD"/>
    <w:rsid w:val="00C95F99"/>
    <w:rsid w:val="00C96004"/>
    <w:rsid w:val="00C96315"/>
    <w:rsid w:val="00C963AE"/>
    <w:rsid w:val="00C9646A"/>
    <w:rsid w:val="00C96506"/>
    <w:rsid w:val="00C96526"/>
    <w:rsid w:val="00C9669B"/>
    <w:rsid w:val="00C96826"/>
    <w:rsid w:val="00C96B16"/>
    <w:rsid w:val="00C96DBA"/>
    <w:rsid w:val="00C96FE7"/>
    <w:rsid w:val="00C97251"/>
    <w:rsid w:val="00C97439"/>
    <w:rsid w:val="00C97809"/>
    <w:rsid w:val="00C979F5"/>
    <w:rsid w:val="00C97FAD"/>
    <w:rsid w:val="00CA000D"/>
    <w:rsid w:val="00CA007F"/>
    <w:rsid w:val="00CA0250"/>
    <w:rsid w:val="00CA028C"/>
    <w:rsid w:val="00CA04A7"/>
    <w:rsid w:val="00CA0727"/>
    <w:rsid w:val="00CA0926"/>
    <w:rsid w:val="00CA09B3"/>
    <w:rsid w:val="00CA0D67"/>
    <w:rsid w:val="00CA0F21"/>
    <w:rsid w:val="00CA125B"/>
    <w:rsid w:val="00CA13D5"/>
    <w:rsid w:val="00CA158E"/>
    <w:rsid w:val="00CA1647"/>
    <w:rsid w:val="00CA176B"/>
    <w:rsid w:val="00CA180F"/>
    <w:rsid w:val="00CA1AFD"/>
    <w:rsid w:val="00CA1BA0"/>
    <w:rsid w:val="00CA1DBB"/>
    <w:rsid w:val="00CA222B"/>
    <w:rsid w:val="00CA291F"/>
    <w:rsid w:val="00CA2EB7"/>
    <w:rsid w:val="00CA2FAB"/>
    <w:rsid w:val="00CA3417"/>
    <w:rsid w:val="00CA377F"/>
    <w:rsid w:val="00CA3781"/>
    <w:rsid w:val="00CA3AF2"/>
    <w:rsid w:val="00CA3B29"/>
    <w:rsid w:val="00CA3BA0"/>
    <w:rsid w:val="00CA3DD0"/>
    <w:rsid w:val="00CA3F69"/>
    <w:rsid w:val="00CA4026"/>
    <w:rsid w:val="00CA4089"/>
    <w:rsid w:val="00CA4282"/>
    <w:rsid w:val="00CA437A"/>
    <w:rsid w:val="00CA4781"/>
    <w:rsid w:val="00CA4C43"/>
    <w:rsid w:val="00CA4CCE"/>
    <w:rsid w:val="00CA4F5C"/>
    <w:rsid w:val="00CA501F"/>
    <w:rsid w:val="00CA5201"/>
    <w:rsid w:val="00CA5299"/>
    <w:rsid w:val="00CA53C4"/>
    <w:rsid w:val="00CA5470"/>
    <w:rsid w:val="00CA5745"/>
    <w:rsid w:val="00CA5A0E"/>
    <w:rsid w:val="00CA5C78"/>
    <w:rsid w:val="00CA5D02"/>
    <w:rsid w:val="00CA60B6"/>
    <w:rsid w:val="00CA643F"/>
    <w:rsid w:val="00CA6537"/>
    <w:rsid w:val="00CA69D8"/>
    <w:rsid w:val="00CA6A8A"/>
    <w:rsid w:val="00CA6A8C"/>
    <w:rsid w:val="00CA6BBF"/>
    <w:rsid w:val="00CA6C99"/>
    <w:rsid w:val="00CA7343"/>
    <w:rsid w:val="00CA7368"/>
    <w:rsid w:val="00CA7486"/>
    <w:rsid w:val="00CA74DD"/>
    <w:rsid w:val="00CA751D"/>
    <w:rsid w:val="00CA75FE"/>
    <w:rsid w:val="00CA7607"/>
    <w:rsid w:val="00CA7825"/>
    <w:rsid w:val="00CA7A6B"/>
    <w:rsid w:val="00CA7CA2"/>
    <w:rsid w:val="00CB009B"/>
    <w:rsid w:val="00CB068B"/>
    <w:rsid w:val="00CB0708"/>
    <w:rsid w:val="00CB0713"/>
    <w:rsid w:val="00CB0759"/>
    <w:rsid w:val="00CB0897"/>
    <w:rsid w:val="00CB08CD"/>
    <w:rsid w:val="00CB0E45"/>
    <w:rsid w:val="00CB0FAD"/>
    <w:rsid w:val="00CB128F"/>
    <w:rsid w:val="00CB12DE"/>
    <w:rsid w:val="00CB1343"/>
    <w:rsid w:val="00CB135C"/>
    <w:rsid w:val="00CB155A"/>
    <w:rsid w:val="00CB15E2"/>
    <w:rsid w:val="00CB16A8"/>
    <w:rsid w:val="00CB1D12"/>
    <w:rsid w:val="00CB2114"/>
    <w:rsid w:val="00CB244B"/>
    <w:rsid w:val="00CB24D8"/>
    <w:rsid w:val="00CB2516"/>
    <w:rsid w:val="00CB2594"/>
    <w:rsid w:val="00CB2728"/>
    <w:rsid w:val="00CB2832"/>
    <w:rsid w:val="00CB37A5"/>
    <w:rsid w:val="00CB398E"/>
    <w:rsid w:val="00CB3B5E"/>
    <w:rsid w:val="00CB3C19"/>
    <w:rsid w:val="00CB3CB5"/>
    <w:rsid w:val="00CB3CE3"/>
    <w:rsid w:val="00CB3D84"/>
    <w:rsid w:val="00CB3DDC"/>
    <w:rsid w:val="00CB3EC7"/>
    <w:rsid w:val="00CB402E"/>
    <w:rsid w:val="00CB42F3"/>
    <w:rsid w:val="00CB47F5"/>
    <w:rsid w:val="00CB4864"/>
    <w:rsid w:val="00CB4872"/>
    <w:rsid w:val="00CB4A04"/>
    <w:rsid w:val="00CB4A0F"/>
    <w:rsid w:val="00CB4B48"/>
    <w:rsid w:val="00CB4E31"/>
    <w:rsid w:val="00CB526E"/>
    <w:rsid w:val="00CB5297"/>
    <w:rsid w:val="00CB5478"/>
    <w:rsid w:val="00CB549D"/>
    <w:rsid w:val="00CB5512"/>
    <w:rsid w:val="00CB5695"/>
    <w:rsid w:val="00CB57C0"/>
    <w:rsid w:val="00CB5A42"/>
    <w:rsid w:val="00CB5A43"/>
    <w:rsid w:val="00CB5C20"/>
    <w:rsid w:val="00CB5EC0"/>
    <w:rsid w:val="00CB5EFE"/>
    <w:rsid w:val="00CB605E"/>
    <w:rsid w:val="00CB60CD"/>
    <w:rsid w:val="00CB6219"/>
    <w:rsid w:val="00CB62FC"/>
    <w:rsid w:val="00CB63BA"/>
    <w:rsid w:val="00CB6697"/>
    <w:rsid w:val="00CB69EA"/>
    <w:rsid w:val="00CB6B6A"/>
    <w:rsid w:val="00CB6B85"/>
    <w:rsid w:val="00CB6BBA"/>
    <w:rsid w:val="00CB6E11"/>
    <w:rsid w:val="00CB7111"/>
    <w:rsid w:val="00CB7308"/>
    <w:rsid w:val="00CB767D"/>
    <w:rsid w:val="00CB76DC"/>
    <w:rsid w:val="00CB778E"/>
    <w:rsid w:val="00CB781F"/>
    <w:rsid w:val="00CB790A"/>
    <w:rsid w:val="00CB7AB3"/>
    <w:rsid w:val="00CB7E95"/>
    <w:rsid w:val="00CB7F21"/>
    <w:rsid w:val="00CC02A2"/>
    <w:rsid w:val="00CC05DA"/>
    <w:rsid w:val="00CC0733"/>
    <w:rsid w:val="00CC08E4"/>
    <w:rsid w:val="00CC090B"/>
    <w:rsid w:val="00CC099A"/>
    <w:rsid w:val="00CC0A82"/>
    <w:rsid w:val="00CC0C0F"/>
    <w:rsid w:val="00CC0C7A"/>
    <w:rsid w:val="00CC118A"/>
    <w:rsid w:val="00CC11C2"/>
    <w:rsid w:val="00CC13F2"/>
    <w:rsid w:val="00CC16DD"/>
    <w:rsid w:val="00CC1890"/>
    <w:rsid w:val="00CC1965"/>
    <w:rsid w:val="00CC1986"/>
    <w:rsid w:val="00CC1A41"/>
    <w:rsid w:val="00CC1C27"/>
    <w:rsid w:val="00CC246C"/>
    <w:rsid w:val="00CC2532"/>
    <w:rsid w:val="00CC2728"/>
    <w:rsid w:val="00CC2A68"/>
    <w:rsid w:val="00CC2D1D"/>
    <w:rsid w:val="00CC3675"/>
    <w:rsid w:val="00CC3828"/>
    <w:rsid w:val="00CC384D"/>
    <w:rsid w:val="00CC3A05"/>
    <w:rsid w:val="00CC3F0D"/>
    <w:rsid w:val="00CC42B2"/>
    <w:rsid w:val="00CC43CF"/>
    <w:rsid w:val="00CC4427"/>
    <w:rsid w:val="00CC44F4"/>
    <w:rsid w:val="00CC4570"/>
    <w:rsid w:val="00CC490C"/>
    <w:rsid w:val="00CC49D9"/>
    <w:rsid w:val="00CC4CA6"/>
    <w:rsid w:val="00CC510D"/>
    <w:rsid w:val="00CC5436"/>
    <w:rsid w:val="00CC5545"/>
    <w:rsid w:val="00CC5897"/>
    <w:rsid w:val="00CC595E"/>
    <w:rsid w:val="00CC5AB7"/>
    <w:rsid w:val="00CC5B90"/>
    <w:rsid w:val="00CC5C5D"/>
    <w:rsid w:val="00CC5D4E"/>
    <w:rsid w:val="00CC5D58"/>
    <w:rsid w:val="00CC6085"/>
    <w:rsid w:val="00CC69DF"/>
    <w:rsid w:val="00CC6C22"/>
    <w:rsid w:val="00CC6D75"/>
    <w:rsid w:val="00CC6DC4"/>
    <w:rsid w:val="00CC70E7"/>
    <w:rsid w:val="00CC781E"/>
    <w:rsid w:val="00CC7910"/>
    <w:rsid w:val="00CC7F70"/>
    <w:rsid w:val="00CD0BB4"/>
    <w:rsid w:val="00CD0D36"/>
    <w:rsid w:val="00CD0E2E"/>
    <w:rsid w:val="00CD0F0E"/>
    <w:rsid w:val="00CD1375"/>
    <w:rsid w:val="00CD16A2"/>
    <w:rsid w:val="00CD1730"/>
    <w:rsid w:val="00CD1971"/>
    <w:rsid w:val="00CD1A08"/>
    <w:rsid w:val="00CD1D4B"/>
    <w:rsid w:val="00CD22D7"/>
    <w:rsid w:val="00CD24D4"/>
    <w:rsid w:val="00CD286F"/>
    <w:rsid w:val="00CD28E6"/>
    <w:rsid w:val="00CD2C28"/>
    <w:rsid w:val="00CD3032"/>
    <w:rsid w:val="00CD30A0"/>
    <w:rsid w:val="00CD3101"/>
    <w:rsid w:val="00CD3286"/>
    <w:rsid w:val="00CD3512"/>
    <w:rsid w:val="00CD37AB"/>
    <w:rsid w:val="00CD39BB"/>
    <w:rsid w:val="00CD3B90"/>
    <w:rsid w:val="00CD402B"/>
    <w:rsid w:val="00CD407D"/>
    <w:rsid w:val="00CD41DD"/>
    <w:rsid w:val="00CD41F8"/>
    <w:rsid w:val="00CD436E"/>
    <w:rsid w:val="00CD453A"/>
    <w:rsid w:val="00CD4564"/>
    <w:rsid w:val="00CD4663"/>
    <w:rsid w:val="00CD46F5"/>
    <w:rsid w:val="00CD4AB3"/>
    <w:rsid w:val="00CD4D4F"/>
    <w:rsid w:val="00CD502A"/>
    <w:rsid w:val="00CD567C"/>
    <w:rsid w:val="00CD5837"/>
    <w:rsid w:val="00CD5847"/>
    <w:rsid w:val="00CD5DC5"/>
    <w:rsid w:val="00CD5DD3"/>
    <w:rsid w:val="00CD5EE3"/>
    <w:rsid w:val="00CD637D"/>
    <w:rsid w:val="00CD65A4"/>
    <w:rsid w:val="00CD68D8"/>
    <w:rsid w:val="00CD697B"/>
    <w:rsid w:val="00CD69C2"/>
    <w:rsid w:val="00CD6A0D"/>
    <w:rsid w:val="00CD6E04"/>
    <w:rsid w:val="00CD6F3B"/>
    <w:rsid w:val="00CD722E"/>
    <w:rsid w:val="00CD72FC"/>
    <w:rsid w:val="00CD7523"/>
    <w:rsid w:val="00CD75FE"/>
    <w:rsid w:val="00CD762A"/>
    <w:rsid w:val="00CD77BF"/>
    <w:rsid w:val="00CD7809"/>
    <w:rsid w:val="00CD7AAC"/>
    <w:rsid w:val="00CD7C96"/>
    <w:rsid w:val="00CD7C99"/>
    <w:rsid w:val="00CD7D11"/>
    <w:rsid w:val="00CD7FCD"/>
    <w:rsid w:val="00CE011E"/>
    <w:rsid w:val="00CE01DE"/>
    <w:rsid w:val="00CE0403"/>
    <w:rsid w:val="00CE04E5"/>
    <w:rsid w:val="00CE062B"/>
    <w:rsid w:val="00CE0832"/>
    <w:rsid w:val="00CE0C14"/>
    <w:rsid w:val="00CE0F4D"/>
    <w:rsid w:val="00CE1121"/>
    <w:rsid w:val="00CE1377"/>
    <w:rsid w:val="00CE1739"/>
    <w:rsid w:val="00CE1B90"/>
    <w:rsid w:val="00CE22DE"/>
    <w:rsid w:val="00CE2404"/>
    <w:rsid w:val="00CE25CC"/>
    <w:rsid w:val="00CE26FD"/>
    <w:rsid w:val="00CE29CA"/>
    <w:rsid w:val="00CE2A70"/>
    <w:rsid w:val="00CE2A7B"/>
    <w:rsid w:val="00CE2B69"/>
    <w:rsid w:val="00CE2E18"/>
    <w:rsid w:val="00CE2F85"/>
    <w:rsid w:val="00CE2F93"/>
    <w:rsid w:val="00CE3185"/>
    <w:rsid w:val="00CE359E"/>
    <w:rsid w:val="00CE3681"/>
    <w:rsid w:val="00CE3825"/>
    <w:rsid w:val="00CE388F"/>
    <w:rsid w:val="00CE3A3D"/>
    <w:rsid w:val="00CE3AB5"/>
    <w:rsid w:val="00CE3B3E"/>
    <w:rsid w:val="00CE3B65"/>
    <w:rsid w:val="00CE3CB3"/>
    <w:rsid w:val="00CE3D0A"/>
    <w:rsid w:val="00CE3DF7"/>
    <w:rsid w:val="00CE40CE"/>
    <w:rsid w:val="00CE4127"/>
    <w:rsid w:val="00CE4422"/>
    <w:rsid w:val="00CE4603"/>
    <w:rsid w:val="00CE4922"/>
    <w:rsid w:val="00CE4A9B"/>
    <w:rsid w:val="00CE4E0F"/>
    <w:rsid w:val="00CE4E10"/>
    <w:rsid w:val="00CE4ECD"/>
    <w:rsid w:val="00CE4FDC"/>
    <w:rsid w:val="00CE54C7"/>
    <w:rsid w:val="00CE56F9"/>
    <w:rsid w:val="00CE5A07"/>
    <w:rsid w:val="00CE5CB8"/>
    <w:rsid w:val="00CE5EBC"/>
    <w:rsid w:val="00CE5F6F"/>
    <w:rsid w:val="00CE5FD1"/>
    <w:rsid w:val="00CE649D"/>
    <w:rsid w:val="00CE6734"/>
    <w:rsid w:val="00CE6747"/>
    <w:rsid w:val="00CE72A9"/>
    <w:rsid w:val="00CE749D"/>
    <w:rsid w:val="00CE74DF"/>
    <w:rsid w:val="00CE7578"/>
    <w:rsid w:val="00CE7970"/>
    <w:rsid w:val="00CE7AFD"/>
    <w:rsid w:val="00CE7E33"/>
    <w:rsid w:val="00CE7FF9"/>
    <w:rsid w:val="00CF015C"/>
    <w:rsid w:val="00CF01BF"/>
    <w:rsid w:val="00CF06AB"/>
    <w:rsid w:val="00CF06F2"/>
    <w:rsid w:val="00CF0870"/>
    <w:rsid w:val="00CF0886"/>
    <w:rsid w:val="00CF0CEA"/>
    <w:rsid w:val="00CF0FF5"/>
    <w:rsid w:val="00CF1021"/>
    <w:rsid w:val="00CF105F"/>
    <w:rsid w:val="00CF10DC"/>
    <w:rsid w:val="00CF1529"/>
    <w:rsid w:val="00CF1553"/>
    <w:rsid w:val="00CF15D1"/>
    <w:rsid w:val="00CF176A"/>
    <w:rsid w:val="00CF17F7"/>
    <w:rsid w:val="00CF1851"/>
    <w:rsid w:val="00CF19D1"/>
    <w:rsid w:val="00CF1C6A"/>
    <w:rsid w:val="00CF1DDD"/>
    <w:rsid w:val="00CF2040"/>
    <w:rsid w:val="00CF234F"/>
    <w:rsid w:val="00CF23C9"/>
    <w:rsid w:val="00CF24F1"/>
    <w:rsid w:val="00CF2503"/>
    <w:rsid w:val="00CF25C4"/>
    <w:rsid w:val="00CF27A4"/>
    <w:rsid w:val="00CF29CC"/>
    <w:rsid w:val="00CF2C8F"/>
    <w:rsid w:val="00CF2E37"/>
    <w:rsid w:val="00CF2F16"/>
    <w:rsid w:val="00CF302B"/>
    <w:rsid w:val="00CF346C"/>
    <w:rsid w:val="00CF357D"/>
    <w:rsid w:val="00CF357E"/>
    <w:rsid w:val="00CF36CE"/>
    <w:rsid w:val="00CF3710"/>
    <w:rsid w:val="00CF3795"/>
    <w:rsid w:val="00CF3ACB"/>
    <w:rsid w:val="00CF3D85"/>
    <w:rsid w:val="00CF3EA9"/>
    <w:rsid w:val="00CF3F69"/>
    <w:rsid w:val="00CF4038"/>
    <w:rsid w:val="00CF436F"/>
    <w:rsid w:val="00CF43E8"/>
    <w:rsid w:val="00CF4459"/>
    <w:rsid w:val="00CF458B"/>
    <w:rsid w:val="00CF477B"/>
    <w:rsid w:val="00CF486A"/>
    <w:rsid w:val="00CF4884"/>
    <w:rsid w:val="00CF48C3"/>
    <w:rsid w:val="00CF4AA6"/>
    <w:rsid w:val="00CF5352"/>
    <w:rsid w:val="00CF5467"/>
    <w:rsid w:val="00CF55AF"/>
    <w:rsid w:val="00CF56B4"/>
    <w:rsid w:val="00CF5951"/>
    <w:rsid w:val="00CF5B6C"/>
    <w:rsid w:val="00CF5EFE"/>
    <w:rsid w:val="00CF6067"/>
    <w:rsid w:val="00CF67A4"/>
    <w:rsid w:val="00CF68AC"/>
    <w:rsid w:val="00CF6DF9"/>
    <w:rsid w:val="00CF7005"/>
    <w:rsid w:val="00CF70BE"/>
    <w:rsid w:val="00CF731D"/>
    <w:rsid w:val="00CF7725"/>
    <w:rsid w:val="00CF79B3"/>
    <w:rsid w:val="00CF7AE0"/>
    <w:rsid w:val="00CF7AE4"/>
    <w:rsid w:val="00CF7FD2"/>
    <w:rsid w:val="00D00023"/>
    <w:rsid w:val="00D005FB"/>
    <w:rsid w:val="00D00ABD"/>
    <w:rsid w:val="00D00C0C"/>
    <w:rsid w:val="00D00D2D"/>
    <w:rsid w:val="00D015D0"/>
    <w:rsid w:val="00D01690"/>
    <w:rsid w:val="00D018F0"/>
    <w:rsid w:val="00D019B4"/>
    <w:rsid w:val="00D01A29"/>
    <w:rsid w:val="00D01CD0"/>
    <w:rsid w:val="00D01E66"/>
    <w:rsid w:val="00D02318"/>
    <w:rsid w:val="00D0245F"/>
    <w:rsid w:val="00D0253B"/>
    <w:rsid w:val="00D02553"/>
    <w:rsid w:val="00D02775"/>
    <w:rsid w:val="00D028CB"/>
    <w:rsid w:val="00D02F2C"/>
    <w:rsid w:val="00D02FE8"/>
    <w:rsid w:val="00D0300A"/>
    <w:rsid w:val="00D03176"/>
    <w:rsid w:val="00D032B9"/>
    <w:rsid w:val="00D033A5"/>
    <w:rsid w:val="00D0343A"/>
    <w:rsid w:val="00D036C4"/>
    <w:rsid w:val="00D03BB0"/>
    <w:rsid w:val="00D03CA1"/>
    <w:rsid w:val="00D03DDD"/>
    <w:rsid w:val="00D041AB"/>
    <w:rsid w:val="00D04249"/>
    <w:rsid w:val="00D04901"/>
    <w:rsid w:val="00D0495D"/>
    <w:rsid w:val="00D04B80"/>
    <w:rsid w:val="00D04B98"/>
    <w:rsid w:val="00D04CF5"/>
    <w:rsid w:val="00D04F22"/>
    <w:rsid w:val="00D04F6C"/>
    <w:rsid w:val="00D0572F"/>
    <w:rsid w:val="00D05896"/>
    <w:rsid w:val="00D058A1"/>
    <w:rsid w:val="00D05A94"/>
    <w:rsid w:val="00D05D07"/>
    <w:rsid w:val="00D05D10"/>
    <w:rsid w:val="00D05F37"/>
    <w:rsid w:val="00D05FDB"/>
    <w:rsid w:val="00D064BF"/>
    <w:rsid w:val="00D067F3"/>
    <w:rsid w:val="00D068BE"/>
    <w:rsid w:val="00D069CD"/>
    <w:rsid w:val="00D069DB"/>
    <w:rsid w:val="00D06BE5"/>
    <w:rsid w:val="00D06F69"/>
    <w:rsid w:val="00D070A0"/>
    <w:rsid w:val="00D076C8"/>
    <w:rsid w:val="00D07873"/>
    <w:rsid w:val="00D07E25"/>
    <w:rsid w:val="00D07FC8"/>
    <w:rsid w:val="00D10052"/>
    <w:rsid w:val="00D1009B"/>
    <w:rsid w:val="00D10116"/>
    <w:rsid w:val="00D10200"/>
    <w:rsid w:val="00D10226"/>
    <w:rsid w:val="00D102F4"/>
    <w:rsid w:val="00D10695"/>
    <w:rsid w:val="00D10961"/>
    <w:rsid w:val="00D111E4"/>
    <w:rsid w:val="00D11479"/>
    <w:rsid w:val="00D1162E"/>
    <w:rsid w:val="00D1197C"/>
    <w:rsid w:val="00D11AE8"/>
    <w:rsid w:val="00D11E03"/>
    <w:rsid w:val="00D1224A"/>
    <w:rsid w:val="00D1232F"/>
    <w:rsid w:val="00D124A0"/>
    <w:rsid w:val="00D124A9"/>
    <w:rsid w:val="00D1250C"/>
    <w:rsid w:val="00D12651"/>
    <w:rsid w:val="00D12E59"/>
    <w:rsid w:val="00D12E82"/>
    <w:rsid w:val="00D12F79"/>
    <w:rsid w:val="00D13378"/>
    <w:rsid w:val="00D13386"/>
    <w:rsid w:val="00D133E4"/>
    <w:rsid w:val="00D13628"/>
    <w:rsid w:val="00D13912"/>
    <w:rsid w:val="00D14369"/>
    <w:rsid w:val="00D144E8"/>
    <w:rsid w:val="00D146B5"/>
    <w:rsid w:val="00D1473A"/>
    <w:rsid w:val="00D148FD"/>
    <w:rsid w:val="00D14CB4"/>
    <w:rsid w:val="00D14EA0"/>
    <w:rsid w:val="00D14F38"/>
    <w:rsid w:val="00D14F8B"/>
    <w:rsid w:val="00D1502E"/>
    <w:rsid w:val="00D1504B"/>
    <w:rsid w:val="00D1518F"/>
    <w:rsid w:val="00D151F3"/>
    <w:rsid w:val="00D15558"/>
    <w:rsid w:val="00D15DCD"/>
    <w:rsid w:val="00D1610D"/>
    <w:rsid w:val="00D1621F"/>
    <w:rsid w:val="00D16384"/>
    <w:rsid w:val="00D16576"/>
    <w:rsid w:val="00D1690C"/>
    <w:rsid w:val="00D16A3B"/>
    <w:rsid w:val="00D16B95"/>
    <w:rsid w:val="00D16C03"/>
    <w:rsid w:val="00D16C5A"/>
    <w:rsid w:val="00D16CB2"/>
    <w:rsid w:val="00D16D7B"/>
    <w:rsid w:val="00D16DD5"/>
    <w:rsid w:val="00D16E6F"/>
    <w:rsid w:val="00D171B4"/>
    <w:rsid w:val="00D17292"/>
    <w:rsid w:val="00D1791C"/>
    <w:rsid w:val="00D17B45"/>
    <w:rsid w:val="00D17D51"/>
    <w:rsid w:val="00D17D8E"/>
    <w:rsid w:val="00D17E1B"/>
    <w:rsid w:val="00D17E49"/>
    <w:rsid w:val="00D17EAF"/>
    <w:rsid w:val="00D17EDE"/>
    <w:rsid w:val="00D17F4C"/>
    <w:rsid w:val="00D17FB6"/>
    <w:rsid w:val="00D2002A"/>
    <w:rsid w:val="00D2002C"/>
    <w:rsid w:val="00D201E9"/>
    <w:rsid w:val="00D20475"/>
    <w:rsid w:val="00D2075B"/>
    <w:rsid w:val="00D2076D"/>
    <w:rsid w:val="00D208FD"/>
    <w:rsid w:val="00D20A50"/>
    <w:rsid w:val="00D20B6B"/>
    <w:rsid w:val="00D20CBA"/>
    <w:rsid w:val="00D20F13"/>
    <w:rsid w:val="00D20F1D"/>
    <w:rsid w:val="00D21173"/>
    <w:rsid w:val="00D212D5"/>
    <w:rsid w:val="00D213F6"/>
    <w:rsid w:val="00D2171F"/>
    <w:rsid w:val="00D217FC"/>
    <w:rsid w:val="00D2188B"/>
    <w:rsid w:val="00D219C7"/>
    <w:rsid w:val="00D21A0E"/>
    <w:rsid w:val="00D21ADC"/>
    <w:rsid w:val="00D21D56"/>
    <w:rsid w:val="00D22055"/>
    <w:rsid w:val="00D2214C"/>
    <w:rsid w:val="00D22324"/>
    <w:rsid w:val="00D22443"/>
    <w:rsid w:val="00D224DA"/>
    <w:rsid w:val="00D225D6"/>
    <w:rsid w:val="00D225FB"/>
    <w:rsid w:val="00D2261E"/>
    <w:rsid w:val="00D22831"/>
    <w:rsid w:val="00D22837"/>
    <w:rsid w:val="00D22DDE"/>
    <w:rsid w:val="00D22F21"/>
    <w:rsid w:val="00D230F8"/>
    <w:rsid w:val="00D231C6"/>
    <w:rsid w:val="00D23535"/>
    <w:rsid w:val="00D23724"/>
    <w:rsid w:val="00D237B5"/>
    <w:rsid w:val="00D2380E"/>
    <w:rsid w:val="00D23A59"/>
    <w:rsid w:val="00D23D45"/>
    <w:rsid w:val="00D23D91"/>
    <w:rsid w:val="00D23E42"/>
    <w:rsid w:val="00D23F88"/>
    <w:rsid w:val="00D240C5"/>
    <w:rsid w:val="00D241C0"/>
    <w:rsid w:val="00D2422C"/>
    <w:rsid w:val="00D24806"/>
    <w:rsid w:val="00D24A0B"/>
    <w:rsid w:val="00D24BB9"/>
    <w:rsid w:val="00D24D33"/>
    <w:rsid w:val="00D24D6B"/>
    <w:rsid w:val="00D24F86"/>
    <w:rsid w:val="00D25082"/>
    <w:rsid w:val="00D250BC"/>
    <w:rsid w:val="00D252BC"/>
    <w:rsid w:val="00D2532A"/>
    <w:rsid w:val="00D25404"/>
    <w:rsid w:val="00D255D8"/>
    <w:rsid w:val="00D2575A"/>
    <w:rsid w:val="00D25A83"/>
    <w:rsid w:val="00D25E27"/>
    <w:rsid w:val="00D25E81"/>
    <w:rsid w:val="00D26071"/>
    <w:rsid w:val="00D261F6"/>
    <w:rsid w:val="00D26682"/>
    <w:rsid w:val="00D26CF2"/>
    <w:rsid w:val="00D271A3"/>
    <w:rsid w:val="00D273F7"/>
    <w:rsid w:val="00D27429"/>
    <w:rsid w:val="00D27565"/>
    <w:rsid w:val="00D27569"/>
    <w:rsid w:val="00D27709"/>
    <w:rsid w:val="00D27714"/>
    <w:rsid w:val="00D27869"/>
    <w:rsid w:val="00D27BBE"/>
    <w:rsid w:val="00D27C96"/>
    <w:rsid w:val="00D27CEB"/>
    <w:rsid w:val="00D27D12"/>
    <w:rsid w:val="00D27D41"/>
    <w:rsid w:val="00D27FEA"/>
    <w:rsid w:val="00D30419"/>
    <w:rsid w:val="00D307A7"/>
    <w:rsid w:val="00D307F1"/>
    <w:rsid w:val="00D30ACD"/>
    <w:rsid w:val="00D3115A"/>
    <w:rsid w:val="00D31499"/>
    <w:rsid w:val="00D316EA"/>
    <w:rsid w:val="00D31712"/>
    <w:rsid w:val="00D3181B"/>
    <w:rsid w:val="00D31ADF"/>
    <w:rsid w:val="00D31F22"/>
    <w:rsid w:val="00D32149"/>
    <w:rsid w:val="00D32158"/>
    <w:rsid w:val="00D321E5"/>
    <w:rsid w:val="00D3247E"/>
    <w:rsid w:val="00D32539"/>
    <w:rsid w:val="00D326B4"/>
    <w:rsid w:val="00D326BA"/>
    <w:rsid w:val="00D32705"/>
    <w:rsid w:val="00D3297C"/>
    <w:rsid w:val="00D32990"/>
    <w:rsid w:val="00D329F1"/>
    <w:rsid w:val="00D32B8E"/>
    <w:rsid w:val="00D32C60"/>
    <w:rsid w:val="00D32D5F"/>
    <w:rsid w:val="00D33116"/>
    <w:rsid w:val="00D333CA"/>
    <w:rsid w:val="00D334D9"/>
    <w:rsid w:val="00D3357F"/>
    <w:rsid w:val="00D33651"/>
    <w:rsid w:val="00D33812"/>
    <w:rsid w:val="00D33956"/>
    <w:rsid w:val="00D33AB1"/>
    <w:rsid w:val="00D33C17"/>
    <w:rsid w:val="00D33C91"/>
    <w:rsid w:val="00D33D6E"/>
    <w:rsid w:val="00D33F79"/>
    <w:rsid w:val="00D345FD"/>
    <w:rsid w:val="00D34882"/>
    <w:rsid w:val="00D34A66"/>
    <w:rsid w:val="00D35017"/>
    <w:rsid w:val="00D35073"/>
    <w:rsid w:val="00D3529B"/>
    <w:rsid w:val="00D35507"/>
    <w:rsid w:val="00D356D2"/>
    <w:rsid w:val="00D3591E"/>
    <w:rsid w:val="00D35A6D"/>
    <w:rsid w:val="00D35CD6"/>
    <w:rsid w:val="00D35F08"/>
    <w:rsid w:val="00D3603E"/>
    <w:rsid w:val="00D3622F"/>
    <w:rsid w:val="00D363B8"/>
    <w:rsid w:val="00D364DF"/>
    <w:rsid w:val="00D365EA"/>
    <w:rsid w:val="00D367E4"/>
    <w:rsid w:val="00D36AF0"/>
    <w:rsid w:val="00D36E4A"/>
    <w:rsid w:val="00D36F60"/>
    <w:rsid w:val="00D370C9"/>
    <w:rsid w:val="00D370E0"/>
    <w:rsid w:val="00D37154"/>
    <w:rsid w:val="00D37A66"/>
    <w:rsid w:val="00D37BAE"/>
    <w:rsid w:val="00D37C1A"/>
    <w:rsid w:val="00D37E8F"/>
    <w:rsid w:val="00D37F3A"/>
    <w:rsid w:val="00D4008B"/>
    <w:rsid w:val="00D4027F"/>
    <w:rsid w:val="00D402A9"/>
    <w:rsid w:val="00D403FF"/>
    <w:rsid w:val="00D405B8"/>
    <w:rsid w:val="00D40655"/>
    <w:rsid w:val="00D4093E"/>
    <w:rsid w:val="00D40AF5"/>
    <w:rsid w:val="00D40B8D"/>
    <w:rsid w:val="00D40D7E"/>
    <w:rsid w:val="00D41402"/>
    <w:rsid w:val="00D416E0"/>
    <w:rsid w:val="00D41895"/>
    <w:rsid w:val="00D419C6"/>
    <w:rsid w:val="00D419CD"/>
    <w:rsid w:val="00D41B90"/>
    <w:rsid w:val="00D41EE5"/>
    <w:rsid w:val="00D421A8"/>
    <w:rsid w:val="00D4226A"/>
    <w:rsid w:val="00D42280"/>
    <w:rsid w:val="00D422C9"/>
    <w:rsid w:val="00D42846"/>
    <w:rsid w:val="00D428DC"/>
    <w:rsid w:val="00D42A13"/>
    <w:rsid w:val="00D42B92"/>
    <w:rsid w:val="00D42CF8"/>
    <w:rsid w:val="00D42D2D"/>
    <w:rsid w:val="00D42E4F"/>
    <w:rsid w:val="00D43111"/>
    <w:rsid w:val="00D43797"/>
    <w:rsid w:val="00D438C7"/>
    <w:rsid w:val="00D438E1"/>
    <w:rsid w:val="00D43978"/>
    <w:rsid w:val="00D43DFC"/>
    <w:rsid w:val="00D43E38"/>
    <w:rsid w:val="00D443C9"/>
    <w:rsid w:val="00D44482"/>
    <w:rsid w:val="00D447A5"/>
    <w:rsid w:val="00D44943"/>
    <w:rsid w:val="00D449CC"/>
    <w:rsid w:val="00D44A47"/>
    <w:rsid w:val="00D44B22"/>
    <w:rsid w:val="00D44C2F"/>
    <w:rsid w:val="00D44C4B"/>
    <w:rsid w:val="00D44C64"/>
    <w:rsid w:val="00D4520C"/>
    <w:rsid w:val="00D4521A"/>
    <w:rsid w:val="00D456F9"/>
    <w:rsid w:val="00D45870"/>
    <w:rsid w:val="00D458B2"/>
    <w:rsid w:val="00D45A6E"/>
    <w:rsid w:val="00D45B6F"/>
    <w:rsid w:val="00D45C13"/>
    <w:rsid w:val="00D45E5B"/>
    <w:rsid w:val="00D46025"/>
    <w:rsid w:val="00D46132"/>
    <w:rsid w:val="00D4635E"/>
    <w:rsid w:val="00D469ED"/>
    <w:rsid w:val="00D46B32"/>
    <w:rsid w:val="00D46BE8"/>
    <w:rsid w:val="00D46C39"/>
    <w:rsid w:val="00D46D10"/>
    <w:rsid w:val="00D46F0A"/>
    <w:rsid w:val="00D47014"/>
    <w:rsid w:val="00D47106"/>
    <w:rsid w:val="00D4714F"/>
    <w:rsid w:val="00D4716E"/>
    <w:rsid w:val="00D47397"/>
    <w:rsid w:val="00D47759"/>
    <w:rsid w:val="00D47A37"/>
    <w:rsid w:val="00D47AF3"/>
    <w:rsid w:val="00D47B5E"/>
    <w:rsid w:val="00D47CAE"/>
    <w:rsid w:val="00D47D64"/>
    <w:rsid w:val="00D47ED1"/>
    <w:rsid w:val="00D47FA0"/>
    <w:rsid w:val="00D4DE16"/>
    <w:rsid w:val="00D50120"/>
    <w:rsid w:val="00D502C6"/>
    <w:rsid w:val="00D503B7"/>
    <w:rsid w:val="00D5058E"/>
    <w:rsid w:val="00D505F4"/>
    <w:rsid w:val="00D50613"/>
    <w:rsid w:val="00D509A8"/>
    <w:rsid w:val="00D51036"/>
    <w:rsid w:val="00D5128C"/>
    <w:rsid w:val="00D51347"/>
    <w:rsid w:val="00D513E9"/>
    <w:rsid w:val="00D51406"/>
    <w:rsid w:val="00D516F3"/>
    <w:rsid w:val="00D517F1"/>
    <w:rsid w:val="00D51926"/>
    <w:rsid w:val="00D51BFA"/>
    <w:rsid w:val="00D51DD3"/>
    <w:rsid w:val="00D51EF9"/>
    <w:rsid w:val="00D51FA2"/>
    <w:rsid w:val="00D521B4"/>
    <w:rsid w:val="00D52201"/>
    <w:rsid w:val="00D524D4"/>
    <w:rsid w:val="00D52670"/>
    <w:rsid w:val="00D528BE"/>
    <w:rsid w:val="00D528D8"/>
    <w:rsid w:val="00D52977"/>
    <w:rsid w:val="00D52EE0"/>
    <w:rsid w:val="00D530DA"/>
    <w:rsid w:val="00D531F3"/>
    <w:rsid w:val="00D536B5"/>
    <w:rsid w:val="00D537F4"/>
    <w:rsid w:val="00D5387B"/>
    <w:rsid w:val="00D539EB"/>
    <w:rsid w:val="00D53C75"/>
    <w:rsid w:val="00D53D73"/>
    <w:rsid w:val="00D53E2F"/>
    <w:rsid w:val="00D53F87"/>
    <w:rsid w:val="00D54028"/>
    <w:rsid w:val="00D54084"/>
    <w:rsid w:val="00D5431F"/>
    <w:rsid w:val="00D5440F"/>
    <w:rsid w:val="00D54CFC"/>
    <w:rsid w:val="00D54DA2"/>
    <w:rsid w:val="00D55185"/>
    <w:rsid w:val="00D55453"/>
    <w:rsid w:val="00D5554B"/>
    <w:rsid w:val="00D557FD"/>
    <w:rsid w:val="00D55A16"/>
    <w:rsid w:val="00D55A8F"/>
    <w:rsid w:val="00D55CDA"/>
    <w:rsid w:val="00D56190"/>
    <w:rsid w:val="00D561E6"/>
    <w:rsid w:val="00D5682B"/>
    <w:rsid w:val="00D5699E"/>
    <w:rsid w:val="00D569AA"/>
    <w:rsid w:val="00D56A4B"/>
    <w:rsid w:val="00D56D46"/>
    <w:rsid w:val="00D56EBB"/>
    <w:rsid w:val="00D56FD8"/>
    <w:rsid w:val="00D571FA"/>
    <w:rsid w:val="00D5733C"/>
    <w:rsid w:val="00D573EE"/>
    <w:rsid w:val="00D574AD"/>
    <w:rsid w:val="00D57676"/>
    <w:rsid w:val="00D57734"/>
    <w:rsid w:val="00D57D24"/>
    <w:rsid w:val="00D57DDD"/>
    <w:rsid w:val="00D57FDD"/>
    <w:rsid w:val="00D603EA"/>
    <w:rsid w:val="00D605AE"/>
    <w:rsid w:val="00D60965"/>
    <w:rsid w:val="00D60CEF"/>
    <w:rsid w:val="00D610EC"/>
    <w:rsid w:val="00D6132C"/>
    <w:rsid w:val="00D614E4"/>
    <w:rsid w:val="00D6159F"/>
    <w:rsid w:val="00D6179C"/>
    <w:rsid w:val="00D61ACC"/>
    <w:rsid w:val="00D61C99"/>
    <w:rsid w:val="00D61EA2"/>
    <w:rsid w:val="00D6217A"/>
    <w:rsid w:val="00D6219E"/>
    <w:rsid w:val="00D621DD"/>
    <w:rsid w:val="00D622F0"/>
    <w:rsid w:val="00D6250C"/>
    <w:rsid w:val="00D6259C"/>
    <w:rsid w:val="00D63036"/>
    <w:rsid w:val="00D631D6"/>
    <w:rsid w:val="00D63274"/>
    <w:rsid w:val="00D6333F"/>
    <w:rsid w:val="00D63358"/>
    <w:rsid w:val="00D636A4"/>
    <w:rsid w:val="00D637EF"/>
    <w:rsid w:val="00D6399A"/>
    <w:rsid w:val="00D63B64"/>
    <w:rsid w:val="00D63CC7"/>
    <w:rsid w:val="00D63CE4"/>
    <w:rsid w:val="00D64283"/>
    <w:rsid w:val="00D643C1"/>
    <w:rsid w:val="00D64455"/>
    <w:rsid w:val="00D646A5"/>
    <w:rsid w:val="00D648C1"/>
    <w:rsid w:val="00D64A37"/>
    <w:rsid w:val="00D64BEA"/>
    <w:rsid w:val="00D651C2"/>
    <w:rsid w:val="00D6528E"/>
    <w:rsid w:val="00D6558E"/>
    <w:rsid w:val="00D656ED"/>
    <w:rsid w:val="00D6582A"/>
    <w:rsid w:val="00D65969"/>
    <w:rsid w:val="00D65C62"/>
    <w:rsid w:val="00D660FB"/>
    <w:rsid w:val="00D662BC"/>
    <w:rsid w:val="00D66775"/>
    <w:rsid w:val="00D6686F"/>
    <w:rsid w:val="00D668A0"/>
    <w:rsid w:val="00D67176"/>
    <w:rsid w:val="00D671D0"/>
    <w:rsid w:val="00D6746A"/>
    <w:rsid w:val="00D677C4"/>
    <w:rsid w:val="00D677EE"/>
    <w:rsid w:val="00D67992"/>
    <w:rsid w:val="00D67A49"/>
    <w:rsid w:val="00D67ADD"/>
    <w:rsid w:val="00D70018"/>
    <w:rsid w:val="00D70574"/>
    <w:rsid w:val="00D708A4"/>
    <w:rsid w:val="00D70C8F"/>
    <w:rsid w:val="00D70CC5"/>
    <w:rsid w:val="00D70FB2"/>
    <w:rsid w:val="00D70FB6"/>
    <w:rsid w:val="00D715F3"/>
    <w:rsid w:val="00D7165A"/>
    <w:rsid w:val="00D71A6B"/>
    <w:rsid w:val="00D71BF2"/>
    <w:rsid w:val="00D71E62"/>
    <w:rsid w:val="00D72411"/>
    <w:rsid w:val="00D725F0"/>
    <w:rsid w:val="00D7288E"/>
    <w:rsid w:val="00D72927"/>
    <w:rsid w:val="00D72CCA"/>
    <w:rsid w:val="00D72D18"/>
    <w:rsid w:val="00D72EB0"/>
    <w:rsid w:val="00D72EFD"/>
    <w:rsid w:val="00D730E6"/>
    <w:rsid w:val="00D7320F"/>
    <w:rsid w:val="00D73235"/>
    <w:rsid w:val="00D73495"/>
    <w:rsid w:val="00D739AD"/>
    <w:rsid w:val="00D739FC"/>
    <w:rsid w:val="00D73C74"/>
    <w:rsid w:val="00D73F3C"/>
    <w:rsid w:val="00D74077"/>
    <w:rsid w:val="00D74226"/>
    <w:rsid w:val="00D74BAF"/>
    <w:rsid w:val="00D74CDC"/>
    <w:rsid w:val="00D74E14"/>
    <w:rsid w:val="00D74F6E"/>
    <w:rsid w:val="00D74FA6"/>
    <w:rsid w:val="00D754CC"/>
    <w:rsid w:val="00D756FA"/>
    <w:rsid w:val="00D75E51"/>
    <w:rsid w:val="00D75E75"/>
    <w:rsid w:val="00D75FD5"/>
    <w:rsid w:val="00D76226"/>
    <w:rsid w:val="00D764EF"/>
    <w:rsid w:val="00D76743"/>
    <w:rsid w:val="00D76800"/>
    <w:rsid w:val="00D7686B"/>
    <w:rsid w:val="00D76BC8"/>
    <w:rsid w:val="00D772C2"/>
    <w:rsid w:val="00D774AF"/>
    <w:rsid w:val="00D77812"/>
    <w:rsid w:val="00D77BC6"/>
    <w:rsid w:val="00D77D8D"/>
    <w:rsid w:val="00D77DAA"/>
    <w:rsid w:val="00D77EDD"/>
    <w:rsid w:val="00D80015"/>
    <w:rsid w:val="00D800AC"/>
    <w:rsid w:val="00D8027F"/>
    <w:rsid w:val="00D80801"/>
    <w:rsid w:val="00D8082A"/>
    <w:rsid w:val="00D808CB"/>
    <w:rsid w:val="00D8090E"/>
    <w:rsid w:val="00D80939"/>
    <w:rsid w:val="00D80A09"/>
    <w:rsid w:val="00D811CB"/>
    <w:rsid w:val="00D81555"/>
    <w:rsid w:val="00D815D3"/>
    <w:rsid w:val="00D8160D"/>
    <w:rsid w:val="00D818D8"/>
    <w:rsid w:val="00D81B3B"/>
    <w:rsid w:val="00D81C39"/>
    <w:rsid w:val="00D81D5C"/>
    <w:rsid w:val="00D81D5E"/>
    <w:rsid w:val="00D81D9E"/>
    <w:rsid w:val="00D81DE7"/>
    <w:rsid w:val="00D825E6"/>
    <w:rsid w:val="00D826E5"/>
    <w:rsid w:val="00D82943"/>
    <w:rsid w:val="00D829CD"/>
    <w:rsid w:val="00D82A4B"/>
    <w:rsid w:val="00D82CD1"/>
    <w:rsid w:val="00D82F88"/>
    <w:rsid w:val="00D83462"/>
    <w:rsid w:val="00D839B7"/>
    <w:rsid w:val="00D83AC3"/>
    <w:rsid w:val="00D83B05"/>
    <w:rsid w:val="00D83C03"/>
    <w:rsid w:val="00D83CC3"/>
    <w:rsid w:val="00D83E20"/>
    <w:rsid w:val="00D83E9E"/>
    <w:rsid w:val="00D83F0D"/>
    <w:rsid w:val="00D83FFD"/>
    <w:rsid w:val="00D8405A"/>
    <w:rsid w:val="00D843CA"/>
    <w:rsid w:val="00D84568"/>
    <w:rsid w:val="00D84802"/>
    <w:rsid w:val="00D84981"/>
    <w:rsid w:val="00D84BA9"/>
    <w:rsid w:val="00D84C55"/>
    <w:rsid w:val="00D84D2D"/>
    <w:rsid w:val="00D84DE2"/>
    <w:rsid w:val="00D84FDF"/>
    <w:rsid w:val="00D8504E"/>
    <w:rsid w:val="00D853A3"/>
    <w:rsid w:val="00D85697"/>
    <w:rsid w:val="00D85727"/>
    <w:rsid w:val="00D8576C"/>
    <w:rsid w:val="00D85F93"/>
    <w:rsid w:val="00D8641A"/>
    <w:rsid w:val="00D86BA0"/>
    <w:rsid w:val="00D86C8F"/>
    <w:rsid w:val="00D86CD6"/>
    <w:rsid w:val="00D86DD5"/>
    <w:rsid w:val="00D86E81"/>
    <w:rsid w:val="00D86ECC"/>
    <w:rsid w:val="00D86FA5"/>
    <w:rsid w:val="00D87196"/>
    <w:rsid w:val="00D872F1"/>
    <w:rsid w:val="00D873DD"/>
    <w:rsid w:val="00D87464"/>
    <w:rsid w:val="00D8762C"/>
    <w:rsid w:val="00D87840"/>
    <w:rsid w:val="00D878F1"/>
    <w:rsid w:val="00D8793A"/>
    <w:rsid w:val="00D879A2"/>
    <w:rsid w:val="00D87A48"/>
    <w:rsid w:val="00D87B9C"/>
    <w:rsid w:val="00D87BB1"/>
    <w:rsid w:val="00D87C0E"/>
    <w:rsid w:val="00D87ED6"/>
    <w:rsid w:val="00D90229"/>
    <w:rsid w:val="00D90374"/>
    <w:rsid w:val="00D905C0"/>
    <w:rsid w:val="00D90B78"/>
    <w:rsid w:val="00D90C36"/>
    <w:rsid w:val="00D90F5C"/>
    <w:rsid w:val="00D91773"/>
    <w:rsid w:val="00D918EA"/>
    <w:rsid w:val="00D91B53"/>
    <w:rsid w:val="00D9204A"/>
    <w:rsid w:val="00D9285F"/>
    <w:rsid w:val="00D93055"/>
    <w:rsid w:val="00D9335C"/>
    <w:rsid w:val="00D933A0"/>
    <w:rsid w:val="00D93732"/>
    <w:rsid w:val="00D93763"/>
    <w:rsid w:val="00D937AD"/>
    <w:rsid w:val="00D93F63"/>
    <w:rsid w:val="00D9421A"/>
    <w:rsid w:val="00D9422A"/>
    <w:rsid w:val="00D9435D"/>
    <w:rsid w:val="00D94EBB"/>
    <w:rsid w:val="00D9503D"/>
    <w:rsid w:val="00D95058"/>
    <w:rsid w:val="00D950DD"/>
    <w:rsid w:val="00D952BD"/>
    <w:rsid w:val="00D95469"/>
    <w:rsid w:val="00D95B8A"/>
    <w:rsid w:val="00D95BC5"/>
    <w:rsid w:val="00D95BE0"/>
    <w:rsid w:val="00D95D59"/>
    <w:rsid w:val="00D95F09"/>
    <w:rsid w:val="00D960D0"/>
    <w:rsid w:val="00D963B2"/>
    <w:rsid w:val="00D966A3"/>
    <w:rsid w:val="00D96B60"/>
    <w:rsid w:val="00D96C0C"/>
    <w:rsid w:val="00D96F2C"/>
    <w:rsid w:val="00D97216"/>
    <w:rsid w:val="00D97238"/>
    <w:rsid w:val="00D972C2"/>
    <w:rsid w:val="00D9735F"/>
    <w:rsid w:val="00D97793"/>
    <w:rsid w:val="00D97B7B"/>
    <w:rsid w:val="00D97F55"/>
    <w:rsid w:val="00D97F56"/>
    <w:rsid w:val="00DA003B"/>
    <w:rsid w:val="00DA027D"/>
    <w:rsid w:val="00DA0521"/>
    <w:rsid w:val="00DA0549"/>
    <w:rsid w:val="00DA0627"/>
    <w:rsid w:val="00DA0B6A"/>
    <w:rsid w:val="00DA0C72"/>
    <w:rsid w:val="00DA0D66"/>
    <w:rsid w:val="00DA0D7C"/>
    <w:rsid w:val="00DA0E62"/>
    <w:rsid w:val="00DA1101"/>
    <w:rsid w:val="00DA1205"/>
    <w:rsid w:val="00DA122D"/>
    <w:rsid w:val="00DA1294"/>
    <w:rsid w:val="00DA1E50"/>
    <w:rsid w:val="00DA2284"/>
    <w:rsid w:val="00DA24B9"/>
    <w:rsid w:val="00DA2504"/>
    <w:rsid w:val="00DA2634"/>
    <w:rsid w:val="00DA2824"/>
    <w:rsid w:val="00DA2A28"/>
    <w:rsid w:val="00DA2A77"/>
    <w:rsid w:val="00DA2C02"/>
    <w:rsid w:val="00DA2CDC"/>
    <w:rsid w:val="00DA2D7B"/>
    <w:rsid w:val="00DA346D"/>
    <w:rsid w:val="00DA3613"/>
    <w:rsid w:val="00DA3764"/>
    <w:rsid w:val="00DA37CA"/>
    <w:rsid w:val="00DA39BC"/>
    <w:rsid w:val="00DA3F8A"/>
    <w:rsid w:val="00DA4068"/>
    <w:rsid w:val="00DA408E"/>
    <w:rsid w:val="00DA4271"/>
    <w:rsid w:val="00DA4409"/>
    <w:rsid w:val="00DA4457"/>
    <w:rsid w:val="00DA44AF"/>
    <w:rsid w:val="00DA44F7"/>
    <w:rsid w:val="00DA4BBA"/>
    <w:rsid w:val="00DA4C5B"/>
    <w:rsid w:val="00DA4CE0"/>
    <w:rsid w:val="00DA4F46"/>
    <w:rsid w:val="00DA4FC6"/>
    <w:rsid w:val="00DA500E"/>
    <w:rsid w:val="00DA5062"/>
    <w:rsid w:val="00DA524E"/>
    <w:rsid w:val="00DA52CD"/>
    <w:rsid w:val="00DA547C"/>
    <w:rsid w:val="00DA5769"/>
    <w:rsid w:val="00DA587E"/>
    <w:rsid w:val="00DA58DD"/>
    <w:rsid w:val="00DA5A01"/>
    <w:rsid w:val="00DA5ADE"/>
    <w:rsid w:val="00DA5B18"/>
    <w:rsid w:val="00DA5BEE"/>
    <w:rsid w:val="00DA5DF4"/>
    <w:rsid w:val="00DA5E53"/>
    <w:rsid w:val="00DA60D5"/>
    <w:rsid w:val="00DA613B"/>
    <w:rsid w:val="00DA63F2"/>
    <w:rsid w:val="00DA6508"/>
    <w:rsid w:val="00DA6587"/>
    <w:rsid w:val="00DA66F6"/>
    <w:rsid w:val="00DA67C8"/>
    <w:rsid w:val="00DA6B8B"/>
    <w:rsid w:val="00DA6C15"/>
    <w:rsid w:val="00DA6C72"/>
    <w:rsid w:val="00DA6D0F"/>
    <w:rsid w:val="00DA6F54"/>
    <w:rsid w:val="00DA729F"/>
    <w:rsid w:val="00DA7833"/>
    <w:rsid w:val="00DA79FE"/>
    <w:rsid w:val="00DA7A26"/>
    <w:rsid w:val="00DA7D58"/>
    <w:rsid w:val="00DA7D71"/>
    <w:rsid w:val="00DA7E4D"/>
    <w:rsid w:val="00DB0070"/>
    <w:rsid w:val="00DB0142"/>
    <w:rsid w:val="00DB028F"/>
    <w:rsid w:val="00DB1227"/>
    <w:rsid w:val="00DB14B1"/>
    <w:rsid w:val="00DB1AEE"/>
    <w:rsid w:val="00DB1DC1"/>
    <w:rsid w:val="00DB1F99"/>
    <w:rsid w:val="00DB1FA5"/>
    <w:rsid w:val="00DB20D1"/>
    <w:rsid w:val="00DB249E"/>
    <w:rsid w:val="00DB2626"/>
    <w:rsid w:val="00DB2885"/>
    <w:rsid w:val="00DB2939"/>
    <w:rsid w:val="00DB2B8F"/>
    <w:rsid w:val="00DB3088"/>
    <w:rsid w:val="00DB30CD"/>
    <w:rsid w:val="00DB3573"/>
    <w:rsid w:val="00DB366C"/>
    <w:rsid w:val="00DB3843"/>
    <w:rsid w:val="00DB397B"/>
    <w:rsid w:val="00DB399F"/>
    <w:rsid w:val="00DB3DC5"/>
    <w:rsid w:val="00DB3EFA"/>
    <w:rsid w:val="00DB415F"/>
    <w:rsid w:val="00DB419D"/>
    <w:rsid w:val="00DB4A93"/>
    <w:rsid w:val="00DB4C74"/>
    <w:rsid w:val="00DB4DF9"/>
    <w:rsid w:val="00DB520A"/>
    <w:rsid w:val="00DB5391"/>
    <w:rsid w:val="00DB53CC"/>
    <w:rsid w:val="00DB5462"/>
    <w:rsid w:val="00DB5544"/>
    <w:rsid w:val="00DB5714"/>
    <w:rsid w:val="00DB5D76"/>
    <w:rsid w:val="00DB5EB9"/>
    <w:rsid w:val="00DB61CE"/>
    <w:rsid w:val="00DB6251"/>
    <w:rsid w:val="00DB657D"/>
    <w:rsid w:val="00DB68C9"/>
    <w:rsid w:val="00DB6954"/>
    <w:rsid w:val="00DB69CD"/>
    <w:rsid w:val="00DB6A5A"/>
    <w:rsid w:val="00DB6CF2"/>
    <w:rsid w:val="00DB6D6F"/>
    <w:rsid w:val="00DB6E53"/>
    <w:rsid w:val="00DB6E9C"/>
    <w:rsid w:val="00DB7087"/>
    <w:rsid w:val="00DB7333"/>
    <w:rsid w:val="00DB7926"/>
    <w:rsid w:val="00DB799C"/>
    <w:rsid w:val="00DB7DA8"/>
    <w:rsid w:val="00DB7E9C"/>
    <w:rsid w:val="00DB7FE3"/>
    <w:rsid w:val="00DC00E6"/>
    <w:rsid w:val="00DC02FD"/>
    <w:rsid w:val="00DC0C21"/>
    <w:rsid w:val="00DC0DC3"/>
    <w:rsid w:val="00DC10CD"/>
    <w:rsid w:val="00DC1136"/>
    <w:rsid w:val="00DC13FB"/>
    <w:rsid w:val="00DC16E6"/>
    <w:rsid w:val="00DC1B7B"/>
    <w:rsid w:val="00DC20A9"/>
    <w:rsid w:val="00DC2332"/>
    <w:rsid w:val="00DC24D3"/>
    <w:rsid w:val="00DC256F"/>
    <w:rsid w:val="00DC262A"/>
    <w:rsid w:val="00DC2893"/>
    <w:rsid w:val="00DC28F1"/>
    <w:rsid w:val="00DC2C6C"/>
    <w:rsid w:val="00DC2C9D"/>
    <w:rsid w:val="00DC2E26"/>
    <w:rsid w:val="00DC2FF5"/>
    <w:rsid w:val="00DC2FFE"/>
    <w:rsid w:val="00DC30C9"/>
    <w:rsid w:val="00DC3206"/>
    <w:rsid w:val="00DC3AB1"/>
    <w:rsid w:val="00DC3BBE"/>
    <w:rsid w:val="00DC3F65"/>
    <w:rsid w:val="00DC4757"/>
    <w:rsid w:val="00DC4AED"/>
    <w:rsid w:val="00DC50E9"/>
    <w:rsid w:val="00DC5120"/>
    <w:rsid w:val="00DC53AC"/>
    <w:rsid w:val="00DC550C"/>
    <w:rsid w:val="00DC57B0"/>
    <w:rsid w:val="00DC592A"/>
    <w:rsid w:val="00DC59C7"/>
    <w:rsid w:val="00DC6167"/>
    <w:rsid w:val="00DC6504"/>
    <w:rsid w:val="00DC65FF"/>
    <w:rsid w:val="00DC6934"/>
    <w:rsid w:val="00DC697D"/>
    <w:rsid w:val="00DC6AB9"/>
    <w:rsid w:val="00DC6B71"/>
    <w:rsid w:val="00DC6C0B"/>
    <w:rsid w:val="00DC6C28"/>
    <w:rsid w:val="00DC6D3A"/>
    <w:rsid w:val="00DC6E79"/>
    <w:rsid w:val="00DC6FA9"/>
    <w:rsid w:val="00DC6FBB"/>
    <w:rsid w:val="00DC75E2"/>
    <w:rsid w:val="00DC7998"/>
    <w:rsid w:val="00DC7A27"/>
    <w:rsid w:val="00DC7E41"/>
    <w:rsid w:val="00DD0313"/>
    <w:rsid w:val="00DD08C7"/>
    <w:rsid w:val="00DD09FE"/>
    <w:rsid w:val="00DD0ABD"/>
    <w:rsid w:val="00DD0C73"/>
    <w:rsid w:val="00DD0DC2"/>
    <w:rsid w:val="00DD13A5"/>
    <w:rsid w:val="00DD1943"/>
    <w:rsid w:val="00DD19DF"/>
    <w:rsid w:val="00DD1BF0"/>
    <w:rsid w:val="00DD1D7F"/>
    <w:rsid w:val="00DD1E1A"/>
    <w:rsid w:val="00DD1FB5"/>
    <w:rsid w:val="00DD24D8"/>
    <w:rsid w:val="00DD27F7"/>
    <w:rsid w:val="00DD288D"/>
    <w:rsid w:val="00DD2A6E"/>
    <w:rsid w:val="00DD2C20"/>
    <w:rsid w:val="00DD2C55"/>
    <w:rsid w:val="00DD2FA0"/>
    <w:rsid w:val="00DD3221"/>
    <w:rsid w:val="00DD336E"/>
    <w:rsid w:val="00DD35BC"/>
    <w:rsid w:val="00DD3609"/>
    <w:rsid w:val="00DD3619"/>
    <w:rsid w:val="00DD3633"/>
    <w:rsid w:val="00DD36C6"/>
    <w:rsid w:val="00DD3D68"/>
    <w:rsid w:val="00DD4054"/>
    <w:rsid w:val="00DD40AF"/>
    <w:rsid w:val="00DD459B"/>
    <w:rsid w:val="00DD45E0"/>
    <w:rsid w:val="00DD46BE"/>
    <w:rsid w:val="00DD4748"/>
    <w:rsid w:val="00DD48E5"/>
    <w:rsid w:val="00DD49DE"/>
    <w:rsid w:val="00DD4BFC"/>
    <w:rsid w:val="00DD4D9E"/>
    <w:rsid w:val="00DD4ECB"/>
    <w:rsid w:val="00DD4F73"/>
    <w:rsid w:val="00DD4F99"/>
    <w:rsid w:val="00DD5064"/>
    <w:rsid w:val="00DD5191"/>
    <w:rsid w:val="00DD5318"/>
    <w:rsid w:val="00DD549A"/>
    <w:rsid w:val="00DD5508"/>
    <w:rsid w:val="00DD577A"/>
    <w:rsid w:val="00DD5CA2"/>
    <w:rsid w:val="00DD5EEE"/>
    <w:rsid w:val="00DD6163"/>
    <w:rsid w:val="00DD62DE"/>
    <w:rsid w:val="00DD630C"/>
    <w:rsid w:val="00DD6310"/>
    <w:rsid w:val="00DD6360"/>
    <w:rsid w:val="00DD641A"/>
    <w:rsid w:val="00DD64B9"/>
    <w:rsid w:val="00DD6750"/>
    <w:rsid w:val="00DD67D3"/>
    <w:rsid w:val="00DD6845"/>
    <w:rsid w:val="00DD68B7"/>
    <w:rsid w:val="00DD699D"/>
    <w:rsid w:val="00DD6BCE"/>
    <w:rsid w:val="00DD6DE1"/>
    <w:rsid w:val="00DD6E39"/>
    <w:rsid w:val="00DD70A3"/>
    <w:rsid w:val="00DD7121"/>
    <w:rsid w:val="00DD72BB"/>
    <w:rsid w:val="00DD75F1"/>
    <w:rsid w:val="00DD79A9"/>
    <w:rsid w:val="00DD7C61"/>
    <w:rsid w:val="00DD7DDC"/>
    <w:rsid w:val="00DD7E3E"/>
    <w:rsid w:val="00DD7FB6"/>
    <w:rsid w:val="00DD7FC5"/>
    <w:rsid w:val="00DE024B"/>
    <w:rsid w:val="00DE02AE"/>
    <w:rsid w:val="00DE0BB2"/>
    <w:rsid w:val="00DE0BD6"/>
    <w:rsid w:val="00DE0D52"/>
    <w:rsid w:val="00DE0D58"/>
    <w:rsid w:val="00DE0DDC"/>
    <w:rsid w:val="00DE1388"/>
    <w:rsid w:val="00DE1656"/>
    <w:rsid w:val="00DE1C39"/>
    <w:rsid w:val="00DE212B"/>
    <w:rsid w:val="00DE2193"/>
    <w:rsid w:val="00DE23F4"/>
    <w:rsid w:val="00DE26A4"/>
    <w:rsid w:val="00DE27C6"/>
    <w:rsid w:val="00DE2900"/>
    <w:rsid w:val="00DE2996"/>
    <w:rsid w:val="00DE2F6F"/>
    <w:rsid w:val="00DE313C"/>
    <w:rsid w:val="00DE3234"/>
    <w:rsid w:val="00DE364A"/>
    <w:rsid w:val="00DE366B"/>
    <w:rsid w:val="00DE36EB"/>
    <w:rsid w:val="00DE3E2E"/>
    <w:rsid w:val="00DE4117"/>
    <w:rsid w:val="00DE411A"/>
    <w:rsid w:val="00DE42E6"/>
    <w:rsid w:val="00DE477A"/>
    <w:rsid w:val="00DE485C"/>
    <w:rsid w:val="00DE4952"/>
    <w:rsid w:val="00DE4990"/>
    <w:rsid w:val="00DE4A5F"/>
    <w:rsid w:val="00DE4B35"/>
    <w:rsid w:val="00DE4BDC"/>
    <w:rsid w:val="00DE4C90"/>
    <w:rsid w:val="00DE4E10"/>
    <w:rsid w:val="00DE4F16"/>
    <w:rsid w:val="00DE5040"/>
    <w:rsid w:val="00DE5195"/>
    <w:rsid w:val="00DE5469"/>
    <w:rsid w:val="00DE54CE"/>
    <w:rsid w:val="00DE5965"/>
    <w:rsid w:val="00DE5C4F"/>
    <w:rsid w:val="00DE5F59"/>
    <w:rsid w:val="00DE5FBE"/>
    <w:rsid w:val="00DE6029"/>
    <w:rsid w:val="00DE6051"/>
    <w:rsid w:val="00DE617B"/>
    <w:rsid w:val="00DE69EA"/>
    <w:rsid w:val="00DE6CAB"/>
    <w:rsid w:val="00DE6D90"/>
    <w:rsid w:val="00DE70B7"/>
    <w:rsid w:val="00DE71A6"/>
    <w:rsid w:val="00DE73AF"/>
    <w:rsid w:val="00DE73BF"/>
    <w:rsid w:val="00DE7515"/>
    <w:rsid w:val="00DE7519"/>
    <w:rsid w:val="00DE75DD"/>
    <w:rsid w:val="00DE76CE"/>
    <w:rsid w:val="00DE76DE"/>
    <w:rsid w:val="00DE7CA2"/>
    <w:rsid w:val="00DE7E80"/>
    <w:rsid w:val="00DE7ECB"/>
    <w:rsid w:val="00DF0097"/>
    <w:rsid w:val="00DF01D7"/>
    <w:rsid w:val="00DF02D0"/>
    <w:rsid w:val="00DF06B0"/>
    <w:rsid w:val="00DF08C3"/>
    <w:rsid w:val="00DF09A5"/>
    <w:rsid w:val="00DF0AA2"/>
    <w:rsid w:val="00DF0BCA"/>
    <w:rsid w:val="00DF0C87"/>
    <w:rsid w:val="00DF1222"/>
    <w:rsid w:val="00DF1334"/>
    <w:rsid w:val="00DF13F4"/>
    <w:rsid w:val="00DF1631"/>
    <w:rsid w:val="00DF1638"/>
    <w:rsid w:val="00DF1851"/>
    <w:rsid w:val="00DF1C0C"/>
    <w:rsid w:val="00DF1DA2"/>
    <w:rsid w:val="00DF21BA"/>
    <w:rsid w:val="00DF224B"/>
    <w:rsid w:val="00DF249C"/>
    <w:rsid w:val="00DF25C4"/>
    <w:rsid w:val="00DF26FB"/>
    <w:rsid w:val="00DF286C"/>
    <w:rsid w:val="00DF28CC"/>
    <w:rsid w:val="00DF2EE3"/>
    <w:rsid w:val="00DF32A0"/>
    <w:rsid w:val="00DF32F1"/>
    <w:rsid w:val="00DF3357"/>
    <w:rsid w:val="00DF3436"/>
    <w:rsid w:val="00DF36AD"/>
    <w:rsid w:val="00DF3C15"/>
    <w:rsid w:val="00DF3DC7"/>
    <w:rsid w:val="00DF3E27"/>
    <w:rsid w:val="00DF3FE3"/>
    <w:rsid w:val="00DF43F8"/>
    <w:rsid w:val="00DF4549"/>
    <w:rsid w:val="00DF46A0"/>
    <w:rsid w:val="00DF4910"/>
    <w:rsid w:val="00DF4AB7"/>
    <w:rsid w:val="00DF4AFC"/>
    <w:rsid w:val="00DF4CD7"/>
    <w:rsid w:val="00DF4E7A"/>
    <w:rsid w:val="00DF4FE2"/>
    <w:rsid w:val="00DF530F"/>
    <w:rsid w:val="00DF53D0"/>
    <w:rsid w:val="00DF5604"/>
    <w:rsid w:val="00DF581F"/>
    <w:rsid w:val="00DF5926"/>
    <w:rsid w:val="00DF5CAF"/>
    <w:rsid w:val="00DF5DAA"/>
    <w:rsid w:val="00DF60D8"/>
    <w:rsid w:val="00DF614E"/>
    <w:rsid w:val="00DF6384"/>
    <w:rsid w:val="00DF64B0"/>
    <w:rsid w:val="00DF6B7E"/>
    <w:rsid w:val="00DF6C50"/>
    <w:rsid w:val="00DF6E92"/>
    <w:rsid w:val="00DF72D5"/>
    <w:rsid w:val="00DF730E"/>
    <w:rsid w:val="00DF757B"/>
    <w:rsid w:val="00DF76AD"/>
    <w:rsid w:val="00DF76B8"/>
    <w:rsid w:val="00DF76CF"/>
    <w:rsid w:val="00DF77F2"/>
    <w:rsid w:val="00DF781C"/>
    <w:rsid w:val="00DF78A4"/>
    <w:rsid w:val="00DF790D"/>
    <w:rsid w:val="00DF795A"/>
    <w:rsid w:val="00DF7CBB"/>
    <w:rsid w:val="00DF7D3F"/>
    <w:rsid w:val="00DF7FBE"/>
    <w:rsid w:val="00E001D2"/>
    <w:rsid w:val="00E00248"/>
    <w:rsid w:val="00E0038A"/>
    <w:rsid w:val="00E0058C"/>
    <w:rsid w:val="00E007DB"/>
    <w:rsid w:val="00E0090A"/>
    <w:rsid w:val="00E00BDC"/>
    <w:rsid w:val="00E00C14"/>
    <w:rsid w:val="00E00D8F"/>
    <w:rsid w:val="00E01759"/>
    <w:rsid w:val="00E01994"/>
    <w:rsid w:val="00E019E7"/>
    <w:rsid w:val="00E01C2C"/>
    <w:rsid w:val="00E01D2D"/>
    <w:rsid w:val="00E02041"/>
    <w:rsid w:val="00E0210A"/>
    <w:rsid w:val="00E021D0"/>
    <w:rsid w:val="00E022F8"/>
    <w:rsid w:val="00E02475"/>
    <w:rsid w:val="00E025CC"/>
    <w:rsid w:val="00E02635"/>
    <w:rsid w:val="00E027AC"/>
    <w:rsid w:val="00E02A06"/>
    <w:rsid w:val="00E03111"/>
    <w:rsid w:val="00E0328F"/>
    <w:rsid w:val="00E032B7"/>
    <w:rsid w:val="00E035C0"/>
    <w:rsid w:val="00E0370D"/>
    <w:rsid w:val="00E0375B"/>
    <w:rsid w:val="00E039E0"/>
    <w:rsid w:val="00E03A05"/>
    <w:rsid w:val="00E03BB8"/>
    <w:rsid w:val="00E03C38"/>
    <w:rsid w:val="00E04568"/>
    <w:rsid w:val="00E04650"/>
    <w:rsid w:val="00E0471D"/>
    <w:rsid w:val="00E04839"/>
    <w:rsid w:val="00E04C98"/>
    <w:rsid w:val="00E04E45"/>
    <w:rsid w:val="00E04F0E"/>
    <w:rsid w:val="00E050EE"/>
    <w:rsid w:val="00E0517E"/>
    <w:rsid w:val="00E05508"/>
    <w:rsid w:val="00E05660"/>
    <w:rsid w:val="00E057DE"/>
    <w:rsid w:val="00E05A08"/>
    <w:rsid w:val="00E05A86"/>
    <w:rsid w:val="00E05CF5"/>
    <w:rsid w:val="00E05E84"/>
    <w:rsid w:val="00E0604F"/>
    <w:rsid w:val="00E06059"/>
    <w:rsid w:val="00E06228"/>
    <w:rsid w:val="00E06258"/>
    <w:rsid w:val="00E06332"/>
    <w:rsid w:val="00E06496"/>
    <w:rsid w:val="00E064C1"/>
    <w:rsid w:val="00E066EB"/>
    <w:rsid w:val="00E06A38"/>
    <w:rsid w:val="00E06A9D"/>
    <w:rsid w:val="00E06ACC"/>
    <w:rsid w:val="00E06B85"/>
    <w:rsid w:val="00E06B91"/>
    <w:rsid w:val="00E06E76"/>
    <w:rsid w:val="00E06F6C"/>
    <w:rsid w:val="00E0735B"/>
    <w:rsid w:val="00E07743"/>
    <w:rsid w:val="00E07893"/>
    <w:rsid w:val="00E0796B"/>
    <w:rsid w:val="00E07A27"/>
    <w:rsid w:val="00E07A5F"/>
    <w:rsid w:val="00E07B92"/>
    <w:rsid w:val="00E07EE1"/>
    <w:rsid w:val="00E10088"/>
    <w:rsid w:val="00E100F2"/>
    <w:rsid w:val="00E10398"/>
    <w:rsid w:val="00E1065D"/>
    <w:rsid w:val="00E106A0"/>
    <w:rsid w:val="00E109FD"/>
    <w:rsid w:val="00E10B6C"/>
    <w:rsid w:val="00E10BD8"/>
    <w:rsid w:val="00E10C9C"/>
    <w:rsid w:val="00E10DFF"/>
    <w:rsid w:val="00E10E9F"/>
    <w:rsid w:val="00E10F26"/>
    <w:rsid w:val="00E10FA0"/>
    <w:rsid w:val="00E10FB5"/>
    <w:rsid w:val="00E110A0"/>
    <w:rsid w:val="00E112D9"/>
    <w:rsid w:val="00E116B7"/>
    <w:rsid w:val="00E117AC"/>
    <w:rsid w:val="00E11880"/>
    <w:rsid w:val="00E1198B"/>
    <w:rsid w:val="00E11B57"/>
    <w:rsid w:val="00E11BEA"/>
    <w:rsid w:val="00E11F2F"/>
    <w:rsid w:val="00E11F6D"/>
    <w:rsid w:val="00E12048"/>
    <w:rsid w:val="00E12075"/>
    <w:rsid w:val="00E12261"/>
    <w:rsid w:val="00E12418"/>
    <w:rsid w:val="00E125D2"/>
    <w:rsid w:val="00E128B9"/>
    <w:rsid w:val="00E129D3"/>
    <w:rsid w:val="00E12A3D"/>
    <w:rsid w:val="00E12BD8"/>
    <w:rsid w:val="00E12D24"/>
    <w:rsid w:val="00E12F8B"/>
    <w:rsid w:val="00E130B2"/>
    <w:rsid w:val="00E13542"/>
    <w:rsid w:val="00E1392D"/>
    <w:rsid w:val="00E1396F"/>
    <w:rsid w:val="00E13CEC"/>
    <w:rsid w:val="00E13DF9"/>
    <w:rsid w:val="00E13F6B"/>
    <w:rsid w:val="00E14149"/>
    <w:rsid w:val="00E14259"/>
    <w:rsid w:val="00E14597"/>
    <w:rsid w:val="00E146AE"/>
    <w:rsid w:val="00E1478F"/>
    <w:rsid w:val="00E14D36"/>
    <w:rsid w:val="00E14FE4"/>
    <w:rsid w:val="00E15170"/>
    <w:rsid w:val="00E15219"/>
    <w:rsid w:val="00E152EE"/>
    <w:rsid w:val="00E15345"/>
    <w:rsid w:val="00E15973"/>
    <w:rsid w:val="00E15AAE"/>
    <w:rsid w:val="00E15B22"/>
    <w:rsid w:val="00E16015"/>
    <w:rsid w:val="00E160FB"/>
    <w:rsid w:val="00E1619F"/>
    <w:rsid w:val="00E163C8"/>
    <w:rsid w:val="00E16561"/>
    <w:rsid w:val="00E1666C"/>
    <w:rsid w:val="00E16D3C"/>
    <w:rsid w:val="00E16DFE"/>
    <w:rsid w:val="00E16E31"/>
    <w:rsid w:val="00E17093"/>
    <w:rsid w:val="00E170E8"/>
    <w:rsid w:val="00E17365"/>
    <w:rsid w:val="00E17476"/>
    <w:rsid w:val="00E17702"/>
    <w:rsid w:val="00E1774F"/>
    <w:rsid w:val="00E17A51"/>
    <w:rsid w:val="00E17D20"/>
    <w:rsid w:val="00E20473"/>
    <w:rsid w:val="00E20487"/>
    <w:rsid w:val="00E205C6"/>
    <w:rsid w:val="00E206C7"/>
    <w:rsid w:val="00E208FD"/>
    <w:rsid w:val="00E20929"/>
    <w:rsid w:val="00E20CA5"/>
    <w:rsid w:val="00E20E00"/>
    <w:rsid w:val="00E2100D"/>
    <w:rsid w:val="00E21098"/>
    <w:rsid w:val="00E21115"/>
    <w:rsid w:val="00E2132B"/>
    <w:rsid w:val="00E21426"/>
    <w:rsid w:val="00E214A9"/>
    <w:rsid w:val="00E21594"/>
    <w:rsid w:val="00E219CF"/>
    <w:rsid w:val="00E21B56"/>
    <w:rsid w:val="00E21B66"/>
    <w:rsid w:val="00E21C1F"/>
    <w:rsid w:val="00E21C64"/>
    <w:rsid w:val="00E21F73"/>
    <w:rsid w:val="00E22107"/>
    <w:rsid w:val="00E22254"/>
    <w:rsid w:val="00E227BF"/>
    <w:rsid w:val="00E228B1"/>
    <w:rsid w:val="00E22BCC"/>
    <w:rsid w:val="00E22DC8"/>
    <w:rsid w:val="00E22E22"/>
    <w:rsid w:val="00E2301F"/>
    <w:rsid w:val="00E23894"/>
    <w:rsid w:val="00E23B42"/>
    <w:rsid w:val="00E23C72"/>
    <w:rsid w:val="00E24057"/>
    <w:rsid w:val="00E241A8"/>
    <w:rsid w:val="00E241E1"/>
    <w:rsid w:val="00E243B6"/>
    <w:rsid w:val="00E24675"/>
    <w:rsid w:val="00E2483D"/>
    <w:rsid w:val="00E24875"/>
    <w:rsid w:val="00E249EC"/>
    <w:rsid w:val="00E24EA5"/>
    <w:rsid w:val="00E25191"/>
    <w:rsid w:val="00E252E0"/>
    <w:rsid w:val="00E2536A"/>
    <w:rsid w:val="00E25729"/>
    <w:rsid w:val="00E25E7F"/>
    <w:rsid w:val="00E26159"/>
    <w:rsid w:val="00E2616E"/>
    <w:rsid w:val="00E262EA"/>
    <w:rsid w:val="00E26348"/>
    <w:rsid w:val="00E26368"/>
    <w:rsid w:val="00E26789"/>
    <w:rsid w:val="00E26793"/>
    <w:rsid w:val="00E26806"/>
    <w:rsid w:val="00E26923"/>
    <w:rsid w:val="00E26A0E"/>
    <w:rsid w:val="00E26BE1"/>
    <w:rsid w:val="00E26C80"/>
    <w:rsid w:val="00E26EAA"/>
    <w:rsid w:val="00E26EF7"/>
    <w:rsid w:val="00E26FF2"/>
    <w:rsid w:val="00E27048"/>
    <w:rsid w:val="00E2706E"/>
    <w:rsid w:val="00E27129"/>
    <w:rsid w:val="00E27143"/>
    <w:rsid w:val="00E27274"/>
    <w:rsid w:val="00E27560"/>
    <w:rsid w:val="00E276BE"/>
    <w:rsid w:val="00E27766"/>
    <w:rsid w:val="00E278BB"/>
    <w:rsid w:val="00E27974"/>
    <w:rsid w:val="00E279CA"/>
    <w:rsid w:val="00E27E18"/>
    <w:rsid w:val="00E27EC4"/>
    <w:rsid w:val="00E27EC9"/>
    <w:rsid w:val="00E306B8"/>
    <w:rsid w:val="00E307ED"/>
    <w:rsid w:val="00E30873"/>
    <w:rsid w:val="00E30EA6"/>
    <w:rsid w:val="00E31173"/>
    <w:rsid w:val="00E311FC"/>
    <w:rsid w:val="00E31572"/>
    <w:rsid w:val="00E31A7C"/>
    <w:rsid w:val="00E31AF2"/>
    <w:rsid w:val="00E31E38"/>
    <w:rsid w:val="00E31FDD"/>
    <w:rsid w:val="00E3205A"/>
    <w:rsid w:val="00E322B1"/>
    <w:rsid w:val="00E32442"/>
    <w:rsid w:val="00E32493"/>
    <w:rsid w:val="00E324FF"/>
    <w:rsid w:val="00E325F7"/>
    <w:rsid w:val="00E32655"/>
    <w:rsid w:val="00E327DD"/>
    <w:rsid w:val="00E327F0"/>
    <w:rsid w:val="00E3299E"/>
    <w:rsid w:val="00E32C39"/>
    <w:rsid w:val="00E32C48"/>
    <w:rsid w:val="00E32E9F"/>
    <w:rsid w:val="00E3307F"/>
    <w:rsid w:val="00E3327D"/>
    <w:rsid w:val="00E333F1"/>
    <w:rsid w:val="00E33624"/>
    <w:rsid w:val="00E3376A"/>
    <w:rsid w:val="00E33AA9"/>
    <w:rsid w:val="00E33B0F"/>
    <w:rsid w:val="00E33ECF"/>
    <w:rsid w:val="00E34289"/>
    <w:rsid w:val="00E342BE"/>
    <w:rsid w:val="00E344C9"/>
    <w:rsid w:val="00E3476D"/>
    <w:rsid w:val="00E34A90"/>
    <w:rsid w:val="00E34ACE"/>
    <w:rsid w:val="00E34BFF"/>
    <w:rsid w:val="00E34DDD"/>
    <w:rsid w:val="00E35586"/>
    <w:rsid w:val="00E357BB"/>
    <w:rsid w:val="00E35898"/>
    <w:rsid w:val="00E3595D"/>
    <w:rsid w:val="00E35C22"/>
    <w:rsid w:val="00E35DA5"/>
    <w:rsid w:val="00E35DB4"/>
    <w:rsid w:val="00E35EDC"/>
    <w:rsid w:val="00E35EFF"/>
    <w:rsid w:val="00E3638D"/>
    <w:rsid w:val="00E36560"/>
    <w:rsid w:val="00E3671E"/>
    <w:rsid w:val="00E36790"/>
    <w:rsid w:val="00E36A5E"/>
    <w:rsid w:val="00E36CDB"/>
    <w:rsid w:val="00E36DE3"/>
    <w:rsid w:val="00E36F9E"/>
    <w:rsid w:val="00E37041"/>
    <w:rsid w:val="00E37066"/>
    <w:rsid w:val="00E37127"/>
    <w:rsid w:val="00E37573"/>
    <w:rsid w:val="00E378CF"/>
    <w:rsid w:val="00E379EE"/>
    <w:rsid w:val="00E37B3E"/>
    <w:rsid w:val="00E37BB3"/>
    <w:rsid w:val="00E37E44"/>
    <w:rsid w:val="00E37F73"/>
    <w:rsid w:val="00E404FE"/>
    <w:rsid w:val="00E408FE"/>
    <w:rsid w:val="00E411D2"/>
    <w:rsid w:val="00E413B9"/>
    <w:rsid w:val="00E4143A"/>
    <w:rsid w:val="00E41541"/>
    <w:rsid w:val="00E417C2"/>
    <w:rsid w:val="00E418D6"/>
    <w:rsid w:val="00E41B1B"/>
    <w:rsid w:val="00E42515"/>
    <w:rsid w:val="00E42595"/>
    <w:rsid w:val="00E426E6"/>
    <w:rsid w:val="00E42BD7"/>
    <w:rsid w:val="00E42BFA"/>
    <w:rsid w:val="00E42F84"/>
    <w:rsid w:val="00E43281"/>
    <w:rsid w:val="00E43493"/>
    <w:rsid w:val="00E43505"/>
    <w:rsid w:val="00E4355E"/>
    <w:rsid w:val="00E43732"/>
    <w:rsid w:val="00E43787"/>
    <w:rsid w:val="00E4387C"/>
    <w:rsid w:val="00E4397B"/>
    <w:rsid w:val="00E43B14"/>
    <w:rsid w:val="00E43D9D"/>
    <w:rsid w:val="00E43EF2"/>
    <w:rsid w:val="00E44082"/>
    <w:rsid w:val="00E440D8"/>
    <w:rsid w:val="00E441F6"/>
    <w:rsid w:val="00E4421E"/>
    <w:rsid w:val="00E442EC"/>
    <w:rsid w:val="00E4469D"/>
    <w:rsid w:val="00E44824"/>
    <w:rsid w:val="00E44836"/>
    <w:rsid w:val="00E44B07"/>
    <w:rsid w:val="00E44BAC"/>
    <w:rsid w:val="00E44E72"/>
    <w:rsid w:val="00E44F55"/>
    <w:rsid w:val="00E455D7"/>
    <w:rsid w:val="00E45815"/>
    <w:rsid w:val="00E45ACB"/>
    <w:rsid w:val="00E45B3B"/>
    <w:rsid w:val="00E45B3E"/>
    <w:rsid w:val="00E45CC4"/>
    <w:rsid w:val="00E45CFA"/>
    <w:rsid w:val="00E45F99"/>
    <w:rsid w:val="00E462AE"/>
    <w:rsid w:val="00E4644C"/>
    <w:rsid w:val="00E46467"/>
    <w:rsid w:val="00E4648A"/>
    <w:rsid w:val="00E464A8"/>
    <w:rsid w:val="00E46507"/>
    <w:rsid w:val="00E46751"/>
    <w:rsid w:val="00E46AC6"/>
    <w:rsid w:val="00E46D28"/>
    <w:rsid w:val="00E46D49"/>
    <w:rsid w:val="00E46D59"/>
    <w:rsid w:val="00E47143"/>
    <w:rsid w:val="00E471F6"/>
    <w:rsid w:val="00E47316"/>
    <w:rsid w:val="00E473B4"/>
    <w:rsid w:val="00E47416"/>
    <w:rsid w:val="00E47582"/>
    <w:rsid w:val="00E47872"/>
    <w:rsid w:val="00E478FD"/>
    <w:rsid w:val="00E47937"/>
    <w:rsid w:val="00E47C06"/>
    <w:rsid w:val="00E47D6F"/>
    <w:rsid w:val="00E505E7"/>
    <w:rsid w:val="00E50B22"/>
    <w:rsid w:val="00E50B63"/>
    <w:rsid w:val="00E50DD4"/>
    <w:rsid w:val="00E50E70"/>
    <w:rsid w:val="00E5128B"/>
    <w:rsid w:val="00E512D9"/>
    <w:rsid w:val="00E51376"/>
    <w:rsid w:val="00E5157B"/>
    <w:rsid w:val="00E51591"/>
    <w:rsid w:val="00E5169C"/>
    <w:rsid w:val="00E516CA"/>
    <w:rsid w:val="00E51D8F"/>
    <w:rsid w:val="00E51E8F"/>
    <w:rsid w:val="00E5213B"/>
    <w:rsid w:val="00E5244A"/>
    <w:rsid w:val="00E52785"/>
    <w:rsid w:val="00E528DA"/>
    <w:rsid w:val="00E52B98"/>
    <w:rsid w:val="00E52E89"/>
    <w:rsid w:val="00E53105"/>
    <w:rsid w:val="00E531B9"/>
    <w:rsid w:val="00E53429"/>
    <w:rsid w:val="00E535A6"/>
    <w:rsid w:val="00E53642"/>
    <w:rsid w:val="00E536C7"/>
    <w:rsid w:val="00E537BB"/>
    <w:rsid w:val="00E5382E"/>
    <w:rsid w:val="00E53A66"/>
    <w:rsid w:val="00E53C7C"/>
    <w:rsid w:val="00E53DC2"/>
    <w:rsid w:val="00E53F1A"/>
    <w:rsid w:val="00E5400E"/>
    <w:rsid w:val="00E5402E"/>
    <w:rsid w:val="00E54081"/>
    <w:rsid w:val="00E54246"/>
    <w:rsid w:val="00E545AC"/>
    <w:rsid w:val="00E54822"/>
    <w:rsid w:val="00E54A67"/>
    <w:rsid w:val="00E54BF7"/>
    <w:rsid w:val="00E54D46"/>
    <w:rsid w:val="00E54D55"/>
    <w:rsid w:val="00E54F99"/>
    <w:rsid w:val="00E55108"/>
    <w:rsid w:val="00E55369"/>
    <w:rsid w:val="00E553D6"/>
    <w:rsid w:val="00E553D7"/>
    <w:rsid w:val="00E55433"/>
    <w:rsid w:val="00E55554"/>
    <w:rsid w:val="00E556DC"/>
    <w:rsid w:val="00E5578F"/>
    <w:rsid w:val="00E559B6"/>
    <w:rsid w:val="00E55B0B"/>
    <w:rsid w:val="00E55D65"/>
    <w:rsid w:val="00E55EEE"/>
    <w:rsid w:val="00E5613C"/>
    <w:rsid w:val="00E56190"/>
    <w:rsid w:val="00E561F2"/>
    <w:rsid w:val="00E5624D"/>
    <w:rsid w:val="00E565B0"/>
    <w:rsid w:val="00E56C75"/>
    <w:rsid w:val="00E56D6C"/>
    <w:rsid w:val="00E56DC3"/>
    <w:rsid w:val="00E56EA2"/>
    <w:rsid w:val="00E56F2E"/>
    <w:rsid w:val="00E57124"/>
    <w:rsid w:val="00E5723A"/>
    <w:rsid w:val="00E5724A"/>
    <w:rsid w:val="00E57555"/>
    <w:rsid w:val="00E57599"/>
    <w:rsid w:val="00E57704"/>
    <w:rsid w:val="00E5796A"/>
    <w:rsid w:val="00E57A4C"/>
    <w:rsid w:val="00E57A65"/>
    <w:rsid w:val="00E57C60"/>
    <w:rsid w:val="00E57D9E"/>
    <w:rsid w:val="00E57DAB"/>
    <w:rsid w:val="00E57EAB"/>
    <w:rsid w:val="00E60529"/>
    <w:rsid w:val="00E608C5"/>
    <w:rsid w:val="00E60C64"/>
    <w:rsid w:val="00E60DB0"/>
    <w:rsid w:val="00E61272"/>
    <w:rsid w:val="00E613D6"/>
    <w:rsid w:val="00E616A1"/>
    <w:rsid w:val="00E616D6"/>
    <w:rsid w:val="00E619B3"/>
    <w:rsid w:val="00E61AB1"/>
    <w:rsid w:val="00E61B71"/>
    <w:rsid w:val="00E61BC5"/>
    <w:rsid w:val="00E61C8A"/>
    <w:rsid w:val="00E61F0D"/>
    <w:rsid w:val="00E61FF0"/>
    <w:rsid w:val="00E6228F"/>
    <w:rsid w:val="00E62426"/>
    <w:rsid w:val="00E624E5"/>
    <w:rsid w:val="00E62972"/>
    <w:rsid w:val="00E62A31"/>
    <w:rsid w:val="00E62B6F"/>
    <w:rsid w:val="00E62C8E"/>
    <w:rsid w:val="00E62EEE"/>
    <w:rsid w:val="00E63391"/>
    <w:rsid w:val="00E633F1"/>
    <w:rsid w:val="00E639E1"/>
    <w:rsid w:val="00E63B79"/>
    <w:rsid w:val="00E6415C"/>
    <w:rsid w:val="00E64BBA"/>
    <w:rsid w:val="00E650F6"/>
    <w:rsid w:val="00E6540F"/>
    <w:rsid w:val="00E65545"/>
    <w:rsid w:val="00E65670"/>
    <w:rsid w:val="00E6599E"/>
    <w:rsid w:val="00E66015"/>
    <w:rsid w:val="00E66A6D"/>
    <w:rsid w:val="00E66AFC"/>
    <w:rsid w:val="00E66B31"/>
    <w:rsid w:val="00E66DB4"/>
    <w:rsid w:val="00E671A9"/>
    <w:rsid w:val="00E67332"/>
    <w:rsid w:val="00E6736B"/>
    <w:rsid w:val="00E67409"/>
    <w:rsid w:val="00E6749A"/>
    <w:rsid w:val="00E6749F"/>
    <w:rsid w:val="00E67741"/>
    <w:rsid w:val="00E67753"/>
    <w:rsid w:val="00E67781"/>
    <w:rsid w:val="00E67903"/>
    <w:rsid w:val="00E67A1E"/>
    <w:rsid w:val="00E67B4A"/>
    <w:rsid w:val="00E67CBB"/>
    <w:rsid w:val="00E67E59"/>
    <w:rsid w:val="00E67EDB"/>
    <w:rsid w:val="00E67EE5"/>
    <w:rsid w:val="00E67FA8"/>
    <w:rsid w:val="00E70492"/>
    <w:rsid w:val="00E70534"/>
    <w:rsid w:val="00E70752"/>
    <w:rsid w:val="00E708CE"/>
    <w:rsid w:val="00E70929"/>
    <w:rsid w:val="00E70C0D"/>
    <w:rsid w:val="00E70C46"/>
    <w:rsid w:val="00E70C65"/>
    <w:rsid w:val="00E70D44"/>
    <w:rsid w:val="00E70E1F"/>
    <w:rsid w:val="00E70F56"/>
    <w:rsid w:val="00E7105D"/>
    <w:rsid w:val="00E71609"/>
    <w:rsid w:val="00E7180F"/>
    <w:rsid w:val="00E718C9"/>
    <w:rsid w:val="00E71B0F"/>
    <w:rsid w:val="00E71B12"/>
    <w:rsid w:val="00E71C5E"/>
    <w:rsid w:val="00E72073"/>
    <w:rsid w:val="00E721FA"/>
    <w:rsid w:val="00E7239F"/>
    <w:rsid w:val="00E723F9"/>
    <w:rsid w:val="00E7242F"/>
    <w:rsid w:val="00E72496"/>
    <w:rsid w:val="00E725E3"/>
    <w:rsid w:val="00E729F7"/>
    <w:rsid w:val="00E72A72"/>
    <w:rsid w:val="00E72C0D"/>
    <w:rsid w:val="00E72C4F"/>
    <w:rsid w:val="00E72C68"/>
    <w:rsid w:val="00E72CFF"/>
    <w:rsid w:val="00E72E45"/>
    <w:rsid w:val="00E72EA9"/>
    <w:rsid w:val="00E7340C"/>
    <w:rsid w:val="00E7344A"/>
    <w:rsid w:val="00E734D7"/>
    <w:rsid w:val="00E734F7"/>
    <w:rsid w:val="00E73799"/>
    <w:rsid w:val="00E73A72"/>
    <w:rsid w:val="00E73AB6"/>
    <w:rsid w:val="00E73B89"/>
    <w:rsid w:val="00E73C95"/>
    <w:rsid w:val="00E73D47"/>
    <w:rsid w:val="00E73E6F"/>
    <w:rsid w:val="00E7424D"/>
    <w:rsid w:val="00E74251"/>
    <w:rsid w:val="00E742E2"/>
    <w:rsid w:val="00E74509"/>
    <w:rsid w:val="00E748CA"/>
    <w:rsid w:val="00E748CD"/>
    <w:rsid w:val="00E74A6F"/>
    <w:rsid w:val="00E74E05"/>
    <w:rsid w:val="00E74F7B"/>
    <w:rsid w:val="00E753E8"/>
    <w:rsid w:val="00E754CD"/>
    <w:rsid w:val="00E75ACD"/>
    <w:rsid w:val="00E75B80"/>
    <w:rsid w:val="00E75BCD"/>
    <w:rsid w:val="00E75FD3"/>
    <w:rsid w:val="00E76008"/>
    <w:rsid w:val="00E7609A"/>
    <w:rsid w:val="00E76390"/>
    <w:rsid w:val="00E763C8"/>
    <w:rsid w:val="00E764F6"/>
    <w:rsid w:val="00E76501"/>
    <w:rsid w:val="00E76510"/>
    <w:rsid w:val="00E76A04"/>
    <w:rsid w:val="00E76A36"/>
    <w:rsid w:val="00E76D4D"/>
    <w:rsid w:val="00E76FDB"/>
    <w:rsid w:val="00E770E1"/>
    <w:rsid w:val="00E77315"/>
    <w:rsid w:val="00E776DD"/>
    <w:rsid w:val="00E77789"/>
    <w:rsid w:val="00E77A61"/>
    <w:rsid w:val="00E77B55"/>
    <w:rsid w:val="00E77E4F"/>
    <w:rsid w:val="00E803A0"/>
    <w:rsid w:val="00E807AF"/>
    <w:rsid w:val="00E807DB"/>
    <w:rsid w:val="00E807E9"/>
    <w:rsid w:val="00E809BF"/>
    <w:rsid w:val="00E80A20"/>
    <w:rsid w:val="00E80A4A"/>
    <w:rsid w:val="00E812E5"/>
    <w:rsid w:val="00E81402"/>
    <w:rsid w:val="00E8140C"/>
    <w:rsid w:val="00E8192A"/>
    <w:rsid w:val="00E81B70"/>
    <w:rsid w:val="00E82177"/>
    <w:rsid w:val="00E82F62"/>
    <w:rsid w:val="00E83012"/>
    <w:rsid w:val="00E831B5"/>
    <w:rsid w:val="00E8320D"/>
    <w:rsid w:val="00E8325E"/>
    <w:rsid w:val="00E832CA"/>
    <w:rsid w:val="00E833A0"/>
    <w:rsid w:val="00E834BD"/>
    <w:rsid w:val="00E8355B"/>
    <w:rsid w:val="00E83746"/>
    <w:rsid w:val="00E83780"/>
    <w:rsid w:val="00E8378C"/>
    <w:rsid w:val="00E837E0"/>
    <w:rsid w:val="00E8381A"/>
    <w:rsid w:val="00E83F00"/>
    <w:rsid w:val="00E84037"/>
    <w:rsid w:val="00E84353"/>
    <w:rsid w:val="00E843D4"/>
    <w:rsid w:val="00E8459C"/>
    <w:rsid w:val="00E84623"/>
    <w:rsid w:val="00E846F2"/>
    <w:rsid w:val="00E8488F"/>
    <w:rsid w:val="00E84E41"/>
    <w:rsid w:val="00E84E69"/>
    <w:rsid w:val="00E84EEB"/>
    <w:rsid w:val="00E85301"/>
    <w:rsid w:val="00E85502"/>
    <w:rsid w:val="00E8558D"/>
    <w:rsid w:val="00E85637"/>
    <w:rsid w:val="00E8568E"/>
    <w:rsid w:val="00E858D6"/>
    <w:rsid w:val="00E859DC"/>
    <w:rsid w:val="00E85D03"/>
    <w:rsid w:val="00E85DDB"/>
    <w:rsid w:val="00E8601E"/>
    <w:rsid w:val="00E860B3"/>
    <w:rsid w:val="00E861A8"/>
    <w:rsid w:val="00E864A0"/>
    <w:rsid w:val="00E865EE"/>
    <w:rsid w:val="00E86679"/>
    <w:rsid w:val="00E8672B"/>
    <w:rsid w:val="00E867EF"/>
    <w:rsid w:val="00E86E05"/>
    <w:rsid w:val="00E87007"/>
    <w:rsid w:val="00E870E4"/>
    <w:rsid w:val="00E8718A"/>
    <w:rsid w:val="00E874C6"/>
    <w:rsid w:val="00E87866"/>
    <w:rsid w:val="00E87EEF"/>
    <w:rsid w:val="00E90196"/>
    <w:rsid w:val="00E901B8"/>
    <w:rsid w:val="00E9025B"/>
    <w:rsid w:val="00E903FA"/>
    <w:rsid w:val="00E9050D"/>
    <w:rsid w:val="00E90565"/>
    <w:rsid w:val="00E90635"/>
    <w:rsid w:val="00E90906"/>
    <w:rsid w:val="00E90957"/>
    <w:rsid w:val="00E90A69"/>
    <w:rsid w:val="00E90BC8"/>
    <w:rsid w:val="00E91279"/>
    <w:rsid w:val="00E913D7"/>
    <w:rsid w:val="00E9143E"/>
    <w:rsid w:val="00E915FB"/>
    <w:rsid w:val="00E91890"/>
    <w:rsid w:val="00E91A18"/>
    <w:rsid w:val="00E91A96"/>
    <w:rsid w:val="00E91C76"/>
    <w:rsid w:val="00E91C88"/>
    <w:rsid w:val="00E91F28"/>
    <w:rsid w:val="00E91FE3"/>
    <w:rsid w:val="00E9202C"/>
    <w:rsid w:val="00E920C8"/>
    <w:rsid w:val="00E92388"/>
    <w:rsid w:val="00E924CF"/>
    <w:rsid w:val="00E9291A"/>
    <w:rsid w:val="00E92AA7"/>
    <w:rsid w:val="00E92BC5"/>
    <w:rsid w:val="00E92BD9"/>
    <w:rsid w:val="00E92BF7"/>
    <w:rsid w:val="00E92C7B"/>
    <w:rsid w:val="00E92D50"/>
    <w:rsid w:val="00E93085"/>
    <w:rsid w:val="00E93121"/>
    <w:rsid w:val="00E93207"/>
    <w:rsid w:val="00E932FD"/>
    <w:rsid w:val="00E9376F"/>
    <w:rsid w:val="00E93782"/>
    <w:rsid w:val="00E938E5"/>
    <w:rsid w:val="00E93DB8"/>
    <w:rsid w:val="00E93E64"/>
    <w:rsid w:val="00E94004"/>
    <w:rsid w:val="00E94226"/>
    <w:rsid w:val="00E94478"/>
    <w:rsid w:val="00E944B9"/>
    <w:rsid w:val="00E944D0"/>
    <w:rsid w:val="00E947FB"/>
    <w:rsid w:val="00E9486F"/>
    <w:rsid w:val="00E94E53"/>
    <w:rsid w:val="00E94F25"/>
    <w:rsid w:val="00E951C1"/>
    <w:rsid w:val="00E95574"/>
    <w:rsid w:val="00E9564E"/>
    <w:rsid w:val="00E958B4"/>
    <w:rsid w:val="00E9595A"/>
    <w:rsid w:val="00E95A2C"/>
    <w:rsid w:val="00E963B9"/>
    <w:rsid w:val="00E963E8"/>
    <w:rsid w:val="00E964AE"/>
    <w:rsid w:val="00E96773"/>
    <w:rsid w:val="00E9681A"/>
    <w:rsid w:val="00E9681E"/>
    <w:rsid w:val="00E969D7"/>
    <w:rsid w:val="00E96BC5"/>
    <w:rsid w:val="00E96CE6"/>
    <w:rsid w:val="00E96D56"/>
    <w:rsid w:val="00E96DB8"/>
    <w:rsid w:val="00E96E23"/>
    <w:rsid w:val="00E96E25"/>
    <w:rsid w:val="00E97209"/>
    <w:rsid w:val="00E973DC"/>
    <w:rsid w:val="00E975B4"/>
    <w:rsid w:val="00E97781"/>
    <w:rsid w:val="00E977AA"/>
    <w:rsid w:val="00E97A12"/>
    <w:rsid w:val="00E97C7E"/>
    <w:rsid w:val="00E97F20"/>
    <w:rsid w:val="00E97F62"/>
    <w:rsid w:val="00E97FD3"/>
    <w:rsid w:val="00EA0385"/>
    <w:rsid w:val="00EA03C2"/>
    <w:rsid w:val="00EA0662"/>
    <w:rsid w:val="00EA0C11"/>
    <w:rsid w:val="00EA0CAC"/>
    <w:rsid w:val="00EA0CDB"/>
    <w:rsid w:val="00EA0D9A"/>
    <w:rsid w:val="00EA0F96"/>
    <w:rsid w:val="00EA14D1"/>
    <w:rsid w:val="00EA15FB"/>
    <w:rsid w:val="00EA17B8"/>
    <w:rsid w:val="00EA1A4C"/>
    <w:rsid w:val="00EA1A77"/>
    <w:rsid w:val="00EA21DA"/>
    <w:rsid w:val="00EA24BD"/>
    <w:rsid w:val="00EA24EF"/>
    <w:rsid w:val="00EA26EB"/>
    <w:rsid w:val="00EA2A0B"/>
    <w:rsid w:val="00EA2C88"/>
    <w:rsid w:val="00EA2F24"/>
    <w:rsid w:val="00EA2F87"/>
    <w:rsid w:val="00EA33C3"/>
    <w:rsid w:val="00EA35D2"/>
    <w:rsid w:val="00EA39E8"/>
    <w:rsid w:val="00EA3A14"/>
    <w:rsid w:val="00EA3ADF"/>
    <w:rsid w:val="00EA3D25"/>
    <w:rsid w:val="00EA3FB3"/>
    <w:rsid w:val="00EA4374"/>
    <w:rsid w:val="00EA43C3"/>
    <w:rsid w:val="00EA4432"/>
    <w:rsid w:val="00EA4755"/>
    <w:rsid w:val="00EA48F8"/>
    <w:rsid w:val="00EA4ADA"/>
    <w:rsid w:val="00EA4DB5"/>
    <w:rsid w:val="00EA4F62"/>
    <w:rsid w:val="00EA5239"/>
    <w:rsid w:val="00EA5534"/>
    <w:rsid w:val="00EA5686"/>
    <w:rsid w:val="00EA5A50"/>
    <w:rsid w:val="00EA5B13"/>
    <w:rsid w:val="00EA6014"/>
    <w:rsid w:val="00EA6066"/>
    <w:rsid w:val="00EA61C2"/>
    <w:rsid w:val="00EA62B0"/>
    <w:rsid w:val="00EA64E7"/>
    <w:rsid w:val="00EA6525"/>
    <w:rsid w:val="00EA6671"/>
    <w:rsid w:val="00EA684A"/>
    <w:rsid w:val="00EA6C2E"/>
    <w:rsid w:val="00EA70DD"/>
    <w:rsid w:val="00EA7194"/>
    <w:rsid w:val="00EA71FA"/>
    <w:rsid w:val="00EA73F0"/>
    <w:rsid w:val="00EA7577"/>
    <w:rsid w:val="00EA780B"/>
    <w:rsid w:val="00EA7AA7"/>
    <w:rsid w:val="00EA7B0F"/>
    <w:rsid w:val="00EA7BF3"/>
    <w:rsid w:val="00EA7DE4"/>
    <w:rsid w:val="00EB02E8"/>
    <w:rsid w:val="00EB0371"/>
    <w:rsid w:val="00EB0567"/>
    <w:rsid w:val="00EB08C5"/>
    <w:rsid w:val="00EB0976"/>
    <w:rsid w:val="00EB0A32"/>
    <w:rsid w:val="00EB0BA0"/>
    <w:rsid w:val="00EB0C5C"/>
    <w:rsid w:val="00EB119D"/>
    <w:rsid w:val="00EB1218"/>
    <w:rsid w:val="00EB12FB"/>
    <w:rsid w:val="00EB1431"/>
    <w:rsid w:val="00EB14C8"/>
    <w:rsid w:val="00EB15DD"/>
    <w:rsid w:val="00EB1821"/>
    <w:rsid w:val="00EB19AD"/>
    <w:rsid w:val="00EB1B37"/>
    <w:rsid w:val="00EB1C85"/>
    <w:rsid w:val="00EB1CF1"/>
    <w:rsid w:val="00EB1E58"/>
    <w:rsid w:val="00EB1F69"/>
    <w:rsid w:val="00EB23D0"/>
    <w:rsid w:val="00EB24E0"/>
    <w:rsid w:val="00EB2742"/>
    <w:rsid w:val="00EB2771"/>
    <w:rsid w:val="00EB2A61"/>
    <w:rsid w:val="00EB2D64"/>
    <w:rsid w:val="00EB2F36"/>
    <w:rsid w:val="00EB307F"/>
    <w:rsid w:val="00EB3127"/>
    <w:rsid w:val="00EB3313"/>
    <w:rsid w:val="00EB3895"/>
    <w:rsid w:val="00EB39B1"/>
    <w:rsid w:val="00EB3A81"/>
    <w:rsid w:val="00EB3B18"/>
    <w:rsid w:val="00EB3E30"/>
    <w:rsid w:val="00EB4500"/>
    <w:rsid w:val="00EB493C"/>
    <w:rsid w:val="00EB49B2"/>
    <w:rsid w:val="00EB4A71"/>
    <w:rsid w:val="00EB4C37"/>
    <w:rsid w:val="00EB4C5E"/>
    <w:rsid w:val="00EB4E07"/>
    <w:rsid w:val="00EB4E1D"/>
    <w:rsid w:val="00EB5524"/>
    <w:rsid w:val="00EB55CB"/>
    <w:rsid w:val="00EB59E1"/>
    <w:rsid w:val="00EB5AD9"/>
    <w:rsid w:val="00EB5BC2"/>
    <w:rsid w:val="00EB5DED"/>
    <w:rsid w:val="00EB5FB5"/>
    <w:rsid w:val="00EB5FB6"/>
    <w:rsid w:val="00EB62D8"/>
    <w:rsid w:val="00EB6B42"/>
    <w:rsid w:val="00EB6B5F"/>
    <w:rsid w:val="00EB6BAD"/>
    <w:rsid w:val="00EB6C2F"/>
    <w:rsid w:val="00EB6EC0"/>
    <w:rsid w:val="00EB70FB"/>
    <w:rsid w:val="00EB7104"/>
    <w:rsid w:val="00EB72C9"/>
    <w:rsid w:val="00EB73FA"/>
    <w:rsid w:val="00EB747A"/>
    <w:rsid w:val="00EB7635"/>
    <w:rsid w:val="00EB76F4"/>
    <w:rsid w:val="00EB7A87"/>
    <w:rsid w:val="00EC00ED"/>
    <w:rsid w:val="00EC013F"/>
    <w:rsid w:val="00EC037F"/>
    <w:rsid w:val="00EC054B"/>
    <w:rsid w:val="00EC0F7E"/>
    <w:rsid w:val="00EC11A9"/>
    <w:rsid w:val="00EC135F"/>
    <w:rsid w:val="00EC145C"/>
    <w:rsid w:val="00EC18B7"/>
    <w:rsid w:val="00EC1939"/>
    <w:rsid w:val="00EC1A74"/>
    <w:rsid w:val="00EC1C1B"/>
    <w:rsid w:val="00EC1DBB"/>
    <w:rsid w:val="00EC1F5C"/>
    <w:rsid w:val="00EC1F78"/>
    <w:rsid w:val="00EC249D"/>
    <w:rsid w:val="00EC24ED"/>
    <w:rsid w:val="00EC255A"/>
    <w:rsid w:val="00EC266E"/>
    <w:rsid w:val="00EC28B0"/>
    <w:rsid w:val="00EC28F3"/>
    <w:rsid w:val="00EC2904"/>
    <w:rsid w:val="00EC2A10"/>
    <w:rsid w:val="00EC2D5E"/>
    <w:rsid w:val="00EC3139"/>
    <w:rsid w:val="00EC3331"/>
    <w:rsid w:val="00EC3795"/>
    <w:rsid w:val="00EC37A7"/>
    <w:rsid w:val="00EC3902"/>
    <w:rsid w:val="00EC39D1"/>
    <w:rsid w:val="00EC3B3B"/>
    <w:rsid w:val="00EC3B4A"/>
    <w:rsid w:val="00EC3C98"/>
    <w:rsid w:val="00EC3D81"/>
    <w:rsid w:val="00EC4357"/>
    <w:rsid w:val="00EC4561"/>
    <w:rsid w:val="00EC4693"/>
    <w:rsid w:val="00EC46A7"/>
    <w:rsid w:val="00EC4907"/>
    <w:rsid w:val="00EC51C1"/>
    <w:rsid w:val="00EC52D1"/>
    <w:rsid w:val="00EC52D6"/>
    <w:rsid w:val="00EC5390"/>
    <w:rsid w:val="00EC5675"/>
    <w:rsid w:val="00EC56B0"/>
    <w:rsid w:val="00EC5A60"/>
    <w:rsid w:val="00EC5E62"/>
    <w:rsid w:val="00EC5F05"/>
    <w:rsid w:val="00EC60E1"/>
    <w:rsid w:val="00EC614E"/>
    <w:rsid w:val="00EC6525"/>
    <w:rsid w:val="00EC668F"/>
    <w:rsid w:val="00EC6A5E"/>
    <w:rsid w:val="00EC6C9E"/>
    <w:rsid w:val="00EC6D4B"/>
    <w:rsid w:val="00EC6DEC"/>
    <w:rsid w:val="00EC6EA0"/>
    <w:rsid w:val="00EC6EA5"/>
    <w:rsid w:val="00EC6EED"/>
    <w:rsid w:val="00EC7435"/>
    <w:rsid w:val="00EC75C3"/>
    <w:rsid w:val="00EC7630"/>
    <w:rsid w:val="00EC7705"/>
    <w:rsid w:val="00EC7916"/>
    <w:rsid w:val="00EC799F"/>
    <w:rsid w:val="00EC7C13"/>
    <w:rsid w:val="00EC7E4F"/>
    <w:rsid w:val="00EC7E7E"/>
    <w:rsid w:val="00EC7EC0"/>
    <w:rsid w:val="00EC7EE9"/>
    <w:rsid w:val="00EC7F3F"/>
    <w:rsid w:val="00ED001B"/>
    <w:rsid w:val="00ED004F"/>
    <w:rsid w:val="00ED0071"/>
    <w:rsid w:val="00ED008B"/>
    <w:rsid w:val="00ED0551"/>
    <w:rsid w:val="00ED082D"/>
    <w:rsid w:val="00ED0884"/>
    <w:rsid w:val="00ED0920"/>
    <w:rsid w:val="00ED0C28"/>
    <w:rsid w:val="00ED0C89"/>
    <w:rsid w:val="00ED0ED1"/>
    <w:rsid w:val="00ED0F8A"/>
    <w:rsid w:val="00ED1127"/>
    <w:rsid w:val="00ED1313"/>
    <w:rsid w:val="00ED1449"/>
    <w:rsid w:val="00ED188C"/>
    <w:rsid w:val="00ED189C"/>
    <w:rsid w:val="00ED1C84"/>
    <w:rsid w:val="00ED1D08"/>
    <w:rsid w:val="00ED1DC0"/>
    <w:rsid w:val="00ED1E56"/>
    <w:rsid w:val="00ED1F4F"/>
    <w:rsid w:val="00ED1F83"/>
    <w:rsid w:val="00ED1FDC"/>
    <w:rsid w:val="00ED21AD"/>
    <w:rsid w:val="00ED244D"/>
    <w:rsid w:val="00ED260E"/>
    <w:rsid w:val="00ED2CCC"/>
    <w:rsid w:val="00ED2FE8"/>
    <w:rsid w:val="00ED3124"/>
    <w:rsid w:val="00ED362B"/>
    <w:rsid w:val="00ED364C"/>
    <w:rsid w:val="00ED3702"/>
    <w:rsid w:val="00ED3842"/>
    <w:rsid w:val="00ED398B"/>
    <w:rsid w:val="00ED4204"/>
    <w:rsid w:val="00ED45D0"/>
    <w:rsid w:val="00ED467E"/>
    <w:rsid w:val="00ED4806"/>
    <w:rsid w:val="00ED48F7"/>
    <w:rsid w:val="00ED496B"/>
    <w:rsid w:val="00ED4A41"/>
    <w:rsid w:val="00ED4B43"/>
    <w:rsid w:val="00ED4E30"/>
    <w:rsid w:val="00ED4F89"/>
    <w:rsid w:val="00ED50C0"/>
    <w:rsid w:val="00ED53AF"/>
    <w:rsid w:val="00ED5456"/>
    <w:rsid w:val="00ED59E6"/>
    <w:rsid w:val="00ED5A06"/>
    <w:rsid w:val="00ED5C80"/>
    <w:rsid w:val="00ED5FBA"/>
    <w:rsid w:val="00ED620B"/>
    <w:rsid w:val="00ED6597"/>
    <w:rsid w:val="00ED6671"/>
    <w:rsid w:val="00ED67D9"/>
    <w:rsid w:val="00ED6910"/>
    <w:rsid w:val="00ED6F39"/>
    <w:rsid w:val="00ED6F77"/>
    <w:rsid w:val="00ED709A"/>
    <w:rsid w:val="00ED7330"/>
    <w:rsid w:val="00ED76AC"/>
    <w:rsid w:val="00ED7923"/>
    <w:rsid w:val="00ED7A6B"/>
    <w:rsid w:val="00ED7B52"/>
    <w:rsid w:val="00ED7C79"/>
    <w:rsid w:val="00ED7E18"/>
    <w:rsid w:val="00ED7F56"/>
    <w:rsid w:val="00EE030F"/>
    <w:rsid w:val="00EE039B"/>
    <w:rsid w:val="00EE06BC"/>
    <w:rsid w:val="00EE1172"/>
    <w:rsid w:val="00EE1288"/>
    <w:rsid w:val="00EE1298"/>
    <w:rsid w:val="00EE1AE7"/>
    <w:rsid w:val="00EE1C76"/>
    <w:rsid w:val="00EE1D21"/>
    <w:rsid w:val="00EE1DB8"/>
    <w:rsid w:val="00EE1F60"/>
    <w:rsid w:val="00EE209F"/>
    <w:rsid w:val="00EE20D1"/>
    <w:rsid w:val="00EE2203"/>
    <w:rsid w:val="00EE23BE"/>
    <w:rsid w:val="00EE24AC"/>
    <w:rsid w:val="00EE2753"/>
    <w:rsid w:val="00EE2757"/>
    <w:rsid w:val="00EE2887"/>
    <w:rsid w:val="00EE29CF"/>
    <w:rsid w:val="00EE2B1F"/>
    <w:rsid w:val="00EE2F7F"/>
    <w:rsid w:val="00EE3093"/>
    <w:rsid w:val="00EE325E"/>
    <w:rsid w:val="00EE3393"/>
    <w:rsid w:val="00EE3472"/>
    <w:rsid w:val="00EE3629"/>
    <w:rsid w:val="00EE37F9"/>
    <w:rsid w:val="00EE389C"/>
    <w:rsid w:val="00EE3C57"/>
    <w:rsid w:val="00EE3D12"/>
    <w:rsid w:val="00EE411E"/>
    <w:rsid w:val="00EE4757"/>
    <w:rsid w:val="00EE478F"/>
    <w:rsid w:val="00EE4A3F"/>
    <w:rsid w:val="00EE4B62"/>
    <w:rsid w:val="00EE4FD6"/>
    <w:rsid w:val="00EE50A6"/>
    <w:rsid w:val="00EE5157"/>
    <w:rsid w:val="00EE5343"/>
    <w:rsid w:val="00EE55BB"/>
    <w:rsid w:val="00EE5826"/>
    <w:rsid w:val="00EE5AE7"/>
    <w:rsid w:val="00EE5D78"/>
    <w:rsid w:val="00EE5F5C"/>
    <w:rsid w:val="00EE6138"/>
    <w:rsid w:val="00EE6202"/>
    <w:rsid w:val="00EE63B9"/>
    <w:rsid w:val="00EE643D"/>
    <w:rsid w:val="00EE6457"/>
    <w:rsid w:val="00EE64F6"/>
    <w:rsid w:val="00EE6510"/>
    <w:rsid w:val="00EE65B2"/>
    <w:rsid w:val="00EE65E2"/>
    <w:rsid w:val="00EE69B4"/>
    <w:rsid w:val="00EE69C4"/>
    <w:rsid w:val="00EE6D20"/>
    <w:rsid w:val="00EE7248"/>
    <w:rsid w:val="00EE78E4"/>
    <w:rsid w:val="00EE7959"/>
    <w:rsid w:val="00EE7A36"/>
    <w:rsid w:val="00EE7AB2"/>
    <w:rsid w:val="00EE7B16"/>
    <w:rsid w:val="00EE7BB2"/>
    <w:rsid w:val="00EE7BF9"/>
    <w:rsid w:val="00EE7F3E"/>
    <w:rsid w:val="00EF01F8"/>
    <w:rsid w:val="00EF0242"/>
    <w:rsid w:val="00EF02AE"/>
    <w:rsid w:val="00EF02F9"/>
    <w:rsid w:val="00EF03F2"/>
    <w:rsid w:val="00EF0643"/>
    <w:rsid w:val="00EF06C8"/>
    <w:rsid w:val="00EF08FD"/>
    <w:rsid w:val="00EF0B81"/>
    <w:rsid w:val="00EF0FA5"/>
    <w:rsid w:val="00EF1214"/>
    <w:rsid w:val="00EF12C3"/>
    <w:rsid w:val="00EF16E6"/>
    <w:rsid w:val="00EF1898"/>
    <w:rsid w:val="00EF1945"/>
    <w:rsid w:val="00EF1AE1"/>
    <w:rsid w:val="00EF1D23"/>
    <w:rsid w:val="00EF1E09"/>
    <w:rsid w:val="00EF20C5"/>
    <w:rsid w:val="00EF2C08"/>
    <w:rsid w:val="00EF306B"/>
    <w:rsid w:val="00EF3379"/>
    <w:rsid w:val="00EF3525"/>
    <w:rsid w:val="00EF3578"/>
    <w:rsid w:val="00EF365F"/>
    <w:rsid w:val="00EF3662"/>
    <w:rsid w:val="00EF36CF"/>
    <w:rsid w:val="00EF3A62"/>
    <w:rsid w:val="00EF3A9C"/>
    <w:rsid w:val="00EF3B13"/>
    <w:rsid w:val="00EF3ED9"/>
    <w:rsid w:val="00EF3F4B"/>
    <w:rsid w:val="00EF3F4D"/>
    <w:rsid w:val="00EF4427"/>
    <w:rsid w:val="00EF446B"/>
    <w:rsid w:val="00EF45C3"/>
    <w:rsid w:val="00EF4904"/>
    <w:rsid w:val="00EF4B01"/>
    <w:rsid w:val="00EF4BC1"/>
    <w:rsid w:val="00EF508C"/>
    <w:rsid w:val="00EF51A7"/>
    <w:rsid w:val="00EF544D"/>
    <w:rsid w:val="00EF58DD"/>
    <w:rsid w:val="00EF5951"/>
    <w:rsid w:val="00EF5A46"/>
    <w:rsid w:val="00EF5B3D"/>
    <w:rsid w:val="00EF5FC5"/>
    <w:rsid w:val="00EF6165"/>
    <w:rsid w:val="00EF633F"/>
    <w:rsid w:val="00EF6701"/>
    <w:rsid w:val="00EF689C"/>
    <w:rsid w:val="00EF6A0B"/>
    <w:rsid w:val="00EF6C00"/>
    <w:rsid w:val="00EF70C1"/>
    <w:rsid w:val="00EF74B5"/>
    <w:rsid w:val="00EF7845"/>
    <w:rsid w:val="00EF7859"/>
    <w:rsid w:val="00EF7BB1"/>
    <w:rsid w:val="00EF7BFD"/>
    <w:rsid w:val="00EF7DC1"/>
    <w:rsid w:val="00EF7E24"/>
    <w:rsid w:val="00F007D7"/>
    <w:rsid w:val="00F0089C"/>
    <w:rsid w:val="00F00B21"/>
    <w:rsid w:val="00F00E6D"/>
    <w:rsid w:val="00F00FC0"/>
    <w:rsid w:val="00F00FCF"/>
    <w:rsid w:val="00F0140B"/>
    <w:rsid w:val="00F0191B"/>
    <w:rsid w:val="00F0191D"/>
    <w:rsid w:val="00F01DE0"/>
    <w:rsid w:val="00F01FD1"/>
    <w:rsid w:val="00F020AE"/>
    <w:rsid w:val="00F020CB"/>
    <w:rsid w:val="00F020DC"/>
    <w:rsid w:val="00F0233D"/>
    <w:rsid w:val="00F023CC"/>
    <w:rsid w:val="00F0285D"/>
    <w:rsid w:val="00F02865"/>
    <w:rsid w:val="00F02929"/>
    <w:rsid w:val="00F02977"/>
    <w:rsid w:val="00F02A76"/>
    <w:rsid w:val="00F02BF6"/>
    <w:rsid w:val="00F02D1E"/>
    <w:rsid w:val="00F02F1E"/>
    <w:rsid w:val="00F02F36"/>
    <w:rsid w:val="00F02F44"/>
    <w:rsid w:val="00F02FB0"/>
    <w:rsid w:val="00F03018"/>
    <w:rsid w:val="00F03068"/>
    <w:rsid w:val="00F032E2"/>
    <w:rsid w:val="00F0356E"/>
    <w:rsid w:val="00F036FF"/>
    <w:rsid w:val="00F037AF"/>
    <w:rsid w:val="00F039DD"/>
    <w:rsid w:val="00F03A93"/>
    <w:rsid w:val="00F03AC4"/>
    <w:rsid w:val="00F03BBF"/>
    <w:rsid w:val="00F03D4F"/>
    <w:rsid w:val="00F03E40"/>
    <w:rsid w:val="00F04036"/>
    <w:rsid w:val="00F0412B"/>
    <w:rsid w:val="00F046B8"/>
    <w:rsid w:val="00F04D6D"/>
    <w:rsid w:val="00F0504D"/>
    <w:rsid w:val="00F05122"/>
    <w:rsid w:val="00F05A92"/>
    <w:rsid w:val="00F05ABE"/>
    <w:rsid w:val="00F05ADC"/>
    <w:rsid w:val="00F05F67"/>
    <w:rsid w:val="00F0615F"/>
    <w:rsid w:val="00F064D9"/>
    <w:rsid w:val="00F06746"/>
    <w:rsid w:val="00F067FA"/>
    <w:rsid w:val="00F069D5"/>
    <w:rsid w:val="00F0741B"/>
    <w:rsid w:val="00F07961"/>
    <w:rsid w:val="00F07AA7"/>
    <w:rsid w:val="00F07C6E"/>
    <w:rsid w:val="00F07CD9"/>
    <w:rsid w:val="00F07DAF"/>
    <w:rsid w:val="00F10308"/>
    <w:rsid w:val="00F10576"/>
    <w:rsid w:val="00F10625"/>
    <w:rsid w:val="00F1084F"/>
    <w:rsid w:val="00F10C17"/>
    <w:rsid w:val="00F10EE5"/>
    <w:rsid w:val="00F1111B"/>
    <w:rsid w:val="00F11172"/>
    <w:rsid w:val="00F112F2"/>
    <w:rsid w:val="00F11706"/>
    <w:rsid w:val="00F117A7"/>
    <w:rsid w:val="00F1193F"/>
    <w:rsid w:val="00F1199C"/>
    <w:rsid w:val="00F11A0A"/>
    <w:rsid w:val="00F11E2A"/>
    <w:rsid w:val="00F120A7"/>
    <w:rsid w:val="00F120E7"/>
    <w:rsid w:val="00F12266"/>
    <w:rsid w:val="00F1240E"/>
    <w:rsid w:val="00F1241D"/>
    <w:rsid w:val="00F125EF"/>
    <w:rsid w:val="00F12763"/>
    <w:rsid w:val="00F12980"/>
    <w:rsid w:val="00F12A61"/>
    <w:rsid w:val="00F12B9A"/>
    <w:rsid w:val="00F12D45"/>
    <w:rsid w:val="00F12E17"/>
    <w:rsid w:val="00F12E6C"/>
    <w:rsid w:val="00F1306D"/>
    <w:rsid w:val="00F1374E"/>
    <w:rsid w:val="00F138F9"/>
    <w:rsid w:val="00F139D9"/>
    <w:rsid w:val="00F13A31"/>
    <w:rsid w:val="00F13A4A"/>
    <w:rsid w:val="00F13DDE"/>
    <w:rsid w:val="00F13FC0"/>
    <w:rsid w:val="00F1448D"/>
    <w:rsid w:val="00F146DC"/>
    <w:rsid w:val="00F1480A"/>
    <w:rsid w:val="00F14C24"/>
    <w:rsid w:val="00F14DD5"/>
    <w:rsid w:val="00F14EF0"/>
    <w:rsid w:val="00F14F25"/>
    <w:rsid w:val="00F151D8"/>
    <w:rsid w:val="00F1525C"/>
    <w:rsid w:val="00F15304"/>
    <w:rsid w:val="00F153A4"/>
    <w:rsid w:val="00F15425"/>
    <w:rsid w:val="00F1551C"/>
    <w:rsid w:val="00F15733"/>
    <w:rsid w:val="00F1588E"/>
    <w:rsid w:val="00F15DEA"/>
    <w:rsid w:val="00F16294"/>
    <w:rsid w:val="00F16310"/>
    <w:rsid w:val="00F167E5"/>
    <w:rsid w:val="00F169BE"/>
    <w:rsid w:val="00F16A0B"/>
    <w:rsid w:val="00F16C11"/>
    <w:rsid w:val="00F16CF0"/>
    <w:rsid w:val="00F1715B"/>
    <w:rsid w:val="00F1719C"/>
    <w:rsid w:val="00F1738B"/>
    <w:rsid w:val="00F173C4"/>
    <w:rsid w:val="00F173D3"/>
    <w:rsid w:val="00F1752E"/>
    <w:rsid w:val="00F1754E"/>
    <w:rsid w:val="00F175E5"/>
    <w:rsid w:val="00F17A2D"/>
    <w:rsid w:val="00F17CD8"/>
    <w:rsid w:val="00F17D28"/>
    <w:rsid w:val="00F17DDB"/>
    <w:rsid w:val="00F17DF6"/>
    <w:rsid w:val="00F17F53"/>
    <w:rsid w:val="00F20068"/>
    <w:rsid w:val="00F202A6"/>
    <w:rsid w:val="00F20345"/>
    <w:rsid w:val="00F2072C"/>
    <w:rsid w:val="00F20777"/>
    <w:rsid w:val="00F208AD"/>
    <w:rsid w:val="00F20F3D"/>
    <w:rsid w:val="00F20FD9"/>
    <w:rsid w:val="00F21271"/>
    <w:rsid w:val="00F21712"/>
    <w:rsid w:val="00F21719"/>
    <w:rsid w:val="00F21871"/>
    <w:rsid w:val="00F2187F"/>
    <w:rsid w:val="00F218A2"/>
    <w:rsid w:val="00F21945"/>
    <w:rsid w:val="00F21AFC"/>
    <w:rsid w:val="00F21B8E"/>
    <w:rsid w:val="00F22048"/>
    <w:rsid w:val="00F2238E"/>
    <w:rsid w:val="00F226C1"/>
    <w:rsid w:val="00F22950"/>
    <w:rsid w:val="00F22D7D"/>
    <w:rsid w:val="00F22DAB"/>
    <w:rsid w:val="00F23069"/>
    <w:rsid w:val="00F234BC"/>
    <w:rsid w:val="00F23513"/>
    <w:rsid w:val="00F23832"/>
    <w:rsid w:val="00F239A2"/>
    <w:rsid w:val="00F239B1"/>
    <w:rsid w:val="00F23CE3"/>
    <w:rsid w:val="00F23E14"/>
    <w:rsid w:val="00F24101"/>
    <w:rsid w:val="00F24107"/>
    <w:rsid w:val="00F24262"/>
    <w:rsid w:val="00F2465F"/>
    <w:rsid w:val="00F24678"/>
    <w:rsid w:val="00F246A8"/>
    <w:rsid w:val="00F247F7"/>
    <w:rsid w:val="00F24B8F"/>
    <w:rsid w:val="00F25074"/>
    <w:rsid w:val="00F255D5"/>
    <w:rsid w:val="00F2580E"/>
    <w:rsid w:val="00F25A92"/>
    <w:rsid w:val="00F25C09"/>
    <w:rsid w:val="00F25CC7"/>
    <w:rsid w:val="00F2610F"/>
    <w:rsid w:val="00F26153"/>
    <w:rsid w:val="00F261F8"/>
    <w:rsid w:val="00F2626E"/>
    <w:rsid w:val="00F262AB"/>
    <w:rsid w:val="00F26704"/>
    <w:rsid w:val="00F269C4"/>
    <w:rsid w:val="00F26C41"/>
    <w:rsid w:val="00F26CC1"/>
    <w:rsid w:val="00F26DC0"/>
    <w:rsid w:val="00F26E3D"/>
    <w:rsid w:val="00F27066"/>
    <w:rsid w:val="00F2714A"/>
    <w:rsid w:val="00F27179"/>
    <w:rsid w:val="00F27853"/>
    <w:rsid w:val="00F27A0E"/>
    <w:rsid w:val="00F27C02"/>
    <w:rsid w:val="00F27EE8"/>
    <w:rsid w:val="00F3032E"/>
    <w:rsid w:val="00F3045D"/>
    <w:rsid w:val="00F30AD4"/>
    <w:rsid w:val="00F31426"/>
    <w:rsid w:val="00F3150F"/>
    <w:rsid w:val="00F3160F"/>
    <w:rsid w:val="00F317C2"/>
    <w:rsid w:val="00F3195C"/>
    <w:rsid w:val="00F31B6E"/>
    <w:rsid w:val="00F31E1B"/>
    <w:rsid w:val="00F3203A"/>
    <w:rsid w:val="00F3219A"/>
    <w:rsid w:val="00F323A2"/>
    <w:rsid w:val="00F32480"/>
    <w:rsid w:val="00F327BF"/>
    <w:rsid w:val="00F32A01"/>
    <w:rsid w:val="00F32A86"/>
    <w:rsid w:val="00F32FD4"/>
    <w:rsid w:val="00F331CF"/>
    <w:rsid w:val="00F33276"/>
    <w:rsid w:val="00F33CA2"/>
    <w:rsid w:val="00F33E03"/>
    <w:rsid w:val="00F33EB0"/>
    <w:rsid w:val="00F33F70"/>
    <w:rsid w:val="00F33F71"/>
    <w:rsid w:val="00F342A2"/>
    <w:rsid w:val="00F3485A"/>
    <w:rsid w:val="00F348BB"/>
    <w:rsid w:val="00F350A0"/>
    <w:rsid w:val="00F35513"/>
    <w:rsid w:val="00F35580"/>
    <w:rsid w:val="00F355B9"/>
    <w:rsid w:val="00F35949"/>
    <w:rsid w:val="00F3594B"/>
    <w:rsid w:val="00F359FD"/>
    <w:rsid w:val="00F35A3A"/>
    <w:rsid w:val="00F35BB5"/>
    <w:rsid w:val="00F35EC3"/>
    <w:rsid w:val="00F35FF0"/>
    <w:rsid w:val="00F367CF"/>
    <w:rsid w:val="00F36E95"/>
    <w:rsid w:val="00F37212"/>
    <w:rsid w:val="00F3729F"/>
    <w:rsid w:val="00F373DB"/>
    <w:rsid w:val="00F37694"/>
    <w:rsid w:val="00F376CD"/>
    <w:rsid w:val="00F37761"/>
    <w:rsid w:val="00F3787A"/>
    <w:rsid w:val="00F37CAC"/>
    <w:rsid w:val="00F37EB4"/>
    <w:rsid w:val="00F37F74"/>
    <w:rsid w:val="00F40314"/>
    <w:rsid w:val="00F40782"/>
    <w:rsid w:val="00F40C4D"/>
    <w:rsid w:val="00F40DF4"/>
    <w:rsid w:val="00F40EB4"/>
    <w:rsid w:val="00F4123E"/>
    <w:rsid w:val="00F41446"/>
    <w:rsid w:val="00F417FD"/>
    <w:rsid w:val="00F418AE"/>
    <w:rsid w:val="00F419BB"/>
    <w:rsid w:val="00F41B3A"/>
    <w:rsid w:val="00F421A7"/>
    <w:rsid w:val="00F421AA"/>
    <w:rsid w:val="00F423ED"/>
    <w:rsid w:val="00F42421"/>
    <w:rsid w:val="00F4244F"/>
    <w:rsid w:val="00F42509"/>
    <w:rsid w:val="00F42B0E"/>
    <w:rsid w:val="00F42BFB"/>
    <w:rsid w:val="00F432FF"/>
    <w:rsid w:val="00F43324"/>
    <w:rsid w:val="00F4338B"/>
    <w:rsid w:val="00F43481"/>
    <w:rsid w:val="00F4350E"/>
    <w:rsid w:val="00F435ED"/>
    <w:rsid w:val="00F43DF7"/>
    <w:rsid w:val="00F43F1A"/>
    <w:rsid w:val="00F43F25"/>
    <w:rsid w:val="00F43FF2"/>
    <w:rsid w:val="00F442B5"/>
    <w:rsid w:val="00F44542"/>
    <w:rsid w:val="00F44553"/>
    <w:rsid w:val="00F447D5"/>
    <w:rsid w:val="00F449AE"/>
    <w:rsid w:val="00F44B33"/>
    <w:rsid w:val="00F45194"/>
    <w:rsid w:val="00F4530D"/>
    <w:rsid w:val="00F45431"/>
    <w:rsid w:val="00F45496"/>
    <w:rsid w:val="00F4559F"/>
    <w:rsid w:val="00F45858"/>
    <w:rsid w:val="00F45A97"/>
    <w:rsid w:val="00F45AD3"/>
    <w:rsid w:val="00F45C23"/>
    <w:rsid w:val="00F45CF2"/>
    <w:rsid w:val="00F45D66"/>
    <w:rsid w:val="00F45DB0"/>
    <w:rsid w:val="00F462B8"/>
    <w:rsid w:val="00F4647F"/>
    <w:rsid w:val="00F464E2"/>
    <w:rsid w:val="00F466BB"/>
    <w:rsid w:val="00F46C8F"/>
    <w:rsid w:val="00F46D06"/>
    <w:rsid w:val="00F4724D"/>
    <w:rsid w:val="00F4753A"/>
    <w:rsid w:val="00F4782C"/>
    <w:rsid w:val="00F478A0"/>
    <w:rsid w:val="00F47C65"/>
    <w:rsid w:val="00F47FC1"/>
    <w:rsid w:val="00F47FFC"/>
    <w:rsid w:val="00F503AE"/>
    <w:rsid w:val="00F505F3"/>
    <w:rsid w:val="00F50653"/>
    <w:rsid w:val="00F5071B"/>
    <w:rsid w:val="00F50CAD"/>
    <w:rsid w:val="00F50D39"/>
    <w:rsid w:val="00F50D8E"/>
    <w:rsid w:val="00F50DFA"/>
    <w:rsid w:val="00F50E93"/>
    <w:rsid w:val="00F5114D"/>
    <w:rsid w:val="00F51560"/>
    <w:rsid w:val="00F5184C"/>
    <w:rsid w:val="00F51D59"/>
    <w:rsid w:val="00F51DFE"/>
    <w:rsid w:val="00F51F66"/>
    <w:rsid w:val="00F51FDF"/>
    <w:rsid w:val="00F5233D"/>
    <w:rsid w:val="00F5270C"/>
    <w:rsid w:val="00F528D5"/>
    <w:rsid w:val="00F52986"/>
    <w:rsid w:val="00F529C3"/>
    <w:rsid w:val="00F52A5B"/>
    <w:rsid w:val="00F530E4"/>
    <w:rsid w:val="00F53218"/>
    <w:rsid w:val="00F53395"/>
    <w:rsid w:val="00F53535"/>
    <w:rsid w:val="00F535D5"/>
    <w:rsid w:val="00F5373F"/>
    <w:rsid w:val="00F53931"/>
    <w:rsid w:val="00F539F2"/>
    <w:rsid w:val="00F53B02"/>
    <w:rsid w:val="00F53C20"/>
    <w:rsid w:val="00F53D29"/>
    <w:rsid w:val="00F541C4"/>
    <w:rsid w:val="00F544EB"/>
    <w:rsid w:val="00F544F4"/>
    <w:rsid w:val="00F54642"/>
    <w:rsid w:val="00F54CB9"/>
    <w:rsid w:val="00F55069"/>
    <w:rsid w:val="00F551C4"/>
    <w:rsid w:val="00F556B6"/>
    <w:rsid w:val="00F5580F"/>
    <w:rsid w:val="00F55BEB"/>
    <w:rsid w:val="00F55D88"/>
    <w:rsid w:val="00F55D8F"/>
    <w:rsid w:val="00F55F2A"/>
    <w:rsid w:val="00F5636C"/>
    <w:rsid w:val="00F56406"/>
    <w:rsid w:val="00F5653C"/>
    <w:rsid w:val="00F565C4"/>
    <w:rsid w:val="00F56A8D"/>
    <w:rsid w:val="00F56B6C"/>
    <w:rsid w:val="00F56C64"/>
    <w:rsid w:val="00F56DD2"/>
    <w:rsid w:val="00F56FCD"/>
    <w:rsid w:val="00F57614"/>
    <w:rsid w:val="00F577F0"/>
    <w:rsid w:val="00F5792F"/>
    <w:rsid w:val="00F57B6B"/>
    <w:rsid w:val="00F57C9A"/>
    <w:rsid w:val="00F57CCC"/>
    <w:rsid w:val="00F60028"/>
    <w:rsid w:val="00F6003E"/>
    <w:rsid w:val="00F600BF"/>
    <w:rsid w:val="00F6017C"/>
    <w:rsid w:val="00F6071C"/>
    <w:rsid w:val="00F60928"/>
    <w:rsid w:val="00F609C4"/>
    <w:rsid w:val="00F60B40"/>
    <w:rsid w:val="00F60B67"/>
    <w:rsid w:val="00F60E6D"/>
    <w:rsid w:val="00F60FC2"/>
    <w:rsid w:val="00F6123E"/>
    <w:rsid w:val="00F61585"/>
    <w:rsid w:val="00F615C1"/>
    <w:rsid w:val="00F618A2"/>
    <w:rsid w:val="00F618ED"/>
    <w:rsid w:val="00F61C67"/>
    <w:rsid w:val="00F61D51"/>
    <w:rsid w:val="00F61E7C"/>
    <w:rsid w:val="00F6209D"/>
    <w:rsid w:val="00F623D2"/>
    <w:rsid w:val="00F624BE"/>
    <w:rsid w:val="00F62537"/>
    <w:rsid w:val="00F626BC"/>
    <w:rsid w:val="00F6283D"/>
    <w:rsid w:val="00F6296A"/>
    <w:rsid w:val="00F62A6C"/>
    <w:rsid w:val="00F62A6E"/>
    <w:rsid w:val="00F62B37"/>
    <w:rsid w:val="00F62C1C"/>
    <w:rsid w:val="00F62D82"/>
    <w:rsid w:val="00F62DD1"/>
    <w:rsid w:val="00F62DFE"/>
    <w:rsid w:val="00F62E18"/>
    <w:rsid w:val="00F62EC4"/>
    <w:rsid w:val="00F63103"/>
    <w:rsid w:val="00F63183"/>
    <w:rsid w:val="00F631BB"/>
    <w:rsid w:val="00F63526"/>
    <w:rsid w:val="00F635DF"/>
    <w:rsid w:val="00F63604"/>
    <w:rsid w:val="00F637EB"/>
    <w:rsid w:val="00F63847"/>
    <w:rsid w:val="00F63E1C"/>
    <w:rsid w:val="00F63E75"/>
    <w:rsid w:val="00F64139"/>
    <w:rsid w:val="00F64751"/>
    <w:rsid w:val="00F64A33"/>
    <w:rsid w:val="00F65010"/>
    <w:rsid w:val="00F65291"/>
    <w:rsid w:val="00F652BD"/>
    <w:rsid w:val="00F65479"/>
    <w:rsid w:val="00F654DF"/>
    <w:rsid w:val="00F65552"/>
    <w:rsid w:val="00F65601"/>
    <w:rsid w:val="00F65667"/>
    <w:rsid w:val="00F65875"/>
    <w:rsid w:val="00F6594A"/>
    <w:rsid w:val="00F65A5E"/>
    <w:rsid w:val="00F65EB7"/>
    <w:rsid w:val="00F65EF8"/>
    <w:rsid w:val="00F660D5"/>
    <w:rsid w:val="00F662F4"/>
    <w:rsid w:val="00F663ED"/>
    <w:rsid w:val="00F6648F"/>
    <w:rsid w:val="00F664DD"/>
    <w:rsid w:val="00F669DB"/>
    <w:rsid w:val="00F66D39"/>
    <w:rsid w:val="00F66FE1"/>
    <w:rsid w:val="00F6717B"/>
    <w:rsid w:val="00F67BC2"/>
    <w:rsid w:val="00F67E35"/>
    <w:rsid w:val="00F67E4C"/>
    <w:rsid w:val="00F70010"/>
    <w:rsid w:val="00F700F4"/>
    <w:rsid w:val="00F701A3"/>
    <w:rsid w:val="00F7036A"/>
    <w:rsid w:val="00F7066A"/>
    <w:rsid w:val="00F7095C"/>
    <w:rsid w:val="00F70BE3"/>
    <w:rsid w:val="00F70C7D"/>
    <w:rsid w:val="00F70F77"/>
    <w:rsid w:val="00F711EA"/>
    <w:rsid w:val="00F71785"/>
    <w:rsid w:val="00F71852"/>
    <w:rsid w:val="00F718A5"/>
    <w:rsid w:val="00F71934"/>
    <w:rsid w:val="00F71D47"/>
    <w:rsid w:val="00F71FB0"/>
    <w:rsid w:val="00F71FED"/>
    <w:rsid w:val="00F72833"/>
    <w:rsid w:val="00F728E3"/>
    <w:rsid w:val="00F729BF"/>
    <w:rsid w:val="00F72CFE"/>
    <w:rsid w:val="00F72D2F"/>
    <w:rsid w:val="00F72DDA"/>
    <w:rsid w:val="00F730A8"/>
    <w:rsid w:val="00F733E3"/>
    <w:rsid w:val="00F73490"/>
    <w:rsid w:val="00F73936"/>
    <w:rsid w:val="00F73A02"/>
    <w:rsid w:val="00F73B75"/>
    <w:rsid w:val="00F73BBB"/>
    <w:rsid w:val="00F73CAA"/>
    <w:rsid w:val="00F741CF"/>
    <w:rsid w:val="00F7429B"/>
    <w:rsid w:val="00F742A3"/>
    <w:rsid w:val="00F744A6"/>
    <w:rsid w:val="00F745C9"/>
    <w:rsid w:val="00F74AF9"/>
    <w:rsid w:val="00F754E1"/>
    <w:rsid w:val="00F75507"/>
    <w:rsid w:val="00F75514"/>
    <w:rsid w:val="00F75576"/>
    <w:rsid w:val="00F755A3"/>
    <w:rsid w:val="00F75681"/>
    <w:rsid w:val="00F758A7"/>
    <w:rsid w:val="00F75B98"/>
    <w:rsid w:val="00F75D42"/>
    <w:rsid w:val="00F75DC6"/>
    <w:rsid w:val="00F760FB"/>
    <w:rsid w:val="00F76311"/>
    <w:rsid w:val="00F764F1"/>
    <w:rsid w:val="00F76590"/>
    <w:rsid w:val="00F765D7"/>
    <w:rsid w:val="00F76A38"/>
    <w:rsid w:val="00F76CC2"/>
    <w:rsid w:val="00F76E3F"/>
    <w:rsid w:val="00F77456"/>
    <w:rsid w:val="00F775E1"/>
    <w:rsid w:val="00F77687"/>
    <w:rsid w:val="00F77FA6"/>
    <w:rsid w:val="00F80171"/>
    <w:rsid w:val="00F808DF"/>
    <w:rsid w:val="00F80AB4"/>
    <w:rsid w:val="00F80AE8"/>
    <w:rsid w:val="00F80B75"/>
    <w:rsid w:val="00F80BFF"/>
    <w:rsid w:val="00F80CD6"/>
    <w:rsid w:val="00F80F86"/>
    <w:rsid w:val="00F81863"/>
    <w:rsid w:val="00F818BA"/>
    <w:rsid w:val="00F819C8"/>
    <w:rsid w:val="00F81C10"/>
    <w:rsid w:val="00F81D88"/>
    <w:rsid w:val="00F81DF0"/>
    <w:rsid w:val="00F81EF5"/>
    <w:rsid w:val="00F81FE3"/>
    <w:rsid w:val="00F823BF"/>
    <w:rsid w:val="00F82528"/>
    <w:rsid w:val="00F825A2"/>
    <w:rsid w:val="00F825C1"/>
    <w:rsid w:val="00F82925"/>
    <w:rsid w:val="00F82B26"/>
    <w:rsid w:val="00F834B6"/>
    <w:rsid w:val="00F834B8"/>
    <w:rsid w:val="00F83599"/>
    <w:rsid w:val="00F83609"/>
    <w:rsid w:val="00F836CD"/>
    <w:rsid w:val="00F836F5"/>
    <w:rsid w:val="00F8380F"/>
    <w:rsid w:val="00F83D35"/>
    <w:rsid w:val="00F83DFB"/>
    <w:rsid w:val="00F841D2"/>
    <w:rsid w:val="00F8437D"/>
    <w:rsid w:val="00F84398"/>
    <w:rsid w:val="00F84439"/>
    <w:rsid w:val="00F8463F"/>
    <w:rsid w:val="00F84762"/>
    <w:rsid w:val="00F84A61"/>
    <w:rsid w:val="00F85125"/>
    <w:rsid w:val="00F85390"/>
    <w:rsid w:val="00F855AA"/>
    <w:rsid w:val="00F8564D"/>
    <w:rsid w:val="00F857E6"/>
    <w:rsid w:val="00F859F9"/>
    <w:rsid w:val="00F85BCA"/>
    <w:rsid w:val="00F85BDF"/>
    <w:rsid w:val="00F85CC3"/>
    <w:rsid w:val="00F85F2F"/>
    <w:rsid w:val="00F860DE"/>
    <w:rsid w:val="00F8622F"/>
    <w:rsid w:val="00F8643B"/>
    <w:rsid w:val="00F866C2"/>
    <w:rsid w:val="00F866D6"/>
    <w:rsid w:val="00F86851"/>
    <w:rsid w:val="00F86864"/>
    <w:rsid w:val="00F868E5"/>
    <w:rsid w:val="00F86900"/>
    <w:rsid w:val="00F8692D"/>
    <w:rsid w:val="00F869EB"/>
    <w:rsid w:val="00F86B8F"/>
    <w:rsid w:val="00F870C2"/>
    <w:rsid w:val="00F8711F"/>
    <w:rsid w:val="00F87186"/>
    <w:rsid w:val="00F8719E"/>
    <w:rsid w:val="00F871AA"/>
    <w:rsid w:val="00F87214"/>
    <w:rsid w:val="00F87393"/>
    <w:rsid w:val="00F87596"/>
    <w:rsid w:val="00F87C56"/>
    <w:rsid w:val="00F87DD4"/>
    <w:rsid w:val="00F900FC"/>
    <w:rsid w:val="00F902CC"/>
    <w:rsid w:val="00F903B7"/>
    <w:rsid w:val="00F9043D"/>
    <w:rsid w:val="00F904F2"/>
    <w:rsid w:val="00F90AF9"/>
    <w:rsid w:val="00F90D39"/>
    <w:rsid w:val="00F91074"/>
    <w:rsid w:val="00F91617"/>
    <w:rsid w:val="00F91690"/>
    <w:rsid w:val="00F916DB"/>
    <w:rsid w:val="00F91775"/>
    <w:rsid w:val="00F918BE"/>
    <w:rsid w:val="00F91A3A"/>
    <w:rsid w:val="00F91A9C"/>
    <w:rsid w:val="00F91AED"/>
    <w:rsid w:val="00F91CEF"/>
    <w:rsid w:val="00F91EEA"/>
    <w:rsid w:val="00F9291A"/>
    <w:rsid w:val="00F92921"/>
    <w:rsid w:val="00F92A19"/>
    <w:rsid w:val="00F92AE2"/>
    <w:rsid w:val="00F92AE6"/>
    <w:rsid w:val="00F92F9A"/>
    <w:rsid w:val="00F93017"/>
    <w:rsid w:val="00F93220"/>
    <w:rsid w:val="00F932C4"/>
    <w:rsid w:val="00F935DA"/>
    <w:rsid w:val="00F93600"/>
    <w:rsid w:val="00F93998"/>
    <w:rsid w:val="00F93D65"/>
    <w:rsid w:val="00F94371"/>
    <w:rsid w:val="00F944E8"/>
    <w:rsid w:val="00F94658"/>
    <w:rsid w:val="00F9482D"/>
    <w:rsid w:val="00F9485B"/>
    <w:rsid w:val="00F94F51"/>
    <w:rsid w:val="00F95225"/>
    <w:rsid w:val="00F952A0"/>
    <w:rsid w:val="00F952FE"/>
    <w:rsid w:val="00F954C9"/>
    <w:rsid w:val="00F95781"/>
    <w:rsid w:val="00F957B0"/>
    <w:rsid w:val="00F95834"/>
    <w:rsid w:val="00F95AA3"/>
    <w:rsid w:val="00F95AA5"/>
    <w:rsid w:val="00F95B41"/>
    <w:rsid w:val="00F95DA5"/>
    <w:rsid w:val="00F95F1C"/>
    <w:rsid w:val="00F95FB9"/>
    <w:rsid w:val="00F96038"/>
    <w:rsid w:val="00F9617A"/>
    <w:rsid w:val="00F963F4"/>
    <w:rsid w:val="00F96483"/>
    <w:rsid w:val="00F964EC"/>
    <w:rsid w:val="00F96661"/>
    <w:rsid w:val="00F966A1"/>
    <w:rsid w:val="00F968FA"/>
    <w:rsid w:val="00F96AF4"/>
    <w:rsid w:val="00F96CE3"/>
    <w:rsid w:val="00F96E1A"/>
    <w:rsid w:val="00F96FC0"/>
    <w:rsid w:val="00F97006"/>
    <w:rsid w:val="00F9704C"/>
    <w:rsid w:val="00F971FD"/>
    <w:rsid w:val="00F9740F"/>
    <w:rsid w:val="00F974FD"/>
    <w:rsid w:val="00F9754C"/>
    <w:rsid w:val="00F97871"/>
    <w:rsid w:val="00F97C10"/>
    <w:rsid w:val="00FA0018"/>
    <w:rsid w:val="00FA00EB"/>
    <w:rsid w:val="00FA013F"/>
    <w:rsid w:val="00FA024B"/>
    <w:rsid w:val="00FA062C"/>
    <w:rsid w:val="00FA0748"/>
    <w:rsid w:val="00FA07AB"/>
    <w:rsid w:val="00FA081E"/>
    <w:rsid w:val="00FA0A5C"/>
    <w:rsid w:val="00FA0A5E"/>
    <w:rsid w:val="00FA0B09"/>
    <w:rsid w:val="00FA0C5C"/>
    <w:rsid w:val="00FA1187"/>
    <w:rsid w:val="00FA12D4"/>
    <w:rsid w:val="00FA14E5"/>
    <w:rsid w:val="00FA1606"/>
    <w:rsid w:val="00FA16B0"/>
    <w:rsid w:val="00FA16E6"/>
    <w:rsid w:val="00FA1F40"/>
    <w:rsid w:val="00FA20FB"/>
    <w:rsid w:val="00FA2342"/>
    <w:rsid w:val="00FA24A6"/>
    <w:rsid w:val="00FA251E"/>
    <w:rsid w:val="00FA2525"/>
    <w:rsid w:val="00FA25A7"/>
    <w:rsid w:val="00FA26EE"/>
    <w:rsid w:val="00FA27C0"/>
    <w:rsid w:val="00FA285F"/>
    <w:rsid w:val="00FA2B06"/>
    <w:rsid w:val="00FA2D73"/>
    <w:rsid w:val="00FA2F3C"/>
    <w:rsid w:val="00FA2FCE"/>
    <w:rsid w:val="00FA3056"/>
    <w:rsid w:val="00FA36DC"/>
    <w:rsid w:val="00FA374F"/>
    <w:rsid w:val="00FA393E"/>
    <w:rsid w:val="00FA397C"/>
    <w:rsid w:val="00FA3A7E"/>
    <w:rsid w:val="00FA3AC7"/>
    <w:rsid w:val="00FA3D14"/>
    <w:rsid w:val="00FA3F00"/>
    <w:rsid w:val="00FA3F75"/>
    <w:rsid w:val="00FA4002"/>
    <w:rsid w:val="00FA4128"/>
    <w:rsid w:val="00FA4685"/>
    <w:rsid w:val="00FA47FE"/>
    <w:rsid w:val="00FA48FF"/>
    <w:rsid w:val="00FA4B80"/>
    <w:rsid w:val="00FA4C73"/>
    <w:rsid w:val="00FA4E3F"/>
    <w:rsid w:val="00FA5021"/>
    <w:rsid w:val="00FA5048"/>
    <w:rsid w:val="00FA5556"/>
    <w:rsid w:val="00FA587B"/>
    <w:rsid w:val="00FA5B67"/>
    <w:rsid w:val="00FA5BAD"/>
    <w:rsid w:val="00FA5BF9"/>
    <w:rsid w:val="00FA5D22"/>
    <w:rsid w:val="00FA5D60"/>
    <w:rsid w:val="00FA5E68"/>
    <w:rsid w:val="00FA6053"/>
    <w:rsid w:val="00FA6057"/>
    <w:rsid w:val="00FA61FF"/>
    <w:rsid w:val="00FA63F5"/>
    <w:rsid w:val="00FA659E"/>
    <w:rsid w:val="00FA66FE"/>
    <w:rsid w:val="00FA6CD9"/>
    <w:rsid w:val="00FA6EE9"/>
    <w:rsid w:val="00FA6FA4"/>
    <w:rsid w:val="00FA6FD2"/>
    <w:rsid w:val="00FA71D8"/>
    <w:rsid w:val="00FA7205"/>
    <w:rsid w:val="00FA74BC"/>
    <w:rsid w:val="00FA75F3"/>
    <w:rsid w:val="00FA7603"/>
    <w:rsid w:val="00FA7762"/>
    <w:rsid w:val="00FA793E"/>
    <w:rsid w:val="00FA7DDD"/>
    <w:rsid w:val="00FA7E01"/>
    <w:rsid w:val="00FB01E5"/>
    <w:rsid w:val="00FB024A"/>
    <w:rsid w:val="00FB04DB"/>
    <w:rsid w:val="00FB04E4"/>
    <w:rsid w:val="00FB0547"/>
    <w:rsid w:val="00FB05ED"/>
    <w:rsid w:val="00FB0600"/>
    <w:rsid w:val="00FB0AF3"/>
    <w:rsid w:val="00FB0FDC"/>
    <w:rsid w:val="00FB1000"/>
    <w:rsid w:val="00FB1134"/>
    <w:rsid w:val="00FB1246"/>
    <w:rsid w:val="00FB183F"/>
    <w:rsid w:val="00FB1A6B"/>
    <w:rsid w:val="00FB1AFD"/>
    <w:rsid w:val="00FB1BBF"/>
    <w:rsid w:val="00FB1F0E"/>
    <w:rsid w:val="00FB2056"/>
    <w:rsid w:val="00FB2063"/>
    <w:rsid w:val="00FB2159"/>
    <w:rsid w:val="00FB21CD"/>
    <w:rsid w:val="00FB24C4"/>
    <w:rsid w:val="00FB24F3"/>
    <w:rsid w:val="00FB26C2"/>
    <w:rsid w:val="00FB28B7"/>
    <w:rsid w:val="00FB2A39"/>
    <w:rsid w:val="00FB2A3D"/>
    <w:rsid w:val="00FB2A75"/>
    <w:rsid w:val="00FB2AE3"/>
    <w:rsid w:val="00FB2EC5"/>
    <w:rsid w:val="00FB2FA1"/>
    <w:rsid w:val="00FB3059"/>
    <w:rsid w:val="00FB32E0"/>
    <w:rsid w:val="00FB3419"/>
    <w:rsid w:val="00FB353A"/>
    <w:rsid w:val="00FB36D6"/>
    <w:rsid w:val="00FB372C"/>
    <w:rsid w:val="00FB3779"/>
    <w:rsid w:val="00FB3828"/>
    <w:rsid w:val="00FB3872"/>
    <w:rsid w:val="00FB38EB"/>
    <w:rsid w:val="00FB3946"/>
    <w:rsid w:val="00FB3AC1"/>
    <w:rsid w:val="00FB3B75"/>
    <w:rsid w:val="00FB3C3D"/>
    <w:rsid w:val="00FB4132"/>
    <w:rsid w:val="00FB43D4"/>
    <w:rsid w:val="00FB4555"/>
    <w:rsid w:val="00FB4597"/>
    <w:rsid w:val="00FB4AD1"/>
    <w:rsid w:val="00FB4BD8"/>
    <w:rsid w:val="00FB4CA9"/>
    <w:rsid w:val="00FB54F4"/>
    <w:rsid w:val="00FB58E4"/>
    <w:rsid w:val="00FB5917"/>
    <w:rsid w:val="00FB5968"/>
    <w:rsid w:val="00FB5989"/>
    <w:rsid w:val="00FB5ABC"/>
    <w:rsid w:val="00FB5BE8"/>
    <w:rsid w:val="00FB5DD1"/>
    <w:rsid w:val="00FB5DF0"/>
    <w:rsid w:val="00FB5ED8"/>
    <w:rsid w:val="00FB5FAE"/>
    <w:rsid w:val="00FB6289"/>
    <w:rsid w:val="00FB6806"/>
    <w:rsid w:val="00FB6AF5"/>
    <w:rsid w:val="00FB6C17"/>
    <w:rsid w:val="00FB6CD7"/>
    <w:rsid w:val="00FB6E9C"/>
    <w:rsid w:val="00FB70AB"/>
    <w:rsid w:val="00FB765C"/>
    <w:rsid w:val="00FB77B1"/>
    <w:rsid w:val="00FB780C"/>
    <w:rsid w:val="00FB7971"/>
    <w:rsid w:val="00FC018F"/>
    <w:rsid w:val="00FC03D4"/>
    <w:rsid w:val="00FC0703"/>
    <w:rsid w:val="00FC0744"/>
    <w:rsid w:val="00FC0763"/>
    <w:rsid w:val="00FC093C"/>
    <w:rsid w:val="00FC0998"/>
    <w:rsid w:val="00FC09FF"/>
    <w:rsid w:val="00FC0AAC"/>
    <w:rsid w:val="00FC0B0A"/>
    <w:rsid w:val="00FC0C2E"/>
    <w:rsid w:val="00FC0C3A"/>
    <w:rsid w:val="00FC0D5B"/>
    <w:rsid w:val="00FC11E5"/>
    <w:rsid w:val="00FC1349"/>
    <w:rsid w:val="00FC14FE"/>
    <w:rsid w:val="00FC1AB4"/>
    <w:rsid w:val="00FC1BB1"/>
    <w:rsid w:val="00FC1D4A"/>
    <w:rsid w:val="00FC1E6E"/>
    <w:rsid w:val="00FC1F34"/>
    <w:rsid w:val="00FC1F9E"/>
    <w:rsid w:val="00FC2070"/>
    <w:rsid w:val="00FC20D4"/>
    <w:rsid w:val="00FC21DB"/>
    <w:rsid w:val="00FC223E"/>
    <w:rsid w:val="00FC2306"/>
    <w:rsid w:val="00FC24D4"/>
    <w:rsid w:val="00FC28AA"/>
    <w:rsid w:val="00FC2A75"/>
    <w:rsid w:val="00FC2B02"/>
    <w:rsid w:val="00FC2B46"/>
    <w:rsid w:val="00FC2B64"/>
    <w:rsid w:val="00FC2D14"/>
    <w:rsid w:val="00FC2F40"/>
    <w:rsid w:val="00FC33EF"/>
    <w:rsid w:val="00FC3426"/>
    <w:rsid w:val="00FC3536"/>
    <w:rsid w:val="00FC3722"/>
    <w:rsid w:val="00FC3925"/>
    <w:rsid w:val="00FC3C93"/>
    <w:rsid w:val="00FC42B3"/>
    <w:rsid w:val="00FC4665"/>
    <w:rsid w:val="00FC4690"/>
    <w:rsid w:val="00FC469B"/>
    <w:rsid w:val="00FC46F4"/>
    <w:rsid w:val="00FC479B"/>
    <w:rsid w:val="00FC47A8"/>
    <w:rsid w:val="00FC4B0D"/>
    <w:rsid w:val="00FC4DD2"/>
    <w:rsid w:val="00FC549B"/>
    <w:rsid w:val="00FC560E"/>
    <w:rsid w:val="00FC56DE"/>
    <w:rsid w:val="00FC56ED"/>
    <w:rsid w:val="00FC5A17"/>
    <w:rsid w:val="00FC5B54"/>
    <w:rsid w:val="00FC6235"/>
    <w:rsid w:val="00FC64BD"/>
    <w:rsid w:val="00FC64CF"/>
    <w:rsid w:val="00FC68A2"/>
    <w:rsid w:val="00FC6B03"/>
    <w:rsid w:val="00FC6E37"/>
    <w:rsid w:val="00FC701F"/>
    <w:rsid w:val="00FC71D5"/>
    <w:rsid w:val="00FC7201"/>
    <w:rsid w:val="00FC775C"/>
    <w:rsid w:val="00FC77E6"/>
    <w:rsid w:val="00FC7D8B"/>
    <w:rsid w:val="00FC7F3A"/>
    <w:rsid w:val="00FC7F62"/>
    <w:rsid w:val="00FD0300"/>
    <w:rsid w:val="00FD03C3"/>
    <w:rsid w:val="00FD04E0"/>
    <w:rsid w:val="00FD07CC"/>
    <w:rsid w:val="00FD095A"/>
    <w:rsid w:val="00FD0A17"/>
    <w:rsid w:val="00FD0C8E"/>
    <w:rsid w:val="00FD0CCD"/>
    <w:rsid w:val="00FD1417"/>
    <w:rsid w:val="00FD142E"/>
    <w:rsid w:val="00FD1485"/>
    <w:rsid w:val="00FD1500"/>
    <w:rsid w:val="00FD160C"/>
    <w:rsid w:val="00FD17C1"/>
    <w:rsid w:val="00FD1929"/>
    <w:rsid w:val="00FD1990"/>
    <w:rsid w:val="00FD1EC8"/>
    <w:rsid w:val="00FD2384"/>
    <w:rsid w:val="00FD2502"/>
    <w:rsid w:val="00FD2579"/>
    <w:rsid w:val="00FD2602"/>
    <w:rsid w:val="00FD2B64"/>
    <w:rsid w:val="00FD2C54"/>
    <w:rsid w:val="00FD3530"/>
    <w:rsid w:val="00FD3CB9"/>
    <w:rsid w:val="00FD3D92"/>
    <w:rsid w:val="00FD40DE"/>
    <w:rsid w:val="00FD4252"/>
    <w:rsid w:val="00FD4269"/>
    <w:rsid w:val="00FD4373"/>
    <w:rsid w:val="00FD4486"/>
    <w:rsid w:val="00FD4A20"/>
    <w:rsid w:val="00FD4E32"/>
    <w:rsid w:val="00FD508D"/>
    <w:rsid w:val="00FD51FD"/>
    <w:rsid w:val="00FD52D5"/>
    <w:rsid w:val="00FD52E6"/>
    <w:rsid w:val="00FD548D"/>
    <w:rsid w:val="00FD5517"/>
    <w:rsid w:val="00FD55B3"/>
    <w:rsid w:val="00FD57A2"/>
    <w:rsid w:val="00FD58AC"/>
    <w:rsid w:val="00FD5B65"/>
    <w:rsid w:val="00FD5CA3"/>
    <w:rsid w:val="00FD5DB8"/>
    <w:rsid w:val="00FD5E42"/>
    <w:rsid w:val="00FD5E51"/>
    <w:rsid w:val="00FD5FDD"/>
    <w:rsid w:val="00FD6139"/>
    <w:rsid w:val="00FD657E"/>
    <w:rsid w:val="00FD6636"/>
    <w:rsid w:val="00FD66C8"/>
    <w:rsid w:val="00FD6769"/>
    <w:rsid w:val="00FD6888"/>
    <w:rsid w:val="00FD68B3"/>
    <w:rsid w:val="00FD6987"/>
    <w:rsid w:val="00FD6BA3"/>
    <w:rsid w:val="00FD6C46"/>
    <w:rsid w:val="00FD6EE5"/>
    <w:rsid w:val="00FD6F42"/>
    <w:rsid w:val="00FD707B"/>
    <w:rsid w:val="00FD7346"/>
    <w:rsid w:val="00FD734E"/>
    <w:rsid w:val="00FD737F"/>
    <w:rsid w:val="00FD7898"/>
    <w:rsid w:val="00FD7A99"/>
    <w:rsid w:val="00FD7D17"/>
    <w:rsid w:val="00FD7F9E"/>
    <w:rsid w:val="00FE0092"/>
    <w:rsid w:val="00FE05B1"/>
    <w:rsid w:val="00FE05BF"/>
    <w:rsid w:val="00FE0AFA"/>
    <w:rsid w:val="00FE1238"/>
    <w:rsid w:val="00FE1678"/>
    <w:rsid w:val="00FE18E9"/>
    <w:rsid w:val="00FE1980"/>
    <w:rsid w:val="00FE19F1"/>
    <w:rsid w:val="00FE1A32"/>
    <w:rsid w:val="00FE1A7E"/>
    <w:rsid w:val="00FE1B10"/>
    <w:rsid w:val="00FE1FCD"/>
    <w:rsid w:val="00FE2093"/>
    <w:rsid w:val="00FE23E0"/>
    <w:rsid w:val="00FE26DB"/>
    <w:rsid w:val="00FE2796"/>
    <w:rsid w:val="00FE28D6"/>
    <w:rsid w:val="00FE2955"/>
    <w:rsid w:val="00FE2A8E"/>
    <w:rsid w:val="00FE2C44"/>
    <w:rsid w:val="00FE3172"/>
    <w:rsid w:val="00FE31F2"/>
    <w:rsid w:val="00FE34CD"/>
    <w:rsid w:val="00FE3551"/>
    <w:rsid w:val="00FE35F0"/>
    <w:rsid w:val="00FE3619"/>
    <w:rsid w:val="00FE368B"/>
    <w:rsid w:val="00FE3A96"/>
    <w:rsid w:val="00FE3AD9"/>
    <w:rsid w:val="00FE3B76"/>
    <w:rsid w:val="00FE3C8D"/>
    <w:rsid w:val="00FE3D34"/>
    <w:rsid w:val="00FE3EAF"/>
    <w:rsid w:val="00FE3F10"/>
    <w:rsid w:val="00FE417F"/>
    <w:rsid w:val="00FE42F5"/>
    <w:rsid w:val="00FE43FE"/>
    <w:rsid w:val="00FE4477"/>
    <w:rsid w:val="00FE44A8"/>
    <w:rsid w:val="00FE452D"/>
    <w:rsid w:val="00FE453C"/>
    <w:rsid w:val="00FE4626"/>
    <w:rsid w:val="00FE4AE2"/>
    <w:rsid w:val="00FE4CE0"/>
    <w:rsid w:val="00FE4E22"/>
    <w:rsid w:val="00FE4E8B"/>
    <w:rsid w:val="00FE4EE2"/>
    <w:rsid w:val="00FE4EF2"/>
    <w:rsid w:val="00FE4F10"/>
    <w:rsid w:val="00FE4FDE"/>
    <w:rsid w:val="00FE5066"/>
    <w:rsid w:val="00FE515B"/>
    <w:rsid w:val="00FE5348"/>
    <w:rsid w:val="00FE54E1"/>
    <w:rsid w:val="00FE557F"/>
    <w:rsid w:val="00FE58D8"/>
    <w:rsid w:val="00FE5C21"/>
    <w:rsid w:val="00FE5C4B"/>
    <w:rsid w:val="00FE5D95"/>
    <w:rsid w:val="00FE5DF0"/>
    <w:rsid w:val="00FE619F"/>
    <w:rsid w:val="00FE61E4"/>
    <w:rsid w:val="00FE633F"/>
    <w:rsid w:val="00FE6450"/>
    <w:rsid w:val="00FE65D0"/>
    <w:rsid w:val="00FE670C"/>
    <w:rsid w:val="00FE6744"/>
    <w:rsid w:val="00FE677C"/>
    <w:rsid w:val="00FE68B0"/>
    <w:rsid w:val="00FE6CE3"/>
    <w:rsid w:val="00FE70F1"/>
    <w:rsid w:val="00FE7168"/>
    <w:rsid w:val="00FE75E9"/>
    <w:rsid w:val="00FE76AA"/>
    <w:rsid w:val="00FE7A80"/>
    <w:rsid w:val="00FE7CB3"/>
    <w:rsid w:val="00FE7D6D"/>
    <w:rsid w:val="00FF034D"/>
    <w:rsid w:val="00FF03AB"/>
    <w:rsid w:val="00FF04AF"/>
    <w:rsid w:val="00FF082E"/>
    <w:rsid w:val="00FF08F7"/>
    <w:rsid w:val="00FF0CB0"/>
    <w:rsid w:val="00FF0DC2"/>
    <w:rsid w:val="00FF0E20"/>
    <w:rsid w:val="00FF0E7F"/>
    <w:rsid w:val="00FF0F14"/>
    <w:rsid w:val="00FF0FD1"/>
    <w:rsid w:val="00FF111E"/>
    <w:rsid w:val="00FF1239"/>
    <w:rsid w:val="00FF1251"/>
    <w:rsid w:val="00FF1600"/>
    <w:rsid w:val="00FF1631"/>
    <w:rsid w:val="00FF172B"/>
    <w:rsid w:val="00FF1804"/>
    <w:rsid w:val="00FF1814"/>
    <w:rsid w:val="00FF1874"/>
    <w:rsid w:val="00FF1887"/>
    <w:rsid w:val="00FF1AF3"/>
    <w:rsid w:val="00FF1B43"/>
    <w:rsid w:val="00FF1CDB"/>
    <w:rsid w:val="00FF1D74"/>
    <w:rsid w:val="00FF2008"/>
    <w:rsid w:val="00FF201E"/>
    <w:rsid w:val="00FF2109"/>
    <w:rsid w:val="00FF227D"/>
    <w:rsid w:val="00FF23B5"/>
    <w:rsid w:val="00FF23C5"/>
    <w:rsid w:val="00FF24FD"/>
    <w:rsid w:val="00FF267B"/>
    <w:rsid w:val="00FF2811"/>
    <w:rsid w:val="00FF2ACC"/>
    <w:rsid w:val="00FF2B37"/>
    <w:rsid w:val="00FF2CA0"/>
    <w:rsid w:val="00FF30AF"/>
    <w:rsid w:val="00FF30FD"/>
    <w:rsid w:val="00FF31E0"/>
    <w:rsid w:val="00FF351C"/>
    <w:rsid w:val="00FF35D2"/>
    <w:rsid w:val="00FF37DB"/>
    <w:rsid w:val="00FF3870"/>
    <w:rsid w:val="00FF3BC9"/>
    <w:rsid w:val="00FF3D80"/>
    <w:rsid w:val="00FF3E50"/>
    <w:rsid w:val="00FF3E9D"/>
    <w:rsid w:val="00FF41E2"/>
    <w:rsid w:val="00FF42E5"/>
    <w:rsid w:val="00FF4321"/>
    <w:rsid w:val="00FF456C"/>
    <w:rsid w:val="00FF46D6"/>
    <w:rsid w:val="00FF470F"/>
    <w:rsid w:val="00FF4CEE"/>
    <w:rsid w:val="00FF4D6C"/>
    <w:rsid w:val="00FF4F3D"/>
    <w:rsid w:val="00FF509B"/>
    <w:rsid w:val="00FF5447"/>
    <w:rsid w:val="00FF5710"/>
    <w:rsid w:val="00FF5868"/>
    <w:rsid w:val="00FF5A6B"/>
    <w:rsid w:val="00FF5C24"/>
    <w:rsid w:val="00FF5DE6"/>
    <w:rsid w:val="00FF5E63"/>
    <w:rsid w:val="00FF602B"/>
    <w:rsid w:val="00FF603B"/>
    <w:rsid w:val="00FF614F"/>
    <w:rsid w:val="00FF63AC"/>
    <w:rsid w:val="00FF665B"/>
    <w:rsid w:val="00FF6852"/>
    <w:rsid w:val="00FF6C0E"/>
    <w:rsid w:val="00FF6D34"/>
    <w:rsid w:val="00FF6EBF"/>
    <w:rsid w:val="00FF7131"/>
    <w:rsid w:val="00FF71AB"/>
    <w:rsid w:val="00FF725E"/>
    <w:rsid w:val="00FF73F7"/>
    <w:rsid w:val="00FF77E0"/>
    <w:rsid w:val="00FF78B9"/>
    <w:rsid w:val="00FF78F7"/>
    <w:rsid w:val="00FF79FD"/>
    <w:rsid w:val="00FF7F36"/>
    <w:rsid w:val="0113A851"/>
    <w:rsid w:val="01337DE3"/>
    <w:rsid w:val="0136666B"/>
    <w:rsid w:val="0146AFBB"/>
    <w:rsid w:val="015B3107"/>
    <w:rsid w:val="015C40B0"/>
    <w:rsid w:val="015F478C"/>
    <w:rsid w:val="019AD2A8"/>
    <w:rsid w:val="019C11D1"/>
    <w:rsid w:val="01CB1732"/>
    <w:rsid w:val="01E173C9"/>
    <w:rsid w:val="01F35EB1"/>
    <w:rsid w:val="01FC38ED"/>
    <w:rsid w:val="020B18B7"/>
    <w:rsid w:val="0237F00C"/>
    <w:rsid w:val="025958E1"/>
    <w:rsid w:val="025A1E24"/>
    <w:rsid w:val="028C1C38"/>
    <w:rsid w:val="028D3046"/>
    <w:rsid w:val="02BED0E6"/>
    <w:rsid w:val="02D3632F"/>
    <w:rsid w:val="02E9B173"/>
    <w:rsid w:val="02FEBC3A"/>
    <w:rsid w:val="0359229C"/>
    <w:rsid w:val="035A212C"/>
    <w:rsid w:val="039FFDFB"/>
    <w:rsid w:val="03A86F50"/>
    <w:rsid w:val="03AB811E"/>
    <w:rsid w:val="03D1B946"/>
    <w:rsid w:val="03E87A05"/>
    <w:rsid w:val="03ED956D"/>
    <w:rsid w:val="03F00454"/>
    <w:rsid w:val="03F02CAD"/>
    <w:rsid w:val="03F21862"/>
    <w:rsid w:val="03F70016"/>
    <w:rsid w:val="03FF8E2F"/>
    <w:rsid w:val="046B1C00"/>
    <w:rsid w:val="047D7E83"/>
    <w:rsid w:val="04853ACC"/>
    <w:rsid w:val="04D2BA49"/>
    <w:rsid w:val="052F9C44"/>
    <w:rsid w:val="0534841D"/>
    <w:rsid w:val="0548ACAF"/>
    <w:rsid w:val="0558C68A"/>
    <w:rsid w:val="056252F7"/>
    <w:rsid w:val="05682D3F"/>
    <w:rsid w:val="057653E9"/>
    <w:rsid w:val="05DC2EB1"/>
    <w:rsid w:val="05EF27B8"/>
    <w:rsid w:val="05F3ECFA"/>
    <w:rsid w:val="0646AF21"/>
    <w:rsid w:val="06563AB0"/>
    <w:rsid w:val="065B2656"/>
    <w:rsid w:val="066E1F6A"/>
    <w:rsid w:val="066EFBDA"/>
    <w:rsid w:val="067318DB"/>
    <w:rsid w:val="06898789"/>
    <w:rsid w:val="06917D8A"/>
    <w:rsid w:val="06F9DBDB"/>
    <w:rsid w:val="07021FF2"/>
    <w:rsid w:val="07173AE0"/>
    <w:rsid w:val="071EEBD7"/>
    <w:rsid w:val="074D28B9"/>
    <w:rsid w:val="07891172"/>
    <w:rsid w:val="07895864"/>
    <w:rsid w:val="07BA148C"/>
    <w:rsid w:val="07E26289"/>
    <w:rsid w:val="0831DF3C"/>
    <w:rsid w:val="08321D80"/>
    <w:rsid w:val="08332C25"/>
    <w:rsid w:val="084C62DF"/>
    <w:rsid w:val="087F0792"/>
    <w:rsid w:val="088C741B"/>
    <w:rsid w:val="0891B058"/>
    <w:rsid w:val="08A94899"/>
    <w:rsid w:val="08AE4651"/>
    <w:rsid w:val="08D947A7"/>
    <w:rsid w:val="08E85EF6"/>
    <w:rsid w:val="08F8CBC1"/>
    <w:rsid w:val="093D1608"/>
    <w:rsid w:val="094518E8"/>
    <w:rsid w:val="095FDF28"/>
    <w:rsid w:val="096456EB"/>
    <w:rsid w:val="09703C07"/>
    <w:rsid w:val="0977941B"/>
    <w:rsid w:val="099CB7DD"/>
    <w:rsid w:val="09DA9399"/>
    <w:rsid w:val="09F24235"/>
    <w:rsid w:val="0A462FA9"/>
    <w:rsid w:val="0A52B073"/>
    <w:rsid w:val="0A553CA3"/>
    <w:rsid w:val="0A5BD328"/>
    <w:rsid w:val="0A6CF26F"/>
    <w:rsid w:val="0A706CB9"/>
    <w:rsid w:val="0A903CFE"/>
    <w:rsid w:val="0A9FFA0B"/>
    <w:rsid w:val="0ABBF9D7"/>
    <w:rsid w:val="0ACBD007"/>
    <w:rsid w:val="0AD1C0B5"/>
    <w:rsid w:val="0AD90012"/>
    <w:rsid w:val="0ADA9EE0"/>
    <w:rsid w:val="0B2290AD"/>
    <w:rsid w:val="0B46BB54"/>
    <w:rsid w:val="0B52E33F"/>
    <w:rsid w:val="0B72CEDA"/>
    <w:rsid w:val="0BD11A59"/>
    <w:rsid w:val="0BEEB1F5"/>
    <w:rsid w:val="0C0529EC"/>
    <w:rsid w:val="0C2977F7"/>
    <w:rsid w:val="0C30C432"/>
    <w:rsid w:val="0C36D181"/>
    <w:rsid w:val="0C68733C"/>
    <w:rsid w:val="0C719BC6"/>
    <w:rsid w:val="0C727DCA"/>
    <w:rsid w:val="0C98D7CC"/>
    <w:rsid w:val="0C9F8CDC"/>
    <w:rsid w:val="0CDF6B22"/>
    <w:rsid w:val="0D148860"/>
    <w:rsid w:val="0D1E3B53"/>
    <w:rsid w:val="0D600883"/>
    <w:rsid w:val="0D80EBD9"/>
    <w:rsid w:val="0DCADC3B"/>
    <w:rsid w:val="0DD56082"/>
    <w:rsid w:val="0E063589"/>
    <w:rsid w:val="0E06F68D"/>
    <w:rsid w:val="0E2BAEC2"/>
    <w:rsid w:val="0E310848"/>
    <w:rsid w:val="0E51FF76"/>
    <w:rsid w:val="0E70F63D"/>
    <w:rsid w:val="0E78FFAC"/>
    <w:rsid w:val="0E8FB4E6"/>
    <w:rsid w:val="0E902A62"/>
    <w:rsid w:val="0EA96DDA"/>
    <w:rsid w:val="0EB73FFD"/>
    <w:rsid w:val="0EBDD707"/>
    <w:rsid w:val="0ED55132"/>
    <w:rsid w:val="0EEFE3B2"/>
    <w:rsid w:val="0F31A472"/>
    <w:rsid w:val="0F3A2E81"/>
    <w:rsid w:val="0F476E53"/>
    <w:rsid w:val="0FAD6A6D"/>
    <w:rsid w:val="0FB12A3E"/>
    <w:rsid w:val="0FFAE65A"/>
    <w:rsid w:val="10107C35"/>
    <w:rsid w:val="102EB484"/>
    <w:rsid w:val="1049C52F"/>
    <w:rsid w:val="105BA004"/>
    <w:rsid w:val="1068CE62"/>
    <w:rsid w:val="106D2C15"/>
    <w:rsid w:val="1079EE22"/>
    <w:rsid w:val="1083CA0F"/>
    <w:rsid w:val="10906883"/>
    <w:rsid w:val="10A2621E"/>
    <w:rsid w:val="10B04869"/>
    <w:rsid w:val="10B9B0B7"/>
    <w:rsid w:val="10BE073A"/>
    <w:rsid w:val="10DB0AE8"/>
    <w:rsid w:val="110D5062"/>
    <w:rsid w:val="1120B407"/>
    <w:rsid w:val="116DDC86"/>
    <w:rsid w:val="118EC8C8"/>
    <w:rsid w:val="11BD1ED6"/>
    <w:rsid w:val="11C7C2EB"/>
    <w:rsid w:val="11E721DE"/>
    <w:rsid w:val="11F8A2EF"/>
    <w:rsid w:val="1208FCBE"/>
    <w:rsid w:val="1223B222"/>
    <w:rsid w:val="12269103"/>
    <w:rsid w:val="123988DD"/>
    <w:rsid w:val="123E54FE"/>
    <w:rsid w:val="1256A98C"/>
    <w:rsid w:val="12DD7036"/>
    <w:rsid w:val="12E6E1C3"/>
    <w:rsid w:val="130CD415"/>
    <w:rsid w:val="13183772"/>
    <w:rsid w:val="132FE526"/>
    <w:rsid w:val="13305D3C"/>
    <w:rsid w:val="135132DC"/>
    <w:rsid w:val="137EEE75"/>
    <w:rsid w:val="138ABD23"/>
    <w:rsid w:val="138D11CE"/>
    <w:rsid w:val="13B6BB5D"/>
    <w:rsid w:val="13D95B02"/>
    <w:rsid w:val="13E1D075"/>
    <w:rsid w:val="13E38C1D"/>
    <w:rsid w:val="13E4C27D"/>
    <w:rsid w:val="141FE588"/>
    <w:rsid w:val="1427C4FB"/>
    <w:rsid w:val="142993E7"/>
    <w:rsid w:val="1440838F"/>
    <w:rsid w:val="14417810"/>
    <w:rsid w:val="14671DFD"/>
    <w:rsid w:val="1482A3A9"/>
    <w:rsid w:val="148436BB"/>
    <w:rsid w:val="148D510A"/>
    <w:rsid w:val="148DBABB"/>
    <w:rsid w:val="148ED877"/>
    <w:rsid w:val="14900D45"/>
    <w:rsid w:val="14B27C30"/>
    <w:rsid w:val="14E3FAB4"/>
    <w:rsid w:val="14FC4E37"/>
    <w:rsid w:val="151EC99A"/>
    <w:rsid w:val="152A17EE"/>
    <w:rsid w:val="154E7959"/>
    <w:rsid w:val="155B850B"/>
    <w:rsid w:val="155D3C8E"/>
    <w:rsid w:val="156548D5"/>
    <w:rsid w:val="1569D304"/>
    <w:rsid w:val="157BC16A"/>
    <w:rsid w:val="15C2AFBC"/>
    <w:rsid w:val="15CFD670"/>
    <w:rsid w:val="15DC5608"/>
    <w:rsid w:val="1617CDCD"/>
    <w:rsid w:val="164A25B0"/>
    <w:rsid w:val="165D840C"/>
    <w:rsid w:val="167180BC"/>
    <w:rsid w:val="1688FE5A"/>
    <w:rsid w:val="168BD85B"/>
    <w:rsid w:val="16B36175"/>
    <w:rsid w:val="16DBE680"/>
    <w:rsid w:val="16F47FD9"/>
    <w:rsid w:val="170C61C2"/>
    <w:rsid w:val="170DC2A1"/>
    <w:rsid w:val="1727324A"/>
    <w:rsid w:val="17495979"/>
    <w:rsid w:val="1755E3DB"/>
    <w:rsid w:val="17655EBC"/>
    <w:rsid w:val="178E7DE9"/>
    <w:rsid w:val="17A09C7D"/>
    <w:rsid w:val="17B5C3CC"/>
    <w:rsid w:val="17F86EFF"/>
    <w:rsid w:val="1805478E"/>
    <w:rsid w:val="1812D260"/>
    <w:rsid w:val="181D2E4F"/>
    <w:rsid w:val="1877F95C"/>
    <w:rsid w:val="18A71310"/>
    <w:rsid w:val="18D75BBE"/>
    <w:rsid w:val="18FD288C"/>
    <w:rsid w:val="190BBB20"/>
    <w:rsid w:val="19324488"/>
    <w:rsid w:val="194C22BF"/>
    <w:rsid w:val="19582A89"/>
    <w:rsid w:val="195A4093"/>
    <w:rsid w:val="195FED57"/>
    <w:rsid w:val="19764999"/>
    <w:rsid w:val="19899BF5"/>
    <w:rsid w:val="198FBF94"/>
    <w:rsid w:val="19970DFB"/>
    <w:rsid w:val="19B6920C"/>
    <w:rsid w:val="19C42016"/>
    <w:rsid w:val="19D56BA9"/>
    <w:rsid w:val="1A1B4D5B"/>
    <w:rsid w:val="1A318C50"/>
    <w:rsid w:val="1A4966E3"/>
    <w:rsid w:val="1A63EC22"/>
    <w:rsid w:val="1AC83FF9"/>
    <w:rsid w:val="1AC900D4"/>
    <w:rsid w:val="1B0CBBAE"/>
    <w:rsid w:val="1B49FA98"/>
    <w:rsid w:val="1B5FD23A"/>
    <w:rsid w:val="1B6FCA88"/>
    <w:rsid w:val="1B759E5D"/>
    <w:rsid w:val="1B7DC998"/>
    <w:rsid w:val="1BB39F77"/>
    <w:rsid w:val="1BE05DF5"/>
    <w:rsid w:val="1BEBE00F"/>
    <w:rsid w:val="1BF91056"/>
    <w:rsid w:val="1C2FB0C7"/>
    <w:rsid w:val="1C2FF8CB"/>
    <w:rsid w:val="1C506316"/>
    <w:rsid w:val="1C88C7C2"/>
    <w:rsid w:val="1C89E25F"/>
    <w:rsid w:val="1CA009C1"/>
    <w:rsid w:val="1CA92652"/>
    <w:rsid w:val="1CB17CAB"/>
    <w:rsid w:val="1CDD49EB"/>
    <w:rsid w:val="1CF69B35"/>
    <w:rsid w:val="1CFAC4B9"/>
    <w:rsid w:val="1D0828BC"/>
    <w:rsid w:val="1D44ABBA"/>
    <w:rsid w:val="1D8BF9A2"/>
    <w:rsid w:val="1D97760F"/>
    <w:rsid w:val="1D9AD780"/>
    <w:rsid w:val="1DC6843B"/>
    <w:rsid w:val="1DD679A6"/>
    <w:rsid w:val="1E0CB1FC"/>
    <w:rsid w:val="1E337AD3"/>
    <w:rsid w:val="1E36CAA9"/>
    <w:rsid w:val="1E45631F"/>
    <w:rsid w:val="1E626AB3"/>
    <w:rsid w:val="1E727096"/>
    <w:rsid w:val="1E8C681B"/>
    <w:rsid w:val="1EC0883E"/>
    <w:rsid w:val="1F056D38"/>
    <w:rsid w:val="1F0B1807"/>
    <w:rsid w:val="1F275D95"/>
    <w:rsid w:val="1F6FA033"/>
    <w:rsid w:val="1F9EA8D6"/>
    <w:rsid w:val="2004E194"/>
    <w:rsid w:val="202A8005"/>
    <w:rsid w:val="206B7E25"/>
    <w:rsid w:val="207F60BF"/>
    <w:rsid w:val="20827BF9"/>
    <w:rsid w:val="20B9796E"/>
    <w:rsid w:val="20BC7B7D"/>
    <w:rsid w:val="20CAB710"/>
    <w:rsid w:val="20D5DD5C"/>
    <w:rsid w:val="20E65C0E"/>
    <w:rsid w:val="20EFF214"/>
    <w:rsid w:val="20FCBE5F"/>
    <w:rsid w:val="20FDA3AD"/>
    <w:rsid w:val="20FDDCE7"/>
    <w:rsid w:val="214FE897"/>
    <w:rsid w:val="2183C7FA"/>
    <w:rsid w:val="21941662"/>
    <w:rsid w:val="219CE659"/>
    <w:rsid w:val="21AFE798"/>
    <w:rsid w:val="21F2405E"/>
    <w:rsid w:val="220CD4F3"/>
    <w:rsid w:val="22137CD9"/>
    <w:rsid w:val="22196FF0"/>
    <w:rsid w:val="22206EC3"/>
    <w:rsid w:val="222F9BB8"/>
    <w:rsid w:val="2233EDC9"/>
    <w:rsid w:val="223D1483"/>
    <w:rsid w:val="2269B9E5"/>
    <w:rsid w:val="22731D46"/>
    <w:rsid w:val="2279694E"/>
    <w:rsid w:val="22846174"/>
    <w:rsid w:val="22E62AE4"/>
    <w:rsid w:val="232386B3"/>
    <w:rsid w:val="232612FB"/>
    <w:rsid w:val="232E0799"/>
    <w:rsid w:val="23759B59"/>
    <w:rsid w:val="2375C91D"/>
    <w:rsid w:val="237AF42C"/>
    <w:rsid w:val="23874E32"/>
    <w:rsid w:val="238EB048"/>
    <w:rsid w:val="2391B250"/>
    <w:rsid w:val="2394AD06"/>
    <w:rsid w:val="23A36E67"/>
    <w:rsid w:val="23A3838E"/>
    <w:rsid w:val="23A6AF78"/>
    <w:rsid w:val="23DD0435"/>
    <w:rsid w:val="23DE8110"/>
    <w:rsid w:val="23EA0273"/>
    <w:rsid w:val="23F6303D"/>
    <w:rsid w:val="240ED7E4"/>
    <w:rsid w:val="24154E95"/>
    <w:rsid w:val="242BAFA9"/>
    <w:rsid w:val="242D01A3"/>
    <w:rsid w:val="24422AB2"/>
    <w:rsid w:val="2469770A"/>
    <w:rsid w:val="246EC9EC"/>
    <w:rsid w:val="2479A869"/>
    <w:rsid w:val="249993E9"/>
    <w:rsid w:val="249AF0D1"/>
    <w:rsid w:val="24A03B44"/>
    <w:rsid w:val="24AB59B9"/>
    <w:rsid w:val="24BEBD4C"/>
    <w:rsid w:val="24C846D0"/>
    <w:rsid w:val="24C9F664"/>
    <w:rsid w:val="24E99BA9"/>
    <w:rsid w:val="257DF34A"/>
    <w:rsid w:val="259305A8"/>
    <w:rsid w:val="25A27E51"/>
    <w:rsid w:val="25A5ED4F"/>
    <w:rsid w:val="25A80EED"/>
    <w:rsid w:val="25B4BA01"/>
    <w:rsid w:val="2634A408"/>
    <w:rsid w:val="2640B38B"/>
    <w:rsid w:val="2649E15F"/>
    <w:rsid w:val="267CD5D0"/>
    <w:rsid w:val="2684A0CB"/>
    <w:rsid w:val="2691A560"/>
    <w:rsid w:val="26955831"/>
    <w:rsid w:val="26995232"/>
    <w:rsid w:val="26BAEC89"/>
    <w:rsid w:val="26CAF97B"/>
    <w:rsid w:val="26F536C9"/>
    <w:rsid w:val="27090CAE"/>
    <w:rsid w:val="27098BE6"/>
    <w:rsid w:val="27489206"/>
    <w:rsid w:val="274E6680"/>
    <w:rsid w:val="27AA32A0"/>
    <w:rsid w:val="27B4A3D9"/>
    <w:rsid w:val="27CC74D9"/>
    <w:rsid w:val="27DCA7F7"/>
    <w:rsid w:val="27DD0ED8"/>
    <w:rsid w:val="27E3A87D"/>
    <w:rsid w:val="27F2A36C"/>
    <w:rsid w:val="280B2CA0"/>
    <w:rsid w:val="2829AEDA"/>
    <w:rsid w:val="2835E944"/>
    <w:rsid w:val="2861D99C"/>
    <w:rsid w:val="2883720B"/>
    <w:rsid w:val="28B8FE01"/>
    <w:rsid w:val="28C1B05C"/>
    <w:rsid w:val="28F490F3"/>
    <w:rsid w:val="28F9C3B2"/>
    <w:rsid w:val="29346583"/>
    <w:rsid w:val="2941A274"/>
    <w:rsid w:val="296B07F5"/>
    <w:rsid w:val="296B23AA"/>
    <w:rsid w:val="29833433"/>
    <w:rsid w:val="298DC3DE"/>
    <w:rsid w:val="2991D4CA"/>
    <w:rsid w:val="29A8C2B6"/>
    <w:rsid w:val="29E3FE9D"/>
    <w:rsid w:val="29F3C8D4"/>
    <w:rsid w:val="29FBE63F"/>
    <w:rsid w:val="2A11072C"/>
    <w:rsid w:val="2A54CD10"/>
    <w:rsid w:val="2AC81A08"/>
    <w:rsid w:val="2AEDA035"/>
    <w:rsid w:val="2B12709F"/>
    <w:rsid w:val="2B174E88"/>
    <w:rsid w:val="2B2498E9"/>
    <w:rsid w:val="2B254675"/>
    <w:rsid w:val="2B54B80C"/>
    <w:rsid w:val="2B55DAB5"/>
    <w:rsid w:val="2B61783E"/>
    <w:rsid w:val="2B7DDD3B"/>
    <w:rsid w:val="2B89440C"/>
    <w:rsid w:val="2BA7A01D"/>
    <w:rsid w:val="2BAA3500"/>
    <w:rsid w:val="2BD98670"/>
    <w:rsid w:val="2BED14AC"/>
    <w:rsid w:val="2BF92347"/>
    <w:rsid w:val="2C0027A4"/>
    <w:rsid w:val="2C15944C"/>
    <w:rsid w:val="2C2E4BCE"/>
    <w:rsid w:val="2C3F35C9"/>
    <w:rsid w:val="2C4E35B9"/>
    <w:rsid w:val="2C6336D6"/>
    <w:rsid w:val="2C7A57A7"/>
    <w:rsid w:val="2C7EA3EB"/>
    <w:rsid w:val="2CC893B1"/>
    <w:rsid w:val="2CFCCBF4"/>
    <w:rsid w:val="2D0201E5"/>
    <w:rsid w:val="2D033B85"/>
    <w:rsid w:val="2D04983E"/>
    <w:rsid w:val="2D0D6DD7"/>
    <w:rsid w:val="2D106F43"/>
    <w:rsid w:val="2D2ED2FA"/>
    <w:rsid w:val="2D2F591C"/>
    <w:rsid w:val="2D4118D3"/>
    <w:rsid w:val="2D4A5EB7"/>
    <w:rsid w:val="2D4F8ACB"/>
    <w:rsid w:val="2D51FD02"/>
    <w:rsid w:val="2D5E7729"/>
    <w:rsid w:val="2D66119C"/>
    <w:rsid w:val="2D67AC1B"/>
    <w:rsid w:val="2D69657C"/>
    <w:rsid w:val="2D8E6B3C"/>
    <w:rsid w:val="2D8EE3C6"/>
    <w:rsid w:val="2D904A97"/>
    <w:rsid w:val="2D990FB6"/>
    <w:rsid w:val="2DD886D9"/>
    <w:rsid w:val="2DFBA587"/>
    <w:rsid w:val="2DFC522F"/>
    <w:rsid w:val="2DFE0A04"/>
    <w:rsid w:val="2E141F99"/>
    <w:rsid w:val="2E2880D3"/>
    <w:rsid w:val="2E36594F"/>
    <w:rsid w:val="2E3B7DBA"/>
    <w:rsid w:val="2E59FE5A"/>
    <w:rsid w:val="2E770824"/>
    <w:rsid w:val="2E79F387"/>
    <w:rsid w:val="2EB3FA91"/>
    <w:rsid w:val="2EC7350B"/>
    <w:rsid w:val="2F13DF12"/>
    <w:rsid w:val="2F1A9DE3"/>
    <w:rsid w:val="2F3FD7B0"/>
    <w:rsid w:val="2F7D9EB3"/>
    <w:rsid w:val="2F85962E"/>
    <w:rsid w:val="2FB1C422"/>
    <w:rsid w:val="2FB320D9"/>
    <w:rsid w:val="2FC217FD"/>
    <w:rsid w:val="2FC89FE5"/>
    <w:rsid w:val="2FD53D46"/>
    <w:rsid w:val="2FD6A300"/>
    <w:rsid w:val="2FDDF97E"/>
    <w:rsid w:val="30089F1A"/>
    <w:rsid w:val="3054C77F"/>
    <w:rsid w:val="3058F12A"/>
    <w:rsid w:val="30785F09"/>
    <w:rsid w:val="30898076"/>
    <w:rsid w:val="30B126D4"/>
    <w:rsid w:val="30BCDFB3"/>
    <w:rsid w:val="30BFA4C9"/>
    <w:rsid w:val="30CF00DA"/>
    <w:rsid w:val="30DA070D"/>
    <w:rsid w:val="30E0605D"/>
    <w:rsid w:val="30F16CE0"/>
    <w:rsid w:val="31000C1D"/>
    <w:rsid w:val="3116995B"/>
    <w:rsid w:val="3134EBBC"/>
    <w:rsid w:val="316FCF51"/>
    <w:rsid w:val="317A6FF8"/>
    <w:rsid w:val="3191DC18"/>
    <w:rsid w:val="31A4CF23"/>
    <w:rsid w:val="31D82562"/>
    <w:rsid w:val="320775DD"/>
    <w:rsid w:val="3213CF71"/>
    <w:rsid w:val="322C664E"/>
    <w:rsid w:val="3239B68B"/>
    <w:rsid w:val="3242B3E7"/>
    <w:rsid w:val="32473FB4"/>
    <w:rsid w:val="32586425"/>
    <w:rsid w:val="32628A2C"/>
    <w:rsid w:val="3276EAB5"/>
    <w:rsid w:val="327EA9AC"/>
    <w:rsid w:val="32BC57A6"/>
    <w:rsid w:val="32C389B6"/>
    <w:rsid w:val="32D7BF86"/>
    <w:rsid w:val="32F4606A"/>
    <w:rsid w:val="331A8C7E"/>
    <w:rsid w:val="33299843"/>
    <w:rsid w:val="333D7E4B"/>
    <w:rsid w:val="33788D8A"/>
    <w:rsid w:val="338182BD"/>
    <w:rsid w:val="33863F5A"/>
    <w:rsid w:val="33971791"/>
    <w:rsid w:val="339BB22F"/>
    <w:rsid w:val="33AEC006"/>
    <w:rsid w:val="33E83E0E"/>
    <w:rsid w:val="33F40C1E"/>
    <w:rsid w:val="3408D45C"/>
    <w:rsid w:val="341C05F5"/>
    <w:rsid w:val="34290DA2"/>
    <w:rsid w:val="34836586"/>
    <w:rsid w:val="34932CB0"/>
    <w:rsid w:val="3494C4A3"/>
    <w:rsid w:val="349CE46C"/>
    <w:rsid w:val="34A45D58"/>
    <w:rsid w:val="34B2E691"/>
    <w:rsid w:val="34ECCF09"/>
    <w:rsid w:val="34F1272B"/>
    <w:rsid w:val="34F61A52"/>
    <w:rsid w:val="34FBEDE6"/>
    <w:rsid w:val="3511A8E8"/>
    <w:rsid w:val="351C38A0"/>
    <w:rsid w:val="3528F5FD"/>
    <w:rsid w:val="3534F03B"/>
    <w:rsid w:val="357BFB84"/>
    <w:rsid w:val="359B7CD5"/>
    <w:rsid w:val="35B57069"/>
    <w:rsid w:val="35F6D89F"/>
    <w:rsid w:val="36190DFB"/>
    <w:rsid w:val="363671AA"/>
    <w:rsid w:val="364792BF"/>
    <w:rsid w:val="366A4F16"/>
    <w:rsid w:val="3675CB8C"/>
    <w:rsid w:val="36A2090B"/>
    <w:rsid w:val="36ABD7C1"/>
    <w:rsid w:val="36B7BD1F"/>
    <w:rsid w:val="36BD2C17"/>
    <w:rsid w:val="36C2EE58"/>
    <w:rsid w:val="36C36CF4"/>
    <w:rsid w:val="37059BAA"/>
    <w:rsid w:val="370DF5C7"/>
    <w:rsid w:val="371C57B5"/>
    <w:rsid w:val="3723DFE0"/>
    <w:rsid w:val="372CD2DE"/>
    <w:rsid w:val="373B6497"/>
    <w:rsid w:val="376104D9"/>
    <w:rsid w:val="37629050"/>
    <w:rsid w:val="378E403D"/>
    <w:rsid w:val="378F292B"/>
    <w:rsid w:val="37B4CE17"/>
    <w:rsid w:val="37BCC061"/>
    <w:rsid w:val="37CB7E09"/>
    <w:rsid w:val="37FBCF95"/>
    <w:rsid w:val="381A5B5E"/>
    <w:rsid w:val="384B9831"/>
    <w:rsid w:val="387087C0"/>
    <w:rsid w:val="3871DFF0"/>
    <w:rsid w:val="388F6E08"/>
    <w:rsid w:val="38966744"/>
    <w:rsid w:val="38C8E096"/>
    <w:rsid w:val="391C05C1"/>
    <w:rsid w:val="39421D52"/>
    <w:rsid w:val="3956172A"/>
    <w:rsid w:val="398B2F61"/>
    <w:rsid w:val="39C790F9"/>
    <w:rsid w:val="39CEF1E6"/>
    <w:rsid w:val="39CF1EA1"/>
    <w:rsid w:val="39ED908A"/>
    <w:rsid w:val="3A0AD1D2"/>
    <w:rsid w:val="3A2D1297"/>
    <w:rsid w:val="3A441CEA"/>
    <w:rsid w:val="3A5D12DE"/>
    <w:rsid w:val="3A7E097C"/>
    <w:rsid w:val="3A8193B6"/>
    <w:rsid w:val="3A8C77D3"/>
    <w:rsid w:val="3AC6FAFA"/>
    <w:rsid w:val="3AD5BDC2"/>
    <w:rsid w:val="3AD9CB99"/>
    <w:rsid w:val="3AF754AC"/>
    <w:rsid w:val="3B11075C"/>
    <w:rsid w:val="3B687445"/>
    <w:rsid w:val="3B864B88"/>
    <w:rsid w:val="3B9DD138"/>
    <w:rsid w:val="3BA74A45"/>
    <w:rsid w:val="3BB5DA26"/>
    <w:rsid w:val="3BC47FE7"/>
    <w:rsid w:val="3BD2A91C"/>
    <w:rsid w:val="3BEEE5B3"/>
    <w:rsid w:val="3C01CE39"/>
    <w:rsid w:val="3C0E569B"/>
    <w:rsid w:val="3C12CC00"/>
    <w:rsid w:val="3C1567DD"/>
    <w:rsid w:val="3C2A307A"/>
    <w:rsid w:val="3C3ABB85"/>
    <w:rsid w:val="3C4C0D90"/>
    <w:rsid w:val="3C5EF729"/>
    <w:rsid w:val="3C8C6747"/>
    <w:rsid w:val="3CD82F9A"/>
    <w:rsid w:val="3CD9541C"/>
    <w:rsid w:val="3D06AB86"/>
    <w:rsid w:val="3D06D413"/>
    <w:rsid w:val="3D08777F"/>
    <w:rsid w:val="3D11C1C4"/>
    <w:rsid w:val="3D3FF00E"/>
    <w:rsid w:val="3D566309"/>
    <w:rsid w:val="3D6AD047"/>
    <w:rsid w:val="3D6EF2B0"/>
    <w:rsid w:val="3D97F968"/>
    <w:rsid w:val="3DC9BBC5"/>
    <w:rsid w:val="3DCD842C"/>
    <w:rsid w:val="3DD3F3AF"/>
    <w:rsid w:val="3E05E6D2"/>
    <w:rsid w:val="3E13F447"/>
    <w:rsid w:val="3E1D9911"/>
    <w:rsid w:val="3E1FD9E1"/>
    <w:rsid w:val="3E35A6F5"/>
    <w:rsid w:val="3E51384B"/>
    <w:rsid w:val="3E5B2771"/>
    <w:rsid w:val="3E6671D4"/>
    <w:rsid w:val="3E84B568"/>
    <w:rsid w:val="3E905750"/>
    <w:rsid w:val="3EC37117"/>
    <w:rsid w:val="3ED39E48"/>
    <w:rsid w:val="3EDE8A83"/>
    <w:rsid w:val="3EE62FCA"/>
    <w:rsid w:val="3F07694E"/>
    <w:rsid w:val="3F39037D"/>
    <w:rsid w:val="3F3FD346"/>
    <w:rsid w:val="3F62DCCE"/>
    <w:rsid w:val="3F934B11"/>
    <w:rsid w:val="3F99F8B3"/>
    <w:rsid w:val="3FA356F8"/>
    <w:rsid w:val="3FAEC429"/>
    <w:rsid w:val="3FB18245"/>
    <w:rsid w:val="3FB5C0BF"/>
    <w:rsid w:val="40072BAC"/>
    <w:rsid w:val="400F3A86"/>
    <w:rsid w:val="40128E20"/>
    <w:rsid w:val="40239DDE"/>
    <w:rsid w:val="40400712"/>
    <w:rsid w:val="405D77BA"/>
    <w:rsid w:val="4071846C"/>
    <w:rsid w:val="40AB609D"/>
    <w:rsid w:val="40B74478"/>
    <w:rsid w:val="40B94987"/>
    <w:rsid w:val="4106DC65"/>
    <w:rsid w:val="4136BB9C"/>
    <w:rsid w:val="41661EDF"/>
    <w:rsid w:val="41838C80"/>
    <w:rsid w:val="418DB2D9"/>
    <w:rsid w:val="41A5FD79"/>
    <w:rsid w:val="41C1D3C2"/>
    <w:rsid w:val="41C2FB62"/>
    <w:rsid w:val="41CC798F"/>
    <w:rsid w:val="41D09D1B"/>
    <w:rsid w:val="41D1B569"/>
    <w:rsid w:val="41DC245F"/>
    <w:rsid w:val="41DCA762"/>
    <w:rsid w:val="41E7CCBF"/>
    <w:rsid w:val="4208AD06"/>
    <w:rsid w:val="4228325B"/>
    <w:rsid w:val="4239C4EC"/>
    <w:rsid w:val="424BC1A0"/>
    <w:rsid w:val="42537D4D"/>
    <w:rsid w:val="42A942E0"/>
    <w:rsid w:val="42EF5FD4"/>
    <w:rsid w:val="430DD54F"/>
    <w:rsid w:val="4340C1C8"/>
    <w:rsid w:val="4393B585"/>
    <w:rsid w:val="4395E12F"/>
    <w:rsid w:val="43AA9684"/>
    <w:rsid w:val="43F49360"/>
    <w:rsid w:val="43F94FBA"/>
    <w:rsid w:val="44283174"/>
    <w:rsid w:val="445DAA77"/>
    <w:rsid w:val="44661A24"/>
    <w:rsid w:val="446D456F"/>
    <w:rsid w:val="44A41FF0"/>
    <w:rsid w:val="44A8C329"/>
    <w:rsid w:val="44AB1158"/>
    <w:rsid w:val="44BC7EE9"/>
    <w:rsid w:val="44DF2625"/>
    <w:rsid w:val="44F2DE43"/>
    <w:rsid w:val="45008C8A"/>
    <w:rsid w:val="45226259"/>
    <w:rsid w:val="452F5BAB"/>
    <w:rsid w:val="45350989"/>
    <w:rsid w:val="4547FA53"/>
    <w:rsid w:val="455BA56B"/>
    <w:rsid w:val="455D8C96"/>
    <w:rsid w:val="45787733"/>
    <w:rsid w:val="45AAF559"/>
    <w:rsid w:val="45D0C9B6"/>
    <w:rsid w:val="45E54AA9"/>
    <w:rsid w:val="45F03B53"/>
    <w:rsid w:val="45FAC64D"/>
    <w:rsid w:val="46091259"/>
    <w:rsid w:val="461ECD7F"/>
    <w:rsid w:val="46318255"/>
    <w:rsid w:val="464CFFCD"/>
    <w:rsid w:val="46625450"/>
    <w:rsid w:val="46769E25"/>
    <w:rsid w:val="4693EF42"/>
    <w:rsid w:val="46D21C78"/>
    <w:rsid w:val="46EBD506"/>
    <w:rsid w:val="47138F03"/>
    <w:rsid w:val="4719D2F3"/>
    <w:rsid w:val="47540FDA"/>
    <w:rsid w:val="475B31EA"/>
    <w:rsid w:val="4776E20B"/>
    <w:rsid w:val="4783F766"/>
    <w:rsid w:val="479476C5"/>
    <w:rsid w:val="4797AA63"/>
    <w:rsid w:val="479F6C10"/>
    <w:rsid w:val="47A551B4"/>
    <w:rsid w:val="47AEEB70"/>
    <w:rsid w:val="47BAA682"/>
    <w:rsid w:val="47C33B1C"/>
    <w:rsid w:val="47EEE840"/>
    <w:rsid w:val="480621C7"/>
    <w:rsid w:val="480F4839"/>
    <w:rsid w:val="48111563"/>
    <w:rsid w:val="48131302"/>
    <w:rsid w:val="4829BAF8"/>
    <w:rsid w:val="4836F5F5"/>
    <w:rsid w:val="4844A849"/>
    <w:rsid w:val="4877EF2D"/>
    <w:rsid w:val="48934ED9"/>
    <w:rsid w:val="48BD0D70"/>
    <w:rsid w:val="48D5A848"/>
    <w:rsid w:val="48F66558"/>
    <w:rsid w:val="4903E664"/>
    <w:rsid w:val="4905B384"/>
    <w:rsid w:val="4907A2F6"/>
    <w:rsid w:val="490B227B"/>
    <w:rsid w:val="491DCD3D"/>
    <w:rsid w:val="493A2D57"/>
    <w:rsid w:val="49619B33"/>
    <w:rsid w:val="497C6D35"/>
    <w:rsid w:val="49C337CC"/>
    <w:rsid w:val="49C86454"/>
    <w:rsid w:val="49E13EA6"/>
    <w:rsid w:val="49EC6FCA"/>
    <w:rsid w:val="4A120896"/>
    <w:rsid w:val="4A1725E8"/>
    <w:rsid w:val="4A1CF07F"/>
    <w:rsid w:val="4A2AF328"/>
    <w:rsid w:val="4A2EEF37"/>
    <w:rsid w:val="4A48C5F7"/>
    <w:rsid w:val="4A61CF9F"/>
    <w:rsid w:val="4A650566"/>
    <w:rsid w:val="4A7C5D3F"/>
    <w:rsid w:val="4A89649A"/>
    <w:rsid w:val="4A8C4D6F"/>
    <w:rsid w:val="4A8CBAAC"/>
    <w:rsid w:val="4AAF9D4E"/>
    <w:rsid w:val="4AF5E3B0"/>
    <w:rsid w:val="4B0E98EF"/>
    <w:rsid w:val="4B117344"/>
    <w:rsid w:val="4B3DA086"/>
    <w:rsid w:val="4B485083"/>
    <w:rsid w:val="4B5D831E"/>
    <w:rsid w:val="4B65CAC2"/>
    <w:rsid w:val="4B7BE819"/>
    <w:rsid w:val="4BBFF8F0"/>
    <w:rsid w:val="4BC5C49C"/>
    <w:rsid w:val="4BC65F3F"/>
    <w:rsid w:val="4BE430AC"/>
    <w:rsid w:val="4C0BD1E8"/>
    <w:rsid w:val="4C1610CA"/>
    <w:rsid w:val="4C5257CC"/>
    <w:rsid w:val="4C56DEE7"/>
    <w:rsid w:val="4C7FB624"/>
    <w:rsid w:val="4CA24B5C"/>
    <w:rsid w:val="4CC94066"/>
    <w:rsid w:val="4CCBD6C3"/>
    <w:rsid w:val="4CD52553"/>
    <w:rsid w:val="4CF62027"/>
    <w:rsid w:val="4CFED999"/>
    <w:rsid w:val="4D142016"/>
    <w:rsid w:val="4D3D43FA"/>
    <w:rsid w:val="4D4D8D80"/>
    <w:rsid w:val="4D512A05"/>
    <w:rsid w:val="4D9D62A9"/>
    <w:rsid w:val="4DAD0FF8"/>
    <w:rsid w:val="4DB235A1"/>
    <w:rsid w:val="4DC8E7C2"/>
    <w:rsid w:val="4DD1840B"/>
    <w:rsid w:val="4DD3EE15"/>
    <w:rsid w:val="4DDE939E"/>
    <w:rsid w:val="4DE168A8"/>
    <w:rsid w:val="4DEF0D34"/>
    <w:rsid w:val="4E448D5C"/>
    <w:rsid w:val="4E64A38F"/>
    <w:rsid w:val="4E8DCC67"/>
    <w:rsid w:val="4EE4BCD2"/>
    <w:rsid w:val="4EEF1434"/>
    <w:rsid w:val="4EEF31E4"/>
    <w:rsid w:val="4EF1AD1E"/>
    <w:rsid w:val="4EFC3DE1"/>
    <w:rsid w:val="4F1CF401"/>
    <w:rsid w:val="4F385F09"/>
    <w:rsid w:val="4F419204"/>
    <w:rsid w:val="4F69022B"/>
    <w:rsid w:val="4F70A93C"/>
    <w:rsid w:val="4F8196C7"/>
    <w:rsid w:val="4F950B6E"/>
    <w:rsid w:val="4FAA81F0"/>
    <w:rsid w:val="4FBD40CD"/>
    <w:rsid w:val="4FCC9AB9"/>
    <w:rsid w:val="4FDCBD44"/>
    <w:rsid w:val="4FE5E316"/>
    <w:rsid w:val="4FF7E708"/>
    <w:rsid w:val="4FF98BF8"/>
    <w:rsid w:val="5031F8AB"/>
    <w:rsid w:val="504611F2"/>
    <w:rsid w:val="5047BEBE"/>
    <w:rsid w:val="504DA708"/>
    <w:rsid w:val="506FA564"/>
    <w:rsid w:val="508F39FD"/>
    <w:rsid w:val="508F6C90"/>
    <w:rsid w:val="50A8D0D5"/>
    <w:rsid w:val="50B0EBB8"/>
    <w:rsid w:val="50D7DCEA"/>
    <w:rsid w:val="50D8C09B"/>
    <w:rsid w:val="50E61939"/>
    <w:rsid w:val="50FF4BC1"/>
    <w:rsid w:val="5105C64A"/>
    <w:rsid w:val="51280F17"/>
    <w:rsid w:val="512E301D"/>
    <w:rsid w:val="51303B27"/>
    <w:rsid w:val="515A8A5C"/>
    <w:rsid w:val="517F82CD"/>
    <w:rsid w:val="51969B02"/>
    <w:rsid w:val="51A172CE"/>
    <w:rsid w:val="51AF6937"/>
    <w:rsid w:val="51C5F95F"/>
    <w:rsid w:val="51CBDE83"/>
    <w:rsid w:val="523CC05E"/>
    <w:rsid w:val="524234FF"/>
    <w:rsid w:val="52451207"/>
    <w:rsid w:val="52593420"/>
    <w:rsid w:val="525B8208"/>
    <w:rsid w:val="526B01BE"/>
    <w:rsid w:val="528B6840"/>
    <w:rsid w:val="52949888"/>
    <w:rsid w:val="52AE8D0D"/>
    <w:rsid w:val="52DA875D"/>
    <w:rsid w:val="52DF637B"/>
    <w:rsid w:val="52E3917C"/>
    <w:rsid w:val="53069E36"/>
    <w:rsid w:val="531921D3"/>
    <w:rsid w:val="53200A75"/>
    <w:rsid w:val="53446629"/>
    <w:rsid w:val="5348039F"/>
    <w:rsid w:val="5390DE1A"/>
    <w:rsid w:val="53BECD81"/>
    <w:rsid w:val="53F908BE"/>
    <w:rsid w:val="541F7460"/>
    <w:rsid w:val="5423F174"/>
    <w:rsid w:val="5427AC48"/>
    <w:rsid w:val="542DC466"/>
    <w:rsid w:val="54320102"/>
    <w:rsid w:val="54337FAD"/>
    <w:rsid w:val="54475F60"/>
    <w:rsid w:val="5451B799"/>
    <w:rsid w:val="545280AC"/>
    <w:rsid w:val="546C97BD"/>
    <w:rsid w:val="546FD994"/>
    <w:rsid w:val="54832CDE"/>
    <w:rsid w:val="54872132"/>
    <w:rsid w:val="553AA968"/>
    <w:rsid w:val="553F11E8"/>
    <w:rsid w:val="55454C7A"/>
    <w:rsid w:val="554EECEF"/>
    <w:rsid w:val="556BB425"/>
    <w:rsid w:val="558ADE9C"/>
    <w:rsid w:val="558EB079"/>
    <w:rsid w:val="55A1CDEB"/>
    <w:rsid w:val="55A8C231"/>
    <w:rsid w:val="55AC91B6"/>
    <w:rsid w:val="55CC4A5E"/>
    <w:rsid w:val="55D3EFA5"/>
    <w:rsid w:val="55E3D9F0"/>
    <w:rsid w:val="55F7512A"/>
    <w:rsid w:val="5641D602"/>
    <w:rsid w:val="5645E9DD"/>
    <w:rsid w:val="5648488E"/>
    <w:rsid w:val="564ABA65"/>
    <w:rsid w:val="565395ED"/>
    <w:rsid w:val="566037FA"/>
    <w:rsid w:val="56779648"/>
    <w:rsid w:val="56935BA4"/>
    <w:rsid w:val="56A36DCA"/>
    <w:rsid w:val="56A7B4A6"/>
    <w:rsid w:val="56EFAA04"/>
    <w:rsid w:val="56F9841A"/>
    <w:rsid w:val="5711CB84"/>
    <w:rsid w:val="573CF3C8"/>
    <w:rsid w:val="5758D9FA"/>
    <w:rsid w:val="5770DE6D"/>
    <w:rsid w:val="577A057B"/>
    <w:rsid w:val="578A772E"/>
    <w:rsid w:val="57C3197F"/>
    <w:rsid w:val="57CD21DD"/>
    <w:rsid w:val="57D80C6E"/>
    <w:rsid w:val="5807BE29"/>
    <w:rsid w:val="580958C4"/>
    <w:rsid w:val="582985C4"/>
    <w:rsid w:val="58591B31"/>
    <w:rsid w:val="5860A3D5"/>
    <w:rsid w:val="5862FDB8"/>
    <w:rsid w:val="58774123"/>
    <w:rsid w:val="589311EB"/>
    <w:rsid w:val="58956F93"/>
    <w:rsid w:val="58E9780C"/>
    <w:rsid w:val="58EC47F5"/>
    <w:rsid w:val="590290FC"/>
    <w:rsid w:val="59114B1C"/>
    <w:rsid w:val="5911C4AC"/>
    <w:rsid w:val="591DC8DF"/>
    <w:rsid w:val="593CDBBF"/>
    <w:rsid w:val="5947AF88"/>
    <w:rsid w:val="59594310"/>
    <w:rsid w:val="597CF806"/>
    <w:rsid w:val="5999176F"/>
    <w:rsid w:val="59F665E4"/>
    <w:rsid w:val="5A1493B9"/>
    <w:rsid w:val="5A150938"/>
    <w:rsid w:val="5A417BAE"/>
    <w:rsid w:val="5A423E15"/>
    <w:rsid w:val="5A8A78D0"/>
    <w:rsid w:val="5A94776F"/>
    <w:rsid w:val="5AA41871"/>
    <w:rsid w:val="5AB40803"/>
    <w:rsid w:val="5ACF55E2"/>
    <w:rsid w:val="5AD0E7D4"/>
    <w:rsid w:val="5B1E30CA"/>
    <w:rsid w:val="5B31C4FF"/>
    <w:rsid w:val="5B5F8C77"/>
    <w:rsid w:val="5B6DB583"/>
    <w:rsid w:val="5B73A9B6"/>
    <w:rsid w:val="5BA85F1F"/>
    <w:rsid w:val="5BC1F4B8"/>
    <w:rsid w:val="5BC75390"/>
    <w:rsid w:val="5BD71885"/>
    <w:rsid w:val="5BD9EA8B"/>
    <w:rsid w:val="5BE2742B"/>
    <w:rsid w:val="5BF393C3"/>
    <w:rsid w:val="5C26D2C5"/>
    <w:rsid w:val="5C31E5DF"/>
    <w:rsid w:val="5C47298C"/>
    <w:rsid w:val="5C555891"/>
    <w:rsid w:val="5C55FD82"/>
    <w:rsid w:val="5C584C73"/>
    <w:rsid w:val="5C7CA0C1"/>
    <w:rsid w:val="5C859CFE"/>
    <w:rsid w:val="5CA28ED5"/>
    <w:rsid w:val="5CAEFB18"/>
    <w:rsid w:val="5CD85FB6"/>
    <w:rsid w:val="5D05EF5C"/>
    <w:rsid w:val="5D0AE0DE"/>
    <w:rsid w:val="5D0B4BD0"/>
    <w:rsid w:val="5D17682A"/>
    <w:rsid w:val="5D251AC5"/>
    <w:rsid w:val="5D3901AC"/>
    <w:rsid w:val="5D397C47"/>
    <w:rsid w:val="5D52D54F"/>
    <w:rsid w:val="5D5749B8"/>
    <w:rsid w:val="5D6E4CF7"/>
    <w:rsid w:val="5D9B52CD"/>
    <w:rsid w:val="5DA17500"/>
    <w:rsid w:val="5DE45A8E"/>
    <w:rsid w:val="5DE7A2EC"/>
    <w:rsid w:val="5DEFF35A"/>
    <w:rsid w:val="5E15E16C"/>
    <w:rsid w:val="5E1789C6"/>
    <w:rsid w:val="5E1910B6"/>
    <w:rsid w:val="5E1AE0C4"/>
    <w:rsid w:val="5E1E7A08"/>
    <w:rsid w:val="5E20FF50"/>
    <w:rsid w:val="5E3116CA"/>
    <w:rsid w:val="5E4725F0"/>
    <w:rsid w:val="5E47A3DE"/>
    <w:rsid w:val="5E9B1D87"/>
    <w:rsid w:val="5EB88940"/>
    <w:rsid w:val="5EB892FB"/>
    <w:rsid w:val="5EC01772"/>
    <w:rsid w:val="5ECA48A5"/>
    <w:rsid w:val="5ECC6E3B"/>
    <w:rsid w:val="5EE1BA46"/>
    <w:rsid w:val="5EEF8FB4"/>
    <w:rsid w:val="5EFF1F4B"/>
    <w:rsid w:val="5F0B6120"/>
    <w:rsid w:val="5F276441"/>
    <w:rsid w:val="5F35CC9F"/>
    <w:rsid w:val="5F51C9AB"/>
    <w:rsid w:val="5F71D58E"/>
    <w:rsid w:val="5F78D4B7"/>
    <w:rsid w:val="5F96C501"/>
    <w:rsid w:val="5FAB7C0E"/>
    <w:rsid w:val="5FB2EB9F"/>
    <w:rsid w:val="5FEC81A4"/>
    <w:rsid w:val="5FF562B7"/>
    <w:rsid w:val="6003D801"/>
    <w:rsid w:val="6012474E"/>
    <w:rsid w:val="60260DD1"/>
    <w:rsid w:val="603D6654"/>
    <w:rsid w:val="605FE4C7"/>
    <w:rsid w:val="606A7860"/>
    <w:rsid w:val="60856AA1"/>
    <w:rsid w:val="608DABF3"/>
    <w:rsid w:val="608E5834"/>
    <w:rsid w:val="609DE4EA"/>
    <w:rsid w:val="60ABE18C"/>
    <w:rsid w:val="60C55310"/>
    <w:rsid w:val="60CAFDFC"/>
    <w:rsid w:val="60CF19E1"/>
    <w:rsid w:val="60E77C2E"/>
    <w:rsid w:val="60E930A1"/>
    <w:rsid w:val="60EF4144"/>
    <w:rsid w:val="6139AEBA"/>
    <w:rsid w:val="616ABEB3"/>
    <w:rsid w:val="617C96DC"/>
    <w:rsid w:val="61C74EF9"/>
    <w:rsid w:val="61C75727"/>
    <w:rsid w:val="61F032C7"/>
    <w:rsid w:val="6213BDEA"/>
    <w:rsid w:val="621BF2B8"/>
    <w:rsid w:val="622914AD"/>
    <w:rsid w:val="6233670A"/>
    <w:rsid w:val="623D205F"/>
    <w:rsid w:val="6260B94D"/>
    <w:rsid w:val="62A66D85"/>
    <w:rsid w:val="62ED02D6"/>
    <w:rsid w:val="62FA47AD"/>
    <w:rsid w:val="63052969"/>
    <w:rsid w:val="6307262E"/>
    <w:rsid w:val="631FA495"/>
    <w:rsid w:val="6334A911"/>
    <w:rsid w:val="6353597A"/>
    <w:rsid w:val="635F029A"/>
    <w:rsid w:val="635FEC68"/>
    <w:rsid w:val="6376FAA4"/>
    <w:rsid w:val="6394EA56"/>
    <w:rsid w:val="639A52D2"/>
    <w:rsid w:val="63BE3DA9"/>
    <w:rsid w:val="63DA920C"/>
    <w:rsid w:val="64126C3C"/>
    <w:rsid w:val="64209D8B"/>
    <w:rsid w:val="64357F61"/>
    <w:rsid w:val="64613824"/>
    <w:rsid w:val="647CEFB1"/>
    <w:rsid w:val="648233A6"/>
    <w:rsid w:val="64C0AC36"/>
    <w:rsid w:val="64CCDD5C"/>
    <w:rsid w:val="64D983CA"/>
    <w:rsid w:val="650572CD"/>
    <w:rsid w:val="651A5FBF"/>
    <w:rsid w:val="651FB9CF"/>
    <w:rsid w:val="6545CE19"/>
    <w:rsid w:val="655C261E"/>
    <w:rsid w:val="65656FE3"/>
    <w:rsid w:val="65C1C14B"/>
    <w:rsid w:val="65D1C4F1"/>
    <w:rsid w:val="65D5E888"/>
    <w:rsid w:val="65DC233B"/>
    <w:rsid w:val="660FEC44"/>
    <w:rsid w:val="66451FE4"/>
    <w:rsid w:val="664AA0FF"/>
    <w:rsid w:val="66687EEF"/>
    <w:rsid w:val="6671BDBE"/>
    <w:rsid w:val="66B5F5F7"/>
    <w:rsid w:val="66BBF360"/>
    <w:rsid w:val="66C6F3DE"/>
    <w:rsid w:val="66D8B37F"/>
    <w:rsid w:val="66F8C0C8"/>
    <w:rsid w:val="670002F3"/>
    <w:rsid w:val="6714841D"/>
    <w:rsid w:val="671B7FA4"/>
    <w:rsid w:val="672655C2"/>
    <w:rsid w:val="674083C2"/>
    <w:rsid w:val="67510594"/>
    <w:rsid w:val="677DFAD5"/>
    <w:rsid w:val="678C59DF"/>
    <w:rsid w:val="6795D948"/>
    <w:rsid w:val="6797E98C"/>
    <w:rsid w:val="679A7542"/>
    <w:rsid w:val="67AE66A0"/>
    <w:rsid w:val="67DAA2F5"/>
    <w:rsid w:val="67EC549F"/>
    <w:rsid w:val="680D8E1F"/>
    <w:rsid w:val="6811248C"/>
    <w:rsid w:val="6829B8DD"/>
    <w:rsid w:val="6829FBF6"/>
    <w:rsid w:val="683E1DF1"/>
    <w:rsid w:val="6855D182"/>
    <w:rsid w:val="687225B0"/>
    <w:rsid w:val="68773AE7"/>
    <w:rsid w:val="687BDB68"/>
    <w:rsid w:val="688EBE7C"/>
    <w:rsid w:val="68912FFA"/>
    <w:rsid w:val="68A7BE32"/>
    <w:rsid w:val="68C2B926"/>
    <w:rsid w:val="69001D68"/>
    <w:rsid w:val="69134BF1"/>
    <w:rsid w:val="694154A3"/>
    <w:rsid w:val="695A4E06"/>
    <w:rsid w:val="695D56A5"/>
    <w:rsid w:val="69616332"/>
    <w:rsid w:val="697BD9E4"/>
    <w:rsid w:val="69A323D8"/>
    <w:rsid w:val="69A79FD7"/>
    <w:rsid w:val="69A834F2"/>
    <w:rsid w:val="69B94870"/>
    <w:rsid w:val="69D01C16"/>
    <w:rsid w:val="69D2806C"/>
    <w:rsid w:val="6A0081C5"/>
    <w:rsid w:val="6A17C828"/>
    <w:rsid w:val="6A39B6DB"/>
    <w:rsid w:val="6A639584"/>
    <w:rsid w:val="6A640939"/>
    <w:rsid w:val="6A91F9DD"/>
    <w:rsid w:val="6A95ACB0"/>
    <w:rsid w:val="6AAEFBB9"/>
    <w:rsid w:val="6AB82459"/>
    <w:rsid w:val="6B5E732F"/>
    <w:rsid w:val="6B706141"/>
    <w:rsid w:val="6B88C300"/>
    <w:rsid w:val="6BA320A0"/>
    <w:rsid w:val="6BA41A43"/>
    <w:rsid w:val="6BA84061"/>
    <w:rsid w:val="6BB4B2DA"/>
    <w:rsid w:val="6BBA3039"/>
    <w:rsid w:val="6BD65D2D"/>
    <w:rsid w:val="6BDF914B"/>
    <w:rsid w:val="6BF39E4B"/>
    <w:rsid w:val="6BF8EBEF"/>
    <w:rsid w:val="6C08CAAA"/>
    <w:rsid w:val="6C133B4D"/>
    <w:rsid w:val="6C54BE08"/>
    <w:rsid w:val="6C688703"/>
    <w:rsid w:val="6C8449C4"/>
    <w:rsid w:val="6C96DFB8"/>
    <w:rsid w:val="6CBCA763"/>
    <w:rsid w:val="6CDC7C75"/>
    <w:rsid w:val="6CEFBF7F"/>
    <w:rsid w:val="6CF342D7"/>
    <w:rsid w:val="6CF414A2"/>
    <w:rsid w:val="6CF9E01F"/>
    <w:rsid w:val="6D1D4ED3"/>
    <w:rsid w:val="6D24FB4B"/>
    <w:rsid w:val="6D49229E"/>
    <w:rsid w:val="6D65FF2B"/>
    <w:rsid w:val="6D8AB831"/>
    <w:rsid w:val="6D8EE711"/>
    <w:rsid w:val="6D9A8D95"/>
    <w:rsid w:val="6DC102AA"/>
    <w:rsid w:val="6DD6C118"/>
    <w:rsid w:val="6DDF5AC6"/>
    <w:rsid w:val="6DF98DD3"/>
    <w:rsid w:val="6E09417A"/>
    <w:rsid w:val="6E33AE4D"/>
    <w:rsid w:val="6EA3008D"/>
    <w:rsid w:val="6EA72DD8"/>
    <w:rsid w:val="6ED6E257"/>
    <w:rsid w:val="6EDF7CD8"/>
    <w:rsid w:val="6EFE3704"/>
    <w:rsid w:val="6F046C11"/>
    <w:rsid w:val="6F86A6D9"/>
    <w:rsid w:val="6FB2B637"/>
    <w:rsid w:val="6FC48B82"/>
    <w:rsid w:val="6FCFA233"/>
    <w:rsid w:val="6FE30445"/>
    <w:rsid w:val="6FF32CA4"/>
    <w:rsid w:val="6FF44503"/>
    <w:rsid w:val="705485EE"/>
    <w:rsid w:val="70595700"/>
    <w:rsid w:val="706093F0"/>
    <w:rsid w:val="706A5379"/>
    <w:rsid w:val="707DC470"/>
    <w:rsid w:val="707ED2ED"/>
    <w:rsid w:val="70A608DD"/>
    <w:rsid w:val="70AFA3F4"/>
    <w:rsid w:val="70B29070"/>
    <w:rsid w:val="70BF54B9"/>
    <w:rsid w:val="70C5512B"/>
    <w:rsid w:val="70C7A912"/>
    <w:rsid w:val="70EBAFA4"/>
    <w:rsid w:val="71096FE4"/>
    <w:rsid w:val="711301A7"/>
    <w:rsid w:val="71280B5A"/>
    <w:rsid w:val="713D3BB7"/>
    <w:rsid w:val="715B1B17"/>
    <w:rsid w:val="716160CE"/>
    <w:rsid w:val="7175E396"/>
    <w:rsid w:val="7179CEBC"/>
    <w:rsid w:val="7195FA9B"/>
    <w:rsid w:val="71A37C80"/>
    <w:rsid w:val="71B984EA"/>
    <w:rsid w:val="71BD95FE"/>
    <w:rsid w:val="71CC4C1D"/>
    <w:rsid w:val="71D26EC2"/>
    <w:rsid w:val="71E74F93"/>
    <w:rsid w:val="7219C455"/>
    <w:rsid w:val="721E27A5"/>
    <w:rsid w:val="7228AFEF"/>
    <w:rsid w:val="725ADB98"/>
    <w:rsid w:val="7263CA82"/>
    <w:rsid w:val="726AEAF4"/>
    <w:rsid w:val="726C4632"/>
    <w:rsid w:val="7271772A"/>
    <w:rsid w:val="72DB2FF0"/>
    <w:rsid w:val="72F6E531"/>
    <w:rsid w:val="72FEC522"/>
    <w:rsid w:val="733581DA"/>
    <w:rsid w:val="73A44C1C"/>
    <w:rsid w:val="73B583AF"/>
    <w:rsid w:val="73B758FE"/>
    <w:rsid w:val="73BE4F3A"/>
    <w:rsid w:val="73C04A35"/>
    <w:rsid w:val="73C1CAF9"/>
    <w:rsid w:val="73C3A228"/>
    <w:rsid w:val="73C692C2"/>
    <w:rsid w:val="73F8307F"/>
    <w:rsid w:val="74029720"/>
    <w:rsid w:val="7419FBCD"/>
    <w:rsid w:val="744463BD"/>
    <w:rsid w:val="7448B5D3"/>
    <w:rsid w:val="745330F1"/>
    <w:rsid w:val="74544993"/>
    <w:rsid w:val="74727D5B"/>
    <w:rsid w:val="748DB97E"/>
    <w:rsid w:val="749B94C6"/>
    <w:rsid w:val="74A00EE5"/>
    <w:rsid w:val="74AFD3AE"/>
    <w:rsid w:val="74BFCF4A"/>
    <w:rsid w:val="74C802CA"/>
    <w:rsid w:val="74D5866E"/>
    <w:rsid w:val="750AB617"/>
    <w:rsid w:val="753CD28E"/>
    <w:rsid w:val="759209EE"/>
    <w:rsid w:val="759B6B44"/>
    <w:rsid w:val="75A234F8"/>
    <w:rsid w:val="75E2E82B"/>
    <w:rsid w:val="7609F632"/>
    <w:rsid w:val="76189C14"/>
    <w:rsid w:val="76290EEA"/>
    <w:rsid w:val="762F346B"/>
    <w:rsid w:val="76481099"/>
    <w:rsid w:val="7682258C"/>
    <w:rsid w:val="76878354"/>
    <w:rsid w:val="76991760"/>
    <w:rsid w:val="769F5CB6"/>
    <w:rsid w:val="76A3AC40"/>
    <w:rsid w:val="76A4697F"/>
    <w:rsid w:val="76B04A7B"/>
    <w:rsid w:val="76D5ACCC"/>
    <w:rsid w:val="76DC0BE1"/>
    <w:rsid w:val="76EDC109"/>
    <w:rsid w:val="76F7265D"/>
    <w:rsid w:val="76F997E7"/>
    <w:rsid w:val="76FBB94E"/>
    <w:rsid w:val="76FF0A81"/>
    <w:rsid w:val="77016045"/>
    <w:rsid w:val="7706D8B7"/>
    <w:rsid w:val="771088A5"/>
    <w:rsid w:val="7749231F"/>
    <w:rsid w:val="777DEDD6"/>
    <w:rsid w:val="77D4CDAC"/>
    <w:rsid w:val="77E0CB22"/>
    <w:rsid w:val="77E41C48"/>
    <w:rsid w:val="77FFC385"/>
    <w:rsid w:val="780340E9"/>
    <w:rsid w:val="781834C0"/>
    <w:rsid w:val="783009AE"/>
    <w:rsid w:val="7834E7C1"/>
    <w:rsid w:val="7839C0C9"/>
    <w:rsid w:val="784E7E90"/>
    <w:rsid w:val="7852A8BB"/>
    <w:rsid w:val="78746220"/>
    <w:rsid w:val="788B9B25"/>
    <w:rsid w:val="788E04DE"/>
    <w:rsid w:val="78B48943"/>
    <w:rsid w:val="78ECBD78"/>
    <w:rsid w:val="78FC9659"/>
    <w:rsid w:val="79638C8E"/>
    <w:rsid w:val="797FF2B4"/>
    <w:rsid w:val="7980B5E3"/>
    <w:rsid w:val="79864DC2"/>
    <w:rsid w:val="7989CDD5"/>
    <w:rsid w:val="799625B9"/>
    <w:rsid w:val="799D1668"/>
    <w:rsid w:val="799DE06E"/>
    <w:rsid w:val="79A43A59"/>
    <w:rsid w:val="79B2276F"/>
    <w:rsid w:val="79BCB334"/>
    <w:rsid w:val="79EE3CD5"/>
    <w:rsid w:val="79FF2178"/>
    <w:rsid w:val="7A02C24D"/>
    <w:rsid w:val="7A444AF4"/>
    <w:rsid w:val="7A5D2798"/>
    <w:rsid w:val="7A68342E"/>
    <w:rsid w:val="7A6B9811"/>
    <w:rsid w:val="7A9BEB3F"/>
    <w:rsid w:val="7ABEEB85"/>
    <w:rsid w:val="7AC3DF80"/>
    <w:rsid w:val="7AC5E4E7"/>
    <w:rsid w:val="7AD724C1"/>
    <w:rsid w:val="7ADE5519"/>
    <w:rsid w:val="7B137F3D"/>
    <w:rsid w:val="7B148BF5"/>
    <w:rsid w:val="7B2802DA"/>
    <w:rsid w:val="7B5080E7"/>
    <w:rsid w:val="7B52AC6E"/>
    <w:rsid w:val="7B6E3DB5"/>
    <w:rsid w:val="7B713625"/>
    <w:rsid w:val="7B7DD7CC"/>
    <w:rsid w:val="7B9CD224"/>
    <w:rsid w:val="7BA4F9A0"/>
    <w:rsid w:val="7BD11C07"/>
    <w:rsid w:val="7BD4CA01"/>
    <w:rsid w:val="7BDFF308"/>
    <w:rsid w:val="7BFABCCF"/>
    <w:rsid w:val="7BFCA108"/>
    <w:rsid w:val="7C08FB39"/>
    <w:rsid w:val="7C2AAF66"/>
    <w:rsid w:val="7C3D28DA"/>
    <w:rsid w:val="7C488C38"/>
    <w:rsid w:val="7C57E243"/>
    <w:rsid w:val="7C5E2F9A"/>
    <w:rsid w:val="7C97532C"/>
    <w:rsid w:val="7CAACC03"/>
    <w:rsid w:val="7CAC7146"/>
    <w:rsid w:val="7CC660CC"/>
    <w:rsid w:val="7CCBC54F"/>
    <w:rsid w:val="7CE3D53C"/>
    <w:rsid w:val="7D06D0CF"/>
    <w:rsid w:val="7D310FCB"/>
    <w:rsid w:val="7D457107"/>
    <w:rsid w:val="7DA95D30"/>
    <w:rsid w:val="7DAC5A2B"/>
    <w:rsid w:val="7DBE2D34"/>
    <w:rsid w:val="7DFC1010"/>
    <w:rsid w:val="7DFCCC6F"/>
    <w:rsid w:val="7DFE9269"/>
    <w:rsid w:val="7E1C562E"/>
    <w:rsid w:val="7E2C3ED5"/>
    <w:rsid w:val="7E7F2FEB"/>
    <w:rsid w:val="7EE2AE8A"/>
    <w:rsid w:val="7EE3AB9F"/>
    <w:rsid w:val="7EE677C8"/>
    <w:rsid w:val="7EF81A0F"/>
    <w:rsid w:val="7EF83AC6"/>
    <w:rsid w:val="7F060D90"/>
    <w:rsid w:val="7F3514BA"/>
    <w:rsid w:val="7F518E31"/>
    <w:rsid w:val="7F681F7C"/>
    <w:rsid w:val="7F6EB5D4"/>
    <w:rsid w:val="7F8043D4"/>
    <w:rsid w:val="7F88324D"/>
    <w:rsid w:val="7FA8D3BE"/>
    <w:rsid w:val="7FB6F02C"/>
    <w:rsid w:val="7FCCDFDD"/>
    <w:rsid w:val="7FE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CF930"/>
  <w15:docId w15:val="{2D63910B-DC35-4750-988A-D09C39D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58"/>
    <w:pPr>
      <w:spacing w:before="120"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basedOn w:val="SynchrogenixBodyText"/>
    <w:next w:val="SynchrogenixBodyText"/>
    <w:link w:val="Heading1Char"/>
    <w:qFormat/>
    <w:rsid w:val="004F6D56"/>
    <w:pPr>
      <w:keepNext/>
      <w:keepLines/>
      <w:pageBreakBefore/>
      <w:numPr>
        <w:numId w:val="1"/>
      </w:numPr>
      <w:tabs>
        <w:tab w:val="left" w:pos="720"/>
      </w:tabs>
      <w:spacing w:before="240"/>
      <w:outlineLvl w:val="0"/>
    </w:pPr>
    <w:rPr>
      <w:b/>
      <w:caps/>
      <w:sz w:val="28"/>
    </w:rPr>
  </w:style>
  <w:style w:type="paragraph" w:styleId="Heading2">
    <w:name w:val="heading 2"/>
    <w:basedOn w:val="Heading1"/>
    <w:next w:val="SynchrogenixBodyText"/>
    <w:link w:val="Heading2Char"/>
    <w:qFormat/>
    <w:rsid w:val="004F6D56"/>
    <w:pPr>
      <w:pageBreakBefore w:val="0"/>
      <w:numPr>
        <w:ilvl w:val="1"/>
      </w:numPr>
      <w:outlineLvl w:val="1"/>
    </w:pPr>
    <w:rPr>
      <w:caps w:val="0"/>
      <w:sz w:val="24"/>
    </w:rPr>
  </w:style>
  <w:style w:type="paragraph" w:styleId="Heading3">
    <w:name w:val="heading 3"/>
    <w:basedOn w:val="Heading2"/>
    <w:next w:val="SynchrogenixBodyText"/>
    <w:link w:val="Heading3Char"/>
    <w:qFormat/>
    <w:rsid w:val="004F6D56"/>
    <w:pPr>
      <w:numPr>
        <w:ilvl w:val="2"/>
      </w:numPr>
      <w:tabs>
        <w:tab w:val="clear" w:pos="15"/>
        <w:tab w:val="clear" w:pos="720"/>
        <w:tab w:val="left" w:pos="1080"/>
      </w:tabs>
      <w:outlineLvl w:val="2"/>
    </w:pPr>
  </w:style>
  <w:style w:type="paragraph" w:styleId="Heading4">
    <w:name w:val="heading 4"/>
    <w:basedOn w:val="Heading3"/>
    <w:next w:val="SynchrogenixBodyText"/>
    <w:link w:val="Heading4Char"/>
    <w:qFormat/>
    <w:rsid w:val="004F6D56"/>
    <w:pPr>
      <w:numPr>
        <w:ilvl w:val="3"/>
      </w:numPr>
      <w:tabs>
        <w:tab w:val="clear" w:pos="20"/>
        <w:tab w:val="clear" w:pos="1080"/>
        <w:tab w:val="left" w:pos="1440"/>
      </w:tabs>
      <w:outlineLvl w:val="3"/>
    </w:pPr>
    <w:rPr>
      <w:b w:val="0"/>
    </w:rPr>
  </w:style>
  <w:style w:type="paragraph" w:styleId="Heading5">
    <w:name w:val="heading 5"/>
    <w:basedOn w:val="Heading4"/>
    <w:next w:val="SynchrogenixBodyText"/>
    <w:link w:val="Heading5Char"/>
    <w:rsid w:val="004F6D56"/>
    <w:pPr>
      <w:numPr>
        <w:ilvl w:val="4"/>
      </w:numPr>
      <w:tabs>
        <w:tab w:val="clear" w:pos="25"/>
        <w:tab w:val="clear" w:pos="1440"/>
        <w:tab w:val="left" w:pos="1800"/>
      </w:tabs>
      <w:outlineLvl w:val="4"/>
    </w:pPr>
  </w:style>
  <w:style w:type="paragraph" w:styleId="Heading6">
    <w:name w:val="heading 6"/>
    <w:basedOn w:val="Heading5"/>
    <w:next w:val="SynchrogenixBodyText"/>
    <w:link w:val="Heading6Char"/>
    <w:rsid w:val="004F6D56"/>
    <w:pPr>
      <w:numPr>
        <w:ilvl w:val="5"/>
      </w:numPr>
      <w:tabs>
        <w:tab w:val="clear" w:pos="30"/>
        <w:tab w:val="clear" w:pos="1800"/>
        <w:tab w:val="left" w:pos="2160"/>
      </w:tabs>
      <w:outlineLvl w:val="5"/>
    </w:pPr>
  </w:style>
  <w:style w:type="paragraph" w:styleId="Heading7">
    <w:name w:val="heading 7"/>
    <w:basedOn w:val="Heading6"/>
    <w:next w:val="SynchrogenixBodyText"/>
    <w:link w:val="Heading7Char"/>
    <w:semiHidden/>
    <w:rsid w:val="004F6D56"/>
    <w:pPr>
      <w:numPr>
        <w:ilvl w:val="6"/>
      </w:numPr>
      <w:tabs>
        <w:tab w:val="clear" w:pos="2160"/>
        <w:tab w:val="left" w:pos="2520"/>
      </w:tabs>
      <w:outlineLvl w:val="6"/>
    </w:pPr>
  </w:style>
  <w:style w:type="paragraph" w:styleId="Heading8">
    <w:name w:val="heading 8"/>
    <w:basedOn w:val="Heading7"/>
    <w:next w:val="SynchrogenixBodyText"/>
    <w:link w:val="Heading8Char"/>
    <w:semiHidden/>
    <w:rsid w:val="004F6D56"/>
    <w:pPr>
      <w:numPr>
        <w:ilvl w:val="7"/>
      </w:numPr>
      <w:tabs>
        <w:tab w:val="clear" w:pos="2520"/>
        <w:tab w:val="left" w:pos="2880"/>
      </w:tabs>
      <w:outlineLvl w:val="7"/>
    </w:pPr>
  </w:style>
  <w:style w:type="paragraph" w:styleId="Heading9">
    <w:name w:val="heading 9"/>
    <w:basedOn w:val="Heading2"/>
    <w:next w:val="SynchrogenixBodyText"/>
    <w:link w:val="Heading9Char"/>
    <w:qFormat/>
    <w:rsid w:val="004F6D56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6D56"/>
    <w:rPr>
      <w:rFonts w:ascii="Times New Roman" w:eastAsia="Arial Unicode MS" w:hAnsi="Times New Roman" w:cs="Times New Roman"/>
      <w:b/>
      <w:caps/>
      <w:sz w:val="28"/>
      <w:szCs w:val="24"/>
    </w:rPr>
  </w:style>
  <w:style w:type="character" w:customStyle="1" w:styleId="Heading2Char">
    <w:name w:val="Heading 2 Char"/>
    <w:link w:val="Heading2"/>
    <w:rsid w:val="004F6D56"/>
    <w:rPr>
      <w:rFonts w:ascii="Times New Roman" w:eastAsia="Arial Unicode MS" w:hAnsi="Times New Roman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4F6D56"/>
    <w:rPr>
      <w:rFonts w:ascii="Times New Roman" w:eastAsia="Arial Unicode MS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rsid w:val="004F6D56"/>
    <w:rPr>
      <w:rFonts w:ascii="Times New Roman" w:eastAsia="Arial Unicode MS" w:hAnsi="Times New Roman" w:cs="Times New Roman"/>
      <w:b/>
      <w:sz w:val="24"/>
      <w:szCs w:val="24"/>
    </w:rPr>
  </w:style>
  <w:style w:type="paragraph" w:customStyle="1" w:styleId="SynchrogenixBodyText">
    <w:name w:val="Synchrogenix Body Text"/>
    <w:qFormat/>
    <w:rsid w:val="004F6D56"/>
    <w:pPr>
      <w:spacing w:before="120"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SynchrogenixInstructions">
    <w:name w:val="Synchrogenix Instructions"/>
    <w:qFormat/>
    <w:rsid w:val="004F6D56"/>
    <w:rPr>
      <w:i/>
      <w:vanish/>
      <w:color w:val="FF0000"/>
    </w:rPr>
  </w:style>
  <w:style w:type="paragraph" w:customStyle="1" w:styleId="SynchrogenixTitle">
    <w:name w:val="Synchrogenix Title"/>
    <w:basedOn w:val="SynchrogenixBodyText"/>
    <w:next w:val="SynchrogenixBodyText"/>
    <w:qFormat/>
    <w:rsid w:val="004F6D56"/>
    <w:pPr>
      <w:keepNext/>
      <w:keepLines/>
      <w:jc w:val="center"/>
      <w:outlineLvl w:val="0"/>
    </w:pPr>
    <w:rPr>
      <w:b/>
      <w:caps/>
      <w:sz w:val="28"/>
    </w:rPr>
  </w:style>
  <w:style w:type="paragraph" w:customStyle="1" w:styleId="SynchrogenixTitleLeft">
    <w:name w:val="Synchrogenix Title Left"/>
    <w:basedOn w:val="SynchrogenixTitle"/>
    <w:next w:val="SynchrogenixBodyText"/>
    <w:qFormat/>
    <w:rsid w:val="004F6D56"/>
    <w:pPr>
      <w:jc w:val="left"/>
    </w:pPr>
  </w:style>
  <w:style w:type="paragraph" w:customStyle="1" w:styleId="SynchrogenixListBullet">
    <w:name w:val="Synchrogenix List Bullet"/>
    <w:basedOn w:val="Normal"/>
    <w:qFormat/>
    <w:rsid w:val="004F6D56"/>
    <w:pPr>
      <w:numPr>
        <w:numId w:val="4"/>
      </w:numPr>
      <w:contextualSpacing/>
    </w:pPr>
  </w:style>
  <w:style w:type="paragraph" w:customStyle="1" w:styleId="SynchrogenixTableCellLeft">
    <w:name w:val="Synchrogenix Table Cell Left"/>
    <w:basedOn w:val="SynchrogenixBodyText"/>
    <w:qFormat/>
    <w:rsid w:val="004F6D56"/>
    <w:pPr>
      <w:spacing w:before="40" w:after="40"/>
    </w:pPr>
    <w:rPr>
      <w:sz w:val="20"/>
    </w:rPr>
  </w:style>
  <w:style w:type="paragraph" w:customStyle="1" w:styleId="SynchrogenixTableHeading">
    <w:name w:val="Synchrogenix Table Heading"/>
    <w:basedOn w:val="SynchrogenixTableCellLeft"/>
    <w:qFormat/>
    <w:rsid w:val="004F6D56"/>
    <w:pPr>
      <w:keepNext/>
    </w:pPr>
    <w:rPr>
      <w:b/>
    </w:rPr>
  </w:style>
  <w:style w:type="paragraph" w:styleId="Caption">
    <w:name w:val="caption"/>
    <w:basedOn w:val="Normal"/>
    <w:next w:val="Normal"/>
    <w:qFormat/>
    <w:rsid w:val="004F6D56"/>
    <w:pPr>
      <w:keepNext/>
      <w:keepLines/>
      <w:tabs>
        <w:tab w:val="left" w:pos="1440"/>
      </w:tabs>
      <w:spacing w:before="240" w:after="240"/>
      <w:ind w:left="1151" w:hanging="1151"/>
      <w:outlineLvl w:val="8"/>
    </w:pPr>
    <w:rPr>
      <w:rFonts w:eastAsia="宋体"/>
      <w:b/>
      <w:bCs/>
      <w:color w:val="000000" w:themeColor="text1"/>
      <w:szCs w:val="20"/>
    </w:rPr>
  </w:style>
  <w:style w:type="paragraph" w:styleId="TOC1">
    <w:name w:val="toc 1"/>
    <w:next w:val="Normal"/>
    <w:uiPriority w:val="39"/>
    <w:rsid w:val="004F6D56"/>
    <w:pPr>
      <w:keepLines/>
      <w:tabs>
        <w:tab w:val="left" w:pos="431"/>
        <w:tab w:val="right" w:leader="dot" w:pos="9070"/>
      </w:tabs>
      <w:spacing w:before="120" w:after="120" w:line="240" w:lineRule="auto"/>
      <w:ind w:left="289" w:right="578" w:hanging="289"/>
    </w:pPr>
    <w:rPr>
      <w:rFonts w:ascii="Times New Roman" w:hAnsi="Times New Roman" w:cs="Times New Roman"/>
      <w:caps/>
      <w:noProof/>
      <w:color w:val="0000FF"/>
      <w:sz w:val="24"/>
      <w:szCs w:val="24"/>
    </w:rPr>
  </w:style>
  <w:style w:type="paragraph" w:styleId="TableofFigures">
    <w:name w:val="table of figures"/>
    <w:basedOn w:val="SynchrogenixBodyText"/>
    <w:next w:val="Normal"/>
    <w:uiPriority w:val="99"/>
    <w:rsid w:val="004F6D56"/>
    <w:pPr>
      <w:keepLines/>
      <w:tabs>
        <w:tab w:val="left" w:pos="317"/>
        <w:tab w:val="right" w:leader="dot" w:pos="9070"/>
      </w:tabs>
      <w:ind w:left="289" w:right="578" w:hanging="289"/>
    </w:pPr>
    <w:rPr>
      <w:rFonts w:eastAsia="宋体"/>
      <w:color w:val="0000FF"/>
    </w:rPr>
  </w:style>
  <w:style w:type="paragraph" w:customStyle="1" w:styleId="SynchrogenixAppendixTitle">
    <w:name w:val="Synchrogenix Appendix Title"/>
    <w:basedOn w:val="Caption"/>
    <w:next w:val="SynchrogenixBodyText"/>
    <w:qFormat/>
    <w:rsid w:val="004F6D56"/>
    <w:pPr>
      <w:pageBreakBefore/>
      <w:tabs>
        <w:tab w:val="clear" w:pos="1440"/>
        <w:tab w:val="left" w:pos="1800"/>
      </w:tabs>
      <w:ind w:left="1800" w:hanging="1800"/>
    </w:pPr>
    <w:rPr>
      <w:rFonts w:ascii="Times New Roman Bold" w:hAnsi="Times New Roman Bold"/>
      <w:caps/>
    </w:rPr>
  </w:style>
  <w:style w:type="paragraph" w:customStyle="1" w:styleId="SynchrogenixListNumber">
    <w:name w:val="Synchrogenix List Number"/>
    <w:basedOn w:val="Normal"/>
    <w:qFormat/>
    <w:rsid w:val="004F6D56"/>
    <w:pPr>
      <w:numPr>
        <w:numId w:val="16"/>
      </w:numPr>
      <w:contextualSpacing/>
    </w:pPr>
  </w:style>
  <w:style w:type="paragraph" w:customStyle="1" w:styleId="SynchrogenixTableCellCenter">
    <w:name w:val="Synchrogenix Table Cell Center"/>
    <w:basedOn w:val="SynchrogenixTableCellLeft"/>
    <w:qFormat/>
    <w:rsid w:val="004F6D56"/>
    <w:pPr>
      <w:jc w:val="center"/>
    </w:pPr>
  </w:style>
  <w:style w:type="paragraph" w:styleId="TOC2">
    <w:name w:val="toc 2"/>
    <w:basedOn w:val="TOC1"/>
    <w:next w:val="Normal"/>
    <w:uiPriority w:val="39"/>
    <w:rsid w:val="004F6D56"/>
    <w:pPr>
      <w:tabs>
        <w:tab w:val="left" w:pos="900"/>
      </w:tabs>
      <w:ind w:left="907" w:hanging="907"/>
    </w:pPr>
    <w:rPr>
      <w:caps w:val="0"/>
    </w:rPr>
  </w:style>
  <w:style w:type="paragraph" w:styleId="TOC3">
    <w:name w:val="toc 3"/>
    <w:basedOn w:val="TOC2"/>
    <w:next w:val="Normal"/>
    <w:uiPriority w:val="39"/>
    <w:rsid w:val="004F6D56"/>
    <w:pPr>
      <w:tabs>
        <w:tab w:val="clear" w:pos="900"/>
        <w:tab w:val="left" w:pos="1080"/>
      </w:tabs>
      <w:ind w:left="1080" w:hanging="1080"/>
    </w:pPr>
  </w:style>
  <w:style w:type="paragraph" w:styleId="TOC4">
    <w:name w:val="toc 4"/>
    <w:basedOn w:val="TOC3"/>
    <w:next w:val="Normal"/>
    <w:uiPriority w:val="39"/>
    <w:rsid w:val="004F6D56"/>
    <w:pPr>
      <w:tabs>
        <w:tab w:val="clear" w:pos="1080"/>
        <w:tab w:val="left" w:pos="1260"/>
      </w:tabs>
      <w:ind w:left="1267" w:hanging="1267"/>
    </w:pPr>
  </w:style>
  <w:style w:type="paragraph" w:styleId="TOC5">
    <w:name w:val="toc 5"/>
    <w:basedOn w:val="TOC4"/>
    <w:next w:val="Normal"/>
    <w:uiPriority w:val="39"/>
    <w:rsid w:val="004F6D56"/>
    <w:pPr>
      <w:tabs>
        <w:tab w:val="clear" w:pos="1260"/>
        <w:tab w:val="left" w:pos="1800"/>
      </w:tabs>
      <w:ind w:left="1800" w:hanging="1800"/>
    </w:pPr>
  </w:style>
  <w:style w:type="paragraph" w:styleId="TOC6">
    <w:name w:val="toc 6"/>
    <w:basedOn w:val="TOC5"/>
    <w:next w:val="Normal"/>
    <w:uiPriority w:val="39"/>
    <w:rsid w:val="004F6D56"/>
    <w:pPr>
      <w:tabs>
        <w:tab w:val="clear" w:pos="1800"/>
        <w:tab w:val="left" w:pos="2160"/>
      </w:tabs>
      <w:ind w:left="2160" w:hanging="2160"/>
    </w:pPr>
  </w:style>
  <w:style w:type="paragraph" w:styleId="TOC7">
    <w:name w:val="toc 7"/>
    <w:basedOn w:val="TOC6"/>
    <w:next w:val="Normal"/>
    <w:uiPriority w:val="39"/>
    <w:rsid w:val="004F6D56"/>
    <w:pPr>
      <w:tabs>
        <w:tab w:val="clear" w:pos="2160"/>
        <w:tab w:val="left" w:pos="2520"/>
      </w:tabs>
      <w:ind w:left="2520" w:hanging="2520"/>
    </w:pPr>
  </w:style>
  <w:style w:type="paragraph" w:styleId="TOC8">
    <w:name w:val="toc 8"/>
    <w:basedOn w:val="TOC7"/>
    <w:next w:val="Normal"/>
    <w:uiPriority w:val="39"/>
    <w:rsid w:val="004F6D56"/>
    <w:pPr>
      <w:tabs>
        <w:tab w:val="clear" w:pos="2520"/>
        <w:tab w:val="left" w:pos="2880"/>
      </w:tabs>
      <w:ind w:left="2880" w:hanging="2880"/>
    </w:pPr>
  </w:style>
  <w:style w:type="paragraph" w:styleId="TOC9">
    <w:name w:val="toc 9"/>
    <w:basedOn w:val="TOC8"/>
    <w:next w:val="Normal"/>
    <w:uiPriority w:val="39"/>
    <w:rsid w:val="004F6D56"/>
    <w:pPr>
      <w:tabs>
        <w:tab w:val="clear" w:pos="2880"/>
        <w:tab w:val="left" w:pos="3240"/>
      </w:tabs>
      <w:ind w:left="3240" w:hanging="3240"/>
    </w:pPr>
  </w:style>
  <w:style w:type="paragraph" w:customStyle="1" w:styleId="SynchrogenixBodyTextIndented">
    <w:name w:val="Synchrogenix Body Text Indented"/>
    <w:basedOn w:val="SynchrogenixBodyText"/>
    <w:next w:val="SynchrogenixBodyText"/>
    <w:rsid w:val="004F6D56"/>
    <w:pPr>
      <w:ind w:left="720"/>
    </w:pPr>
  </w:style>
  <w:style w:type="paragraph" w:customStyle="1" w:styleId="SynchrogenixFooter">
    <w:name w:val="Synchrogenix Footer"/>
    <w:basedOn w:val="SynchrogenixBodyText"/>
    <w:rsid w:val="004F6D56"/>
    <w:pPr>
      <w:pBdr>
        <w:top w:val="single" w:sz="4" w:space="1" w:color="auto"/>
      </w:pBdr>
      <w:spacing w:before="0" w:after="0"/>
      <w:jc w:val="center"/>
    </w:pPr>
    <w:rPr>
      <w:noProof/>
    </w:rPr>
  </w:style>
  <w:style w:type="paragraph" w:customStyle="1" w:styleId="SynchrogenixHeaderLandscape">
    <w:name w:val="Synchrogenix Header Landscape"/>
    <w:basedOn w:val="SynchrogenixBodyText"/>
    <w:qFormat/>
    <w:rsid w:val="004F6D56"/>
    <w:pPr>
      <w:pBdr>
        <w:bottom w:val="single" w:sz="4" w:space="1" w:color="auto"/>
      </w:pBdr>
      <w:tabs>
        <w:tab w:val="right" w:pos="12960"/>
      </w:tabs>
      <w:contextualSpacing/>
    </w:pPr>
  </w:style>
  <w:style w:type="paragraph" w:customStyle="1" w:styleId="SynchrogenixHeaderPortrait">
    <w:name w:val="Synchrogenix Header Portrait"/>
    <w:basedOn w:val="SynchrogenixBodyText"/>
    <w:qFormat/>
    <w:rsid w:val="004F6D56"/>
    <w:pPr>
      <w:pBdr>
        <w:bottom w:val="single" w:sz="4" w:space="1" w:color="auto"/>
      </w:pBdr>
      <w:tabs>
        <w:tab w:val="right" w:pos="9360"/>
      </w:tabs>
      <w:contextualSpacing/>
    </w:pPr>
  </w:style>
  <w:style w:type="paragraph" w:customStyle="1" w:styleId="SynchrogenixListBullet2">
    <w:name w:val="Synchrogenix List Bullet 2"/>
    <w:basedOn w:val="SynchrogenixListBullet"/>
    <w:qFormat/>
    <w:rsid w:val="004F6D56"/>
    <w:pPr>
      <w:numPr>
        <w:ilvl w:val="1"/>
        <w:numId w:val="3"/>
      </w:numPr>
    </w:pPr>
  </w:style>
  <w:style w:type="paragraph" w:customStyle="1" w:styleId="SynchrogenixListNumber2">
    <w:name w:val="Synchrogenix List Number 2"/>
    <w:basedOn w:val="SynchrogenixListNumber"/>
    <w:qFormat/>
    <w:rsid w:val="004F6D56"/>
    <w:pPr>
      <w:numPr>
        <w:ilvl w:val="1"/>
        <w:numId w:val="2"/>
      </w:numPr>
    </w:pPr>
  </w:style>
  <w:style w:type="paragraph" w:customStyle="1" w:styleId="SynchrogenixListofTablesFigures">
    <w:name w:val="Synchrogenix List of Tables/Figures"/>
    <w:basedOn w:val="SynchrogenixBodyText"/>
    <w:next w:val="SynchrogenixBodyText"/>
    <w:qFormat/>
    <w:rsid w:val="004F6D56"/>
    <w:pPr>
      <w:keepNext/>
      <w:jc w:val="center"/>
    </w:pPr>
    <w:rPr>
      <w:b/>
      <w:caps/>
      <w:sz w:val="28"/>
    </w:rPr>
  </w:style>
  <w:style w:type="paragraph" w:customStyle="1" w:styleId="SynchrogenixTableAlphaList">
    <w:name w:val="Synchrogenix Table Alpha List"/>
    <w:basedOn w:val="Normal"/>
    <w:rsid w:val="004F6D56"/>
    <w:pPr>
      <w:numPr>
        <w:numId w:val="20"/>
      </w:numPr>
      <w:tabs>
        <w:tab w:val="left" w:pos="264"/>
      </w:tabs>
      <w:spacing w:before="40" w:after="40"/>
      <w:ind w:left="259" w:hanging="259"/>
    </w:pPr>
    <w:rPr>
      <w:rFonts w:eastAsia="Times New Roman"/>
      <w:sz w:val="20"/>
      <w:szCs w:val="18"/>
    </w:rPr>
  </w:style>
  <w:style w:type="paragraph" w:customStyle="1" w:styleId="SynchrogenixTableBulletList">
    <w:name w:val="Synchrogenix Table Bullet List"/>
    <w:basedOn w:val="Normal"/>
    <w:rsid w:val="004F6D56"/>
    <w:pPr>
      <w:numPr>
        <w:numId w:val="5"/>
      </w:numPr>
      <w:tabs>
        <w:tab w:val="left" w:pos="259"/>
      </w:tabs>
      <w:spacing w:before="40" w:after="40"/>
    </w:pPr>
    <w:rPr>
      <w:sz w:val="20"/>
    </w:rPr>
  </w:style>
  <w:style w:type="paragraph" w:customStyle="1" w:styleId="SynchrogenixTableCellIndented">
    <w:name w:val="Synchrogenix Table Cell Indented"/>
    <w:basedOn w:val="SynchrogenixTableCellLeft"/>
    <w:rsid w:val="004F6D56"/>
    <w:pPr>
      <w:ind w:left="374" w:hanging="187"/>
    </w:pPr>
  </w:style>
  <w:style w:type="paragraph" w:customStyle="1" w:styleId="SynchrogenixTableFootnote">
    <w:name w:val="Synchrogenix Table Footnote"/>
    <w:basedOn w:val="SynchrogenixTableCellLeft"/>
    <w:next w:val="SynchrogenixBodyText"/>
    <w:rsid w:val="004F6D56"/>
    <w:pPr>
      <w:tabs>
        <w:tab w:val="left" w:pos="360"/>
      </w:tabs>
      <w:spacing w:before="0" w:after="0"/>
      <w:ind w:left="360" w:hanging="360"/>
    </w:pPr>
  </w:style>
  <w:style w:type="paragraph" w:customStyle="1" w:styleId="SynchrogenixTOC">
    <w:name w:val="Synchrogenix TOC"/>
    <w:basedOn w:val="SynchrogenixTitle"/>
    <w:next w:val="SynchrogenixBodyText"/>
    <w:qFormat/>
    <w:rsid w:val="004F6D56"/>
    <w:pPr>
      <w:pageBreakBefore/>
    </w:pPr>
  </w:style>
  <w:style w:type="table" w:customStyle="1" w:styleId="GridTable1Light1">
    <w:name w:val="Grid Table 1 Light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4F6D56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F6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6D56"/>
    <w:rPr>
      <w:rFonts w:ascii="Segoe UI" w:eastAsia="Arial Unicode MS" w:hAnsi="Segoe UI" w:cs="Segoe UI"/>
      <w:sz w:val="18"/>
      <w:szCs w:val="18"/>
    </w:rPr>
  </w:style>
  <w:style w:type="paragraph" w:customStyle="1" w:styleId="SynchrogenixFigureFootnote">
    <w:name w:val="Synchrogenix Figure Footnote"/>
    <w:basedOn w:val="SynchrogenixTableFootnote"/>
    <w:qFormat/>
    <w:rsid w:val="004F6D56"/>
  </w:style>
  <w:style w:type="paragraph" w:customStyle="1" w:styleId="SynchrogenixSOPHeading2">
    <w:name w:val="Synchrogenix SOP Heading 2"/>
    <w:basedOn w:val="Heading2"/>
    <w:next w:val="SynchrogenixBodyText"/>
    <w:qFormat/>
    <w:rsid w:val="004F6D56"/>
    <w:pPr>
      <w:tabs>
        <w:tab w:val="clear" w:pos="720"/>
        <w:tab w:val="left" w:pos="2160"/>
      </w:tabs>
      <w:ind w:left="2160" w:hanging="1440"/>
      <w:contextualSpacing/>
    </w:pPr>
    <w:rPr>
      <w:b w:val="0"/>
    </w:rPr>
  </w:style>
  <w:style w:type="paragraph" w:customStyle="1" w:styleId="SynchrogenixSOPHeading3">
    <w:name w:val="Synchrogenix SOP Heading 3"/>
    <w:basedOn w:val="Heading3"/>
    <w:next w:val="SynchrogenixBodyText"/>
    <w:qFormat/>
    <w:rsid w:val="004F6D56"/>
    <w:pPr>
      <w:tabs>
        <w:tab w:val="clear" w:pos="1080"/>
        <w:tab w:val="left" w:pos="2160"/>
      </w:tabs>
      <w:ind w:left="2160" w:hanging="1440"/>
    </w:pPr>
    <w:rPr>
      <w:b w:val="0"/>
    </w:rPr>
  </w:style>
  <w:style w:type="paragraph" w:customStyle="1" w:styleId="SynchrogenixSOPHeading4">
    <w:name w:val="Synchrogenix SOP Heading 4"/>
    <w:basedOn w:val="Heading4"/>
    <w:next w:val="SynchrogenixBodyText"/>
    <w:qFormat/>
    <w:rsid w:val="004F6D56"/>
    <w:pPr>
      <w:tabs>
        <w:tab w:val="clear" w:pos="1440"/>
        <w:tab w:val="left" w:pos="2160"/>
      </w:tabs>
      <w:ind w:left="2160"/>
    </w:pPr>
  </w:style>
  <w:style w:type="paragraph" w:styleId="Header">
    <w:name w:val="header"/>
    <w:basedOn w:val="Normal"/>
    <w:link w:val="HeaderChar"/>
    <w:unhideWhenUsed/>
    <w:rsid w:val="004F6D5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4F6D56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F6D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F6D56"/>
    <w:rPr>
      <w:rFonts w:ascii="Times New Roman" w:eastAsia="Arial Unicode MS" w:hAnsi="Times New Roman" w:cs="Times New Roman"/>
      <w:sz w:val="24"/>
      <w:szCs w:val="24"/>
    </w:rPr>
  </w:style>
  <w:style w:type="paragraph" w:customStyle="1" w:styleId="GlobalSubmitUNH3">
    <w:name w:val="GlobalSubmit UN H3"/>
    <w:basedOn w:val="Normal"/>
    <w:next w:val="SynchrogenixBodyText"/>
    <w:rsid w:val="009E1EDB"/>
    <w:pPr>
      <w:keepNext/>
      <w:keepLines/>
      <w:spacing w:before="240" w:after="0"/>
      <w:outlineLvl w:val="2"/>
    </w:pPr>
    <w:rPr>
      <w:rFonts w:ascii="Arial" w:eastAsia="PMingLiU" w:hAnsi="Arial"/>
      <w:b/>
      <w:i/>
      <w:lang w:eastAsia="zh-TW"/>
    </w:rPr>
  </w:style>
  <w:style w:type="paragraph" w:customStyle="1" w:styleId="SynchrogenixUn-NumberedHeading1">
    <w:name w:val="Synchrogenix Un-Numbered Heading 1"/>
    <w:next w:val="SynchrogenixBodyText"/>
    <w:rsid w:val="004F6D56"/>
    <w:pPr>
      <w:keepNext/>
      <w:keepLines/>
      <w:pageBreakBefore/>
      <w:spacing w:before="240" w:after="120" w:line="240" w:lineRule="auto"/>
      <w:outlineLvl w:val="0"/>
    </w:pPr>
    <w:rPr>
      <w:rFonts w:ascii="Times New Roman" w:eastAsia="PMingLiU" w:hAnsi="Times New Roman" w:cs="Times New Roman"/>
      <w:b/>
      <w:caps/>
      <w:sz w:val="28"/>
      <w:szCs w:val="24"/>
    </w:rPr>
  </w:style>
  <w:style w:type="paragraph" w:customStyle="1" w:styleId="SynchrogenixUn-NumberedHeading2">
    <w:name w:val="Synchrogenix Un-Numbered Heading 2"/>
    <w:basedOn w:val="SynchrogenixUn-NumberedHeading1"/>
    <w:next w:val="SynchrogenixBodyText"/>
    <w:rsid w:val="004F6D56"/>
    <w:pPr>
      <w:pageBreakBefore w:val="0"/>
      <w:outlineLvl w:val="1"/>
    </w:pPr>
    <w:rPr>
      <w:caps w:val="0"/>
      <w:sz w:val="24"/>
    </w:rPr>
  </w:style>
  <w:style w:type="character" w:styleId="Hyperlink">
    <w:name w:val="Hyperlink"/>
    <w:basedOn w:val="DefaultParagraphFont"/>
    <w:uiPriority w:val="99"/>
    <w:unhideWhenUsed/>
    <w:rsid w:val="004F6D5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F6D56"/>
    <w:pPr>
      <w:spacing w:before="0"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F6D56"/>
    <w:pPr>
      <w:spacing w:before="0" w:after="0"/>
      <w:ind w:left="480" w:hanging="240"/>
    </w:pPr>
  </w:style>
  <w:style w:type="paragraph" w:styleId="ListParagraph">
    <w:name w:val="List Paragraph"/>
    <w:basedOn w:val="Normal"/>
    <w:uiPriority w:val="34"/>
    <w:qFormat/>
    <w:rsid w:val="004F6D56"/>
    <w:pPr>
      <w:ind w:left="720"/>
      <w:contextualSpacing/>
    </w:pPr>
  </w:style>
  <w:style w:type="table" w:customStyle="1" w:styleId="ListTable6Colorful-Accent61">
    <w:name w:val="List Table 6 Colorful - Accent 61"/>
    <w:basedOn w:val="TableNormal"/>
    <w:uiPriority w:val="51"/>
    <w:rsid w:val="004F6D56"/>
    <w:pPr>
      <w:spacing w:after="0" w:line="240" w:lineRule="auto"/>
    </w:pPr>
    <w:rPr>
      <w:rFonts w:ascii="Times New Roman" w:hAnsi="Times New Roman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-Accent61">
    <w:name w:val="List Table 5 Dark - Accent 61"/>
    <w:basedOn w:val="TableNormal"/>
    <w:uiPriority w:val="50"/>
    <w:rsid w:val="004F6D56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4F6D56"/>
    <w:pPr>
      <w:spacing w:after="0" w:line="240" w:lineRule="auto"/>
    </w:pPr>
    <w:rPr>
      <w:rFonts w:ascii="Times New Roman" w:hAnsi="Times New Roman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ynchrogenixTableHeadingCenter">
    <w:name w:val="Synchrogenix Table Heading Center"/>
    <w:basedOn w:val="SynchrogenixTableHeading"/>
    <w:qFormat/>
    <w:rsid w:val="004F6D56"/>
    <w:pPr>
      <w:jc w:val="center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E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qFormat/>
    <w:rsid w:val="004F6D56"/>
    <w:rPr>
      <w:sz w:val="16"/>
      <w:szCs w:val="16"/>
    </w:rPr>
  </w:style>
  <w:style w:type="paragraph" w:styleId="CommentText">
    <w:name w:val="annotation text"/>
    <w:aliases w:val="Comment Text Char Char Char,Comment Text Char1 Char"/>
    <w:basedOn w:val="Normal"/>
    <w:link w:val="CommentTextChar"/>
    <w:rsid w:val="004F6D56"/>
    <w:rPr>
      <w:sz w:val="20"/>
      <w:szCs w:val="20"/>
    </w:rPr>
  </w:style>
  <w:style w:type="character" w:customStyle="1" w:styleId="CommentTextChar">
    <w:name w:val="Comment Text Char"/>
    <w:aliases w:val="Comment Text Char Char Char Char,Comment Text Char1 Char Char"/>
    <w:basedOn w:val="DefaultParagraphFont"/>
    <w:link w:val="CommentText"/>
    <w:qFormat/>
    <w:rsid w:val="004F6D56"/>
    <w:rPr>
      <w:rFonts w:ascii="Times New Roman" w:eastAsia="Arial Unicode M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56"/>
    <w:rPr>
      <w:rFonts w:ascii="Times New Roman" w:eastAsia="Arial Unicode MS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rsid w:val="004F6D56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rsid w:val="004F6D56"/>
    <w:rPr>
      <w:i/>
      <w:iCs/>
    </w:rPr>
  </w:style>
  <w:style w:type="character" w:styleId="FootnoteReference">
    <w:name w:val="footnote reference"/>
    <w:basedOn w:val="DefaultParagraphFont"/>
    <w:semiHidden/>
    <w:rsid w:val="004F6D56"/>
    <w:rPr>
      <w:vertAlign w:val="superscript"/>
    </w:rPr>
  </w:style>
  <w:style w:type="character" w:styleId="BookTitle">
    <w:name w:val="Book Title"/>
    <w:basedOn w:val="DefaultParagraphFont"/>
    <w:uiPriority w:val="33"/>
    <w:rsid w:val="004F6D56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4F6D56"/>
    <w:rPr>
      <w:i/>
      <w:iCs/>
    </w:rPr>
  </w:style>
  <w:style w:type="character" w:styleId="EndnoteReference">
    <w:name w:val="endnote reference"/>
    <w:basedOn w:val="DefaultParagraphFont"/>
    <w:rsid w:val="004F6D56"/>
    <w:rPr>
      <w:vertAlign w:val="superscript"/>
    </w:rPr>
  </w:style>
  <w:style w:type="character" w:styleId="HTMLAcronym">
    <w:name w:val="HTML Acronym"/>
    <w:basedOn w:val="DefaultParagraphFont"/>
    <w:uiPriority w:val="99"/>
    <w:semiHidden/>
    <w:rsid w:val="004F6D56"/>
  </w:style>
  <w:style w:type="character" w:styleId="HTMLCode">
    <w:name w:val="HTML Code"/>
    <w:basedOn w:val="DefaultParagraphFont"/>
    <w:uiPriority w:val="99"/>
    <w:semiHidden/>
    <w:rsid w:val="004F6D5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4F6D5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F6D56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4F6D5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4F6D5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4F6D56"/>
    <w:rPr>
      <w:i/>
      <w:iCs/>
    </w:rPr>
  </w:style>
  <w:style w:type="character" w:styleId="IntenseEmphasis">
    <w:name w:val="Intense Emphasis"/>
    <w:basedOn w:val="DefaultParagraphFont"/>
    <w:uiPriority w:val="21"/>
    <w:rsid w:val="004F6D56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4F6D56"/>
    <w:rPr>
      <w:b/>
      <w:bCs/>
      <w:smallCaps/>
      <w:color w:val="4472C4" w:themeColor="accent1"/>
      <w:spacing w:val="5"/>
    </w:rPr>
  </w:style>
  <w:style w:type="character" w:styleId="LineNumber">
    <w:name w:val="line number"/>
    <w:basedOn w:val="DefaultParagraphFont"/>
    <w:uiPriority w:val="99"/>
    <w:semiHidden/>
    <w:rsid w:val="004F6D56"/>
  </w:style>
  <w:style w:type="character" w:styleId="PageNumber">
    <w:name w:val="page number"/>
    <w:basedOn w:val="DefaultParagraphFont"/>
    <w:unhideWhenUsed/>
    <w:rsid w:val="004F6D56"/>
  </w:style>
  <w:style w:type="character" w:styleId="PlaceholderText">
    <w:name w:val="Placeholder Text"/>
    <w:basedOn w:val="DefaultParagraphFont"/>
    <w:uiPriority w:val="99"/>
    <w:semiHidden/>
    <w:rsid w:val="004F6D56"/>
    <w:rPr>
      <w:color w:val="808080"/>
    </w:rPr>
  </w:style>
  <w:style w:type="character" w:styleId="Strong">
    <w:name w:val="Strong"/>
    <w:basedOn w:val="DefaultParagraphFont"/>
    <w:uiPriority w:val="22"/>
    <w:rsid w:val="004F6D56"/>
    <w:rPr>
      <w:b/>
      <w:bCs/>
    </w:rPr>
  </w:style>
  <w:style w:type="character" w:styleId="SubtleEmphasis">
    <w:name w:val="Subtle Emphasis"/>
    <w:basedOn w:val="DefaultParagraphFont"/>
    <w:uiPriority w:val="19"/>
    <w:rsid w:val="004F6D5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4F6D56"/>
    <w:rPr>
      <w:smallCaps/>
      <w:color w:val="5A5A5A" w:themeColor="text1" w:themeTint="A5"/>
    </w:rPr>
  </w:style>
  <w:style w:type="paragraph" w:styleId="EnvelopeAddress">
    <w:name w:val="envelope address"/>
    <w:basedOn w:val="Normal"/>
    <w:uiPriority w:val="99"/>
    <w:semiHidden/>
    <w:rsid w:val="004F6D56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4F6D56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rsid w:val="009E1EDB"/>
    <w:pPr>
      <w:numPr>
        <w:numId w:val="17"/>
      </w:numPr>
    </w:pPr>
  </w:style>
  <w:style w:type="numbering" w:styleId="1ai">
    <w:name w:val="Outline List 1"/>
    <w:basedOn w:val="NoList"/>
    <w:uiPriority w:val="99"/>
    <w:semiHidden/>
    <w:unhideWhenUsed/>
    <w:rsid w:val="009E1EDB"/>
    <w:pPr>
      <w:numPr>
        <w:numId w:val="18"/>
      </w:numPr>
    </w:pPr>
  </w:style>
  <w:style w:type="numbering" w:styleId="ArticleSection">
    <w:name w:val="Outline List 3"/>
    <w:basedOn w:val="NoList"/>
    <w:uiPriority w:val="99"/>
    <w:semiHidden/>
    <w:unhideWhenUsed/>
    <w:rsid w:val="009E1EDB"/>
    <w:pPr>
      <w:numPr>
        <w:numId w:val="1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E1EDB"/>
  </w:style>
  <w:style w:type="paragraph" w:styleId="BlockText">
    <w:name w:val="Block Text"/>
    <w:basedOn w:val="Normal"/>
    <w:uiPriority w:val="99"/>
    <w:semiHidden/>
    <w:unhideWhenUsed/>
    <w:rsid w:val="009E1ED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9E1EDB"/>
  </w:style>
  <w:style w:type="character" w:customStyle="1" w:styleId="BodyTextChar">
    <w:name w:val="Body Text Char"/>
    <w:basedOn w:val="DefaultParagraphFont"/>
    <w:link w:val="BodyText"/>
    <w:uiPriority w:val="99"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1E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1ED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1EDB"/>
    <w:rPr>
      <w:rFonts w:ascii="Times New Roman" w:eastAsia="Arial Unicode MS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1EDB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1ED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1EDB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1EDB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1EDB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1EDB"/>
    <w:rPr>
      <w:rFonts w:ascii="Times New Roman" w:eastAsia="Arial Unicode MS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9E1ED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1EDB"/>
  </w:style>
  <w:style w:type="character" w:customStyle="1" w:styleId="DateChar">
    <w:name w:val="Date Char"/>
    <w:basedOn w:val="DefaultParagraphFont"/>
    <w:link w:val="Date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1EDB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1EDB"/>
    <w:rPr>
      <w:rFonts w:ascii="Segoe UI" w:eastAsia="Arial Unicode MS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1ED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1EDB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1EDB"/>
    <w:rPr>
      <w:rFonts w:ascii="Times New Roman" w:eastAsia="Arial Unicode MS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E1EDB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EDB"/>
    <w:rPr>
      <w:rFonts w:ascii="Times New Roman" w:eastAsia="Arial Unicode MS" w:hAnsi="Times New Roman" w:cs="Times New Roman"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1ED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1ED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1ED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1E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1ED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1ED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1ED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1ED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1ED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1E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1ED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9E1ED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1EDB"/>
    <w:rPr>
      <w:rFonts w:ascii="Times New Roman" w:eastAsia="Arial Unicode MS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1EDB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1EDB"/>
    <w:rPr>
      <w:rFonts w:ascii="Consolas" w:eastAsia="Arial Unicode MS" w:hAnsi="Consolas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1EDB"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1EDB"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1EDB"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1EDB"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1EDB"/>
    <w:pPr>
      <w:spacing w:before="0"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1EDB"/>
    <w:pPr>
      <w:spacing w:before="0"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1EDB"/>
    <w:pPr>
      <w:spacing w:before="0"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1E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E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EDB"/>
    <w:rPr>
      <w:rFonts w:ascii="Times New Roman" w:eastAsia="Arial Unicode MS" w:hAnsi="Times New Roman" w:cs="Times New Roman"/>
      <w:i/>
      <w:iCs/>
      <w:color w:val="4472C4" w:themeColor="accent1"/>
      <w:sz w:val="24"/>
      <w:szCs w:val="24"/>
    </w:rPr>
  </w:style>
  <w:style w:type="table" w:styleId="LightGrid">
    <w:name w:val="Light Grid"/>
    <w:basedOn w:val="TableNormal"/>
    <w:uiPriority w:val="62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E1E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E1ED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E1ED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E1ED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E1E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E1ED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E1ED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9E1E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E1E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E1E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E1E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E1E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E1ED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E1ED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E1ED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E1ED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E1ED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E1EDB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1EDB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1EDB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1EDB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1EDB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E1EDB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E1ED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E1ED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E1ED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E1EDB"/>
    <w:pPr>
      <w:numPr>
        <w:numId w:val="15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1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1ED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1ED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1ED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1E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1ED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1ED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1ED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1ED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1E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1ED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1ED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1E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eastAsia="Arial Unicode MS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1EDB"/>
    <w:rPr>
      <w:rFonts w:ascii="Consolas" w:eastAsia="Arial Unicode MS" w:hAnsi="Consolas" w:cs="Times New Roman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E1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E1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E1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1E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1E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E1ED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1EDB"/>
  </w:style>
  <w:style w:type="paragraph" w:styleId="NormalIndent">
    <w:name w:val="Normal Indent"/>
    <w:basedOn w:val="Normal"/>
    <w:uiPriority w:val="99"/>
    <w:semiHidden/>
    <w:unhideWhenUsed/>
    <w:rsid w:val="009E1E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1ED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uiPriority w:val="41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E1E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E1E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1EDB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1EDB"/>
    <w:rPr>
      <w:rFonts w:ascii="Consolas" w:eastAsia="Arial Unicode M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E1E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EDB"/>
    <w:rPr>
      <w:rFonts w:ascii="Times New Roman" w:eastAsia="Arial Unicode MS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1E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1ED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1EDB"/>
    <w:rPr>
      <w:rFonts w:ascii="Times New Roman" w:eastAsia="Arial Unicode MS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E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1EDB"/>
    <w:rPr>
      <w:rFonts w:eastAsiaTheme="minorEastAsia"/>
      <w:color w:val="5A5A5A" w:themeColor="text1" w:themeTint="A5"/>
      <w:spacing w:val="15"/>
    </w:rPr>
  </w:style>
  <w:style w:type="table" w:styleId="Table3Deffects1">
    <w:name w:val="Table 3D effects 1"/>
    <w:basedOn w:val="TableNormal"/>
    <w:uiPriority w:val="99"/>
    <w:semiHidden/>
    <w:unhideWhenUsed/>
    <w:rsid w:val="009E1EDB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1EDB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1EDB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1EDB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1EDB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1EDB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1EDB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1E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1EDB"/>
    <w:pPr>
      <w:spacing w:after="0"/>
      <w:ind w:left="240" w:hanging="240"/>
    </w:pPr>
  </w:style>
  <w:style w:type="table" w:styleId="TableProfessional">
    <w:name w:val="Table Professional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1EDB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1EDB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1EDB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1EDB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1EDB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1EDB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E1EDB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E1EDB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EDB"/>
    <w:pPr>
      <w:pageBreakBefore w:val="0"/>
      <w:numPr>
        <w:numId w:val="0"/>
      </w:numPr>
      <w:tabs>
        <w:tab w:val="clear" w:pos="720"/>
      </w:tabs>
      <w:spacing w:after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paragraph" w:customStyle="1" w:styleId="Appendix1">
    <w:name w:val="Appendix 1"/>
    <w:basedOn w:val="Heading1"/>
    <w:next w:val="Normal"/>
    <w:rsid w:val="009E1EDB"/>
    <w:pPr>
      <w:keepLines w:val="0"/>
      <w:pageBreakBefore w:val="0"/>
      <w:numPr>
        <w:numId w:val="21"/>
      </w:numPr>
      <w:tabs>
        <w:tab w:val="clear" w:pos="720"/>
      </w:tabs>
      <w:spacing w:line="276" w:lineRule="auto"/>
    </w:pPr>
    <w:rPr>
      <w:rFonts w:eastAsia="Times New Roman" w:cs="Arial"/>
      <w:bCs/>
      <w:kern w:val="32"/>
      <w:szCs w:val="32"/>
    </w:rPr>
  </w:style>
  <w:style w:type="paragraph" w:customStyle="1" w:styleId="Appendix2">
    <w:name w:val="Appendix 2"/>
    <w:basedOn w:val="Appendix1"/>
    <w:next w:val="Normal"/>
    <w:rsid w:val="009E1EDB"/>
    <w:pPr>
      <w:numPr>
        <w:ilvl w:val="1"/>
      </w:numPr>
      <w:outlineLvl w:val="1"/>
    </w:pPr>
    <w:rPr>
      <w:sz w:val="22"/>
    </w:rPr>
  </w:style>
  <w:style w:type="paragraph" w:customStyle="1" w:styleId="ContentoutlineGeneral">
    <w:name w:val="Content outline General"/>
    <w:basedOn w:val="Normal"/>
    <w:link w:val="ContentoutlineGeneralChar"/>
    <w:qFormat/>
    <w:rsid w:val="009E1EDB"/>
    <w:pPr>
      <w:spacing w:before="0" w:line="276" w:lineRule="auto"/>
    </w:pPr>
    <w:rPr>
      <w:rFonts w:eastAsia="Times New Roman"/>
      <w:i/>
      <w:iCs/>
      <w:color w:val="7F7F7F"/>
    </w:rPr>
  </w:style>
  <w:style w:type="character" w:customStyle="1" w:styleId="ContentoutlineGeneralChar">
    <w:name w:val="Content outline General Char"/>
    <w:link w:val="ContentoutlineGeneral"/>
    <w:rsid w:val="009E1EDB"/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2">
    <w:name w:val=".. 2"/>
    <w:basedOn w:val="Normal"/>
    <w:next w:val="Normal"/>
    <w:rsid w:val="009E1EDB"/>
    <w:pPr>
      <w:widowControl w:val="0"/>
      <w:autoSpaceDE w:val="0"/>
      <w:autoSpaceDN w:val="0"/>
      <w:adjustRightInd w:val="0"/>
      <w:spacing w:before="0" w:after="0"/>
    </w:pPr>
    <w:rPr>
      <w:rFonts w:ascii="仿宋_GB2312" w:eastAsia="仿宋_GB2312"/>
      <w:lang w:eastAsia="zh-CN"/>
    </w:rPr>
  </w:style>
  <w:style w:type="paragraph" w:customStyle="1" w:styleId="TableFootnote">
    <w:name w:val="Table Footnote"/>
    <w:basedOn w:val="FootnoteText"/>
    <w:next w:val="Normal"/>
    <w:rsid w:val="009E1EDB"/>
    <w:pPr>
      <w:spacing w:before="60" w:after="60"/>
    </w:pPr>
    <w:rPr>
      <w:rFonts w:eastAsia="Times New Roman"/>
      <w:iCs/>
    </w:rPr>
  </w:style>
  <w:style w:type="paragraph" w:customStyle="1" w:styleId="footnote">
    <w:name w:val="footnote"/>
    <w:basedOn w:val="Normal"/>
    <w:rsid w:val="009E1EDB"/>
    <w:pPr>
      <w:widowControl w:val="0"/>
      <w:autoSpaceDE w:val="0"/>
      <w:autoSpaceDN w:val="0"/>
      <w:adjustRightInd w:val="0"/>
      <w:spacing w:after="0" w:line="280" w:lineRule="exact"/>
    </w:pPr>
    <w:rPr>
      <w:color w:val="00000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9E1EDB"/>
    <w:pPr>
      <w:widowControl w:val="0"/>
      <w:autoSpaceDE w:val="0"/>
      <w:autoSpaceDN w:val="0"/>
      <w:spacing w:before="0" w:after="0"/>
      <w:ind w:left="107"/>
    </w:pPr>
    <w:rPr>
      <w:rFonts w:ascii="宋体" w:eastAsia="宋体" w:hAnsi="宋体" w:cs="宋体"/>
      <w:sz w:val="22"/>
      <w:szCs w:val="22"/>
    </w:rPr>
  </w:style>
  <w:style w:type="paragraph" w:styleId="Revision">
    <w:name w:val="Revision"/>
    <w:hidden/>
    <w:uiPriority w:val="99"/>
    <w:semiHidden/>
    <w:rsid w:val="009E1ED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rsid w:val="009E1EDB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3330A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Caption"/>
    <w:rsid w:val="00E11F6D"/>
    <w:pPr>
      <w:ind w:left="0" w:firstLine="0"/>
    </w:pPr>
  </w:style>
  <w:style w:type="character" w:customStyle="1" w:styleId="Hashtag1">
    <w:name w:val="Hashtag1"/>
    <w:basedOn w:val="DefaultParagraphFont"/>
    <w:uiPriority w:val="99"/>
    <w:semiHidden/>
    <w:unhideWhenUsed/>
    <w:rsid w:val="007E6AD9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E6AD9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E6AD9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7E6AD9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uiPriority w:val="99"/>
    <w:unhideWhenUsed/>
    <w:rsid w:val="007E6AD9"/>
    <w:rPr>
      <w:color w:val="605E5C"/>
      <w:shd w:val="clear" w:color="auto" w:fill="E1DFDD"/>
    </w:rPr>
  </w:style>
  <w:style w:type="paragraph" w:customStyle="1" w:styleId="Default">
    <w:name w:val="Default"/>
    <w:rsid w:val="0041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67477A"/>
  </w:style>
  <w:style w:type="paragraph" w:customStyle="1" w:styleId="paragraph">
    <w:name w:val="paragraph"/>
    <w:basedOn w:val="Normal"/>
    <w:rsid w:val="00426BDE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426BDE"/>
  </w:style>
  <w:style w:type="character" w:customStyle="1" w:styleId="mcenoneditable">
    <w:name w:val="mcenoneditable"/>
    <w:basedOn w:val="DefaultParagraphFont"/>
    <w:rsid w:val="0096301F"/>
  </w:style>
  <w:style w:type="character" w:customStyle="1" w:styleId="c-hyperlink-h">
    <w:name w:val="c-hyperlink-h"/>
    <w:basedOn w:val="DefaultParagraphFont"/>
    <w:rsid w:val="0096301F"/>
  </w:style>
  <w:style w:type="paragraph" w:customStyle="1" w:styleId="C-Bullet">
    <w:name w:val="C-Bullet"/>
    <w:rsid w:val="003611BA"/>
    <w:pPr>
      <w:numPr>
        <w:numId w:val="38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FA6057"/>
    <w:pPr>
      <w:numPr>
        <w:ilvl w:val="1"/>
        <w:numId w:val="38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PLR-BulletIndented">
    <w:name w:val="C-PLR-Bullet Indented"/>
    <w:rsid w:val="003611BA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BodyText">
    <w:name w:val="C-Body Text"/>
    <w:link w:val="C-BodyTextChar"/>
    <w:qFormat/>
    <w:rsid w:val="00FA6057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-Hyperlink">
    <w:name w:val="C-Hyperlink"/>
    <w:rsid w:val="00FA6057"/>
    <w:rPr>
      <w:color w:val="0000FF"/>
    </w:rPr>
  </w:style>
  <w:style w:type="character" w:customStyle="1" w:styleId="C-BodyTextChar">
    <w:name w:val="C-Body Text Char"/>
    <w:link w:val="C-BodyText"/>
    <w:rsid w:val="00FA6057"/>
    <w:rPr>
      <w:rFonts w:ascii="Times New Roman" w:eastAsia="Times New Roman" w:hAnsi="Times New Roman" w:cs="Times New Roman"/>
      <w:sz w:val="24"/>
      <w:szCs w:val="20"/>
    </w:rPr>
  </w:style>
  <w:style w:type="paragraph" w:customStyle="1" w:styleId="TitleC">
    <w:name w:val="Title C"/>
    <w:basedOn w:val="ListParagraph"/>
    <w:qFormat/>
    <w:rsid w:val="002E3D4F"/>
    <w:pPr>
      <w:numPr>
        <w:numId w:val="41"/>
      </w:numPr>
      <w:spacing w:before="0" w:after="0"/>
      <w:jc w:val="center"/>
      <w:outlineLvl w:val="0"/>
    </w:pPr>
    <w:rPr>
      <w:rFonts w:eastAsia="Times New Roman"/>
      <w:b/>
      <w:sz w:val="22"/>
      <w:szCs w:val="22"/>
    </w:rPr>
  </w:style>
  <w:style w:type="paragraph" w:customStyle="1" w:styleId="C-Footnote">
    <w:name w:val="C-Footnote"/>
    <w:basedOn w:val="Normal"/>
    <w:qFormat/>
    <w:rsid w:val="00546E52"/>
    <w:pPr>
      <w:tabs>
        <w:tab w:val="left" w:pos="144"/>
      </w:tabs>
      <w:spacing w:before="0" w:after="0"/>
    </w:pPr>
    <w:rPr>
      <w:rFonts w:eastAsia="Times New Roman" w:cs="Arial"/>
      <w:sz w:val="20"/>
      <w:szCs w:val="20"/>
    </w:rPr>
  </w:style>
  <w:style w:type="table" w:customStyle="1" w:styleId="TableGrid11">
    <w:name w:val="TableGrid1"/>
    <w:rsid w:val="005043E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">
    <w:name w:val="Style1"/>
    <w:uiPriority w:val="99"/>
    <w:rsid w:val="00844727"/>
    <w:pPr>
      <w:numPr>
        <w:numId w:val="49"/>
      </w:numPr>
    </w:pPr>
  </w:style>
  <w:style w:type="character" w:customStyle="1" w:styleId="UnresolvedMention3">
    <w:name w:val="Unresolved Mention3"/>
    <w:basedOn w:val="DefaultParagraphFont"/>
    <w:uiPriority w:val="99"/>
    <w:rsid w:val="00654DC0"/>
    <w:rPr>
      <w:color w:val="605E5C"/>
      <w:shd w:val="clear" w:color="auto" w:fill="E1DFDD"/>
    </w:rPr>
  </w:style>
  <w:style w:type="paragraph" w:customStyle="1" w:styleId="BodytextAgency">
    <w:name w:val="Body text (Agency)"/>
    <w:basedOn w:val="Normal"/>
    <w:link w:val="BodytextAgencyChar"/>
    <w:qFormat/>
    <w:rsid w:val="00AD308E"/>
    <w:pPr>
      <w:spacing w:before="0"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No-numheading5Agency">
    <w:name w:val="No-num heading 5 (Agency)"/>
    <w:basedOn w:val="Normal"/>
    <w:next w:val="BodytextAgency"/>
    <w:qFormat/>
    <w:rsid w:val="00AD308E"/>
    <w:pPr>
      <w:keepNext/>
      <w:spacing w:before="280" w:after="220"/>
      <w:outlineLvl w:val="4"/>
    </w:pPr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AD308E"/>
    <w:rPr>
      <w:rFonts w:ascii="Verdana" w:eastAsia="Verdana" w:hAnsi="Verdana" w:cs="Verdana"/>
      <w:sz w:val="18"/>
      <w:szCs w:val="18"/>
      <w:lang w:val="it-IT" w:eastAsia="en-GB"/>
    </w:rPr>
  </w:style>
  <w:style w:type="character" w:customStyle="1" w:styleId="cf01">
    <w:name w:val="cf01"/>
    <w:basedOn w:val="DefaultParagraphFont"/>
    <w:rsid w:val="003C2969"/>
    <w:rPr>
      <w:rFonts w:ascii="Microsoft YaHei UI" w:eastAsia="Microsoft YaHei UI" w:hAnsi="Microsoft YaHei UI" w:hint="eastAsia"/>
      <w:i/>
      <w:iCs/>
      <w:sz w:val="18"/>
      <w:szCs w:val="18"/>
    </w:rPr>
  </w:style>
  <w:style w:type="character" w:customStyle="1" w:styleId="cf11">
    <w:name w:val="cf11"/>
    <w:basedOn w:val="DefaultParagraphFont"/>
    <w:rsid w:val="003C2969"/>
    <w:rPr>
      <w:rFonts w:ascii="Microsoft YaHei UI" w:eastAsia="Microsoft YaHei UI" w:hAnsi="Microsoft YaHei UI" w:hint="eastAsia"/>
      <w:i/>
      <w:iCs/>
      <w:sz w:val="18"/>
      <w:szCs w:val="18"/>
    </w:rPr>
  </w:style>
  <w:style w:type="character" w:customStyle="1" w:styleId="Mention2">
    <w:name w:val="Mention2"/>
    <w:basedOn w:val="DefaultParagraphFont"/>
    <w:uiPriority w:val="99"/>
    <w:rsid w:val="00625016"/>
    <w:rPr>
      <w:color w:val="2B579A"/>
      <w:shd w:val="clear" w:color="auto" w:fill="E1DFDD"/>
    </w:rPr>
  </w:style>
  <w:style w:type="table" w:customStyle="1" w:styleId="TableGrid0">
    <w:name w:val="Table Grid0"/>
    <w:rsid w:val="0027038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21">
    <w:name w:val="cf21"/>
    <w:basedOn w:val="DefaultParagraphFont"/>
    <w:rsid w:val="00753199"/>
    <w:rPr>
      <w:rFonts w:ascii="Segoe UI" w:hAnsi="Segoe UI" w:cs="Segoe UI" w:hint="default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rsid w:val="00753199"/>
    <w:rPr>
      <w:color w:val="605E5C"/>
      <w:shd w:val="clear" w:color="auto" w:fill="E1DFDD"/>
    </w:rPr>
  </w:style>
  <w:style w:type="paragraph" w:customStyle="1" w:styleId="pf0">
    <w:name w:val="pf0"/>
    <w:basedOn w:val="Normal"/>
    <w:rsid w:val="00CA7A6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ui-provider">
    <w:name w:val="ui-provider"/>
    <w:basedOn w:val="DefaultParagraphFont"/>
    <w:rsid w:val="009A1440"/>
  </w:style>
  <w:style w:type="character" w:customStyle="1" w:styleId="Olstomnmnande1">
    <w:name w:val="Olöst omnämnande1"/>
    <w:basedOn w:val="DefaultParagraphFont"/>
    <w:uiPriority w:val="99"/>
    <w:rsid w:val="007F0F6D"/>
    <w:rPr>
      <w:color w:val="605E5C"/>
      <w:shd w:val="clear" w:color="auto" w:fill="E1DFDD"/>
    </w:rPr>
  </w:style>
  <w:style w:type="paragraph" w:customStyle="1" w:styleId="CBH0">
    <w:name w:val="CBH0"/>
    <w:basedOn w:val="Normal"/>
    <w:next w:val="Normal"/>
    <w:link w:val="CBH00"/>
    <w:rsid w:val="00471B46"/>
    <w:pPr>
      <w:keepNext/>
      <w:keepLines/>
      <w:pageBreakBefore/>
      <w:spacing w:before="240" w:after="240"/>
      <w:ind w:left="720" w:hanging="720"/>
      <w:outlineLvl w:val="0"/>
    </w:pPr>
    <w:rPr>
      <w:rFonts w:ascii="Times New Roman Bold" w:eastAsia="宋体" w:hAnsi="Times New Roman Bold"/>
      <w:b/>
      <w:caps/>
      <w:kern w:val="28"/>
      <w:szCs w:val="22"/>
      <w:lang w:eastAsia="zh-CN"/>
    </w:rPr>
  </w:style>
  <w:style w:type="character" w:customStyle="1" w:styleId="CBH00">
    <w:name w:val="CBH0 字符"/>
    <w:basedOn w:val="DefaultParagraphFont"/>
    <w:link w:val="CBH0"/>
    <w:rsid w:val="00471B46"/>
    <w:rPr>
      <w:rFonts w:ascii="Times New Roman Bold" w:hAnsi="Times New Roman Bold" w:cs="Times New Roman"/>
      <w:b/>
      <w:caps/>
      <w:kern w:val="28"/>
      <w:sz w:val="24"/>
      <w:lang w:val="it-IT" w:eastAsia="zh-CN"/>
    </w:rPr>
  </w:style>
  <w:style w:type="paragraph" w:customStyle="1" w:styleId="CBH1">
    <w:name w:val="CBH1"/>
    <w:basedOn w:val="Normal"/>
    <w:next w:val="Normal"/>
    <w:link w:val="CBH10"/>
    <w:rsid w:val="00471B46"/>
    <w:pPr>
      <w:keepNext/>
      <w:keepLines/>
      <w:spacing w:before="240" w:after="240"/>
      <w:ind w:left="720" w:hanging="720"/>
      <w:outlineLvl w:val="0"/>
    </w:pPr>
    <w:rPr>
      <w:rFonts w:ascii="Times New Roman Bold" w:eastAsia="宋体" w:hAnsi="Times New Roman Bold"/>
      <w:b/>
      <w:caps/>
      <w:kern w:val="28"/>
      <w:szCs w:val="22"/>
      <w:lang w:eastAsia="zh-CN"/>
    </w:rPr>
  </w:style>
  <w:style w:type="character" w:customStyle="1" w:styleId="CBH10">
    <w:name w:val="CBH1 字符"/>
    <w:basedOn w:val="DefaultParagraphFont"/>
    <w:link w:val="CBH1"/>
    <w:rsid w:val="00471B46"/>
    <w:rPr>
      <w:rFonts w:ascii="Times New Roman Bold" w:hAnsi="Times New Roman Bold" w:cs="Times New Roman"/>
      <w:b/>
      <w:caps/>
      <w:kern w:val="28"/>
      <w:sz w:val="24"/>
      <w:lang w:val="it-IT" w:eastAsia="zh-CN"/>
    </w:rPr>
  </w:style>
  <w:style w:type="paragraph" w:customStyle="1" w:styleId="CBH2">
    <w:name w:val="CBH2"/>
    <w:basedOn w:val="Normal"/>
    <w:next w:val="Normal"/>
    <w:link w:val="CBH20"/>
    <w:rsid w:val="00471B46"/>
    <w:pPr>
      <w:keepNext/>
      <w:keepLines/>
      <w:spacing w:before="240" w:after="240"/>
      <w:ind w:left="720" w:hanging="720"/>
      <w:outlineLvl w:val="1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20">
    <w:name w:val="CBH2 字符"/>
    <w:basedOn w:val="DefaultParagraphFont"/>
    <w:link w:val="CBH2"/>
    <w:rsid w:val="00471B46"/>
    <w:rPr>
      <w:rFonts w:ascii="Times New Roman Bold" w:hAnsi="Times New Roman Bold" w:cs="Times New Roman"/>
      <w:b/>
      <w:kern w:val="28"/>
      <w:sz w:val="24"/>
      <w:lang w:val="it-IT" w:eastAsia="zh-CN"/>
    </w:rPr>
  </w:style>
  <w:style w:type="paragraph" w:customStyle="1" w:styleId="CBH3">
    <w:name w:val="CBH3"/>
    <w:basedOn w:val="Normal"/>
    <w:next w:val="Normal"/>
    <w:link w:val="CBH30"/>
    <w:rsid w:val="00471B46"/>
    <w:pPr>
      <w:keepNext/>
      <w:keepLines/>
      <w:spacing w:before="240" w:after="240"/>
      <w:ind w:left="720" w:hanging="720"/>
      <w:outlineLvl w:val="2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30">
    <w:name w:val="CBH3 字符"/>
    <w:basedOn w:val="DefaultParagraphFont"/>
    <w:link w:val="CBH3"/>
    <w:rsid w:val="00471B46"/>
    <w:rPr>
      <w:rFonts w:ascii="Times New Roman Bold" w:hAnsi="Times New Roman Bold" w:cs="Times New Roman"/>
      <w:b/>
      <w:kern w:val="28"/>
      <w:sz w:val="24"/>
      <w:lang w:val="it-IT" w:eastAsia="zh-CN"/>
    </w:rPr>
  </w:style>
  <w:style w:type="paragraph" w:customStyle="1" w:styleId="CBH4">
    <w:name w:val="CBH4"/>
    <w:basedOn w:val="Normal"/>
    <w:next w:val="Normal"/>
    <w:link w:val="CBH40"/>
    <w:rsid w:val="00471B46"/>
    <w:pPr>
      <w:keepNext/>
      <w:keepLines/>
      <w:spacing w:before="240" w:after="240"/>
      <w:ind w:left="720" w:hanging="720"/>
      <w:outlineLvl w:val="3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40">
    <w:name w:val="CBH4 字符"/>
    <w:basedOn w:val="DefaultParagraphFont"/>
    <w:link w:val="CBH4"/>
    <w:rsid w:val="00471B46"/>
    <w:rPr>
      <w:rFonts w:ascii="Times New Roman Bold" w:hAnsi="Times New Roman Bold" w:cs="Times New Roman"/>
      <w:b/>
      <w:kern w:val="28"/>
      <w:sz w:val="24"/>
      <w:lang w:val="it-IT" w:eastAsia="zh-CN"/>
    </w:rPr>
  </w:style>
  <w:style w:type="paragraph" w:customStyle="1" w:styleId="CBH5">
    <w:name w:val="CBH5"/>
    <w:basedOn w:val="Normal"/>
    <w:next w:val="Normal"/>
    <w:link w:val="CBH50"/>
    <w:rsid w:val="00471B46"/>
    <w:pPr>
      <w:keepNext/>
      <w:keepLines/>
      <w:spacing w:before="240" w:after="240"/>
      <w:ind w:left="720" w:hanging="720"/>
      <w:outlineLvl w:val="4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50">
    <w:name w:val="CBH5 字符"/>
    <w:basedOn w:val="DefaultParagraphFont"/>
    <w:link w:val="CBH5"/>
    <w:rsid w:val="00471B46"/>
    <w:rPr>
      <w:rFonts w:ascii="Times New Roman Bold" w:hAnsi="Times New Roman Bold" w:cs="Times New Roman"/>
      <w:b/>
      <w:kern w:val="28"/>
      <w:sz w:val="24"/>
      <w:lang w:val="it-IT" w:eastAsia="zh-CN"/>
    </w:rPr>
  </w:style>
  <w:style w:type="paragraph" w:customStyle="1" w:styleId="CBH6">
    <w:name w:val="CBH6"/>
    <w:basedOn w:val="Normal"/>
    <w:next w:val="Normal"/>
    <w:link w:val="CBH60"/>
    <w:rsid w:val="00471B46"/>
    <w:pPr>
      <w:keepNext/>
      <w:keepLines/>
      <w:spacing w:before="240" w:after="240"/>
      <w:ind w:left="720" w:hanging="720"/>
      <w:outlineLvl w:val="5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60">
    <w:name w:val="CBH6 字符"/>
    <w:basedOn w:val="DefaultParagraphFont"/>
    <w:link w:val="CBH6"/>
    <w:rsid w:val="00471B46"/>
    <w:rPr>
      <w:rFonts w:ascii="Times New Roman Bold" w:hAnsi="Times New Roman Bold" w:cs="Times New Roman"/>
      <w:b/>
      <w:kern w:val="28"/>
      <w:sz w:val="24"/>
      <w:lang w:val="it-IT" w:eastAsia="zh-CN"/>
    </w:rPr>
  </w:style>
  <w:style w:type="paragraph" w:customStyle="1" w:styleId="CBHN0">
    <w:name w:val="CBHN0"/>
    <w:basedOn w:val="Normal"/>
    <w:next w:val="Normal"/>
    <w:link w:val="CBHN00"/>
    <w:rsid w:val="00471B46"/>
    <w:pPr>
      <w:keepNext/>
      <w:keepLines/>
      <w:pageBreakBefore/>
      <w:spacing w:before="240" w:after="240"/>
      <w:ind w:left="720" w:hanging="720"/>
      <w:outlineLvl w:val="0"/>
    </w:pPr>
    <w:rPr>
      <w:rFonts w:ascii="Times New Roman Bold" w:eastAsia="宋体" w:hAnsi="Times New Roman Bold"/>
      <w:b/>
      <w:caps/>
      <w:kern w:val="28"/>
      <w:szCs w:val="22"/>
      <w:lang w:eastAsia="zh-CN"/>
    </w:rPr>
  </w:style>
  <w:style w:type="character" w:customStyle="1" w:styleId="CBHN00">
    <w:name w:val="CBHN0 字符"/>
    <w:basedOn w:val="DefaultParagraphFont"/>
    <w:link w:val="CBHN0"/>
    <w:rsid w:val="00471B46"/>
    <w:rPr>
      <w:rFonts w:ascii="Times New Roman Bold" w:hAnsi="Times New Roman Bold" w:cs="Times New Roman"/>
      <w:b/>
      <w:caps/>
      <w:kern w:val="28"/>
      <w:sz w:val="24"/>
      <w:lang w:val="it-IT" w:eastAsia="zh-CN"/>
    </w:rPr>
  </w:style>
  <w:style w:type="paragraph" w:customStyle="1" w:styleId="CBHN1">
    <w:name w:val="CBHN1"/>
    <w:basedOn w:val="Normal"/>
    <w:next w:val="Normal"/>
    <w:link w:val="CBHN10"/>
    <w:rsid w:val="00471B46"/>
    <w:pPr>
      <w:keepNext/>
      <w:keepLines/>
      <w:spacing w:before="240" w:after="240"/>
      <w:ind w:left="720" w:hanging="720"/>
      <w:outlineLvl w:val="0"/>
    </w:pPr>
    <w:rPr>
      <w:rFonts w:ascii="Times New Roman Bold" w:eastAsia="宋体" w:hAnsi="Times New Roman Bold"/>
      <w:b/>
      <w:caps/>
      <w:kern w:val="28"/>
      <w:szCs w:val="22"/>
      <w:lang w:eastAsia="zh-CN"/>
    </w:rPr>
  </w:style>
  <w:style w:type="character" w:customStyle="1" w:styleId="CBHN10">
    <w:name w:val="CBHN1 字符"/>
    <w:basedOn w:val="DefaultParagraphFont"/>
    <w:link w:val="CBHN1"/>
    <w:rsid w:val="00471B46"/>
    <w:rPr>
      <w:rFonts w:ascii="Times New Roman Bold" w:hAnsi="Times New Roman Bold" w:cs="Times New Roman"/>
      <w:b/>
      <w:caps/>
      <w:kern w:val="28"/>
      <w:sz w:val="24"/>
      <w:lang w:val="it-IT" w:eastAsia="zh-CN"/>
    </w:rPr>
  </w:style>
  <w:style w:type="paragraph" w:customStyle="1" w:styleId="CBHN2">
    <w:name w:val="CBHN2"/>
    <w:basedOn w:val="Normal"/>
    <w:next w:val="Normal"/>
    <w:link w:val="CBHN20"/>
    <w:rsid w:val="00471B46"/>
    <w:pPr>
      <w:keepNext/>
      <w:keepLines/>
      <w:spacing w:before="240" w:after="240"/>
      <w:ind w:left="720" w:hanging="720"/>
      <w:outlineLvl w:val="1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N20">
    <w:name w:val="CBHN2 字符"/>
    <w:basedOn w:val="DefaultParagraphFont"/>
    <w:link w:val="CBHN2"/>
    <w:rsid w:val="00471B46"/>
    <w:rPr>
      <w:rFonts w:ascii="Times New Roman Bold" w:hAnsi="Times New Roman Bold" w:cs="Times New Roman"/>
      <w:b/>
      <w:kern w:val="28"/>
      <w:sz w:val="24"/>
      <w:lang w:val="it-IT" w:eastAsia="zh-CN"/>
    </w:rPr>
  </w:style>
  <w:style w:type="paragraph" w:customStyle="1" w:styleId="CBN1">
    <w:name w:val="CBN1"/>
    <w:basedOn w:val="Normal"/>
    <w:link w:val="CBN10"/>
    <w:rsid w:val="00471B46"/>
    <w:pPr>
      <w:spacing w:before="0"/>
    </w:pPr>
    <w:rPr>
      <w:rFonts w:eastAsia="宋体"/>
      <w:kern w:val="28"/>
      <w:szCs w:val="22"/>
      <w:lang w:eastAsia="zh-CN"/>
    </w:rPr>
  </w:style>
  <w:style w:type="character" w:customStyle="1" w:styleId="CBN10">
    <w:name w:val="CBN1 字符"/>
    <w:basedOn w:val="DefaultParagraphFont"/>
    <w:link w:val="CBN1"/>
    <w:rsid w:val="00471B46"/>
    <w:rPr>
      <w:rFonts w:ascii="Times New Roman" w:hAnsi="Times New Roman" w:cs="Times New Roman"/>
      <w:kern w:val="28"/>
      <w:sz w:val="24"/>
      <w:lang w:val="it-IT" w:eastAsia="zh-CN"/>
    </w:rPr>
  </w:style>
  <w:style w:type="paragraph" w:customStyle="1" w:styleId="CBN2">
    <w:name w:val="CBN2"/>
    <w:basedOn w:val="Normal"/>
    <w:link w:val="CBN20"/>
    <w:rsid w:val="00471B46"/>
    <w:pPr>
      <w:spacing w:before="0"/>
    </w:pPr>
    <w:rPr>
      <w:rFonts w:eastAsia="宋体"/>
      <w:kern w:val="28"/>
      <w:szCs w:val="22"/>
      <w:lang w:eastAsia="zh-CN"/>
    </w:rPr>
  </w:style>
  <w:style w:type="character" w:customStyle="1" w:styleId="CBN20">
    <w:name w:val="CBN2 字符"/>
    <w:basedOn w:val="DefaultParagraphFont"/>
    <w:link w:val="CBN2"/>
    <w:rsid w:val="00471B46"/>
    <w:rPr>
      <w:rFonts w:ascii="Times New Roman" w:hAnsi="Times New Roman" w:cs="Times New Roman"/>
      <w:kern w:val="28"/>
      <w:sz w:val="24"/>
      <w:lang w:val="it-IT" w:eastAsia="zh-CN"/>
    </w:rPr>
  </w:style>
  <w:style w:type="paragraph" w:customStyle="1" w:styleId="CBN3">
    <w:name w:val="CBN3"/>
    <w:basedOn w:val="Normal"/>
    <w:link w:val="CBN30"/>
    <w:rsid w:val="00471B46"/>
    <w:pPr>
      <w:spacing w:before="0"/>
    </w:pPr>
    <w:rPr>
      <w:rFonts w:eastAsia="宋体"/>
      <w:kern w:val="28"/>
      <w:szCs w:val="22"/>
      <w:lang w:eastAsia="zh-CN"/>
    </w:rPr>
  </w:style>
  <w:style w:type="character" w:customStyle="1" w:styleId="CBN30">
    <w:name w:val="CBN3 字符"/>
    <w:basedOn w:val="DefaultParagraphFont"/>
    <w:link w:val="CBN3"/>
    <w:rsid w:val="00471B46"/>
    <w:rPr>
      <w:rFonts w:ascii="Times New Roman" w:hAnsi="Times New Roman" w:cs="Times New Roman"/>
      <w:kern w:val="28"/>
      <w:sz w:val="24"/>
      <w:lang w:val="it-IT" w:eastAsia="zh-CN"/>
    </w:rPr>
  </w:style>
  <w:style w:type="paragraph" w:customStyle="1" w:styleId="CBN4">
    <w:name w:val="CBN4"/>
    <w:basedOn w:val="Normal"/>
    <w:link w:val="CBN40"/>
    <w:rsid w:val="00471B46"/>
    <w:pPr>
      <w:spacing w:before="0"/>
    </w:pPr>
    <w:rPr>
      <w:rFonts w:eastAsia="宋体"/>
      <w:kern w:val="28"/>
      <w:szCs w:val="22"/>
      <w:lang w:eastAsia="zh-CN"/>
    </w:rPr>
  </w:style>
  <w:style w:type="character" w:customStyle="1" w:styleId="CBN40">
    <w:name w:val="CBN4 字符"/>
    <w:basedOn w:val="DefaultParagraphFont"/>
    <w:link w:val="CBN4"/>
    <w:rsid w:val="00471B46"/>
    <w:rPr>
      <w:rFonts w:ascii="Times New Roman" w:hAnsi="Times New Roman" w:cs="Times New Roman"/>
      <w:kern w:val="28"/>
      <w:sz w:val="24"/>
      <w:lang w:val="it-IT" w:eastAsia="zh-CN"/>
    </w:rPr>
  </w:style>
  <w:style w:type="character" w:customStyle="1" w:styleId="UnresolvedMention5">
    <w:name w:val="Unresolved Mention5"/>
    <w:basedOn w:val="DefaultParagraphFont"/>
    <w:uiPriority w:val="99"/>
    <w:rsid w:val="006B26D7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rsid w:val="005605CD"/>
    <w:rPr>
      <w:color w:val="2B579A"/>
      <w:shd w:val="clear" w:color="auto" w:fill="E1DFDD"/>
    </w:rPr>
  </w:style>
  <w:style w:type="paragraph" w:customStyle="1" w:styleId="TitleA">
    <w:name w:val="Title A"/>
    <w:basedOn w:val="Normal"/>
    <w:qFormat/>
    <w:rsid w:val="004573B9"/>
    <w:pPr>
      <w:spacing w:before="240" w:after="60"/>
      <w:jc w:val="center"/>
    </w:pPr>
    <w:rPr>
      <w:rFonts w:eastAsia="Times New Roman"/>
      <w:b/>
      <w:color w:val="000000" w:themeColor="text1"/>
      <w:kern w:val="28"/>
      <w:sz w:val="22"/>
      <w:szCs w:val="22"/>
      <w:lang w:eastAsia="en-GB"/>
    </w:rPr>
  </w:style>
  <w:style w:type="paragraph" w:customStyle="1" w:styleId="TitleB">
    <w:name w:val="Title B"/>
    <w:basedOn w:val="Heading1"/>
    <w:qFormat/>
    <w:rsid w:val="004573B9"/>
    <w:pPr>
      <w:keepNext w:val="0"/>
      <w:keepLines w:val="0"/>
      <w:numPr>
        <w:numId w:val="0"/>
      </w:numPr>
      <w:tabs>
        <w:tab w:val="clear" w:pos="720"/>
      </w:tabs>
      <w:spacing w:before="0" w:after="0"/>
      <w:ind w:left="562" w:hanging="562"/>
    </w:pPr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a.europa.eu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dailymed.nlm.nih.gov/dailymed/drugInfo.cfm?setid=423c489c-085b-4320-b892-7868ebd6dc6b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dailymed.nlm.nih.gov/dailymed/drugInfo.cfm?setid=423c489c-085b-4320-b892-7868ebd6dc6b" TargetMode="External"/><Relationship Id="rId20" Type="http://schemas.openxmlformats.org/officeDocument/2006/relationships/image" Target="media/image4.png"/><Relationship Id="rId29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ailymed.nlm.nih.gov/dailymed/drugInfo.cfm?setid=423c489c-085b-4320-b892-7868ebd6dc6b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4c160-bfb7-45f5-8632-2eb7e0508071">
      <UserInfo>
        <DisplayName>Li ZHANG</DisplayName>
        <AccountId>6</AccountId>
        <AccountType/>
      </UserInfo>
      <UserInfo>
        <DisplayName>Fei MA</DisplayName>
        <AccountId>42</AccountId>
        <AccountType/>
      </UserInfo>
      <UserInfo>
        <DisplayName>Huihui PU</DisplayName>
        <AccountId>24</AccountId>
        <AccountType/>
      </UserInfo>
      <UserInfo>
        <DisplayName>Yucheng SHENG</DisplayName>
        <AccountId>89</AccountId>
        <AccountType/>
      </UserInfo>
      <UserInfo>
        <DisplayName>Shu YANG</DisplayName>
        <AccountId>23</AccountId>
        <AccountType/>
      </UserInfo>
      <UserInfo>
        <DisplayName>Zhaoxuan PAN</DisplayName>
        <AccountId>48</AccountId>
        <AccountType/>
      </UserInfo>
      <UserInfo>
        <DisplayName>Crystal WANG</DisplayName>
        <AccountId>12</AccountId>
        <AccountType/>
      </UserInfo>
      <UserInfo>
        <DisplayName>Judy DAI</DisplayName>
        <AccountId>37</AccountId>
        <AccountType/>
      </UserInfo>
      <UserInfo>
        <DisplayName>Yaoxian YUAN</DisplayName>
        <AccountId>38</AccountId>
        <AccountType/>
      </UserInfo>
      <UserInfo>
        <DisplayName>Qiang WANG</DisplayName>
        <AccountId>277</AccountId>
        <AccountType/>
      </UserInfo>
      <UserInfo>
        <DisplayName>Qingmei SHI</DisplayName>
        <AccountId>11</AccountId>
        <AccountType/>
      </UserInfo>
      <UserInfo>
        <DisplayName>Sophie SHAO</DisplayName>
        <AccountId>47</AccountId>
        <AccountType/>
      </UserInfo>
      <UserInfo>
        <DisplayName>Bo WANG</DisplayName>
        <AccountId>547</AccountId>
        <AccountType/>
      </UserInfo>
      <UserInfo>
        <DisplayName>Bo CAO</DisplayName>
        <AccountId>17</AccountId>
        <AccountType/>
      </UserInfo>
      <UserInfo>
        <DisplayName>Yichao WANG</DisplayName>
        <AccountId>49</AccountId>
        <AccountType/>
      </UserInfo>
      <UserInfo>
        <DisplayName>Qinzhou QI</DisplayName>
        <AccountId>120</AccountId>
        <AccountType/>
      </UserInfo>
      <UserInfo>
        <DisplayName>Allen XIE</DisplayName>
        <AccountId>31</AccountId>
        <AccountType/>
      </UserInfo>
      <UserInfo>
        <DisplayName>Feifei NIE</DisplayName>
        <AccountId>16</AccountId>
        <AccountType/>
      </UserInfo>
      <UserInfo>
        <DisplayName>Qinglong Meng</DisplayName>
        <AccountId>542</AccountId>
        <AccountType/>
      </UserInfo>
      <UserInfo>
        <DisplayName>Shu ZHANG</DisplayName>
        <AccountId>57</AccountId>
        <AccountType/>
      </UserInfo>
      <UserInfo>
        <DisplayName>Qian ZHANG</DisplayName>
        <AccountId>29</AccountId>
        <AccountType/>
      </UserInfo>
      <UserInfo>
        <DisplayName>Yitao ZHANG</DisplayName>
        <AccountId>30</AccountId>
        <AccountType/>
      </UserInfo>
      <UserInfo>
        <DisplayName>Yujuan LA</DisplayName>
        <AccountId>13</AccountId>
        <AccountType/>
      </UserInfo>
      <UserInfo>
        <DisplayName>Lu DAI</DisplayName>
        <AccountId>193</AccountId>
        <AccountType/>
      </UserInfo>
      <UserInfo>
        <DisplayName>Yang SHI</DisplayName>
        <AccountId>197</AccountId>
        <AccountType/>
      </UserInfo>
      <UserInfo>
        <DisplayName>Karoline Hahn</DisplayName>
        <AccountId>143</AccountId>
        <AccountType/>
      </UserInfo>
      <UserInfo>
        <DisplayName>Mengxin CHEN</DisplayName>
        <AccountId>67</AccountId>
        <AccountType/>
      </UserInfo>
    </SharedWithUsers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EMADOC-1700519818-2563144</_dlc_DocId>
    <_dlc_DocIdUrl xmlns="a034c160-bfb7-45f5-8632-2eb7e0508071">
      <Url>https://euema.sharepoint.com/sites/CRM/_layouts/15/DocIdRedir.aspx?ID=EMADOC-1700519818-2563144</Url>
      <Description>EMADOC-1700519818-2563144</Description>
    </_dlc_DocIdUrl>
  </documentManagement>
</p:properties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ntentconnect xmlns="http://schemas.opentext.com/novous/product_name">
  <product_name>xcp</product_name>
</contentconnect>
</file>

<file path=customXml/item5.xml><?xml version="1.0" encoding="utf-8"?>
<contentconnect xmlns="http://schemas.opentext.com/novous/objectid">
  <objectid>09001bee83674880</objectid>
</contentconnec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DB8990-C4E1-4D2C-9A92-2F53A06DB9BF}">
  <ds:schemaRefs>
    <ds:schemaRef ds:uri="http://schemas.microsoft.com/office/2006/metadata/properties"/>
    <ds:schemaRef ds:uri="http://schemas.microsoft.com/office/infopath/2007/PartnerControls"/>
    <ds:schemaRef ds:uri="78a0baf7-f6fc-449c-8da7-2cb81eebcfb5"/>
    <ds:schemaRef ds:uri="778ca2d3-d9c7-42a8-9f62-bbf232fc6907"/>
  </ds:schemaRefs>
</ds:datastoreItem>
</file>

<file path=customXml/itemProps2.xml><?xml version="1.0" encoding="utf-8"?>
<ds:datastoreItem xmlns:ds="http://schemas.openxmlformats.org/officeDocument/2006/customXml" ds:itemID="{D11C4941-D178-4DC7-AA2A-064512B79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D319A-0B8E-49EF-977B-0C9B2E922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B2880-82A5-4B11-9F86-5E06F116C047}">
  <ds:schemaRefs>
    <ds:schemaRef ds:uri="http://schemas.opentext.com/novous/product_name"/>
  </ds:schemaRefs>
</ds:datastoreItem>
</file>

<file path=customXml/itemProps5.xml><?xml version="1.0" encoding="utf-8"?>
<ds:datastoreItem xmlns:ds="http://schemas.openxmlformats.org/officeDocument/2006/customXml" ds:itemID="{EBA4C339-057C-4747-B201-FBA0294E64E3}">
  <ds:schemaRefs>
    <ds:schemaRef ds:uri="http://schemas.opentext.com/novous/objectid"/>
  </ds:schemaRefs>
</ds:datastoreItem>
</file>

<file path=customXml/itemProps6.xml><?xml version="1.0" encoding="utf-8"?>
<ds:datastoreItem xmlns:ds="http://schemas.openxmlformats.org/officeDocument/2006/customXml" ds:itemID="{371A6A83-379F-4B9E-A95A-202E61BBE255}"/>
</file>

<file path=customXml/itemProps7.xml><?xml version="1.0" encoding="utf-8"?>
<ds:datastoreItem xmlns:ds="http://schemas.openxmlformats.org/officeDocument/2006/customXml" ds:itemID="{30A55952-95B5-41B7-A2E3-E7209610C8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13104</Words>
  <Characters>80343</Characters>
  <Application>Microsoft Office Word</Application>
  <DocSecurity>0</DocSecurity>
  <Lines>669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Cejemly: EPAR - Product information - tracked changes</dc:title>
  <dc:subject/>
  <dc:creator/>
  <cp:keywords/>
  <cp:lastModifiedBy>Author</cp:lastModifiedBy>
  <cp:revision>7</cp:revision>
  <dcterms:created xsi:type="dcterms:W3CDTF">2025-08-13T03:48:00Z</dcterms:created>
  <dcterms:modified xsi:type="dcterms:W3CDTF">2025-08-18T09:12:00Z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odified_Date">
    <vt:lpwstr>13/12/2023 17:01:45</vt:lpwstr>
  </property>
  <property fmtid="{D5CDD505-2E9C-101B-9397-08002B2CF9AE}" pid="3" name="MSIP_Label_0eea11ca-d417-4147-80ed-01a58412c458_ActionId">
    <vt:lpwstr>226ddfaf-32ad-463a-9404-4aabf6508324</vt:lpwstr>
  </property>
  <property fmtid="{D5CDD505-2E9C-101B-9397-08002B2CF9AE}" pid="4" name="DM_Modifer_Name">
    <vt:lpwstr>Waisberg Nicole</vt:lpwstr>
  </property>
  <property fmtid="{D5CDD505-2E9C-101B-9397-08002B2CF9AE}" pid="5" name="DM_Title">
    <vt:lpwstr/>
  </property>
  <property fmtid="{D5CDD505-2E9C-101B-9397-08002B2CF9AE}" pid="6" name="MediaServiceImageTags">
    <vt:lpwstr/>
  </property>
  <property fmtid="{D5CDD505-2E9C-101B-9397-08002B2CF9AE}" pid="7" name="ContentTypeId">
    <vt:lpwstr>0x0101000DA6AD19014FF648A49316945EE786F90200176DED4FF78CD74995F64A0F46B59E48</vt:lpwstr>
  </property>
  <property fmtid="{D5CDD505-2E9C-101B-9397-08002B2CF9AE}" pid="8" name="DM_DocRefId">
    <vt:lpwstr>EMA/564322/2023</vt:lpwstr>
  </property>
  <property fmtid="{D5CDD505-2E9C-101B-9397-08002B2CF9AE}" pid="9" name="DM_Modify_Date">
    <vt:lpwstr>13/12/2023 17:01:45</vt:lpwstr>
  </property>
  <property fmtid="{D5CDD505-2E9C-101B-9397-08002B2CF9AE}" pid="10" name="DM_Subject">
    <vt:lpwstr/>
  </property>
  <property fmtid="{D5CDD505-2E9C-101B-9397-08002B2CF9AE}" pid="11" name="DM_Name">
    <vt:lpwstr>Eqjubi - D180 EN PI </vt:lpwstr>
  </property>
  <property fmtid="{D5CDD505-2E9C-101B-9397-08002B2CF9AE}" pid="12" name="MSIP_Label_0eea11ca-d417-4147-80ed-01a58412c458_SetDate">
    <vt:lpwstr>2023-11-06T16:10:23Z</vt:lpwstr>
  </property>
  <property fmtid="{D5CDD505-2E9C-101B-9397-08002B2CF9AE}" pid="13" name="DM_Modifier_Name">
    <vt:lpwstr>Waisberg Nicole</vt:lpwstr>
  </property>
  <property fmtid="{D5CDD505-2E9C-101B-9397-08002B2CF9AE}" pid="14" name="DM_Creator_Name">
    <vt:lpwstr>Waisberg Nicole</vt:lpwstr>
  </property>
  <property fmtid="{D5CDD505-2E9C-101B-9397-08002B2CF9AE}" pid="15" name="DM_Category">
    <vt:lpwstr>Product Information</vt:lpwstr>
  </property>
  <property fmtid="{D5CDD505-2E9C-101B-9397-08002B2CF9AE}" pid="16" name="DM_Language">
    <vt:lpwstr/>
  </property>
  <property fmtid="{D5CDD505-2E9C-101B-9397-08002B2CF9AE}" pid="17" name="MSIP_Label_0eea11ca-d417-4147-80ed-01a58412c458_Method">
    <vt:lpwstr>Standard</vt:lpwstr>
  </property>
  <property fmtid="{D5CDD505-2E9C-101B-9397-08002B2CF9AE}" pid="18" name="MSIP_Label_0eea11ca-d417-4147-80ed-01a58412c458_SiteId">
    <vt:lpwstr>bc9dc15c-61bc-4f03-b60b-e5b6d8922839</vt:lpwstr>
  </property>
  <property fmtid="{D5CDD505-2E9C-101B-9397-08002B2CF9AE}" pid="19" name="MSIP_Label_0eea11ca-d417-4147-80ed-01a58412c458_Name">
    <vt:lpwstr>0eea11ca-d417-4147-80ed-01a58412c458</vt:lpwstr>
  </property>
  <property fmtid="{D5CDD505-2E9C-101B-9397-08002B2CF9AE}" pid="20" name="DM_Keywords">
    <vt:lpwstr/>
  </property>
  <property fmtid="{D5CDD505-2E9C-101B-9397-08002B2CF9AE}" pid="21" name="DM_Author">
    <vt:lpwstr/>
  </property>
  <property fmtid="{D5CDD505-2E9C-101B-9397-08002B2CF9AE}" pid="22" name="DM_Version">
    <vt:lpwstr>1.1,CURRENT</vt:lpwstr>
  </property>
  <property fmtid="{D5CDD505-2E9C-101B-9397-08002B2CF9AE}" pid="23" name="DM_emea_doc_ref_id">
    <vt:lpwstr>EMA/564322/2023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ContentBits">
    <vt:lpwstr>2</vt:lpwstr>
  </property>
  <property fmtid="{D5CDD505-2E9C-101B-9397-08002B2CF9AE}" pid="26" name="DM_Path">
    <vt:lpwstr>/01. Evaluation of Medicines/H-C/D-F/Eqjubi - 006088/03 Evaluation/Day 121- 210/03 CHMP LoOI 14.12.23</vt:lpwstr>
  </property>
  <property fmtid="{D5CDD505-2E9C-101B-9397-08002B2CF9AE}" pid="27" name="DM_Creation_Date">
    <vt:lpwstr>13/12/2023 17:01:45</vt:lpwstr>
  </property>
  <property fmtid="{D5CDD505-2E9C-101B-9397-08002B2CF9AE}" pid="28" name="DM_Type">
    <vt:lpwstr>emea_document</vt:lpwstr>
  </property>
  <property fmtid="{D5CDD505-2E9C-101B-9397-08002B2CF9AE}" pid="29" name="DM_Status">
    <vt:lpwstr/>
  </property>
  <property fmtid="{D5CDD505-2E9C-101B-9397-08002B2CF9AE}" pid="30" name="_dlc_DocIdItemGuid">
    <vt:lpwstr>89ecdf60-f7db-4f36-b844-e63b10db4e10</vt:lpwstr>
  </property>
</Properties>
</file>